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64058" w14:textId="7C8943B7" w:rsidR="000D718D" w:rsidRPr="00EB66AA" w:rsidRDefault="00D161E8" w:rsidP="00EB66AA">
      <w:pPr>
        <w:shd w:val="clear" w:color="auto" w:fill="F6C5AC" w:themeFill="accent2" w:themeFillTint="66"/>
        <w:tabs>
          <w:tab w:val="left" w:pos="284"/>
        </w:tabs>
        <w:spacing w:after="120" w:line="480" w:lineRule="auto"/>
        <w:ind w:right="-343"/>
        <w:rPr>
          <w:rFonts w:eastAsiaTheme="minorHAnsi"/>
          <w:b/>
          <w:bCs/>
          <w:smallCaps/>
        </w:rPr>
      </w:pPr>
      <w:r w:rsidRPr="00EB66AA">
        <w:rPr>
          <w:rFonts w:eastAsiaTheme="minorHAnsi"/>
          <w:b/>
          <w:bCs/>
          <w:smallCaps/>
        </w:rPr>
        <w:t>Scientific Abstract</w:t>
      </w:r>
      <w:r w:rsidR="00170BBE" w:rsidRPr="00EB66AA">
        <w:rPr>
          <w:rFonts w:eastAsiaTheme="minorHAnsi"/>
          <w:b/>
          <w:bCs/>
          <w:smallCaps/>
        </w:rPr>
        <w:t xml:space="preserve">: </w:t>
      </w:r>
      <w:r w:rsidR="002B0F5A" w:rsidRPr="00EB66AA">
        <w:t xml:space="preserve">Meanings of protest </w:t>
      </w:r>
      <w:r w:rsidR="00C83C51" w:rsidRPr="00EB66AA">
        <w:t xml:space="preserve">in </w:t>
      </w:r>
      <w:r w:rsidR="00D34540" w:rsidRPr="00EB66AA">
        <w:t>an era</w:t>
      </w:r>
      <w:r w:rsidR="002807EE" w:rsidRPr="00EB66AA">
        <w:t xml:space="preserve"> of </w:t>
      </w:r>
      <w:r w:rsidR="00870BDB" w:rsidRPr="00EB66AA">
        <w:t xml:space="preserve">democratic </w:t>
      </w:r>
      <w:r w:rsidR="00C63414" w:rsidRPr="00EB66AA">
        <w:t>erosion</w:t>
      </w:r>
    </w:p>
    <w:p w14:paraId="491E3308" w14:textId="2DD4A80B" w:rsidR="00293DA8" w:rsidRPr="00EB66AA" w:rsidRDefault="002D10B4" w:rsidP="00EB66AA">
      <w:pPr>
        <w:pStyle w:val="Default"/>
        <w:spacing w:line="480" w:lineRule="auto"/>
        <w:rPr>
          <w:color w:val="000000" w:themeColor="text1"/>
          <w:lang w:val="en-US"/>
        </w:rPr>
      </w:pPr>
      <w:r w:rsidRPr="00EB66AA">
        <w:rPr>
          <w:color w:val="000000" w:themeColor="text1"/>
          <w:lang w:val="en-US"/>
        </w:rPr>
        <w:t xml:space="preserve">Protests </w:t>
      </w:r>
      <w:r w:rsidR="00103EC7" w:rsidRPr="00EB66AA">
        <w:rPr>
          <w:color w:val="000000" w:themeColor="text1"/>
          <w:lang w:val="en-US"/>
        </w:rPr>
        <w:t>are</w:t>
      </w:r>
      <w:r w:rsidR="005210E7" w:rsidRPr="00EB66AA">
        <w:rPr>
          <w:color w:val="000000" w:themeColor="text1"/>
          <w:lang w:val="en-US"/>
        </w:rPr>
        <w:t xml:space="preserve"> </w:t>
      </w:r>
      <w:r w:rsidR="00B430F6" w:rsidRPr="00EB66AA">
        <w:rPr>
          <w:color w:val="000000" w:themeColor="text1"/>
          <w:lang w:val="en-US"/>
        </w:rPr>
        <w:t xml:space="preserve">usually </w:t>
      </w:r>
      <w:r w:rsidR="005210E7" w:rsidRPr="00EB66AA">
        <w:rPr>
          <w:color w:val="000000" w:themeColor="text1"/>
          <w:lang w:val="en-US"/>
        </w:rPr>
        <w:t xml:space="preserve">perceived </w:t>
      </w:r>
      <w:r w:rsidR="00103EC7" w:rsidRPr="00EB66AA">
        <w:rPr>
          <w:color w:val="000000" w:themeColor="text1"/>
          <w:lang w:val="en-US"/>
        </w:rPr>
        <w:t>as playing</w:t>
      </w:r>
      <w:r w:rsidR="005210E7" w:rsidRPr="00EB66AA">
        <w:rPr>
          <w:color w:val="000000" w:themeColor="text1"/>
          <w:lang w:val="en-US"/>
        </w:rPr>
        <w:t xml:space="preserve"> a </w:t>
      </w:r>
      <w:r w:rsidR="00E94BAC" w:rsidRPr="00EB66AA">
        <w:rPr>
          <w:color w:val="000000" w:themeColor="text1"/>
          <w:lang w:val="en-US"/>
        </w:rPr>
        <w:t>key role in democratic societies</w:t>
      </w:r>
      <w:r w:rsidR="0046005F" w:rsidRPr="00EB66AA">
        <w:rPr>
          <w:color w:val="000000" w:themeColor="text1"/>
          <w:lang w:val="en-US"/>
        </w:rPr>
        <w:t xml:space="preserve">, </w:t>
      </w:r>
      <w:del w:id="0" w:author="JJ" w:date="2024-10-17T15:05:00Z" w16du:dateUtc="2024-10-17T14:05:00Z">
        <w:r w:rsidR="0046005F" w:rsidRPr="00EB66AA" w:rsidDel="008005D6">
          <w:rPr>
            <w:color w:val="000000" w:themeColor="text1"/>
            <w:lang w:val="en-US"/>
          </w:rPr>
          <w:delText xml:space="preserve">allowing </w:delText>
        </w:r>
      </w:del>
      <w:ins w:id="1" w:author="JJ" w:date="2024-10-17T15:05:00Z" w16du:dateUtc="2024-10-17T14:05:00Z">
        <w:r w:rsidR="008005D6">
          <w:rPr>
            <w:color w:val="000000" w:themeColor="text1"/>
            <w:lang w:val="en-US"/>
          </w:rPr>
          <w:t>providing a space for</w:t>
        </w:r>
        <w:r w:rsidR="008005D6" w:rsidRPr="00EB66AA">
          <w:rPr>
            <w:color w:val="000000" w:themeColor="text1"/>
            <w:lang w:val="en-US"/>
          </w:rPr>
          <w:t xml:space="preserve"> </w:t>
        </w:r>
      </w:ins>
      <w:r w:rsidR="0046005F" w:rsidRPr="00EB66AA">
        <w:rPr>
          <w:color w:val="000000" w:themeColor="text1"/>
          <w:lang w:val="en-US"/>
        </w:rPr>
        <w:t>ordinary people to make their voices heard</w:t>
      </w:r>
      <w:r w:rsidR="00C13359" w:rsidRPr="00EB66AA">
        <w:rPr>
          <w:color w:val="000000" w:themeColor="text1"/>
          <w:lang w:val="en-US"/>
        </w:rPr>
        <w:t xml:space="preserve"> </w:t>
      </w:r>
      <w:del w:id="2" w:author="JJ" w:date="2024-10-17T15:05:00Z" w16du:dateUtc="2024-10-17T14:05:00Z">
        <w:r w:rsidR="00C13359" w:rsidRPr="00EB66AA" w:rsidDel="008005D6">
          <w:rPr>
            <w:color w:val="000000" w:themeColor="text1"/>
            <w:lang w:val="en-US"/>
          </w:rPr>
          <w:delText xml:space="preserve">outside </w:delText>
        </w:r>
      </w:del>
      <w:ins w:id="3" w:author="JJ" w:date="2024-10-17T15:05:00Z" w16du:dateUtc="2024-10-17T14:05:00Z">
        <w:r w:rsidR="008005D6">
          <w:rPr>
            <w:color w:val="000000" w:themeColor="text1"/>
            <w:lang w:val="en-US"/>
          </w:rPr>
          <w:t>beyond</w:t>
        </w:r>
        <w:r w:rsidR="008005D6" w:rsidRPr="00EB66AA">
          <w:rPr>
            <w:color w:val="000000" w:themeColor="text1"/>
            <w:lang w:val="en-US"/>
          </w:rPr>
          <w:t xml:space="preserve"> </w:t>
        </w:r>
      </w:ins>
      <w:r w:rsidR="00C13359" w:rsidRPr="00EB66AA">
        <w:rPr>
          <w:color w:val="000000" w:themeColor="text1"/>
          <w:lang w:val="en-US"/>
        </w:rPr>
        <w:t>the ballot box</w:t>
      </w:r>
      <w:r w:rsidR="00711843" w:rsidRPr="00EB66AA">
        <w:rPr>
          <w:color w:val="000000" w:themeColor="text1"/>
          <w:lang w:val="en-US"/>
        </w:rPr>
        <w:t xml:space="preserve">. </w:t>
      </w:r>
      <w:r w:rsidR="00516F44" w:rsidRPr="00EB66AA">
        <w:rPr>
          <w:color w:val="000000" w:themeColor="text1"/>
          <w:lang w:val="en-US"/>
        </w:rPr>
        <w:t xml:space="preserve">However, </w:t>
      </w:r>
      <w:r w:rsidR="007E415A" w:rsidRPr="00EB66AA">
        <w:rPr>
          <w:color w:val="000000" w:themeColor="text1"/>
          <w:lang w:val="en-US"/>
        </w:rPr>
        <w:t>in recent years, rising levels of protest</w:t>
      </w:r>
      <w:del w:id="4" w:author="JJ" w:date="2024-10-17T13:22:00Z" w16du:dateUtc="2024-10-17T12:22:00Z">
        <w:r w:rsidR="007E415A" w:rsidRPr="00EB66AA" w:rsidDel="005F2E50">
          <w:rPr>
            <w:color w:val="000000" w:themeColor="text1"/>
            <w:lang w:val="en-US"/>
          </w:rPr>
          <w:delText>s</w:delText>
        </w:r>
      </w:del>
      <w:r w:rsidR="007E415A" w:rsidRPr="00EB66AA">
        <w:rPr>
          <w:color w:val="000000" w:themeColor="text1"/>
          <w:lang w:val="en-US"/>
        </w:rPr>
        <w:t xml:space="preserve"> </w:t>
      </w:r>
      <w:del w:id="5" w:author="JJ" w:date="2024-10-17T13:23:00Z" w16du:dateUtc="2024-10-17T12:23:00Z">
        <w:r w:rsidR="007E415A" w:rsidRPr="00EB66AA" w:rsidDel="005F2E50">
          <w:rPr>
            <w:color w:val="000000" w:themeColor="text1"/>
            <w:lang w:val="en-US"/>
          </w:rPr>
          <w:delText xml:space="preserve">across </w:delText>
        </w:r>
      </w:del>
      <w:ins w:id="6" w:author="JJ" w:date="2024-10-17T13:23:00Z" w16du:dateUtc="2024-10-17T12:23:00Z">
        <w:r w:rsidR="005F2E50">
          <w:rPr>
            <w:color w:val="000000" w:themeColor="text1"/>
            <w:lang w:val="en-US"/>
          </w:rPr>
          <w:t>in</w:t>
        </w:r>
        <w:r w:rsidR="005F2E50" w:rsidRPr="00EB66AA">
          <w:rPr>
            <w:color w:val="000000" w:themeColor="text1"/>
            <w:lang w:val="en-US"/>
          </w:rPr>
          <w:t xml:space="preserve"> </w:t>
        </w:r>
      </w:ins>
      <w:r w:rsidR="009D19F8" w:rsidRPr="00EB66AA">
        <w:rPr>
          <w:color w:val="000000" w:themeColor="text1"/>
          <w:lang w:val="en-US"/>
        </w:rPr>
        <w:t xml:space="preserve">many countries </w:t>
      </w:r>
      <w:r w:rsidR="007E415A" w:rsidRPr="00EB66AA">
        <w:rPr>
          <w:color w:val="000000" w:themeColor="text1"/>
          <w:lang w:val="en-US"/>
        </w:rPr>
        <w:t>have coincided with concerns about democratic backsliding</w:t>
      </w:r>
      <w:r w:rsidR="005E5C5E" w:rsidRPr="00EB66AA">
        <w:rPr>
          <w:color w:val="000000" w:themeColor="text1"/>
          <w:lang w:val="en-US"/>
        </w:rPr>
        <w:t>.</w:t>
      </w:r>
      <w:r w:rsidR="007E415A" w:rsidRPr="00EB66AA">
        <w:rPr>
          <w:color w:val="000000" w:themeColor="text1"/>
          <w:lang w:val="en-US"/>
        </w:rPr>
        <w:t xml:space="preserve"> </w:t>
      </w:r>
      <w:del w:id="7" w:author="JJ" w:date="2024-10-17T15:05:00Z" w16du:dateUtc="2024-10-17T14:05:00Z">
        <w:r w:rsidR="00153C25" w:rsidRPr="00EB66AA" w:rsidDel="00201F96">
          <w:rPr>
            <w:color w:val="000000" w:themeColor="text1"/>
            <w:lang w:val="en-US"/>
          </w:rPr>
          <w:delText xml:space="preserve">While </w:delText>
        </w:r>
      </w:del>
      <w:ins w:id="8" w:author="JJ" w:date="2024-10-17T15:05:00Z" w16du:dateUtc="2024-10-17T14:05:00Z">
        <w:r w:rsidR="00201F96">
          <w:rPr>
            <w:color w:val="000000" w:themeColor="text1"/>
            <w:lang w:val="en-US"/>
          </w:rPr>
          <w:t>Although</w:t>
        </w:r>
        <w:r w:rsidR="00201F96" w:rsidRPr="00EB66AA">
          <w:rPr>
            <w:color w:val="000000" w:themeColor="text1"/>
            <w:lang w:val="en-US"/>
          </w:rPr>
          <w:t xml:space="preserve"> </w:t>
        </w:r>
      </w:ins>
      <w:r w:rsidR="008C1AAA" w:rsidRPr="00EB66AA">
        <w:rPr>
          <w:color w:val="000000" w:themeColor="text1"/>
          <w:lang w:val="en-US"/>
        </w:rPr>
        <w:t>some scholars</w:t>
      </w:r>
      <w:ins w:id="9" w:author="JJ" w:date="2024-10-17T13:23:00Z" w16du:dateUtc="2024-10-17T12:23:00Z">
        <w:r w:rsidR="005F2E50">
          <w:rPr>
            <w:color w:val="000000" w:themeColor="text1"/>
            <w:lang w:val="en-US"/>
          </w:rPr>
          <w:t xml:space="preserve"> have</w:t>
        </w:r>
      </w:ins>
      <w:r w:rsidR="008C1AAA" w:rsidRPr="00EB66AA">
        <w:rPr>
          <w:color w:val="000000" w:themeColor="text1"/>
          <w:lang w:val="en-US"/>
        </w:rPr>
        <w:t xml:space="preserve"> theorized</w:t>
      </w:r>
      <w:ins w:id="10" w:author="JJ" w:date="2024-10-17T15:06:00Z" w16du:dateUtc="2024-10-17T14:06:00Z">
        <w:r w:rsidR="00201F96">
          <w:rPr>
            <w:color w:val="000000" w:themeColor="text1"/>
            <w:lang w:val="en-US"/>
          </w:rPr>
          <w:t xml:space="preserve"> that</w:t>
        </w:r>
      </w:ins>
      <w:r w:rsidR="008C1AAA" w:rsidRPr="00EB66AA">
        <w:rPr>
          <w:color w:val="000000" w:themeColor="text1"/>
          <w:lang w:val="en-US"/>
        </w:rPr>
        <w:t xml:space="preserve"> protest</w:t>
      </w:r>
      <w:del w:id="11" w:author="JJ" w:date="2024-10-17T15:06:00Z" w16du:dateUtc="2024-10-17T14:06:00Z">
        <w:r w:rsidR="008C1AAA" w:rsidRPr="00EB66AA" w:rsidDel="00201F96">
          <w:rPr>
            <w:color w:val="000000" w:themeColor="text1"/>
            <w:lang w:val="en-US"/>
          </w:rPr>
          <w:delText>s</w:delText>
        </w:r>
      </w:del>
      <w:r w:rsidR="008C1AAA" w:rsidRPr="00EB66AA">
        <w:rPr>
          <w:color w:val="000000" w:themeColor="text1"/>
          <w:lang w:val="en-US"/>
        </w:rPr>
        <w:t xml:space="preserve"> </w:t>
      </w:r>
      <w:ins w:id="12" w:author="JJ" w:date="2024-10-17T15:06:00Z" w16du:dateUtc="2024-10-17T14:06:00Z">
        <w:r w:rsidR="00201F96">
          <w:rPr>
            <w:color w:val="000000" w:themeColor="text1"/>
            <w:lang w:val="en-US"/>
          </w:rPr>
          <w:t xml:space="preserve">protects </w:t>
        </w:r>
      </w:ins>
      <w:del w:id="13" w:author="JJ" w:date="2024-10-17T15:06:00Z" w16du:dateUtc="2024-10-17T14:06:00Z">
        <w:r w:rsidR="008C1AAA" w:rsidRPr="00EB66AA" w:rsidDel="00201F96">
          <w:rPr>
            <w:color w:val="000000" w:themeColor="text1"/>
            <w:lang w:val="en-US"/>
          </w:rPr>
          <w:delText xml:space="preserve">as </w:delText>
        </w:r>
        <w:r w:rsidR="00D24B0A" w:rsidRPr="00EB66AA" w:rsidDel="00201F96">
          <w:rPr>
            <w:color w:val="000000" w:themeColor="text1"/>
            <w:lang w:val="en-US"/>
          </w:rPr>
          <w:delText xml:space="preserve">protecting </w:delText>
        </w:r>
      </w:del>
      <w:r w:rsidR="00D24B0A" w:rsidRPr="00EB66AA">
        <w:rPr>
          <w:color w:val="000000" w:themeColor="text1"/>
          <w:lang w:val="en-US"/>
        </w:rPr>
        <w:t xml:space="preserve">against democratic erosion, it </w:t>
      </w:r>
      <w:del w:id="14" w:author="JJ" w:date="2024-10-17T15:07:00Z" w16du:dateUtc="2024-10-17T14:07:00Z">
        <w:r w:rsidR="00D24B0A" w:rsidRPr="00EB66AA" w:rsidDel="00201F96">
          <w:rPr>
            <w:color w:val="000000" w:themeColor="text1"/>
            <w:lang w:val="en-US"/>
          </w:rPr>
          <w:delText xml:space="preserve">is </w:delText>
        </w:r>
      </w:del>
      <w:ins w:id="15" w:author="JJ" w:date="2024-10-17T15:07:00Z" w16du:dateUtc="2024-10-17T14:07:00Z">
        <w:r w:rsidR="00201F96">
          <w:rPr>
            <w:color w:val="000000" w:themeColor="text1"/>
            <w:lang w:val="en-US"/>
          </w:rPr>
          <w:t>remains</w:t>
        </w:r>
        <w:r w:rsidR="00201F96" w:rsidRPr="00EB66AA">
          <w:rPr>
            <w:color w:val="000000" w:themeColor="text1"/>
            <w:lang w:val="en-US"/>
          </w:rPr>
          <w:t xml:space="preserve"> </w:t>
        </w:r>
      </w:ins>
      <w:r w:rsidR="00D24B0A" w:rsidRPr="00EB66AA">
        <w:rPr>
          <w:color w:val="000000" w:themeColor="text1"/>
          <w:lang w:val="en-US"/>
        </w:rPr>
        <w:t xml:space="preserve">unclear whether </w:t>
      </w:r>
      <w:del w:id="16" w:author="JJ" w:date="2024-10-17T13:23:00Z" w16du:dateUtc="2024-10-17T12:23:00Z">
        <w:r w:rsidR="00D23D0B" w:rsidRPr="00EB66AA" w:rsidDel="005F2E50">
          <w:rPr>
            <w:color w:val="000000" w:themeColor="text1"/>
            <w:lang w:val="en-US"/>
          </w:rPr>
          <w:delText xml:space="preserve">this is how </w:delText>
        </w:r>
      </w:del>
      <w:r w:rsidR="00D23D0B" w:rsidRPr="00EB66AA">
        <w:rPr>
          <w:color w:val="000000" w:themeColor="text1"/>
          <w:lang w:val="en-US"/>
        </w:rPr>
        <w:t xml:space="preserve">citizens </w:t>
      </w:r>
      <w:del w:id="17" w:author="JJ" w:date="2024-10-17T13:23:00Z" w16du:dateUtc="2024-10-17T12:23:00Z">
        <w:r w:rsidR="00E30E8E" w:rsidRPr="00EB66AA" w:rsidDel="005F2E50">
          <w:rPr>
            <w:color w:val="000000" w:themeColor="text1"/>
            <w:lang w:val="en-US"/>
          </w:rPr>
          <w:delText xml:space="preserve">understand </w:delText>
        </w:r>
      </w:del>
      <w:ins w:id="18" w:author="JJ" w:date="2024-10-17T15:06:00Z" w16du:dateUtc="2024-10-17T14:06:00Z">
        <w:r w:rsidR="00201F96">
          <w:rPr>
            <w:color w:val="000000" w:themeColor="text1"/>
            <w:lang w:val="en-US"/>
          </w:rPr>
          <w:t>perceive</w:t>
        </w:r>
      </w:ins>
      <w:ins w:id="19" w:author="JJ" w:date="2024-10-17T13:23:00Z" w16du:dateUtc="2024-10-17T12:23:00Z">
        <w:r w:rsidR="005F2E50" w:rsidRPr="00EB66AA">
          <w:rPr>
            <w:color w:val="000000" w:themeColor="text1"/>
            <w:lang w:val="en-US"/>
          </w:rPr>
          <w:t xml:space="preserve"> </w:t>
        </w:r>
      </w:ins>
      <w:r w:rsidR="00C13852" w:rsidRPr="00EB66AA">
        <w:rPr>
          <w:color w:val="000000" w:themeColor="text1"/>
          <w:lang w:val="en-US"/>
        </w:rPr>
        <w:t xml:space="preserve">contemporary </w:t>
      </w:r>
      <w:r w:rsidR="00E30E8E" w:rsidRPr="00EB66AA">
        <w:rPr>
          <w:color w:val="000000" w:themeColor="text1"/>
          <w:lang w:val="en-US"/>
        </w:rPr>
        <w:t>protest</w:t>
      </w:r>
      <w:del w:id="20" w:author="JJ" w:date="2024-10-17T15:06:00Z" w16du:dateUtc="2024-10-17T14:06:00Z">
        <w:r w:rsidR="00E30E8E" w:rsidRPr="00EB66AA" w:rsidDel="00201F96">
          <w:rPr>
            <w:color w:val="000000" w:themeColor="text1"/>
            <w:lang w:val="en-US"/>
          </w:rPr>
          <w:delText>s</w:delText>
        </w:r>
      </w:del>
      <w:ins w:id="21" w:author="JJ" w:date="2024-10-17T13:23:00Z" w16du:dateUtc="2024-10-17T12:23:00Z">
        <w:r w:rsidR="005F2E50">
          <w:rPr>
            <w:color w:val="000000" w:themeColor="text1"/>
            <w:lang w:val="en-US"/>
          </w:rPr>
          <w:t xml:space="preserve"> in the same way</w:t>
        </w:r>
      </w:ins>
      <w:r w:rsidR="00E30E8E" w:rsidRPr="00EB66AA">
        <w:rPr>
          <w:color w:val="000000" w:themeColor="text1"/>
          <w:lang w:val="en-US"/>
        </w:rPr>
        <w:t>.</w:t>
      </w:r>
      <w:r w:rsidR="00D23D0B" w:rsidRPr="00EB66AA">
        <w:rPr>
          <w:color w:val="000000" w:themeColor="text1"/>
          <w:lang w:val="en-US"/>
        </w:rPr>
        <w:t xml:space="preserve"> </w:t>
      </w:r>
      <w:r w:rsidR="00DB0A5C" w:rsidRPr="00EB66AA">
        <w:rPr>
          <w:color w:val="000000" w:themeColor="text1"/>
          <w:lang w:val="en-US"/>
        </w:rPr>
        <w:t xml:space="preserve">Scholars and commentators often assume that </w:t>
      </w:r>
      <w:ins w:id="22" w:author="JJ" w:date="2024-10-17T15:06:00Z" w16du:dateUtc="2024-10-17T14:06:00Z">
        <w:r w:rsidR="00201F96">
          <w:rPr>
            <w:color w:val="000000" w:themeColor="text1"/>
            <w:lang w:val="en-US"/>
          </w:rPr>
          <w:t>everyon</w:t>
        </w:r>
      </w:ins>
      <w:ins w:id="23" w:author="JJ" w:date="2024-10-17T15:07:00Z" w16du:dateUtc="2024-10-17T14:07:00Z">
        <w:r w:rsidR="00201F96">
          <w:rPr>
            <w:color w:val="000000" w:themeColor="text1"/>
            <w:lang w:val="en-US"/>
          </w:rPr>
          <w:t xml:space="preserve">e views </w:t>
        </w:r>
      </w:ins>
      <w:del w:id="24" w:author="JJ" w:date="2024-10-17T09:25:00Z" w16du:dateUtc="2024-10-17T08:25:00Z">
        <w:r w:rsidR="00DB0A5C" w:rsidRPr="00EB66AA" w:rsidDel="009C1979">
          <w:rPr>
            <w:color w:val="000000" w:themeColor="text1"/>
            <w:lang w:val="en-US"/>
          </w:rPr>
          <w:delText xml:space="preserve">all people understand </w:delText>
        </w:r>
      </w:del>
      <w:r w:rsidR="00DB0A5C" w:rsidRPr="00EB66AA">
        <w:rPr>
          <w:color w:val="000000" w:themeColor="text1"/>
          <w:lang w:val="en-US"/>
        </w:rPr>
        <w:t xml:space="preserve">protest as </w:t>
      </w:r>
      <w:del w:id="25" w:author="JJ" w:date="2024-10-17T09:25:00Z" w16du:dateUtc="2024-10-17T08:25:00Z">
        <w:r w:rsidR="00DB0A5C" w:rsidRPr="00EB66AA" w:rsidDel="009C1979">
          <w:rPr>
            <w:color w:val="000000" w:themeColor="text1"/>
            <w:lang w:val="en-US"/>
          </w:rPr>
          <w:delText xml:space="preserve">central </w:delText>
        </w:r>
      </w:del>
      <w:ins w:id="26" w:author="JJ" w:date="2024-10-17T09:25:00Z" w16du:dateUtc="2024-10-17T08:25:00Z">
        <w:r w:rsidR="009C1979">
          <w:rPr>
            <w:color w:val="000000" w:themeColor="text1"/>
            <w:lang w:val="en-US"/>
          </w:rPr>
          <w:t>a cornerstone</w:t>
        </w:r>
        <w:r w:rsidR="009C1979" w:rsidRPr="00EB66AA">
          <w:rPr>
            <w:color w:val="000000" w:themeColor="text1"/>
            <w:lang w:val="en-US"/>
          </w:rPr>
          <w:t xml:space="preserve"> </w:t>
        </w:r>
      </w:ins>
      <w:del w:id="27" w:author="JJ" w:date="2024-10-17T13:24:00Z" w16du:dateUtc="2024-10-17T12:24:00Z">
        <w:r w:rsidR="00DB0A5C" w:rsidRPr="00EB66AA" w:rsidDel="005F2E50">
          <w:rPr>
            <w:color w:val="000000" w:themeColor="text1"/>
            <w:lang w:val="en-US"/>
          </w:rPr>
          <w:delText xml:space="preserve">for </w:delText>
        </w:r>
      </w:del>
      <w:ins w:id="28" w:author="JJ" w:date="2024-10-17T13:24:00Z" w16du:dateUtc="2024-10-17T12:24:00Z">
        <w:r w:rsidR="005F2E50">
          <w:rPr>
            <w:color w:val="000000" w:themeColor="text1"/>
            <w:lang w:val="en-US"/>
          </w:rPr>
          <w:t>of</w:t>
        </w:r>
        <w:r w:rsidR="005F2E50" w:rsidRPr="00EB66AA">
          <w:rPr>
            <w:color w:val="000000" w:themeColor="text1"/>
            <w:lang w:val="en-US"/>
          </w:rPr>
          <w:t xml:space="preserve"> </w:t>
        </w:r>
      </w:ins>
      <w:r w:rsidR="00DB0A5C" w:rsidRPr="00EB66AA">
        <w:rPr>
          <w:color w:val="000000" w:themeColor="text1"/>
          <w:lang w:val="en-US"/>
        </w:rPr>
        <w:t xml:space="preserve">democracy, but is this </w:t>
      </w:r>
      <w:ins w:id="29" w:author="JJ" w:date="2024-10-17T15:07:00Z" w16du:dateUtc="2024-10-17T14:07:00Z">
        <w:r w:rsidR="00201F96">
          <w:rPr>
            <w:color w:val="000000" w:themeColor="text1"/>
            <w:lang w:val="en-US"/>
          </w:rPr>
          <w:t>assumption accurate?</w:t>
        </w:r>
      </w:ins>
      <w:del w:id="30" w:author="JJ" w:date="2024-10-17T15:07:00Z" w16du:dateUtc="2024-10-17T14:07:00Z">
        <w:r w:rsidR="00DB0A5C" w:rsidRPr="00EB66AA" w:rsidDel="00201F96">
          <w:rPr>
            <w:color w:val="000000" w:themeColor="text1"/>
            <w:lang w:val="en-US"/>
          </w:rPr>
          <w:delText>the case?</w:delText>
        </w:r>
      </w:del>
      <w:r w:rsidR="00DB0A5C" w:rsidRPr="00EB66AA">
        <w:rPr>
          <w:color w:val="000000" w:themeColor="text1"/>
          <w:lang w:val="en-US"/>
        </w:rPr>
        <w:t xml:space="preserve"> </w:t>
      </w:r>
      <w:r w:rsidR="007E415A" w:rsidRPr="00EB66AA">
        <w:rPr>
          <w:color w:val="000000" w:themeColor="text1"/>
          <w:lang w:val="en-US"/>
        </w:rPr>
        <w:t>I</w:t>
      </w:r>
      <w:r w:rsidR="00516F44" w:rsidRPr="00EB66AA">
        <w:rPr>
          <w:color w:val="000000" w:themeColor="text1"/>
          <w:lang w:val="en-US"/>
        </w:rPr>
        <w:t xml:space="preserve">n light of </w:t>
      </w:r>
      <w:r w:rsidR="007E415A" w:rsidRPr="00EB66AA">
        <w:rPr>
          <w:color w:val="000000" w:themeColor="text1"/>
          <w:lang w:val="en-US"/>
        </w:rPr>
        <w:t>these</w:t>
      </w:r>
      <w:r w:rsidR="00516F44" w:rsidRPr="00EB66AA">
        <w:rPr>
          <w:color w:val="000000" w:themeColor="text1"/>
          <w:lang w:val="en-US"/>
        </w:rPr>
        <w:t xml:space="preserve"> trends, researchers must </w:t>
      </w:r>
      <w:del w:id="31" w:author="JJ" w:date="2024-10-17T09:26:00Z" w16du:dateUtc="2024-10-17T08:26:00Z">
        <w:r w:rsidR="00516F44" w:rsidRPr="00EB66AA" w:rsidDel="009C1979">
          <w:rPr>
            <w:color w:val="000000" w:themeColor="text1"/>
            <w:lang w:val="en-US"/>
          </w:rPr>
          <w:delText xml:space="preserve">face the </w:delText>
        </w:r>
      </w:del>
      <w:r w:rsidR="00516F44" w:rsidRPr="00EB66AA">
        <w:rPr>
          <w:color w:val="000000" w:themeColor="text1"/>
          <w:lang w:val="en-US"/>
        </w:rPr>
        <w:t>urgent</w:t>
      </w:r>
      <w:ins w:id="32" w:author="JJ" w:date="2024-10-17T09:26:00Z" w16du:dateUtc="2024-10-17T08:26:00Z">
        <w:r w:rsidR="009C1979">
          <w:rPr>
            <w:color w:val="000000" w:themeColor="text1"/>
            <w:lang w:val="en-US"/>
          </w:rPr>
          <w:t xml:space="preserve">ly </w:t>
        </w:r>
      </w:ins>
      <w:ins w:id="33" w:author="JJ" w:date="2024-10-22T09:19:00Z" w16du:dateUtc="2024-10-22T08:19:00Z">
        <w:r w:rsidR="00C047CE">
          <w:rPr>
            <w:color w:val="000000" w:themeColor="text1"/>
            <w:lang w:val="en-US"/>
          </w:rPr>
          <w:t>investigate</w:t>
        </w:r>
      </w:ins>
      <w:ins w:id="34" w:author="JJ" w:date="2024-10-17T09:26:00Z" w16du:dateUtc="2024-10-17T08:26:00Z">
        <w:r w:rsidR="009C1979">
          <w:rPr>
            <w:color w:val="000000" w:themeColor="text1"/>
            <w:lang w:val="en-US"/>
          </w:rPr>
          <w:t xml:space="preserve"> </w:t>
        </w:r>
      </w:ins>
      <w:del w:id="35" w:author="JJ" w:date="2024-10-17T09:26:00Z" w16du:dateUtc="2024-10-17T08:26:00Z">
        <w:r w:rsidR="00516F44" w:rsidRPr="00EB66AA" w:rsidDel="009C1979">
          <w:rPr>
            <w:color w:val="000000" w:themeColor="text1"/>
            <w:lang w:val="en-US"/>
          </w:rPr>
          <w:delText xml:space="preserve"> question</w:delText>
        </w:r>
        <w:r w:rsidR="00CC2D3C" w:rsidRPr="00EB66AA" w:rsidDel="009C1979">
          <w:rPr>
            <w:color w:val="000000" w:themeColor="text1"/>
            <w:lang w:val="en-US"/>
          </w:rPr>
          <w:delText xml:space="preserve"> of </w:delText>
        </w:r>
      </w:del>
      <w:r w:rsidR="00CC2D3C" w:rsidRPr="00EB66AA">
        <w:rPr>
          <w:color w:val="000000" w:themeColor="text1"/>
          <w:lang w:val="en-US"/>
        </w:rPr>
        <w:t xml:space="preserve">how citizens perceive </w:t>
      </w:r>
      <w:r w:rsidR="0002366F" w:rsidRPr="00EB66AA">
        <w:rPr>
          <w:color w:val="000000" w:themeColor="text1"/>
          <w:lang w:val="en-US"/>
        </w:rPr>
        <w:t>the role of protest in current political climates.</w:t>
      </w:r>
      <w:r w:rsidR="00516F44" w:rsidRPr="00EB66AA">
        <w:rPr>
          <w:color w:val="000000" w:themeColor="text1"/>
          <w:lang w:val="en-US"/>
        </w:rPr>
        <w:t xml:space="preserve"> </w:t>
      </w:r>
      <w:r w:rsidR="0002366F" w:rsidRPr="00EB66AA">
        <w:rPr>
          <w:color w:val="000000" w:themeColor="text1"/>
          <w:lang w:val="en-US"/>
        </w:rPr>
        <w:t xml:space="preserve">While </w:t>
      </w:r>
      <w:ins w:id="36" w:author="JJ" w:date="2024-10-22T09:20:00Z" w16du:dateUtc="2024-10-22T08:20:00Z">
        <w:r w:rsidR="00C047CE">
          <w:rPr>
            <w:color w:val="000000" w:themeColor="text1"/>
            <w:lang w:val="en-US"/>
          </w:rPr>
          <w:t xml:space="preserve">there is </w:t>
        </w:r>
      </w:ins>
      <w:del w:id="37" w:author="JJ" w:date="2024-10-17T09:26:00Z" w16du:dateUtc="2024-10-17T08:26:00Z">
        <w:r w:rsidR="0002366F" w:rsidRPr="00EB66AA" w:rsidDel="009C1979">
          <w:rPr>
            <w:color w:val="000000" w:themeColor="text1"/>
            <w:lang w:val="en-US"/>
          </w:rPr>
          <w:delText>v</w:delText>
        </w:r>
        <w:r w:rsidR="004913B7" w:rsidRPr="00EB66AA" w:rsidDel="009C1979">
          <w:rPr>
            <w:color w:val="000000" w:themeColor="text1"/>
            <w:lang w:val="en-US"/>
          </w:rPr>
          <w:delText xml:space="preserve">ast </w:delText>
        </w:r>
      </w:del>
      <w:ins w:id="38" w:author="JJ" w:date="2024-10-17T09:26:00Z" w16du:dateUtc="2024-10-17T08:26:00Z">
        <w:r w:rsidR="009C1979">
          <w:rPr>
            <w:color w:val="000000" w:themeColor="text1"/>
            <w:lang w:val="en-US"/>
          </w:rPr>
          <w:t>extensive</w:t>
        </w:r>
        <w:r w:rsidR="009C1979" w:rsidRPr="00EB66AA">
          <w:rPr>
            <w:color w:val="000000" w:themeColor="text1"/>
            <w:lang w:val="en-US"/>
          </w:rPr>
          <w:t xml:space="preserve"> </w:t>
        </w:r>
      </w:ins>
      <w:r w:rsidR="004913B7" w:rsidRPr="00EB66AA">
        <w:rPr>
          <w:color w:val="000000" w:themeColor="text1"/>
          <w:lang w:val="en-US"/>
        </w:rPr>
        <w:t xml:space="preserve">scholarship </w:t>
      </w:r>
      <w:del w:id="39" w:author="JJ" w:date="2024-10-22T09:20:00Z" w16du:dateUtc="2024-10-22T08:20:00Z">
        <w:r w:rsidR="004913B7" w:rsidRPr="00EB66AA" w:rsidDel="00C047CE">
          <w:rPr>
            <w:color w:val="000000" w:themeColor="text1"/>
            <w:lang w:val="en-US"/>
          </w:rPr>
          <w:delText xml:space="preserve">has </w:delText>
        </w:r>
      </w:del>
      <w:del w:id="40" w:author="JJ" w:date="2024-10-17T09:26:00Z" w16du:dateUtc="2024-10-17T08:26:00Z">
        <w:r w:rsidR="00526E04" w:rsidRPr="00EB66AA" w:rsidDel="009C1979">
          <w:rPr>
            <w:color w:val="000000" w:themeColor="text1"/>
            <w:lang w:val="en-US"/>
          </w:rPr>
          <w:delText>stu</w:delText>
        </w:r>
      </w:del>
      <w:ins w:id="41" w:author="JJ" w:date="2024-10-22T09:20:00Z" w16du:dateUtc="2024-10-22T08:20:00Z">
        <w:r w:rsidR="00C047CE">
          <w:rPr>
            <w:color w:val="000000" w:themeColor="text1"/>
            <w:lang w:val="en-US"/>
          </w:rPr>
          <w:t xml:space="preserve">on </w:t>
        </w:r>
      </w:ins>
      <w:del w:id="42" w:author="JJ" w:date="2024-10-17T09:26:00Z" w16du:dateUtc="2024-10-17T08:26:00Z">
        <w:r w:rsidR="00526E04" w:rsidRPr="00EB66AA" w:rsidDel="009C1979">
          <w:rPr>
            <w:color w:val="000000" w:themeColor="text1"/>
            <w:lang w:val="en-US"/>
          </w:rPr>
          <w:delText>died</w:delText>
        </w:r>
        <w:r w:rsidR="00AC2707" w:rsidRPr="00EB66AA" w:rsidDel="009C1979">
          <w:rPr>
            <w:color w:val="000000" w:themeColor="text1"/>
            <w:lang w:val="en-US"/>
          </w:rPr>
          <w:delText xml:space="preserve"> </w:delText>
        </w:r>
      </w:del>
      <w:r w:rsidR="00346D3D" w:rsidRPr="00EB66AA">
        <w:rPr>
          <w:color w:val="000000" w:themeColor="text1"/>
          <w:lang w:val="en-US"/>
        </w:rPr>
        <w:t xml:space="preserve">why </w:t>
      </w:r>
      <w:r w:rsidR="00A871A3" w:rsidRPr="00EB66AA">
        <w:rPr>
          <w:color w:val="000000" w:themeColor="text1"/>
          <w:lang w:val="en-US"/>
        </w:rPr>
        <w:t>protests erupt</w:t>
      </w:r>
      <w:r w:rsidR="00AA14B1" w:rsidRPr="00EB66AA">
        <w:rPr>
          <w:color w:val="000000" w:themeColor="text1"/>
          <w:lang w:val="en-US"/>
        </w:rPr>
        <w:t xml:space="preserve"> and</w:t>
      </w:r>
      <w:r w:rsidR="009B6F4C" w:rsidRPr="00EB66AA">
        <w:rPr>
          <w:color w:val="000000" w:themeColor="text1"/>
          <w:lang w:val="en-US"/>
        </w:rPr>
        <w:t xml:space="preserve"> </w:t>
      </w:r>
      <w:r w:rsidR="002C4FA6" w:rsidRPr="00EB66AA">
        <w:rPr>
          <w:color w:val="000000" w:themeColor="text1"/>
          <w:lang w:val="en-US"/>
        </w:rPr>
        <w:t xml:space="preserve">how they </w:t>
      </w:r>
      <w:r w:rsidR="009650DC" w:rsidRPr="00EB66AA">
        <w:rPr>
          <w:color w:val="000000" w:themeColor="text1"/>
          <w:lang w:val="en-US"/>
        </w:rPr>
        <w:t>succeed</w:t>
      </w:r>
      <w:r w:rsidR="004D0FEA" w:rsidRPr="00EB66AA">
        <w:rPr>
          <w:color w:val="000000" w:themeColor="text1"/>
          <w:lang w:val="en-US"/>
        </w:rPr>
        <w:t xml:space="preserve"> or fail</w:t>
      </w:r>
      <w:r w:rsidR="00E734A3" w:rsidRPr="00EB66AA">
        <w:rPr>
          <w:color w:val="000000" w:themeColor="text1"/>
          <w:lang w:val="en-US"/>
        </w:rPr>
        <w:t xml:space="preserve">, </w:t>
      </w:r>
      <w:del w:id="43" w:author="JJ" w:date="2024-10-22T09:20:00Z" w16du:dateUtc="2024-10-22T08:20:00Z">
        <w:r w:rsidR="00E734A3" w:rsidRPr="00EB66AA" w:rsidDel="00C047CE">
          <w:rPr>
            <w:color w:val="000000" w:themeColor="text1"/>
            <w:lang w:val="en-US"/>
          </w:rPr>
          <w:delText>l</w:delText>
        </w:r>
        <w:r w:rsidR="00AC2707" w:rsidRPr="00EB66AA" w:rsidDel="00C047CE">
          <w:rPr>
            <w:color w:val="000000" w:themeColor="text1"/>
            <w:lang w:val="en-US"/>
          </w:rPr>
          <w:delText xml:space="preserve">ittle </w:delText>
        </w:r>
      </w:del>
      <w:ins w:id="44" w:author="JJ" w:date="2024-10-22T09:20:00Z" w16du:dateUtc="2024-10-22T08:20:00Z">
        <w:r w:rsidR="00C047CE">
          <w:rPr>
            <w:color w:val="000000" w:themeColor="text1"/>
            <w:lang w:val="en-US"/>
          </w:rPr>
          <w:t>far less</w:t>
        </w:r>
        <w:r w:rsidR="00C047CE" w:rsidRPr="00EB66AA">
          <w:rPr>
            <w:color w:val="000000" w:themeColor="text1"/>
            <w:lang w:val="en-US"/>
          </w:rPr>
          <w:t xml:space="preserve"> </w:t>
        </w:r>
      </w:ins>
      <w:r w:rsidR="00AC2707" w:rsidRPr="00EB66AA">
        <w:rPr>
          <w:color w:val="000000" w:themeColor="text1"/>
          <w:lang w:val="en-US"/>
        </w:rPr>
        <w:t xml:space="preserve">attention has been </w:t>
      </w:r>
      <w:del w:id="45" w:author="JJ" w:date="2024-10-22T09:20:00Z" w16du:dateUtc="2024-10-22T08:20:00Z">
        <w:r w:rsidR="00AC2707" w:rsidRPr="00EB66AA" w:rsidDel="00C047CE">
          <w:rPr>
            <w:color w:val="000000" w:themeColor="text1"/>
            <w:lang w:val="en-US"/>
          </w:rPr>
          <w:delText xml:space="preserve">paid </w:delText>
        </w:r>
      </w:del>
      <w:ins w:id="46" w:author="JJ" w:date="2024-10-22T09:20:00Z" w16du:dateUtc="2024-10-22T08:20:00Z">
        <w:r w:rsidR="00C047CE">
          <w:rPr>
            <w:color w:val="000000" w:themeColor="text1"/>
            <w:lang w:val="en-US"/>
          </w:rPr>
          <w:t>given</w:t>
        </w:r>
        <w:r w:rsidR="00C047CE" w:rsidRPr="00EB66AA">
          <w:rPr>
            <w:color w:val="000000" w:themeColor="text1"/>
            <w:lang w:val="en-US"/>
          </w:rPr>
          <w:t xml:space="preserve"> </w:t>
        </w:r>
      </w:ins>
      <w:r w:rsidR="00957C00" w:rsidRPr="00EB66AA">
        <w:rPr>
          <w:color w:val="000000" w:themeColor="text1"/>
          <w:lang w:val="en-US"/>
        </w:rPr>
        <w:t xml:space="preserve">to </w:t>
      </w:r>
      <w:del w:id="47" w:author="JJ" w:date="2024-10-22T09:20:00Z" w16du:dateUtc="2024-10-22T08:20:00Z">
        <w:r w:rsidR="00957C00" w:rsidRPr="00EB66AA" w:rsidDel="00C047CE">
          <w:rPr>
            <w:color w:val="000000" w:themeColor="text1"/>
            <w:lang w:val="en-US"/>
          </w:rPr>
          <w:delText>exploring</w:delText>
        </w:r>
        <w:r w:rsidR="00AC2707" w:rsidRPr="00EB66AA" w:rsidDel="00C047CE">
          <w:rPr>
            <w:color w:val="000000" w:themeColor="text1"/>
            <w:lang w:val="en-US"/>
          </w:rPr>
          <w:delText xml:space="preserve"> </w:delText>
        </w:r>
      </w:del>
      <w:ins w:id="48" w:author="JJ" w:date="2024-10-22T09:20:00Z" w16du:dateUtc="2024-10-22T08:20:00Z">
        <w:r w:rsidR="00C047CE">
          <w:rPr>
            <w:color w:val="000000" w:themeColor="text1"/>
            <w:lang w:val="en-US"/>
          </w:rPr>
          <w:t>understanding</w:t>
        </w:r>
        <w:r w:rsidR="00C047CE" w:rsidRPr="00EB66AA">
          <w:rPr>
            <w:color w:val="000000" w:themeColor="text1"/>
            <w:lang w:val="en-US"/>
          </w:rPr>
          <w:t xml:space="preserve"> </w:t>
        </w:r>
      </w:ins>
      <w:r w:rsidR="00AC2707" w:rsidRPr="00EB66AA">
        <w:rPr>
          <w:color w:val="000000" w:themeColor="text1"/>
          <w:lang w:val="en-US"/>
        </w:rPr>
        <w:t xml:space="preserve">what </w:t>
      </w:r>
      <w:r w:rsidR="00A871A3" w:rsidRPr="00EB66AA">
        <w:rPr>
          <w:color w:val="000000" w:themeColor="text1"/>
          <w:lang w:val="en-US"/>
        </w:rPr>
        <w:t>protest</w:t>
      </w:r>
      <w:ins w:id="49" w:author="JJ" w:date="2024-10-17T15:07:00Z" w16du:dateUtc="2024-10-17T14:07:00Z">
        <w:r w:rsidR="00201F96">
          <w:rPr>
            <w:color w:val="000000" w:themeColor="text1"/>
            <w:lang w:val="en-US"/>
          </w:rPr>
          <w:t xml:space="preserve"> actually</w:t>
        </w:r>
      </w:ins>
      <w:r w:rsidR="00AC2707" w:rsidRPr="00EB66AA">
        <w:rPr>
          <w:color w:val="000000" w:themeColor="text1"/>
          <w:lang w:val="en-US"/>
        </w:rPr>
        <w:t xml:space="preserve"> </w:t>
      </w:r>
      <w:r w:rsidR="00AC2707" w:rsidRPr="00EB66AA">
        <w:rPr>
          <w:i/>
          <w:iCs/>
          <w:color w:val="000000" w:themeColor="text1"/>
          <w:lang w:val="en-US"/>
        </w:rPr>
        <w:t xml:space="preserve">means </w:t>
      </w:r>
      <w:r w:rsidR="00AC2707" w:rsidRPr="00EB66AA">
        <w:rPr>
          <w:color w:val="000000" w:themeColor="text1"/>
          <w:lang w:val="en-US"/>
        </w:rPr>
        <w:t>for ordinary citizens</w:t>
      </w:r>
      <w:r w:rsidR="00171AD8" w:rsidRPr="00EB66AA">
        <w:rPr>
          <w:color w:val="000000" w:themeColor="text1"/>
          <w:lang w:val="en-US"/>
        </w:rPr>
        <w:t xml:space="preserve">, </w:t>
      </w:r>
      <w:del w:id="50" w:author="JJ" w:date="2024-10-17T15:08:00Z" w16du:dateUtc="2024-10-17T14:08:00Z">
        <w:r w:rsidR="00171AD8" w:rsidRPr="00EB66AA" w:rsidDel="00201F96">
          <w:rPr>
            <w:color w:val="000000" w:themeColor="text1"/>
            <w:lang w:val="en-US"/>
          </w:rPr>
          <w:delText xml:space="preserve">and </w:delText>
        </w:r>
      </w:del>
      <w:ins w:id="51" w:author="JJ" w:date="2024-10-17T15:08:00Z" w16du:dateUtc="2024-10-17T14:08:00Z">
        <w:r w:rsidR="00201F96">
          <w:rPr>
            <w:color w:val="000000" w:themeColor="text1"/>
            <w:lang w:val="en-US"/>
          </w:rPr>
          <w:t>or</w:t>
        </w:r>
        <w:r w:rsidR="00201F96" w:rsidRPr="00EB66AA">
          <w:rPr>
            <w:color w:val="000000" w:themeColor="text1"/>
            <w:lang w:val="en-US"/>
          </w:rPr>
          <w:t xml:space="preserve"> </w:t>
        </w:r>
      </w:ins>
      <w:r w:rsidR="00171AD8" w:rsidRPr="00EB66AA">
        <w:rPr>
          <w:color w:val="000000" w:themeColor="text1"/>
          <w:lang w:val="en-US"/>
        </w:rPr>
        <w:t xml:space="preserve">how different meanings </w:t>
      </w:r>
      <w:r w:rsidR="00B04F5F" w:rsidRPr="00EB66AA">
        <w:rPr>
          <w:color w:val="000000" w:themeColor="text1"/>
          <w:lang w:val="en-US"/>
        </w:rPr>
        <w:t xml:space="preserve">of protest </w:t>
      </w:r>
      <w:del w:id="52" w:author="JJ" w:date="2024-10-17T09:27:00Z" w16du:dateUtc="2024-10-17T08:27:00Z">
        <w:r w:rsidR="00B04F5F" w:rsidRPr="00EB66AA" w:rsidDel="009C1979">
          <w:rPr>
            <w:color w:val="000000" w:themeColor="text1"/>
            <w:lang w:val="en-US"/>
          </w:rPr>
          <w:delText>relate to</w:delText>
        </w:r>
      </w:del>
      <w:ins w:id="53" w:author="JJ" w:date="2024-10-17T15:08:00Z" w16du:dateUtc="2024-10-17T14:08:00Z">
        <w:r w:rsidR="00201F96">
          <w:rPr>
            <w:color w:val="000000" w:themeColor="text1"/>
            <w:lang w:val="en-US"/>
          </w:rPr>
          <w:t>impact on</w:t>
        </w:r>
      </w:ins>
      <w:r w:rsidR="00B04F5F" w:rsidRPr="00EB66AA">
        <w:rPr>
          <w:color w:val="000000" w:themeColor="text1"/>
          <w:lang w:val="en-US"/>
        </w:rPr>
        <w:t xml:space="preserve"> political </w:t>
      </w:r>
      <w:r w:rsidR="00051D0C" w:rsidRPr="00EB66AA">
        <w:rPr>
          <w:color w:val="000000" w:themeColor="text1"/>
          <w:lang w:val="en-US"/>
        </w:rPr>
        <w:t>participation</w:t>
      </w:r>
      <w:r w:rsidR="00AC2707" w:rsidRPr="00EB66AA">
        <w:rPr>
          <w:color w:val="000000" w:themeColor="text1"/>
          <w:lang w:val="en-US"/>
        </w:rPr>
        <w:t xml:space="preserve">. </w:t>
      </w:r>
    </w:p>
    <w:p w14:paraId="3DC7C8C2" w14:textId="46506AE7" w:rsidR="003E701B" w:rsidRPr="00EB66AA" w:rsidRDefault="003E701B" w:rsidP="00EB66AA">
      <w:pPr>
        <w:pStyle w:val="Default"/>
        <w:spacing w:line="480" w:lineRule="auto"/>
        <w:ind w:firstLine="360"/>
      </w:pPr>
      <w:r w:rsidRPr="00EB66AA">
        <w:t xml:space="preserve">To investigate these concerns, </w:t>
      </w:r>
      <w:ins w:id="54" w:author="JJ" w:date="2024-10-17T09:28:00Z" w16du:dateUtc="2024-10-17T08:28:00Z">
        <w:r w:rsidR="009C1979">
          <w:t xml:space="preserve">this project is guided by </w:t>
        </w:r>
      </w:ins>
      <w:r w:rsidR="000E1539" w:rsidRPr="00EB66AA">
        <w:t>three</w:t>
      </w:r>
      <w:r w:rsidRPr="00EB66AA">
        <w:t xml:space="preserve"> main research qu</w:t>
      </w:r>
      <w:ins w:id="55" w:author="JJ" w:date="2024-10-17T09:28:00Z" w16du:dateUtc="2024-10-17T08:28:00Z">
        <w:r w:rsidR="009C1979">
          <w:t>estions</w:t>
        </w:r>
      </w:ins>
      <w:del w:id="56" w:author="JJ" w:date="2024-10-17T09:28:00Z" w16du:dateUtc="2024-10-17T08:28:00Z">
        <w:r w:rsidRPr="00EB66AA" w:rsidDel="009C1979">
          <w:delText>estions guide the project</w:delText>
        </w:r>
      </w:del>
      <w:r w:rsidR="000224C0" w:rsidRPr="00EB66AA">
        <w:t>.</w:t>
      </w:r>
      <w:r w:rsidR="00F94292" w:rsidRPr="00EB66AA">
        <w:t xml:space="preserve"> First, </w:t>
      </w:r>
      <w:ins w:id="57" w:author="JJ" w:date="2024-10-17T09:28:00Z" w16du:dateUtc="2024-10-17T08:28:00Z">
        <w:r w:rsidR="009C1979">
          <w:t xml:space="preserve">it </w:t>
        </w:r>
      </w:ins>
      <w:del w:id="58" w:author="JJ" w:date="2024-10-17T09:28:00Z" w16du:dateUtc="2024-10-17T08:28:00Z">
        <w:r w:rsidR="00F94292" w:rsidRPr="00EB66AA" w:rsidDel="009C1979">
          <w:delText xml:space="preserve">the project </w:delText>
        </w:r>
      </w:del>
      <w:r w:rsidR="00F94292" w:rsidRPr="00EB66AA">
        <w:t xml:space="preserve">seeks to determine </w:t>
      </w:r>
      <w:r w:rsidR="009454A5" w:rsidRPr="00EB66AA">
        <w:t>what</w:t>
      </w:r>
      <w:r w:rsidR="00F94292" w:rsidRPr="00EB66AA">
        <w:t xml:space="preserve"> </w:t>
      </w:r>
      <w:r w:rsidR="00EA7E3B" w:rsidRPr="00EB66AA">
        <w:t xml:space="preserve">types of </w:t>
      </w:r>
      <w:commentRangeStart w:id="59"/>
      <w:r w:rsidR="00F94292" w:rsidRPr="00EB66AA">
        <w:t xml:space="preserve">meanings of protest </w:t>
      </w:r>
      <w:commentRangeEnd w:id="59"/>
      <w:r w:rsidR="00982974">
        <w:rPr>
          <w:rStyle w:val="CommentReference"/>
          <w:rFonts w:eastAsia="Times New Roman"/>
          <w:color w:val="auto"/>
          <w:lang w:val="en-US" w:eastAsia="en-GB"/>
        </w:rPr>
        <w:commentReference w:id="59"/>
      </w:r>
      <w:r w:rsidR="00F94292" w:rsidRPr="00EB66AA">
        <w:t>exist in academic literature (</w:t>
      </w:r>
      <w:r w:rsidR="00F94292" w:rsidRPr="00EB66AA">
        <w:rPr>
          <w:u w:val="single"/>
        </w:rPr>
        <w:t xml:space="preserve">RQ1: Meanings of </w:t>
      </w:r>
      <w:r w:rsidR="009454A5" w:rsidRPr="00EB66AA">
        <w:rPr>
          <w:u w:val="single"/>
        </w:rPr>
        <w:t xml:space="preserve">protest in </w:t>
      </w:r>
      <w:r w:rsidR="00F94292" w:rsidRPr="00EB66AA">
        <w:rPr>
          <w:u w:val="single"/>
        </w:rPr>
        <w:t>scholarship</w:t>
      </w:r>
      <w:r w:rsidR="00F94292" w:rsidRPr="00EB66AA">
        <w:t xml:space="preserve">). </w:t>
      </w:r>
      <w:r w:rsidR="005476CA" w:rsidRPr="00EB66AA">
        <w:t xml:space="preserve">Addressing this question </w:t>
      </w:r>
      <w:r w:rsidR="00715FCA" w:rsidRPr="00EB66AA">
        <w:t xml:space="preserve">will </w:t>
      </w:r>
      <w:ins w:id="60" w:author="JJ" w:date="2024-10-17T09:29:00Z" w16du:dateUtc="2024-10-17T08:29:00Z">
        <w:r w:rsidR="009C1979">
          <w:t>produce</w:t>
        </w:r>
      </w:ins>
      <w:del w:id="61" w:author="JJ" w:date="2024-10-17T09:29:00Z" w16du:dateUtc="2024-10-17T08:29:00Z">
        <w:r w:rsidR="00715FCA" w:rsidRPr="00EB66AA" w:rsidDel="009C1979">
          <w:delText>result in</w:delText>
        </w:r>
      </w:del>
      <w:r w:rsidR="00715FCA" w:rsidRPr="00EB66AA">
        <w:t xml:space="preserve"> a typology of </w:t>
      </w:r>
      <w:r w:rsidR="002665DA" w:rsidRPr="00EB66AA">
        <w:t xml:space="preserve">scholarly </w:t>
      </w:r>
      <w:r w:rsidR="00715FCA" w:rsidRPr="00EB66AA">
        <w:t>meanings</w:t>
      </w:r>
      <w:ins w:id="62" w:author="JJ" w:date="2024-10-17T09:29:00Z" w16du:dateUtc="2024-10-17T08:29:00Z">
        <w:r w:rsidR="009C1979">
          <w:t>,</w:t>
        </w:r>
      </w:ins>
      <w:r w:rsidR="00715FCA" w:rsidRPr="00EB66AA">
        <w:t xml:space="preserve"> </w:t>
      </w:r>
      <w:del w:id="63" w:author="JJ" w:date="2024-10-17T09:29:00Z" w16du:dateUtc="2024-10-17T08:29:00Z">
        <w:r w:rsidR="00402052" w:rsidRPr="00EB66AA" w:rsidDel="009C1979">
          <w:delText>and</w:delText>
        </w:r>
        <w:r w:rsidR="00715FCA" w:rsidRPr="00EB66AA" w:rsidDel="009C1979">
          <w:delText xml:space="preserve"> </w:delText>
        </w:r>
      </w:del>
      <w:ins w:id="64" w:author="JJ" w:date="2024-10-17T09:29:00Z" w16du:dateUtc="2024-10-17T08:29:00Z">
        <w:r w:rsidR="009C1979">
          <w:t>which</w:t>
        </w:r>
        <w:r w:rsidR="009C1979" w:rsidRPr="00EB66AA">
          <w:t xml:space="preserve"> </w:t>
        </w:r>
      </w:ins>
      <w:r w:rsidR="005476CA" w:rsidRPr="00EB66AA">
        <w:t xml:space="preserve">is essential for </w:t>
      </w:r>
      <w:r w:rsidR="00150516" w:rsidRPr="00EB66AA">
        <w:t>comparing</w:t>
      </w:r>
      <w:r w:rsidR="001163A9" w:rsidRPr="00EB66AA">
        <w:t xml:space="preserve"> scholarly and popular meanings of protest. The second research question asks </w:t>
      </w:r>
      <w:r w:rsidR="00EA7E3B" w:rsidRPr="00EB66AA">
        <w:t xml:space="preserve">what types of meanings of protest are held by ordinary </w:t>
      </w:r>
      <w:r w:rsidR="00F94292" w:rsidRPr="00EB66AA">
        <w:t>citizens</w:t>
      </w:r>
      <w:r w:rsidR="00A6702A" w:rsidRPr="00EB66AA">
        <w:t xml:space="preserve"> (</w:t>
      </w:r>
      <w:r w:rsidR="00A6702A" w:rsidRPr="00EB66AA">
        <w:rPr>
          <w:u w:val="single"/>
        </w:rPr>
        <w:t xml:space="preserve">RQ2: </w:t>
      </w:r>
      <w:ins w:id="65" w:author="JJ" w:date="2024-10-17T13:27:00Z" w16du:dateUtc="2024-10-17T12:27:00Z">
        <w:r w:rsidR="00982974">
          <w:rPr>
            <w:u w:val="single"/>
          </w:rPr>
          <w:t>Citizens’ m</w:t>
        </w:r>
      </w:ins>
      <w:del w:id="66" w:author="JJ" w:date="2024-10-17T13:27:00Z" w16du:dateUtc="2024-10-17T12:27:00Z">
        <w:r w:rsidR="00A6702A" w:rsidRPr="00EB66AA" w:rsidDel="00982974">
          <w:rPr>
            <w:u w:val="single"/>
          </w:rPr>
          <w:delText>M</w:delText>
        </w:r>
      </w:del>
      <w:r w:rsidR="00A6702A" w:rsidRPr="00EB66AA">
        <w:rPr>
          <w:u w:val="single"/>
        </w:rPr>
        <w:t>eanings of protest</w:t>
      </w:r>
      <w:del w:id="67" w:author="JJ" w:date="2024-10-17T13:27:00Z" w16du:dateUtc="2024-10-17T12:27:00Z">
        <w:r w:rsidR="00A6702A" w:rsidRPr="00EB66AA" w:rsidDel="00982974">
          <w:rPr>
            <w:u w:val="single"/>
          </w:rPr>
          <w:delText xml:space="preserve"> of citizens</w:delText>
        </w:r>
      </w:del>
      <w:r w:rsidR="00A6702A" w:rsidRPr="00EB66AA">
        <w:t>).</w:t>
      </w:r>
      <w:r w:rsidR="00F94292" w:rsidRPr="00EB66AA">
        <w:t xml:space="preserve"> </w:t>
      </w:r>
      <w:ins w:id="68" w:author="JJ" w:date="2024-10-17T15:08:00Z" w16du:dateUtc="2024-10-17T14:08:00Z">
        <w:r w:rsidR="00201F96">
          <w:t>By a</w:t>
        </w:r>
      </w:ins>
      <w:del w:id="69" w:author="JJ" w:date="2024-10-17T15:08:00Z" w16du:dateUtc="2024-10-17T14:08:00Z">
        <w:r w:rsidR="003466E2" w:rsidRPr="00EB66AA" w:rsidDel="00201F96">
          <w:delText>A</w:delText>
        </w:r>
      </w:del>
      <w:r w:rsidR="003466E2" w:rsidRPr="00EB66AA">
        <w:t>ddressing this</w:t>
      </w:r>
      <w:r w:rsidR="002461EC" w:rsidRPr="00EB66AA">
        <w:t xml:space="preserve"> question</w:t>
      </w:r>
      <w:ins w:id="70" w:author="JJ" w:date="2024-10-17T15:08:00Z" w16du:dateUtc="2024-10-17T14:08:00Z">
        <w:r w:rsidR="00201F96">
          <w:t xml:space="preserve">, we will </w:t>
        </w:r>
      </w:ins>
      <w:del w:id="71" w:author="JJ" w:date="2024-10-17T15:08:00Z" w16du:dateUtc="2024-10-17T14:08:00Z">
        <w:r w:rsidR="002461EC" w:rsidRPr="00EB66AA" w:rsidDel="00201F96">
          <w:delText xml:space="preserve"> </w:delText>
        </w:r>
        <w:r w:rsidR="003466E2" w:rsidRPr="00EB66AA" w:rsidDel="00201F96">
          <w:delText xml:space="preserve">will </w:delText>
        </w:r>
      </w:del>
      <w:del w:id="72" w:author="JJ" w:date="2024-10-17T09:30:00Z" w16du:dateUtc="2024-10-17T08:30:00Z">
        <w:r w:rsidR="00BA0BD4" w:rsidRPr="00EB66AA" w:rsidDel="009C1979">
          <w:delText xml:space="preserve">yield </w:delText>
        </w:r>
      </w:del>
      <w:ins w:id="73" w:author="JJ" w:date="2024-10-17T15:08:00Z" w16du:dateUtc="2024-10-17T14:08:00Z">
        <w:r w:rsidR="00201F96">
          <w:t>develop</w:t>
        </w:r>
      </w:ins>
      <w:ins w:id="74" w:author="JJ" w:date="2024-10-17T09:30:00Z" w16du:dateUtc="2024-10-17T08:30:00Z">
        <w:r w:rsidR="009C1979" w:rsidRPr="00EB66AA">
          <w:t xml:space="preserve"> </w:t>
        </w:r>
      </w:ins>
      <w:r w:rsidR="00BA0BD4" w:rsidRPr="00EB66AA">
        <w:t>a</w:t>
      </w:r>
      <w:r w:rsidR="008E43B3" w:rsidRPr="00EB66AA">
        <w:t xml:space="preserve"> </w:t>
      </w:r>
      <w:r w:rsidR="00F94292" w:rsidRPr="00EB66AA">
        <w:t>categoriz</w:t>
      </w:r>
      <w:r w:rsidR="008E43B3" w:rsidRPr="00EB66AA">
        <w:t xml:space="preserve">ation </w:t>
      </w:r>
      <w:del w:id="75" w:author="JJ" w:date="2024-10-17T13:27:00Z" w16du:dateUtc="2024-10-17T12:27:00Z">
        <w:r w:rsidR="008E43B3" w:rsidRPr="00EB66AA" w:rsidDel="00982974">
          <w:delText xml:space="preserve">of </w:delText>
        </w:r>
      </w:del>
      <w:ins w:id="76" w:author="JJ" w:date="2024-10-17T13:27:00Z" w16du:dateUtc="2024-10-17T12:27:00Z">
        <w:r w:rsidR="00982974">
          <w:t>of</w:t>
        </w:r>
        <w:r w:rsidR="00982974" w:rsidRPr="00EB66AA">
          <w:t xml:space="preserve"> </w:t>
        </w:r>
      </w:ins>
      <w:del w:id="77" w:author="JJ" w:date="2024-10-17T09:30:00Z" w16du:dateUtc="2024-10-17T08:30:00Z">
        <w:r w:rsidR="00F94292" w:rsidRPr="00EB66AA" w:rsidDel="009C1979">
          <w:delText xml:space="preserve">people’s </w:delText>
        </w:r>
      </w:del>
      <w:ins w:id="78" w:author="JJ" w:date="2024-10-17T09:30:00Z" w16du:dateUtc="2024-10-17T08:30:00Z">
        <w:r w:rsidR="009C1979">
          <w:t>citizens’</w:t>
        </w:r>
        <w:r w:rsidR="009C1979" w:rsidRPr="00EB66AA">
          <w:t xml:space="preserve"> </w:t>
        </w:r>
      </w:ins>
      <w:r w:rsidR="00F94292" w:rsidRPr="00EB66AA">
        <w:t xml:space="preserve">meanings of protest, and </w:t>
      </w:r>
      <w:ins w:id="79" w:author="JJ" w:date="2024-10-17T09:30:00Z" w16du:dateUtc="2024-10-17T08:30:00Z">
        <w:r w:rsidR="009C1979">
          <w:t xml:space="preserve">highlight </w:t>
        </w:r>
      </w:ins>
      <w:del w:id="80" w:author="JJ" w:date="2024-10-17T09:30:00Z" w16du:dateUtc="2024-10-17T08:30:00Z">
        <w:r w:rsidR="00BA0BD4" w:rsidRPr="00EB66AA" w:rsidDel="009C1979">
          <w:delText>the identification of</w:delText>
        </w:r>
        <w:r w:rsidR="00F94292" w:rsidRPr="00EB66AA" w:rsidDel="009C1979">
          <w:delText xml:space="preserve"> </w:delText>
        </w:r>
      </w:del>
      <w:r w:rsidR="00466413" w:rsidRPr="00EB66AA">
        <w:t>potential</w:t>
      </w:r>
      <w:r w:rsidR="00724C03" w:rsidRPr="00EB66AA">
        <w:t xml:space="preserve"> gap</w:t>
      </w:r>
      <w:r w:rsidR="00CE142E" w:rsidRPr="00EB66AA">
        <w:t>s</w:t>
      </w:r>
      <w:r w:rsidR="00F94292" w:rsidRPr="00EB66AA">
        <w:t xml:space="preserve"> in the literature. The </w:t>
      </w:r>
      <w:r w:rsidR="008E43B3" w:rsidRPr="00EB66AA">
        <w:t>third</w:t>
      </w:r>
      <w:r w:rsidR="00F94292" w:rsidRPr="00EB66AA">
        <w:t xml:space="preserve"> research question </w:t>
      </w:r>
      <w:del w:id="81" w:author="JJ" w:date="2024-10-17T09:29:00Z" w16du:dateUtc="2024-10-17T08:29:00Z">
        <w:r w:rsidR="00F94292" w:rsidRPr="00EB66AA" w:rsidDel="009C1979">
          <w:delText xml:space="preserve">asks </w:delText>
        </w:r>
      </w:del>
      <w:ins w:id="82" w:author="JJ" w:date="2024-10-17T09:29:00Z" w16du:dateUtc="2024-10-17T08:29:00Z">
        <w:r w:rsidR="009C1979">
          <w:t>investigates</w:t>
        </w:r>
        <w:r w:rsidR="009C1979" w:rsidRPr="00EB66AA">
          <w:t xml:space="preserve"> </w:t>
        </w:r>
      </w:ins>
      <w:r w:rsidR="008A7964" w:rsidRPr="00EB66AA">
        <w:t>how</w:t>
      </w:r>
      <w:r w:rsidR="00CF389E" w:rsidRPr="00EB66AA">
        <w:t xml:space="preserve"> ordinary citizens’ meanings of protest </w:t>
      </w:r>
      <w:commentRangeStart w:id="83"/>
      <w:ins w:id="84" w:author="JJ" w:date="2024-10-17T13:28:00Z" w16du:dateUtc="2024-10-17T12:28:00Z">
        <w:r w:rsidR="00982974">
          <w:t>shape their</w:t>
        </w:r>
      </w:ins>
      <w:del w:id="85" w:author="JJ" w:date="2024-10-17T09:30:00Z" w16du:dateUtc="2024-10-17T08:30:00Z">
        <w:r w:rsidR="008A7964" w:rsidRPr="00EB66AA" w:rsidDel="009C1979">
          <w:delText>relate to</w:delText>
        </w:r>
      </w:del>
      <w:r w:rsidR="00CF389E" w:rsidRPr="00EB66AA">
        <w:t xml:space="preserve"> </w:t>
      </w:r>
      <w:commentRangeEnd w:id="83"/>
      <w:r w:rsidR="00982974">
        <w:rPr>
          <w:rStyle w:val="CommentReference"/>
          <w:rFonts w:eastAsia="Times New Roman"/>
          <w:color w:val="auto"/>
          <w:lang w:val="en-US" w:eastAsia="en-GB"/>
        </w:rPr>
        <w:commentReference w:id="83"/>
      </w:r>
      <w:r w:rsidR="00CF389E" w:rsidRPr="00EB66AA">
        <w:t xml:space="preserve">political participation </w:t>
      </w:r>
      <w:r w:rsidR="00F94292" w:rsidRPr="00EB66AA">
        <w:t>(</w:t>
      </w:r>
      <w:r w:rsidR="00F94292" w:rsidRPr="00EB66AA">
        <w:rPr>
          <w:u w:val="single"/>
        </w:rPr>
        <w:t>RQ</w:t>
      </w:r>
      <w:r w:rsidR="008E43B3" w:rsidRPr="00EB66AA">
        <w:rPr>
          <w:u w:val="single"/>
        </w:rPr>
        <w:t>3</w:t>
      </w:r>
      <w:r w:rsidR="00F94292" w:rsidRPr="00EB66AA">
        <w:rPr>
          <w:u w:val="single"/>
        </w:rPr>
        <w:t xml:space="preserve">: </w:t>
      </w:r>
      <w:r w:rsidR="00EF2A1D" w:rsidRPr="00EB66AA">
        <w:rPr>
          <w:u w:val="single"/>
        </w:rPr>
        <w:t>Implications for political participation</w:t>
      </w:r>
      <w:r w:rsidR="00F94292" w:rsidRPr="00EB66AA">
        <w:t xml:space="preserve">). </w:t>
      </w:r>
    </w:p>
    <w:p w14:paraId="44E24D53" w14:textId="4CF93367" w:rsidR="00446615" w:rsidRPr="00EB66AA" w:rsidRDefault="00446615" w:rsidP="00EB66AA">
      <w:pPr>
        <w:spacing w:line="480" w:lineRule="auto"/>
        <w:ind w:firstLine="360"/>
        <w:textAlignment w:val="baseline"/>
        <w:rPr>
          <w:color w:val="000000" w:themeColor="text1"/>
        </w:rPr>
      </w:pPr>
      <w:r w:rsidRPr="00EB66AA">
        <w:rPr>
          <w:color w:val="000000" w:themeColor="text1"/>
        </w:rPr>
        <w:t xml:space="preserve">The proposed project combines </w:t>
      </w:r>
      <w:r w:rsidR="000354CD" w:rsidRPr="00EB66AA">
        <w:rPr>
          <w:color w:val="000000" w:themeColor="text1"/>
        </w:rPr>
        <w:t>three</w:t>
      </w:r>
      <w:r w:rsidRPr="00EB66AA">
        <w:rPr>
          <w:color w:val="000000" w:themeColor="text1"/>
        </w:rPr>
        <w:t xml:space="preserve"> empirical studies that </w:t>
      </w:r>
      <w:r w:rsidR="000354CD" w:rsidRPr="00EB66AA">
        <w:rPr>
          <w:color w:val="000000" w:themeColor="text1"/>
        </w:rPr>
        <w:t xml:space="preserve">address </w:t>
      </w:r>
      <w:r w:rsidRPr="00EB66AA">
        <w:rPr>
          <w:color w:val="000000" w:themeColor="text1"/>
        </w:rPr>
        <w:t>these research questions.</w:t>
      </w:r>
      <w:r w:rsidR="000B6BEB" w:rsidRPr="00EB66AA">
        <w:rPr>
          <w:color w:val="000000" w:themeColor="text1"/>
        </w:rPr>
        <w:t xml:space="preserve"> First, a </w:t>
      </w:r>
      <w:r w:rsidR="00D164DF" w:rsidRPr="00EB66AA">
        <w:rPr>
          <w:color w:val="000000" w:themeColor="text1"/>
        </w:rPr>
        <w:t xml:space="preserve">comprehensive </w:t>
      </w:r>
      <w:r w:rsidR="00D164DF" w:rsidRPr="00EB66AA">
        <w:rPr>
          <w:color w:val="000000" w:themeColor="text1"/>
          <w:u w:val="single"/>
        </w:rPr>
        <w:t xml:space="preserve">literature mapping </w:t>
      </w:r>
      <w:r w:rsidR="0097272C" w:rsidRPr="00EB66AA">
        <w:rPr>
          <w:color w:val="000000" w:themeColor="text1"/>
          <w:u w:val="single"/>
        </w:rPr>
        <w:t>(Study #1)</w:t>
      </w:r>
      <w:r w:rsidR="007B0325" w:rsidRPr="00EB66AA">
        <w:rPr>
          <w:color w:val="000000" w:themeColor="text1"/>
        </w:rPr>
        <w:t xml:space="preserve"> will </w:t>
      </w:r>
      <w:r w:rsidR="007B69DB" w:rsidRPr="00EB66AA">
        <w:rPr>
          <w:color w:val="000000" w:themeColor="text1"/>
        </w:rPr>
        <w:t xml:space="preserve">produce an authoritative typology of </w:t>
      </w:r>
      <w:r w:rsidR="001F33B9" w:rsidRPr="00EB66AA">
        <w:rPr>
          <w:color w:val="000000" w:themeColor="text1"/>
        </w:rPr>
        <w:lastRenderedPageBreak/>
        <w:t xml:space="preserve">scholarly </w:t>
      </w:r>
      <w:r w:rsidR="007B69DB" w:rsidRPr="00EB66AA">
        <w:rPr>
          <w:color w:val="000000" w:themeColor="text1"/>
        </w:rPr>
        <w:t xml:space="preserve">meanings of protest. </w:t>
      </w:r>
      <w:r w:rsidR="002D641A" w:rsidRPr="00EB66AA">
        <w:rPr>
          <w:color w:val="000000" w:themeColor="text1"/>
        </w:rPr>
        <w:t xml:space="preserve">This study </w:t>
      </w:r>
      <w:r w:rsidR="00837B15" w:rsidRPr="00EB66AA">
        <w:rPr>
          <w:color w:val="000000" w:themeColor="text1"/>
        </w:rPr>
        <w:t xml:space="preserve">will </w:t>
      </w:r>
      <w:r w:rsidR="00C556D6" w:rsidRPr="00EB66AA">
        <w:rPr>
          <w:color w:val="000000" w:themeColor="text1"/>
        </w:rPr>
        <w:t xml:space="preserve">employ data-driven </w:t>
      </w:r>
      <w:r w:rsidR="007D0F2E" w:rsidRPr="00EB66AA">
        <w:rPr>
          <w:color w:val="000000" w:themeColor="text1"/>
        </w:rPr>
        <w:t xml:space="preserve">bibliometric </w:t>
      </w:r>
      <w:r w:rsidR="00C556D6" w:rsidRPr="00EB66AA">
        <w:rPr>
          <w:color w:val="000000" w:themeColor="text1"/>
        </w:rPr>
        <w:t xml:space="preserve">tools to produce a comprehensive </w:t>
      </w:r>
      <w:r w:rsidR="00BA0BD4" w:rsidRPr="00EB66AA">
        <w:rPr>
          <w:color w:val="000000" w:themeColor="text1"/>
        </w:rPr>
        <w:t xml:space="preserve">analytic </w:t>
      </w:r>
      <w:r w:rsidR="00C74553" w:rsidRPr="00EB66AA">
        <w:rPr>
          <w:color w:val="000000" w:themeColor="text1"/>
        </w:rPr>
        <w:t xml:space="preserve">mapping </w:t>
      </w:r>
      <w:r w:rsidR="00C556D6" w:rsidRPr="00EB66AA">
        <w:rPr>
          <w:color w:val="000000" w:themeColor="text1"/>
        </w:rPr>
        <w:t>of the</w:t>
      </w:r>
      <w:ins w:id="86" w:author="JJ" w:date="2024-10-17T13:28:00Z" w16du:dateUtc="2024-10-17T12:28:00Z">
        <w:r w:rsidR="00982974">
          <w:rPr>
            <w:color w:val="000000" w:themeColor="text1"/>
          </w:rPr>
          <w:t xml:space="preserve"> extant</w:t>
        </w:r>
      </w:ins>
      <w:r w:rsidR="00C556D6" w:rsidRPr="00EB66AA">
        <w:rPr>
          <w:color w:val="000000" w:themeColor="text1"/>
        </w:rPr>
        <w:t xml:space="preserve"> literature on protest</w:t>
      </w:r>
      <w:r w:rsidR="007B69DB" w:rsidRPr="00EB66AA">
        <w:rPr>
          <w:color w:val="000000" w:themeColor="text1"/>
        </w:rPr>
        <w:t>.</w:t>
      </w:r>
      <w:r w:rsidR="00450608" w:rsidRPr="00EB66AA">
        <w:rPr>
          <w:color w:val="000000" w:themeColor="text1"/>
        </w:rPr>
        <w:t xml:space="preserve"> Second, </w:t>
      </w:r>
      <w:r w:rsidR="004B4875" w:rsidRPr="00EB66AA">
        <w:rPr>
          <w:color w:val="000000" w:themeColor="text1"/>
        </w:rPr>
        <w:t>a</w:t>
      </w:r>
      <w:r w:rsidR="0018077B" w:rsidRPr="00EB66AA">
        <w:rPr>
          <w:color w:val="000000" w:themeColor="text1"/>
        </w:rPr>
        <w:t>n</w:t>
      </w:r>
      <w:r w:rsidR="004B4875" w:rsidRPr="00EB66AA">
        <w:rPr>
          <w:color w:val="000000" w:themeColor="text1"/>
        </w:rPr>
        <w:t xml:space="preserve"> </w:t>
      </w:r>
      <w:r w:rsidR="004B4875" w:rsidRPr="00EB66AA">
        <w:rPr>
          <w:color w:val="000000" w:themeColor="text1"/>
          <w:u w:val="single"/>
        </w:rPr>
        <w:t>interview</w:t>
      </w:r>
      <w:r w:rsidR="00293DA8" w:rsidRPr="00EB66AA">
        <w:rPr>
          <w:color w:val="000000" w:themeColor="text1"/>
          <w:u w:val="single"/>
        </w:rPr>
        <w:t>-based</w:t>
      </w:r>
      <w:r w:rsidR="004B4875" w:rsidRPr="00EB66AA">
        <w:rPr>
          <w:color w:val="000000" w:themeColor="text1"/>
          <w:u w:val="single"/>
        </w:rPr>
        <w:t xml:space="preserve"> study (Study #2)</w:t>
      </w:r>
      <w:r w:rsidR="004B4875" w:rsidRPr="00EB66AA">
        <w:rPr>
          <w:color w:val="000000" w:themeColor="text1"/>
        </w:rPr>
        <w:t xml:space="preserve"> will </w:t>
      </w:r>
      <w:ins w:id="87" w:author="JJ" w:date="2024-10-17T09:44:00Z" w16du:dateUtc="2024-10-17T08:44:00Z">
        <w:r w:rsidR="00116E90">
          <w:rPr>
            <w:color w:val="000000" w:themeColor="text1"/>
          </w:rPr>
          <w:t xml:space="preserve">produce </w:t>
        </w:r>
      </w:ins>
      <w:del w:id="88" w:author="JJ" w:date="2024-10-17T09:44:00Z" w16du:dateUtc="2024-10-17T08:44:00Z">
        <w:r w:rsidR="004B4875" w:rsidRPr="00EB66AA" w:rsidDel="00116E90">
          <w:rPr>
            <w:color w:val="000000" w:themeColor="text1"/>
          </w:rPr>
          <w:delText xml:space="preserve">result in </w:delText>
        </w:r>
      </w:del>
      <w:r w:rsidR="004B4875" w:rsidRPr="00EB66AA">
        <w:rPr>
          <w:color w:val="000000" w:themeColor="text1"/>
        </w:rPr>
        <w:t xml:space="preserve">a typology of </w:t>
      </w:r>
      <w:r w:rsidR="00BA0BD4" w:rsidRPr="00EB66AA">
        <w:rPr>
          <w:color w:val="000000" w:themeColor="text1"/>
        </w:rPr>
        <w:t xml:space="preserve">ordinary citizens’ </w:t>
      </w:r>
      <w:r w:rsidR="004B4875" w:rsidRPr="00EB66AA">
        <w:rPr>
          <w:color w:val="000000" w:themeColor="text1"/>
        </w:rPr>
        <w:t xml:space="preserve">meanings of protest. </w:t>
      </w:r>
      <w:ins w:id="89" w:author="JJ" w:date="2024-10-17T13:28:00Z" w16du:dateUtc="2024-10-17T12:28:00Z">
        <w:r w:rsidR="00982974">
          <w:rPr>
            <w:color w:val="000000" w:themeColor="text1"/>
          </w:rPr>
          <w:t xml:space="preserve">It </w:t>
        </w:r>
      </w:ins>
      <w:del w:id="90" w:author="JJ" w:date="2024-10-17T13:28:00Z" w16du:dateUtc="2024-10-17T12:28:00Z">
        <w:r w:rsidR="004F2B47" w:rsidRPr="00EB66AA" w:rsidDel="00982974">
          <w:rPr>
            <w:color w:val="000000" w:themeColor="text1"/>
          </w:rPr>
          <w:delText xml:space="preserve">This </w:delText>
        </w:r>
      </w:del>
      <w:del w:id="91" w:author="JJ" w:date="2024-10-17T09:44:00Z" w16du:dateUtc="2024-10-17T08:44:00Z">
        <w:r w:rsidR="004F2B47" w:rsidRPr="00EB66AA" w:rsidDel="00116E90">
          <w:rPr>
            <w:color w:val="000000" w:themeColor="text1"/>
          </w:rPr>
          <w:delText xml:space="preserve">study </w:delText>
        </w:r>
      </w:del>
      <w:r w:rsidR="004F2B47" w:rsidRPr="00EB66AA">
        <w:rPr>
          <w:color w:val="000000" w:themeColor="text1"/>
        </w:rPr>
        <w:t xml:space="preserve">will include 90 semi-structured interviews </w:t>
      </w:r>
      <w:ins w:id="92" w:author="JJ" w:date="2024-10-17T13:28:00Z" w16du:dateUtc="2024-10-17T12:28:00Z">
        <w:r w:rsidR="00982974">
          <w:rPr>
            <w:color w:val="000000" w:themeColor="text1"/>
          </w:rPr>
          <w:t>conducte</w:t>
        </w:r>
      </w:ins>
      <w:ins w:id="93" w:author="JJ" w:date="2024-10-17T13:29:00Z" w16du:dateUtc="2024-10-17T12:29:00Z">
        <w:r w:rsidR="00982974">
          <w:rPr>
            <w:color w:val="000000" w:themeColor="text1"/>
          </w:rPr>
          <w:t xml:space="preserve">d </w:t>
        </w:r>
      </w:ins>
      <w:r w:rsidR="004F2B47" w:rsidRPr="00EB66AA">
        <w:rPr>
          <w:color w:val="000000" w:themeColor="text1"/>
        </w:rPr>
        <w:t>in three countries</w:t>
      </w:r>
      <w:ins w:id="94" w:author="JJ" w:date="2024-10-17T09:47:00Z" w16du:dateUtc="2024-10-17T08:47:00Z">
        <w:r w:rsidR="00116E90">
          <w:rPr>
            <w:color w:val="000000" w:themeColor="text1"/>
          </w:rPr>
          <w:t xml:space="preserve"> </w:t>
        </w:r>
      </w:ins>
      <w:del w:id="95" w:author="JJ" w:date="2024-10-17T09:47:00Z" w16du:dateUtc="2024-10-17T08:47:00Z">
        <w:r w:rsidR="00A43336" w:rsidRPr="00EB66AA" w:rsidDel="00116E90">
          <w:rPr>
            <w:color w:val="000000" w:themeColor="text1"/>
          </w:rPr>
          <w:delText>,</w:delText>
        </w:r>
      </w:del>
      <w:del w:id="96" w:author="JJ" w:date="2024-10-17T09:46:00Z" w16du:dateUtc="2024-10-17T08:46:00Z">
        <w:r w:rsidR="00A43336" w:rsidRPr="00EB66AA" w:rsidDel="00116E90">
          <w:rPr>
            <w:color w:val="000000" w:themeColor="text1"/>
          </w:rPr>
          <w:delText xml:space="preserve"> </w:delText>
        </w:r>
      </w:del>
      <w:r w:rsidR="002707AD" w:rsidRPr="00EB66AA">
        <w:rPr>
          <w:color w:val="000000" w:themeColor="text1"/>
        </w:rPr>
        <w:t xml:space="preserve">to discover </w:t>
      </w:r>
      <w:r w:rsidR="004C7318" w:rsidRPr="00EB66AA">
        <w:rPr>
          <w:color w:val="000000" w:themeColor="text1"/>
        </w:rPr>
        <w:t xml:space="preserve">a wide </w:t>
      </w:r>
      <w:r w:rsidR="00755476" w:rsidRPr="00EB66AA">
        <w:rPr>
          <w:color w:val="000000" w:themeColor="text1"/>
        </w:rPr>
        <w:t xml:space="preserve">array of </w:t>
      </w:r>
      <w:r w:rsidR="002707AD" w:rsidRPr="00EB66AA">
        <w:rPr>
          <w:color w:val="000000" w:themeColor="text1"/>
        </w:rPr>
        <w:t xml:space="preserve">meanings </w:t>
      </w:r>
      <w:r w:rsidR="00FD4677" w:rsidRPr="00EB66AA">
        <w:rPr>
          <w:color w:val="000000" w:themeColor="text1"/>
        </w:rPr>
        <w:t>among</w:t>
      </w:r>
      <w:r w:rsidR="002707AD" w:rsidRPr="00EB66AA">
        <w:rPr>
          <w:color w:val="000000" w:themeColor="text1"/>
        </w:rPr>
        <w:t xml:space="preserve"> </w:t>
      </w:r>
      <w:r w:rsidR="00755476" w:rsidRPr="00EB66AA">
        <w:rPr>
          <w:color w:val="000000" w:themeColor="text1"/>
        </w:rPr>
        <w:t xml:space="preserve">ordinary citizens. </w:t>
      </w:r>
      <w:ins w:id="97" w:author="JJ" w:date="2024-10-17T09:47:00Z" w16du:dateUtc="2024-10-17T08:47:00Z">
        <w:r w:rsidR="00116E90">
          <w:rPr>
            <w:color w:val="000000" w:themeColor="text1"/>
          </w:rPr>
          <w:t xml:space="preserve">It will </w:t>
        </w:r>
      </w:ins>
      <w:del w:id="98" w:author="JJ" w:date="2024-10-17T09:47:00Z" w16du:dateUtc="2024-10-17T08:47:00Z">
        <w:r w:rsidR="00755476" w:rsidRPr="00EB66AA" w:rsidDel="00116E90">
          <w:rPr>
            <w:color w:val="000000" w:themeColor="text1"/>
          </w:rPr>
          <w:delText>Th</w:delText>
        </w:r>
        <w:r w:rsidR="00691185" w:rsidRPr="00EB66AA" w:rsidDel="00116E90">
          <w:rPr>
            <w:color w:val="000000" w:themeColor="text1"/>
          </w:rPr>
          <w:delText xml:space="preserve">is study </w:delText>
        </w:r>
      </w:del>
      <w:r w:rsidR="00691185" w:rsidRPr="00EB66AA">
        <w:rPr>
          <w:color w:val="000000" w:themeColor="text1"/>
        </w:rPr>
        <w:t>also include</w:t>
      </w:r>
      <w:del w:id="99" w:author="JJ" w:date="2024-10-17T09:47:00Z" w16du:dateUtc="2024-10-17T08:47:00Z">
        <w:r w:rsidR="00691185" w:rsidRPr="00EB66AA" w:rsidDel="00116E90">
          <w:rPr>
            <w:color w:val="000000" w:themeColor="text1"/>
          </w:rPr>
          <w:delText>s</w:delText>
        </w:r>
      </w:del>
      <w:r w:rsidR="00691185" w:rsidRPr="00EB66AA">
        <w:rPr>
          <w:color w:val="000000" w:themeColor="text1"/>
        </w:rPr>
        <w:t xml:space="preserve"> an analytic comparison between the </w:t>
      </w:r>
      <w:r w:rsidR="004E015E" w:rsidRPr="00EB66AA">
        <w:rPr>
          <w:color w:val="000000" w:themeColor="text1"/>
        </w:rPr>
        <w:t xml:space="preserve">types of meanings </w:t>
      </w:r>
      <w:del w:id="100" w:author="JJ" w:date="2024-10-17T09:47:00Z" w16du:dateUtc="2024-10-17T08:47:00Z">
        <w:r w:rsidR="004E015E" w:rsidRPr="00EB66AA" w:rsidDel="00116E90">
          <w:rPr>
            <w:color w:val="000000" w:themeColor="text1"/>
          </w:rPr>
          <w:delText xml:space="preserve">found </w:delText>
        </w:r>
      </w:del>
      <w:ins w:id="101" w:author="JJ" w:date="2024-10-17T09:47:00Z" w16du:dateUtc="2024-10-17T08:47:00Z">
        <w:r w:rsidR="00116E90">
          <w:rPr>
            <w:color w:val="000000" w:themeColor="text1"/>
          </w:rPr>
          <w:t>identified</w:t>
        </w:r>
        <w:r w:rsidR="00116E90" w:rsidRPr="00EB66AA">
          <w:rPr>
            <w:color w:val="000000" w:themeColor="text1"/>
          </w:rPr>
          <w:t xml:space="preserve"> </w:t>
        </w:r>
      </w:ins>
      <w:r w:rsidR="004E015E" w:rsidRPr="00EB66AA">
        <w:rPr>
          <w:color w:val="000000" w:themeColor="text1"/>
        </w:rPr>
        <w:t xml:space="preserve">in </w:t>
      </w:r>
      <w:ins w:id="102" w:author="JJ" w:date="2024-10-17T09:47:00Z" w16du:dateUtc="2024-10-17T08:47:00Z">
        <w:r w:rsidR="00116E90">
          <w:rPr>
            <w:color w:val="000000" w:themeColor="text1"/>
          </w:rPr>
          <w:t xml:space="preserve">the </w:t>
        </w:r>
      </w:ins>
      <w:r w:rsidR="004E015E" w:rsidRPr="00EB66AA">
        <w:rPr>
          <w:color w:val="000000" w:themeColor="text1"/>
        </w:rPr>
        <w:t>academic literature and those expressed by ordinary citizens.</w:t>
      </w:r>
      <w:r w:rsidR="003A3A89" w:rsidRPr="00EB66AA">
        <w:rPr>
          <w:color w:val="000000" w:themeColor="text1"/>
        </w:rPr>
        <w:t xml:space="preserve"> </w:t>
      </w:r>
      <w:del w:id="103" w:author="JJ" w:date="2024-10-17T09:51:00Z" w16du:dateUtc="2024-10-17T08:51:00Z">
        <w:r w:rsidR="003A3A89" w:rsidRPr="00EB66AA" w:rsidDel="002C5131">
          <w:rPr>
            <w:color w:val="000000" w:themeColor="text1"/>
          </w:rPr>
          <w:delText>Lastly</w:delText>
        </w:r>
      </w:del>
      <w:ins w:id="104" w:author="JJ" w:date="2024-10-17T09:51:00Z" w16du:dateUtc="2024-10-17T08:51:00Z">
        <w:r w:rsidR="002C5131">
          <w:rPr>
            <w:color w:val="000000" w:themeColor="text1"/>
          </w:rPr>
          <w:t>Finally</w:t>
        </w:r>
      </w:ins>
      <w:r w:rsidR="003A3A89" w:rsidRPr="00EB66AA">
        <w:rPr>
          <w:color w:val="000000" w:themeColor="text1"/>
        </w:rPr>
        <w:t xml:space="preserve">, </w:t>
      </w:r>
      <w:r w:rsidR="006F00D8" w:rsidRPr="00EB66AA">
        <w:rPr>
          <w:color w:val="000000" w:themeColor="text1"/>
        </w:rPr>
        <w:t xml:space="preserve">a </w:t>
      </w:r>
      <w:r w:rsidR="006F00D8" w:rsidRPr="00EB66AA">
        <w:rPr>
          <w:color w:val="000000" w:themeColor="text1"/>
          <w:u w:val="single"/>
        </w:rPr>
        <w:t xml:space="preserve">cross-national survey </w:t>
      </w:r>
      <w:r w:rsidR="00046F8C" w:rsidRPr="00EB66AA">
        <w:rPr>
          <w:color w:val="000000" w:themeColor="text1"/>
          <w:u w:val="single"/>
        </w:rPr>
        <w:t>(Study #3)</w:t>
      </w:r>
      <w:r w:rsidR="00046F8C" w:rsidRPr="00EB66AA">
        <w:rPr>
          <w:color w:val="000000" w:themeColor="text1"/>
        </w:rPr>
        <w:t xml:space="preserve"> </w:t>
      </w:r>
      <w:r w:rsidR="00485532" w:rsidRPr="00EB66AA">
        <w:rPr>
          <w:color w:val="000000" w:themeColor="text1"/>
        </w:rPr>
        <w:t xml:space="preserve">will </w:t>
      </w:r>
      <w:r w:rsidR="00852574" w:rsidRPr="00EB66AA">
        <w:rPr>
          <w:color w:val="000000" w:themeColor="text1"/>
        </w:rPr>
        <w:t>investigate</w:t>
      </w:r>
      <w:r w:rsidR="007E6F4D" w:rsidRPr="00EB66AA">
        <w:rPr>
          <w:color w:val="000000" w:themeColor="text1"/>
        </w:rPr>
        <w:t xml:space="preserve"> how </w:t>
      </w:r>
      <w:r w:rsidR="002C13FC" w:rsidRPr="00EB66AA">
        <w:rPr>
          <w:color w:val="000000" w:themeColor="text1"/>
        </w:rPr>
        <w:t xml:space="preserve">ordinary citizens’ meanings </w:t>
      </w:r>
      <w:r w:rsidR="00293DA8" w:rsidRPr="00EB66AA">
        <w:rPr>
          <w:color w:val="000000" w:themeColor="text1"/>
        </w:rPr>
        <w:t xml:space="preserve">of protest relate to types of political behavior </w:t>
      </w:r>
      <w:r w:rsidR="00BA0BD4" w:rsidRPr="00EB66AA">
        <w:rPr>
          <w:color w:val="000000" w:themeColor="text1"/>
        </w:rPr>
        <w:t xml:space="preserve">and key </w:t>
      </w:r>
      <w:r w:rsidR="004C01E4" w:rsidRPr="00EB66AA">
        <w:rPr>
          <w:color w:val="000000" w:themeColor="text1"/>
        </w:rPr>
        <w:t>individual</w:t>
      </w:r>
      <w:r w:rsidR="00293DA8" w:rsidRPr="00EB66AA">
        <w:rPr>
          <w:color w:val="000000" w:themeColor="text1"/>
        </w:rPr>
        <w:t>-</w:t>
      </w:r>
      <w:r w:rsidR="002E3894" w:rsidRPr="00EB66AA">
        <w:rPr>
          <w:color w:val="000000" w:themeColor="text1"/>
        </w:rPr>
        <w:t>level</w:t>
      </w:r>
      <w:r w:rsidR="004C01E4" w:rsidRPr="00EB66AA">
        <w:rPr>
          <w:color w:val="000000" w:themeColor="text1"/>
        </w:rPr>
        <w:t xml:space="preserve"> </w:t>
      </w:r>
      <w:r w:rsidR="00293DA8" w:rsidRPr="00EB66AA">
        <w:rPr>
          <w:color w:val="000000" w:themeColor="text1"/>
        </w:rPr>
        <w:t xml:space="preserve">socio-demographic </w:t>
      </w:r>
      <w:r w:rsidR="00BA0BD4" w:rsidRPr="00EB66AA">
        <w:rPr>
          <w:color w:val="000000" w:themeColor="text1"/>
        </w:rPr>
        <w:t>characteristics</w:t>
      </w:r>
      <w:r w:rsidR="004C01E4" w:rsidRPr="00EB66AA">
        <w:rPr>
          <w:color w:val="000000" w:themeColor="text1"/>
        </w:rPr>
        <w:t xml:space="preserve">. </w:t>
      </w:r>
      <w:r w:rsidR="003D2FB8" w:rsidRPr="00EB66AA">
        <w:rPr>
          <w:color w:val="000000" w:themeColor="text1"/>
        </w:rPr>
        <w:t>Stud</w:t>
      </w:r>
      <w:r w:rsidR="00CF755D" w:rsidRPr="00EB66AA">
        <w:rPr>
          <w:color w:val="000000" w:themeColor="text1"/>
        </w:rPr>
        <w:t>y</w:t>
      </w:r>
      <w:r w:rsidR="003D2FB8" w:rsidRPr="00EB66AA">
        <w:rPr>
          <w:color w:val="000000" w:themeColor="text1"/>
        </w:rPr>
        <w:t xml:space="preserve"> #3 will </w:t>
      </w:r>
      <w:r w:rsidR="00114614" w:rsidRPr="00EB66AA">
        <w:rPr>
          <w:color w:val="000000" w:themeColor="text1"/>
        </w:rPr>
        <w:t xml:space="preserve">build </w:t>
      </w:r>
      <w:r w:rsidR="005928C5" w:rsidRPr="00EB66AA">
        <w:rPr>
          <w:color w:val="000000" w:themeColor="text1"/>
        </w:rPr>
        <w:t>on</w:t>
      </w:r>
      <w:r w:rsidR="00114614" w:rsidRPr="00EB66AA">
        <w:rPr>
          <w:color w:val="000000" w:themeColor="text1"/>
        </w:rPr>
        <w:t xml:space="preserve"> a tested </w:t>
      </w:r>
      <w:r w:rsidR="00293DA8" w:rsidRPr="00EB66AA">
        <w:rPr>
          <w:color w:val="000000" w:themeColor="text1"/>
        </w:rPr>
        <w:t xml:space="preserve">survey </w:t>
      </w:r>
      <w:r w:rsidR="00114614" w:rsidRPr="00EB66AA">
        <w:rPr>
          <w:color w:val="000000" w:themeColor="text1"/>
        </w:rPr>
        <w:t xml:space="preserve">instrument and </w:t>
      </w:r>
      <w:r w:rsidR="004C01E4" w:rsidRPr="00EB66AA">
        <w:rPr>
          <w:color w:val="000000" w:themeColor="text1"/>
        </w:rPr>
        <w:t xml:space="preserve">will </w:t>
      </w:r>
      <w:r w:rsidR="00293DA8" w:rsidRPr="00EB66AA">
        <w:rPr>
          <w:color w:val="000000" w:themeColor="text1"/>
        </w:rPr>
        <w:t>u</w:t>
      </w:r>
      <w:r w:rsidR="008D3E6E" w:rsidRPr="00EB66AA">
        <w:rPr>
          <w:color w:val="000000" w:themeColor="text1"/>
        </w:rPr>
        <w:t>se</w:t>
      </w:r>
      <w:r w:rsidR="00293DA8" w:rsidRPr="00EB66AA">
        <w:rPr>
          <w:color w:val="000000" w:themeColor="text1"/>
        </w:rPr>
        <w:t xml:space="preserve"> a combination of </w:t>
      </w:r>
      <w:r w:rsidR="006F00D8" w:rsidRPr="00EB66AA">
        <w:rPr>
          <w:color w:val="000000" w:themeColor="text1"/>
        </w:rPr>
        <w:t xml:space="preserve">manual </w:t>
      </w:r>
      <w:del w:id="105" w:author="JJ" w:date="2024-10-17T09:47:00Z" w16du:dateUtc="2024-10-17T08:47:00Z">
        <w:r w:rsidR="006F00D8" w:rsidRPr="00EB66AA" w:rsidDel="00116E90">
          <w:rPr>
            <w:color w:val="000000" w:themeColor="text1"/>
          </w:rPr>
          <w:delText>coding</w:delText>
        </w:r>
        <w:r w:rsidR="00A95AD5" w:rsidRPr="00EB66AA" w:rsidDel="00116E90">
          <w:rPr>
            <w:color w:val="000000" w:themeColor="text1"/>
          </w:rPr>
          <w:delText xml:space="preserve"> </w:delText>
        </w:r>
      </w:del>
      <w:r w:rsidR="00A95AD5" w:rsidRPr="00EB66AA">
        <w:rPr>
          <w:color w:val="000000" w:themeColor="text1"/>
        </w:rPr>
        <w:t>and</w:t>
      </w:r>
      <w:r w:rsidR="006F00D8" w:rsidRPr="00EB66AA">
        <w:rPr>
          <w:color w:val="000000" w:themeColor="text1"/>
        </w:rPr>
        <w:t xml:space="preserve"> AI coding</w:t>
      </w:r>
      <w:r w:rsidR="008D3E6E" w:rsidRPr="00EB66AA">
        <w:rPr>
          <w:color w:val="000000" w:themeColor="text1"/>
        </w:rPr>
        <w:t xml:space="preserve"> to analyze the data</w:t>
      </w:r>
      <w:r w:rsidR="006F00D8" w:rsidRPr="00EB66AA">
        <w:rPr>
          <w:color w:val="000000" w:themeColor="text1"/>
        </w:rPr>
        <w:t>.</w:t>
      </w:r>
      <w:r w:rsidR="00892436" w:rsidRPr="00EB66AA">
        <w:rPr>
          <w:color w:val="000000" w:themeColor="text1"/>
        </w:rPr>
        <w:t xml:space="preserve"> </w:t>
      </w:r>
      <w:r w:rsidR="00FF27A3" w:rsidRPr="00EB66AA">
        <w:rPr>
          <w:color w:val="000000" w:themeColor="text1"/>
        </w:rPr>
        <w:t>The</w:t>
      </w:r>
      <w:ins w:id="106" w:author="JJ" w:date="2024-10-17T09:49:00Z" w16du:dateUtc="2024-10-17T08:49:00Z">
        <w:r w:rsidR="002C5131">
          <w:rPr>
            <w:color w:val="000000" w:themeColor="text1"/>
          </w:rPr>
          <w:t xml:space="preserve"> </w:t>
        </w:r>
      </w:ins>
      <w:del w:id="107" w:author="JJ" w:date="2024-10-17T09:49:00Z" w16du:dateUtc="2024-10-17T08:49:00Z">
        <w:r w:rsidR="00FF27A3" w:rsidRPr="00EB66AA" w:rsidDel="002C5131">
          <w:rPr>
            <w:color w:val="000000" w:themeColor="text1"/>
          </w:rPr>
          <w:delText xml:space="preserve"> work plan’s </w:delText>
        </w:r>
      </w:del>
      <w:r w:rsidR="00FF27A3" w:rsidRPr="00EB66AA">
        <w:rPr>
          <w:color w:val="000000" w:themeColor="text1"/>
        </w:rPr>
        <w:t xml:space="preserve">integration stage </w:t>
      </w:r>
      <w:ins w:id="108" w:author="JJ" w:date="2024-10-17T09:49:00Z" w16du:dateUtc="2024-10-17T08:49:00Z">
        <w:r w:rsidR="002C5131">
          <w:rPr>
            <w:color w:val="000000" w:themeColor="text1"/>
          </w:rPr>
          <w:t xml:space="preserve">of the work plan </w:t>
        </w:r>
      </w:ins>
      <w:del w:id="109" w:author="JJ" w:date="2024-10-17T13:29:00Z" w16du:dateUtc="2024-10-17T12:29:00Z">
        <w:r w:rsidR="00FF27A3" w:rsidRPr="00EB66AA" w:rsidDel="00982974">
          <w:rPr>
            <w:color w:val="000000" w:themeColor="text1"/>
          </w:rPr>
          <w:delText xml:space="preserve">leverages </w:delText>
        </w:r>
      </w:del>
      <w:ins w:id="110" w:author="JJ" w:date="2024-10-17T13:29:00Z" w16du:dateUtc="2024-10-17T12:29:00Z">
        <w:r w:rsidR="00982974">
          <w:rPr>
            <w:color w:val="000000" w:themeColor="text1"/>
          </w:rPr>
          <w:t>will leverage</w:t>
        </w:r>
        <w:r w:rsidR="00982974" w:rsidRPr="00EB66AA">
          <w:rPr>
            <w:color w:val="000000" w:themeColor="text1"/>
          </w:rPr>
          <w:t xml:space="preserve"> </w:t>
        </w:r>
      </w:ins>
      <w:r w:rsidR="00FF27A3" w:rsidRPr="00EB66AA">
        <w:rPr>
          <w:color w:val="000000" w:themeColor="text1"/>
        </w:rPr>
        <w:t xml:space="preserve">the findings from </w:t>
      </w:r>
      <w:ins w:id="111" w:author="JJ" w:date="2024-10-17T13:29:00Z" w16du:dateUtc="2024-10-17T12:29:00Z">
        <w:r w:rsidR="00982974">
          <w:rPr>
            <w:color w:val="000000" w:themeColor="text1"/>
          </w:rPr>
          <w:t>all three s</w:t>
        </w:r>
      </w:ins>
      <w:del w:id="112" w:author="JJ" w:date="2024-10-17T13:29:00Z" w16du:dateUtc="2024-10-17T12:29:00Z">
        <w:r w:rsidR="005859D2" w:rsidRPr="00EB66AA" w:rsidDel="00982974">
          <w:rPr>
            <w:color w:val="000000" w:themeColor="text1"/>
          </w:rPr>
          <w:delText>s</w:delText>
        </w:r>
      </w:del>
      <w:r w:rsidR="005859D2" w:rsidRPr="00EB66AA">
        <w:rPr>
          <w:color w:val="000000" w:themeColor="text1"/>
        </w:rPr>
        <w:t>tudies</w:t>
      </w:r>
      <w:del w:id="113" w:author="JJ" w:date="2024-10-17T13:29:00Z" w16du:dateUtc="2024-10-17T12:29:00Z">
        <w:r w:rsidR="00FF27A3" w:rsidRPr="00EB66AA" w:rsidDel="00982974">
          <w:rPr>
            <w:color w:val="000000" w:themeColor="text1"/>
          </w:rPr>
          <w:delText xml:space="preserve"> #1 through #</w:delText>
        </w:r>
        <w:r w:rsidR="00CF755D" w:rsidRPr="00EB66AA" w:rsidDel="00982974">
          <w:rPr>
            <w:color w:val="000000" w:themeColor="text1"/>
          </w:rPr>
          <w:delText>3</w:delText>
        </w:r>
      </w:del>
      <w:r w:rsidR="00FF27A3" w:rsidRPr="00EB66AA">
        <w:rPr>
          <w:color w:val="000000" w:themeColor="text1"/>
        </w:rPr>
        <w:t xml:space="preserve"> to design next-step </w:t>
      </w:r>
      <w:r w:rsidR="00293DA8" w:rsidRPr="00EB66AA">
        <w:rPr>
          <w:color w:val="000000" w:themeColor="text1"/>
        </w:rPr>
        <w:t>collaborative</w:t>
      </w:r>
      <w:r w:rsidR="00FF27A3" w:rsidRPr="00EB66AA">
        <w:rPr>
          <w:color w:val="000000" w:themeColor="text1"/>
        </w:rPr>
        <w:t xml:space="preserve"> </w:t>
      </w:r>
      <w:r w:rsidR="008D1DDC" w:rsidRPr="00EB66AA">
        <w:rPr>
          <w:color w:val="000000" w:themeColor="text1"/>
        </w:rPr>
        <w:t>research</w:t>
      </w:r>
      <w:ins w:id="114" w:author="JJ" w:date="2024-10-22T09:22:00Z" w16du:dateUtc="2024-10-22T08:22:00Z">
        <w:r w:rsidR="00C047CE">
          <w:rPr>
            <w:color w:val="000000" w:themeColor="text1"/>
          </w:rPr>
          <w:t>. This will</w:t>
        </w:r>
      </w:ins>
      <w:r w:rsidR="00FF27A3" w:rsidRPr="00EB66AA">
        <w:rPr>
          <w:color w:val="000000" w:themeColor="text1"/>
        </w:rPr>
        <w:t xml:space="preserve"> </w:t>
      </w:r>
      <w:del w:id="115" w:author="JJ" w:date="2024-10-17T13:30:00Z" w16du:dateUtc="2024-10-17T12:30:00Z">
        <w:r w:rsidR="00FF27A3" w:rsidRPr="00EB66AA" w:rsidDel="00982974">
          <w:rPr>
            <w:color w:val="000000" w:themeColor="text1"/>
          </w:rPr>
          <w:delText xml:space="preserve">that </w:delText>
        </w:r>
      </w:del>
      <w:r w:rsidR="00921C96" w:rsidRPr="00EB66AA">
        <w:rPr>
          <w:color w:val="000000" w:themeColor="text1"/>
        </w:rPr>
        <w:t>compa</w:t>
      </w:r>
      <w:ins w:id="116" w:author="JJ" w:date="2024-10-22T09:22:00Z" w16du:dateUtc="2024-10-22T08:22:00Z">
        <w:r w:rsidR="00C047CE">
          <w:rPr>
            <w:color w:val="000000" w:themeColor="text1"/>
          </w:rPr>
          <w:t>re</w:t>
        </w:r>
      </w:ins>
      <w:del w:id="117" w:author="JJ" w:date="2024-10-22T09:22:00Z" w16du:dateUtc="2024-10-22T08:22:00Z">
        <w:r w:rsidR="00921C96" w:rsidRPr="00EB66AA" w:rsidDel="00C047CE">
          <w:rPr>
            <w:color w:val="000000" w:themeColor="text1"/>
          </w:rPr>
          <w:delText>r</w:delText>
        </w:r>
      </w:del>
      <w:del w:id="118" w:author="JJ" w:date="2024-10-17T13:30:00Z" w16du:dateUtc="2024-10-17T12:30:00Z">
        <w:r w:rsidR="0076230D" w:rsidRPr="00EB66AA" w:rsidDel="00982974">
          <w:rPr>
            <w:color w:val="000000" w:themeColor="text1"/>
          </w:rPr>
          <w:delText>es</w:delText>
        </w:r>
      </w:del>
      <w:r w:rsidR="00921C96" w:rsidRPr="00EB66AA">
        <w:rPr>
          <w:color w:val="000000" w:themeColor="text1"/>
        </w:rPr>
        <w:t xml:space="preserve"> meanings of protest with </w:t>
      </w:r>
      <w:r w:rsidR="00892436" w:rsidRPr="00EB66AA">
        <w:rPr>
          <w:color w:val="000000" w:themeColor="text1"/>
        </w:rPr>
        <w:t xml:space="preserve">meanings of </w:t>
      </w:r>
      <w:r w:rsidR="008E1D6B" w:rsidRPr="00EB66AA">
        <w:rPr>
          <w:color w:val="000000" w:themeColor="text1"/>
        </w:rPr>
        <w:t xml:space="preserve">other </w:t>
      </w:r>
      <w:r w:rsidR="00892436" w:rsidRPr="00EB66AA">
        <w:rPr>
          <w:color w:val="000000" w:themeColor="text1"/>
        </w:rPr>
        <w:t xml:space="preserve">key </w:t>
      </w:r>
      <w:r w:rsidR="00921C96" w:rsidRPr="00EB66AA">
        <w:rPr>
          <w:color w:val="000000" w:themeColor="text1"/>
        </w:rPr>
        <w:t xml:space="preserve">concepts </w:t>
      </w:r>
      <w:r w:rsidR="00892436" w:rsidRPr="00EB66AA">
        <w:rPr>
          <w:color w:val="000000" w:themeColor="text1"/>
        </w:rPr>
        <w:t xml:space="preserve">in democratic theory, </w:t>
      </w:r>
      <w:r w:rsidR="008E46BB" w:rsidRPr="00EB66AA">
        <w:rPr>
          <w:color w:val="000000" w:themeColor="text1"/>
        </w:rPr>
        <w:t>including</w:t>
      </w:r>
      <w:r w:rsidR="00921C96" w:rsidRPr="00EB66AA">
        <w:rPr>
          <w:color w:val="000000" w:themeColor="text1"/>
        </w:rPr>
        <w:t xml:space="preserve"> </w:t>
      </w:r>
      <w:r w:rsidR="005859D2" w:rsidRPr="00EB66AA">
        <w:rPr>
          <w:color w:val="000000" w:themeColor="text1"/>
        </w:rPr>
        <w:t>voting</w:t>
      </w:r>
      <w:r w:rsidR="00EB004F" w:rsidRPr="00EB66AA">
        <w:rPr>
          <w:color w:val="000000" w:themeColor="text1"/>
        </w:rPr>
        <w:t xml:space="preserve"> and</w:t>
      </w:r>
      <w:r w:rsidR="003F6D19" w:rsidRPr="00EB66AA">
        <w:rPr>
          <w:color w:val="000000" w:themeColor="text1"/>
        </w:rPr>
        <w:t xml:space="preserve"> </w:t>
      </w:r>
      <w:r w:rsidR="00112162" w:rsidRPr="00EB66AA">
        <w:rPr>
          <w:color w:val="000000" w:themeColor="text1"/>
        </w:rPr>
        <w:t>representation.</w:t>
      </w:r>
      <w:r w:rsidR="00293DA8" w:rsidRPr="00EB66AA">
        <w:rPr>
          <w:color w:val="000000" w:themeColor="text1"/>
        </w:rPr>
        <w:t xml:space="preserve"> </w:t>
      </w:r>
      <w:del w:id="119" w:author="JJ" w:date="2024-10-22T09:22:00Z" w16du:dateUtc="2024-10-22T08:22:00Z">
        <w:r w:rsidR="00293DA8" w:rsidRPr="00EB66AA" w:rsidDel="00C047CE">
          <w:rPr>
            <w:color w:val="000000" w:themeColor="text1"/>
          </w:rPr>
          <w:delText>The</w:delText>
        </w:r>
      </w:del>
      <w:del w:id="120" w:author="JJ" w:date="2024-10-17T13:30:00Z" w16du:dateUtc="2024-10-17T12:30:00Z">
        <w:r w:rsidR="00293DA8" w:rsidRPr="00EB66AA" w:rsidDel="00982974">
          <w:rPr>
            <w:color w:val="000000" w:themeColor="text1"/>
          </w:rPr>
          <w:delText xml:space="preserve"> implementation of the</w:delText>
        </w:r>
      </w:del>
      <w:ins w:id="121" w:author="JJ" w:date="2024-10-22T09:22:00Z" w16du:dateUtc="2024-10-22T08:22:00Z">
        <w:r w:rsidR="00C047CE">
          <w:rPr>
            <w:color w:val="000000" w:themeColor="text1"/>
          </w:rPr>
          <w:t>In doing so, the</w:t>
        </w:r>
      </w:ins>
      <w:r w:rsidR="00293DA8" w:rsidRPr="00EB66AA">
        <w:rPr>
          <w:color w:val="000000" w:themeColor="text1"/>
        </w:rPr>
        <w:t xml:space="preserve"> proposed project </w:t>
      </w:r>
      <w:r w:rsidR="00A95AD5" w:rsidRPr="00EB66AA">
        <w:rPr>
          <w:color w:val="000000" w:themeColor="text1"/>
        </w:rPr>
        <w:t>will</w:t>
      </w:r>
      <w:r w:rsidR="00293DA8" w:rsidRPr="00EB66AA">
        <w:rPr>
          <w:color w:val="000000" w:themeColor="text1"/>
        </w:rPr>
        <w:t xml:space="preserve"> break new ground</w:t>
      </w:r>
      <w:ins w:id="122" w:author="JJ" w:date="2024-10-17T09:50:00Z" w16du:dateUtc="2024-10-17T08:50:00Z">
        <w:r w:rsidR="002C5131">
          <w:rPr>
            <w:color w:val="000000" w:themeColor="text1"/>
          </w:rPr>
          <w:t xml:space="preserve"> in understanding</w:t>
        </w:r>
      </w:ins>
      <w:r w:rsidR="00293DA8" w:rsidRPr="00EB66AA">
        <w:rPr>
          <w:color w:val="000000" w:themeColor="text1"/>
        </w:rPr>
        <w:t xml:space="preserve"> </w:t>
      </w:r>
      <w:del w:id="123" w:author="JJ" w:date="2024-10-17T09:50:00Z" w16du:dateUtc="2024-10-17T08:50:00Z">
        <w:r w:rsidR="00293DA8" w:rsidRPr="00EB66AA" w:rsidDel="002C5131">
          <w:rPr>
            <w:color w:val="000000" w:themeColor="text1"/>
          </w:rPr>
          <w:delText xml:space="preserve">on </w:delText>
        </w:r>
      </w:del>
      <w:r w:rsidR="00293DA8" w:rsidRPr="00EB66AA">
        <w:rPr>
          <w:color w:val="000000" w:themeColor="text1"/>
        </w:rPr>
        <w:t xml:space="preserve">the meanings of protest </w:t>
      </w:r>
      <w:del w:id="124" w:author="JJ" w:date="2024-10-17T09:51:00Z" w16du:dateUtc="2024-10-17T08:51:00Z">
        <w:r w:rsidR="00293DA8" w:rsidRPr="00EB66AA" w:rsidDel="002C5131">
          <w:rPr>
            <w:color w:val="000000" w:themeColor="text1"/>
          </w:rPr>
          <w:delText xml:space="preserve">in </w:delText>
        </w:r>
      </w:del>
      <w:ins w:id="125" w:author="JJ" w:date="2024-10-17T13:31:00Z" w16du:dateUtc="2024-10-17T12:31:00Z">
        <w:r w:rsidR="00982974">
          <w:rPr>
            <w:color w:val="000000" w:themeColor="text1"/>
          </w:rPr>
          <w:t>in the context of</w:t>
        </w:r>
      </w:ins>
      <w:del w:id="126" w:author="JJ" w:date="2024-10-17T13:30:00Z" w16du:dateUtc="2024-10-17T12:30:00Z">
        <w:r w:rsidR="00293DA8" w:rsidRPr="00EB66AA" w:rsidDel="00982974">
          <w:rPr>
            <w:color w:val="000000" w:themeColor="text1"/>
          </w:rPr>
          <w:delText>an era of</w:delText>
        </w:r>
      </w:del>
      <w:r w:rsidR="00293DA8" w:rsidRPr="00EB66AA">
        <w:rPr>
          <w:color w:val="000000" w:themeColor="text1"/>
        </w:rPr>
        <w:t xml:space="preserve"> democratic erosio</w:t>
      </w:r>
      <w:ins w:id="127" w:author="JJ" w:date="2024-10-17T09:50:00Z" w16du:dateUtc="2024-10-17T08:50:00Z">
        <w:r w:rsidR="002C5131">
          <w:rPr>
            <w:color w:val="000000" w:themeColor="text1"/>
          </w:rPr>
          <w:t>n</w:t>
        </w:r>
      </w:ins>
      <w:ins w:id="128" w:author="JJ" w:date="2024-10-17T13:30:00Z" w16du:dateUtc="2024-10-17T12:30:00Z">
        <w:r w:rsidR="00982974">
          <w:rPr>
            <w:color w:val="000000" w:themeColor="text1"/>
          </w:rPr>
          <w:t xml:space="preserve">, </w:t>
        </w:r>
      </w:ins>
      <w:ins w:id="129" w:author="JJ" w:date="2024-10-17T13:31:00Z" w16du:dateUtc="2024-10-17T12:31:00Z">
        <w:r w:rsidR="00982974">
          <w:rPr>
            <w:color w:val="000000" w:themeColor="text1"/>
          </w:rPr>
          <w:t>while deepening our knowledge</w:t>
        </w:r>
      </w:ins>
      <w:ins w:id="130" w:author="JJ" w:date="2024-10-17T13:30:00Z" w16du:dateUtc="2024-10-17T12:30:00Z">
        <w:r w:rsidR="00982974">
          <w:rPr>
            <w:color w:val="000000" w:themeColor="text1"/>
          </w:rPr>
          <w:t xml:space="preserve"> </w:t>
        </w:r>
      </w:ins>
      <w:del w:id="131" w:author="JJ" w:date="2024-10-17T09:50:00Z" w16du:dateUtc="2024-10-17T08:50:00Z">
        <w:r w:rsidR="00293DA8" w:rsidRPr="00EB66AA" w:rsidDel="002C5131">
          <w:rPr>
            <w:color w:val="000000" w:themeColor="text1"/>
          </w:rPr>
          <w:delText xml:space="preserve">n, </w:delText>
        </w:r>
        <w:r w:rsidR="00854CF4" w:rsidRPr="00EB66AA" w:rsidDel="002C5131">
          <w:rPr>
            <w:color w:val="000000" w:themeColor="text1"/>
          </w:rPr>
          <w:delText xml:space="preserve">which </w:delText>
        </w:r>
      </w:del>
      <w:del w:id="132" w:author="JJ" w:date="2024-10-17T13:30:00Z" w16du:dateUtc="2024-10-17T12:30:00Z">
        <w:r w:rsidR="00854CF4" w:rsidRPr="00EB66AA" w:rsidDel="00982974">
          <w:rPr>
            <w:color w:val="000000" w:themeColor="text1"/>
          </w:rPr>
          <w:delText xml:space="preserve">will </w:delText>
        </w:r>
      </w:del>
      <w:del w:id="133" w:author="JJ" w:date="2024-10-17T13:31:00Z" w16du:dateUtc="2024-10-17T12:31:00Z">
        <w:r w:rsidR="00293DA8" w:rsidRPr="00EB66AA" w:rsidDel="00982974">
          <w:rPr>
            <w:color w:val="000000" w:themeColor="text1"/>
          </w:rPr>
          <w:delText xml:space="preserve">advance our understanding </w:delText>
        </w:r>
      </w:del>
      <w:r w:rsidR="00293DA8" w:rsidRPr="00EB66AA">
        <w:rPr>
          <w:color w:val="000000" w:themeColor="text1"/>
        </w:rPr>
        <w:t xml:space="preserve">of the </w:t>
      </w:r>
      <w:r w:rsidR="00854CF4" w:rsidRPr="00EB66AA">
        <w:rPr>
          <w:color w:val="000000" w:themeColor="text1"/>
        </w:rPr>
        <w:t xml:space="preserve">political </w:t>
      </w:r>
      <w:r w:rsidR="00293DA8" w:rsidRPr="00EB66AA">
        <w:rPr>
          <w:color w:val="000000" w:themeColor="text1"/>
        </w:rPr>
        <w:t xml:space="preserve">implications of </w:t>
      </w:r>
      <w:ins w:id="134" w:author="JJ" w:date="2024-10-22T09:23:00Z" w16du:dateUtc="2024-10-22T08:23:00Z">
        <w:r w:rsidR="00C047CE">
          <w:rPr>
            <w:color w:val="000000" w:themeColor="text1"/>
          </w:rPr>
          <w:t>rising</w:t>
        </w:r>
      </w:ins>
      <w:del w:id="135" w:author="JJ" w:date="2024-10-17T13:31:00Z" w16du:dateUtc="2024-10-17T12:31:00Z">
        <w:r w:rsidR="00854CF4" w:rsidRPr="00EB66AA" w:rsidDel="00982974">
          <w:rPr>
            <w:color w:val="000000" w:themeColor="text1"/>
          </w:rPr>
          <w:delText>rising levels of</w:delText>
        </w:r>
      </w:del>
      <w:r w:rsidR="00854CF4" w:rsidRPr="00EB66AA">
        <w:rPr>
          <w:color w:val="000000" w:themeColor="text1"/>
        </w:rPr>
        <w:t xml:space="preserve"> protest</w:t>
      </w:r>
      <w:ins w:id="136" w:author="JJ" w:date="2024-10-17T13:31:00Z" w16du:dateUtc="2024-10-17T12:31:00Z">
        <w:r w:rsidR="00982974">
          <w:rPr>
            <w:color w:val="000000" w:themeColor="text1"/>
          </w:rPr>
          <w:t xml:space="preserve"> participation</w:t>
        </w:r>
      </w:ins>
      <w:r w:rsidR="00854CF4" w:rsidRPr="00EB66AA">
        <w:rPr>
          <w:color w:val="000000" w:themeColor="text1"/>
        </w:rPr>
        <w:t xml:space="preserve"> among ordinary </w:t>
      </w:r>
      <w:r w:rsidR="00293DA8" w:rsidRPr="00EB66AA">
        <w:rPr>
          <w:color w:val="000000" w:themeColor="text1"/>
        </w:rPr>
        <w:t xml:space="preserve">citizens in contemporary democracies. </w:t>
      </w:r>
    </w:p>
    <w:p w14:paraId="5F2A553B" w14:textId="77777777" w:rsidR="003A3B3E" w:rsidRPr="00EB66AA" w:rsidRDefault="003A3B3E" w:rsidP="00EB66AA">
      <w:pPr>
        <w:shd w:val="clear" w:color="auto" w:fill="F6C5AC" w:themeFill="accent2" w:themeFillTint="66"/>
        <w:tabs>
          <w:tab w:val="left" w:pos="284"/>
        </w:tabs>
        <w:spacing w:after="120" w:line="480" w:lineRule="auto"/>
        <w:ind w:right="-343"/>
        <w:rPr>
          <w:rFonts w:eastAsiaTheme="minorHAnsi"/>
          <w:b/>
          <w:bCs/>
          <w:smallCaps/>
        </w:rPr>
      </w:pPr>
      <w:r w:rsidRPr="00EB66AA">
        <w:rPr>
          <w:rFonts w:eastAsiaTheme="minorHAnsi"/>
          <w:b/>
          <w:bCs/>
          <w:smallCaps/>
        </w:rPr>
        <w:t>A. Scientific Background</w:t>
      </w:r>
    </w:p>
    <w:p w14:paraId="047FB30A" w14:textId="4B4D0D3F" w:rsidR="000D52CA" w:rsidRPr="00EB66AA" w:rsidRDefault="005944FF" w:rsidP="00C047CE">
      <w:pPr>
        <w:pStyle w:val="Default"/>
        <w:spacing w:line="480" w:lineRule="auto"/>
        <w:rPr>
          <w:lang w:val="en-US"/>
        </w:rPr>
        <w:pPrChange w:id="137" w:author="JJ" w:date="2024-10-22T09:23:00Z" w16du:dateUtc="2024-10-22T08:23:00Z">
          <w:pPr>
            <w:pStyle w:val="Default"/>
            <w:spacing w:line="480" w:lineRule="auto"/>
            <w:ind w:firstLine="360"/>
          </w:pPr>
        </w:pPrChange>
      </w:pPr>
      <w:r w:rsidRPr="00EB66AA">
        <w:rPr>
          <w:color w:val="000000" w:themeColor="text1"/>
          <w:lang w:val="en-US"/>
        </w:rPr>
        <w:t xml:space="preserve">How do people understand the role of protest </w:t>
      </w:r>
      <w:r w:rsidR="00C96B88" w:rsidRPr="00EB66AA">
        <w:rPr>
          <w:color w:val="000000" w:themeColor="text1"/>
          <w:lang w:val="en-US"/>
        </w:rPr>
        <w:t xml:space="preserve">in </w:t>
      </w:r>
      <w:r w:rsidR="00955A05" w:rsidRPr="00EB66AA">
        <w:rPr>
          <w:color w:val="000000" w:themeColor="text1"/>
          <w:lang w:val="en-US"/>
        </w:rPr>
        <w:t>current</w:t>
      </w:r>
      <w:r w:rsidR="00C96B88" w:rsidRPr="00EB66AA">
        <w:rPr>
          <w:color w:val="000000" w:themeColor="text1"/>
          <w:lang w:val="en-US"/>
        </w:rPr>
        <w:t xml:space="preserve"> political climates</w:t>
      </w:r>
      <w:r w:rsidR="008A0F7D" w:rsidRPr="00EB66AA">
        <w:rPr>
          <w:color w:val="000000" w:themeColor="text1"/>
          <w:lang w:val="en-US"/>
        </w:rPr>
        <w:t>, and how do</w:t>
      </w:r>
      <w:r w:rsidR="00A8305B" w:rsidRPr="00EB66AA">
        <w:rPr>
          <w:color w:val="000000" w:themeColor="text1"/>
          <w:lang w:val="en-US"/>
        </w:rPr>
        <w:t>es</w:t>
      </w:r>
      <w:r w:rsidR="008A0F7D" w:rsidRPr="00EB66AA">
        <w:rPr>
          <w:color w:val="000000" w:themeColor="text1"/>
          <w:lang w:val="en-US"/>
        </w:rPr>
        <w:t xml:space="preserve"> </w:t>
      </w:r>
      <w:del w:id="138" w:author="JJ" w:date="2024-10-17T09:51:00Z" w16du:dateUtc="2024-10-17T08:51:00Z">
        <w:r w:rsidR="008A0F7D" w:rsidRPr="00EB66AA" w:rsidDel="002C5131">
          <w:rPr>
            <w:color w:val="000000" w:themeColor="text1"/>
            <w:lang w:val="en-US"/>
          </w:rPr>
          <w:delText xml:space="preserve">their </w:delText>
        </w:r>
      </w:del>
      <w:ins w:id="139" w:author="JJ" w:date="2024-10-17T09:51:00Z" w16du:dateUtc="2024-10-17T08:51:00Z">
        <w:r w:rsidR="002C5131">
          <w:rPr>
            <w:color w:val="000000" w:themeColor="text1"/>
            <w:lang w:val="en-US"/>
          </w:rPr>
          <w:t>th</w:t>
        </w:r>
      </w:ins>
      <w:ins w:id="140" w:author="JJ" w:date="2024-10-17T09:52:00Z" w16du:dateUtc="2024-10-17T08:52:00Z">
        <w:r w:rsidR="002C5131">
          <w:rPr>
            <w:color w:val="000000" w:themeColor="text1"/>
            <w:lang w:val="en-US"/>
          </w:rPr>
          <w:t>is</w:t>
        </w:r>
      </w:ins>
      <w:ins w:id="141" w:author="JJ" w:date="2024-10-17T09:51:00Z" w16du:dateUtc="2024-10-17T08:51:00Z">
        <w:r w:rsidR="002C5131" w:rsidRPr="00EB66AA">
          <w:rPr>
            <w:color w:val="000000" w:themeColor="text1"/>
            <w:lang w:val="en-US"/>
          </w:rPr>
          <w:t xml:space="preserve"> </w:t>
        </w:r>
      </w:ins>
      <w:r w:rsidR="008A0F7D" w:rsidRPr="00EB66AA">
        <w:rPr>
          <w:color w:val="000000" w:themeColor="text1"/>
          <w:lang w:val="en-US"/>
        </w:rPr>
        <w:t>understanding inform their political participation</w:t>
      </w:r>
      <w:r w:rsidR="00C96B88" w:rsidRPr="00EB66AA">
        <w:rPr>
          <w:color w:val="000000" w:themeColor="text1"/>
          <w:lang w:val="en-US"/>
        </w:rPr>
        <w:t xml:space="preserve">? This </w:t>
      </w:r>
      <w:r w:rsidR="003865C5" w:rsidRPr="00EB66AA">
        <w:rPr>
          <w:color w:val="000000" w:themeColor="text1"/>
          <w:lang w:val="en-US"/>
        </w:rPr>
        <w:t>question is</w:t>
      </w:r>
      <w:ins w:id="142" w:author="JJ" w:date="2024-10-17T09:52:00Z" w16du:dateUtc="2024-10-17T08:52:00Z">
        <w:r w:rsidR="002C5131">
          <w:rPr>
            <w:color w:val="000000" w:themeColor="text1"/>
            <w:lang w:val="en-US"/>
          </w:rPr>
          <w:t xml:space="preserve"> critically important, </w:t>
        </w:r>
      </w:ins>
      <w:del w:id="143" w:author="JJ" w:date="2024-10-17T09:52:00Z" w16du:dateUtc="2024-10-17T08:52:00Z">
        <w:r w:rsidR="003865C5" w:rsidRPr="00EB66AA" w:rsidDel="002C5131">
          <w:rPr>
            <w:color w:val="000000" w:themeColor="text1"/>
            <w:lang w:val="en-US"/>
          </w:rPr>
          <w:delText xml:space="preserve"> of utmost importance </w:delText>
        </w:r>
        <w:r w:rsidR="00A95AD5" w:rsidRPr="00EB66AA" w:rsidDel="002C5131">
          <w:rPr>
            <w:color w:val="000000" w:themeColor="text1"/>
            <w:lang w:val="en-US"/>
          </w:rPr>
          <w:delText>as</w:delText>
        </w:r>
      </w:del>
      <w:ins w:id="144" w:author="JJ" w:date="2024-10-17T09:52:00Z" w16du:dateUtc="2024-10-17T08:52:00Z">
        <w:r w:rsidR="002C5131">
          <w:rPr>
            <w:color w:val="000000" w:themeColor="text1"/>
            <w:lang w:val="en-US"/>
          </w:rPr>
          <w:t>especially in light of</w:t>
        </w:r>
      </w:ins>
      <w:r w:rsidR="003865C5" w:rsidRPr="00EB66AA">
        <w:rPr>
          <w:color w:val="000000" w:themeColor="text1"/>
          <w:lang w:val="en-US"/>
        </w:rPr>
        <w:t xml:space="preserve"> </w:t>
      </w:r>
      <w:r w:rsidR="001B71A0" w:rsidRPr="00EB66AA">
        <w:rPr>
          <w:color w:val="000000" w:themeColor="text1"/>
          <w:lang w:val="en-US"/>
        </w:rPr>
        <w:t xml:space="preserve">evidence </w:t>
      </w:r>
      <w:del w:id="145" w:author="JJ" w:date="2024-10-17T09:52:00Z" w16du:dateUtc="2024-10-17T08:52:00Z">
        <w:r w:rsidR="00AC6C4B" w:rsidRPr="00EB66AA" w:rsidDel="002C5131">
          <w:rPr>
            <w:color w:val="000000" w:themeColor="text1"/>
            <w:lang w:val="en-US"/>
          </w:rPr>
          <w:delText xml:space="preserve">suggests </w:delText>
        </w:r>
      </w:del>
      <w:r w:rsidR="00A95AD5" w:rsidRPr="00EB66AA">
        <w:rPr>
          <w:color w:val="000000" w:themeColor="text1"/>
          <w:lang w:val="en-US"/>
        </w:rPr>
        <w:t xml:space="preserve">that contemporary </w:t>
      </w:r>
      <w:r w:rsidR="0084327A" w:rsidRPr="00EB66AA">
        <w:rPr>
          <w:color w:val="000000" w:themeColor="text1"/>
          <w:lang w:val="en-US"/>
        </w:rPr>
        <w:t xml:space="preserve">liberal </w:t>
      </w:r>
      <w:r w:rsidR="00AD4F14" w:rsidRPr="00EB66AA">
        <w:rPr>
          <w:color w:val="000000" w:themeColor="text1"/>
          <w:lang w:val="en-US"/>
        </w:rPr>
        <w:t xml:space="preserve">democracies </w:t>
      </w:r>
      <w:del w:id="146" w:author="JJ" w:date="2024-10-17T09:52:00Z" w16du:dateUtc="2024-10-17T08:52:00Z">
        <w:r w:rsidR="00AD4F14" w:rsidRPr="00EB66AA" w:rsidDel="002C5131">
          <w:rPr>
            <w:color w:val="000000" w:themeColor="text1"/>
            <w:lang w:val="en-US"/>
          </w:rPr>
          <w:delText xml:space="preserve">face </w:delText>
        </w:r>
      </w:del>
      <w:ins w:id="147" w:author="JJ" w:date="2024-10-17T09:52:00Z" w16du:dateUtc="2024-10-17T08:52:00Z">
        <w:r w:rsidR="002C5131">
          <w:rPr>
            <w:color w:val="000000" w:themeColor="text1"/>
            <w:lang w:val="en-US"/>
          </w:rPr>
          <w:t>are facing</w:t>
        </w:r>
        <w:r w:rsidR="002C5131" w:rsidRPr="00EB66AA">
          <w:rPr>
            <w:color w:val="000000" w:themeColor="text1"/>
            <w:lang w:val="en-US"/>
          </w:rPr>
          <w:t xml:space="preserve"> </w:t>
        </w:r>
      </w:ins>
      <w:r w:rsidR="00D10807" w:rsidRPr="00EB66AA">
        <w:rPr>
          <w:color w:val="000000" w:themeColor="text1"/>
          <w:lang w:val="en-US"/>
        </w:rPr>
        <w:t>threat</w:t>
      </w:r>
      <w:r w:rsidR="00B91CA1" w:rsidRPr="00EB66AA">
        <w:rPr>
          <w:color w:val="000000" w:themeColor="text1"/>
          <w:lang w:val="en-US"/>
        </w:rPr>
        <w:t>s</w:t>
      </w:r>
      <w:r w:rsidR="00D10807" w:rsidRPr="00EB66AA">
        <w:rPr>
          <w:color w:val="000000" w:themeColor="text1"/>
          <w:lang w:val="en-US"/>
        </w:rPr>
        <w:t xml:space="preserve"> of erosion </w:t>
      </w:r>
      <w:r w:rsidR="00F2010B" w:rsidRPr="00EB66AA">
        <w:rPr>
          <w:color w:val="000000" w:themeColor="text1"/>
          <w:lang w:val="en-US"/>
        </w:rPr>
        <w:fldChar w:fldCharType="begin"/>
      </w:r>
      <w:r w:rsidR="00C549D5" w:rsidRPr="00EB66AA">
        <w:rPr>
          <w:color w:val="000000" w:themeColor="text1"/>
          <w:lang w:val="en-US"/>
        </w:rPr>
        <w:instrText xml:space="preserve"> ADDIN ZOTERO_ITEM CSL_CITATION {"citationID":"i4ZgYnzb","properties":{"formattedCitation":"(Bermeo, 2016; Waldner &amp; Lust, 2018)","plainCitation":"(Bermeo, 2016; Waldner &amp; Lust, 2018)","noteIndex":0},"citationItems":[{"id":1064,"uris":["http://zotero.org/users/10819837/items/HIUCPDL3"],"itemData":{"id":1064,"type":"article-journal","container-title":"Journal of Democracy","DOI":"https://dx.doi.org/10.1353/jod.2016.0012","issue":"1","note":"publisher: Johns Hopkins University Press","page":"5–19","source":"Google Scholar","title":"On democratic backsliding","volume":"27","author":[{"family":"Bermeo","given":"Nancy"}],"issued":{"date-parts":[["2016"]]}}},{"id":2348,"uris":["http://zotero.org/users/10819837/items/P46654XJ"],"itemData":{"id":2348,"type":"article-journal","abstract":"Scholars have paid increasing attention to democratic backsliding, yet efforts to explain this phenomenon remain inchoate. This article seeks to place the study of democratic backsliding on sturdier conceptual, operational, and theoretical foundations. Conceptually, the challenge of backsliding is to define changes that take place within a political regime. Methodologically, the challenge involves measurement of intraregime changes, as alternative coding schemes change the population of units that have experienced democratic backsliding. Theoretical challenges are dual: First, despite a rich and diverse literature, we lack readily available theories to explain backsliding, and second, the theoretical debates that do exist—centered on the causes of democratic transitions, democratic breakdowns, authoritarian resilience, and democratic consolidation—remain unresolved. We consider how these theories might be called into service to explain backsliding. By doing so, the article aims to set the terms of the debate to create a common focal point around which research can coalesce.","container-title":"Annual Review of Political Science","DOI":"10.1146/annurev-polisci-050517-114628","ISSN":"1094-2939, 1545-1577","language":"en","note":"publisher: Annual Reviews","page":"93-113","source":"www-annualreviews-org.bengurionu.idm.oclc.org","title":"Unwelcome change: Coming to terms with democratic backsliding","title-short":"Unwelcome Change","volume":"21","author":[{"family":"Waldner","given":"David"},{"family":"Lust","given":"Ellen"}],"issued":{"date-parts":[["2018",5,11]]}},"label":"page"}],"schema":"https://github.com/citation-style-language/schema/raw/master/csl-citation.json"} </w:instrText>
      </w:r>
      <w:r w:rsidR="00F2010B" w:rsidRPr="00EB66AA">
        <w:rPr>
          <w:color w:val="000000" w:themeColor="text1"/>
          <w:lang w:val="en-US"/>
        </w:rPr>
        <w:fldChar w:fldCharType="separate"/>
      </w:r>
      <w:r w:rsidR="00C549D5" w:rsidRPr="00EB66AA">
        <w:t>(Bermeo, 2016; Waldner &amp; Lust, 2018)</w:t>
      </w:r>
      <w:r w:rsidR="00F2010B" w:rsidRPr="00EB66AA">
        <w:rPr>
          <w:color w:val="000000" w:themeColor="text1"/>
          <w:lang w:val="en-US"/>
        </w:rPr>
        <w:fldChar w:fldCharType="end"/>
      </w:r>
      <w:r w:rsidR="0084327A" w:rsidRPr="00EB66AA">
        <w:rPr>
          <w:color w:val="000000" w:themeColor="text1"/>
          <w:lang w:val="en-US"/>
        </w:rPr>
        <w:t>.</w:t>
      </w:r>
      <w:r w:rsidR="00351AFA" w:rsidRPr="00EB66AA">
        <w:rPr>
          <w:color w:val="000000" w:themeColor="text1"/>
          <w:lang w:val="en-US"/>
        </w:rPr>
        <w:t xml:space="preserve"> </w:t>
      </w:r>
      <w:ins w:id="148" w:author="JJ" w:date="2024-10-18T09:48:00Z" w16du:dateUtc="2024-10-18T08:48:00Z">
        <w:r w:rsidR="003966E4">
          <w:rPr>
            <w:lang w:val="en-US"/>
          </w:rPr>
          <w:t>S</w:t>
        </w:r>
      </w:ins>
      <w:del w:id="149" w:author="JJ" w:date="2024-10-18T09:48:00Z" w16du:dateUtc="2024-10-18T08:48:00Z">
        <w:r w:rsidR="00871F26" w:rsidRPr="00EB66AA" w:rsidDel="003966E4">
          <w:rPr>
            <w:lang w:val="en-US"/>
          </w:rPr>
          <w:delText>While s</w:delText>
        </w:r>
      </w:del>
      <w:r w:rsidR="00871F26" w:rsidRPr="00EB66AA">
        <w:rPr>
          <w:lang w:val="en-US"/>
        </w:rPr>
        <w:t xml:space="preserve">ome scholars </w:t>
      </w:r>
      <w:del w:id="150" w:author="JJ" w:date="2024-10-17T09:52:00Z" w16du:dateUtc="2024-10-17T08:52:00Z">
        <w:r w:rsidR="0061274E" w:rsidRPr="00EB66AA" w:rsidDel="002C5131">
          <w:rPr>
            <w:lang w:val="en-US"/>
          </w:rPr>
          <w:delText>perceive</w:delText>
        </w:r>
        <w:r w:rsidR="00871F26" w:rsidRPr="00EB66AA" w:rsidDel="002C5131">
          <w:rPr>
            <w:lang w:val="en-US"/>
          </w:rPr>
          <w:delText xml:space="preserve"> </w:delText>
        </w:r>
      </w:del>
      <w:ins w:id="151" w:author="JJ" w:date="2024-10-17T09:52:00Z" w16du:dateUtc="2024-10-17T08:52:00Z">
        <w:r w:rsidR="002C5131">
          <w:rPr>
            <w:lang w:val="en-US"/>
          </w:rPr>
          <w:t>view</w:t>
        </w:r>
        <w:r w:rsidR="002C5131" w:rsidRPr="00EB66AA">
          <w:rPr>
            <w:lang w:val="en-US"/>
          </w:rPr>
          <w:t xml:space="preserve"> </w:t>
        </w:r>
      </w:ins>
      <w:r w:rsidR="00871F26" w:rsidRPr="00EB66AA">
        <w:rPr>
          <w:lang w:val="en-US"/>
        </w:rPr>
        <w:t>protest</w:t>
      </w:r>
      <w:ins w:id="152" w:author="JJ" w:date="2024-10-17T13:32:00Z" w16du:dateUtc="2024-10-17T12:32:00Z">
        <w:r w:rsidR="00982974">
          <w:rPr>
            <w:lang w:val="en-US"/>
          </w:rPr>
          <w:t>s</w:t>
        </w:r>
      </w:ins>
      <w:del w:id="153" w:author="JJ" w:date="2024-10-17T13:32:00Z" w16du:dateUtc="2024-10-17T12:32:00Z">
        <w:r w:rsidR="00871F26" w:rsidRPr="00EB66AA" w:rsidDel="00982974">
          <w:rPr>
            <w:lang w:val="en-US"/>
          </w:rPr>
          <w:delText>s</w:delText>
        </w:r>
      </w:del>
      <w:r w:rsidR="00871F26" w:rsidRPr="00EB66AA">
        <w:rPr>
          <w:lang w:val="en-US"/>
        </w:rPr>
        <w:t xml:space="preserve"> as </w:t>
      </w:r>
      <w:r w:rsidR="0064377B" w:rsidRPr="00EB66AA">
        <w:rPr>
          <w:lang w:val="en-US"/>
        </w:rPr>
        <w:t xml:space="preserve">liberal </w:t>
      </w:r>
      <w:r w:rsidR="00871F26" w:rsidRPr="00EB66AA">
        <w:rPr>
          <w:lang w:val="en-US"/>
        </w:rPr>
        <w:t xml:space="preserve">reactions against democratic backsliding </w:t>
      </w:r>
      <w:r w:rsidR="00871F26" w:rsidRPr="00EB66AA">
        <w:rPr>
          <w:lang w:val="en-US"/>
        </w:rPr>
        <w:fldChar w:fldCharType="begin"/>
      </w:r>
      <w:r w:rsidR="006B51D4" w:rsidRPr="00EB66AA">
        <w:rPr>
          <w:lang w:val="en-US"/>
        </w:rPr>
        <w:instrText xml:space="preserve"> ADDIN ZOTERO_ITEM CSL_CITATION {"citationID":"uTFYt0XQ","properties":{"formattedCitation":"(Claassen et al., 2024; Druckman, 2024)","plainCitation":"(Claassen et al., 2024; Druckman, 2024)","noteIndex":0},"citationItems":[{"id":2483,"uris":["http://zotero.org/users/10819837/items/CS57VRFC"],"itemData":{"id":2483,"type":"article-journal","abstract":"Much of what we know about public support for democracy is based on survey questions about “democracy,” a term that varies in meaning across countries and likely prompts uncritically supportive responses. This paper proposes a new approach to measuring support for democracy. We develop a battery of 17 survey questions that cover all eight components of liberal democracy as defined by the V-Dem project. We then ask respondents from 19 national samples to evaluate these rights and institutions. We find considerable heterogeneity across countries in how our items cohere, especially in less developed contexts. Yet, those items that are more weakly connected with general support for liberal democracy tend to reveal the influence of political events and actors, arguably indicating weaknesses in political cultures. We further identify a concise subset of seven items that provide a reliable and valid measure of support for liberal democracy across our different samples.","container-title":"Comparative Political Studies","DOI":"10.1177/00104140241259458","ISSN":"0010-4140","language":"en","note":"publisher: SAGE Publications Inc","source":"SAGE Journals","title":"Conceptualizing and measuring support for democracy: A new approach","title-short":"Conceptualizing and Measuring Support for Democracy","URL":"https://doi.org/10.1177/00104140241259458","author":[{"family":"Claassen","given":"Christopher"},{"family":"Ackermann","given":"Kathrin"},{"family":"Bertsou","given":"Eri"},{"family":"Borba","given":"Lucas"},{"family":"Carlin","given":"Ryan E."},{"family":"Cavari","given":"Amnon"},{"family":"Dahlum","given":"Sirianne"},{"family":"Gherghina","given":"Sergiu"},{"family":"Hawkins","given":"Darren"},{"family":"Lelkes","given":"Yphtach"},{"family":"Magalhães","given":"Pedro C."},{"family":"Mattes","given":"Robert"},{"family":"Meijers","given":"Maurits J."},{"family":"Neundorf","given":"Anja"},{"family":"Oross","given":"Dániel"},{"family":"Öztürk","given":"Aykut"},{"family":"Sarsfield","given":"Rodolfo"},{"family":"Self","given":"Darin"},{"family":"Stanley","given":"Ben"},{"family":"Tsai","given":"Tsung-han"},{"family":"Zaslove","given":"Andrej"},{"family":"Zechmeister","given":"Elizabeth J."}],"accessed":{"date-parts":[["2024",9,11]]},"issued":{"date-parts":[["2024",7,23]]}}},{"id":2475,"uris":["http://zotero.org/users/10819837/items/SGT45KEM"],"itemData":{"id":2475,"type":"article-journal","abstract":"Abstract The twenty-first century has been one of democratic backsliding. This has stimulated wide-ranging scholarship on the causes of democratic erosion. Yet an overarching framework that identifies actors, behaviors, and decision processes has not been developed. I offer such a structure that includes elites (e.g., elected officials, the judiciary), societal actors (e.g., social movements, interest groups, media), and citizens. I discuss erosive threats stemming from each actor and the concomitant role of psychological mechanisms. The framework highlights the challenge of arriving at a holistic explanation of erosion within a given country during a finite period. It also accentuates why scholars should regularly consider the implications of their specific findings for democratic stability. I conclude by discussing various lessons and suggestions for how to study democratic backsliding.","container-title":"Political Psychology","DOI":"10.1111/pops.12942","ISSN":"0162-895X","issue":"S1","note":"publisher: John Wiley &amp; Sons, Ltd","page":"3-42","source":"onlinelibrary-wiley-com.bengurionu.idm.oclc.org (Atypon)","title":"How to study democratic backsliding","volume":"45","author":[{"family":"Druckman","given":"James N."}],"issued":{"date-parts":[["2024",4]]}},"label":"page"}],"schema":"https://github.com/citation-style-language/schema/raw/master/csl-citation.json"} </w:instrText>
      </w:r>
      <w:r w:rsidR="00871F26" w:rsidRPr="00EB66AA">
        <w:rPr>
          <w:lang w:val="en-US"/>
        </w:rPr>
        <w:fldChar w:fldCharType="separate"/>
      </w:r>
      <w:r w:rsidR="006B51D4" w:rsidRPr="00EB66AA">
        <w:rPr>
          <w:noProof/>
          <w:lang w:val="en-US"/>
        </w:rPr>
        <w:t>(Claassen et al., 2024; Druckman, 2024)</w:t>
      </w:r>
      <w:r w:rsidR="00871F26" w:rsidRPr="00EB66AA">
        <w:rPr>
          <w:lang w:val="en-US"/>
        </w:rPr>
        <w:fldChar w:fldCharType="end"/>
      </w:r>
      <w:r w:rsidR="00871F26" w:rsidRPr="00EB66AA">
        <w:rPr>
          <w:lang w:val="en-US"/>
        </w:rPr>
        <w:t xml:space="preserve">, </w:t>
      </w:r>
      <w:ins w:id="154" w:author="JJ" w:date="2024-10-18T09:48:00Z" w16du:dateUtc="2024-10-18T08:48:00Z">
        <w:r w:rsidR="003966E4">
          <w:rPr>
            <w:lang w:val="en-US"/>
          </w:rPr>
          <w:t xml:space="preserve">while </w:t>
        </w:r>
      </w:ins>
      <w:r w:rsidR="00871F26" w:rsidRPr="00EB66AA">
        <w:rPr>
          <w:lang w:val="en-US"/>
        </w:rPr>
        <w:t xml:space="preserve">others </w:t>
      </w:r>
      <w:del w:id="155" w:author="JJ" w:date="2024-10-17T09:52:00Z" w16du:dateUtc="2024-10-17T08:52:00Z">
        <w:r w:rsidR="00871F26" w:rsidRPr="00EB66AA" w:rsidDel="002C5131">
          <w:rPr>
            <w:lang w:val="en-US"/>
          </w:rPr>
          <w:delText xml:space="preserve">stress </w:delText>
        </w:r>
      </w:del>
      <w:ins w:id="156" w:author="JJ" w:date="2024-10-17T09:52:00Z" w16du:dateUtc="2024-10-17T08:52:00Z">
        <w:r w:rsidR="002C5131">
          <w:rPr>
            <w:lang w:val="en-US"/>
          </w:rPr>
          <w:t>argue</w:t>
        </w:r>
        <w:r w:rsidR="002C5131" w:rsidRPr="00EB66AA">
          <w:rPr>
            <w:lang w:val="en-US"/>
          </w:rPr>
          <w:t xml:space="preserve"> </w:t>
        </w:r>
      </w:ins>
      <w:r w:rsidR="00871F26" w:rsidRPr="00EB66AA">
        <w:rPr>
          <w:lang w:val="en-US"/>
        </w:rPr>
        <w:t xml:space="preserve">that protests may </w:t>
      </w:r>
      <w:r w:rsidR="002E0ADB" w:rsidRPr="00EB66AA">
        <w:rPr>
          <w:lang w:val="en-US"/>
        </w:rPr>
        <w:t xml:space="preserve">undermine </w:t>
      </w:r>
      <w:r w:rsidR="00871F26" w:rsidRPr="00EB66AA">
        <w:rPr>
          <w:lang w:val="en-US"/>
        </w:rPr>
        <w:t>trust in institutions</w:t>
      </w:r>
      <w:r w:rsidR="00C521DA" w:rsidRPr="00EB66AA">
        <w:rPr>
          <w:lang w:val="en-US"/>
        </w:rPr>
        <w:t xml:space="preserve"> and </w:t>
      </w:r>
      <w:ins w:id="157" w:author="JJ" w:date="2024-10-17T09:52:00Z" w16du:dateUtc="2024-10-17T08:52:00Z">
        <w:r w:rsidR="002C5131">
          <w:rPr>
            <w:lang w:val="en-US"/>
          </w:rPr>
          <w:t xml:space="preserve">weaken </w:t>
        </w:r>
      </w:ins>
      <w:r w:rsidR="00C521DA" w:rsidRPr="00EB66AA">
        <w:rPr>
          <w:lang w:val="en-US"/>
        </w:rPr>
        <w:t>support for democracy</w:t>
      </w:r>
      <w:r w:rsidR="00871F26" w:rsidRPr="00EB66AA">
        <w:rPr>
          <w:lang w:val="en-US"/>
        </w:rPr>
        <w:t xml:space="preserve"> </w:t>
      </w:r>
      <w:r w:rsidR="00871F26" w:rsidRPr="00EB66AA">
        <w:rPr>
          <w:lang w:val="en-US"/>
        </w:rPr>
        <w:fldChar w:fldCharType="begin"/>
      </w:r>
      <w:r w:rsidR="00064F74" w:rsidRPr="00EB66AA">
        <w:rPr>
          <w:lang w:val="en-US"/>
        </w:rPr>
        <w:instrText xml:space="preserve"> ADDIN ZOTERO_ITEM CSL_CITATION {"citationID":"LKqRE5Me","properties":{"formattedCitation":"(Cianetti &amp; Hanley, 2021; Uscinski et al., 2021)","plainCitation":"(Cianetti &amp; Hanley, 2021; Uscinski et al., 2021)","noteIndex":0},"citationItems":[{"id":2481,"uris":["http://zotero.org/users/10819837/items/HNHDC8TC"],"itemData":{"id":2481,"type":"article-journal","abstract":"Debates about democratic decline are now dominated by the notion that many democracies might be undergoing a process described as democratic backsliding. While the concept can play its part, the emergence of a backsliding paradigm risks reproducing, in reverse, the intellectual constraints of the transition paradigm of the 1990s, famously critiqued by Thomas Carothers. The complex, halting trajectories of troubled democracies today may be hidden behind a one-size-fits-all paradigm. Drawing lessons from East-Central Europe, we propose a broader focus that also encompasses intermediate patterns, often more faithful to realities on the ground.","container-title":"Journal of Democracy","DOI":"https://dx.doi.org/10.1353/jod.2021.0001","ISSN":"1086-3214","issue":"1","note":"publisher: Johns Hopkins University Press","page":"66-80","source":"Project MUSE","title":"The end of the backsliding paradigm","volume":"32","author":[{"family":"Cianetti","given":"Licia"},{"family":"Hanley","given":"Seán"}],"issued":{"date-parts":[["2021"]]}}},{"id":2485,"uris":["http://zotero.org/users/10819837/items/4RWBYJLC"],"itemData":{"id":2485,"type":"article-journal","abstract":"Contemporary political ills at the mass behavior level (e.g., outgroup aggression, conspiracy theories) are often attributed to increasing polarization and partisan tribalism. We theorize that many such problems are less the product of left-right orientations than an orthogonal “anti-establishment” dimension of opinion dominated by conspiracy, populist, and Manichean orientations. Using two national surveys from 2019 and 2020, we find that this dimension of opinion is correlated with several antisocial psychological traits, the acceptance of political violence, and time spent on extremist social media platforms. It is also related to support for populist candidates, such as Trump and Sanders, and beliefs in misinformation and conspiracy theories. While many inherently view politics as a conflict between left and right, others see it as a battle between “the people” and a corrupt establishment. Our findings demonstrate an urgent need to expand the traditional conceptualization of mass opinion beyond familiar left-right identities and affective orientations.","container-title":"American Journal of Political Science","DOI":"10.1111/ajps.12616","ISSN":"1540-5907","issue":"4","language":"en","license":"©2021, Midwest Political Science Association","note":"_eprint: https://onlinelibrary.wiley.com/doi/pdf/10.1111/ajps.12616","page":"877-895","source":"Wiley Online Library","title":"American politics in two dimensions: Partisan and ideological identities versus anti-establishment orientations","title-short":"American Politics in Two Dimensions","volume":"65","author":[{"family":"Uscinski","given":"Joseph E."},{"family":"Enders","given":"Adam M."},{"family":"Seelig","given":"Michelle I."},{"family":"Klofstad","given":"Casey A."},{"family":"Funchion","given":"John R."},{"family":"Everett","given":"Caleb"},{"family":"Wuchty","given":"Stefan"},{"family":"Premaratne","given":"Kamal"},{"family":"Murthi","given":"Manohar N."}],"issued":{"date-parts":[["2021"]]}}}],"schema":"https://github.com/citation-style-language/schema/raw/master/csl-citation.json"} </w:instrText>
      </w:r>
      <w:r w:rsidR="00871F26" w:rsidRPr="00EB66AA">
        <w:rPr>
          <w:lang w:val="en-US"/>
        </w:rPr>
        <w:fldChar w:fldCharType="separate"/>
      </w:r>
      <w:r w:rsidR="00482D66" w:rsidRPr="00EB66AA">
        <w:rPr>
          <w:noProof/>
          <w:lang w:val="en-US"/>
        </w:rPr>
        <w:t xml:space="preserve">(Cianetti &amp; </w:t>
      </w:r>
      <w:r w:rsidR="00482D66" w:rsidRPr="00EB66AA">
        <w:rPr>
          <w:noProof/>
          <w:lang w:val="en-US"/>
        </w:rPr>
        <w:lastRenderedPageBreak/>
        <w:t>Hanley, 2021; Uscinski et al., 2021)</w:t>
      </w:r>
      <w:r w:rsidR="00871F26" w:rsidRPr="00EB66AA">
        <w:rPr>
          <w:lang w:val="en-US"/>
        </w:rPr>
        <w:fldChar w:fldCharType="end"/>
      </w:r>
      <w:r w:rsidR="00871F26" w:rsidRPr="00EB66AA">
        <w:rPr>
          <w:lang w:val="en-US"/>
        </w:rPr>
        <w:t xml:space="preserve">. </w:t>
      </w:r>
      <w:ins w:id="158" w:author="JJ" w:date="2024-10-17T09:53:00Z" w16du:dateUtc="2024-10-17T08:53:00Z">
        <w:r w:rsidR="002C5131">
          <w:rPr>
            <w:lang w:val="en-US"/>
          </w:rPr>
          <w:t xml:space="preserve">However, there </w:t>
        </w:r>
      </w:ins>
      <w:ins w:id="159" w:author="JJ" w:date="2024-10-18T09:49:00Z" w16du:dateUtc="2024-10-18T08:49:00Z">
        <w:r w:rsidR="003966E4">
          <w:rPr>
            <w:lang w:val="en-US"/>
          </w:rPr>
          <w:t>is still</w:t>
        </w:r>
      </w:ins>
      <w:ins w:id="160" w:author="JJ" w:date="2024-10-17T09:53:00Z" w16du:dateUtc="2024-10-17T08:53:00Z">
        <w:r w:rsidR="002C5131">
          <w:rPr>
            <w:lang w:val="en-US"/>
          </w:rPr>
          <w:t xml:space="preserve"> a significant gap in understanding</w:t>
        </w:r>
      </w:ins>
      <w:del w:id="161" w:author="JJ" w:date="2024-10-17T09:53:00Z" w16du:dateUtc="2024-10-17T08:53:00Z">
        <w:r w:rsidR="00871F26" w:rsidRPr="00EB66AA" w:rsidDel="002C5131">
          <w:rPr>
            <w:lang w:val="en-US"/>
          </w:rPr>
          <w:delText>Yet little is known about</w:delText>
        </w:r>
      </w:del>
      <w:r w:rsidR="00871F26" w:rsidRPr="00EB66AA">
        <w:rPr>
          <w:lang w:val="en-US"/>
        </w:rPr>
        <w:t xml:space="preserve"> how ordinary citizens </w:t>
      </w:r>
      <w:r w:rsidR="002E0ADB" w:rsidRPr="00EB66AA">
        <w:rPr>
          <w:lang w:val="en-US"/>
        </w:rPr>
        <w:t xml:space="preserve">perceive </w:t>
      </w:r>
      <w:r w:rsidR="00871F26" w:rsidRPr="00EB66AA">
        <w:rPr>
          <w:lang w:val="en-US"/>
        </w:rPr>
        <w:t xml:space="preserve">the relationship between </w:t>
      </w:r>
      <w:r w:rsidR="00BF18A0" w:rsidRPr="00EB66AA">
        <w:rPr>
          <w:lang w:val="en-US"/>
        </w:rPr>
        <w:t>protest</w:t>
      </w:r>
      <w:r w:rsidR="00D92212" w:rsidRPr="00EB66AA">
        <w:rPr>
          <w:lang w:val="en-US"/>
        </w:rPr>
        <w:t xml:space="preserve"> </w:t>
      </w:r>
      <w:r w:rsidR="00871F26" w:rsidRPr="00EB66AA">
        <w:rPr>
          <w:lang w:val="en-US"/>
        </w:rPr>
        <w:t xml:space="preserve">and </w:t>
      </w:r>
      <w:r w:rsidR="00BF18A0" w:rsidRPr="00EB66AA">
        <w:rPr>
          <w:lang w:val="en-US"/>
        </w:rPr>
        <w:t>democracy</w:t>
      </w:r>
      <w:r w:rsidR="00871F26" w:rsidRPr="00EB66AA">
        <w:rPr>
          <w:lang w:val="en-US"/>
        </w:rPr>
        <w:t xml:space="preserve">. </w:t>
      </w:r>
    </w:p>
    <w:p w14:paraId="3D1D60C1" w14:textId="6820774A" w:rsidR="001555CD" w:rsidRPr="00EB66AA" w:rsidRDefault="00F86074" w:rsidP="00EB66AA">
      <w:pPr>
        <w:pStyle w:val="Default"/>
        <w:spacing w:line="480" w:lineRule="auto"/>
        <w:ind w:firstLine="360"/>
        <w:rPr>
          <w:lang w:val="en-US"/>
        </w:rPr>
      </w:pPr>
      <w:r w:rsidRPr="00EB66AA">
        <w:rPr>
          <w:color w:val="000000" w:themeColor="text1"/>
          <w:lang w:val="en-US"/>
        </w:rPr>
        <w:t>Th</w:t>
      </w:r>
      <w:r w:rsidR="00251ECA" w:rsidRPr="00EB66AA">
        <w:rPr>
          <w:color w:val="000000" w:themeColor="text1"/>
          <w:lang w:val="en-US"/>
        </w:rPr>
        <w:t>i</w:t>
      </w:r>
      <w:r w:rsidRPr="00EB66AA">
        <w:rPr>
          <w:color w:val="000000" w:themeColor="text1"/>
          <w:lang w:val="en-US"/>
        </w:rPr>
        <w:t xml:space="preserve">s question </w:t>
      </w:r>
      <w:r w:rsidR="00251ECA" w:rsidRPr="00EB66AA">
        <w:rPr>
          <w:color w:val="000000" w:themeColor="text1"/>
          <w:lang w:val="en-US"/>
        </w:rPr>
        <w:t xml:space="preserve">is </w:t>
      </w:r>
      <w:ins w:id="162" w:author="JJ" w:date="2024-10-17T09:53:00Z" w16du:dateUtc="2024-10-17T08:53:00Z">
        <w:r w:rsidR="002C5131">
          <w:rPr>
            <w:color w:val="000000" w:themeColor="text1"/>
            <w:lang w:val="en-US"/>
          </w:rPr>
          <w:t xml:space="preserve">increasingly </w:t>
        </w:r>
      </w:ins>
      <w:del w:id="163" w:author="JJ" w:date="2024-10-17T09:53:00Z" w16du:dateUtc="2024-10-17T08:53:00Z">
        <w:r w:rsidRPr="00EB66AA" w:rsidDel="002C5131">
          <w:rPr>
            <w:color w:val="000000" w:themeColor="text1"/>
            <w:lang w:val="en-US"/>
          </w:rPr>
          <w:delText xml:space="preserve">all the more </w:delText>
        </w:r>
      </w:del>
      <w:r w:rsidRPr="00EB66AA">
        <w:rPr>
          <w:color w:val="000000" w:themeColor="text1"/>
          <w:lang w:val="en-US"/>
        </w:rPr>
        <w:t>urgent</w:t>
      </w:r>
      <w:ins w:id="164" w:author="JJ" w:date="2024-10-17T09:53:00Z" w16du:dateUtc="2024-10-17T08:53:00Z">
        <w:r w:rsidR="002C5131">
          <w:rPr>
            <w:color w:val="000000" w:themeColor="text1"/>
            <w:lang w:val="en-US"/>
          </w:rPr>
          <w:t xml:space="preserve">, as </w:t>
        </w:r>
      </w:ins>
      <w:del w:id="165" w:author="JJ" w:date="2024-10-17T09:53:00Z" w16du:dateUtc="2024-10-17T08:53:00Z">
        <w:r w:rsidRPr="00EB66AA" w:rsidDel="002C5131">
          <w:rPr>
            <w:color w:val="000000" w:themeColor="text1"/>
            <w:lang w:val="en-US"/>
          </w:rPr>
          <w:delText xml:space="preserve"> because </w:delText>
        </w:r>
      </w:del>
      <w:r w:rsidR="00CE7A3B" w:rsidRPr="00EB66AA">
        <w:rPr>
          <w:color w:val="000000" w:themeColor="text1"/>
          <w:lang w:val="en-US"/>
        </w:rPr>
        <w:t xml:space="preserve">research </w:t>
      </w:r>
      <w:del w:id="166" w:author="JJ" w:date="2024-10-18T09:50:00Z" w16du:dateUtc="2024-10-18T08:50:00Z">
        <w:r w:rsidR="00CE7A3B" w:rsidRPr="00EB66AA" w:rsidDel="003966E4">
          <w:rPr>
            <w:color w:val="000000" w:themeColor="text1"/>
            <w:lang w:val="en-US"/>
          </w:rPr>
          <w:delText xml:space="preserve">indicates </w:delText>
        </w:r>
        <w:r w:rsidR="00FA0B16" w:rsidRPr="00EB66AA" w:rsidDel="003966E4">
          <w:rPr>
            <w:color w:val="000000" w:themeColor="text1"/>
            <w:lang w:val="en-US"/>
          </w:rPr>
          <w:delText xml:space="preserve">that </w:delText>
        </w:r>
        <w:r w:rsidR="007E048B" w:rsidRPr="00EB66AA" w:rsidDel="003966E4">
          <w:rPr>
            <w:color w:val="000000" w:themeColor="text1"/>
            <w:lang w:val="en-US"/>
          </w:rPr>
          <w:delText>patterns of</w:delText>
        </w:r>
      </w:del>
      <w:ins w:id="167" w:author="JJ" w:date="2024-10-18T09:50:00Z" w16du:dateUtc="2024-10-18T08:50:00Z">
        <w:r w:rsidR="003966E4">
          <w:rPr>
            <w:color w:val="000000" w:themeColor="text1"/>
            <w:lang w:val="en-US"/>
          </w:rPr>
          <w:t>shows a shift in</w:t>
        </w:r>
      </w:ins>
      <w:r w:rsidR="007E048B" w:rsidRPr="00EB66AA">
        <w:rPr>
          <w:color w:val="000000" w:themeColor="text1"/>
          <w:lang w:val="en-US"/>
        </w:rPr>
        <w:t xml:space="preserve"> political participation</w:t>
      </w:r>
      <w:r w:rsidR="00A72E97" w:rsidRPr="00EB66AA">
        <w:rPr>
          <w:color w:val="000000" w:themeColor="text1"/>
          <w:lang w:val="en-US"/>
        </w:rPr>
        <w:t xml:space="preserve"> </w:t>
      </w:r>
      <w:del w:id="168" w:author="JJ" w:date="2024-10-18T09:50:00Z" w16du:dateUtc="2024-10-18T08:50:00Z">
        <w:r w:rsidR="00A72E97" w:rsidRPr="00EB66AA" w:rsidDel="003966E4">
          <w:rPr>
            <w:color w:val="000000" w:themeColor="text1"/>
            <w:lang w:val="en-US"/>
          </w:rPr>
          <w:delText xml:space="preserve">are </w:delText>
        </w:r>
      </w:del>
      <w:del w:id="169" w:author="JJ" w:date="2024-10-17T09:53:00Z" w16du:dateUtc="2024-10-17T08:53:00Z">
        <w:r w:rsidR="00A72E97" w:rsidRPr="00EB66AA" w:rsidDel="002C5131">
          <w:rPr>
            <w:color w:val="000000" w:themeColor="text1"/>
            <w:lang w:val="en-US"/>
          </w:rPr>
          <w:delText>changing</w:delText>
        </w:r>
        <w:r w:rsidR="00C916E3" w:rsidRPr="00EB66AA" w:rsidDel="002C5131">
          <w:rPr>
            <w:color w:val="000000" w:themeColor="text1"/>
            <w:lang w:val="en-US"/>
          </w:rPr>
          <w:delText xml:space="preserve"> </w:delText>
        </w:r>
      </w:del>
      <w:r w:rsidR="00C916E3" w:rsidRPr="00EB66AA">
        <w:rPr>
          <w:color w:val="000000" w:themeColor="text1"/>
          <w:lang w:val="en-US"/>
        </w:rPr>
        <w:t>towards</w:t>
      </w:r>
      <w:r w:rsidR="001D6874" w:rsidRPr="00EB66AA">
        <w:rPr>
          <w:color w:val="000000" w:themeColor="text1"/>
          <w:lang w:val="en-US"/>
        </w:rPr>
        <w:t xml:space="preserve"> </w:t>
      </w:r>
      <w:r w:rsidR="002F6C1B" w:rsidRPr="00EB66AA">
        <w:rPr>
          <w:color w:val="000000" w:themeColor="text1"/>
          <w:lang w:val="en-US"/>
        </w:rPr>
        <w:t xml:space="preserve">lower </w:t>
      </w:r>
      <w:ins w:id="170" w:author="JJ" w:date="2024-10-17T09:54:00Z" w16du:dateUtc="2024-10-17T08:54:00Z">
        <w:r w:rsidR="002C5131">
          <w:rPr>
            <w:color w:val="000000" w:themeColor="text1"/>
            <w:lang w:val="en-US"/>
          </w:rPr>
          <w:t xml:space="preserve">voter </w:t>
        </w:r>
      </w:ins>
      <w:r w:rsidR="00C916E3" w:rsidRPr="00EB66AA">
        <w:rPr>
          <w:color w:val="000000" w:themeColor="text1"/>
          <w:lang w:val="en-US"/>
        </w:rPr>
        <w:t xml:space="preserve">turnout </w:t>
      </w:r>
      <w:del w:id="171" w:author="JJ" w:date="2024-10-17T09:54:00Z" w16du:dateUtc="2024-10-17T08:54:00Z">
        <w:r w:rsidR="002F6C1B" w:rsidRPr="00EB66AA" w:rsidDel="002C5131">
          <w:rPr>
            <w:color w:val="000000" w:themeColor="text1"/>
            <w:lang w:val="en-US"/>
          </w:rPr>
          <w:delText xml:space="preserve">levels </w:delText>
        </w:r>
      </w:del>
      <w:r w:rsidR="00FA0B16" w:rsidRPr="00EB66AA">
        <w:rPr>
          <w:color w:val="000000" w:themeColor="text1"/>
          <w:lang w:val="en-US"/>
        </w:rPr>
        <w:t xml:space="preserve">and </w:t>
      </w:r>
      <w:r w:rsidR="002F6C1B" w:rsidRPr="00EB66AA">
        <w:rPr>
          <w:color w:val="000000" w:themeColor="text1"/>
          <w:lang w:val="en-US"/>
        </w:rPr>
        <w:t xml:space="preserve">higher </w:t>
      </w:r>
      <w:del w:id="172" w:author="JJ" w:date="2024-10-17T09:54:00Z" w16du:dateUtc="2024-10-17T08:54:00Z">
        <w:r w:rsidR="002F6C1B" w:rsidRPr="00EB66AA" w:rsidDel="002C5131">
          <w:rPr>
            <w:color w:val="000000" w:themeColor="text1"/>
            <w:lang w:val="en-US"/>
          </w:rPr>
          <w:delText xml:space="preserve">levels </w:delText>
        </w:r>
      </w:del>
      <w:ins w:id="173" w:author="JJ" w:date="2024-10-17T09:54:00Z" w16du:dateUtc="2024-10-17T08:54:00Z">
        <w:r w:rsidR="002C5131">
          <w:rPr>
            <w:color w:val="000000" w:themeColor="text1"/>
            <w:lang w:val="en-US"/>
          </w:rPr>
          <w:t>rates</w:t>
        </w:r>
        <w:r w:rsidR="002C5131" w:rsidRPr="00EB66AA">
          <w:rPr>
            <w:color w:val="000000" w:themeColor="text1"/>
            <w:lang w:val="en-US"/>
          </w:rPr>
          <w:t xml:space="preserve"> </w:t>
        </w:r>
      </w:ins>
      <w:r w:rsidR="002F6C1B" w:rsidRPr="00EB66AA">
        <w:rPr>
          <w:color w:val="000000" w:themeColor="text1"/>
          <w:lang w:val="en-US"/>
        </w:rPr>
        <w:t xml:space="preserve">of </w:t>
      </w:r>
      <w:r w:rsidR="001D6874" w:rsidRPr="00EB66AA">
        <w:rPr>
          <w:lang w:val="en-US"/>
        </w:rPr>
        <w:t>nonelectoral participation, including protest</w:t>
      </w:r>
      <w:del w:id="174" w:author="JJ" w:date="2024-10-17T13:33:00Z" w16du:dateUtc="2024-10-17T12:33:00Z">
        <w:r w:rsidR="002F6C1B" w:rsidRPr="00EB66AA" w:rsidDel="00982974">
          <w:rPr>
            <w:lang w:val="en-US"/>
          </w:rPr>
          <w:delText xml:space="preserve"> </w:delText>
        </w:r>
      </w:del>
      <w:r w:rsidR="001D6874" w:rsidRPr="00EB66AA">
        <w:rPr>
          <w:lang w:val="en-US"/>
        </w:rPr>
        <w:t xml:space="preserve"> </w:t>
      </w:r>
      <w:r w:rsidR="00D731C8" w:rsidRPr="00EB66AA">
        <w:rPr>
          <w:lang w:val="en-US"/>
        </w:rPr>
        <w:fldChar w:fldCharType="begin"/>
      </w:r>
      <w:r w:rsidR="00633FD1" w:rsidRPr="00EB66AA">
        <w:rPr>
          <w:lang w:val="en-US"/>
        </w:rPr>
        <w:instrText xml:space="preserve"> ADDIN ZOTERO_ITEM CSL_CITATION {"citationID":"jTatUAIY","properties":{"formattedCitation":"(Blais &amp; Rubenson, 2013; Dalton, 2017, 2022; Kostelka et al., 2023; Kostelka &amp; Blais, 2021; Oser, 2022b, 2022c)","plainCitation":"(Blais &amp; Rubenson, 2013; Dalton, 2017, 2022; Kostelka et al., 2023; Kostelka &amp; Blais, 2021; Oser, 2022b, 2022c)","noteIndex":0},"citationItems":[{"id":2361,"uris":["http://zotero.org/users/10819837/items/BSZNNKIY"],"itemData":{"id":2361,"type":"article-journal","abstract":"Voter turnout has consistently declined since the 1980s across a wide range of advanced democracies. Much of this decline appears to be the result of young people abstaining. In this article the authors test two arguments for this trend. The first rests on the claim that the character of elections has changed, specifically that elections have become less competitive and that young people’s propensities for voting are particularly negatively affected by this. The second maintains that recent generations have different values and that these value differences explain turnout declines. The authors test these two explanations using three different data sets: (a) individual-level and election-specific data from 83 elections in eight countries since the 1950s, (b) longitudinal individual-level and district-level data from British elections for the period 1974–2005, and (c) panel data from American presidential elections. The findings provide strong evidence for the generational value change argument, whereas the authors find scant support for the competition argument.","container-title":"Comparative Political Studies","DOI":"10.1177/0010414012453032","ISSN":"0010-4140","issue":"1","language":"en","note":"publisher: SAGE Publications Inc","page":"95-117","source":"SAGE Journals","title":"The source of turnout decline: New values or new contexts?","title-short":"The Source of Turnout Decline","volume":"46","author":[{"family":"Blais","given":"André"},{"family":"Rubenson","given":"Daniel"}],"issued":{"date-parts":[["2013",1,1]]}},"label":"page"},{"id":2439,"uris":["http://zotero.org/users/10819837/items/VGDJAGYJ"],"itemData":{"id":2439,"type":"book","abstract":"The dilemma of democracy arises from two contrasting trends. More people in the established democracies are participating in civil society activity, contacting government officials, protesting, and using online activism and other creative forms of participation. At the same time, the importance of social status as an influence on political activity is increasing. The democratic principle of the equality of voice is eroding. The politically rich are getting richer-and the politically needy have less voice. This book assembles an unprecedented set of international public opinion surveys to identify the individual, institutional, and political factors that produce these trends. New forms of activity place greater demands on participants, raising the importance of social status skills and resources. Civil society activity further widens the participation gap. New norms of citizenship shift how people participate. And generational change and new online forms of activism accentuate this process. Effective and representative government requires a participatory citizenry and equal voice, and participation trends are undermining these outcomes.  The Participation Gap both documents the growing participation gap in contemporary democracies and suggests ways that we can better achieve their theoretical ideal of a participatory citizenry and equal voice.","event-place":"Oxford, UK","ISBN":"978-0-19-873360-7","language":"en","note":"Google-Books-ID: oMU2DwAAQBAJ","number-of-pages":"254","publisher":"Oxford University Press","publisher-place":"Oxford, UK","source":"Google Books","title":"The participation gap: social status and political inequality","title-short":"The Participation Gap","author":[{"family":"Dalton","given":"Russell J."}],"issued":{"date-parts":[["2017"]]}}},{"id":2363,"uris":["http://zotero.org/users/10819837/items/GFBSL6F3"],"itemData":{"id":2363,"type":"article-journal","abstract":"The current debate on the vitality of affluent democracies often cites the changing patterns of citizens’ political participation as signs of this malaise. Fewer citizens are voting, and more are turning toward contentious and more direct forms of participation. What are the consequences? I describe the participation patterns in affluent democracies and then consider whether these changes in citizen participation are linked to the quality of democratic performance. Some scholars see a more assertive public as overloading the political system or destroying collective views of politics. Others see contentious politics as giving citizens an additional and more effective method of influencing policymakers. The evidence on citizen participation comes from two waves of the International Social Survey Program. Measures of the functioning of government come from the Economist Intelligence Unit and the World Bank. The analyses show that a more active public is correlated with a better functioning government. Moreover, these relationships are stronger for protest and other forms of direct action than for voting in national elections. The results suggest that an assertive and elite-challenging public is more of a boon than a curse for democratic politics.","container-title":"American Behavioral Scientist","DOI":"10.1177/00027642211021624","ISSN":"0002-7642","issue":"4","language":"en","note":"publisher: SAGE Publications Inc","page":"533-550","source":"SAGE Journals","title":"Political action, protest, and the functioning of democratic governance","volume":"66","author":[{"family":"Dalton","given":"Russell J."}],"issued":{"date-parts":[["2022",4,1]]}},"label":"page"},{"id":2359,"uris":["http://zotero.org/users/10819837/items/SWPEEZ67"],"itemData":{"id":2359,"type":"article-journal","abstract":"In recent decades, liberal democracies have considerably expanded the scope for citizen participation, calling their citizens to vote in a growing number of popular votes. This research investigates the effects of the rising election frequency on electoral participation. It expands on the voting calculus and theorizes which, when, and how past votes affect current voter turnout. We argue that all election types contribute to a common factor of election frequency, whose high values depress turnout and reduce the effectiveness of party mobilization even in the most important elections. We find support for the new theory using an original database of all significant elections and referendums held in 22 European democracies between 1939 and 2019, two natural experiments, and survey data from the Comparative Study of Electoral Systems. Our findings shed light on contemporary participation trends and have major implications for democratic citizenship and democratic institutional engineering.","container-title":"Comparative Political Studies","DOI":"10.1177/00104140231169020","ISSN":"0010-4140","issue":"14","language":"en","note":"publisher: SAGE Publications Inc","page":"2231-2268","source":"SAGE Journals","title":"Election frequency and voter turnout","volume":"56","author":[{"family":"Kostelka","given":"Filip"},{"family":"Krejcova","given":"Eva"},{"family":"Sauger","given":"Nicolas"},{"family":"Wuttke","given":"Alexander"}],"issued":{"date-parts":[["2023",12,1]]}}},{"id":2441,"uris":["http://zotero.org/users/10819837/items/55DFG44N"],"itemData":{"id":2441,"type":"article-journal","abstract":"Why has voter turnout declined in democracies all over the world? This article draws on findings from microlevel studies and theorizes two explanations: generational change and a rise in the number of elective institutions. The empirical section tests these hypotheses along with other explanations proposed in the literature—shifts in party/candidate competition, voting-age reform, weakening group mobilization, income inequality, and economic globalization. The authors conduct two analyses. The first analysis employs an original data set covering all post-1945 democratic national elections. The second studies individual-level data from the Comparative Study of Electoral Systems and British, Canadian, and US national election studies. The results strongly support the generational change and elective institutions hypotheses, which account for most of the decline in voter turnout. These findings have important implications for a better understanding of the current transformations of representative democracy and the challenges it faces.","container-title":"World Politics","DOI":"10.1017/S0043887121000149","ISSN":"0043-8871, 1086-3338","issue":"4","language":"en","page":"629-667","source":"Cambridge University Press","title":"The generational and institutional sources of the global decline in voter turnout","volume":"73","author":[{"family":"Kostelka","given":"Filip"},{"family":"Blais","given":"André"}],"issued":{"date-parts":[["2021",10]]}},"label":"page"},{"id":2353,"uris":["http://zotero.org/users/10819837/items/U24NM39X"],"itemData":{"id":2353,"type":"article-journal","abstract":"This study advances research on the role of protest in individual-level participation repertoires by examining how latent class analysis can be used to identify distinctive types of political participants. This methodological approach requires shifting researchers’ traditional theoretical and analytical focus on protest as a single political act to the ways in which political actors combine protest with other political behaviors. From a theoretical perspective, the study examines the increased salience of research on the causes and consequences of protest in the context of individuals’ broader participation repertoires. From a methodological perspective, an illustrative analysis is conducted using the 2016 American National Election Studies survey to test theoretical expectations about the relationship between protest and civic duty. The study concludes with a discussion of how latent class analysis can be used to advance research on protest as one political act in individuals’ broader repertories of political participation.","container-title":"American Behavioral Scientist","DOI":"10.1177/00027642211021633","ISSN":"0002-7642","issue":"4","language":"en","note":"publisher: SAGE Publications Inc","page":"510-532","source":"SAGE Journals","title":"Protest as one political act in individuals’ participation repertoires: Latent class analysis and political participant types","title-short":"Protest as One Political Act in Individuals’ Participation Repertoires","volume":"66","author":[{"family":"Oser","given":"Jennifer"}],"issued":{"date-parts":[["2022",4,1]]}},"label":"page"},{"id":2443,"uris":["http://zotero.org/users/10819837/items/QUSY9A99"],"itemData":{"id":2443,"type":"chapter","container-title":"The Oxford handbook of political participation","event-place":"Oxford, UK","page":"815-840","publisher":"Oxford University Press","publisher-place":"Oxford, UK","title":"The effectiveness of different forms of political participation","author":[{"family":"Oser","given":"Jennifer"}],"editor":[{"family":"Giugni","given":"Marco"}],"issued":{"date-parts":[["2022"]]}}}],"schema":"https://github.com/citation-style-language/schema/raw/master/csl-citation.json"} </w:instrText>
      </w:r>
      <w:r w:rsidR="00D731C8" w:rsidRPr="00EB66AA">
        <w:rPr>
          <w:lang w:val="en-US"/>
        </w:rPr>
        <w:fldChar w:fldCharType="separate"/>
      </w:r>
      <w:r w:rsidR="00062668" w:rsidRPr="00EB66AA">
        <w:rPr>
          <w:noProof/>
          <w:lang w:val="en-US"/>
        </w:rPr>
        <w:t>(Blais &amp; Rubenson, 2013; Dalton, 2017, 2022; Kostelka et al., 2023; Kostelka &amp; Blais, 2021; Oser, 2022b, 2022c)</w:t>
      </w:r>
      <w:r w:rsidR="00D731C8" w:rsidRPr="00EB66AA">
        <w:rPr>
          <w:lang w:val="en-US"/>
        </w:rPr>
        <w:fldChar w:fldCharType="end"/>
      </w:r>
      <w:r w:rsidR="00351AFA" w:rsidRPr="00EB66AA">
        <w:rPr>
          <w:lang w:val="en-US"/>
        </w:rPr>
        <w:t xml:space="preserve">. </w:t>
      </w:r>
      <w:r w:rsidR="00F9560F" w:rsidRPr="00EB66AA">
        <w:rPr>
          <w:lang w:val="en-US"/>
        </w:rPr>
        <w:t xml:space="preserve">Given </w:t>
      </w:r>
      <w:r w:rsidR="008F58BE" w:rsidRPr="00EB66AA">
        <w:rPr>
          <w:lang w:val="en-US"/>
        </w:rPr>
        <w:t xml:space="preserve">evidence </w:t>
      </w:r>
      <w:r w:rsidR="00F9560F" w:rsidRPr="00EB66AA">
        <w:rPr>
          <w:lang w:val="en-US"/>
        </w:rPr>
        <w:t>that protest</w:t>
      </w:r>
      <w:ins w:id="175" w:author="JJ" w:date="2024-10-17T13:33:00Z" w16du:dateUtc="2024-10-17T12:33:00Z">
        <w:r w:rsidR="00982974">
          <w:rPr>
            <w:lang w:val="en-US"/>
          </w:rPr>
          <w:t xml:space="preserve"> is </w:t>
        </w:r>
      </w:ins>
      <w:del w:id="176" w:author="JJ" w:date="2024-10-17T13:33:00Z" w16du:dateUtc="2024-10-17T12:33:00Z">
        <w:r w:rsidR="00F9560F" w:rsidRPr="00EB66AA" w:rsidDel="00982974">
          <w:rPr>
            <w:lang w:val="en-US"/>
          </w:rPr>
          <w:delText xml:space="preserve">s </w:delText>
        </w:r>
        <w:r w:rsidR="006731D0" w:rsidRPr="00EB66AA" w:rsidDel="00982974">
          <w:rPr>
            <w:lang w:val="en-US"/>
          </w:rPr>
          <w:delText xml:space="preserve">are </w:delText>
        </w:r>
      </w:del>
      <w:r w:rsidR="00BA2B92" w:rsidRPr="00EB66AA">
        <w:rPr>
          <w:lang w:val="en-US"/>
        </w:rPr>
        <w:t>on the rise</w:t>
      </w:r>
      <w:r w:rsidR="00F9560F" w:rsidRPr="00EB66AA">
        <w:rPr>
          <w:lang w:val="en-US"/>
        </w:rPr>
        <w:t>,</w:t>
      </w:r>
      <w:ins w:id="177" w:author="JJ" w:date="2024-10-18T09:51:00Z" w16du:dateUtc="2024-10-18T08:51:00Z">
        <w:r w:rsidR="003966E4">
          <w:rPr>
            <w:lang w:val="en-US"/>
          </w:rPr>
          <w:t xml:space="preserve"> it is critical to</w:t>
        </w:r>
      </w:ins>
      <w:r w:rsidR="00F9560F" w:rsidRPr="00EB66AA">
        <w:rPr>
          <w:lang w:val="en-US"/>
        </w:rPr>
        <w:t xml:space="preserve"> </w:t>
      </w:r>
      <w:r w:rsidR="001545B6" w:rsidRPr="00EB66AA">
        <w:rPr>
          <w:lang w:val="en-US"/>
        </w:rPr>
        <w:t>understand</w:t>
      </w:r>
      <w:del w:id="178" w:author="JJ" w:date="2024-10-18T09:51:00Z" w16du:dateUtc="2024-10-18T08:51:00Z">
        <w:r w:rsidR="001545B6" w:rsidRPr="00EB66AA" w:rsidDel="003966E4">
          <w:rPr>
            <w:lang w:val="en-US"/>
          </w:rPr>
          <w:delText>ing</w:delText>
        </w:r>
      </w:del>
      <w:r w:rsidR="001545B6" w:rsidRPr="00EB66AA">
        <w:rPr>
          <w:lang w:val="en-US"/>
        </w:rPr>
        <w:t xml:space="preserve"> what protest </w:t>
      </w:r>
      <w:ins w:id="179" w:author="JJ" w:date="2024-10-17T13:33:00Z" w16du:dateUtc="2024-10-17T12:33:00Z">
        <w:r w:rsidR="00982974">
          <w:rPr>
            <w:lang w:val="en-US"/>
          </w:rPr>
          <w:t xml:space="preserve">actually </w:t>
        </w:r>
      </w:ins>
      <w:r w:rsidR="001545B6" w:rsidRPr="00EB66AA">
        <w:rPr>
          <w:i/>
          <w:iCs/>
          <w:lang w:val="en-US"/>
        </w:rPr>
        <w:t>means</w:t>
      </w:r>
      <w:r w:rsidR="001545B6" w:rsidRPr="00EB66AA">
        <w:rPr>
          <w:lang w:val="en-US"/>
        </w:rPr>
        <w:t xml:space="preserve"> for ordinary citizens</w:t>
      </w:r>
      <w:del w:id="180" w:author="JJ" w:date="2024-10-18T09:51:00Z" w16du:dateUtc="2024-10-18T08:51:00Z">
        <w:r w:rsidR="001545B6" w:rsidRPr="00EB66AA" w:rsidDel="003966E4">
          <w:rPr>
            <w:lang w:val="en-US"/>
          </w:rPr>
          <w:delText xml:space="preserve"> </w:delText>
        </w:r>
        <w:r w:rsidR="00AD6E17" w:rsidRPr="00EB66AA" w:rsidDel="003966E4">
          <w:rPr>
            <w:lang w:val="en-US"/>
          </w:rPr>
          <w:delText>is critical</w:delText>
        </w:r>
      </w:del>
      <w:del w:id="181" w:author="JJ" w:date="2024-10-17T09:54:00Z" w16du:dateUtc="2024-10-17T08:54:00Z">
        <w:r w:rsidR="00AD6E17" w:rsidRPr="00EB66AA" w:rsidDel="002C5131">
          <w:rPr>
            <w:lang w:val="en-US"/>
          </w:rPr>
          <w:delText xml:space="preserve"> </w:delText>
        </w:r>
        <w:r w:rsidR="00F9560F" w:rsidRPr="00EB66AA" w:rsidDel="002C5131">
          <w:rPr>
            <w:lang w:val="en-US"/>
          </w:rPr>
          <w:delText>at this historical juncture</w:delText>
        </w:r>
      </w:del>
      <w:r w:rsidR="00F9560F" w:rsidRPr="00EB66AA">
        <w:rPr>
          <w:lang w:val="en-US"/>
        </w:rPr>
        <w:t>.</w:t>
      </w:r>
      <w:r w:rsidR="009500B7" w:rsidRPr="00EB66AA">
        <w:rPr>
          <w:lang w:val="en-US"/>
        </w:rPr>
        <w:t xml:space="preserve"> Th</w:t>
      </w:r>
      <w:ins w:id="182" w:author="JJ" w:date="2024-10-18T09:51:00Z" w16du:dateUtc="2024-10-18T08:51:00Z">
        <w:r w:rsidR="003966E4">
          <w:rPr>
            <w:lang w:val="en-US"/>
          </w:rPr>
          <w:t xml:space="preserve">is </w:t>
        </w:r>
      </w:ins>
      <w:del w:id="183" w:author="JJ" w:date="2024-10-18T09:51:00Z" w16du:dateUtc="2024-10-18T08:51:00Z">
        <w:r w:rsidR="009500B7" w:rsidRPr="00EB66AA" w:rsidDel="003966E4">
          <w:rPr>
            <w:lang w:val="en-US"/>
          </w:rPr>
          <w:delText xml:space="preserve">e proposed </w:delText>
        </w:r>
      </w:del>
      <w:r w:rsidR="009500B7" w:rsidRPr="00EB66AA">
        <w:rPr>
          <w:lang w:val="en-US"/>
        </w:rPr>
        <w:t xml:space="preserve">project </w:t>
      </w:r>
      <w:ins w:id="184" w:author="JJ" w:date="2024-10-17T09:54:00Z" w16du:dateUtc="2024-10-17T08:54:00Z">
        <w:r w:rsidR="002C5131">
          <w:rPr>
            <w:lang w:val="en-US"/>
          </w:rPr>
          <w:t xml:space="preserve">aims to </w:t>
        </w:r>
      </w:ins>
      <w:r w:rsidR="009500B7" w:rsidRPr="00EB66AA">
        <w:rPr>
          <w:lang w:val="en-US"/>
        </w:rPr>
        <w:t>integrate</w:t>
      </w:r>
      <w:del w:id="185" w:author="JJ" w:date="2024-10-17T09:54:00Z" w16du:dateUtc="2024-10-17T08:54:00Z">
        <w:r w:rsidR="009500B7" w:rsidRPr="00EB66AA" w:rsidDel="002C5131">
          <w:rPr>
            <w:lang w:val="en-US"/>
          </w:rPr>
          <w:delText>s</w:delText>
        </w:r>
      </w:del>
      <w:r w:rsidR="009500B7" w:rsidRPr="00EB66AA">
        <w:rPr>
          <w:lang w:val="en-US"/>
        </w:rPr>
        <w:t xml:space="preserve"> the two </w:t>
      </w:r>
      <w:del w:id="186" w:author="JJ" w:date="2024-10-17T09:54:00Z" w16du:dateUtc="2024-10-17T08:54:00Z">
        <w:r w:rsidR="009500B7" w:rsidRPr="00EB66AA" w:rsidDel="002C5131">
          <w:rPr>
            <w:lang w:val="en-US"/>
          </w:rPr>
          <w:delText xml:space="preserve">lines </w:delText>
        </w:r>
      </w:del>
      <w:ins w:id="187" w:author="JJ" w:date="2024-10-17T09:54:00Z" w16du:dateUtc="2024-10-17T08:54:00Z">
        <w:r w:rsidR="002C5131">
          <w:rPr>
            <w:lang w:val="en-US"/>
          </w:rPr>
          <w:t>strands</w:t>
        </w:r>
        <w:r w:rsidR="002C5131" w:rsidRPr="00EB66AA">
          <w:rPr>
            <w:lang w:val="en-US"/>
          </w:rPr>
          <w:t xml:space="preserve"> </w:t>
        </w:r>
      </w:ins>
      <w:r w:rsidR="009500B7" w:rsidRPr="00EB66AA">
        <w:rPr>
          <w:lang w:val="en-US"/>
        </w:rPr>
        <w:t xml:space="preserve">of </w:t>
      </w:r>
      <w:ins w:id="188" w:author="JJ" w:date="2024-10-17T13:33:00Z" w16du:dateUtc="2024-10-17T12:33:00Z">
        <w:r w:rsidR="00982974">
          <w:rPr>
            <w:lang w:val="en-US"/>
          </w:rPr>
          <w:t xml:space="preserve">the </w:t>
        </w:r>
      </w:ins>
      <w:r w:rsidR="009500B7" w:rsidRPr="00EB66AA">
        <w:rPr>
          <w:lang w:val="en-US"/>
        </w:rPr>
        <w:t>literature reviewed below</w:t>
      </w:r>
      <w:ins w:id="189" w:author="JJ" w:date="2024-10-17T09:55:00Z" w16du:dateUtc="2024-10-17T08:55:00Z">
        <w:r w:rsidR="002C5131">
          <w:rPr>
            <w:lang w:val="en-US"/>
          </w:rPr>
          <w:t xml:space="preserve"> </w:t>
        </w:r>
      </w:ins>
      <w:ins w:id="190" w:author="JJ" w:date="2024-10-17T09:56:00Z" w16du:dateUtc="2024-10-17T08:56:00Z">
        <w:r w:rsidR="002C5131">
          <w:rPr>
            <w:lang w:val="en-US"/>
          </w:rPr>
          <w:t>–</w:t>
        </w:r>
      </w:ins>
      <w:del w:id="191" w:author="JJ" w:date="2024-10-17T09:55:00Z" w16du:dateUtc="2024-10-17T08:55:00Z">
        <w:r w:rsidR="009500B7" w:rsidRPr="00EB66AA" w:rsidDel="002C5131">
          <w:rPr>
            <w:lang w:val="en-US"/>
          </w:rPr>
          <w:delText xml:space="preserve"> </w:delText>
        </w:r>
      </w:del>
      <w:ins w:id="192" w:author="JJ" w:date="2024-10-17T09:54:00Z" w16du:dateUtc="2024-10-17T08:54:00Z">
        <w:r w:rsidR="002C5131">
          <w:rPr>
            <w:lang w:val="en-US"/>
          </w:rPr>
          <w:t xml:space="preserve"> collective and </w:t>
        </w:r>
      </w:ins>
      <w:ins w:id="193" w:author="JJ" w:date="2024-10-17T09:55:00Z" w16du:dateUtc="2024-10-17T08:55:00Z">
        <w:r w:rsidR="002C5131">
          <w:rPr>
            <w:lang w:val="en-US"/>
          </w:rPr>
          <w:t xml:space="preserve">individual perspectives on </w:t>
        </w:r>
      </w:ins>
      <w:del w:id="194" w:author="JJ" w:date="2024-10-17T09:54:00Z" w16du:dateUtc="2024-10-17T08:54:00Z">
        <w:r w:rsidR="00854CF4" w:rsidRPr="00EB66AA" w:rsidDel="002C5131">
          <w:rPr>
            <w:lang w:val="en-US"/>
          </w:rPr>
          <w:delText xml:space="preserve">of </w:delText>
        </w:r>
      </w:del>
      <w:r w:rsidR="00854CF4" w:rsidRPr="00EB66AA">
        <w:rPr>
          <w:lang w:val="en-US"/>
        </w:rPr>
        <w:t>protest</w:t>
      </w:r>
      <w:ins w:id="195" w:author="JJ" w:date="2024-10-17T09:55:00Z" w16du:dateUtc="2024-10-17T08:55:00Z">
        <w:r w:rsidR="002C5131">
          <w:rPr>
            <w:lang w:val="en-US"/>
          </w:rPr>
          <w:t xml:space="preserve"> </w:t>
        </w:r>
      </w:ins>
      <w:ins w:id="196" w:author="JJ" w:date="2024-10-17T09:56:00Z" w16du:dateUtc="2024-10-17T08:56:00Z">
        <w:r w:rsidR="002C5131">
          <w:rPr>
            <w:lang w:val="en-US"/>
          </w:rPr>
          <w:t>–</w:t>
        </w:r>
      </w:ins>
      <w:ins w:id="197" w:author="JJ" w:date="2024-10-17T09:55:00Z" w16du:dateUtc="2024-10-17T08:55:00Z">
        <w:r w:rsidR="002C5131">
          <w:rPr>
            <w:lang w:val="en-US"/>
          </w:rPr>
          <w:t xml:space="preserve"> </w:t>
        </w:r>
      </w:ins>
      <w:del w:id="198" w:author="JJ" w:date="2024-10-17T09:55:00Z" w16du:dateUtc="2024-10-17T08:55:00Z">
        <w:r w:rsidR="00854CF4" w:rsidRPr="00EB66AA" w:rsidDel="002C5131">
          <w:rPr>
            <w:lang w:val="en-US"/>
          </w:rPr>
          <w:delText xml:space="preserve"> at the collective and individual level </w:delText>
        </w:r>
      </w:del>
      <w:r w:rsidR="009500B7" w:rsidRPr="00EB66AA">
        <w:rPr>
          <w:lang w:val="en-US"/>
        </w:rPr>
        <w:t>to</w:t>
      </w:r>
      <w:ins w:id="199" w:author="JJ" w:date="2024-10-17T09:56:00Z" w16du:dateUtc="2024-10-17T08:56:00Z">
        <w:r w:rsidR="002C5131">
          <w:rPr>
            <w:lang w:val="en-US"/>
          </w:rPr>
          <w:t xml:space="preserve"> </w:t>
        </w:r>
      </w:ins>
      <w:del w:id="200" w:author="JJ" w:date="2024-10-17T09:56:00Z" w16du:dateUtc="2024-10-17T08:56:00Z">
        <w:r w:rsidR="009500B7" w:rsidRPr="00EB66AA" w:rsidDel="002C5131">
          <w:rPr>
            <w:lang w:val="en-US"/>
          </w:rPr>
          <w:delText xml:space="preserve"> </w:delText>
        </w:r>
      </w:del>
      <w:r w:rsidR="009500B7" w:rsidRPr="00EB66AA">
        <w:rPr>
          <w:lang w:val="en-US"/>
        </w:rPr>
        <w:t xml:space="preserve">investigate </w:t>
      </w:r>
      <w:ins w:id="201" w:author="JJ" w:date="2024-10-17T09:55:00Z" w16du:dateUtc="2024-10-17T08:55:00Z">
        <w:r w:rsidR="002C5131">
          <w:rPr>
            <w:lang w:val="en-US"/>
          </w:rPr>
          <w:t xml:space="preserve">meanings of protest for </w:t>
        </w:r>
      </w:ins>
      <w:r w:rsidR="001656F7" w:rsidRPr="00EB66AA">
        <w:rPr>
          <w:lang w:val="en-US"/>
        </w:rPr>
        <w:t>ordinary citize</w:t>
      </w:r>
      <w:ins w:id="202" w:author="JJ" w:date="2024-10-17T09:55:00Z" w16du:dateUtc="2024-10-17T08:55:00Z">
        <w:r w:rsidR="002C5131">
          <w:rPr>
            <w:lang w:val="en-US"/>
          </w:rPr>
          <w:t>ns</w:t>
        </w:r>
      </w:ins>
      <w:del w:id="203" w:author="JJ" w:date="2024-10-17T09:55:00Z" w16du:dateUtc="2024-10-17T08:55:00Z">
        <w:r w:rsidR="001656F7" w:rsidRPr="00EB66AA" w:rsidDel="002C5131">
          <w:rPr>
            <w:lang w:val="en-US"/>
          </w:rPr>
          <w:delText>ns’ meanings of protest</w:delText>
        </w:r>
      </w:del>
      <w:r w:rsidR="001656F7" w:rsidRPr="00EB66AA">
        <w:rPr>
          <w:lang w:val="en-US"/>
        </w:rPr>
        <w:t xml:space="preserve">. </w:t>
      </w:r>
    </w:p>
    <w:p w14:paraId="2A360344" w14:textId="56241BA9" w:rsidR="002C5131" w:rsidRDefault="00890A5D" w:rsidP="00EB66AA">
      <w:pPr>
        <w:pStyle w:val="Default"/>
        <w:spacing w:line="480" w:lineRule="auto"/>
        <w:ind w:firstLine="360"/>
        <w:rPr>
          <w:ins w:id="204" w:author="JJ" w:date="2024-10-17T09:58:00Z" w16du:dateUtc="2024-10-17T08:58:00Z"/>
          <w:lang w:val="en-US"/>
        </w:rPr>
      </w:pPr>
      <w:r w:rsidRPr="00EB66AA">
        <w:rPr>
          <w:b/>
          <w:bCs/>
          <w:shd w:val="clear" w:color="auto" w:fill="FAE2D5" w:themeFill="accent2" w:themeFillTint="33"/>
          <w:lang w:val="en-US"/>
        </w:rPr>
        <w:t xml:space="preserve">A.1. </w:t>
      </w:r>
      <w:r w:rsidR="00B368B9" w:rsidRPr="00EB66AA">
        <w:rPr>
          <w:b/>
          <w:bCs/>
          <w:shd w:val="clear" w:color="auto" w:fill="FAE2D5" w:themeFill="accent2" w:themeFillTint="33"/>
          <w:lang w:val="en-US"/>
        </w:rPr>
        <w:t>Analysis of p</w:t>
      </w:r>
      <w:r w:rsidRPr="00EB66AA">
        <w:rPr>
          <w:b/>
          <w:bCs/>
          <w:shd w:val="clear" w:color="auto" w:fill="FAE2D5" w:themeFill="accent2" w:themeFillTint="33"/>
          <w:lang w:val="en-US"/>
        </w:rPr>
        <w:t xml:space="preserve">rotest </w:t>
      </w:r>
      <w:r w:rsidR="00B368B9" w:rsidRPr="00EB66AA">
        <w:rPr>
          <w:b/>
          <w:bCs/>
          <w:shd w:val="clear" w:color="auto" w:fill="FAE2D5" w:themeFill="accent2" w:themeFillTint="33"/>
          <w:lang w:val="en-US"/>
        </w:rPr>
        <w:t xml:space="preserve">at the </w:t>
      </w:r>
      <w:r w:rsidRPr="00EB66AA">
        <w:rPr>
          <w:b/>
          <w:bCs/>
          <w:shd w:val="clear" w:color="auto" w:fill="FAE2D5" w:themeFill="accent2" w:themeFillTint="33"/>
          <w:lang w:val="en-US"/>
        </w:rPr>
        <w:t xml:space="preserve">collective </w:t>
      </w:r>
      <w:r w:rsidR="00274351" w:rsidRPr="00EB66AA">
        <w:rPr>
          <w:b/>
          <w:bCs/>
          <w:shd w:val="clear" w:color="auto" w:fill="FAE2D5" w:themeFill="accent2" w:themeFillTint="33"/>
          <w:lang w:val="en-US"/>
        </w:rPr>
        <w:t>level</w:t>
      </w:r>
      <w:r w:rsidRPr="00EB66AA">
        <w:rPr>
          <w:b/>
          <w:bCs/>
          <w:shd w:val="clear" w:color="auto" w:fill="FAE2D5" w:themeFill="accent2" w:themeFillTint="33"/>
          <w:lang w:val="en-US"/>
        </w:rPr>
        <w:t>.</w:t>
      </w:r>
      <w:r w:rsidRPr="00EB66AA">
        <w:rPr>
          <w:b/>
          <w:bCs/>
          <w:lang w:val="en-US"/>
        </w:rPr>
        <w:t xml:space="preserve"> </w:t>
      </w:r>
      <w:ins w:id="205" w:author="JJ" w:date="2024-10-17T09:56:00Z" w16du:dateUtc="2024-10-17T08:56:00Z">
        <w:r w:rsidR="002C5131">
          <w:rPr>
            <w:lang w:val="en-US"/>
          </w:rPr>
          <w:t>E</w:t>
        </w:r>
      </w:ins>
      <w:del w:id="206" w:author="JJ" w:date="2024-10-17T09:56:00Z" w16du:dateUtc="2024-10-17T08:56:00Z">
        <w:r w:rsidR="00B12A04" w:rsidRPr="00EB66AA" w:rsidDel="002C5131">
          <w:rPr>
            <w:lang w:val="en-US"/>
          </w:rPr>
          <w:delText>Some of the e</w:delText>
        </w:r>
      </w:del>
      <w:r w:rsidR="00B12A04" w:rsidRPr="00EB66AA">
        <w:rPr>
          <w:lang w:val="en-US"/>
        </w:rPr>
        <w:t xml:space="preserve">arly scholarly accounts </w:t>
      </w:r>
      <w:ins w:id="207" w:author="JJ" w:date="2024-10-18T09:52:00Z" w16du:dateUtc="2024-10-18T08:52:00Z">
        <w:r w:rsidR="003966E4">
          <w:rPr>
            <w:lang w:val="en-US"/>
          </w:rPr>
          <w:t xml:space="preserve">of protest, </w:t>
        </w:r>
      </w:ins>
      <w:r w:rsidR="00100886" w:rsidRPr="00EB66AA">
        <w:rPr>
          <w:lang w:val="en-US"/>
        </w:rPr>
        <w:t>focusing on</w:t>
      </w:r>
      <w:del w:id="208" w:author="JJ" w:date="2024-10-18T09:53:00Z" w16du:dateUtc="2024-10-18T08:53:00Z">
        <w:r w:rsidR="00100886" w:rsidRPr="00EB66AA" w:rsidDel="003966E4">
          <w:rPr>
            <w:lang w:val="en-US"/>
          </w:rPr>
          <w:delText xml:space="preserve"> </w:delText>
        </w:r>
      </w:del>
      <w:ins w:id="209" w:author="JJ" w:date="2024-10-17T09:57:00Z" w16du:dateUtc="2024-10-17T08:57:00Z">
        <w:r w:rsidR="002C5131">
          <w:rPr>
            <w:lang w:val="en-US"/>
          </w:rPr>
          <w:t xml:space="preserve"> </w:t>
        </w:r>
      </w:ins>
      <w:r w:rsidR="00100886" w:rsidRPr="00EB66AA">
        <w:rPr>
          <w:lang w:val="en-US"/>
        </w:rPr>
        <w:t>the collective or group level</w:t>
      </w:r>
      <w:ins w:id="210" w:author="JJ" w:date="2024-10-18T09:53:00Z" w16du:dateUtc="2024-10-18T08:53:00Z">
        <w:r w:rsidR="003966E4">
          <w:rPr>
            <w:lang w:val="en-US"/>
          </w:rPr>
          <w:t>,</w:t>
        </w:r>
      </w:ins>
      <w:r w:rsidR="00100886" w:rsidRPr="00EB66AA">
        <w:rPr>
          <w:lang w:val="en-US"/>
        </w:rPr>
        <w:t xml:space="preserve"> </w:t>
      </w:r>
      <w:ins w:id="211" w:author="JJ" w:date="2024-10-17T09:57:00Z" w16du:dateUtc="2024-10-17T08:57:00Z">
        <w:r w:rsidR="002C5131">
          <w:rPr>
            <w:lang w:val="en-US"/>
          </w:rPr>
          <w:t xml:space="preserve">often treated it </w:t>
        </w:r>
      </w:ins>
      <w:del w:id="212" w:author="JJ" w:date="2024-10-17T09:57:00Z" w16du:dateUtc="2024-10-17T08:57:00Z">
        <w:r w:rsidR="00072F6D" w:rsidRPr="00EB66AA" w:rsidDel="002C5131">
          <w:rPr>
            <w:lang w:val="en-US"/>
          </w:rPr>
          <w:delText xml:space="preserve">treated protest </w:delText>
        </w:r>
      </w:del>
      <w:r w:rsidRPr="00EB66AA">
        <w:rPr>
          <w:lang w:val="en-US"/>
        </w:rPr>
        <w:t xml:space="preserve">as an eruption of </w:t>
      </w:r>
      <w:r w:rsidRPr="00EB66AA">
        <w:rPr>
          <w:i/>
          <w:iCs/>
          <w:u w:val="single"/>
          <w:lang w:val="en-US"/>
        </w:rPr>
        <w:t>destructive emotion</w:t>
      </w:r>
      <w:r w:rsidRPr="00EB66AA">
        <w:rPr>
          <w:lang w:val="en-US"/>
        </w:rPr>
        <w:t xml:space="preserve"> </w:t>
      </w:r>
      <w:r w:rsidRPr="00EB66AA">
        <w:fldChar w:fldCharType="begin"/>
      </w:r>
      <w:r w:rsidR="00064F74" w:rsidRPr="00EB66AA">
        <w:rPr>
          <w:lang w:val="en-US"/>
        </w:rPr>
        <w:instrText xml:space="preserve"> ADDIN ZOTERO_ITEM CSL_CITATION {"citationID":"EqY3JBqe","properties":{"formattedCitation":"(Kornhauser, 1959; Smelser, 1962)","plainCitation":"(Kornhauser, 1959; Smelser, 1962)","noteIndex":0},"citationItems":[{"id":2371,"uris":["http://zotero.org/users/10819837/items/KNDF939Y"],"itemData":{"id":2371,"type":"book","abstract":"The Politics of Mass Society explores the social conditions necessary for democracy and the vulnerabilities of large scale society to totalitarian systems. Mass movements mobilize people who are alienated from the social system, who do not believe in the legitimacy of the established order, and who are therefore ready to engage in efforts to destroy. Contrary to the psychological approach prevalent in European doctrines of mass movements, Kornhauser persuasively argues that social order is the c","event-place":"Abdington, Oxon","language":"en","publisher":"Routledge","publisher-place":"Abdington, Oxon","title":"The politics of mass society","author":[{"family":"Kornhauser","given":"William"}],"accessed":{"date-parts":[["2024",8,6]]},"issued":{"date-parts":[["1959"]]}}},{"id":2373,"uris":["http://zotero.org/users/10819837/items/8HTCJ4KM"],"itemData":{"id":2373,"type":"book","abstract":"This is Volume XVII of eighteen of a series on the Sociology of Behaviour and Psychology.  First published in 1962, this study offers a theoretical synthesis of collective behavior.","event-place":"Abindgon, Oxon","language":"en","publisher":"Routledge","publisher-place":"Abindgon, Oxon","title":"Theory of collective behaviour","author":[{"family":"Smelser","given":"Neil J."}],"accessed":{"date-parts":[["2024",8,6]]},"issued":{"date-parts":[["1962"]]}}}],"schema":"https://github.com/citation-style-language/schema/raw/master/csl-citation.json"} </w:instrText>
      </w:r>
      <w:r w:rsidRPr="00EB66AA">
        <w:fldChar w:fldCharType="separate"/>
      </w:r>
      <w:r w:rsidR="00B8272B" w:rsidRPr="00EB66AA">
        <w:rPr>
          <w:noProof/>
          <w:lang w:val="en-US"/>
        </w:rPr>
        <w:t>(Kornhauser, 1959; Smelser, 1962)</w:t>
      </w:r>
      <w:r w:rsidRPr="00EB66AA">
        <w:fldChar w:fldCharType="end"/>
      </w:r>
      <w:r w:rsidR="00F20ED9" w:rsidRPr="00EB66AA">
        <w:rPr>
          <w:lang w:val="en-US"/>
        </w:rPr>
        <w:t xml:space="preserve">. </w:t>
      </w:r>
      <w:ins w:id="213" w:author="JJ" w:date="2024-10-17T13:34:00Z" w16du:dateUtc="2024-10-17T12:34:00Z">
        <w:r w:rsidR="00982974">
          <w:rPr>
            <w:lang w:val="en-US"/>
          </w:rPr>
          <w:t>M</w:t>
        </w:r>
      </w:ins>
      <w:del w:id="214" w:author="JJ" w:date="2024-10-17T13:34:00Z" w16du:dateUtc="2024-10-17T12:34:00Z">
        <w:r w:rsidR="00F20ED9" w:rsidRPr="00EB66AA" w:rsidDel="00982974">
          <w:rPr>
            <w:lang w:val="en-US"/>
          </w:rPr>
          <w:delText>However,</w:delText>
        </w:r>
        <w:r w:rsidR="00072F6D" w:rsidRPr="00EB66AA" w:rsidDel="00982974">
          <w:rPr>
            <w:lang w:val="en-US"/>
          </w:rPr>
          <w:delText xml:space="preserve"> m</w:delText>
        </w:r>
      </w:del>
      <w:r w:rsidR="00072F6D" w:rsidRPr="00EB66AA">
        <w:rPr>
          <w:lang w:val="en-US"/>
        </w:rPr>
        <w:t>any scholars</w:t>
      </w:r>
      <w:r w:rsidR="00910B27" w:rsidRPr="00EB66AA">
        <w:rPr>
          <w:lang w:val="en-US"/>
        </w:rPr>
        <w:t xml:space="preserve"> </w:t>
      </w:r>
      <w:del w:id="215" w:author="JJ" w:date="2024-10-17T09:57:00Z" w16du:dateUtc="2024-10-17T08:57:00Z">
        <w:r w:rsidR="00910B27" w:rsidRPr="00EB66AA" w:rsidDel="002C5131">
          <w:rPr>
            <w:lang w:val="en-US"/>
          </w:rPr>
          <w:delText xml:space="preserve">subsequently </w:delText>
        </w:r>
      </w:del>
      <w:ins w:id="216" w:author="JJ" w:date="2024-10-17T09:57:00Z" w16du:dateUtc="2024-10-17T08:57:00Z">
        <w:r w:rsidR="002C5131">
          <w:rPr>
            <w:lang w:val="en-US"/>
          </w:rPr>
          <w:t>later</w:t>
        </w:r>
        <w:r w:rsidR="002C5131" w:rsidRPr="00EB66AA">
          <w:rPr>
            <w:lang w:val="en-US"/>
          </w:rPr>
          <w:t xml:space="preserve"> </w:t>
        </w:r>
      </w:ins>
      <w:r w:rsidR="00F2055C" w:rsidRPr="00EB66AA">
        <w:rPr>
          <w:lang w:val="en-US"/>
        </w:rPr>
        <w:t>rejected this view</w:t>
      </w:r>
      <w:ins w:id="217" w:author="JJ" w:date="2024-10-17T09:57:00Z" w16du:dateUtc="2024-10-17T08:57:00Z">
        <w:r w:rsidR="002C5131">
          <w:rPr>
            <w:lang w:val="en-US"/>
          </w:rPr>
          <w:t xml:space="preserve">, </w:t>
        </w:r>
      </w:ins>
      <w:del w:id="218" w:author="JJ" w:date="2024-10-17T09:57:00Z" w16du:dateUtc="2024-10-17T08:57:00Z">
        <w:r w:rsidR="00011034" w:rsidRPr="00EB66AA" w:rsidDel="002C5131">
          <w:rPr>
            <w:lang w:val="en-US"/>
          </w:rPr>
          <w:delText xml:space="preserve"> and</w:delText>
        </w:r>
        <w:r w:rsidR="00F2055C" w:rsidRPr="00EB66AA" w:rsidDel="002C5131">
          <w:rPr>
            <w:lang w:val="en-US"/>
          </w:rPr>
          <w:delText xml:space="preserve"> </w:delText>
        </w:r>
      </w:del>
      <w:r w:rsidR="00910B27" w:rsidRPr="00EB66AA">
        <w:rPr>
          <w:lang w:val="en-US"/>
        </w:rPr>
        <w:t>conceptualiz</w:t>
      </w:r>
      <w:ins w:id="219" w:author="JJ" w:date="2024-10-17T09:57:00Z" w16du:dateUtc="2024-10-17T08:57:00Z">
        <w:r w:rsidR="002C5131">
          <w:rPr>
            <w:lang w:val="en-US"/>
          </w:rPr>
          <w:t>ing</w:t>
        </w:r>
      </w:ins>
      <w:del w:id="220" w:author="JJ" w:date="2024-10-17T09:57:00Z" w16du:dateUtc="2024-10-17T08:57:00Z">
        <w:r w:rsidR="00910B27" w:rsidRPr="00EB66AA" w:rsidDel="002C5131">
          <w:rPr>
            <w:lang w:val="en-US"/>
          </w:rPr>
          <w:delText>ed</w:delText>
        </w:r>
      </w:del>
      <w:r w:rsidRPr="00EB66AA">
        <w:rPr>
          <w:lang w:val="en-US"/>
        </w:rPr>
        <w:t xml:space="preserve"> protest as </w:t>
      </w:r>
      <w:r w:rsidRPr="00EB66AA">
        <w:rPr>
          <w:i/>
          <w:iCs/>
          <w:u w:val="single"/>
        </w:rPr>
        <w:t>rational action</w:t>
      </w:r>
      <w:r w:rsidRPr="00EB66AA">
        <w:rPr>
          <w:u w:val="single"/>
        </w:rPr>
        <w:t xml:space="preserve"> </w:t>
      </w:r>
      <w:r w:rsidRPr="00EB66AA">
        <w:rPr>
          <w:lang w:val="en-US"/>
        </w:rPr>
        <w:t xml:space="preserve">by social groups </w:t>
      </w:r>
      <w:del w:id="221" w:author="JJ" w:date="2024-10-17T09:57:00Z" w16du:dateUtc="2024-10-17T08:57:00Z">
        <w:r w:rsidR="00011034" w:rsidRPr="00EB66AA" w:rsidDel="002C5131">
          <w:rPr>
            <w:lang w:val="en-US"/>
          </w:rPr>
          <w:delText xml:space="preserve">aiming </w:delText>
        </w:r>
      </w:del>
      <w:del w:id="222" w:author="JJ" w:date="2024-10-18T09:53:00Z" w16du:dateUtc="2024-10-18T08:53:00Z">
        <w:r w:rsidRPr="00EB66AA" w:rsidDel="003966E4">
          <w:rPr>
            <w:lang w:val="en-US"/>
          </w:rPr>
          <w:delText>to</w:delText>
        </w:r>
      </w:del>
      <w:ins w:id="223" w:author="JJ" w:date="2024-10-18T09:53:00Z" w16du:dateUtc="2024-10-18T08:53:00Z">
        <w:r w:rsidR="003966E4">
          <w:rPr>
            <w:lang w:val="en-US"/>
          </w:rPr>
          <w:t>aimed at</w:t>
        </w:r>
      </w:ins>
      <w:r w:rsidRPr="00EB66AA">
        <w:rPr>
          <w:lang w:val="en-US"/>
        </w:rPr>
        <w:t xml:space="preserve"> disrupt</w:t>
      </w:r>
      <w:ins w:id="224" w:author="JJ" w:date="2024-10-18T09:53:00Z" w16du:dateUtc="2024-10-18T08:53:00Z">
        <w:r w:rsidR="003966E4">
          <w:rPr>
            <w:lang w:val="en-US"/>
          </w:rPr>
          <w:t>ing</w:t>
        </w:r>
      </w:ins>
      <w:r w:rsidRPr="00EB66AA">
        <w:rPr>
          <w:lang w:val="en-US"/>
        </w:rPr>
        <w:t xml:space="preserve"> oppressive power structures </w:t>
      </w:r>
      <w:r w:rsidRPr="00EB66AA">
        <w:fldChar w:fldCharType="begin"/>
      </w:r>
      <w:r w:rsidR="00925392" w:rsidRPr="00EB66AA">
        <w:rPr>
          <w:lang w:val="en-US"/>
        </w:rPr>
        <w:instrText xml:space="preserve"> ADDIN ZOTERO_ITEM CSL_CITATION {"citationID":"cE8i5G0w","properties":{"formattedCitation":"(Piven &amp; Cloward, 1977)","plainCitation":"(Piven &amp; Cloward, 1977)","noteIndex":0},"citationItems":[{"id":1099,"uris":["http://zotero.org/users/10819837/items/HIMP6H9N"],"itemData":{"id":1099,"type":"book","event-place":"New York","publisher":"Vintage","publisher-place":"New York","source":"Google Scholar","title":"Poor people's movements: Why they succeed, how they fail","title-short":"Poor people's movements","author":[{"family":"Piven","given":"Frances Fox"},{"family":"Cloward","given":"Richard"}],"issued":{"date-parts":[["1977"]]}}}],"schema":"https://github.com/citation-style-language/schema/raw/master/csl-citation.json"} </w:instrText>
      </w:r>
      <w:r w:rsidRPr="00EB66AA">
        <w:fldChar w:fldCharType="separate"/>
      </w:r>
      <w:r w:rsidR="00925392" w:rsidRPr="00EB66AA">
        <w:rPr>
          <w:noProof/>
          <w:lang w:val="en-US"/>
        </w:rPr>
        <w:t>(Piven &amp; Cloward, 1977)</w:t>
      </w:r>
      <w:r w:rsidRPr="00EB66AA">
        <w:fldChar w:fldCharType="end"/>
      </w:r>
      <w:r w:rsidR="00011034" w:rsidRPr="00EB66AA">
        <w:t>,</w:t>
      </w:r>
      <w:r w:rsidRPr="00EB66AA">
        <w:rPr>
          <w:lang w:val="en-US"/>
        </w:rPr>
        <w:t xml:space="preserve"> or </w:t>
      </w:r>
      <w:del w:id="225" w:author="JJ" w:date="2024-10-18T09:53:00Z" w16du:dateUtc="2024-10-18T08:53:00Z">
        <w:r w:rsidRPr="00EB66AA" w:rsidDel="003966E4">
          <w:rPr>
            <w:lang w:val="en-US"/>
          </w:rPr>
          <w:delText xml:space="preserve">to </w:delText>
        </w:r>
      </w:del>
      <w:r w:rsidRPr="00EB66AA">
        <w:rPr>
          <w:lang w:val="en-US"/>
        </w:rPr>
        <w:t>obtain</w:t>
      </w:r>
      <w:ins w:id="226" w:author="JJ" w:date="2024-10-18T09:53:00Z" w16du:dateUtc="2024-10-18T08:53:00Z">
        <w:r w:rsidR="003966E4">
          <w:rPr>
            <w:lang w:val="en-US"/>
          </w:rPr>
          <w:t xml:space="preserve">ing </w:t>
        </w:r>
      </w:ins>
      <w:del w:id="227" w:author="JJ" w:date="2024-10-18T09:53:00Z" w16du:dateUtc="2024-10-18T08:53:00Z">
        <w:r w:rsidRPr="00EB66AA" w:rsidDel="003966E4">
          <w:rPr>
            <w:lang w:val="en-US"/>
          </w:rPr>
          <w:delText xml:space="preserve"> </w:delText>
        </w:r>
      </w:del>
      <w:r w:rsidR="00DB7DC1" w:rsidRPr="00EB66AA">
        <w:rPr>
          <w:lang w:val="en-US"/>
        </w:rPr>
        <w:t xml:space="preserve">concrete </w:t>
      </w:r>
      <w:r w:rsidRPr="00EB66AA">
        <w:rPr>
          <w:lang w:val="en-US"/>
        </w:rPr>
        <w:t xml:space="preserve">benefits </w:t>
      </w:r>
      <w:r w:rsidRPr="00EB66AA">
        <w:fldChar w:fldCharType="begin"/>
      </w:r>
      <w:r w:rsidR="001C2FA8" w:rsidRPr="00EB66AA">
        <w:rPr>
          <w:lang w:val="en-US"/>
        </w:rPr>
        <w:instrText xml:space="preserve"> ADDIN ZOTERO_ITEM CSL_CITATION {"citationID":"0rRTFu0E","properties":{"formattedCitation":"(McAdam, 1982; Meyer &amp; Tarrow, 1997)","plainCitation":"(McAdam, 1982; Meyer &amp; Tarrow, 1997)","noteIndex":0},"citationItems":[{"id":169,"uris":["http://zotero.org/users/10819837/items/VHRF8XCN"],"itemData":{"id":169,"type":"book","event-place":"Chicago","publisher":"Chicago University Press","publisher-place":"Chicago","title":"Political process and the development of Black insurgency, 1930-1970.","author":[{"family":"McAdam","given":"Doug"}],"issued":{"date-parts":[["1982"]]}}},{"id":2684,"uris":["http://zotero.org/users/10819837/items/RI3PK8YK"],"itemData":{"id":2684,"type":"book","abstract":"Is there more social protest now than there was prior to the movement politics of the 1960s, and if so, does it result in a distinctly less civil society throughout the world? If everybody protests, what does protest mean in advanced industrial societies? This volume brings together scholars from Europe and the U.S., and from both political science and sociology, to consider the ways in which the social movement has changed as a political form and the ways in which it continues to change the societies in which it is prevalent.","ISBN":"978-1-4616-4563-4","language":"en","note":"Google-Books-ID: g0M3AgAAQBAJ","number-of-pages":"294","publisher":"Rowman &amp; Littlefield","source":"Google Books","title":"The social movement society: Contentious politics for a new century","title-short":"The social movement society","editor":[{"family":"Meyer","given":"David S."},{"family":"Tarrow","given":"Sidney"}],"issued":{"date-parts":[["1997",12,29]]}}}],"schema":"https://github.com/citation-style-language/schema/raw/master/csl-citation.json"} </w:instrText>
      </w:r>
      <w:r w:rsidRPr="00EB66AA">
        <w:fldChar w:fldCharType="separate"/>
      </w:r>
      <w:r w:rsidR="001C2FA8" w:rsidRPr="00EB66AA">
        <w:rPr>
          <w:noProof/>
          <w:lang w:val="en-US"/>
        </w:rPr>
        <w:t>(McAdam, 1982; Meyer &amp; Tarrow, 1997)</w:t>
      </w:r>
      <w:r w:rsidRPr="00EB66AA">
        <w:fldChar w:fldCharType="end"/>
      </w:r>
      <w:r w:rsidRPr="00EB66AA">
        <w:rPr>
          <w:lang w:val="en-US" w:bidi="he-IL"/>
        </w:rPr>
        <w:t xml:space="preserve">. </w:t>
      </w:r>
      <w:r w:rsidRPr="00EB66AA">
        <w:rPr>
          <w:lang w:val="en-US"/>
        </w:rPr>
        <w:t xml:space="preserve">This </w:t>
      </w:r>
      <w:r w:rsidR="00995572" w:rsidRPr="00EB66AA">
        <w:rPr>
          <w:lang w:val="en-US"/>
        </w:rPr>
        <w:t>rational</w:t>
      </w:r>
      <w:r w:rsidRPr="00EB66AA">
        <w:rPr>
          <w:lang w:val="en-US"/>
        </w:rPr>
        <w:t xml:space="preserve"> perception focuses on identifying effective </w:t>
      </w:r>
      <w:r w:rsidR="007455DF" w:rsidRPr="00EB66AA">
        <w:rPr>
          <w:lang w:val="en-US"/>
        </w:rPr>
        <w:t xml:space="preserve">movement </w:t>
      </w:r>
      <w:r w:rsidRPr="00EB66AA">
        <w:rPr>
          <w:lang w:val="en-US"/>
        </w:rPr>
        <w:t>strategies</w:t>
      </w:r>
      <w:r w:rsidR="00BD10CB" w:rsidRPr="00EB66AA">
        <w:rPr>
          <w:lang w:val="en-US"/>
        </w:rPr>
        <w:t xml:space="preserve"> </w:t>
      </w:r>
      <w:r w:rsidR="00BD10CB" w:rsidRPr="00EB66AA">
        <w:rPr>
          <w:lang w:val="en-US"/>
        </w:rPr>
        <w:fldChar w:fldCharType="begin"/>
      </w:r>
      <w:r w:rsidR="00A45F5B" w:rsidRPr="00EB66AA">
        <w:rPr>
          <w:lang w:val="en-US"/>
        </w:rPr>
        <w:instrText xml:space="preserve"> ADDIN ZOTERO_ITEM CSL_CITATION {"citationID":"aatdNG3u","properties":{"formattedCitation":"(Bosi et al., 2016; Chenoweth, 2023; Soule, 2009; Uba, 2009)","plainCitation":"(Bosi et al., 2016; Chenoweth, 2023; Soule, 2009; Uba, 2009)","noteIndex":0},"citationItems":[{"id":2654,"uris":["http://zotero.org/users/10819837/items/EH44YWUR"],"itemData":{"id":2654,"type":"book","event-place":"Cambridge","ISBN":"978-1-107-11680-1","note":"DOI: 10.1017/CBO9781316337790.007","publisher":"Cambridge University Press","publisher-place":"Cambridge","source":"Cambridge University Press","title":"The consequences of social movements","URL":"https://www.cambridge.org/core/books/consequences-of-social-movements/protest-against-school-closures-in-sweden-accepted-by-politicians/48569669B8123A7E37E7A83CD26E2B9C","editor":[{"family":"Bosi","given":"Lorenzo"},{"family":"Giugni","given":"Marco"},{"family":"Uba","given":"Katrin"}],"accessed":{"date-parts":[["2024",10,1]]},"issued":{"date-parts":[["2016"]]}}},{"id":2651,"uris":["http://zotero.org/users/10819837/items/4KRNYYBR"],"itemData":{"id":2651,"type":"article-journal","abstract":"Over the past two decades, there has been growing scholarly interest in nonviolent resistance—a method of conflict in which unarmed people mobilize collective protests, strikes, and boycotts in a coordinated way. Mass movements that rely overwhelmingly on nonviolent resistance sometimes feature unarmed collective violence, fringe violence, or even organized armed action. What do we know about the effects of violent flanks on movement outcomes? This article reviews findings on the relationships between nonviolent and unarmed resistance, violence, and the outcomes of mass mobilization, as well as the directionality of these relationships. The balance of empirical evidence suggests that organized armed violence appears to reduce the chances for otherwise nonviolent movements to succeed, whereas unarmed collective violence has more ambiguous effects. The field will benefit from greater analytical precision in comparing the units of analysis, scope, intensity, and media framing of violent flank activity.","container-title":"Annual Review of Political Science","DOI":"10.1146/annurev-polisci-051421-124128","ISSN":"1094-2939, 1545-1577","language":"en","note":"publisher: Annual Reviews","page":"55-77","source":"www-annualreviews-org.bengurionu.idm.oclc.org","title":"The role of violence in nonviolent resistance","volume":"26","author":[{"family":"Chenoweth","given":"Erica"}],"issued":{"date-parts":[["2023",6,15]]}}},{"id":2728,"uris":["http://zotero.org/users/10819837/items/9QHM8BCP"],"itemData":{"id":2728,"type":"book","abstract":"This book examines anti-corporate activism in the United States, including analysis of anti-corporate challenges associated with social movements as diverse as the Civil Rights Movement and the Dolphin-Safe Tuna Movement. Using a unique dataset of protest events in the United States, the book shows that anti-corporate activism is primarily about corporate policies, products, and negligence. Although activists have always been distrustful of corporations and sought to change them, until the 1970s and 1980s, this was primarily accomplished via seeking government regulation of corporations or via organized labor. Sarah A. Soule traces the shift brought about by deregulation and the decline in organized labor, which prompted activists to target corporations directly, often in combination with targeting the state. Using the literatures on contentious and private politics, which are both essential for understanding anti-corporate activism, the book provides a nuanced understanding of the changing focal points of activism directed at corporations.","ISBN":"978-0-521-89840-9","language":"en","note":"Google-Books-ID: UHvT0FGpE9EC","number-of-pages":"209","publisher":"Cambridge University Press","source":"Google Books","title":"Contention and corporate social responsibility","author":[{"family":"Soule","given":"Sarah A."}],"issued":{"date-parts":[["2009",8,17]]}}},{"id":2649,"uris":["http://zotero.org/users/10819837/items/AELKHKTX"],"itemData":{"id":2649,"type":"article-journal","container-title":"Mobilization","DOI":"10.17813/maiq.14.4.m8477j873p47p546","issue":"4","note":"publisher: Hank Johnston, Ph. D for the publication Mobilization","page":"433–448","source":"Google Scholar","title":"The contextual dependence of movement outcomes: a simplified meta-analysis","title-short":"The contextual dependence of movement outcomes","volume":"14","author":[{"family":"Uba","given":"Katrin"}],"issued":{"date-parts":[["2009"]]}}}],"schema":"https://github.com/citation-style-language/schema/raw/master/csl-citation.json"} </w:instrText>
      </w:r>
      <w:r w:rsidR="00BD10CB" w:rsidRPr="00EB66AA">
        <w:rPr>
          <w:lang w:val="en-US"/>
        </w:rPr>
        <w:fldChar w:fldCharType="separate"/>
      </w:r>
      <w:r w:rsidR="00A45F5B" w:rsidRPr="00EB66AA">
        <w:rPr>
          <w:noProof/>
          <w:lang w:val="en-US"/>
        </w:rPr>
        <w:t>(Bosi et al., 2016; Chenoweth, 2023; Soule, 2009; Uba, 2009)</w:t>
      </w:r>
      <w:r w:rsidR="00BD10CB" w:rsidRPr="00EB66AA">
        <w:rPr>
          <w:lang w:val="en-US"/>
        </w:rPr>
        <w:fldChar w:fldCharType="end"/>
      </w:r>
      <w:r w:rsidRPr="00EB66AA">
        <w:rPr>
          <w:lang w:val="en-US"/>
        </w:rPr>
        <w:t xml:space="preserve">, and analyzing the opportunities created by external conditions </w:t>
      </w:r>
      <w:r w:rsidRPr="00EB66AA">
        <w:fldChar w:fldCharType="begin"/>
      </w:r>
      <w:r w:rsidR="00F9738B" w:rsidRPr="00EB66AA">
        <w:rPr>
          <w:lang w:val="en-US"/>
        </w:rPr>
        <w:instrText xml:space="preserve"> ADDIN ZOTERO_ITEM CSL_CITATION {"citationID":"sZ4lxcDx","properties":{"formattedCitation":"(Hutter, 2014; Meyer, 2004; Shultziner, 2013; Waismel-Manor, 2005)","plainCitation":"(Hutter, 2014; Meyer, 2004; Shultziner, 2013; Waismel-Manor, 2005)","noteIndex":0},"citationItems":[{"id":2730,"uris":["http://zotero.org/users/10819837/items/3ZGB36G5"],"itemData":{"id":2730,"type":"book","abstract":"In this far-reaching work, Swen Hutter demonstrates the usefulness of studying both electoral politics and protest politics to better understand the impacts of globalization. Hutter integrates research on cleavage politics and populist parties in Western Europe with research on social movements. He shows how major new cleavages restructured protest politics over a thirty-year period, from the 1970s through the 1990s. This major study brings back the concept of cleavages to social movement studies and connects the field with contemporary research on populism, electoral behavior, and party politics. Hutter’s work extends the landmark 1995 New Social Movements in Western Europe, the book that spurred the recognition that a broad empirical frame is valuable for understanding powerful social movements. This new book shows that it is also beneficial to include the study of political parties and protest politics. While making extensive use of public opinion, protest event, and election campaigning data, Hutter skillfully employs contemporary data from six West European societies—Austria, Britain, France, Germany, the Netherlands, and Switzerland—to account for responses to protest events and political issues across countries. Protesting Culture and Economics in Western Europe makes productive empirical, methodological, and theoretical contributions to the study of social movements and comparative politics. Empirically, it employs a new approach, along with new data, to explain changes in European politics over several decades. Methodologically, it makes rigorous yet creative use of diverse datasets in innovative ways, particularly across national borders. And theoretically, it makes a strong claim for considering the distinctive politics of protest across various issue domains as it investigates the asymmetrical politics of protest from left and right.","ISBN":"978-0-8166-9120-3","language":"en","note":"Accepted: 2014-08-21T14:25:15Z","publisher":"University of Minnesota Press","source":"cadmus.eui.eu","title":"Protesting economics and culture in Western Europe: new cleavages in left and right politics","title-short":"Protesting economics and culture in Western Europe","URL":"https://cadmus.eui.eu/handle/1814/32311","author":[{"family":"Hutter","given":"Swen"}],"accessed":{"date-parts":[["2024",10,10]]},"issued":{"date-parts":[["2014"]]}}},{"id":369,"uris":["http://zotero.org/users/10819837/items/9JFHQ3Y8"],"itemData":{"id":369,"type":"article-journal","container-title":"Annual Review of Sociology","DOI":"10.1146/annurev.soc.30.012703.110545","issue":"1","page":"125–145","source":"Google Scholar","title":"Protest and political opportunities","volume":"30","author":[{"family":"Meyer","given":"David S."}],"issued":{"date-parts":[["2004"]]}}},{"id":2619,"uris":["http://zotero.org/users/10819837/items/4EZI5Q7Z"],"itemData":{"id":2619,"type":"article-journal","abstract":"This study advances a new explanation of the Montgomery bus boycott, the constitutive event of the U.S. civil rights movement. It introduces new findings to demonstrate that Montgomery, Alabama, was unique in its segregation system, and that unrest among blacks emerged in the narrow time period between late 1953 and 1955. I trace the motivational origins of the boycott in worsening social interactions that caused a sense of abuse and humiliation in black passengers due to three main factors: changing ratios of black and white passengers on the public buses; labor-related issues that frustrated the bus drivers; and the impact of the 1954 Brown decision on the bus drivers. This study calls for a framework that conceptualizes and connects lived experiences and real contentious social interactions with the emergence of protest motivations and social movements. Accordingly, I stress the importance of distinguishing between causes that explain the emergence of movements and factors that explain the momentum and success of movements.","container-title":"Mobilization","DOI":"10.17813/maiq.18.2.83123352476r2x82","ISSN":"1086-671X","issue":"2","journalAbbreviation":"Mobilization: An International Quarterly","page":"117-142","source":"Silverchair","title":"The social-psychological origins of the Montgomery Bus Boycott: Social interaction and humiliation in the emergence of social movements","title-short":"The Social-Psychological Origins of the Montgomery Bus Boycott","volume":"18","author":[{"family":"Shultziner","given":"Doron"}],"issued":{"date-parts":[["2013",7,10]]}}},{"id":2587,"uris":["http://zotero.org/users/10819837/items/JLRCQDH6"],"itemData":{"id":2587,"type":"article-journal","abstract":"Although certain repertoires of collective action have been around for a very long time, many actors choose not to use them. Why does this happen? Applying a comparative framework, this paper examines hunger strikes in Israel and the USA over a period of twenty-six years. After showing that hunger strikes are much more widespread in Israel, the paper puts forward five explanations for this ‘striking’ difference. It argues that (1) Israelis' socialization with fasting, (2) together with the American creed, explain the different levels of awareness of, and access to, this repertoire. (3) In the USA, Congresspersons' constituent services, absent from Israel's nationally elected Knesset, solve numerous problems, prior to their culmination into hunger strikes. (4) Israel's parliament and statist tradition provide clear protest targets that in the USA' multi-layered government are more difficult to find. (5) Since the USA is a vast country, local strikes do not reach national media visibility, limiting awareness of this repertoire. The paper argues that hunger strikers should be regarded as rational actors, who base much of their decision-making processes on their socialization and the political action alternatives open to them.","container-title":"Social Movement Studies","DOI":"10.1080/14742830500330083","ISSN":"1474-2837","issue":"3","note":"publisher: Routledge\n_eprint: https://doi.org/10.1080/14742830500330083","page":"281-300","source":"Taylor and Francis+NEJM","title":"Striking differences: Hunger strikes in Israel and the USA","title-short":"Striking Differences","volume":"4","author":[{"family":"Waismel-Manor","given":"Israel"}],"issued":{"date-parts":[["2005",12,1]]}}}],"schema":"https://github.com/citation-style-language/schema/raw/master/csl-citation.json"} </w:instrText>
      </w:r>
      <w:r w:rsidRPr="00EB66AA">
        <w:fldChar w:fldCharType="separate"/>
      </w:r>
      <w:r w:rsidR="00F9738B" w:rsidRPr="00EB66AA">
        <w:rPr>
          <w:noProof/>
          <w:lang w:val="en-US"/>
        </w:rPr>
        <w:t>(Hutter, 2014; Meyer, 2004; Shultziner, 2013; Waismel-Manor, 2005)</w:t>
      </w:r>
      <w:r w:rsidRPr="00EB66AA">
        <w:fldChar w:fldCharType="end"/>
      </w:r>
      <w:r w:rsidRPr="00EB66AA">
        <w:rPr>
          <w:lang w:val="en-US"/>
        </w:rPr>
        <w:t>.</w:t>
      </w:r>
      <w:r w:rsidR="00FE004C" w:rsidRPr="00EB66AA">
        <w:rPr>
          <w:lang w:val="en-US"/>
        </w:rPr>
        <w:t xml:space="preserve"> </w:t>
      </w:r>
    </w:p>
    <w:p w14:paraId="7C22EA81" w14:textId="62B6D996" w:rsidR="00C042D9" w:rsidRDefault="00890A5D" w:rsidP="00EB66AA">
      <w:pPr>
        <w:pStyle w:val="Default"/>
        <w:spacing w:line="480" w:lineRule="auto"/>
        <w:ind w:firstLine="360"/>
        <w:rPr>
          <w:ins w:id="228" w:author="JJ" w:date="2024-10-17T09:59:00Z" w16du:dateUtc="2024-10-17T08:59:00Z"/>
          <w:lang w:val="en-US"/>
        </w:rPr>
      </w:pPr>
      <w:r w:rsidRPr="00EB66AA">
        <w:rPr>
          <w:lang w:val="en-US"/>
        </w:rPr>
        <w:t xml:space="preserve">A different group of studies </w:t>
      </w:r>
      <w:ins w:id="229" w:author="JJ" w:date="2024-10-17T13:34:00Z" w16du:dateUtc="2024-10-17T12:34:00Z">
        <w:r w:rsidR="00093BC5">
          <w:rPr>
            <w:lang w:val="en-US"/>
          </w:rPr>
          <w:t xml:space="preserve">has </w:t>
        </w:r>
      </w:ins>
      <w:r w:rsidRPr="00EB66AA">
        <w:rPr>
          <w:lang w:val="en-US"/>
        </w:rPr>
        <w:t xml:space="preserve">theorized protest as a </w:t>
      </w:r>
      <w:r w:rsidRPr="00EB66AA">
        <w:rPr>
          <w:i/>
          <w:iCs/>
          <w:u w:val="single"/>
          <w:lang w:val="en-US"/>
        </w:rPr>
        <w:t>cultural process</w:t>
      </w:r>
      <w:r w:rsidRPr="00EB66AA">
        <w:rPr>
          <w:lang w:val="en-US"/>
        </w:rPr>
        <w:t xml:space="preserve"> </w:t>
      </w:r>
      <w:r w:rsidR="0098666C" w:rsidRPr="00EB66AA">
        <w:rPr>
          <w:lang w:val="en-US"/>
        </w:rPr>
        <w:fldChar w:fldCharType="begin"/>
      </w:r>
      <w:r w:rsidR="00D655D4" w:rsidRPr="00EB66AA">
        <w:rPr>
          <w:lang w:val="en-US"/>
        </w:rPr>
        <w:instrText xml:space="preserve"> ADDIN ZOTERO_ITEM CSL_CITATION {"citationID":"Ul6MqIil","properties":{"formattedCitation":"(Johnston &amp; Klandermans, 1995; McAdam, 2000)","plainCitation":"(Johnston &amp; Klandermans, 1995; McAdam, 2000)","noteIndex":0},"citationItems":[{"id":137,"uris":["http://zotero.org/users/10819837/items/5CRX8TE6"],"itemData":{"id":137,"type":"book","event-place":"Minneapolis","publisher":"University of Minnesota Press","publisher-place":"Minneapolis","title":"Social movements and culture","editor":[{"family":"Johnston","given":"Hank"},{"family":"Klandermans","given":"Bert"}],"issued":{"date-parts":[["1995"]]}}},{"id":360,"uris":["http://zotero.org/users/10819837/items/IYYNEYTA"],"itemData":{"id":360,"type":"chapter","container-title":"Culture and Politics","event-place":"New York","page":"253-268","publisher":"Palgrave Macmillan","publisher-place":"New York","title":"Culture and social movements","editor":[{"family":"Crothers","given":"Lane"},{"family":"Lockhart","given":"Charles"}],"author":[{"family":"McAdam","given":"Doug"}],"issued":{"date-parts":[["2000"]]}}}],"schema":"https://github.com/citation-style-language/schema/raw/master/csl-citation.json"} </w:instrText>
      </w:r>
      <w:r w:rsidR="0098666C" w:rsidRPr="00EB66AA">
        <w:rPr>
          <w:lang w:val="en-US"/>
        </w:rPr>
        <w:fldChar w:fldCharType="separate"/>
      </w:r>
      <w:r w:rsidR="00D655D4" w:rsidRPr="00EB66AA">
        <w:rPr>
          <w:noProof/>
          <w:lang w:val="en-US"/>
        </w:rPr>
        <w:t>(Johnston &amp; Klandermans, 1995; McAdam, 2000)</w:t>
      </w:r>
      <w:r w:rsidR="0098666C" w:rsidRPr="00EB66AA">
        <w:rPr>
          <w:lang w:val="en-US"/>
        </w:rPr>
        <w:fldChar w:fldCharType="end"/>
      </w:r>
      <w:r w:rsidR="00D655D4" w:rsidRPr="00EB66AA">
        <w:rPr>
          <w:lang w:val="en-US"/>
        </w:rPr>
        <w:t>.</w:t>
      </w:r>
      <w:r w:rsidRPr="00EB66AA">
        <w:rPr>
          <w:lang w:val="en-US"/>
        </w:rPr>
        <w:t xml:space="preserve"> </w:t>
      </w:r>
      <w:ins w:id="230" w:author="JJ" w:date="2024-10-17T09:58:00Z" w16du:dateUtc="2024-10-17T08:58:00Z">
        <w:r w:rsidR="002C5131">
          <w:rPr>
            <w:lang w:val="en-US"/>
          </w:rPr>
          <w:t>This perspective posits</w:t>
        </w:r>
      </w:ins>
      <w:del w:id="231" w:author="JJ" w:date="2024-10-17T09:58:00Z" w16du:dateUtc="2024-10-17T08:58:00Z">
        <w:r w:rsidRPr="00EB66AA" w:rsidDel="002C5131">
          <w:rPr>
            <w:lang w:val="en-US"/>
          </w:rPr>
          <w:delText>Seeing protest in this way means</w:delText>
        </w:r>
      </w:del>
      <w:r w:rsidRPr="00EB66AA">
        <w:rPr>
          <w:lang w:val="en-US"/>
        </w:rPr>
        <w:t xml:space="preserve"> that the grievances, </w:t>
      </w:r>
      <w:r w:rsidR="00F64874" w:rsidRPr="00EB66AA">
        <w:rPr>
          <w:lang w:val="en-US"/>
        </w:rPr>
        <w:t xml:space="preserve">identities, </w:t>
      </w:r>
      <w:r w:rsidRPr="00EB66AA">
        <w:rPr>
          <w:lang w:val="en-US"/>
        </w:rPr>
        <w:t xml:space="preserve">objectives, strategies, and outcomes of protests are culturally and discursively constructed </w:t>
      </w:r>
      <w:r w:rsidRPr="00EB66AA">
        <w:fldChar w:fldCharType="begin"/>
      </w:r>
      <w:r w:rsidR="009E1950" w:rsidRPr="00EB66AA">
        <w:rPr>
          <w:lang w:val="en-US"/>
        </w:rPr>
        <w:instrText xml:space="preserve"> ADDIN ZOTERO_ITEM CSL_CITATION {"citationID":"VeGBSSYV","properties":{"formattedCitation":"(Benford &amp; Snow, 2000; Bennett et al., 2018; Melucci, 1995; Meyer, 2006)","plainCitation":"(Benford &amp; Snow, 2000; Bennett et al., 2018; Melucci, 1995; Meyer, 2006)","noteIndex":0},"citationItems":[{"id":260,"uris":["http://zotero.org/users/10819837/items/RIX53BHK"],"itemData":{"id":260,"type":"article-journal","container-title":"Annual review of sociology","DOI":"10.1146/annurev.soc.26.1.611","issue":"1","page":"611–639","source":"Google Scholar","title":"Framing processes and social movements: An overview and assessment","title-short":"Framing processes and social movements","volume":"26","author":[{"family":"Benford","given":"Robert D."},{"family":"Snow","given":"David A."}],"issued":{"date-parts":[["2000"]]}}},{"id":2633,"uris":["http://zotero.org/users/10819837/items/7PUSCMSN"],"itemData":{"id":2633,"type":"article-journal","abstract":"Networked content flows that focus or fragment public attention are key communication processes in multimedia ecologies. Understandings of events may differ widely, as networked attention and framing processes move from core participants to more distant spectator publics. In the case of the Occupy Wall Street protests, peripheral social media networks of public figures and media organizations focused public attention on economic inequality. Although inequality was among many issues discussed by the activists, it was far less central to the protest core than problems with banks or democracy. Results showed how public attention to inequality was constructed through pulling and pushing interpretive frames between the core and periphery of dense communication networks. Various indicators of public attention—such as search trends, Wikipedia article edits, and legacy media coverage—all credited the protests with raising public awareness of inequality, even as attention to problems with banks grew at the protest core.","container-title":"Journal of Communication","DOI":"10.1093/joc/jqy032","ISSN":"0021-9916","issue":"4","journalAbbreviation":"Journal of Communication","page":"659-684","source":"Silverchair","title":"The Strength of peripheral networks: Negotiating attention and meaning in complex media ecologies","title-short":"The Strength of Peripheral Networks","volume":"68","author":[{"family":"Bennett","given":"W Lance"},{"family":"Segerberg","given":"Alexandra"},{"family":"Yang","given":"Yunkang"}],"issued":{"date-parts":[["2018",8,1]]}}},{"id":639,"uris":["http://zotero.org/users/10819837/items/E97Y2NHA"],"itemData":{"id":639,"type":"chapter","container-title":"Social movements and culture","event-place":"Minneapolis","page":"41-63","publisher":"University of Minnesota Press","publisher-place":"Minneapolis","title":"The process of collective identity","author":[{"family":"Melucci","given":"A."}],"editor":[{"family":"Johnston","given":"H."},{"family":"Klandermans","given":"B."}],"issued":{"date-parts":[["1995"]]}},"label":"page"},{"id":925,"uris":["http://zotero.org/users/10819837/items/W7HV387F"],"itemData":{"id":925,"type":"article-journal","container-title":"Mobilization","DOI":"10.17813/maiq.11.3.952k5670640t253u","issue":"3","page":"281–298","source":"Google Scholar","title":"Claiming credit: Stories of movement influence as outcomes","title-short":"Claiming credit","volume":"11","author":[{"family":"Meyer","given":"David S."}],"issued":{"date-parts":[["2006"]]}}}],"schema":"https://github.com/citation-style-language/schema/raw/master/csl-citation.json"} </w:instrText>
      </w:r>
      <w:r w:rsidRPr="00EB66AA">
        <w:fldChar w:fldCharType="separate"/>
      </w:r>
      <w:r w:rsidR="009E1950" w:rsidRPr="00EB66AA">
        <w:rPr>
          <w:noProof/>
          <w:lang w:val="en-US"/>
        </w:rPr>
        <w:t>(Benford &amp; Snow, 2000; Bennett et al., 2018; Melucci, 1995; Meyer, 2006)</w:t>
      </w:r>
      <w:r w:rsidRPr="00EB66AA">
        <w:fldChar w:fldCharType="end"/>
      </w:r>
      <w:r w:rsidRPr="00EB66AA">
        <w:rPr>
          <w:lang w:val="en-US"/>
        </w:rPr>
        <w:t xml:space="preserve">. </w:t>
      </w:r>
      <w:ins w:id="232" w:author="JJ" w:date="2024-10-18T09:54:00Z" w16du:dateUtc="2024-10-18T08:54:00Z">
        <w:r w:rsidR="003966E4">
          <w:rPr>
            <w:lang w:val="en-US"/>
          </w:rPr>
          <w:t xml:space="preserve">Viewing </w:t>
        </w:r>
      </w:ins>
      <w:del w:id="233" w:author="JJ" w:date="2024-10-18T09:54:00Z" w16du:dateUtc="2024-10-18T08:54:00Z">
        <w:r w:rsidR="009153A4" w:rsidRPr="00EB66AA" w:rsidDel="003966E4">
          <w:rPr>
            <w:lang w:val="en-US"/>
          </w:rPr>
          <w:delText xml:space="preserve">Studies </w:delText>
        </w:r>
      </w:del>
      <w:del w:id="234" w:author="JJ" w:date="2024-10-17T09:58:00Z" w16du:dateUtc="2024-10-17T08:58:00Z">
        <w:r w:rsidR="009153A4" w:rsidRPr="00EB66AA" w:rsidDel="00C042D9">
          <w:rPr>
            <w:lang w:val="en-US"/>
          </w:rPr>
          <w:delText xml:space="preserve">of </w:delText>
        </w:r>
      </w:del>
      <w:r w:rsidR="009153A4" w:rsidRPr="00EB66AA">
        <w:rPr>
          <w:lang w:val="en-US"/>
        </w:rPr>
        <w:t>protest as a cultural process provide</w:t>
      </w:r>
      <w:ins w:id="235" w:author="JJ" w:date="2024-10-18T09:54:00Z" w16du:dateUtc="2024-10-18T08:54:00Z">
        <w:r w:rsidR="003966E4">
          <w:rPr>
            <w:lang w:val="en-US"/>
          </w:rPr>
          <w:t>s</w:t>
        </w:r>
      </w:ins>
      <w:r w:rsidR="009153A4" w:rsidRPr="00EB66AA">
        <w:rPr>
          <w:lang w:val="en-US"/>
        </w:rPr>
        <w:t xml:space="preserve"> an understanding of the dynamic, open-ended</w:t>
      </w:r>
      <w:ins w:id="236" w:author="JJ" w:date="2024-10-17T13:35:00Z" w16du:dateUtc="2024-10-17T12:35:00Z">
        <w:r w:rsidR="00093BC5">
          <w:rPr>
            <w:lang w:val="en-US"/>
          </w:rPr>
          <w:t>,</w:t>
        </w:r>
      </w:ins>
      <w:r w:rsidR="009153A4" w:rsidRPr="00EB66AA">
        <w:rPr>
          <w:lang w:val="en-US"/>
        </w:rPr>
        <w:t xml:space="preserve"> and contested process of meaning construction</w:t>
      </w:r>
      <w:r w:rsidR="00A31772" w:rsidRPr="00EB66AA">
        <w:rPr>
          <w:lang w:val="en-US"/>
        </w:rPr>
        <w:t xml:space="preserve"> in collective action</w:t>
      </w:r>
      <w:r w:rsidR="009153A4" w:rsidRPr="00EB66AA">
        <w:rPr>
          <w:lang w:val="en-US"/>
        </w:rPr>
        <w:t>.</w:t>
      </w:r>
      <w:r w:rsidR="00BB1243" w:rsidRPr="00EB66AA">
        <w:rPr>
          <w:lang w:val="en-US"/>
        </w:rPr>
        <w:t xml:space="preserve"> </w:t>
      </w:r>
    </w:p>
    <w:p w14:paraId="14E78AE2" w14:textId="62BBBCBB" w:rsidR="00890A5D" w:rsidRPr="00EB66AA" w:rsidRDefault="0041590D" w:rsidP="00EB66AA">
      <w:pPr>
        <w:pStyle w:val="Default"/>
        <w:spacing w:line="480" w:lineRule="auto"/>
        <w:ind w:firstLine="360"/>
        <w:rPr>
          <w:lang w:val="en-US"/>
        </w:rPr>
      </w:pPr>
      <w:r w:rsidRPr="00EB66AA">
        <w:rPr>
          <w:lang w:val="en-US"/>
        </w:rPr>
        <w:lastRenderedPageBreak/>
        <w:t xml:space="preserve">Both </w:t>
      </w:r>
      <w:del w:id="237" w:author="JJ" w:date="2024-10-17T09:59:00Z" w16du:dateUtc="2024-10-17T08:59:00Z">
        <w:r w:rsidRPr="00EB66AA" w:rsidDel="00C042D9">
          <w:rPr>
            <w:lang w:val="en-US"/>
          </w:rPr>
          <w:delText xml:space="preserve">the </w:delText>
        </w:r>
      </w:del>
      <w:r w:rsidRPr="00EB66AA">
        <w:rPr>
          <w:lang w:val="en-US"/>
        </w:rPr>
        <w:t xml:space="preserve">rational and </w:t>
      </w:r>
      <w:del w:id="238" w:author="JJ" w:date="2024-10-17T13:35:00Z" w16du:dateUtc="2024-10-17T12:35:00Z">
        <w:r w:rsidRPr="00EB66AA" w:rsidDel="00093BC5">
          <w:rPr>
            <w:lang w:val="en-US"/>
          </w:rPr>
          <w:delText xml:space="preserve">the </w:delText>
        </w:r>
      </w:del>
      <w:r w:rsidRPr="00EB66AA">
        <w:rPr>
          <w:lang w:val="en-US"/>
        </w:rPr>
        <w:t xml:space="preserve">cultural </w:t>
      </w:r>
      <w:r w:rsidR="003156DD" w:rsidRPr="00EB66AA">
        <w:rPr>
          <w:lang w:val="en-US"/>
        </w:rPr>
        <w:t xml:space="preserve">perceptions of protest have </w:t>
      </w:r>
      <w:ins w:id="239" w:author="JJ" w:date="2024-10-17T13:35:00Z" w16du:dateUtc="2024-10-17T12:35:00Z">
        <w:r w:rsidR="00093BC5">
          <w:rPr>
            <w:lang w:val="en-US"/>
          </w:rPr>
          <w:t xml:space="preserve">evolved </w:t>
        </w:r>
      </w:ins>
      <w:ins w:id="240" w:author="JJ" w:date="2024-10-18T09:55:00Z" w16du:dateUtc="2024-10-18T08:55:00Z">
        <w:r w:rsidR="003966E4">
          <w:rPr>
            <w:lang w:val="en-US"/>
          </w:rPr>
          <w:t xml:space="preserve">significantly </w:t>
        </w:r>
      </w:ins>
      <w:del w:id="241" w:author="JJ" w:date="2024-10-17T09:59:00Z" w16du:dateUtc="2024-10-17T08:59:00Z">
        <w:r w:rsidR="00105007" w:rsidRPr="00EB66AA" w:rsidDel="00C042D9">
          <w:rPr>
            <w:lang w:val="en-US"/>
          </w:rPr>
          <w:delText xml:space="preserve">undergone significant </w:delText>
        </w:r>
        <w:r w:rsidR="00821D84" w:rsidRPr="00EB66AA" w:rsidDel="00C042D9">
          <w:rPr>
            <w:lang w:val="en-US"/>
          </w:rPr>
          <w:delText>revisions</w:delText>
        </w:r>
        <w:r w:rsidR="00105007" w:rsidRPr="00EB66AA" w:rsidDel="00C042D9">
          <w:rPr>
            <w:lang w:val="en-US"/>
          </w:rPr>
          <w:delText xml:space="preserve"> </w:delText>
        </w:r>
        <w:r w:rsidR="00821D84" w:rsidRPr="00EB66AA" w:rsidDel="00C042D9">
          <w:rPr>
            <w:lang w:val="en-US"/>
          </w:rPr>
          <w:delText>following</w:delText>
        </w:r>
      </w:del>
      <w:ins w:id="242" w:author="JJ" w:date="2024-10-17T09:59:00Z" w16du:dateUtc="2024-10-17T08:59:00Z">
        <w:r w:rsidR="00C042D9">
          <w:rPr>
            <w:lang w:val="en-US"/>
          </w:rPr>
          <w:t>with</w:t>
        </w:r>
      </w:ins>
      <w:r w:rsidR="00821D84" w:rsidRPr="00EB66AA">
        <w:rPr>
          <w:lang w:val="en-US"/>
        </w:rPr>
        <w:t xml:space="preserve"> the rise </w:t>
      </w:r>
      <w:r w:rsidR="00105007" w:rsidRPr="00EB66AA">
        <w:rPr>
          <w:lang w:val="en-US"/>
        </w:rPr>
        <w:t>of digital communications</w:t>
      </w:r>
      <w:ins w:id="243" w:author="JJ" w:date="2024-10-17T09:59:00Z" w16du:dateUtc="2024-10-17T08:59:00Z">
        <w:r w:rsidR="00C042D9">
          <w:rPr>
            <w:lang w:val="en-US"/>
          </w:rPr>
          <w:t>. S</w:t>
        </w:r>
      </w:ins>
      <w:del w:id="244" w:author="JJ" w:date="2024-10-17T09:59:00Z" w16du:dateUtc="2024-10-17T08:59:00Z">
        <w:r w:rsidR="00105007" w:rsidRPr="00EB66AA" w:rsidDel="00C042D9">
          <w:rPr>
            <w:lang w:val="en-US"/>
          </w:rPr>
          <w:delText>,</w:delText>
        </w:r>
        <w:r w:rsidR="00821D84" w:rsidRPr="00EB66AA" w:rsidDel="00C042D9">
          <w:rPr>
            <w:lang w:val="en-US"/>
          </w:rPr>
          <w:delText xml:space="preserve"> and s</w:delText>
        </w:r>
      </w:del>
      <w:r w:rsidR="00821D84" w:rsidRPr="00EB66AA">
        <w:rPr>
          <w:lang w:val="en-US"/>
        </w:rPr>
        <w:t xml:space="preserve">cholars have highlighted </w:t>
      </w:r>
      <w:r w:rsidR="000323A1" w:rsidRPr="00EB66AA">
        <w:rPr>
          <w:lang w:val="en-US"/>
        </w:rPr>
        <w:t xml:space="preserve">how </w:t>
      </w:r>
      <w:r w:rsidR="00CF4553" w:rsidRPr="00EB66AA">
        <w:rPr>
          <w:lang w:val="en-US"/>
        </w:rPr>
        <w:t xml:space="preserve">online </w:t>
      </w:r>
      <w:r w:rsidR="00ED276D" w:rsidRPr="00EB66AA">
        <w:rPr>
          <w:lang w:val="en-US"/>
        </w:rPr>
        <w:t>networks</w:t>
      </w:r>
      <w:r w:rsidR="00BD0124" w:rsidRPr="00EB66AA">
        <w:rPr>
          <w:lang w:val="en-US"/>
        </w:rPr>
        <w:t xml:space="preserve"> have </w:t>
      </w:r>
      <w:del w:id="245" w:author="JJ" w:date="2024-10-17T09:59:00Z" w16du:dateUtc="2024-10-17T08:59:00Z">
        <w:r w:rsidR="00BD0124" w:rsidRPr="00EB66AA" w:rsidDel="00C042D9">
          <w:rPr>
            <w:lang w:val="en-US"/>
          </w:rPr>
          <w:delText xml:space="preserve">changed </w:delText>
        </w:r>
      </w:del>
      <w:ins w:id="246" w:author="JJ" w:date="2024-10-17T09:59:00Z" w16du:dateUtc="2024-10-17T08:59:00Z">
        <w:r w:rsidR="00C042D9">
          <w:rPr>
            <w:lang w:val="en-US"/>
          </w:rPr>
          <w:t>transformed</w:t>
        </w:r>
        <w:r w:rsidR="00C042D9" w:rsidRPr="00EB66AA">
          <w:rPr>
            <w:lang w:val="en-US"/>
          </w:rPr>
          <w:t xml:space="preserve"> </w:t>
        </w:r>
      </w:ins>
      <w:r w:rsidR="00BD0124" w:rsidRPr="00EB66AA">
        <w:rPr>
          <w:lang w:val="en-US"/>
        </w:rPr>
        <w:t>protes</w:t>
      </w:r>
      <w:ins w:id="247" w:author="JJ" w:date="2024-10-17T09:59:00Z" w16du:dateUtc="2024-10-17T08:59:00Z">
        <w:r w:rsidR="00C042D9">
          <w:rPr>
            <w:lang w:val="en-US"/>
          </w:rPr>
          <w:t>t</w:t>
        </w:r>
      </w:ins>
      <w:del w:id="248" w:author="JJ" w:date="2024-10-17T09:59:00Z" w16du:dateUtc="2024-10-17T08:59:00Z">
        <w:r w:rsidR="00BD0124" w:rsidRPr="00EB66AA" w:rsidDel="00C042D9">
          <w:rPr>
            <w:lang w:val="en-US"/>
          </w:rPr>
          <w:delText>ts’</w:delText>
        </w:r>
      </w:del>
      <w:r w:rsidR="00BD0124" w:rsidRPr="00EB66AA">
        <w:rPr>
          <w:lang w:val="en-US"/>
        </w:rPr>
        <w:t xml:space="preserve"> strategies</w:t>
      </w:r>
      <w:r w:rsidR="000323A1" w:rsidRPr="00EB66AA">
        <w:rPr>
          <w:lang w:val="en-US"/>
        </w:rPr>
        <w:t xml:space="preserve"> </w:t>
      </w:r>
      <w:r w:rsidR="00BD0124" w:rsidRPr="00EB66AA">
        <w:rPr>
          <w:lang w:val="en-US"/>
        </w:rPr>
        <w:t>and opportunities</w:t>
      </w:r>
      <w:ins w:id="249" w:author="JJ" w:date="2024-10-18T09:55:00Z" w16du:dateUtc="2024-10-18T08:55:00Z">
        <w:r w:rsidR="003966E4">
          <w:rPr>
            <w:lang w:val="en-US"/>
          </w:rPr>
          <w:t>, while</w:t>
        </w:r>
      </w:ins>
      <w:ins w:id="250" w:author="JJ" w:date="2024-10-17T09:59:00Z" w16du:dateUtc="2024-10-17T08:59:00Z">
        <w:r w:rsidR="00C042D9">
          <w:rPr>
            <w:lang w:val="en-US"/>
          </w:rPr>
          <w:t xml:space="preserve"> </w:t>
        </w:r>
      </w:ins>
      <w:ins w:id="251" w:author="JJ" w:date="2024-10-17T10:00:00Z" w16du:dateUtc="2024-10-17T09:00:00Z">
        <w:r w:rsidR="00C042D9">
          <w:rPr>
            <w:lang w:val="en-US"/>
          </w:rPr>
          <w:t xml:space="preserve">creating </w:t>
        </w:r>
      </w:ins>
      <w:del w:id="252" w:author="JJ" w:date="2024-10-17T09:59:00Z" w16du:dateUtc="2024-10-17T08:59:00Z">
        <w:r w:rsidR="00BD0124" w:rsidRPr="00EB66AA" w:rsidDel="00C042D9">
          <w:rPr>
            <w:lang w:val="en-US"/>
          </w:rPr>
          <w:delText xml:space="preserve">, as well as </w:delText>
        </w:r>
        <w:r w:rsidR="00CD6F3F" w:rsidRPr="00EB66AA" w:rsidDel="00C042D9">
          <w:rPr>
            <w:lang w:val="en-US"/>
          </w:rPr>
          <w:delText xml:space="preserve">opened </w:delText>
        </w:r>
      </w:del>
      <w:del w:id="253" w:author="JJ" w:date="2024-10-17T10:00:00Z" w16du:dateUtc="2024-10-17T09:00:00Z">
        <w:r w:rsidR="00CD6F3F" w:rsidRPr="00EB66AA" w:rsidDel="00C042D9">
          <w:rPr>
            <w:lang w:val="en-US"/>
          </w:rPr>
          <w:delText xml:space="preserve">up a </w:delText>
        </w:r>
      </w:del>
      <w:r w:rsidR="00CD6F3F" w:rsidRPr="00EB66AA">
        <w:rPr>
          <w:lang w:val="en-US"/>
        </w:rPr>
        <w:t>new space</w:t>
      </w:r>
      <w:ins w:id="254" w:author="JJ" w:date="2024-10-17T10:00:00Z" w16du:dateUtc="2024-10-17T09:00:00Z">
        <w:r w:rsidR="00C042D9">
          <w:rPr>
            <w:lang w:val="en-US"/>
          </w:rPr>
          <w:t>s</w:t>
        </w:r>
      </w:ins>
      <w:r w:rsidR="00CD6F3F" w:rsidRPr="00EB66AA">
        <w:rPr>
          <w:lang w:val="en-US"/>
        </w:rPr>
        <w:t xml:space="preserve"> for </w:t>
      </w:r>
      <w:ins w:id="255" w:author="JJ" w:date="2024-10-17T10:00:00Z" w16du:dateUtc="2024-10-17T09:00:00Z">
        <w:r w:rsidR="00C042D9">
          <w:rPr>
            <w:lang w:val="en-US"/>
          </w:rPr>
          <w:t xml:space="preserve">contesting </w:t>
        </w:r>
      </w:ins>
      <w:r w:rsidR="00CD6F3F" w:rsidRPr="00EB66AA">
        <w:rPr>
          <w:lang w:val="en-US"/>
        </w:rPr>
        <w:t xml:space="preserve">meaning </w:t>
      </w:r>
      <w:del w:id="256" w:author="JJ" w:date="2024-10-17T10:00:00Z" w16du:dateUtc="2024-10-17T09:00:00Z">
        <w:r w:rsidR="00187058" w:rsidRPr="00EB66AA" w:rsidDel="00C042D9">
          <w:rPr>
            <w:lang w:val="en-US"/>
          </w:rPr>
          <w:delText xml:space="preserve">contestation </w:delText>
        </w:r>
      </w:del>
      <w:r w:rsidR="001354E3" w:rsidRPr="00EB66AA">
        <w:rPr>
          <w:lang w:val="en-US"/>
        </w:rPr>
        <w:fldChar w:fldCharType="begin"/>
      </w:r>
      <w:r w:rsidR="00E22576" w:rsidRPr="00EB66AA">
        <w:rPr>
          <w:lang w:val="en-US"/>
        </w:rPr>
        <w:instrText xml:space="preserve"> ADDIN ZOTERO_ITEM CSL_CITATION {"citationID":"laa9zJK8","properties":{"formattedCitation":"(Bennett &amp; Segerberg, 2012; Lavi, 2020; Meyer, 2024; Segerberg &amp; Bennett, 2011)","plainCitation":"(Bennett &amp; Segerberg, 2012; Lavi, 2020; Meyer, 2024; Segerberg &amp; Bennett, 2011)","noteIndex":0},"citationItems":[{"id":1427,"uris":["http://zotero.org/users/10819837/items/IJNT4U7V"],"itemData":{"id":1427,"type":"article-journal","abstract":"From the Arab Spring and los indignados in Spain, to Occupy Wall Street (and beyond), large-scale, sustained protests are using digital media in ways that go beyond sending and receiving messages. Some of these action formations contain relatively small roles for formal brick and mortar organizations. Others involve well-established advocacy organizations, in hybrid relations with other organizations, using technologies that enable personalized public engagement. Both stand in contrast to the more familiar organizationally managed and brokered action conventionally associated with social movement and issue advocacy. This article examines the organizational dynamics that emerge when communication becomes a prominent part of organizational structure. It argues that understanding such variations in large-scale action networks requires distinguishing between at least two logics that may be in play: The familiar logic of collective action associated with high levels of organizational resources and the formation of collective identities, and the less familiar logic of connective action based on personalized content sharing across media networks. In the former, introducing digital media do not change the core dynamics of the action. In the case of the latter, they do. Building on these distinctions, the article presents three ideal types of large-scale action networks that are becoming prominent in the contentious politics of the contemporary era.","container-title":"Information, Communication &amp; Society","DOI":"10.1080/1369118X.2012.670661","ISSN":"1369-118X","issue":"5","page":"739-768","title":"The logic of connective action","volume":"15","author":[{"family":"Bennett","given":"W.   Lance"},{"family":"Segerberg","given":"Alexandra"}],"issued":{"date-parts":[["2012",6,1]]}}},{"id":2661,"uris":["http://zotero.org/users/10819837/items/UHNFEPTS"],"itemData":{"id":2661,"type":"article-journal","abstract":"Scholars have shown that time shapes journalism practices and news narratives. Yet the dynamics of time have received insufficient scholarly attention. In this study, I focus on how temporal plasticity—the dynamic employment of time—affects the construction of meaning in news media and social media. I draw empirical evidence from a cross-media computational text analysis of TV news and Twitter discourse in the 2016 American election. The study uncovers the dynamic utilization of time and its impact on the democratic meaning of the 2016 election (or the lack thereof) before, during, and after the election in “old” and “new” media. I find that a chronological temporal discourse on Twitter facilitates democratic meaning after the election, while a fragmented temporal discourse on the news media undermines the democratic meaning of the election. The results are discussed in light of the democratic role of “old” and “new” media.","container-title":"Journal of Communication","DOI":"10.1093/joc/jqaa003","ISSN":"0021-9916","issue":"2","journalAbbreviation":"Journal of Communication","page":"195-218","source":"Silverchair","title":"Time and meaning-making in the “hybrid” media: Evidence from the 2016 U.S. election","title-short":"Time and meaning-making in the “hybrid” media","volume":"70","author":[{"family":"Lavi","given":"Liron"}],"issued":{"date-parts":[["2020",5,12]]}}},{"id":2622,"uris":["http://zotero.org/users/10819837/items/YUJNZE5B"],"itemData":{"id":2622,"type":"article-journal","abstract":"Revisiting the concept of the social movement society, we see the development of new media and datafication creating unanticipated challenges and constraints, in effect, new and different opportunities. The wired world reduces the costs of spreading information and mobilizing action, but also creates additional risks. I review the premises and blindspots of the ‘social movement society’ hypothesis, initially offered by David S. Meyer and Sidney Tarrow,’ and then consider how new technologies affect strategies and possibilities for activists, as well as stakes and targets of activists. The conclusion raises issues of inequality and representation.","container-title":"Social Movement Studies","DOI":"10.1080/14742837.2023.2296867","ISSN":"1474-2837","issue":"3","note":"publisher: Routledge\n_eprint: https://doi.org/10.1080/14742837.2023.2296867","page":"413-421","source":"Taylor and Francis+NEJM","title":"Profile: Revisiting the social movement society in a time of datafication","title-short":"PROFILE","volume":"23","author":[{"family":"Meyer","given":"David S."}],"issued":{"date-parts":[["2024",5,3]]}}},{"id":2631,"uris":["http://zotero.org/users/10819837/items/FVFMGBJK"],"itemData":{"id":2631,"type":"article-journal","abstract":"The Twitter Revolutions of 2009 reinvigorated the question of whether new social media have any real effect on contentious politics. In this article, the authors argue that evaluating the relation between transforming communication technologies and collective action demands recognizing how such technologies infuse specific protest ecologies. This includes looking beyond informational functions to the role of social media as organizing mechanisms and recognizing that traces of these media may reflect larger organizational schemes. Three points become salient in the case of Twitter against this background: (a) Twitter streams represent crosscutting networking mechanisms in a protest ecology, (b) they embed and are embedded in various kinds of gatekeeping processes, and (c) they reflect changing dynamics in the ecology over time. The authors illustrate their argument with reference to two hashtags used in the protests around the 2009 United Nations Climate Summit in Copenhagen.","container-title":"The Communication Review","DOI":"10.1080/10714421.2011.597250","ISSN":"1071-4421","issue":"3","note":"publisher: Routledge\n_eprint: https://doi.org/10.1080/10714421.2011.597250","page":"197-215","source":"Taylor and Francis+NEJM","title":"Social media and the organization of collective action: Using Twitter to explore the ecologies of two climate change protests","title-short":"Social Media and the Organization of Collective Action","volume":"14","author":[{"family":"Segerberg","given":"Alexandra"},{"family":"Bennett","given":"W. Lance"}],"issued":{"date-parts":[["2011",7,1]]}}}],"schema":"https://github.com/citation-style-language/schema/raw/master/csl-citation.json"} </w:instrText>
      </w:r>
      <w:r w:rsidR="001354E3" w:rsidRPr="00EB66AA">
        <w:rPr>
          <w:lang w:val="en-US"/>
        </w:rPr>
        <w:fldChar w:fldCharType="separate"/>
      </w:r>
      <w:r w:rsidR="00E22576" w:rsidRPr="00EB66AA">
        <w:rPr>
          <w:noProof/>
          <w:lang w:val="en-US"/>
        </w:rPr>
        <w:t>(Bennett &amp; Segerberg, 2012; Lavi, 2020; Meyer, 2024; Segerberg &amp; Bennett, 2011)</w:t>
      </w:r>
      <w:r w:rsidR="001354E3" w:rsidRPr="00EB66AA">
        <w:rPr>
          <w:lang w:val="en-US"/>
        </w:rPr>
        <w:fldChar w:fldCharType="end"/>
      </w:r>
      <w:r w:rsidR="00CD6F3F" w:rsidRPr="00EB66AA">
        <w:rPr>
          <w:lang w:val="en-US"/>
        </w:rPr>
        <w:t>.</w:t>
      </w:r>
      <w:r w:rsidR="00105007" w:rsidRPr="00EB66AA">
        <w:rPr>
          <w:lang w:val="en-US"/>
        </w:rPr>
        <w:t xml:space="preserve"> </w:t>
      </w:r>
      <w:r w:rsidR="00AA5129" w:rsidRPr="00EB66AA">
        <w:rPr>
          <w:lang w:val="en-US"/>
        </w:rPr>
        <w:t xml:space="preserve">However, </w:t>
      </w:r>
      <w:del w:id="257" w:author="JJ" w:date="2024-10-17T10:00:00Z" w16du:dateUtc="2024-10-17T09:00:00Z">
        <w:r w:rsidR="002A326D" w:rsidRPr="00EB66AA" w:rsidDel="00C042D9">
          <w:rPr>
            <w:lang w:val="en-US"/>
          </w:rPr>
          <w:delText xml:space="preserve">because </w:delText>
        </w:r>
      </w:del>
      <w:ins w:id="258" w:author="JJ" w:date="2024-10-17T10:00:00Z" w16du:dateUtc="2024-10-17T09:00:00Z">
        <w:r w:rsidR="00C042D9">
          <w:rPr>
            <w:lang w:val="en-US"/>
          </w:rPr>
          <w:t>since</w:t>
        </w:r>
        <w:r w:rsidR="00C042D9" w:rsidRPr="00EB66AA">
          <w:rPr>
            <w:lang w:val="en-US"/>
          </w:rPr>
          <w:t xml:space="preserve"> </w:t>
        </w:r>
      </w:ins>
      <w:r w:rsidR="002A326D" w:rsidRPr="00EB66AA">
        <w:rPr>
          <w:lang w:val="en-US"/>
        </w:rPr>
        <w:t xml:space="preserve">these perspectives </w:t>
      </w:r>
      <w:r w:rsidR="00CD6991" w:rsidRPr="00EB66AA">
        <w:rPr>
          <w:lang w:val="en-US"/>
        </w:rPr>
        <w:t>focus on</w:t>
      </w:r>
      <w:del w:id="259" w:author="JJ" w:date="2024-10-17T10:00:00Z" w16du:dateUtc="2024-10-17T09:00:00Z">
        <w:r w:rsidR="00CD6991" w:rsidRPr="00EB66AA" w:rsidDel="00C042D9">
          <w:rPr>
            <w:lang w:val="en-US"/>
          </w:rPr>
          <w:delText xml:space="preserve"> a</w:delText>
        </w:r>
      </w:del>
      <w:r w:rsidR="00CD6991" w:rsidRPr="00EB66AA">
        <w:rPr>
          <w:lang w:val="en-US"/>
        </w:rPr>
        <w:t xml:space="preserve"> group actor</w:t>
      </w:r>
      <w:ins w:id="260" w:author="JJ" w:date="2024-10-17T10:00:00Z" w16du:dateUtc="2024-10-17T09:00:00Z">
        <w:r w:rsidR="00C042D9">
          <w:rPr>
            <w:lang w:val="en-US"/>
          </w:rPr>
          <w:t>s</w:t>
        </w:r>
      </w:ins>
      <w:r w:rsidR="00CD6991" w:rsidRPr="00EB66AA">
        <w:rPr>
          <w:lang w:val="en-US"/>
        </w:rPr>
        <w:t xml:space="preserve"> </w:t>
      </w:r>
      <w:ins w:id="261" w:author="JJ" w:date="2024-10-17T10:00:00Z" w16du:dateUtc="2024-10-17T09:00:00Z">
        <w:r w:rsidR="00C042D9">
          <w:rPr>
            <w:lang w:val="en-US"/>
          </w:rPr>
          <w:t xml:space="preserve">– such as </w:t>
        </w:r>
      </w:ins>
      <w:del w:id="262" w:author="JJ" w:date="2024-10-17T10:00:00Z" w16du:dateUtc="2024-10-17T09:00:00Z">
        <w:r w:rsidR="00CD6991" w:rsidRPr="00EB66AA" w:rsidDel="00C042D9">
          <w:rPr>
            <w:lang w:val="en-US"/>
          </w:rPr>
          <w:delText xml:space="preserve">(a </w:delText>
        </w:r>
      </w:del>
      <w:r w:rsidR="00CD6991" w:rsidRPr="00EB66AA">
        <w:rPr>
          <w:lang w:val="en-US"/>
        </w:rPr>
        <w:t>movement</w:t>
      </w:r>
      <w:ins w:id="263" w:author="JJ" w:date="2024-10-17T10:00:00Z" w16du:dateUtc="2024-10-17T09:00:00Z">
        <w:r w:rsidR="00C042D9">
          <w:rPr>
            <w:lang w:val="en-US"/>
          </w:rPr>
          <w:t xml:space="preserve">s, </w:t>
        </w:r>
      </w:ins>
      <w:del w:id="264" w:author="JJ" w:date="2024-10-17T10:00:00Z" w16du:dateUtc="2024-10-17T09:00:00Z">
        <w:r w:rsidR="00CD6991" w:rsidRPr="00EB66AA" w:rsidDel="00C042D9">
          <w:rPr>
            <w:lang w:val="en-US"/>
          </w:rPr>
          <w:delText xml:space="preserve">, a </w:delText>
        </w:r>
      </w:del>
      <w:r w:rsidR="00CD6991" w:rsidRPr="00EB66AA">
        <w:rPr>
          <w:lang w:val="en-US"/>
        </w:rPr>
        <w:t>social group</w:t>
      </w:r>
      <w:ins w:id="265" w:author="JJ" w:date="2024-10-17T10:00:00Z" w16du:dateUtc="2024-10-17T09:00:00Z">
        <w:r w:rsidR="00C042D9">
          <w:rPr>
            <w:lang w:val="en-US"/>
          </w:rPr>
          <w:t xml:space="preserve">s, or </w:t>
        </w:r>
      </w:ins>
      <w:del w:id="266" w:author="JJ" w:date="2024-10-17T10:00:00Z" w16du:dateUtc="2024-10-17T09:00:00Z">
        <w:r w:rsidR="00CD6991" w:rsidRPr="00EB66AA" w:rsidDel="00C042D9">
          <w:rPr>
            <w:lang w:val="en-US"/>
          </w:rPr>
          <w:delText xml:space="preserve">, or an </w:delText>
        </w:r>
      </w:del>
      <w:r w:rsidR="00CD6991" w:rsidRPr="00EB66AA">
        <w:rPr>
          <w:lang w:val="en-US"/>
        </w:rPr>
        <w:t>organizatio</w:t>
      </w:r>
      <w:ins w:id="267" w:author="JJ" w:date="2024-10-17T10:00:00Z" w16du:dateUtc="2024-10-17T09:00:00Z">
        <w:r w:rsidR="00C042D9">
          <w:rPr>
            <w:lang w:val="en-US"/>
          </w:rPr>
          <w:t>n</w:t>
        </w:r>
      </w:ins>
      <w:ins w:id="268" w:author="JJ" w:date="2024-10-17T13:36:00Z" w16du:dateUtc="2024-10-17T12:36:00Z">
        <w:r w:rsidR="00093BC5">
          <w:rPr>
            <w:lang w:val="en-US"/>
          </w:rPr>
          <w:t>s</w:t>
        </w:r>
      </w:ins>
      <w:ins w:id="269" w:author="JJ" w:date="2024-10-17T10:00:00Z" w16du:dateUtc="2024-10-17T09:00:00Z">
        <w:r w:rsidR="00C042D9">
          <w:rPr>
            <w:lang w:val="en-US"/>
          </w:rPr>
          <w:t xml:space="preserve"> – </w:t>
        </w:r>
      </w:ins>
      <w:del w:id="270" w:author="JJ" w:date="2024-10-17T10:00:00Z" w16du:dateUtc="2024-10-17T09:00:00Z">
        <w:r w:rsidR="00CD6991" w:rsidRPr="00EB66AA" w:rsidDel="00C042D9">
          <w:rPr>
            <w:lang w:val="en-US"/>
          </w:rPr>
          <w:delText xml:space="preserve">n) as the unit of analysis, </w:delText>
        </w:r>
      </w:del>
      <w:r w:rsidR="00AA5129" w:rsidRPr="00EB66AA">
        <w:rPr>
          <w:lang w:val="en-US"/>
        </w:rPr>
        <w:t xml:space="preserve">they </w:t>
      </w:r>
      <w:del w:id="271" w:author="JJ" w:date="2024-10-17T13:36:00Z" w16du:dateUtc="2024-10-17T12:36:00Z">
        <w:r w:rsidR="00AA5129" w:rsidRPr="00EB66AA" w:rsidDel="00093BC5">
          <w:rPr>
            <w:lang w:val="en-US"/>
          </w:rPr>
          <w:delText xml:space="preserve">provide </w:delText>
        </w:r>
      </w:del>
      <w:ins w:id="272" w:author="JJ" w:date="2024-10-17T13:36:00Z" w16du:dateUtc="2024-10-17T12:36:00Z">
        <w:r w:rsidR="00093BC5">
          <w:rPr>
            <w:lang w:val="en-US"/>
          </w:rPr>
          <w:t>offer only</w:t>
        </w:r>
        <w:r w:rsidR="00093BC5" w:rsidRPr="00EB66AA">
          <w:rPr>
            <w:lang w:val="en-US"/>
          </w:rPr>
          <w:t xml:space="preserve"> </w:t>
        </w:r>
      </w:ins>
      <w:r w:rsidR="00AA5129" w:rsidRPr="00EB66AA">
        <w:rPr>
          <w:lang w:val="en-US"/>
        </w:rPr>
        <w:t>li</w:t>
      </w:r>
      <w:ins w:id="273" w:author="JJ" w:date="2024-10-17T10:00:00Z" w16du:dateUtc="2024-10-17T09:00:00Z">
        <w:r w:rsidR="00C042D9">
          <w:rPr>
            <w:lang w:val="en-US"/>
          </w:rPr>
          <w:t xml:space="preserve">mited insights into </w:t>
        </w:r>
      </w:ins>
      <w:del w:id="274" w:author="JJ" w:date="2024-10-17T10:00:00Z" w16du:dateUtc="2024-10-17T09:00:00Z">
        <w:r w:rsidR="00AA5129" w:rsidRPr="00EB66AA" w:rsidDel="00C042D9">
          <w:rPr>
            <w:lang w:val="en-US"/>
          </w:rPr>
          <w:delText xml:space="preserve">ttle information about </w:delText>
        </w:r>
      </w:del>
      <w:r w:rsidR="009E0276" w:rsidRPr="00EB66AA">
        <w:rPr>
          <w:lang w:val="en-US"/>
        </w:rPr>
        <w:t>the</w:t>
      </w:r>
      <w:ins w:id="275" w:author="JJ" w:date="2024-10-17T10:01:00Z" w16du:dateUtc="2024-10-17T09:01:00Z">
        <w:r w:rsidR="00C042D9">
          <w:rPr>
            <w:lang w:val="en-US"/>
          </w:rPr>
          <w:t xml:space="preserve"> individual</w:t>
        </w:r>
      </w:ins>
      <w:r w:rsidR="00AA5129" w:rsidRPr="00EB66AA">
        <w:rPr>
          <w:lang w:val="en-US"/>
        </w:rPr>
        <w:t xml:space="preserve"> meanings of protest</w:t>
      </w:r>
      <w:del w:id="276" w:author="JJ" w:date="2024-10-17T10:01:00Z" w16du:dateUtc="2024-10-17T09:01:00Z">
        <w:r w:rsidR="009E0276" w:rsidRPr="00EB66AA" w:rsidDel="00C042D9">
          <w:rPr>
            <w:lang w:val="en-US"/>
          </w:rPr>
          <w:delText xml:space="preserve"> </w:delText>
        </w:r>
        <w:r w:rsidR="00BC2B85" w:rsidRPr="00EB66AA" w:rsidDel="00C042D9">
          <w:rPr>
            <w:lang w:val="en-US"/>
          </w:rPr>
          <w:delText xml:space="preserve">at the </w:delText>
        </w:r>
        <w:r w:rsidR="009E0276" w:rsidRPr="00EB66AA" w:rsidDel="00C042D9">
          <w:rPr>
            <w:lang w:val="en-US"/>
          </w:rPr>
          <w:delText>individual</w:delText>
        </w:r>
        <w:r w:rsidR="00BC2B85" w:rsidRPr="00EB66AA" w:rsidDel="00C042D9">
          <w:rPr>
            <w:lang w:val="en-US"/>
          </w:rPr>
          <w:delText xml:space="preserve"> level</w:delText>
        </w:r>
      </w:del>
      <w:r w:rsidR="00CD6991" w:rsidRPr="00EB66AA">
        <w:rPr>
          <w:lang w:val="en-US"/>
        </w:rPr>
        <w:t xml:space="preserve">. </w:t>
      </w:r>
    </w:p>
    <w:p w14:paraId="4D2A1629" w14:textId="526C8126" w:rsidR="00C042D9" w:rsidRDefault="00890A5D" w:rsidP="00093BC5">
      <w:pPr>
        <w:pStyle w:val="Default"/>
        <w:spacing w:line="480" w:lineRule="auto"/>
        <w:ind w:firstLine="360"/>
        <w:rPr>
          <w:ins w:id="277" w:author="JJ" w:date="2024-10-17T10:03:00Z" w16du:dateUtc="2024-10-17T09:03:00Z"/>
          <w:lang w:val="en-US"/>
        </w:rPr>
      </w:pPr>
      <w:r w:rsidRPr="00EB66AA">
        <w:rPr>
          <w:b/>
          <w:bCs/>
          <w:shd w:val="clear" w:color="auto" w:fill="FAE2D5" w:themeFill="accent2" w:themeFillTint="33"/>
          <w:lang w:val="en-US"/>
        </w:rPr>
        <w:t xml:space="preserve">A.2. </w:t>
      </w:r>
      <w:r w:rsidR="00B368B9" w:rsidRPr="00EB66AA">
        <w:rPr>
          <w:b/>
          <w:bCs/>
          <w:shd w:val="clear" w:color="auto" w:fill="FAE2D5" w:themeFill="accent2" w:themeFillTint="33"/>
          <w:lang w:val="en-US"/>
        </w:rPr>
        <w:t>Analysis of p</w:t>
      </w:r>
      <w:r w:rsidRPr="00EB66AA">
        <w:rPr>
          <w:b/>
          <w:bCs/>
          <w:shd w:val="clear" w:color="auto" w:fill="FAE2D5" w:themeFill="accent2" w:themeFillTint="33"/>
          <w:lang w:val="en-US"/>
        </w:rPr>
        <w:t xml:space="preserve">rotest </w:t>
      </w:r>
      <w:r w:rsidR="00B368B9" w:rsidRPr="00EB66AA">
        <w:rPr>
          <w:b/>
          <w:bCs/>
          <w:shd w:val="clear" w:color="auto" w:fill="FAE2D5" w:themeFill="accent2" w:themeFillTint="33"/>
          <w:lang w:val="en-US"/>
        </w:rPr>
        <w:t>at the</w:t>
      </w:r>
      <w:r w:rsidRPr="00EB66AA">
        <w:rPr>
          <w:b/>
          <w:bCs/>
          <w:shd w:val="clear" w:color="auto" w:fill="FAE2D5" w:themeFill="accent2" w:themeFillTint="33"/>
          <w:lang w:val="en-US"/>
        </w:rPr>
        <w:t xml:space="preserve"> individual </w:t>
      </w:r>
      <w:r w:rsidR="00B368B9" w:rsidRPr="00EB66AA">
        <w:rPr>
          <w:b/>
          <w:bCs/>
          <w:shd w:val="clear" w:color="auto" w:fill="FAE2D5" w:themeFill="accent2" w:themeFillTint="33"/>
          <w:lang w:val="en-US"/>
        </w:rPr>
        <w:t>level</w:t>
      </w:r>
      <w:r w:rsidRPr="00EB66AA">
        <w:rPr>
          <w:b/>
          <w:bCs/>
          <w:shd w:val="clear" w:color="auto" w:fill="FAE2D5" w:themeFill="accent2" w:themeFillTint="33"/>
          <w:lang w:val="en-US"/>
        </w:rPr>
        <w:t>.</w:t>
      </w:r>
      <w:r w:rsidRPr="00EB66AA">
        <w:rPr>
          <w:color w:val="auto"/>
          <w:kern w:val="2"/>
          <w:lang w:val="en-US" w:bidi="he-IL"/>
          <w14:ligatures w14:val="standardContextual"/>
        </w:rPr>
        <w:t xml:space="preserve"> Studies </w:t>
      </w:r>
      <w:r w:rsidR="00D64FB4" w:rsidRPr="00EB66AA">
        <w:rPr>
          <w:color w:val="auto"/>
          <w:kern w:val="2"/>
          <w:lang w:val="en-US" w:bidi="he-IL"/>
          <w14:ligatures w14:val="standardContextual"/>
        </w:rPr>
        <w:t xml:space="preserve">of protest </w:t>
      </w:r>
      <w:ins w:id="278" w:author="JJ" w:date="2024-10-17T13:36:00Z" w16du:dateUtc="2024-10-17T12:36:00Z">
        <w:r w:rsidR="00093BC5">
          <w:rPr>
            <w:color w:val="auto"/>
            <w:kern w:val="2"/>
            <w:lang w:val="en-US" w:bidi="he-IL"/>
            <w14:ligatures w14:val="standardContextual"/>
          </w:rPr>
          <w:t xml:space="preserve">at an individual level </w:t>
        </w:r>
      </w:ins>
      <w:del w:id="279" w:author="JJ" w:date="2024-10-17T13:36:00Z" w16du:dateUtc="2024-10-17T12:36:00Z">
        <w:r w:rsidRPr="00EB66AA" w:rsidDel="00093BC5">
          <w:rPr>
            <w:color w:val="auto"/>
            <w:kern w:val="2"/>
            <w:lang w:val="en-US" w:bidi="he-IL"/>
            <w14:ligatures w14:val="standardContextual"/>
          </w:rPr>
          <w:delText xml:space="preserve">that </w:delText>
        </w:r>
        <w:r w:rsidR="00D64FB4" w:rsidRPr="00EB66AA" w:rsidDel="00093BC5">
          <w:rPr>
            <w:color w:val="auto"/>
            <w:kern w:val="2"/>
            <w:lang w:val="en-US" w:bidi="he-IL"/>
            <w14:ligatures w14:val="standardContextual"/>
          </w:rPr>
          <w:delText xml:space="preserve">focus on </w:delText>
        </w:r>
        <w:r w:rsidRPr="00EB66AA" w:rsidDel="00093BC5">
          <w:rPr>
            <w:color w:val="auto"/>
            <w:kern w:val="2"/>
            <w:lang w:val="en-US" w:bidi="he-IL"/>
            <w14:ligatures w14:val="standardContextual"/>
          </w:rPr>
          <w:delText xml:space="preserve">individuals as the unit of analysis </w:delText>
        </w:r>
      </w:del>
      <w:r w:rsidR="00237B55" w:rsidRPr="00EB66AA">
        <w:rPr>
          <w:color w:val="auto"/>
          <w:kern w:val="2"/>
          <w:lang w:val="en-US" w:bidi="he-IL"/>
          <w14:ligatures w14:val="standardContextual"/>
        </w:rPr>
        <w:t>investigate</w:t>
      </w:r>
      <w:r w:rsidRPr="00EB66AA">
        <w:rPr>
          <w:color w:val="auto"/>
          <w:kern w:val="2"/>
          <w:lang w:val="en-US" w:bidi="he-IL"/>
          <w14:ligatures w14:val="standardContextual"/>
        </w:rPr>
        <w:t xml:space="preserve"> </w:t>
      </w:r>
      <w:r w:rsidRPr="00EB66AA">
        <w:rPr>
          <w:lang w:val="en-US"/>
        </w:rPr>
        <w:t>people’s motivations</w:t>
      </w:r>
      <w:r w:rsidR="00FD577A" w:rsidRPr="00EB66AA">
        <w:rPr>
          <w:lang w:val="en-US"/>
        </w:rPr>
        <w:t xml:space="preserve">, </w:t>
      </w:r>
      <w:r w:rsidRPr="00EB66AA">
        <w:rPr>
          <w:lang w:val="en-US"/>
        </w:rPr>
        <w:t>attitudes</w:t>
      </w:r>
      <w:ins w:id="280" w:author="JJ" w:date="2024-10-17T10:01:00Z" w16du:dateUtc="2024-10-17T09:01:00Z">
        <w:r w:rsidR="00C042D9">
          <w:rPr>
            <w:lang w:val="en-US"/>
          </w:rPr>
          <w:t>,</w:t>
        </w:r>
      </w:ins>
      <w:r w:rsidR="00FD577A" w:rsidRPr="00EB66AA">
        <w:rPr>
          <w:lang w:val="en-US"/>
        </w:rPr>
        <w:t xml:space="preserve"> and behavior</w:t>
      </w:r>
      <w:ins w:id="281" w:author="JJ" w:date="2024-10-17T10:01:00Z" w16du:dateUtc="2024-10-17T09:01:00Z">
        <w:r w:rsidR="00C042D9">
          <w:rPr>
            <w:lang w:val="en-US"/>
          </w:rPr>
          <w:t>s</w:t>
        </w:r>
      </w:ins>
      <w:r w:rsidRPr="00EB66AA">
        <w:rPr>
          <w:lang w:val="en-US"/>
        </w:rPr>
        <w:t xml:space="preserve">. </w:t>
      </w:r>
      <w:del w:id="282" w:author="JJ" w:date="2024-10-17T10:01:00Z" w16du:dateUtc="2024-10-17T09:01:00Z">
        <w:r w:rsidRPr="00EB66AA" w:rsidDel="00C042D9">
          <w:rPr>
            <w:lang w:val="en-US"/>
          </w:rPr>
          <w:delText xml:space="preserve">In </w:delText>
        </w:r>
      </w:del>
      <w:ins w:id="283" w:author="JJ" w:date="2024-10-17T10:01:00Z" w16du:dateUtc="2024-10-17T09:01:00Z">
        <w:r w:rsidR="00C042D9">
          <w:rPr>
            <w:lang w:val="en-US"/>
          </w:rPr>
          <w:t>A key question in</w:t>
        </w:r>
        <w:r w:rsidR="00C042D9" w:rsidRPr="00EB66AA">
          <w:rPr>
            <w:lang w:val="en-US"/>
          </w:rPr>
          <w:t xml:space="preserve"> </w:t>
        </w:r>
      </w:ins>
      <w:r w:rsidRPr="00EB66AA">
        <w:rPr>
          <w:lang w:val="en-US"/>
        </w:rPr>
        <w:t>these analyses</w:t>
      </w:r>
      <w:ins w:id="284" w:author="JJ" w:date="2024-10-17T10:01:00Z" w16du:dateUtc="2024-10-17T09:01:00Z">
        <w:r w:rsidR="00C042D9">
          <w:rPr>
            <w:lang w:val="en-US"/>
          </w:rPr>
          <w:t xml:space="preserve"> </w:t>
        </w:r>
      </w:ins>
      <w:del w:id="285" w:author="JJ" w:date="2024-10-17T10:01:00Z" w16du:dateUtc="2024-10-17T09:01:00Z">
        <w:r w:rsidRPr="00EB66AA" w:rsidDel="00C042D9">
          <w:rPr>
            <w:lang w:val="en-US"/>
          </w:rPr>
          <w:delText xml:space="preserve">, a central question </w:delText>
        </w:r>
      </w:del>
      <w:r w:rsidRPr="00EB66AA">
        <w:rPr>
          <w:lang w:val="en-US"/>
        </w:rPr>
        <w:t>concerns individual</w:t>
      </w:r>
      <w:del w:id="286" w:author="JJ" w:date="2024-10-17T10:01:00Z" w16du:dateUtc="2024-10-17T09:01:00Z">
        <w:r w:rsidRPr="00EB66AA" w:rsidDel="00C042D9">
          <w:rPr>
            <w:lang w:val="en-US"/>
          </w:rPr>
          <w:delText>s’</w:delText>
        </w:r>
      </w:del>
      <w:r w:rsidRPr="00EB66AA">
        <w:rPr>
          <w:lang w:val="en-US"/>
        </w:rPr>
        <w:t xml:space="preserve"> incentives to participate in protest, </w:t>
      </w:r>
      <w:del w:id="287" w:author="JJ" w:date="2024-10-17T10:02:00Z" w16du:dateUtc="2024-10-17T09:02:00Z">
        <w:r w:rsidRPr="00EB66AA" w:rsidDel="00C042D9">
          <w:rPr>
            <w:lang w:val="en-US"/>
          </w:rPr>
          <w:delText xml:space="preserve">given </w:delText>
        </w:r>
      </w:del>
      <w:ins w:id="288" w:author="JJ" w:date="2024-10-17T10:02:00Z" w16du:dateUtc="2024-10-17T09:02:00Z">
        <w:r w:rsidR="00C042D9">
          <w:rPr>
            <w:lang w:val="en-US"/>
          </w:rPr>
          <w:t>especially in light of</w:t>
        </w:r>
        <w:r w:rsidR="00C042D9" w:rsidRPr="00EB66AA">
          <w:rPr>
            <w:lang w:val="en-US"/>
          </w:rPr>
          <w:t xml:space="preserve"> </w:t>
        </w:r>
      </w:ins>
      <w:r w:rsidRPr="00EB66AA">
        <w:rPr>
          <w:lang w:val="en-US"/>
        </w:rPr>
        <w:t xml:space="preserve">the free rider problem </w:t>
      </w:r>
      <w:r w:rsidRPr="00EB66AA">
        <w:fldChar w:fldCharType="begin"/>
      </w:r>
      <w:r w:rsidR="00B8272B" w:rsidRPr="00EB66AA">
        <w:rPr>
          <w:lang w:val="en-US"/>
        </w:rPr>
        <w:instrText xml:space="preserve"> ADDIN ZOTERO_ITEM CSL_CITATION {"citationID":"9LhIf0RU","properties":{"formattedCitation":"(Olson, 1965)","plainCitation":"(Olson, 1965)","noteIndex":0},"citationItems":[{"id":2026,"uris":["http://zotero.org/users/10819837/items/NLKAZE5Q"],"itemData":{"id":2026,"type":"book","event-place":"Cambridge, MA","publisher":"Harvard University Press","publisher-place":"Cambridge, MA","title":"The logic of collective action: Public goods and the theory of groups","author":[{"family":"Olson","given":"M."}],"issued":{"date-parts":[["1965"]]}}}],"schema":"https://github.com/citation-style-language/schema/raw/master/csl-citation.json"} </w:instrText>
      </w:r>
      <w:r w:rsidRPr="00EB66AA">
        <w:fldChar w:fldCharType="separate"/>
      </w:r>
      <w:r w:rsidR="00B8272B" w:rsidRPr="00EB66AA">
        <w:rPr>
          <w:noProof/>
          <w:lang w:val="en-US"/>
        </w:rPr>
        <w:t>(Olson, 1965)</w:t>
      </w:r>
      <w:r w:rsidRPr="00EB66AA">
        <w:fldChar w:fldCharType="end"/>
      </w:r>
      <w:r w:rsidRPr="00EB66AA">
        <w:rPr>
          <w:lang w:val="en-US"/>
        </w:rPr>
        <w:t xml:space="preserve">. </w:t>
      </w:r>
      <w:r w:rsidR="00854CF4" w:rsidRPr="00EB66AA">
        <w:rPr>
          <w:lang w:val="en-US"/>
        </w:rPr>
        <w:t xml:space="preserve">In </w:t>
      </w:r>
      <w:ins w:id="289" w:author="JJ" w:date="2024-10-17T10:02:00Z" w16du:dateUtc="2024-10-17T09:02:00Z">
        <w:r w:rsidR="00C042D9">
          <w:rPr>
            <w:lang w:val="en-US"/>
          </w:rPr>
          <w:t xml:space="preserve">their </w:t>
        </w:r>
        <w:r w:rsidR="00C042D9" w:rsidRPr="00EB66AA">
          <w:rPr>
            <w:lang w:val="en-US"/>
          </w:rPr>
          <w:t>theoretical synthesis of the social psychology of protest</w:t>
        </w:r>
        <w:r w:rsidR="00C042D9">
          <w:rPr>
            <w:lang w:val="en-US"/>
          </w:rPr>
          <w:t xml:space="preserve">, </w:t>
        </w:r>
      </w:ins>
      <w:r w:rsidRPr="00EB66AA">
        <w:rPr>
          <w:lang w:val="en-US"/>
        </w:rPr>
        <w:t xml:space="preserve">van Stekelenburg and </w:t>
      </w:r>
      <w:proofErr w:type="spellStart"/>
      <w:r w:rsidRPr="003966E4">
        <w:rPr>
          <w:lang w:val="en-US"/>
        </w:rPr>
        <w:t>Klandermans</w:t>
      </w:r>
      <w:proofErr w:type="spellEnd"/>
      <w:ins w:id="290" w:author="JJ" w:date="2024-10-17T10:02:00Z" w16du:dateUtc="2024-10-17T09:02:00Z">
        <w:r w:rsidR="00C042D9">
          <w:rPr>
            <w:lang w:val="en-US"/>
          </w:rPr>
          <w:t xml:space="preserve"> </w:t>
        </w:r>
      </w:ins>
      <w:del w:id="291" w:author="JJ" w:date="2024-10-17T10:02:00Z" w16du:dateUtc="2024-10-17T09:02:00Z">
        <w:r w:rsidR="00854CF4" w:rsidRPr="00EB66AA" w:rsidDel="00C042D9">
          <w:rPr>
            <w:lang w:val="en-US"/>
          </w:rPr>
          <w:delText>’</w:delText>
        </w:r>
        <w:r w:rsidRPr="00EB66AA" w:rsidDel="00C042D9">
          <w:rPr>
            <w:lang w:val="en-US"/>
          </w:rPr>
          <w:delText xml:space="preserve"> </w:delText>
        </w:r>
      </w:del>
      <w:r w:rsidRPr="00EB66AA">
        <w:fldChar w:fldCharType="begin"/>
      </w:r>
      <w:r w:rsidR="00633FD1" w:rsidRPr="00EB66AA">
        <w:rPr>
          <w:lang w:val="en-US"/>
        </w:rPr>
        <w:instrText xml:space="preserve"> ADDIN ZOTERO_ITEM CSL_CITATION {"citationID":"JTBCcQxz","properties":{"formattedCitation":"(2023)","plainCitation":"(2023)","noteIndex":0},"citationItems":[{"id":2388,"uris":["http://zotero.org/users/10819837/items/8E8AHLXF"],"itemData":{"id":2388,"type":"book","abstract":"Protest is typically rare behavior, yet the ﬁrst decade of the twenty-ﬁrst century has been named the era of protest. Successful protests bring masses to the streets, and the emergence of social media has fundamentally changed the process of mobilization. What protests need to be successful is demand (grievances, anger, and indignation), supply (protest organizations), and mobilization (eﬀective communication networks). Motivation to participate can be instrumental, expressive, and identity driven, and politicized collective identity plays an important role in the dynamics of collective action. This volume brings together insights from social psychology, political psychology, sociology, and political science to provide a comprehensive and up-to-date analysis of protest participation, particularly to the question of why some people protest while others do not. It is essential reading for scholars interested in the social and political psychology of individuals in action.","event-place":"Cambridge","ISBN":"978-1-107-17800-7","publisher":"Cambridge University Press","publisher-place":"Cambridge","source":"Cambridge University Press","title":"A social psychology of protest: Individuals in action","title-short":"A social psychology of protest","author":[{"family":"Stekelenburg","given":"Jacquelien","non-dropping-particle":"van"},{"family":"Klandermans","given":"Bert"}],"accessed":{"date-parts":[["2024",8,11]]},"issued":{"date-parts":[["2023"]]}},"label":"page","suppress-author":true}],"schema":"https://github.com/citation-style-language/schema/raw/master/csl-citation.json"} </w:instrText>
      </w:r>
      <w:r w:rsidRPr="00EB66AA">
        <w:fldChar w:fldCharType="separate"/>
      </w:r>
      <w:r w:rsidRPr="00EB66AA">
        <w:rPr>
          <w:noProof/>
          <w:lang w:val="en-US"/>
        </w:rPr>
        <w:t>(2023)</w:t>
      </w:r>
      <w:r w:rsidRPr="00EB66AA">
        <w:fldChar w:fldCharType="end"/>
      </w:r>
      <w:del w:id="292" w:author="JJ" w:date="2024-10-17T10:02:00Z" w16du:dateUtc="2024-10-17T09:02:00Z">
        <w:r w:rsidR="00854CF4" w:rsidRPr="00EB66AA" w:rsidDel="00C042D9">
          <w:rPr>
            <w:lang w:val="en-US"/>
          </w:rPr>
          <w:delText xml:space="preserve"> theoretical synthesis of the social psychology of protest, they</w:delText>
        </w:r>
      </w:del>
      <w:r w:rsidRPr="00EB66AA">
        <w:rPr>
          <w:lang w:val="en-US"/>
        </w:rPr>
        <w:t xml:space="preserve"> identify three types of motivations for </w:t>
      </w:r>
      <w:ins w:id="293" w:author="JJ" w:date="2024-10-18T09:56:00Z" w16du:dateUtc="2024-10-18T08:56:00Z">
        <w:r w:rsidR="003966E4">
          <w:rPr>
            <w:lang w:val="en-US"/>
          </w:rPr>
          <w:t xml:space="preserve">participating in </w:t>
        </w:r>
      </w:ins>
      <w:r w:rsidRPr="00EB66AA">
        <w:rPr>
          <w:lang w:val="en-US"/>
        </w:rPr>
        <w:t>protest</w:t>
      </w:r>
      <w:del w:id="294" w:author="JJ" w:date="2024-10-18T09:56:00Z" w16du:dateUtc="2024-10-18T08:56:00Z">
        <w:r w:rsidRPr="00EB66AA" w:rsidDel="003966E4">
          <w:rPr>
            <w:lang w:val="en-US"/>
          </w:rPr>
          <w:delText xml:space="preserve"> </w:delText>
        </w:r>
      </w:del>
      <w:ins w:id="295" w:author="JJ" w:date="2024-10-18T09:56:00Z" w16du:dateUtc="2024-10-18T08:56:00Z">
        <w:r w:rsidR="003966E4">
          <w:rPr>
            <w:lang w:val="en-US"/>
          </w:rPr>
          <w:t>s</w:t>
        </w:r>
      </w:ins>
      <w:del w:id="296" w:author="JJ" w:date="2024-10-18T09:56:00Z" w16du:dateUtc="2024-10-18T08:56:00Z">
        <w:r w:rsidRPr="00EB66AA" w:rsidDel="003966E4">
          <w:rPr>
            <w:lang w:val="en-US"/>
          </w:rPr>
          <w:delText>participation</w:delText>
        </w:r>
      </w:del>
      <w:r w:rsidRPr="00EB66AA">
        <w:rPr>
          <w:lang w:val="en-US"/>
        </w:rPr>
        <w:t xml:space="preserve">: instrumental, expressive, and identity driven. </w:t>
      </w:r>
      <w:r w:rsidRPr="00EB66AA">
        <w:rPr>
          <w:i/>
          <w:iCs/>
          <w:u w:val="single"/>
          <w:lang w:val="en-US"/>
        </w:rPr>
        <w:t>Instrumental</w:t>
      </w:r>
      <w:r w:rsidRPr="00EB66AA">
        <w:rPr>
          <w:lang w:val="en-US"/>
        </w:rPr>
        <w:t xml:space="preserve"> motivations </w:t>
      </w:r>
      <w:ins w:id="297" w:author="JJ" w:date="2024-10-18T09:57:00Z" w16du:dateUtc="2024-10-18T08:57:00Z">
        <w:r w:rsidR="003966E4">
          <w:rPr>
            <w:lang w:val="en-US"/>
          </w:rPr>
          <w:t xml:space="preserve">involve </w:t>
        </w:r>
      </w:ins>
      <w:del w:id="298" w:author="JJ" w:date="2024-10-18T09:57:00Z" w16du:dateUtc="2024-10-18T08:57:00Z">
        <w:r w:rsidRPr="00EB66AA" w:rsidDel="003966E4">
          <w:rPr>
            <w:lang w:val="en-US"/>
          </w:rPr>
          <w:delText>relate to</w:delText>
        </w:r>
      </w:del>
      <w:ins w:id="299" w:author="JJ" w:date="2024-10-17T10:03:00Z" w16du:dateUtc="2024-10-17T09:03:00Z">
        <w:r w:rsidR="00C042D9">
          <w:rPr>
            <w:lang w:val="en-US"/>
          </w:rPr>
          <w:t>viewing</w:t>
        </w:r>
      </w:ins>
      <w:r w:rsidRPr="00EB66AA">
        <w:rPr>
          <w:lang w:val="en-US"/>
        </w:rPr>
        <w:t xml:space="preserve"> protest as a means to obtain solutions to grievances. A key factor </w:t>
      </w:r>
      <w:ins w:id="300" w:author="JJ" w:date="2024-10-17T10:03:00Z" w16du:dateUtc="2024-10-17T09:03:00Z">
        <w:r w:rsidR="00C042D9">
          <w:rPr>
            <w:lang w:val="en-US"/>
          </w:rPr>
          <w:t xml:space="preserve">influencing </w:t>
        </w:r>
      </w:ins>
      <w:del w:id="301" w:author="JJ" w:date="2024-10-17T10:03:00Z" w16du:dateUtc="2024-10-17T09:03:00Z">
        <w:r w:rsidRPr="00EB66AA" w:rsidDel="00C042D9">
          <w:rPr>
            <w:lang w:val="en-US"/>
          </w:rPr>
          <w:delText xml:space="preserve">that </w:delText>
        </w:r>
        <w:r w:rsidR="00237B55" w:rsidRPr="00EB66AA" w:rsidDel="00C042D9">
          <w:rPr>
            <w:lang w:val="en-US"/>
          </w:rPr>
          <w:delText>a</w:delText>
        </w:r>
        <w:r w:rsidRPr="00EB66AA" w:rsidDel="00C042D9">
          <w:rPr>
            <w:lang w:val="en-US"/>
          </w:rPr>
          <w:delText xml:space="preserve">ffects </w:delText>
        </w:r>
      </w:del>
      <w:del w:id="302" w:author="JJ" w:date="2024-10-18T09:57:00Z" w16du:dateUtc="2024-10-18T08:57:00Z">
        <w:r w:rsidRPr="00EB66AA" w:rsidDel="003966E4">
          <w:rPr>
            <w:lang w:val="en-US"/>
          </w:rPr>
          <w:delText>whether</w:delText>
        </w:r>
      </w:del>
      <w:ins w:id="303" w:author="JJ" w:date="2024-10-18T09:57:00Z" w16du:dateUtc="2024-10-18T08:57:00Z">
        <w:r w:rsidR="003966E4">
          <w:rPr>
            <w:lang w:val="en-US"/>
          </w:rPr>
          <w:t>the participation of</w:t>
        </w:r>
      </w:ins>
      <w:r w:rsidRPr="00EB66AA">
        <w:rPr>
          <w:lang w:val="en-US"/>
        </w:rPr>
        <w:t xml:space="preserve"> </w:t>
      </w:r>
      <w:del w:id="304" w:author="JJ" w:date="2024-10-18T09:57:00Z" w16du:dateUtc="2024-10-18T08:57:00Z">
        <w:r w:rsidRPr="00EB66AA" w:rsidDel="003966E4">
          <w:rPr>
            <w:lang w:val="en-US"/>
          </w:rPr>
          <w:delText xml:space="preserve">people </w:delText>
        </w:r>
      </w:del>
      <w:ins w:id="305" w:author="JJ" w:date="2024-10-18T09:57:00Z" w16du:dateUtc="2024-10-18T08:57:00Z">
        <w:r w:rsidR="003966E4">
          <w:rPr>
            <w:lang w:val="en-US"/>
          </w:rPr>
          <w:t>those</w:t>
        </w:r>
        <w:r w:rsidR="003966E4" w:rsidRPr="00EB66AA">
          <w:rPr>
            <w:lang w:val="en-US"/>
          </w:rPr>
          <w:t xml:space="preserve"> </w:t>
        </w:r>
      </w:ins>
      <w:r w:rsidRPr="00EB66AA">
        <w:rPr>
          <w:lang w:val="en-US"/>
        </w:rPr>
        <w:t xml:space="preserve">with instrumental motivations </w:t>
      </w:r>
      <w:del w:id="306" w:author="JJ" w:date="2024-10-18T09:57:00Z" w16du:dateUtc="2024-10-18T08:57:00Z">
        <w:r w:rsidRPr="00EB66AA" w:rsidDel="003966E4">
          <w:rPr>
            <w:lang w:val="en-US"/>
          </w:rPr>
          <w:delText xml:space="preserve">participate in protest </w:delText>
        </w:r>
      </w:del>
      <w:r w:rsidRPr="00EB66AA">
        <w:rPr>
          <w:lang w:val="en-US"/>
        </w:rPr>
        <w:t xml:space="preserve">is </w:t>
      </w:r>
      <w:r w:rsidR="00854CF4" w:rsidRPr="00EB66AA">
        <w:rPr>
          <w:lang w:val="en-US"/>
        </w:rPr>
        <w:t xml:space="preserve">political </w:t>
      </w:r>
      <w:r w:rsidRPr="00EB66AA">
        <w:rPr>
          <w:lang w:val="en-US"/>
        </w:rPr>
        <w:t>efficacy</w:t>
      </w:r>
      <w:ins w:id="307" w:author="JJ" w:date="2024-10-18T09:57:00Z" w16du:dateUtc="2024-10-18T08:57:00Z">
        <w:r w:rsidR="003966E4">
          <w:rPr>
            <w:lang w:val="en-US"/>
          </w:rPr>
          <w:t xml:space="preserve">, which </w:t>
        </w:r>
      </w:ins>
      <w:ins w:id="308" w:author="JJ" w:date="2024-10-17T10:04:00Z" w16du:dateUtc="2024-10-17T09:04:00Z">
        <w:r w:rsidR="00C042D9">
          <w:rPr>
            <w:lang w:val="en-US"/>
          </w:rPr>
          <w:t xml:space="preserve">refers to </w:t>
        </w:r>
      </w:ins>
      <w:del w:id="309" w:author="JJ" w:date="2024-10-17T10:04:00Z" w16du:dateUtc="2024-10-17T09:04:00Z">
        <w:r w:rsidR="00854CF4" w:rsidRPr="00EB66AA" w:rsidDel="00C042D9">
          <w:rPr>
            <w:lang w:val="en-US"/>
          </w:rPr>
          <w:delText xml:space="preserve">, meaning </w:delText>
        </w:r>
        <w:r w:rsidRPr="00EB66AA" w:rsidDel="00C042D9">
          <w:rPr>
            <w:lang w:val="en-US"/>
          </w:rPr>
          <w:delText>people’s</w:delText>
        </w:r>
      </w:del>
      <w:ins w:id="310" w:author="JJ" w:date="2024-10-17T10:04:00Z" w16du:dateUtc="2024-10-17T09:04:00Z">
        <w:r w:rsidR="00C042D9">
          <w:rPr>
            <w:lang w:val="en-US"/>
          </w:rPr>
          <w:t>the</w:t>
        </w:r>
      </w:ins>
      <w:r w:rsidRPr="00EB66AA">
        <w:rPr>
          <w:lang w:val="en-US"/>
        </w:rPr>
        <w:t xml:space="preserve"> belief that </w:t>
      </w:r>
      <w:del w:id="311" w:author="JJ" w:date="2024-10-17T10:04:00Z" w16du:dateUtc="2024-10-17T09:04:00Z">
        <w:r w:rsidRPr="00EB66AA" w:rsidDel="00C042D9">
          <w:rPr>
            <w:lang w:val="en-US"/>
          </w:rPr>
          <w:delText xml:space="preserve">participating </w:delText>
        </w:r>
      </w:del>
      <w:ins w:id="312" w:author="JJ" w:date="2024-10-17T10:04:00Z" w16du:dateUtc="2024-10-17T09:04:00Z">
        <w:r w:rsidR="00C042D9">
          <w:rPr>
            <w:lang w:val="en-US"/>
          </w:rPr>
          <w:t>engaging</w:t>
        </w:r>
        <w:r w:rsidR="00C042D9" w:rsidRPr="00EB66AA">
          <w:rPr>
            <w:lang w:val="en-US"/>
          </w:rPr>
          <w:t xml:space="preserve"> </w:t>
        </w:r>
      </w:ins>
      <w:r w:rsidRPr="00EB66AA">
        <w:rPr>
          <w:lang w:val="en-US"/>
        </w:rPr>
        <w:t xml:space="preserve">in </w:t>
      </w:r>
      <w:r w:rsidR="00B75943" w:rsidRPr="00EB66AA">
        <w:rPr>
          <w:lang w:val="en-US"/>
        </w:rPr>
        <w:t xml:space="preserve">politics </w:t>
      </w:r>
      <w:r w:rsidRPr="00EB66AA">
        <w:rPr>
          <w:lang w:val="en-US"/>
        </w:rPr>
        <w:t>can have an influence on politic</w:t>
      </w:r>
      <w:r w:rsidR="00854CF4" w:rsidRPr="00EB66AA">
        <w:rPr>
          <w:lang w:val="en-US"/>
        </w:rPr>
        <w:t>al outcomes</w:t>
      </w:r>
      <w:r w:rsidRPr="00EB66AA">
        <w:rPr>
          <w:lang w:val="en-US"/>
        </w:rPr>
        <w:t xml:space="preserve"> </w:t>
      </w:r>
      <w:r w:rsidRPr="00EB66AA">
        <w:fldChar w:fldCharType="begin"/>
      </w:r>
      <w:r w:rsidR="00C948E4" w:rsidRPr="00EB66AA">
        <w:rPr>
          <w:lang w:val="en-US"/>
        </w:rPr>
        <w:instrText xml:space="preserve"> ADDIN ZOTERO_ITEM CSL_CITATION {"citationID":"EyYnPLtM","properties":{"formattedCitation":"(Boulianne et al., 2023; Oser et al., 2022; Oser, Feitosa, et al., 2023)","plainCitation":"(Boulianne et al., 2023; Oser et al., 2022; Oser, Feitosa, et al., 2023)","noteIndex":0},"citationItems":[{"id":2004,"uris":["http://zotero.org/users/10819837/items/UJVZNKHF"],"itemData":{"id":2004,"type":"article-journal","abstract":"Many citizens feel powerless in the current globalized political context, despite the potential of digital media to increase their perceptions of being informed about politics and expand their opportunities to interact with elected officials to try to influence government decisions. We analyzed 193 studies to document the most popular ways to conceptualize, measure, and model political efficacy when also studying digital media. Furthermore, we conducted a meta-analysis of correlations. We find that the positive estimates are larger, on average, when considering internal political efficacy and smaller but still positive when considering external political efficacy. We also examine how the relationships differ according to the type of media use and political system, whether authoritarian (e.g. China) or democratic. We propose a theoretical framework that considers reciprocal effects. Online information may contribute to feelings of being informed about politics and feelings of being informed lead to online political participation.","container-title":"New Media &amp; Society","DOI":"10.1177/14614448231176519","ISSN":"1461-4448","issue":"9","language":"en","page":"2512-2536","title":"Powerless in the digital age? A systematic review and meta-analysis of political efficacy and digital media use","title-short":"Powerless in the digital age?","volume":"25","author":[{"family":"Boulianne","given":"Shelley"},{"family":"Oser","given":"Jennifer"},{"family":"Hoffmann","given":"Christian P"}],"issued":{"date-parts":[["2023",9,1]]}}},{"id":2600,"uris":["http://zotero.org/users/10819837/items/5JGEHN7Q","http://zotero.org/users/10819837/items/46MNSKC2"],"itemData":{"id":2600,"type":"article-journal","abstract":"The rapid rise of digital media use for political participation has coincided with an increase in concerns about citizens’ sense of their capacity to impact political processes. These dual trends raise the important question of how people’s online political participation is connected to perceptions of their own capacity to participate in and influence politics. The current study overcomes the limitation of scarce high-quality cross-national and over-time data on these topics by conducting a meta-analysis of all extant studies that analyze how political efficacy relates to both online and offline political participation using data sources in which all variables were measured simultaneously. We identified and coded 48 relevant studies (with 184 effects) representing 51,860 respondents from 28 countries based on surveys conducted between 2000 and 2016. We conducted a multilevel random effects meta-analysis to test the main hypothesis of whether political efficacy has a weaker relationship with online political participation than offline political participation. The findings show positive relationships between efficacy and both forms of participation, with no distinction in the magnitude of the two associations. In addition, we tested hypotheses about the expected variation across time and democratic contexts, and the results suggest contextual variation for offline participation but cross-national stability for online participation. The findings provide the most comprehensive evidence to date that online participation is as highly associated with political efficacy as offline participation, and that the strength of this association for online political participation is stable over time and across diverse country contexts.","container-title":"Political Communication","DOI":"10.1080/10584609.2022.2086329","ISSN":"1058-4609","issue":"5","note":"publisher: Routledge\n_eprint: https://doi.org/10.1080/10584609.2022.2086329","page":"607-633","source":"Taylor and Francis+NEJM","title":"How political efficacy relates to online and offline political participation: A multilevel meta-analysis","title-short":"How Political Efficacy Relates to Online and Offline Political Participation","volume":"39","author":[{"family":"Oser","given":"Jennifer"},{"family":"Grinson","given":"Amit"},{"family":"Boulianne","given":"Shelley"},{"family":"Halperin","given":"Eran"}],"issued":{"date-parts":[["2022",9,3]]}}},{"id":2399,"uris":["http://zotero.org/users/10819837/items/MAF3WCDF"],"itemData":{"id":2399,"type":"article-journal","abstract":"While recent research has produced robust objective evidence of unequal representation in democracies, there is little evidence about whether this inequality is consistent with individuals’ subjective perceptions of their own political efficacy. To answer this question, we use all available data on political efficacy from the International Social Survey Programme modules for 46 countries (1996–2016) to investigate trends and correlates of external and internal political efficacy. We focus on socio-demographic characteristics that are central to recent literature on unequal representation: gender, education, and income. Our individual-level findings show that education and income are positively associated with both external and internal efficacy while being female is associated with lower levels of internal efficacy but unrelated to external efficacy. We complement these individual-level analyses with a contextual investigation of how descriptive representation contributes to efficacy gaps. Focusing on gender, we show that women feel that they have more of a say in governmental decisions in contexts with a higher level of female representation among elected representatives. We conclude by noting how future research can leverage cross-national data to identify contextual mechanisms that may have an impact upon persistent social gaps in political efficacy across contexts and over time.","container-title":"International Journal of Public Opinion Research","DOI":"10.1093/ijpor/edad013","ISSN":"1471-6909","issue":"2","journalAbbreviation":"International Journal of Public Opinion Research","page":"1-11","source":"Silverchair","title":"Who feels they can understand and have an impact on political processes? Socio-demographic correlates of political efficacy in 46 countries, 1996–2016","title-short":"Who Feels They Can Understand and Have an Impact on Political Processes?","volume":"35","author":[{"family":"Oser","given":"Jennifer"},{"family":"Feitosa","given":"Fernando"},{"family":"Dassonneville","given":"Ruth"}],"issued":{"date-parts":[["2023",6,1]]}}}],"schema":"https://github.com/citation-style-language/schema/raw/master/csl-citation.json"} </w:instrText>
      </w:r>
      <w:r w:rsidRPr="00EB66AA">
        <w:fldChar w:fldCharType="separate"/>
      </w:r>
      <w:r w:rsidR="00C948E4" w:rsidRPr="00EB66AA">
        <w:rPr>
          <w:noProof/>
          <w:lang w:val="en-US"/>
        </w:rPr>
        <w:t>(Boulianne et al., 2023; Oser et al., 2022; Oser, Feitosa, et al., 2023)</w:t>
      </w:r>
      <w:r w:rsidRPr="00EB66AA">
        <w:fldChar w:fldCharType="end"/>
      </w:r>
      <w:r w:rsidRPr="00EB66AA">
        <w:rPr>
          <w:lang w:val="en-US"/>
        </w:rPr>
        <w:t>.</w:t>
      </w:r>
      <w:r w:rsidR="00EF33C8" w:rsidRPr="00EB66AA">
        <w:rPr>
          <w:lang w:val="en-US"/>
        </w:rPr>
        <w:t xml:space="preserve"> </w:t>
      </w:r>
      <w:r w:rsidR="00147810" w:rsidRPr="00EB66AA">
        <w:rPr>
          <w:lang w:val="en-US"/>
        </w:rPr>
        <w:t xml:space="preserve">Another key </w:t>
      </w:r>
      <w:del w:id="313" w:author="JJ" w:date="2024-10-17T13:37:00Z" w16du:dateUtc="2024-10-17T12:37:00Z">
        <w:r w:rsidR="00147810" w:rsidRPr="00EB66AA" w:rsidDel="00093BC5">
          <w:rPr>
            <w:lang w:val="en-US"/>
          </w:rPr>
          <w:delText xml:space="preserve">factor </w:delText>
        </w:r>
      </w:del>
      <w:ins w:id="314" w:author="JJ" w:date="2024-10-17T13:37:00Z" w16du:dateUtc="2024-10-17T12:37:00Z">
        <w:r w:rsidR="00093BC5">
          <w:rPr>
            <w:lang w:val="en-US"/>
          </w:rPr>
          <w:t>motivator</w:t>
        </w:r>
        <w:r w:rsidR="00093BC5" w:rsidRPr="00EB66AA">
          <w:rPr>
            <w:lang w:val="en-US"/>
          </w:rPr>
          <w:t xml:space="preserve"> </w:t>
        </w:r>
      </w:ins>
      <w:r w:rsidR="00147810" w:rsidRPr="00EB66AA">
        <w:rPr>
          <w:lang w:val="en-US"/>
        </w:rPr>
        <w:t xml:space="preserve">for </w:t>
      </w:r>
      <w:ins w:id="315" w:author="JJ" w:date="2024-10-17T10:04:00Z" w16du:dateUtc="2024-10-17T09:04:00Z">
        <w:r w:rsidR="00C042D9">
          <w:rPr>
            <w:lang w:val="en-US"/>
          </w:rPr>
          <w:t>these individuals is</w:t>
        </w:r>
      </w:ins>
      <w:del w:id="316" w:author="JJ" w:date="2024-10-17T10:04:00Z" w16du:dateUtc="2024-10-17T09:04:00Z">
        <w:r w:rsidR="00976A53" w:rsidRPr="00EB66AA" w:rsidDel="00C042D9">
          <w:rPr>
            <w:lang w:val="en-US"/>
          </w:rPr>
          <w:delText xml:space="preserve">people with </w:delText>
        </w:r>
        <w:r w:rsidR="00147810" w:rsidRPr="00EB66AA" w:rsidDel="00C042D9">
          <w:rPr>
            <w:lang w:val="en-US"/>
          </w:rPr>
          <w:delText>instrumental moti</w:delText>
        </w:r>
        <w:r w:rsidR="00650A88" w:rsidRPr="00EB66AA" w:rsidDel="00C042D9">
          <w:rPr>
            <w:lang w:val="en-US"/>
          </w:rPr>
          <w:delText>vations is</w:delText>
        </w:r>
      </w:del>
      <w:r w:rsidR="008562D5" w:rsidRPr="00EB66AA">
        <w:rPr>
          <w:lang w:val="en-US"/>
        </w:rPr>
        <w:t xml:space="preserve"> </w:t>
      </w:r>
      <w:r w:rsidR="00650A88" w:rsidRPr="00EB66AA">
        <w:rPr>
          <w:lang w:val="en-US"/>
        </w:rPr>
        <w:t xml:space="preserve">the </w:t>
      </w:r>
      <w:r w:rsidR="008562D5" w:rsidRPr="00EB66AA">
        <w:rPr>
          <w:lang w:val="en-US"/>
        </w:rPr>
        <w:t>cost of abstention</w:t>
      </w:r>
      <w:r w:rsidR="00650A88" w:rsidRPr="00EB66AA">
        <w:rPr>
          <w:lang w:val="en-US"/>
        </w:rPr>
        <w:t>, which</w:t>
      </w:r>
      <w:r w:rsidR="008562D5" w:rsidRPr="00EB66AA">
        <w:rPr>
          <w:lang w:val="en-US"/>
        </w:rPr>
        <w:t xml:space="preserve"> </w:t>
      </w:r>
      <w:r w:rsidR="00976A53" w:rsidRPr="00EB66AA">
        <w:rPr>
          <w:lang w:val="en-US"/>
        </w:rPr>
        <w:t xml:space="preserve">can be an </w:t>
      </w:r>
      <w:r w:rsidR="00650A88" w:rsidRPr="00EB66AA">
        <w:rPr>
          <w:lang w:val="en-US"/>
        </w:rPr>
        <w:t>important driver when the stakes are considered to be high</w:t>
      </w:r>
      <w:r w:rsidR="00222BB3" w:rsidRPr="00EB66AA">
        <w:rPr>
          <w:lang w:val="en-US"/>
        </w:rPr>
        <w:t xml:space="preserve"> </w:t>
      </w:r>
      <w:r w:rsidR="00222BB3" w:rsidRPr="00EB66AA">
        <w:fldChar w:fldCharType="begin"/>
      </w:r>
      <w:r w:rsidR="00222BB3" w:rsidRPr="00EB66AA">
        <w:rPr>
          <w:lang w:val="en-US"/>
        </w:rPr>
        <w:instrText xml:space="preserve"> ADDIN ZOTERO_ITEM CSL_CITATION {"citationID":"t0f8Gq4B","properties":{"formattedCitation":"(Ayta\\uc0\\u231{} &amp; Stokes, 2019)","plainCitation":"(Aytaç &amp; Stokes, 2019)","noteIndex":0},"citationItems":[{"id":2664,"uris":["http://zotero.org/users/10819837/items/W62GQA3X"],"itemData":{"id":2664,"type":"book","abstract":"Why do vote-suppression efforts sometimes fail? Why does police repression of demonstrators sometimes turn localized protests into massive, national movements? How do politicians and activists manipulate people's emotions to get them involved? The authors of Why Bother? offer a new theory of why people take part in collective action in politics, and test it in the contexts of voting and protesting. They develop the idea that just as there are costs of participation in politics, there are also costs of abstention - intrinsic and psychological but no less real. That abstention can be psychically costly helps explain real-world patterns that are anomalies for existing theories, such as that sometimes increases in costs of participation are followed by more participation, not less. The book draws on a wealth of survey data, interviews, and experimental results from a range of countries, including the United States, Britain, Brazil, Sweden, and Turkey.","ISBN":"978-1-108-47522-8","language":"en","note":"Google-Books-ID: dI5yDwAAQBAJ","number-of-pages":"175","publisher":"Cambridge University Press","source":"Google Books","title":"Why bother?: Rethinking participation in elections and protests","title-short":"Why bother?","author":[{"family":"Aytaç","given":"S. Erdem"},{"family":"Stokes","given":"Susan C."}],"issued":{"date-parts":[["2019",1,10]]}}}],"schema":"https://github.com/citation-style-language/schema/raw/master/csl-citation.json"} </w:instrText>
      </w:r>
      <w:r w:rsidR="00222BB3" w:rsidRPr="00EB66AA">
        <w:fldChar w:fldCharType="separate"/>
      </w:r>
      <w:r w:rsidR="00222BB3" w:rsidRPr="00EB66AA">
        <w:t>(Aytaç &amp; Stokes, 2019)</w:t>
      </w:r>
      <w:r w:rsidR="00222BB3" w:rsidRPr="00EB66AA">
        <w:fldChar w:fldCharType="end"/>
      </w:r>
      <w:r w:rsidR="00470216" w:rsidRPr="00EB66AA">
        <w:rPr>
          <w:lang w:val="en-US"/>
        </w:rPr>
        <w:t>.</w:t>
      </w:r>
      <w:r w:rsidRPr="00EB66AA">
        <w:rPr>
          <w:lang w:val="en-US"/>
        </w:rPr>
        <w:t xml:space="preserve"> </w:t>
      </w:r>
    </w:p>
    <w:p w14:paraId="0A4C99E7" w14:textId="0D5731AA" w:rsidR="00C042D9" w:rsidRDefault="00890A5D" w:rsidP="00EB66AA">
      <w:pPr>
        <w:pStyle w:val="Default"/>
        <w:spacing w:line="480" w:lineRule="auto"/>
        <w:ind w:firstLine="360"/>
        <w:rPr>
          <w:ins w:id="317" w:author="JJ" w:date="2024-10-17T10:06:00Z" w16du:dateUtc="2024-10-17T09:06:00Z"/>
          <w:lang w:val="en-US"/>
        </w:rPr>
      </w:pPr>
      <w:r w:rsidRPr="00EB66AA">
        <w:rPr>
          <w:i/>
          <w:iCs/>
          <w:u w:val="single"/>
          <w:lang w:val="en-US"/>
        </w:rPr>
        <w:t>Expressive</w:t>
      </w:r>
      <w:r w:rsidRPr="00EB66AA">
        <w:rPr>
          <w:lang w:val="en-US"/>
        </w:rPr>
        <w:t xml:space="preserve"> motivations relate to people’s desire to express their views and values through protest, regardless of the political outcomes. </w:t>
      </w:r>
      <w:ins w:id="318" w:author="JJ" w:date="2024-10-17T13:38:00Z" w16du:dateUtc="2024-10-17T12:38:00Z">
        <w:r w:rsidR="00093BC5">
          <w:rPr>
            <w:lang w:val="en-US"/>
          </w:rPr>
          <w:t xml:space="preserve">A pivotal </w:t>
        </w:r>
      </w:ins>
      <w:del w:id="319" w:author="JJ" w:date="2024-10-17T13:38:00Z" w16du:dateUtc="2024-10-17T12:38:00Z">
        <w:r w:rsidRPr="00EB66AA" w:rsidDel="00093BC5">
          <w:rPr>
            <w:lang w:val="en-US"/>
          </w:rPr>
          <w:delText xml:space="preserve">Key </w:delText>
        </w:r>
      </w:del>
      <w:r w:rsidRPr="00EB66AA">
        <w:rPr>
          <w:lang w:val="en-US"/>
        </w:rPr>
        <w:t>factor</w:t>
      </w:r>
      <w:ins w:id="320" w:author="JJ" w:date="2024-10-17T13:38:00Z" w16du:dateUtc="2024-10-17T12:38:00Z">
        <w:r w:rsidR="00093BC5">
          <w:rPr>
            <w:lang w:val="en-US"/>
          </w:rPr>
          <w:t xml:space="preserve"> </w:t>
        </w:r>
      </w:ins>
      <w:del w:id="321" w:author="JJ" w:date="2024-10-17T13:38:00Z" w16du:dateUtc="2024-10-17T12:38:00Z">
        <w:r w:rsidRPr="00EB66AA" w:rsidDel="00093BC5">
          <w:rPr>
            <w:lang w:val="en-US"/>
          </w:rPr>
          <w:delText xml:space="preserve">s </w:delText>
        </w:r>
      </w:del>
      <w:r w:rsidRPr="00EB66AA">
        <w:rPr>
          <w:lang w:val="en-US"/>
        </w:rPr>
        <w:t xml:space="preserve">studied in relation to expressive motivations are people’s normative attitudes </w:t>
      </w:r>
      <w:r w:rsidRPr="00EB66AA">
        <w:fldChar w:fldCharType="begin"/>
      </w:r>
      <w:r w:rsidR="004A090D" w:rsidRPr="00EB66AA">
        <w:rPr>
          <w:lang w:val="en-US"/>
        </w:rPr>
        <w:instrText xml:space="preserve"> ADDIN ZOTERO_ITEM CSL_CITATION {"citationID":"MrpnJfj2","properties":{"formattedCitation":"(Ben-Nun Bloom et al., 2021; Oser, 2022a; Oser, Hooghe, et al., 2023)","plainCitation":"(Ben-Nun Bloom et al., 2021; Oser, 2022a; Oser, Hooghe, et al., 2023)","noteIndex":0},"citationItems":[{"id":2679,"uris":["http://zotero.org/users/10819837/items/4IE2EZ4T"],"itemData":{"id":2679,"type":"article-journal","abstract":"There is no easy answer to the question of whether religiosity promotes or hinders commitment to democracy. Earlier research largely pointed to religiosity as a source of antidemocratic orientations. More recent empirical evidence is less conclusive, however, suggesting that the effect of religiosity on democratic commitment could be positive, negative, or null. We review the existing approaches to the study of religiosity and democratic commitment, focusing on support for the democratic system, political engagement, and political tolerance, by distinguishing accounts that examine a single dimension of religiosity from accounts that adopt a multidimensional approach. We show that multidimensional approaches, while effective in accounting for the effect of religiosity on discrete democratic norms, fall short of accounting for some of the inconsistencies in the literature and in identifying the mechanisms that may be responsible for shaping how religiosity affects endorsement of democratic norms as a whole. To fill this gap, we propose the Religious Motivations and Expressions (REME) model. Applying theories of goal constructs to religion, this model maps associations between three religious expressions (belief, social behavior, and private behavior) and the religious motivations that underly these expressions. We discuss how inconsistent associations between religiosity and elements of democratic commitment can be rendered interpretable once the motivations underlying religious expressions, as well as contextual information, are accounted for. We contend that applying goal constructs to religion is critical for understanding the nature of the religion-democracy nexus.","container-title":"Political Psychology","DOI":"10.1111/pops.12730","ISSN":"1467-9221","issue":"S1","language":"en","license":"© 2021 The Authors. Political Psychology published by Wiley Periodicals LLC on behalf of International Society of Political Psychology","note":"_eprint: https://onlinelibrary.wiley.com/doi/pdf/10.1111/pops.12730","page":"75-108","source":"Wiley Online Library","title":"Religion and democratic commitment: a unifying motivational framework","title-short":"Religion and democratic commitment","volume":"42","author":[{"family":"Ben-Nun Bloom","given":"Pazit"},{"family":"Arikan","given":"Gizem"},{"family":"Vishkin","given":"Allon"}],"issued":{"date-parts":[["2021"]]}}},{"id":2402,"uris":["http://zotero.org/users/10819837/items/5ZQU4FQT"],"itemData":{"id":2402,"type":"article-journal","container-title":"Media and Communication","DOI":"https://doi.org/10.17645/mac.v10i3.5482","language":"en","source":"www.cogitatiopress.com","title":"How citizenship norms and digital media use affect political participation: A two-wave panel analysis","title-short":"How Citizenship Norms and Digital Media Use Affect Political Participation","author":[{"family":"Oser","given":"Jennifer"}],"accessed":{"date-parts":[["2024",8,13]]},"issued":{"date-parts":[["2022",8,31]]}}},{"id":2397,"uris":["http://zotero.org/users/10819837/items/U6738W73"],"itemData":{"id":2397,"type":"article-journal","abstract":"The evolution of citizenship norms is considered a driving force behind changing political processes in contemporary democracies. Competing expectations have emerged on this topic: a ‘citizen engagement’ argument anticipates an increase in norms that emphasize engaged and expressive values, while a ‘democratic erosion’ argument expects an increase in traditional and even authoritarian values. With a theoretical focus on individual-level citizenship norms, we analyze uniquely high-quality cross-national data on adolescents in 14 diverse countries in 1999, 2009 and 2016. We integrate recently developed innovations in latent class analysis that have not yet been implemented in applied research by using a two-step estimator for multilevel latent class models with measurement equivalence testing. The findings confirm expectations of the existence of both ‘engaged’ and ‘duty-based’ citizenship norms, but the stability in the prevalence of these norms contrasts expectations in the literature. The findings also identify additional normative types that do change in prevalence over time—namely, decreased prevalence of a ‘mainstream’ norm that parallels mean societal scores, along with increased prevalence of both a ‘maximalist’ high-scoring group and a ‘subject’ low-scoring group. The results regarding over-time change provide partial support for both the citizen engagement and democratic erosion arguments, and highlight the importance of robust measurement of these concepts to contribute to the debate of evolving global trends in citizenship norms. We conclude by discussing how the multilevel latent class modeling approach used in this article can be applied to related topics to better understand changing relationships between citizens and democratic systems.","container-title":"Quality &amp; Quantity","DOI":"10.1007/s11135-022-01585-5","ISSN":"1573-7845","issue":"5","journalAbbreviation":"Qual Quant","language":"en","page":"4915-4933","source":"Springer Link","title":"Changing citizenship norms among adolescents, 1999-2009-2016: A two-step latent class approach with measurement equivalence testing","title-short":"Changing citizenship norms among adolescents, 1999-2009-2016","volume":"57","author":[{"family":"Oser","given":"Jennifer"},{"family":"Hooghe","given":"Marc"},{"family":"Bakk","given":"Zsuzsa"},{"family":"Di Mari","given":"Roberto"}],"issued":{"date-parts":[["2023",10,1]]}}}],"schema":"https://github.com/citation-style-language/schema/raw/master/csl-citation.json"} </w:instrText>
      </w:r>
      <w:r w:rsidRPr="00EB66AA">
        <w:fldChar w:fldCharType="separate"/>
      </w:r>
      <w:r w:rsidR="004A090D" w:rsidRPr="00EB66AA">
        <w:rPr>
          <w:noProof/>
          <w:lang w:val="en-US"/>
        </w:rPr>
        <w:t>(Ben-Nun Bloom et al., 2021; Oser, 2022a; Oser, Hooghe, et al., 2023)</w:t>
      </w:r>
      <w:r w:rsidRPr="00EB66AA">
        <w:fldChar w:fldCharType="end"/>
      </w:r>
      <w:r w:rsidRPr="00EB66AA">
        <w:rPr>
          <w:lang w:val="en-US"/>
        </w:rPr>
        <w:t xml:space="preserve">. Finally, </w:t>
      </w:r>
      <w:r w:rsidRPr="00EB66AA">
        <w:rPr>
          <w:i/>
          <w:iCs/>
          <w:u w:val="single"/>
          <w:lang w:val="en-US"/>
        </w:rPr>
        <w:t>identity</w:t>
      </w:r>
      <w:ins w:id="322" w:author="JJ" w:date="2024-10-17T10:05:00Z" w16du:dateUtc="2024-10-17T09:05:00Z">
        <w:r w:rsidR="00C042D9">
          <w:rPr>
            <w:lang w:val="en-US"/>
          </w:rPr>
          <w:t>-</w:t>
        </w:r>
      </w:ins>
      <w:del w:id="323" w:author="JJ" w:date="2024-10-17T10:05:00Z" w16du:dateUtc="2024-10-17T09:05:00Z">
        <w:r w:rsidRPr="00EB66AA" w:rsidDel="00C042D9">
          <w:rPr>
            <w:lang w:val="en-US"/>
          </w:rPr>
          <w:delText xml:space="preserve"> </w:delText>
        </w:r>
      </w:del>
      <w:r w:rsidRPr="00EB66AA">
        <w:rPr>
          <w:lang w:val="en-US"/>
        </w:rPr>
        <w:t xml:space="preserve">driven motivations highlight how social identity </w:t>
      </w:r>
      <w:r w:rsidR="00D4621C" w:rsidRPr="00EB66AA">
        <w:fldChar w:fldCharType="begin"/>
      </w:r>
      <w:r w:rsidR="00633FD1" w:rsidRPr="00EB66AA">
        <w:rPr>
          <w:lang w:val="en-US"/>
        </w:rPr>
        <w:instrText xml:space="preserve"> ADDIN ZOTERO_ITEM CSL_CITATION {"citationID":"ch27Y5UL","properties":{"formattedCitation":"(Tajfel, 2010)","plainCitation":"(Tajfel, 2010)","noteIndex":0},"citationItems":[{"id":2427,"uris":["http://zotero.org/users/10819837/items/S46GPVFK"],"itemData":{"id":2427,"type":"book","abstract":"This study of intergroup relations remained for long on the periphery of mainstream social psychology. However, fresh research and thinking did much to overcome this neglect of one of the fundamental issues of our time, so that it became a clearly visible and major trend of research within European social psychology. Originally published in 1982, this book represented some of the facets of these developments, and aimed to provoke further discussion of important empirical and theoretical issues. The contributors examine the relations between social groups and their conflicts, the role played in these conflicts by the individuals' affiliation with their groups and the psychological processes responsible for the formation of groups. This book discusses key issues which will be of interest to students, teachers and researchers in social psychology and all related disciplines concerned with a better understanding of social conflict and intergroup attitudes and our social reality.","event-place":"Cambridge, UK","ISBN":"978-0-521-15365-2","language":"en","note":"Google-Books-ID: q0wFY3Dcu1MC","number-of-pages":"550","publisher":"Cambridge University Press","publisher-place":"Cambridge, UK","source":"Google Books","title":"Social identity and intergroup relations","editor":[{"family":"Tajfel","given":"Henri"}],"issued":{"date-parts":[["2010",6,24]]}}}],"schema":"https://github.com/citation-style-language/schema/raw/master/csl-citation.json"} </w:instrText>
      </w:r>
      <w:r w:rsidR="00D4621C" w:rsidRPr="00EB66AA">
        <w:fldChar w:fldCharType="separate"/>
      </w:r>
      <w:r w:rsidR="00D4621C" w:rsidRPr="00EB66AA">
        <w:rPr>
          <w:noProof/>
          <w:lang w:val="en-US"/>
        </w:rPr>
        <w:t>(Tajfel, 2010)</w:t>
      </w:r>
      <w:r w:rsidR="00D4621C" w:rsidRPr="00EB66AA">
        <w:fldChar w:fldCharType="end"/>
      </w:r>
      <w:r w:rsidR="00D4621C" w:rsidRPr="00EB66AA">
        <w:rPr>
          <w:lang w:val="en-US"/>
        </w:rPr>
        <w:t xml:space="preserve"> </w:t>
      </w:r>
      <w:r w:rsidR="00BC2B85" w:rsidRPr="00EB66AA">
        <w:rPr>
          <w:lang w:val="en-US"/>
        </w:rPr>
        <w:t>can motivate protest through</w:t>
      </w:r>
      <w:r w:rsidRPr="00EB66AA">
        <w:rPr>
          <w:lang w:val="en-US"/>
        </w:rPr>
        <w:t xml:space="preserve"> the strength of a</w:t>
      </w:r>
      <w:ins w:id="324" w:author="JJ" w:date="2024-10-17T10:05:00Z" w16du:dateUtc="2024-10-17T09:05:00Z">
        <w:r w:rsidR="00C042D9">
          <w:rPr>
            <w:lang w:val="en-US"/>
          </w:rPr>
          <w:t xml:space="preserve">n individual’s </w:t>
        </w:r>
      </w:ins>
      <w:del w:id="325" w:author="JJ" w:date="2024-10-17T10:05:00Z" w16du:dateUtc="2024-10-17T09:05:00Z">
        <w:r w:rsidRPr="00EB66AA" w:rsidDel="00C042D9">
          <w:rPr>
            <w:lang w:val="en-US"/>
          </w:rPr>
          <w:delText xml:space="preserve"> person’s </w:delText>
        </w:r>
      </w:del>
      <w:r w:rsidRPr="00EB66AA">
        <w:rPr>
          <w:lang w:val="en-US"/>
        </w:rPr>
        <w:t xml:space="preserve">identification with a group </w:t>
      </w:r>
      <w:r w:rsidRPr="00EB66AA">
        <w:lastRenderedPageBreak/>
        <w:fldChar w:fldCharType="begin"/>
      </w:r>
      <w:r w:rsidR="00C022BF" w:rsidRPr="00EB66AA">
        <w:rPr>
          <w:lang w:val="en-US"/>
        </w:rPr>
        <w:instrText xml:space="preserve"> ADDIN ZOTERO_ITEM CSL_CITATION {"citationID":"rNLev37Z","properties":{"formattedCitation":"(Arikan &amp; Bloom, 2019; Tenenboim-Weinblatt, 2014; Valenzuela et al., 2018)","plainCitation":"(Arikan &amp; Bloom, 2019; Tenenboim-Weinblatt, 2014; Valenzuela et al., 2018)","noteIndex":0},"citationItems":[{"id":2677,"uris":["http://zotero.org/users/10819837/items/W77GMKAJ"],"itemData":{"id":2677,"type":"article-journal","abstract":"Religion’s effect on individual tendency to engage in political protest is influenced both by the resources available to citizens at the individual level and opportunities provided to religious groups and organizations at the country level. Combining data from last two waves of the World Values Surveys with aggregate data on religious regulation, we show that private religious beliefs reduce an individual’s protest potential while involvement in religious social networks fosters it. At the country level, we find that government regulation of religion decreases individual tendency to protest, and has an especially detrimental effect on the likelihood of religious minorities joining peaceful protest activities. These findings are in line with opportunity structure theories that stress the importance of system openness for fostering political protest.","container-title":"Comparative Political Studies","DOI":"10.1177/0010414018774351","ISSN":"0010-4140","issue":"2","language":"en","note":"publisher: SAGE Publications Inc","page":"246-276","source":"SAGE Journals","title":"Religion and political protest: A cross-country analysis","title-short":"Religion and political protest","volume":"52","author":[{"family":"Arikan","given":"Gizem"},{"family":"Bloom","given":"Pazit Ben-Nun"}],"issued":{"date-parts":[["2019",2,1]]}}},{"id":450,"uris":["http://zotero.org/users/10819837/items/6QWB253E"],"itemData":{"id":450,"type":"article-journal","container-title":"The International Journal of Press/Politics","DOI":"https://doi.org/10.1177/1940161214540941","issue":"4","page":"410–429","source":"Google Scholar","title":"Producing protest news: An inquiry into journalists’ narratives","title-short":"Producing protest news","volume":"19","author":[{"family":"Tenenboim-Weinblatt","given":"Keren"}],"issued":{"date-parts":[["2014"]]}}},{"id":2133,"uris":["http://zotero.org/users/10819837/items/PPD8A5PQ"],"itemData":{"id":2133,"type":"article-journal","abstract":"Based on the theoretical concepts of social networks and technology affordances, this article argues that different social media platforms influence political participation through unique, yet complementary, routes. More specifically, it proposes that Facebook and Twitter are conducive to protest behavior through two distinct mechanisms: whereas the influence of Facebook use is more effective through communication with strong-tie networks, the impact of Twitter use is more effective through communication with weak-tie networks. To test these expectations, we analyze data from a cross-sectional, face-to-face survey on a representative sample of Chilean youths conducted in 2014. Findings in the study lend empirical support for these hypotheses. Consequently, while different social media (in this case, Facebook and Twitter) are similar in their participatory effects, the paths through which this influence occurs are distinct, a finding that highlights the importance of studying political behavior across different media platforms.","container-title":"Political Communication","DOI":"10.1080/10584609.2017.1334726","ISSN":"1058-4609","issue":"1","page":"117–134","title":"Ties, likes, and tweets: Using strong and weak ties to explain differences in protest participation across Facebook and Twitter use","title-short":"Ties, Likes, and Tweets","volume":"35","author":[{"family":"Valenzuela","given":"Sebastián"},{"family":"Correa","given":"Teresa"},{"family":"Gil de Zúñiga","given":"Homero"}],"issued":{"date-parts":[["2018",1,2]]}}}],"schema":"https://github.com/citation-style-language/schema/raw/master/csl-citation.json"} </w:instrText>
      </w:r>
      <w:r w:rsidRPr="00EB66AA">
        <w:fldChar w:fldCharType="separate"/>
      </w:r>
      <w:r w:rsidR="00C022BF" w:rsidRPr="00EB66AA">
        <w:rPr>
          <w:noProof/>
          <w:lang w:val="en-US"/>
        </w:rPr>
        <w:t>(Arikan &amp; Bloom, 2019; Tenenboim-Weinblatt, 2014; Valenzuela et al., 2018)</w:t>
      </w:r>
      <w:r w:rsidRPr="00EB66AA">
        <w:fldChar w:fldCharType="end"/>
      </w:r>
      <w:r w:rsidRPr="00EB66AA">
        <w:rPr>
          <w:lang w:val="en-US"/>
        </w:rPr>
        <w:t>.</w:t>
      </w:r>
      <w:r w:rsidR="00E31B8F" w:rsidRPr="00EB66AA">
        <w:rPr>
          <w:lang w:val="en-US"/>
        </w:rPr>
        <w:t xml:space="preserve"> </w:t>
      </w:r>
      <w:r w:rsidR="00F71DA4" w:rsidRPr="00EB66AA">
        <w:rPr>
          <w:lang w:val="en-US"/>
        </w:rPr>
        <w:t>A</w:t>
      </w:r>
      <w:ins w:id="326" w:author="JJ" w:date="2024-10-17T13:38:00Z" w16du:dateUtc="2024-10-17T12:38:00Z">
        <w:r w:rsidR="00093BC5">
          <w:rPr>
            <w:lang w:val="en-US"/>
          </w:rPr>
          <w:t xml:space="preserve">n important </w:t>
        </w:r>
      </w:ins>
      <w:del w:id="327" w:author="JJ" w:date="2024-10-17T13:38:00Z" w16du:dateUtc="2024-10-17T12:38:00Z">
        <w:r w:rsidR="00F71DA4" w:rsidRPr="00EB66AA" w:rsidDel="00093BC5">
          <w:rPr>
            <w:lang w:val="en-US"/>
          </w:rPr>
          <w:delText xml:space="preserve"> key </w:delText>
        </w:r>
      </w:del>
      <w:r w:rsidR="00F3642F" w:rsidRPr="00EB66AA">
        <w:rPr>
          <w:lang w:val="en-US"/>
        </w:rPr>
        <w:t xml:space="preserve">related </w:t>
      </w:r>
      <w:r w:rsidR="00907D45" w:rsidRPr="00EB66AA">
        <w:rPr>
          <w:lang w:val="en-US"/>
        </w:rPr>
        <w:t>concept is affective polarization</w:t>
      </w:r>
      <w:r w:rsidR="00217DCA" w:rsidRPr="00EB66AA">
        <w:rPr>
          <w:lang w:val="en-US"/>
        </w:rPr>
        <w:t xml:space="preserve">, </w:t>
      </w:r>
      <w:del w:id="328" w:author="JJ" w:date="2024-10-18T09:59:00Z" w16du:dateUtc="2024-10-18T08:59:00Z">
        <w:r w:rsidR="00217DCA" w:rsidRPr="00EB66AA" w:rsidDel="00C86569">
          <w:rPr>
            <w:lang w:val="en-US"/>
          </w:rPr>
          <w:delText xml:space="preserve">or </w:delText>
        </w:r>
      </w:del>
      <w:ins w:id="329" w:author="JJ" w:date="2024-10-18T09:59:00Z" w16du:dateUtc="2024-10-18T08:59:00Z">
        <w:r w:rsidR="00C86569">
          <w:rPr>
            <w:lang w:val="en-US"/>
          </w:rPr>
          <w:t>which refers to</w:t>
        </w:r>
        <w:r w:rsidR="00C86569" w:rsidRPr="00EB66AA">
          <w:rPr>
            <w:lang w:val="en-US"/>
          </w:rPr>
          <w:t xml:space="preserve"> </w:t>
        </w:r>
      </w:ins>
      <w:r w:rsidR="00217DCA" w:rsidRPr="00EB66AA">
        <w:rPr>
          <w:lang w:val="en-US"/>
        </w:rPr>
        <w:t xml:space="preserve">the strength of </w:t>
      </w:r>
      <w:r w:rsidR="00C45A0A" w:rsidRPr="00EB66AA">
        <w:rPr>
          <w:lang w:val="en-US"/>
        </w:rPr>
        <w:t>positive feelings towards ingroup members and negative feelings towards outgroup members</w:t>
      </w:r>
      <w:ins w:id="330" w:author="JJ" w:date="2024-10-17T10:06:00Z" w16du:dateUtc="2024-10-17T09:06:00Z">
        <w:r w:rsidR="00C042D9">
          <w:rPr>
            <w:lang w:val="en-US"/>
          </w:rPr>
          <w:t xml:space="preserve">. While this concept </w:t>
        </w:r>
      </w:ins>
      <w:del w:id="331" w:author="JJ" w:date="2024-10-17T10:06:00Z" w16du:dateUtc="2024-10-17T09:06:00Z">
        <w:r w:rsidR="003A6D76" w:rsidRPr="00EB66AA" w:rsidDel="00C042D9">
          <w:rPr>
            <w:lang w:val="en-US"/>
          </w:rPr>
          <w:delText xml:space="preserve">, which </w:delText>
        </w:r>
      </w:del>
      <w:r w:rsidR="003A6D76" w:rsidRPr="00EB66AA">
        <w:rPr>
          <w:lang w:val="en-US"/>
        </w:rPr>
        <w:t xml:space="preserve">has been widely </w:t>
      </w:r>
      <w:del w:id="332" w:author="JJ" w:date="2024-10-17T13:39:00Z" w16du:dateUtc="2024-10-17T12:39:00Z">
        <w:r w:rsidR="007D4581" w:rsidRPr="00EB66AA" w:rsidDel="00093BC5">
          <w:rPr>
            <w:lang w:val="en-US"/>
          </w:rPr>
          <w:delText xml:space="preserve">applied </w:delText>
        </w:r>
      </w:del>
      <w:ins w:id="333" w:author="JJ" w:date="2024-10-17T13:39:00Z" w16du:dateUtc="2024-10-17T12:39:00Z">
        <w:r w:rsidR="00093BC5">
          <w:rPr>
            <w:lang w:val="en-US"/>
          </w:rPr>
          <w:t>used</w:t>
        </w:r>
        <w:r w:rsidR="00093BC5" w:rsidRPr="00EB66AA">
          <w:rPr>
            <w:lang w:val="en-US"/>
          </w:rPr>
          <w:t xml:space="preserve"> </w:t>
        </w:r>
      </w:ins>
      <w:r w:rsidR="007D4581" w:rsidRPr="00EB66AA">
        <w:rPr>
          <w:lang w:val="en-US"/>
        </w:rPr>
        <w:t>to</w:t>
      </w:r>
      <w:r w:rsidR="003A6D76" w:rsidRPr="00EB66AA">
        <w:rPr>
          <w:lang w:val="en-US"/>
        </w:rPr>
        <w:t xml:space="preserve"> </w:t>
      </w:r>
      <w:r w:rsidR="00745E52" w:rsidRPr="00EB66AA">
        <w:rPr>
          <w:lang w:val="en-US"/>
        </w:rPr>
        <w:t>study</w:t>
      </w:r>
      <w:r w:rsidR="00222423" w:rsidRPr="00EB66AA">
        <w:rPr>
          <w:lang w:val="en-US"/>
        </w:rPr>
        <w:t xml:space="preserve"> </w:t>
      </w:r>
      <w:r w:rsidR="003A6D76" w:rsidRPr="00EB66AA">
        <w:rPr>
          <w:lang w:val="en-US"/>
        </w:rPr>
        <w:t xml:space="preserve">electoral </w:t>
      </w:r>
      <w:r w:rsidR="00222423" w:rsidRPr="00EB66AA">
        <w:rPr>
          <w:lang w:val="en-US"/>
        </w:rPr>
        <w:t>behavior</w:t>
      </w:r>
      <w:ins w:id="334" w:author="JJ" w:date="2024-10-17T10:06:00Z" w16du:dateUtc="2024-10-17T09:06:00Z">
        <w:r w:rsidR="00C042D9">
          <w:rPr>
            <w:lang w:val="en-US"/>
          </w:rPr>
          <w:t xml:space="preserve">, it has </w:t>
        </w:r>
      </w:ins>
      <w:del w:id="335" w:author="JJ" w:date="2024-10-17T10:06:00Z" w16du:dateUtc="2024-10-17T09:06:00Z">
        <w:r w:rsidR="00222423" w:rsidRPr="00EB66AA" w:rsidDel="00C042D9">
          <w:rPr>
            <w:lang w:val="en-US"/>
          </w:rPr>
          <w:delText xml:space="preserve"> </w:delText>
        </w:r>
        <w:r w:rsidR="003A6D76" w:rsidRPr="00EB66AA" w:rsidDel="00C042D9">
          <w:rPr>
            <w:lang w:val="en-US"/>
          </w:rPr>
          <w:delText xml:space="preserve">but </w:delText>
        </w:r>
      </w:del>
      <w:r w:rsidR="003A6D76" w:rsidRPr="00EB66AA">
        <w:rPr>
          <w:lang w:val="en-US"/>
        </w:rPr>
        <w:t xml:space="preserve">only </w:t>
      </w:r>
      <w:r w:rsidR="007D4581" w:rsidRPr="00EB66AA">
        <w:rPr>
          <w:lang w:val="en-US"/>
        </w:rPr>
        <w:t>recently</w:t>
      </w:r>
      <w:ins w:id="336" w:author="JJ" w:date="2024-10-17T10:06:00Z" w16du:dateUtc="2024-10-17T09:06:00Z">
        <w:r w:rsidR="00C042D9">
          <w:rPr>
            <w:lang w:val="en-US"/>
          </w:rPr>
          <w:t xml:space="preserve"> been</w:t>
        </w:r>
      </w:ins>
      <w:r w:rsidR="007D4581" w:rsidRPr="00EB66AA">
        <w:rPr>
          <w:lang w:val="en-US"/>
        </w:rPr>
        <w:t xml:space="preserve"> </w:t>
      </w:r>
      <w:r w:rsidR="00222423" w:rsidRPr="00EB66AA">
        <w:rPr>
          <w:lang w:val="en-US"/>
        </w:rPr>
        <w:t>applied to</w:t>
      </w:r>
      <w:ins w:id="337" w:author="JJ" w:date="2024-10-17T10:06:00Z" w16du:dateUtc="2024-10-17T09:06:00Z">
        <w:r w:rsidR="00C042D9">
          <w:rPr>
            <w:lang w:val="en-US"/>
          </w:rPr>
          <w:t xml:space="preserve"> the</w:t>
        </w:r>
      </w:ins>
      <w:r w:rsidR="00222423" w:rsidRPr="00EB66AA">
        <w:rPr>
          <w:lang w:val="en-US"/>
        </w:rPr>
        <w:t xml:space="preserve"> </w:t>
      </w:r>
      <w:r w:rsidR="00A4464F" w:rsidRPr="00EB66AA">
        <w:rPr>
          <w:lang w:val="en-US"/>
        </w:rPr>
        <w:t>study</w:t>
      </w:r>
      <w:r w:rsidR="00222423" w:rsidRPr="00EB66AA">
        <w:rPr>
          <w:lang w:val="en-US"/>
        </w:rPr>
        <w:t xml:space="preserve"> </w:t>
      </w:r>
      <w:ins w:id="338" w:author="JJ" w:date="2024-10-17T10:06:00Z" w16du:dateUtc="2024-10-17T09:06:00Z">
        <w:r w:rsidR="00C042D9">
          <w:rPr>
            <w:lang w:val="en-US"/>
          </w:rPr>
          <w:t xml:space="preserve">of </w:t>
        </w:r>
      </w:ins>
      <w:r w:rsidR="003A6D76" w:rsidRPr="00EB66AA">
        <w:rPr>
          <w:lang w:val="en-US"/>
        </w:rPr>
        <w:t xml:space="preserve">protest </w:t>
      </w:r>
      <w:r w:rsidR="00222423" w:rsidRPr="00EB66AA">
        <w:rPr>
          <w:lang w:val="en-US"/>
        </w:rPr>
        <w:t>behavior</w:t>
      </w:r>
      <w:r w:rsidR="00181390" w:rsidRPr="00EB66AA">
        <w:rPr>
          <w:lang w:val="en-US"/>
        </w:rPr>
        <w:t xml:space="preserve"> </w:t>
      </w:r>
      <w:r w:rsidR="00181390" w:rsidRPr="00EB66AA">
        <w:rPr>
          <w:lang w:val="en-US"/>
        </w:rPr>
        <w:fldChar w:fldCharType="begin"/>
      </w:r>
      <w:r w:rsidR="00CA4349" w:rsidRPr="00EB66AA">
        <w:rPr>
          <w:lang w:val="en-US"/>
        </w:rPr>
        <w:instrText xml:space="preserve"> ADDIN ZOTERO_ITEM CSL_CITATION {"citationID":"1GDRwFbH","properties":{"formattedCitation":"(Borb\\uc0\\u225{}th et al., 2023)","plainCitation":"(Borbáth et al., 2023)","noteIndex":0},"citationItems":[{"id":2564,"uris":["http://zotero.org/users/10819837/items/K8W85RN5"],"itemData":{"id":2564,"type":"article-journal","abstract":"Polarisation over cultural issues and the emergence of radical, often populist, challenger parties indicate a fundamental restructuring of political conflict in Western Europe. The emerging divide crosscuts and, in part, reshapes older cleavages. This special issue introduction highlights how the transformation of cleavage structures relates to the dynamics of polarisation and political participation. The contributions to the special issue innovate in two ways. First, they adapt concepts and measures of ideological and affective polarisation to the context of Europe’s multi-party and multi-dimensional party competition. Second, they emphasise electoral and protest politics, examining how ideological and affective polarisation shape electoral and non-electoral participation. Apart from introducing the contributions, the introduction combines different datasets – the Chapel Hill Expert Survey, Comparative Study of Electoral Systems and the European Social Survey – to sketch an empirical picture of differentiated polarisation with types of polarisation only weakly associated cross-arena, cross-nationally and over time.","container-title":"West European Politics","DOI":"10.1080/01402382.2022.2161786","ISSN":"0140-2382","issue":"4","note":"publisher: Routledge\n_eprint: https://doi.org/10.1080/01402382.2022.2161786","page":"631-651","source":"Taylor and Francis+NEJM","title":"Cleavage politics, polarisation and participation in Western Europe","volume":"46","author":[{"family":"Borbáth","given":"Endre"},{"family":"Hutter","given":"Swen"},{"family":"Leininger","given":"Arndt"}],"issued":{"date-parts":[["2023",6,7]]}}}],"schema":"https://github.com/citation-style-language/schema/raw/master/csl-citation.json"} </w:instrText>
      </w:r>
      <w:r w:rsidR="00181390" w:rsidRPr="00EB66AA">
        <w:rPr>
          <w:lang w:val="en-US"/>
        </w:rPr>
        <w:fldChar w:fldCharType="separate"/>
      </w:r>
      <w:r w:rsidR="00CA4349" w:rsidRPr="00EB66AA">
        <w:t>(Borbáth et al., 2023)</w:t>
      </w:r>
      <w:r w:rsidR="00181390" w:rsidRPr="00EB66AA">
        <w:rPr>
          <w:lang w:val="en-US"/>
        </w:rPr>
        <w:fldChar w:fldCharType="end"/>
      </w:r>
      <w:r w:rsidR="003A6D76" w:rsidRPr="00EB66AA">
        <w:rPr>
          <w:lang w:val="en-US"/>
        </w:rPr>
        <w:t>.</w:t>
      </w:r>
      <w:r w:rsidR="00C45A0A" w:rsidRPr="00EB66AA">
        <w:rPr>
          <w:lang w:val="en-US"/>
        </w:rPr>
        <w:t xml:space="preserve"> </w:t>
      </w:r>
    </w:p>
    <w:p w14:paraId="6D04C7FD" w14:textId="2AA86B51" w:rsidR="00740533" w:rsidRPr="00EB66AA" w:rsidRDefault="00E31B8F" w:rsidP="00EB66AA">
      <w:pPr>
        <w:pStyle w:val="Default"/>
        <w:spacing w:line="480" w:lineRule="auto"/>
        <w:ind w:firstLine="360"/>
        <w:rPr>
          <w:lang w:val="en-US"/>
        </w:rPr>
      </w:pPr>
      <w:r w:rsidRPr="00EB66AA">
        <w:rPr>
          <w:lang w:val="en-US"/>
        </w:rPr>
        <w:t xml:space="preserve">Recent studies </w:t>
      </w:r>
      <w:ins w:id="339" w:author="JJ" w:date="2024-10-17T10:06:00Z" w16du:dateUtc="2024-10-17T09:06:00Z">
        <w:r w:rsidR="00C042D9">
          <w:rPr>
            <w:lang w:val="en-US"/>
          </w:rPr>
          <w:t xml:space="preserve">indicate </w:t>
        </w:r>
      </w:ins>
      <w:del w:id="340" w:author="JJ" w:date="2024-10-17T10:06:00Z" w16du:dateUtc="2024-10-17T09:06:00Z">
        <w:r w:rsidRPr="00EB66AA" w:rsidDel="00C042D9">
          <w:rPr>
            <w:lang w:val="en-US"/>
          </w:rPr>
          <w:delText xml:space="preserve">have shown </w:delText>
        </w:r>
      </w:del>
      <w:r w:rsidRPr="00EB66AA">
        <w:rPr>
          <w:lang w:val="en-US"/>
        </w:rPr>
        <w:t>that all three types of motivations – instrumental, expressive, and identity</w:t>
      </w:r>
      <w:r w:rsidR="003768A4" w:rsidRPr="00EB66AA">
        <w:rPr>
          <w:lang w:val="en-US"/>
        </w:rPr>
        <w:t xml:space="preserve"> driven</w:t>
      </w:r>
      <w:ins w:id="341" w:author="JJ" w:date="2024-10-17T10:06:00Z" w16du:dateUtc="2024-10-17T09:06:00Z">
        <w:r w:rsidR="00C042D9">
          <w:rPr>
            <w:lang w:val="en-US"/>
          </w:rPr>
          <w:t xml:space="preserve"> – </w:t>
        </w:r>
      </w:ins>
      <w:del w:id="342" w:author="JJ" w:date="2024-10-17T10:06:00Z" w16du:dateUtc="2024-10-17T09:06:00Z">
        <w:r w:rsidR="003768A4" w:rsidRPr="00EB66AA" w:rsidDel="00C042D9">
          <w:rPr>
            <w:lang w:val="en-US"/>
          </w:rPr>
          <w:delText xml:space="preserve">, </w:delText>
        </w:r>
      </w:del>
      <w:r w:rsidR="003768A4" w:rsidRPr="00EB66AA">
        <w:rPr>
          <w:lang w:val="en-US"/>
        </w:rPr>
        <w:t xml:space="preserve">are </w:t>
      </w:r>
      <w:del w:id="343" w:author="JJ" w:date="2024-10-17T10:06:00Z" w16du:dateUtc="2024-10-17T09:06:00Z">
        <w:r w:rsidR="003768A4" w:rsidRPr="00EB66AA" w:rsidDel="00C042D9">
          <w:rPr>
            <w:lang w:val="en-US"/>
          </w:rPr>
          <w:delText xml:space="preserve">affected </w:delText>
        </w:r>
      </w:del>
      <w:ins w:id="344" w:author="JJ" w:date="2024-10-17T10:06:00Z" w16du:dateUtc="2024-10-17T09:06:00Z">
        <w:r w:rsidR="00C042D9">
          <w:rPr>
            <w:lang w:val="en-US"/>
          </w:rPr>
          <w:t>influenced</w:t>
        </w:r>
        <w:r w:rsidR="00C042D9" w:rsidRPr="00EB66AA">
          <w:rPr>
            <w:lang w:val="en-US"/>
          </w:rPr>
          <w:t xml:space="preserve"> </w:t>
        </w:r>
      </w:ins>
      <w:r w:rsidR="003768A4" w:rsidRPr="00EB66AA">
        <w:rPr>
          <w:lang w:val="en-US"/>
        </w:rPr>
        <w:t>by the use of online social networks</w:t>
      </w:r>
      <w:ins w:id="345" w:author="JJ" w:date="2024-10-17T10:06:00Z" w16du:dateUtc="2024-10-17T09:06:00Z">
        <w:r w:rsidR="00C042D9">
          <w:rPr>
            <w:lang w:val="en-US"/>
          </w:rPr>
          <w:t xml:space="preserve">. </w:t>
        </w:r>
      </w:ins>
      <w:del w:id="346" w:author="JJ" w:date="2024-10-17T10:06:00Z" w16du:dateUtc="2024-10-17T09:06:00Z">
        <w:r w:rsidR="00504C66" w:rsidRPr="00EB66AA" w:rsidDel="00C042D9">
          <w:rPr>
            <w:lang w:val="en-US"/>
          </w:rPr>
          <w:delText xml:space="preserve">, with </w:delText>
        </w:r>
      </w:del>
      <w:del w:id="347" w:author="JJ" w:date="2024-10-17T10:07:00Z" w16du:dateUtc="2024-10-17T09:07:00Z">
        <w:r w:rsidR="00504C66" w:rsidRPr="00EB66AA" w:rsidDel="00C042D9">
          <w:rPr>
            <w:lang w:val="en-US"/>
          </w:rPr>
          <w:delText>most</w:delText>
        </w:r>
      </w:del>
      <w:ins w:id="348" w:author="JJ" w:date="2024-10-17T10:07:00Z" w16du:dateUtc="2024-10-17T09:07:00Z">
        <w:r w:rsidR="00C042D9">
          <w:rPr>
            <w:lang w:val="en-US"/>
          </w:rPr>
          <w:t>Most</w:t>
        </w:r>
      </w:ins>
      <w:r w:rsidR="00504C66" w:rsidRPr="00EB66AA">
        <w:rPr>
          <w:lang w:val="en-US"/>
        </w:rPr>
        <w:t xml:space="preserve"> studies </w:t>
      </w:r>
      <w:del w:id="349" w:author="JJ" w:date="2024-10-17T10:07:00Z" w16du:dateUtc="2024-10-17T09:07:00Z">
        <w:r w:rsidR="00504C66" w:rsidRPr="00EB66AA" w:rsidDel="00C042D9">
          <w:rPr>
            <w:lang w:val="en-US"/>
          </w:rPr>
          <w:delText xml:space="preserve">demonstrating </w:delText>
        </w:r>
      </w:del>
      <w:ins w:id="350" w:author="JJ" w:date="2024-10-17T10:07:00Z" w16du:dateUtc="2024-10-17T09:07:00Z">
        <w:r w:rsidR="00C042D9">
          <w:rPr>
            <w:lang w:val="en-US"/>
          </w:rPr>
          <w:t xml:space="preserve">have </w:t>
        </w:r>
      </w:ins>
      <w:ins w:id="351" w:author="JJ" w:date="2024-10-18T09:59:00Z" w16du:dateUtc="2024-10-18T08:59:00Z">
        <w:r w:rsidR="00C86569">
          <w:rPr>
            <w:lang w:val="en-US"/>
          </w:rPr>
          <w:t>found</w:t>
        </w:r>
      </w:ins>
      <w:ins w:id="352" w:author="JJ" w:date="2024-10-17T10:07:00Z" w16du:dateUtc="2024-10-17T09:07:00Z">
        <w:r w:rsidR="00C042D9" w:rsidRPr="00EB66AA">
          <w:rPr>
            <w:lang w:val="en-US"/>
          </w:rPr>
          <w:t xml:space="preserve"> </w:t>
        </w:r>
      </w:ins>
      <w:r w:rsidR="00504C66" w:rsidRPr="00EB66AA">
        <w:rPr>
          <w:lang w:val="en-US"/>
        </w:rPr>
        <w:t xml:space="preserve">an overall positive correlation between social media use and </w:t>
      </w:r>
      <w:r w:rsidR="00135159" w:rsidRPr="00EB66AA">
        <w:rPr>
          <w:lang w:val="en-US"/>
        </w:rPr>
        <w:t xml:space="preserve">protest participation </w:t>
      </w:r>
      <w:r w:rsidR="00135159" w:rsidRPr="00EB66AA">
        <w:fldChar w:fldCharType="begin"/>
      </w:r>
      <w:r w:rsidR="004D34CA" w:rsidRPr="00EB66AA">
        <w:rPr>
          <w:lang w:val="en-US"/>
        </w:rPr>
        <w:instrText xml:space="preserve"> ADDIN ZOTERO_ITEM CSL_CITATION {"citationID":"knuiVG9U","properties":{"formattedCitation":"(Oser, 2022a; Valenzuela, 2013)","plainCitation":"(Oser, 2022a; Valenzuela, 2013)","noteIndex":0},"citationItems":[{"id":2402,"uris":["http://zotero.org/users/10819837/items/5ZQU4FQT"],"itemData":{"id":2402,"type":"article-journal","container-title":"Media and Communication","DOI":"https://doi.org/10.17645/mac.v10i3.5482","language":"en","source":"www.cogitatiopress.com","title":"How citizenship norms and digital media use affect political participation: A two-wave panel analysis","title-short":"How Citizenship Norms and Digital Media Use Affect Political Participation","author":[{"family":"Oser","given":"Jennifer"}],"accessed":{"date-parts":[["2024",8,13]]},"issued":{"date-parts":[["2022",8,31]]}}},{"id":2024,"uris":["http://zotero.org/users/10819837/items/V27UIXIT"],"itemData":{"id":2024,"type":"article-journal","abstract":"Recent studies have shown a positive link between frequency of social media use and political participation. However, there has been no clear elaboration of how using social media translates into increased political activity. The current study examines three explanations for this relationship in the context of citizens’ protest behavior: information (social media as a source for news), opinion expression (using social media to express political opinions), and activism (joining causes and finding mobilizing information through social media). To test these relationships, the study uses survey data collected in Chile in 2011, amid massive demonstrations demanding wholesale changes in education and energy policy. Findings suggest that using social media for opinion expression and activism mediates the relationship between overall social media use and protest behavior. These findings deepen our knowledge of the uses and effects of social media and provide new evidence on the role of digital platforms as facilitators of direct political action.","container-title":"American Behavioral Scientist","DOI":"10.1177/0002764213479375","ISSN":"0002-7642, 1552-3381","issue":"7","journalAbbreviation":"American Behavioral Scientist","language":"en","page":"920-942","source":"DOI.org (Crossref)","title":"Unpacking the use of social media for protest behavior: The roles of information, opinion expression, and activism","title-short":"Unpacking the Use of Social Media for Protest Behavior","volume":"57","author":[{"family":"Valenzuela","given":"Sebastián"}],"issued":{"date-parts":[["2013",7]]}},"label":"page"}],"schema":"https://github.com/citation-style-language/schema/raw/master/csl-citation.json"} </w:instrText>
      </w:r>
      <w:r w:rsidR="00135159" w:rsidRPr="00EB66AA">
        <w:fldChar w:fldCharType="separate"/>
      </w:r>
      <w:r w:rsidR="004D34CA" w:rsidRPr="00EB66AA">
        <w:rPr>
          <w:noProof/>
          <w:lang w:val="en-US"/>
        </w:rPr>
        <w:t>(Oser, 2022a; Valenzuela, 2013)</w:t>
      </w:r>
      <w:r w:rsidR="00135159" w:rsidRPr="00EB66AA">
        <w:fldChar w:fldCharType="end"/>
      </w:r>
      <w:r w:rsidR="00740533" w:rsidRPr="00EB66AA">
        <w:rPr>
          <w:lang w:val="en-US"/>
        </w:rPr>
        <w:t xml:space="preserve">. </w:t>
      </w:r>
      <w:ins w:id="353" w:author="JJ" w:date="2024-10-17T10:07:00Z" w16du:dateUtc="2024-10-17T09:07:00Z">
        <w:r w:rsidR="00C042D9">
          <w:rPr>
            <w:lang w:val="en-US"/>
          </w:rPr>
          <w:t xml:space="preserve">While </w:t>
        </w:r>
      </w:ins>
      <w:del w:id="354" w:author="JJ" w:date="2024-10-17T10:07:00Z" w16du:dateUtc="2024-10-17T09:07:00Z">
        <w:r w:rsidR="00FE6B8C" w:rsidRPr="00EB66AA" w:rsidDel="00C042D9">
          <w:rPr>
            <w:lang w:val="en-US"/>
          </w:rPr>
          <w:delText>S</w:delText>
        </w:r>
      </w:del>
      <w:del w:id="355" w:author="JJ" w:date="2024-10-18T10:00:00Z" w16du:dateUtc="2024-10-18T09:00:00Z">
        <w:r w:rsidR="00F41418" w:rsidRPr="00EB66AA" w:rsidDel="00C86569">
          <w:rPr>
            <w:lang w:val="en-US"/>
          </w:rPr>
          <w:delText xml:space="preserve">tudies focused on the </w:delText>
        </w:r>
      </w:del>
      <w:r w:rsidR="00F41418" w:rsidRPr="00EB66AA">
        <w:rPr>
          <w:lang w:val="en-US"/>
        </w:rPr>
        <w:t>individual level</w:t>
      </w:r>
      <w:ins w:id="356" w:author="JJ" w:date="2024-10-18T10:00:00Z" w16du:dateUtc="2024-10-18T09:00:00Z">
        <w:r w:rsidR="00C86569">
          <w:rPr>
            <w:lang w:val="en-US"/>
          </w:rPr>
          <w:t xml:space="preserve"> studies</w:t>
        </w:r>
      </w:ins>
      <w:r w:rsidR="00F41418" w:rsidRPr="00EB66AA">
        <w:rPr>
          <w:lang w:val="en-US"/>
        </w:rPr>
        <w:t xml:space="preserve"> provide an understanding of people’s motivations, </w:t>
      </w:r>
      <w:r w:rsidR="00BC2B85" w:rsidRPr="00EB66AA">
        <w:rPr>
          <w:lang w:val="en-US"/>
        </w:rPr>
        <w:t xml:space="preserve">attitudes, </w:t>
      </w:r>
      <w:r w:rsidR="00DF696E" w:rsidRPr="00EB66AA">
        <w:rPr>
          <w:lang w:val="en-US"/>
        </w:rPr>
        <w:t>and behavior</w:t>
      </w:r>
      <w:ins w:id="357" w:author="JJ" w:date="2024-10-17T13:39:00Z" w16du:dateUtc="2024-10-17T12:39:00Z">
        <w:r w:rsidR="00093BC5">
          <w:rPr>
            <w:lang w:val="en-US"/>
          </w:rPr>
          <w:t>s</w:t>
        </w:r>
      </w:ins>
      <w:ins w:id="358" w:author="JJ" w:date="2024-10-17T10:07:00Z" w16du:dateUtc="2024-10-17T09:07:00Z">
        <w:r w:rsidR="00C042D9">
          <w:rPr>
            <w:lang w:val="en-US"/>
          </w:rPr>
          <w:t xml:space="preserve">, they </w:t>
        </w:r>
      </w:ins>
      <w:del w:id="359" w:author="JJ" w:date="2024-10-17T10:07:00Z" w16du:dateUtc="2024-10-17T09:07:00Z">
        <w:r w:rsidR="004E31CD" w:rsidRPr="00EB66AA" w:rsidDel="00C042D9">
          <w:rPr>
            <w:lang w:val="en-US"/>
          </w:rPr>
          <w:delText xml:space="preserve"> but</w:delText>
        </w:r>
        <w:r w:rsidR="00DF696E" w:rsidRPr="00EB66AA" w:rsidDel="00C042D9">
          <w:rPr>
            <w:lang w:val="en-US"/>
          </w:rPr>
          <w:delText xml:space="preserve"> </w:delText>
        </w:r>
      </w:del>
      <w:r w:rsidR="00DF696E" w:rsidRPr="00EB66AA">
        <w:rPr>
          <w:lang w:val="en-US"/>
        </w:rPr>
        <w:t xml:space="preserve">often </w:t>
      </w:r>
      <w:r w:rsidR="00F41418" w:rsidRPr="00EB66AA">
        <w:rPr>
          <w:lang w:val="en-US"/>
        </w:rPr>
        <w:t>rely on a static understanding of meaning</w:t>
      </w:r>
      <w:r w:rsidR="00740533" w:rsidRPr="00EB66AA">
        <w:rPr>
          <w:lang w:val="en-US"/>
        </w:rPr>
        <w:t xml:space="preserve"> based on </w:t>
      </w:r>
      <w:r w:rsidR="007A1A22" w:rsidRPr="00EB66AA">
        <w:rPr>
          <w:lang w:val="en-US"/>
        </w:rPr>
        <w:t>predefined</w:t>
      </w:r>
      <w:ins w:id="360" w:author="JJ" w:date="2024-10-18T10:00:00Z" w16du:dateUtc="2024-10-18T09:00:00Z">
        <w:r w:rsidR="00C86569">
          <w:rPr>
            <w:lang w:val="en-US"/>
          </w:rPr>
          <w:t xml:space="preserve">, </w:t>
        </w:r>
      </w:ins>
      <w:del w:id="361" w:author="JJ" w:date="2024-10-18T10:00:00Z" w16du:dateUtc="2024-10-18T09:00:00Z">
        <w:r w:rsidR="00637C72" w:rsidRPr="00EB66AA" w:rsidDel="00C86569">
          <w:rPr>
            <w:lang w:val="en-US"/>
          </w:rPr>
          <w:delText xml:space="preserve"> </w:delText>
        </w:r>
        <w:r w:rsidR="002140F2" w:rsidRPr="00EB66AA" w:rsidDel="00C86569">
          <w:rPr>
            <w:lang w:val="en-US"/>
          </w:rPr>
          <w:delText>and</w:delText>
        </w:r>
        <w:r w:rsidR="00F40F74" w:rsidRPr="00EB66AA" w:rsidDel="00C86569">
          <w:rPr>
            <w:lang w:val="en-US"/>
          </w:rPr>
          <w:delText xml:space="preserve"> </w:delText>
        </w:r>
      </w:del>
      <w:r w:rsidR="00F41418" w:rsidRPr="00EB66AA">
        <w:rPr>
          <w:lang w:val="en-US"/>
        </w:rPr>
        <w:t xml:space="preserve">closed questions </w:t>
      </w:r>
      <w:r w:rsidR="00F41418" w:rsidRPr="00EB66AA">
        <w:rPr>
          <w:lang w:val="en-US"/>
        </w:rPr>
        <w:fldChar w:fldCharType="begin"/>
      </w:r>
      <w:r w:rsidR="00FE2B1E" w:rsidRPr="00EB66AA">
        <w:rPr>
          <w:lang w:val="en-US"/>
        </w:rPr>
        <w:instrText xml:space="preserve"> ADDIN ZOTERO_ITEM CSL_CITATION {"citationID":"PP0U6379","properties":{"formattedCitation":"(Plescia, In press; Suchman &amp; Jordan, 1992)","plainCitation":"(Plescia, In press; Suchman &amp; Jordan, 1992)","noteIndex":0},"citationItems":[{"id":2310,"uris":["http://zotero.org/users/10819837/items/JVGUMK2X"],"itemData":{"id":2310,"type":"book","event-place":"Oxford, UK","publisher":"Oxford University Press","publisher-place":"Oxford, UK","title":"The meanings of voting for citizens: A scientific challenge, a portrait and implications","author":[{"family":"Plescia","given":"Carolina"}],"issued":{"literal":"In press"}},"label":"page"},{"id":2493,"uris":["http://zotero.org/users/10819837/items/EKZHI723"],"itemData":{"id":2493,"type":"chapter","container-title":"Questions about questions: Inquiries into the cognitive bases of surveys","event-place":"New York, NY","ISBN":"978-1-61044-526-9","language":"en","publisher":"Russell Sage Foundation","publisher-place":"New York, NY","source":"Google Books","title":"Validity and the collaborative construction of meaning in face-to-face surveys","editor":[{"family":"Tanur","given":"Judith M."}],"author":[{"family":"Suchman","given":"Lucy"},{"family":"Jordan","given":"Brigitte"}],"issued":{"date-parts":[["1992",2,18]]}},"label":"page"}],"schema":"https://github.com/citation-style-language/schema/raw/master/csl-citation.json"} </w:instrText>
      </w:r>
      <w:r w:rsidR="00F41418" w:rsidRPr="00EB66AA">
        <w:rPr>
          <w:lang w:val="en-US"/>
        </w:rPr>
        <w:fldChar w:fldCharType="separate"/>
      </w:r>
      <w:r w:rsidR="00FE2B1E" w:rsidRPr="00EB66AA">
        <w:rPr>
          <w:noProof/>
          <w:lang w:val="en-US"/>
        </w:rPr>
        <w:t xml:space="preserve">(Plescia, </w:t>
      </w:r>
      <w:ins w:id="362" w:author="JJ" w:date="2024-10-17T13:39:00Z" w16du:dateUtc="2024-10-17T12:39:00Z">
        <w:r w:rsidR="00093BC5">
          <w:rPr>
            <w:noProof/>
            <w:lang w:val="en-US"/>
          </w:rPr>
          <w:t>i</w:t>
        </w:r>
      </w:ins>
      <w:del w:id="363" w:author="JJ" w:date="2024-10-17T13:39:00Z" w16du:dateUtc="2024-10-17T12:39:00Z">
        <w:r w:rsidR="00FE2B1E" w:rsidRPr="00EB66AA" w:rsidDel="00093BC5">
          <w:rPr>
            <w:noProof/>
            <w:lang w:val="en-US"/>
          </w:rPr>
          <w:delText>I</w:delText>
        </w:r>
      </w:del>
      <w:r w:rsidR="00FE2B1E" w:rsidRPr="00EB66AA">
        <w:rPr>
          <w:noProof/>
          <w:lang w:val="en-US"/>
        </w:rPr>
        <w:t>n press; Suchman &amp; Jordan, 1992)</w:t>
      </w:r>
      <w:r w:rsidR="00F41418" w:rsidRPr="00EB66AA">
        <w:rPr>
          <w:lang w:val="en-US"/>
        </w:rPr>
        <w:fldChar w:fldCharType="end"/>
      </w:r>
      <w:r w:rsidR="00F41418" w:rsidRPr="00EB66AA">
        <w:rPr>
          <w:lang w:val="en-US"/>
        </w:rPr>
        <w:t xml:space="preserve">. </w:t>
      </w:r>
    </w:p>
    <w:p w14:paraId="5F79410D" w14:textId="44B1563A" w:rsidR="00F41418" w:rsidRPr="00EB66AA" w:rsidRDefault="00F41418" w:rsidP="00EB66AA">
      <w:pPr>
        <w:pStyle w:val="Default"/>
        <w:spacing w:line="480" w:lineRule="auto"/>
        <w:ind w:firstLine="360"/>
        <w:rPr>
          <w:lang w:val="en-US"/>
        </w:rPr>
      </w:pPr>
      <w:r w:rsidRPr="00EB66AA">
        <w:rPr>
          <w:lang w:val="en-US"/>
        </w:rPr>
        <w:t>Th</w:t>
      </w:r>
      <w:r w:rsidR="00740533" w:rsidRPr="00EB66AA">
        <w:rPr>
          <w:lang w:val="en-US"/>
        </w:rPr>
        <w:t xml:space="preserve">is overview of research on protest at both </w:t>
      </w:r>
      <w:del w:id="364" w:author="JJ" w:date="2024-10-17T13:40:00Z" w16du:dateUtc="2024-10-17T12:40:00Z">
        <w:r w:rsidR="00740533" w:rsidRPr="00EB66AA" w:rsidDel="00093BC5">
          <w:rPr>
            <w:lang w:val="en-US"/>
          </w:rPr>
          <w:delText xml:space="preserve">the </w:delText>
        </w:r>
      </w:del>
      <w:ins w:id="365" w:author="JJ" w:date="2024-10-17T13:40:00Z" w16du:dateUtc="2024-10-17T12:40:00Z">
        <w:r w:rsidR="00093BC5">
          <w:rPr>
            <w:lang w:val="en-US"/>
          </w:rPr>
          <w:t>the</w:t>
        </w:r>
        <w:r w:rsidR="00093BC5" w:rsidRPr="00EB66AA">
          <w:rPr>
            <w:lang w:val="en-US"/>
          </w:rPr>
          <w:t xml:space="preserve"> </w:t>
        </w:r>
      </w:ins>
      <w:r w:rsidR="00740533" w:rsidRPr="00EB66AA">
        <w:rPr>
          <w:i/>
          <w:iCs/>
          <w:u w:val="single"/>
          <w:lang w:val="en-US"/>
        </w:rPr>
        <w:t>collective</w:t>
      </w:r>
      <w:r w:rsidR="00740533" w:rsidRPr="00EB66AA">
        <w:rPr>
          <w:lang w:val="en-US"/>
        </w:rPr>
        <w:t xml:space="preserve"> and </w:t>
      </w:r>
      <w:r w:rsidR="00740533" w:rsidRPr="00EB66AA">
        <w:rPr>
          <w:i/>
          <w:iCs/>
          <w:u w:val="single"/>
          <w:lang w:val="en-US"/>
        </w:rPr>
        <w:t xml:space="preserve">individual </w:t>
      </w:r>
      <w:r w:rsidR="00740533" w:rsidRPr="00EB66AA">
        <w:rPr>
          <w:lang w:val="en-US"/>
        </w:rPr>
        <w:t xml:space="preserve">levels </w:t>
      </w:r>
      <w:ins w:id="366" w:author="JJ" w:date="2024-10-17T13:40:00Z" w16du:dateUtc="2024-10-17T12:40:00Z">
        <w:r w:rsidR="00093BC5">
          <w:rPr>
            <w:lang w:val="en-US"/>
          </w:rPr>
          <w:t>underscores</w:t>
        </w:r>
      </w:ins>
      <w:ins w:id="367" w:author="JJ" w:date="2024-10-17T10:07:00Z" w16du:dateUtc="2024-10-17T09:07:00Z">
        <w:r w:rsidR="00C042D9">
          <w:rPr>
            <w:lang w:val="en-US"/>
          </w:rPr>
          <w:t xml:space="preserve"> the </w:t>
        </w:r>
      </w:ins>
      <w:ins w:id="368" w:author="JJ" w:date="2024-10-17T13:40:00Z" w16du:dateUtc="2024-10-17T12:40:00Z">
        <w:r w:rsidR="00093BC5">
          <w:rPr>
            <w:lang w:val="en-US"/>
          </w:rPr>
          <w:t>importance</w:t>
        </w:r>
      </w:ins>
      <w:ins w:id="369" w:author="JJ" w:date="2024-10-17T10:07:00Z" w16du:dateUtc="2024-10-17T09:07:00Z">
        <w:r w:rsidR="00C042D9">
          <w:rPr>
            <w:lang w:val="en-US"/>
          </w:rPr>
          <w:t xml:space="preserve"> of </w:t>
        </w:r>
      </w:ins>
      <w:del w:id="370" w:author="JJ" w:date="2024-10-17T10:07:00Z" w16du:dateUtc="2024-10-17T09:07:00Z">
        <w:r w:rsidR="00740533" w:rsidRPr="00EB66AA" w:rsidDel="00C042D9">
          <w:rPr>
            <w:lang w:val="en-US"/>
          </w:rPr>
          <w:delText>clarifies that there is a need to</w:delText>
        </w:r>
        <w:r w:rsidRPr="00EB66AA" w:rsidDel="00C042D9">
          <w:rPr>
            <w:color w:val="000000" w:themeColor="text1"/>
            <w:lang w:val="en-US"/>
          </w:rPr>
          <w:delText xml:space="preserve"> </w:delText>
        </w:r>
      </w:del>
      <w:r w:rsidRPr="00EB66AA">
        <w:rPr>
          <w:color w:val="000000" w:themeColor="text1"/>
          <w:lang w:val="en-US"/>
        </w:rPr>
        <w:t>integrat</w:t>
      </w:r>
      <w:ins w:id="371" w:author="JJ" w:date="2024-10-17T10:07:00Z" w16du:dateUtc="2024-10-17T09:07:00Z">
        <w:r w:rsidR="00C042D9">
          <w:rPr>
            <w:color w:val="000000" w:themeColor="text1"/>
            <w:lang w:val="en-US"/>
          </w:rPr>
          <w:t>ing</w:t>
        </w:r>
      </w:ins>
      <w:del w:id="372" w:author="JJ" w:date="2024-10-17T10:07:00Z" w16du:dateUtc="2024-10-17T09:07:00Z">
        <w:r w:rsidRPr="00EB66AA" w:rsidDel="00C042D9">
          <w:rPr>
            <w:color w:val="000000" w:themeColor="text1"/>
            <w:lang w:val="en-US"/>
          </w:rPr>
          <w:delText>e</w:delText>
        </w:r>
      </w:del>
      <w:r w:rsidRPr="00EB66AA">
        <w:rPr>
          <w:color w:val="000000" w:themeColor="text1"/>
          <w:lang w:val="en-US"/>
        </w:rPr>
        <w:t xml:space="preserve"> </w:t>
      </w:r>
      <w:del w:id="373" w:author="JJ" w:date="2024-10-17T13:40:00Z" w16du:dateUtc="2024-10-17T12:40:00Z">
        <w:r w:rsidR="00740533" w:rsidRPr="00EB66AA" w:rsidDel="00093BC5">
          <w:rPr>
            <w:color w:val="000000" w:themeColor="text1"/>
            <w:lang w:val="en-US"/>
          </w:rPr>
          <w:delText xml:space="preserve">research </w:delText>
        </w:r>
      </w:del>
      <w:ins w:id="374" w:author="JJ" w:date="2024-10-17T13:40:00Z" w16du:dateUtc="2024-10-17T12:40:00Z">
        <w:r w:rsidR="00093BC5">
          <w:rPr>
            <w:color w:val="000000" w:themeColor="text1"/>
            <w:lang w:val="en-US"/>
          </w:rPr>
          <w:t>studies</w:t>
        </w:r>
        <w:r w:rsidR="00093BC5" w:rsidRPr="00EB66AA">
          <w:rPr>
            <w:color w:val="000000" w:themeColor="text1"/>
            <w:lang w:val="en-US"/>
          </w:rPr>
          <w:t xml:space="preserve"> </w:t>
        </w:r>
      </w:ins>
      <w:r w:rsidR="00740533" w:rsidRPr="00EB66AA">
        <w:rPr>
          <w:color w:val="000000" w:themeColor="text1"/>
          <w:lang w:val="en-US"/>
        </w:rPr>
        <w:t>across these levels</w:t>
      </w:r>
      <w:ins w:id="375" w:author="JJ" w:date="2024-10-17T10:08:00Z" w16du:dateUtc="2024-10-17T09:08:00Z">
        <w:r w:rsidR="00C042D9">
          <w:rPr>
            <w:color w:val="000000" w:themeColor="text1"/>
            <w:lang w:val="en-US"/>
          </w:rPr>
          <w:t xml:space="preserve"> </w:t>
        </w:r>
      </w:ins>
      <w:del w:id="376" w:author="JJ" w:date="2024-10-17T10:08:00Z" w16du:dateUtc="2024-10-17T09:08:00Z">
        <w:r w:rsidR="00740533" w:rsidRPr="00EB66AA" w:rsidDel="00C042D9">
          <w:rPr>
            <w:color w:val="000000" w:themeColor="text1"/>
            <w:lang w:val="en-US"/>
          </w:rPr>
          <w:delText xml:space="preserve"> in order </w:delText>
        </w:r>
      </w:del>
      <w:r w:rsidR="00740533" w:rsidRPr="00EB66AA">
        <w:rPr>
          <w:color w:val="000000" w:themeColor="text1"/>
          <w:lang w:val="en-US"/>
        </w:rPr>
        <w:t xml:space="preserve">to </w:t>
      </w:r>
      <w:ins w:id="377" w:author="JJ" w:date="2024-10-17T10:08:00Z" w16du:dateUtc="2024-10-17T09:08:00Z">
        <w:r w:rsidR="00C042D9">
          <w:rPr>
            <w:color w:val="000000" w:themeColor="text1"/>
            <w:lang w:val="en-US"/>
          </w:rPr>
          <w:t xml:space="preserve">fully </w:t>
        </w:r>
      </w:ins>
      <w:r w:rsidR="006E6183" w:rsidRPr="00EB66AA">
        <w:rPr>
          <w:color w:val="000000" w:themeColor="text1"/>
          <w:lang w:val="en-US"/>
        </w:rPr>
        <w:t>captu</w:t>
      </w:r>
      <w:r w:rsidR="00740533" w:rsidRPr="00EB66AA">
        <w:rPr>
          <w:color w:val="000000" w:themeColor="text1"/>
          <w:lang w:val="en-US"/>
        </w:rPr>
        <w:t>re</w:t>
      </w:r>
      <w:r w:rsidR="006E6183" w:rsidRPr="00EB66AA">
        <w:rPr>
          <w:color w:val="000000" w:themeColor="text1"/>
          <w:lang w:val="en-US"/>
        </w:rPr>
        <w:t xml:space="preserve"> the breadth of </w:t>
      </w:r>
      <w:ins w:id="378" w:author="JJ" w:date="2024-10-17T13:41:00Z" w16du:dateUtc="2024-10-17T12:41:00Z">
        <w:r w:rsidR="00093BC5">
          <w:rPr>
            <w:color w:val="000000" w:themeColor="text1"/>
            <w:lang w:val="en-US"/>
          </w:rPr>
          <w:t xml:space="preserve">citizens’ </w:t>
        </w:r>
      </w:ins>
      <w:r w:rsidR="006E6183" w:rsidRPr="00EB66AA">
        <w:rPr>
          <w:color w:val="000000" w:themeColor="text1"/>
          <w:lang w:val="en-US"/>
        </w:rPr>
        <w:t xml:space="preserve">meanings </w:t>
      </w:r>
      <w:del w:id="379" w:author="JJ" w:date="2024-10-17T13:41:00Z" w16du:dateUtc="2024-10-17T12:41:00Z">
        <w:r w:rsidR="006E6183" w:rsidRPr="00EB66AA" w:rsidDel="00093BC5">
          <w:rPr>
            <w:color w:val="000000" w:themeColor="text1"/>
            <w:lang w:val="en-US"/>
          </w:rPr>
          <w:delText xml:space="preserve">that citizens hold </w:delText>
        </w:r>
      </w:del>
      <w:r w:rsidR="006E6183" w:rsidRPr="00EB66AA">
        <w:rPr>
          <w:color w:val="000000" w:themeColor="text1"/>
          <w:lang w:val="en-US"/>
        </w:rPr>
        <w:t xml:space="preserve">of protest </w:t>
      </w:r>
      <w:del w:id="380" w:author="JJ" w:date="2024-10-17T13:41:00Z" w16du:dateUtc="2024-10-17T12:41:00Z">
        <w:r w:rsidR="00BC2B85" w:rsidRPr="00EB66AA" w:rsidDel="00093BC5">
          <w:rPr>
            <w:color w:val="000000" w:themeColor="text1"/>
            <w:lang w:val="en-US"/>
          </w:rPr>
          <w:delText xml:space="preserve">in </w:delText>
        </w:r>
      </w:del>
      <w:ins w:id="381" w:author="JJ" w:date="2024-10-17T13:41:00Z" w16du:dateUtc="2024-10-17T12:41:00Z">
        <w:r w:rsidR="00093BC5">
          <w:rPr>
            <w:color w:val="000000" w:themeColor="text1"/>
            <w:lang w:val="en-US"/>
          </w:rPr>
          <w:t>within</w:t>
        </w:r>
        <w:r w:rsidR="00093BC5" w:rsidRPr="00EB66AA">
          <w:rPr>
            <w:color w:val="000000" w:themeColor="text1"/>
            <w:lang w:val="en-US"/>
          </w:rPr>
          <w:t xml:space="preserve"> </w:t>
        </w:r>
      </w:ins>
      <w:r w:rsidR="00BC2B85" w:rsidRPr="00EB66AA">
        <w:rPr>
          <w:color w:val="000000" w:themeColor="text1"/>
          <w:lang w:val="en-US"/>
        </w:rPr>
        <w:t>contemporary democracies</w:t>
      </w:r>
      <w:r w:rsidR="006E6183" w:rsidRPr="00EB66AA">
        <w:rPr>
          <w:color w:val="000000" w:themeColor="text1"/>
          <w:lang w:val="en-US"/>
        </w:rPr>
        <w:t>.</w:t>
      </w:r>
    </w:p>
    <w:p w14:paraId="6A5E3B77" w14:textId="73D1EDB8" w:rsidR="00191293" w:rsidRPr="00EB66AA" w:rsidRDefault="00890A5D" w:rsidP="00EB66AA">
      <w:pPr>
        <w:pStyle w:val="Default"/>
        <w:spacing w:line="480" w:lineRule="auto"/>
        <w:ind w:firstLine="360"/>
        <w:rPr>
          <w:lang w:val="en-US"/>
        </w:rPr>
      </w:pPr>
      <w:r w:rsidRPr="00EB66AA">
        <w:rPr>
          <w:b/>
          <w:bCs/>
          <w:shd w:val="clear" w:color="auto" w:fill="FAE2D5" w:themeFill="accent2" w:themeFillTint="33"/>
          <w:lang w:val="en-US"/>
        </w:rPr>
        <w:t xml:space="preserve">A.3. </w:t>
      </w:r>
      <w:r w:rsidR="00854CF4" w:rsidRPr="00EB66AA">
        <w:rPr>
          <w:b/>
          <w:bCs/>
          <w:shd w:val="clear" w:color="auto" w:fill="FAE2D5" w:themeFill="accent2" w:themeFillTint="33"/>
          <w:lang w:val="en-US"/>
        </w:rPr>
        <w:t xml:space="preserve">Integration: </w:t>
      </w:r>
      <w:r w:rsidRPr="00EB66AA">
        <w:rPr>
          <w:b/>
          <w:bCs/>
          <w:shd w:val="clear" w:color="auto" w:fill="FAE2D5" w:themeFill="accent2" w:themeFillTint="33"/>
          <w:lang w:val="en-US"/>
        </w:rPr>
        <w:t>Ordinary citizens’ meanings of protest</w:t>
      </w:r>
      <w:r w:rsidR="00864CC8" w:rsidRPr="00EB66AA">
        <w:rPr>
          <w:b/>
          <w:bCs/>
          <w:shd w:val="clear" w:color="auto" w:fill="FAE2D5" w:themeFill="accent2" w:themeFillTint="33"/>
          <w:lang w:val="en-US"/>
        </w:rPr>
        <w:t>.</w:t>
      </w:r>
      <w:r w:rsidRPr="00EB66AA">
        <w:rPr>
          <w:lang w:val="en-US"/>
        </w:rPr>
        <w:t xml:space="preserve"> </w:t>
      </w:r>
      <w:r w:rsidR="0048514D" w:rsidRPr="00EB66AA">
        <w:rPr>
          <w:color w:val="000000" w:themeColor="text1"/>
          <w:lang w:val="en-US"/>
        </w:rPr>
        <w:t xml:space="preserve">Informed by this literature, the proposed project builds on recent related work on the “meanings of voting” (Plescia, </w:t>
      </w:r>
      <w:ins w:id="382" w:author="JJ" w:date="2024-10-17T10:08:00Z" w16du:dateUtc="2024-10-17T09:08:00Z">
        <w:r w:rsidR="00C042D9">
          <w:rPr>
            <w:color w:val="000000" w:themeColor="text1"/>
            <w:lang w:val="en-US"/>
          </w:rPr>
          <w:t>i</w:t>
        </w:r>
      </w:ins>
      <w:del w:id="383" w:author="JJ" w:date="2024-10-17T10:08:00Z" w16du:dateUtc="2024-10-17T09:08:00Z">
        <w:r w:rsidR="0048514D" w:rsidRPr="00EB66AA" w:rsidDel="00C042D9">
          <w:rPr>
            <w:color w:val="000000" w:themeColor="text1"/>
            <w:lang w:val="en-US"/>
          </w:rPr>
          <w:delText>I</w:delText>
        </w:r>
      </w:del>
      <w:r w:rsidR="0048514D" w:rsidRPr="00EB66AA">
        <w:rPr>
          <w:color w:val="000000" w:themeColor="text1"/>
          <w:lang w:val="en-US"/>
        </w:rPr>
        <w:t>n press) to investigate ordinary citizens’ meanings of protest</w:t>
      </w:r>
      <w:r w:rsidR="00584646" w:rsidRPr="00EB66AA">
        <w:rPr>
          <w:color w:val="000000" w:themeColor="text1"/>
          <w:lang w:val="en-US"/>
        </w:rPr>
        <w:t xml:space="preserve">. </w:t>
      </w:r>
      <w:ins w:id="384" w:author="JJ" w:date="2024-10-17T13:42:00Z" w16du:dateUtc="2024-10-17T12:42:00Z">
        <w:r w:rsidR="00093BC5">
          <w:rPr>
            <w:color w:val="000000" w:themeColor="text1"/>
            <w:lang w:val="en-US"/>
          </w:rPr>
          <w:t>By a</w:t>
        </w:r>
      </w:ins>
      <w:del w:id="385" w:author="JJ" w:date="2024-10-17T13:42:00Z" w16du:dateUtc="2024-10-17T12:42:00Z">
        <w:r w:rsidR="005D1BD8" w:rsidRPr="00EB66AA" w:rsidDel="00093BC5">
          <w:rPr>
            <w:color w:val="000000" w:themeColor="text1"/>
            <w:lang w:val="en-US"/>
          </w:rPr>
          <w:delText>A</w:delText>
        </w:r>
      </w:del>
      <w:r w:rsidR="005D1BD8" w:rsidRPr="00EB66AA">
        <w:rPr>
          <w:color w:val="000000" w:themeColor="text1"/>
          <w:lang w:val="en-US"/>
        </w:rPr>
        <w:t xml:space="preserve">dapting Plescia’s </w:t>
      </w:r>
      <w:del w:id="386" w:author="JJ" w:date="2024-10-17T13:41:00Z" w16du:dateUtc="2024-10-17T12:41:00Z">
        <w:r w:rsidR="005D1BD8" w:rsidRPr="00EB66AA" w:rsidDel="00093BC5">
          <w:rPr>
            <w:color w:val="000000" w:themeColor="text1"/>
            <w:lang w:val="en-US"/>
          </w:rPr>
          <w:delText>(</w:delText>
        </w:r>
      </w:del>
      <w:del w:id="387" w:author="JJ" w:date="2024-10-17T10:08:00Z" w16du:dateUtc="2024-10-17T09:08:00Z">
        <w:r w:rsidR="005D1BD8" w:rsidRPr="00EB66AA" w:rsidDel="00C042D9">
          <w:rPr>
            <w:color w:val="000000" w:themeColor="text1"/>
            <w:lang w:val="en-US"/>
          </w:rPr>
          <w:delText>I</w:delText>
        </w:r>
      </w:del>
      <w:del w:id="388" w:author="JJ" w:date="2024-10-17T13:41:00Z" w16du:dateUtc="2024-10-17T12:41:00Z">
        <w:r w:rsidR="005D1BD8" w:rsidRPr="00EB66AA" w:rsidDel="00093BC5">
          <w:rPr>
            <w:color w:val="000000" w:themeColor="text1"/>
            <w:lang w:val="en-US"/>
          </w:rPr>
          <w:delText xml:space="preserve">n press) </w:delText>
        </w:r>
      </w:del>
      <w:r w:rsidR="005D1BD8" w:rsidRPr="00EB66AA">
        <w:rPr>
          <w:color w:val="000000" w:themeColor="text1"/>
          <w:lang w:val="en-US"/>
        </w:rPr>
        <w:t xml:space="preserve">approach, </w:t>
      </w:r>
      <w:r w:rsidR="005D1BD8" w:rsidRPr="00EB66AA">
        <w:rPr>
          <w:lang w:val="en-US"/>
        </w:rPr>
        <w:t xml:space="preserve">we </w:t>
      </w:r>
      <w:ins w:id="389" w:author="JJ" w:date="2024-10-18T10:01:00Z" w16du:dateUtc="2024-10-18T09:01:00Z">
        <w:r w:rsidR="00C86569">
          <w:rPr>
            <w:lang w:val="en-US"/>
          </w:rPr>
          <w:t xml:space="preserve">aim to </w:t>
        </w:r>
      </w:ins>
      <w:r w:rsidR="005D1BD8" w:rsidRPr="00EB66AA">
        <w:rPr>
          <w:lang w:val="en-US"/>
        </w:rPr>
        <w:t>investigate the meanings of protest</w:t>
      </w:r>
      <w:ins w:id="390" w:author="JJ" w:date="2024-10-17T10:09:00Z" w16du:dateUtc="2024-10-17T09:09:00Z">
        <w:r w:rsidR="001C40BF">
          <w:rPr>
            <w:lang w:val="en-US"/>
          </w:rPr>
          <w:t xml:space="preserve"> </w:t>
        </w:r>
      </w:ins>
      <w:ins w:id="391" w:author="JJ" w:date="2024-10-17T10:10:00Z" w16du:dateUtc="2024-10-17T09:10:00Z">
        <w:r w:rsidR="001C40BF">
          <w:rPr>
            <w:lang w:val="en-US"/>
          </w:rPr>
          <w:t>–</w:t>
        </w:r>
      </w:ins>
      <w:ins w:id="392" w:author="JJ" w:date="2024-10-17T10:09:00Z" w16du:dateUtc="2024-10-17T09:09:00Z">
        <w:r w:rsidR="001C40BF">
          <w:rPr>
            <w:lang w:val="en-US"/>
          </w:rPr>
          <w:t xml:space="preserve"> </w:t>
        </w:r>
      </w:ins>
      <w:del w:id="393" w:author="JJ" w:date="2024-10-17T10:09:00Z" w16du:dateUtc="2024-10-17T09:09:00Z">
        <w:r w:rsidR="005D1BD8" w:rsidRPr="00EB66AA" w:rsidDel="001C40BF">
          <w:rPr>
            <w:lang w:val="en-US"/>
          </w:rPr>
          <w:delText>, which is</w:delText>
        </w:r>
      </w:del>
      <w:del w:id="394" w:author="JJ" w:date="2024-10-17T10:10:00Z" w16du:dateUtc="2024-10-17T09:10:00Z">
        <w:r w:rsidR="005D1BD8" w:rsidRPr="00EB66AA" w:rsidDel="001C40BF">
          <w:rPr>
            <w:lang w:val="en-US"/>
          </w:rPr>
          <w:delText xml:space="preserve"> argua</w:delText>
        </w:r>
      </w:del>
      <w:del w:id="395" w:author="JJ" w:date="2024-10-17T10:09:00Z" w16du:dateUtc="2024-10-17T09:09:00Z">
        <w:r w:rsidR="005D1BD8" w:rsidRPr="00EB66AA" w:rsidDel="001C40BF">
          <w:rPr>
            <w:lang w:val="en-US"/>
          </w:rPr>
          <w:delText>b</w:delText>
        </w:r>
      </w:del>
      <w:del w:id="396" w:author="JJ" w:date="2024-10-17T10:10:00Z" w16du:dateUtc="2024-10-17T09:10:00Z">
        <w:r w:rsidR="005D1BD8" w:rsidRPr="00EB66AA" w:rsidDel="001C40BF">
          <w:rPr>
            <w:lang w:val="en-US"/>
          </w:rPr>
          <w:delText>ly</w:delText>
        </w:r>
      </w:del>
      <w:r w:rsidR="005D1BD8" w:rsidRPr="00EB66AA">
        <w:rPr>
          <w:lang w:val="en-US"/>
        </w:rPr>
        <w:t xml:space="preserve"> an</w:t>
      </w:r>
      <w:ins w:id="397" w:author="JJ" w:date="2024-10-17T13:42:00Z" w16du:dateUtc="2024-10-17T12:42:00Z">
        <w:r w:rsidR="00093BC5">
          <w:rPr>
            <w:lang w:val="en-US"/>
          </w:rPr>
          <w:t xml:space="preserve"> increasingly </w:t>
        </w:r>
      </w:ins>
      <w:del w:id="398" w:author="JJ" w:date="2024-10-17T13:42:00Z" w16du:dateUtc="2024-10-17T12:42:00Z">
        <w:r w:rsidR="005D1BD8" w:rsidRPr="00EB66AA" w:rsidDel="00093BC5">
          <w:rPr>
            <w:lang w:val="en-US"/>
          </w:rPr>
          <w:delText xml:space="preserve"> even more </w:delText>
        </w:r>
      </w:del>
      <w:r w:rsidR="005D1BD8" w:rsidRPr="00EB66AA">
        <w:rPr>
          <w:lang w:val="en-US"/>
        </w:rPr>
        <w:t xml:space="preserve">urgent topic of inquiry given </w:t>
      </w:r>
      <w:r w:rsidR="00B22DEE" w:rsidRPr="00EB66AA">
        <w:rPr>
          <w:lang w:val="en-US"/>
        </w:rPr>
        <w:t xml:space="preserve">the </w:t>
      </w:r>
      <w:r w:rsidR="005D1BD8" w:rsidRPr="00EB66AA">
        <w:rPr>
          <w:lang w:val="en-US"/>
        </w:rPr>
        <w:t xml:space="preserve">unresolved questions </w:t>
      </w:r>
      <w:del w:id="399" w:author="JJ" w:date="2024-10-18T10:01:00Z" w16du:dateUtc="2024-10-18T09:01:00Z">
        <w:r w:rsidR="005D1BD8" w:rsidRPr="00EB66AA" w:rsidDel="00C86569">
          <w:rPr>
            <w:lang w:val="en-US"/>
          </w:rPr>
          <w:delText xml:space="preserve">in the literature </w:delText>
        </w:r>
      </w:del>
      <w:del w:id="400" w:author="JJ" w:date="2024-10-17T10:09:00Z" w16du:dateUtc="2024-10-17T09:09:00Z">
        <w:r w:rsidR="005D1BD8" w:rsidRPr="00EB66AA" w:rsidDel="001C40BF">
          <w:rPr>
            <w:lang w:val="en-US"/>
          </w:rPr>
          <w:delText>noted above regarding</w:delText>
        </w:r>
      </w:del>
      <w:ins w:id="401" w:author="JJ" w:date="2024-10-17T13:41:00Z" w16du:dateUtc="2024-10-17T12:41:00Z">
        <w:r w:rsidR="00093BC5">
          <w:rPr>
            <w:lang w:val="en-US"/>
          </w:rPr>
          <w:t>regarding</w:t>
        </w:r>
      </w:ins>
      <w:r w:rsidR="005D1BD8" w:rsidRPr="00EB66AA">
        <w:rPr>
          <w:lang w:val="en-US"/>
        </w:rPr>
        <w:t xml:space="preserve"> the motivations</w:t>
      </w:r>
      <w:ins w:id="402" w:author="JJ" w:date="2024-10-17T10:09:00Z" w16du:dateUtc="2024-10-17T09:09:00Z">
        <w:r w:rsidR="001C40BF">
          <w:rPr>
            <w:lang w:val="en-US"/>
          </w:rPr>
          <w:t xml:space="preserve"> </w:t>
        </w:r>
      </w:ins>
      <w:ins w:id="403" w:author="JJ" w:date="2024-10-17T13:42:00Z" w16du:dateUtc="2024-10-17T12:42:00Z">
        <w:r w:rsidR="00093BC5">
          <w:rPr>
            <w:lang w:val="en-US"/>
          </w:rPr>
          <w:t>for</w:t>
        </w:r>
      </w:ins>
      <w:r w:rsidR="005D1BD8" w:rsidRPr="00EB66AA">
        <w:rPr>
          <w:lang w:val="en-US"/>
        </w:rPr>
        <w:t xml:space="preserve"> and implications of </w:t>
      </w:r>
      <w:del w:id="404" w:author="JJ" w:date="2024-10-17T10:10:00Z" w16du:dateUtc="2024-10-17T09:10:00Z">
        <w:r w:rsidR="005D1BD8" w:rsidRPr="00EB66AA" w:rsidDel="001C40BF">
          <w:rPr>
            <w:lang w:val="en-US"/>
          </w:rPr>
          <w:delText xml:space="preserve">changing </w:delText>
        </w:r>
      </w:del>
      <w:ins w:id="405" w:author="JJ" w:date="2024-10-17T10:10:00Z" w16du:dateUtc="2024-10-17T09:10:00Z">
        <w:r w:rsidR="001C40BF">
          <w:rPr>
            <w:lang w:val="en-US"/>
          </w:rPr>
          <w:t>shifting protest</w:t>
        </w:r>
        <w:r w:rsidR="001C40BF" w:rsidRPr="00EB66AA">
          <w:rPr>
            <w:lang w:val="en-US"/>
          </w:rPr>
          <w:t xml:space="preserve"> </w:t>
        </w:r>
      </w:ins>
      <w:r w:rsidR="005D1BD8" w:rsidRPr="00EB66AA">
        <w:rPr>
          <w:lang w:val="en-US"/>
        </w:rPr>
        <w:t>trends</w:t>
      </w:r>
      <w:del w:id="406" w:author="JJ" w:date="2024-10-17T10:10:00Z" w16du:dateUtc="2024-10-17T09:10:00Z">
        <w:r w:rsidR="005D1BD8" w:rsidRPr="00EB66AA" w:rsidDel="001C40BF">
          <w:rPr>
            <w:lang w:val="en-US"/>
          </w:rPr>
          <w:delText xml:space="preserve"> in protest</w:delText>
        </w:r>
      </w:del>
      <w:r w:rsidR="005D1BD8" w:rsidRPr="00EB66AA">
        <w:rPr>
          <w:lang w:val="en-US"/>
        </w:rPr>
        <w:t xml:space="preserve">. </w:t>
      </w:r>
      <w:del w:id="407" w:author="JJ" w:date="2024-10-17T10:10:00Z" w16du:dateUtc="2024-10-17T09:10:00Z">
        <w:r w:rsidRPr="00EB66AA" w:rsidDel="001C40BF">
          <w:rPr>
            <w:color w:val="000000" w:themeColor="text1"/>
            <w:lang w:val="en-US"/>
          </w:rPr>
          <w:delText xml:space="preserve">We </w:delText>
        </w:r>
      </w:del>
      <w:ins w:id="408" w:author="JJ" w:date="2024-10-17T10:10:00Z" w16du:dateUtc="2024-10-17T09:10:00Z">
        <w:r w:rsidR="001C40BF">
          <w:rPr>
            <w:color w:val="000000" w:themeColor="text1"/>
            <w:lang w:val="en-US"/>
          </w:rPr>
          <w:t>Our</w:t>
        </w:r>
        <w:r w:rsidR="001C40BF" w:rsidRPr="00EB66AA">
          <w:rPr>
            <w:color w:val="000000" w:themeColor="text1"/>
            <w:lang w:val="en-US"/>
          </w:rPr>
          <w:t xml:space="preserve"> </w:t>
        </w:r>
      </w:ins>
      <w:r w:rsidRPr="00EB66AA">
        <w:rPr>
          <w:color w:val="000000" w:themeColor="text1"/>
          <w:lang w:val="en-US"/>
        </w:rPr>
        <w:t>study</w:t>
      </w:r>
      <w:del w:id="409" w:author="JJ" w:date="2024-10-17T10:10:00Z" w16du:dateUtc="2024-10-17T09:10:00Z">
        <w:r w:rsidRPr="00EB66AA" w:rsidDel="001C40BF">
          <w:rPr>
            <w:color w:val="000000" w:themeColor="text1"/>
            <w:lang w:val="en-US"/>
          </w:rPr>
          <w:delText xml:space="preserve"> </w:delText>
        </w:r>
        <w:r w:rsidR="006167DA" w:rsidRPr="00EB66AA" w:rsidDel="001C40BF">
          <w:rPr>
            <w:color w:val="000000" w:themeColor="text1"/>
            <w:lang w:val="en-US"/>
          </w:rPr>
          <w:delText>the meanings of protest by</w:delText>
        </w:r>
      </w:del>
      <w:r w:rsidR="006167DA" w:rsidRPr="00EB66AA">
        <w:rPr>
          <w:color w:val="000000" w:themeColor="text1"/>
          <w:lang w:val="en-US"/>
        </w:rPr>
        <w:t xml:space="preserve"> focus</w:t>
      </w:r>
      <w:ins w:id="410" w:author="JJ" w:date="2024-10-17T10:10:00Z" w16du:dateUtc="2024-10-17T09:10:00Z">
        <w:r w:rsidR="001C40BF">
          <w:rPr>
            <w:color w:val="000000" w:themeColor="text1"/>
            <w:lang w:val="en-US"/>
          </w:rPr>
          <w:t xml:space="preserve">es </w:t>
        </w:r>
      </w:ins>
      <w:del w:id="411" w:author="JJ" w:date="2024-10-17T10:10:00Z" w16du:dateUtc="2024-10-17T09:10:00Z">
        <w:r w:rsidR="006167DA" w:rsidRPr="00EB66AA" w:rsidDel="001C40BF">
          <w:rPr>
            <w:color w:val="000000" w:themeColor="text1"/>
            <w:lang w:val="en-US"/>
          </w:rPr>
          <w:delText xml:space="preserve">ing </w:delText>
        </w:r>
      </w:del>
      <w:r w:rsidR="006167DA" w:rsidRPr="00EB66AA">
        <w:rPr>
          <w:color w:val="000000" w:themeColor="text1"/>
          <w:lang w:val="en-US"/>
        </w:rPr>
        <w:t xml:space="preserve">on </w:t>
      </w:r>
      <w:r w:rsidRPr="00EB66AA">
        <w:rPr>
          <w:color w:val="000000" w:themeColor="text1"/>
          <w:lang w:val="en-US"/>
        </w:rPr>
        <w:t>individual</w:t>
      </w:r>
      <w:del w:id="412" w:author="JJ" w:date="2024-10-17T13:42:00Z" w16du:dateUtc="2024-10-17T12:42:00Z">
        <w:r w:rsidRPr="00EB66AA" w:rsidDel="00093BC5">
          <w:rPr>
            <w:color w:val="000000" w:themeColor="text1"/>
            <w:lang w:val="en-US"/>
          </w:rPr>
          <w:delText>s’</w:delText>
        </w:r>
      </w:del>
      <w:r w:rsidRPr="00EB66AA">
        <w:rPr>
          <w:color w:val="000000" w:themeColor="text1"/>
          <w:lang w:val="en-US"/>
        </w:rPr>
        <w:t xml:space="preserve"> perspectives </w:t>
      </w:r>
      <w:r w:rsidR="00141CED" w:rsidRPr="00EB66AA">
        <w:rPr>
          <w:color w:val="000000" w:themeColor="text1"/>
          <w:lang w:val="en-US"/>
        </w:rPr>
        <w:t>by</w:t>
      </w:r>
      <w:r w:rsidR="006167DA" w:rsidRPr="00EB66AA">
        <w:rPr>
          <w:color w:val="000000" w:themeColor="text1"/>
          <w:lang w:val="en-US"/>
        </w:rPr>
        <w:t xml:space="preserve"> applying </w:t>
      </w:r>
      <w:r w:rsidRPr="00EB66AA">
        <w:rPr>
          <w:color w:val="000000" w:themeColor="text1"/>
          <w:lang w:val="en-US"/>
        </w:rPr>
        <w:t xml:space="preserve">open-ended </w:t>
      </w:r>
      <w:del w:id="413" w:author="JJ" w:date="2024-10-17T10:10:00Z" w16du:dateUtc="2024-10-17T09:10:00Z">
        <w:r w:rsidRPr="00EB66AA" w:rsidDel="001C40BF">
          <w:rPr>
            <w:color w:val="000000" w:themeColor="text1"/>
            <w:lang w:val="en-US"/>
          </w:rPr>
          <w:delText xml:space="preserve">instruments </w:delText>
        </w:r>
      </w:del>
      <w:ins w:id="414" w:author="JJ" w:date="2024-10-17T10:10:00Z" w16du:dateUtc="2024-10-17T09:10:00Z">
        <w:r w:rsidR="001C40BF">
          <w:rPr>
            <w:color w:val="000000" w:themeColor="text1"/>
            <w:lang w:val="en-US"/>
          </w:rPr>
          <w:t>methods</w:t>
        </w:r>
        <w:r w:rsidR="001C40BF" w:rsidRPr="00EB66AA">
          <w:rPr>
            <w:color w:val="000000" w:themeColor="text1"/>
            <w:lang w:val="en-US"/>
          </w:rPr>
          <w:t xml:space="preserve"> </w:t>
        </w:r>
      </w:ins>
      <w:r w:rsidRPr="00EB66AA">
        <w:rPr>
          <w:color w:val="000000" w:themeColor="text1"/>
          <w:lang w:val="en-US"/>
        </w:rPr>
        <w:t xml:space="preserve">to </w:t>
      </w:r>
      <w:r w:rsidR="00141CED" w:rsidRPr="00EB66AA">
        <w:rPr>
          <w:color w:val="000000" w:themeColor="text1"/>
          <w:lang w:val="en-US"/>
        </w:rPr>
        <w:t xml:space="preserve">inductively identify </w:t>
      </w:r>
      <w:del w:id="415" w:author="JJ" w:date="2024-10-17T13:43:00Z" w16du:dateUtc="2024-10-17T12:43:00Z">
        <w:r w:rsidRPr="00EB66AA" w:rsidDel="00093BC5">
          <w:rPr>
            <w:color w:val="000000" w:themeColor="text1"/>
            <w:lang w:val="en-US"/>
          </w:rPr>
          <w:delText>the</w:delText>
        </w:r>
        <w:r w:rsidR="00141CED" w:rsidRPr="00EB66AA" w:rsidDel="00093BC5">
          <w:rPr>
            <w:color w:val="000000" w:themeColor="text1"/>
            <w:lang w:val="en-US"/>
          </w:rPr>
          <w:delText>ir</w:delText>
        </w:r>
        <w:r w:rsidRPr="00EB66AA" w:rsidDel="00093BC5">
          <w:rPr>
            <w:color w:val="000000" w:themeColor="text1"/>
            <w:lang w:val="en-US"/>
          </w:rPr>
          <w:delText xml:space="preserve"> </w:delText>
        </w:r>
      </w:del>
      <w:ins w:id="416" w:author="JJ" w:date="2024-10-17T13:43:00Z" w16du:dateUtc="2024-10-17T12:43:00Z">
        <w:r w:rsidR="00093BC5">
          <w:rPr>
            <w:color w:val="000000" w:themeColor="text1"/>
            <w:lang w:val="en-US"/>
          </w:rPr>
          <w:t>peoples’</w:t>
        </w:r>
        <w:r w:rsidR="00093BC5" w:rsidRPr="00EB66AA">
          <w:rPr>
            <w:color w:val="000000" w:themeColor="text1"/>
            <w:lang w:val="en-US"/>
          </w:rPr>
          <w:t xml:space="preserve"> </w:t>
        </w:r>
      </w:ins>
      <w:r w:rsidRPr="00EB66AA">
        <w:rPr>
          <w:color w:val="000000" w:themeColor="text1"/>
          <w:lang w:val="en-US"/>
        </w:rPr>
        <w:t>meanings of protest.</w:t>
      </w:r>
      <w:r w:rsidR="009B4EC2" w:rsidRPr="00EB66AA">
        <w:rPr>
          <w:color w:val="000000" w:themeColor="text1"/>
          <w:lang w:val="en-US"/>
        </w:rPr>
        <w:t xml:space="preserve"> </w:t>
      </w:r>
      <w:ins w:id="417" w:author="JJ" w:date="2024-10-17T13:43:00Z" w16du:dateUtc="2024-10-17T12:43:00Z">
        <w:r w:rsidR="00093BC5">
          <w:rPr>
            <w:lang w:val="en-US"/>
          </w:rPr>
          <w:t>S</w:t>
        </w:r>
      </w:ins>
      <w:del w:id="418" w:author="JJ" w:date="2024-10-17T13:43:00Z" w16du:dateUtc="2024-10-17T12:43:00Z">
        <w:r w:rsidR="00D82397" w:rsidRPr="00EB66AA" w:rsidDel="00093BC5">
          <w:rPr>
            <w:lang w:val="en-US"/>
          </w:rPr>
          <w:delText xml:space="preserve">Furthermore, </w:delText>
        </w:r>
        <w:r w:rsidR="006720E9" w:rsidRPr="00EB66AA" w:rsidDel="00093BC5">
          <w:rPr>
            <w:lang w:val="en-US"/>
          </w:rPr>
          <w:delText>s</w:delText>
        </w:r>
      </w:del>
      <w:r w:rsidR="006720E9" w:rsidRPr="00EB66AA">
        <w:rPr>
          <w:lang w:val="en-US"/>
        </w:rPr>
        <w:t>ince non-participation is a common yet understudied phenomenon,</w:t>
      </w:r>
      <w:ins w:id="419" w:author="JJ" w:date="2024-10-17T10:11:00Z" w16du:dateUtc="2024-10-17T09:11:00Z">
        <w:r w:rsidR="001C40BF">
          <w:rPr>
            <w:lang w:val="en-US"/>
          </w:rPr>
          <w:t xml:space="preserve"> </w:t>
        </w:r>
      </w:ins>
      <w:del w:id="420" w:author="JJ" w:date="2024-10-17T10:11:00Z" w16du:dateUtc="2024-10-17T09:11:00Z">
        <w:r w:rsidR="006720E9" w:rsidRPr="00EB66AA" w:rsidDel="001C40BF">
          <w:rPr>
            <w:lang w:val="en-US"/>
          </w:rPr>
          <w:delText xml:space="preserve"> </w:delText>
        </w:r>
        <w:r w:rsidR="00FD3881" w:rsidRPr="00EB66AA" w:rsidDel="001C40BF">
          <w:rPr>
            <w:lang w:val="en-US"/>
          </w:rPr>
          <w:delText xml:space="preserve">we include in </w:delText>
        </w:r>
      </w:del>
      <w:r w:rsidR="00FD3881" w:rsidRPr="00EB66AA">
        <w:rPr>
          <w:lang w:val="en-US"/>
        </w:rPr>
        <w:t>th</w:t>
      </w:r>
      <w:ins w:id="421" w:author="JJ" w:date="2024-10-18T10:02:00Z" w16du:dateUtc="2024-10-18T09:02:00Z">
        <w:r w:rsidR="00C86569">
          <w:rPr>
            <w:lang w:val="en-US"/>
          </w:rPr>
          <w:t xml:space="preserve">is </w:t>
        </w:r>
      </w:ins>
      <w:del w:id="422" w:author="JJ" w:date="2024-10-18T10:02:00Z" w16du:dateUtc="2024-10-18T09:02:00Z">
        <w:r w:rsidR="00FD3881" w:rsidRPr="00EB66AA" w:rsidDel="00C86569">
          <w:rPr>
            <w:lang w:val="en-US"/>
          </w:rPr>
          <w:delText xml:space="preserve">e proposed </w:delText>
        </w:r>
      </w:del>
      <w:r w:rsidR="00FD3881" w:rsidRPr="00EB66AA">
        <w:rPr>
          <w:lang w:val="en-US"/>
        </w:rPr>
        <w:t>study</w:t>
      </w:r>
      <w:ins w:id="423" w:author="JJ" w:date="2024-10-18T10:02:00Z" w16du:dateUtc="2024-10-18T09:02:00Z">
        <w:r w:rsidR="00C86569">
          <w:rPr>
            <w:lang w:val="en-US"/>
          </w:rPr>
          <w:t xml:space="preserve"> will</w:t>
        </w:r>
      </w:ins>
      <w:r w:rsidR="00FD3881" w:rsidRPr="00EB66AA">
        <w:rPr>
          <w:lang w:val="en-US"/>
        </w:rPr>
        <w:t xml:space="preserve"> a</w:t>
      </w:r>
      <w:ins w:id="424" w:author="JJ" w:date="2024-10-17T10:11:00Z" w16du:dateUtc="2024-10-17T09:11:00Z">
        <w:r w:rsidR="001C40BF">
          <w:rPr>
            <w:lang w:val="en-US"/>
          </w:rPr>
          <w:t xml:space="preserve">lso examine </w:t>
        </w:r>
      </w:ins>
      <w:del w:id="425" w:author="JJ" w:date="2024-10-17T10:11:00Z" w16du:dateUtc="2024-10-17T09:11:00Z">
        <w:r w:rsidR="00FD3881" w:rsidRPr="00EB66AA" w:rsidDel="001C40BF">
          <w:rPr>
            <w:lang w:val="en-US"/>
          </w:rPr>
          <w:delText xml:space="preserve"> focus on </w:delText>
        </w:r>
      </w:del>
      <w:r w:rsidR="00FD3881" w:rsidRPr="00EB66AA">
        <w:rPr>
          <w:lang w:val="en-US"/>
        </w:rPr>
        <w:t>the meanings of protest for both participants and non-participants</w:t>
      </w:r>
      <w:del w:id="426" w:author="JJ" w:date="2024-10-17T10:11:00Z" w16du:dateUtc="2024-10-17T09:11:00Z">
        <w:r w:rsidR="00FD3881" w:rsidRPr="00EB66AA" w:rsidDel="001C40BF">
          <w:rPr>
            <w:lang w:val="en-US"/>
          </w:rPr>
          <w:delText xml:space="preserve"> of protest</w:delText>
        </w:r>
      </w:del>
      <w:r w:rsidR="00C93018" w:rsidRPr="00EB66AA">
        <w:rPr>
          <w:lang w:val="en-US"/>
        </w:rPr>
        <w:t>.</w:t>
      </w:r>
    </w:p>
    <w:p w14:paraId="3FAA530C" w14:textId="1C5FBCF2" w:rsidR="00191293" w:rsidRPr="00EB66AA" w:rsidDel="00287BF2" w:rsidRDefault="00D0477E" w:rsidP="00EB66AA">
      <w:pPr>
        <w:pStyle w:val="Default"/>
        <w:spacing w:line="480" w:lineRule="auto"/>
        <w:ind w:firstLine="360"/>
        <w:rPr>
          <w:del w:id="427" w:author="JJ" w:date="2024-10-22T09:35:00Z" w16du:dateUtc="2024-10-22T08:35:00Z"/>
          <w:lang w:val="en-US"/>
        </w:rPr>
      </w:pPr>
      <w:r w:rsidRPr="00EB66AA">
        <w:rPr>
          <w:lang w:val="en-US"/>
        </w:rPr>
        <w:lastRenderedPageBreak/>
        <w:t xml:space="preserve">To identify </w:t>
      </w:r>
      <w:r w:rsidR="003D3104" w:rsidRPr="00EB66AA">
        <w:rPr>
          <w:lang w:val="en-US"/>
        </w:rPr>
        <w:t xml:space="preserve">a wide range of </w:t>
      </w:r>
      <w:r w:rsidRPr="00EB66AA">
        <w:rPr>
          <w:lang w:val="en-US"/>
        </w:rPr>
        <w:t xml:space="preserve">meanings of protest, we </w:t>
      </w:r>
      <w:r w:rsidR="00191293" w:rsidRPr="00EB66AA">
        <w:rPr>
          <w:lang w:val="en-US"/>
        </w:rPr>
        <w:t>follow</w:t>
      </w:r>
      <w:r w:rsidRPr="00EB66AA">
        <w:rPr>
          <w:lang w:val="en-US"/>
        </w:rPr>
        <w:t xml:space="preserve"> Plescia’s (</w:t>
      </w:r>
      <w:ins w:id="428" w:author="JJ" w:date="2024-10-17T10:11:00Z" w16du:dateUtc="2024-10-17T09:11:00Z">
        <w:r w:rsidR="001C40BF">
          <w:rPr>
            <w:lang w:val="en-US"/>
          </w:rPr>
          <w:t>i</w:t>
        </w:r>
      </w:ins>
      <w:del w:id="429" w:author="JJ" w:date="2024-10-17T10:11:00Z" w16du:dateUtc="2024-10-17T09:11:00Z">
        <w:r w:rsidRPr="00EB66AA" w:rsidDel="001C40BF">
          <w:rPr>
            <w:lang w:val="en-US"/>
          </w:rPr>
          <w:delText>I</w:delText>
        </w:r>
      </w:del>
      <w:r w:rsidRPr="00EB66AA">
        <w:rPr>
          <w:lang w:val="en-US"/>
        </w:rPr>
        <w:t xml:space="preserve">n press) </w:t>
      </w:r>
      <w:del w:id="430" w:author="JJ" w:date="2024-10-17T10:12:00Z" w16du:dateUtc="2024-10-17T09:12:00Z">
        <w:r w:rsidRPr="00EB66AA" w:rsidDel="001C40BF">
          <w:rPr>
            <w:lang w:val="en-US"/>
          </w:rPr>
          <w:delText>approach</w:delText>
        </w:r>
      </w:del>
      <w:ins w:id="431" w:author="JJ" w:date="2024-10-17T10:12:00Z" w16du:dateUtc="2024-10-17T09:12:00Z">
        <w:r w:rsidR="001C40BF">
          <w:rPr>
            <w:lang w:val="en-US"/>
          </w:rPr>
          <w:t xml:space="preserve">approach, which </w:t>
        </w:r>
      </w:ins>
      <w:del w:id="432" w:author="JJ" w:date="2024-10-17T10:12:00Z" w16du:dateUtc="2024-10-17T09:12:00Z">
        <w:r w:rsidRPr="00EB66AA" w:rsidDel="001C40BF">
          <w:rPr>
            <w:lang w:val="en-US"/>
          </w:rPr>
          <w:delText xml:space="preserve"> of </w:delText>
        </w:r>
      </w:del>
      <w:r w:rsidRPr="00EB66AA">
        <w:rPr>
          <w:lang w:val="en-US"/>
        </w:rPr>
        <w:t>distinguish</w:t>
      </w:r>
      <w:ins w:id="433" w:author="JJ" w:date="2024-10-17T10:12:00Z" w16du:dateUtc="2024-10-17T09:12:00Z">
        <w:r w:rsidR="001C40BF">
          <w:rPr>
            <w:lang w:val="en-US"/>
          </w:rPr>
          <w:t>es</w:t>
        </w:r>
      </w:ins>
      <w:del w:id="434" w:author="JJ" w:date="2024-10-17T10:12:00Z" w16du:dateUtc="2024-10-17T09:12:00Z">
        <w:r w:rsidRPr="00EB66AA" w:rsidDel="001C40BF">
          <w:rPr>
            <w:lang w:val="en-US"/>
          </w:rPr>
          <w:delText>ing</w:delText>
        </w:r>
      </w:del>
      <w:r w:rsidRPr="00EB66AA">
        <w:rPr>
          <w:lang w:val="en-US"/>
        </w:rPr>
        <w:t xml:space="preserve"> between </w:t>
      </w:r>
      <w:ins w:id="435" w:author="JJ" w:date="2024-10-22T09:25:00Z" w16du:dateUtc="2024-10-22T08:25:00Z">
        <w:r w:rsidR="00C047CE">
          <w:rPr>
            <w:lang w:val="en-US"/>
          </w:rPr>
          <w:t xml:space="preserve">a word or concept </w:t>
        </w:r>
      </w:ins>
      <w:r w:rsidR="00EC4868" w:rsidRPr="00EB66AA">
        <w:rPr>
          <w:lang w:val="en-US"/>
        </w:rPr>
        <w:t xml:space="preserve">having no meaning, </w:t>
      </w:r>
      <w:del w:id="436" w:author="JJ" w:date="2024-10-17T13:43:00Z" w16du:dateUtc="2024-10-17T12:43:00Z">
        <w:r w:rsidRPr="00EB66AA" w:rsidDel="00093BC5">
          <w:rPr>
            <w:lang w:val="en-US"/>
          </w:rPr>
          <w:delText xml:space="preserve">having </w:delText>
        </w:r>
      </w:del>
      <w:ins w:id="437" w:author="JJ" w:date="2024-10-17T10:12:00Z" w16du:dateUtc="2024-10-17T09:12:00Z">
        <w:r w:rsidR="001C40BF">
          <w:rPr>
            <w:lang w:val="en-US"/>
          </w:rPr>
          <w:t>one or more</w:t>
        </w:r>
      </w:ins>
      <w:del w:id="438" w:author="JJ" w:date="2024-10-17T10:12:00Z" w16du:dateUtc="2024-10-17T09:12:00Z">
        <w:r w:rsidRPr="00EB66AA" w:rsidDel="001C40BF">
          <w:rPr>
            <w:lang w:val="en-US"/>
          </w:rPr>
          <w:delText>(a)</w:delText>
        </w:r>
      </w:del>
      <w:r w:rsidRPr="00EB66AA">
        <w:rPr>
          <w:lang w:val="en-US"/>
        </w:rPr>
        <w:t xml:space="preserve"> meaning</w:t>
      </w:r>
      <w:ins w:id="439" w:author="JJ" w:date="2024-10-17T10:12:00Z" w16du:dateUtc="2024-10-17T09:12:00Z">
        <w:r w:rsidR="001C40BF">
          <w:rPr>
            <w:lang w:val="en-US"/>
          </w:rPr>
          <w:t>s</w:t>
        </w:r>
      </w:ins>
      <w:del w:id="440" w:author="JJ" w:date="2024-10-17T10:12:00Z" w16du:dateUtc="2024-10-17T09:12:00Z">
        <w:r w:rsidRPr="00EB66AA" w:rsidDel="001C40BF">
          <w:rPr>
            <w:lang w:val="en-US"/>
          </w:rPr>
          <w:delText>(s)</w:delText>
        </w:r>
      </w:del>
      <w:r w:rsidRPr="00EB66AA">
        <w:rPr>
          <w:lang w:val="en-US"/>
        </w:rPr>
        <w:t xml:space="preserve">, </w:t>
      </w:r>
      <w:ins w:id="441" w:author="JJ" w:date="2024-10-17T13:43:00Z" w16du:dateUtc="2024-10-17T12:43:00Z">
        <w:r w:rsidR="00093BC5">
          <w:rPr>
            <w:lang w:val="en-US"/>
          </w:rPr>
          <w:t xml:space="preserve">or </w:t>
        </w:r>
      </w:ins>
      <w:ins w:id="442" w:author="JJ" w:date="2024-10-22T09:25:00Z" w16du:dateUtc="2024-10-22T08:25:00Z">
        <w:r w:rsidR="00C047CE">
          <w:rPr>
            <w:lang w:val="en-US"/>
          </w:rPr>
          <w:t>even “</w:t>
        </w:r>
      </w:ins>
      <w:del w:id="443" w:author="JJ" w:date="2024-10-17T13:43:00Z" w16du:dateUtc="2024-10-17T12:43:00Z">
        <w:r w:rsidRPr="00EB66AA" w:rsidDel="00093BC5">
          <w:rPr>
            <w:lang w:val="en-US"/>
          </w:rPr>
          <w:delText xml:space="preserve">and having </w:delText>
        </w:r>
      </w:del>
      <w:r w:rsidRPr="00EB66AA">
        <w:rPr>
          <w:lang w:val="en-US"/>
        </w:rPr>
        <w:t>anti-meanings</w:t>
      </w:r>
      <w:ins w:id="444" w:author="JJ" w:date="2024-10-22T09:25:00Z" w16du:dateUtc="2024-10-22T08:25:00Z">
        <w:r w:rsidR="00C047CE">
          <w:rPr>
            <w:lang w:val="en-US"/>
          </w:rPr>
          <w:t>.”</w:t>
        </w:r>
      </w:ins>
      <w:r w:rsidRPr="00EB66AA">
        <w:rPr>
          <w:lang w:val="en-US"/>
        </w:rPr>
        <w:t xml:space="preserve"> </w:t>
      </w:r>
      <w:del w:id="445" w:author="JJ" w:date="2024-10-17T10:12:00Z" w16du:dateUtc="2024-10-17T09:12:00Z">
        <w:r w:rsidRPr="00EB66AA" w:rsidDel="001C40BF">
          <w:rPr>
            <w:lang w:val="en-US"/>
          </w:rPr>
          <w:delText xml:space="preserve">for </w:delText>
        </w:r>
      </w:del>
      <w:del w:id="446" w:author="JJ" w:date="2024-10-22T09:25:00Z" w16du:dateUtc="2024-10-22T08:25:00Z">
        <w:r w:rsidRPr="00EB66AA" w:rsidDel="00C047CE">
          <w:rPr>
            <w:lang w:val="en-US"/>
          </w:rPr>
          <w:delText>a word or concept</w:delText>
        </w:r>
        <w:r w:rsidR="00890A5D" w:rsidRPr="00EB66AA" w:rsidDel="00C047CE">
          <w:rPr>
            <w:lang w:val="en-US"/>
          </w:rPr>
          <w:delText xml:space="preserve">. </w:delText>
        </w:r>
      </w:del>
      <w:r w:rsidR="004E1908" w:rsidRPr="00EB66AA">
        <w:rPr>
          <w:lang w:val="en-US"/>
        </w:rPr>
        <w:t xml:space="preserve">People may assign no meaning to protest if the </w:t>
      </w:r>
      <w:del w:id="447" w:author="JJ" w:date="2024-10-17T13:44:00Z" w16du:dateUtc="2024-10-17T12:44:00Z">
        <w:r w:rsidR="004E1908" w:rsidRPr="00EB66AA" w:rsidDel="00093BC5">
          <w:rPr>
            <w:lang w:val="en-US"/>
          </w:rPr>
          <w:delText xml:space="preserve">word </w:delText>
        </w:r>
      </w:del>
      <w:ins w:id="448" w:author="JJ" w:date="2024-10-17T13:44:00Z" w16du:dateUtc="2024-10-17T12:44:00Z">
        <w:r w:rsidR="00093BC5">
          <w:rPr>
            <w:lang w:val="en-US"/>
          </w:rPr>
          <w:t>concept</w:t>
        </w:r>
        <w:r w:rsidR="00093BC5" w:rsidRPr="00EB66AA">
          <w:rPr>
            <w:lang w:val="en-US"/>
          </w:rPr>
          <w:t xml:space="preserve"> </w:t>
        </w:r>
      </w:ins>
      <w:r w:rsidR="00C07390" w:rsidRPr="00EB66AA">
        <w:rPr>
          <w:lang w:val="en-US"/>
        </w:rPr>
        <w:t xml:space="preserve">is </w:t>
      </w:r>
      <w:r w:rsidR="00184C81" w:rsidRPr="00EB66AA">
        <w:rPr>
          <w:lang w:val="en-US"/>
        </w:rPr>
        <w:t xml:space="preserve">completely </w:t>
      </w:r>
      <w:r w:rsidR="004E1908" w:rsidRPr="00EB66AA">
        <w:rPr>
          <w:lang w:val="en-US"/>
        </w:rPr>
        <w:t xml:space="preserve">unrelated to their life experience. </w:t>
      </w:r>
      <w:commentRangeStart w:id="449"/>
      <w:r w:rsidR="00C07390" w:rsidRPr="00EB66AA">
        <w:rPr>
          <w:lang w:val="en-US"/>
        </w:rPr>
        <w:t xml:space="preserve">Alternatively, </w:t>
      </w:r>
      <w:ins w:id="450" w:author="JJ" w:date="2024-10-22T09:26:00Z" w16du:dateUtc="2024-10-22T08:26:00Z">
        <w:r w:rsidR="00C047CE">
          <w:rPr>
            <w:lang w:val="en-US"/>
          </w:rPr>
          <w:t xml:space="preserve">if protest </w:t>
        </w:r>
      </w:ins>
      <w:r w:rsidR="00C07390" w:rsidRPr="00EB66AA">
        <w:rPr>
          <w:lang w:val="en-US"/>
        </w:rPr>
        <w:t>h</w:t>
      </w:r>
      <w:r w:rsidR="00890A5D" w:rsidRPr="00EB66AA">
        <w:rPr>
          <w:lang w:val="en-US"/>
        </w:rPr>
        <w:t>a</w:t>
      </w:r>
      <w:ins w:id="451" w:author="JJ" w:date="2024-10-22T09:26:00Z" w16du:dateUtc="2024-10-22T08:26:00Z">
        <w:r w:rsidR="00C047CE">
          <w:rPr>
            <w:lang w:val="en-US"/>
          </w:rPr>
          <w:t xml:space="preserve">s a </w:t>
        </w:r>
      </w:ins>
      <w:del w:id="452" w:author="JJ" w:date="2024-10-22T09:26:00Z" w16du:dateUtc="2024-10-22T08:26:00Z">
        <w:r w:rsidR="00890A5D" w:rsidRPr="00EB66AA" w:rsidDel="00C047CE">
          <w:rPr>
            <w:lang w:val="en-US"/>
          </w:rPr>
          <w:delText xml:space="preserve">ving a </w:delText>
        </w:r>
      </w:del>
      <w:r w:rsidR="00890A5D" w:rsidRPr="00EB66AA">
        <w:rPr>
          <w:lang w:val="en-US"/>
        </w:rPr>
        <w:t xml:space="preserve">meaning </w:t>
      </w:r>
      <w:del w:id="453" w:author="JJ" w:date="2024-10-18T10:04:00Z" w16du:dateUtc="2024-10-18T09:04:00Z">
        <w:r w:rsidR="00890A5D" w:rsidRPr="00EB66AA" w:rsidDel="00C86569">
          <w:rPr>
            <w:lang w:val="en-US"/>
          </w:rPr>
          <w:delText xml:space="preserve">signifies </w:delText>
        </w:r>
      </w:del>
      <w:ins w:id="454" w:author="JJ" w:date="2024-10-22T09:26:00Z" w16du:dateUtc="2024-10-22T08:26:00Z">
        <w:r w:rsidR="00C047CE">
          <w:rPr>
            <w:lang w:val="en-US"/>
          </w:rPr>
          <w:t xml:space="preserve">for them, it indicates that they </w:t>
        </w:r>
      </w:ins>
      <w:del w:id="455" w:author="JJ" w:date="2024-10-22T09:26:00Z" w16du:dateUtc="2024-10-22T08:26:00Z">
        <w:r w:rsidR="00890A5D" w:rsidRPr="00EB66AA" w:rsidDel="00C047CE">
          <w:rPr>
            <w:lang w:val="en-US"/>
          </w:rPr>
          <w:delText xml:space="preserve">that people </w:delText>
        </w:r>
      </w:del>
      <w:ins w:id="456" w:author="JJ" w:date="2024-10-17T10:13:00Z" w16du:dateUtc="2024-10-17T09:13:00Z">
        <w:r w:rsidR="001C40BF">
          <w:rPr>
            <w:lang w:val="en-US"/>
          </w:rPr>
          <w:t xml:space="preserve">can articulate </w:t>
        </w:r>
      </w:ins>
      <w:del w:id="457" w:author="JJ" w:date="2024-10-17T10:13:00Z" w16du:dateUtc="2024-10-17T09:13:00Z">
        <w:r w:rsidR="00890A5D" w:rsidRPr="00EB66AA" w:rsidDel="001C40BF">
          <w:rPr>
            <w:lang w:val="en-US"/>
          </w:rPr>
          <w:delText xml:space="preserve">have something to say when asked </w:delText>
        </w:r>
      </w:del>
      <w:r w:rsidR="00890A5D" w:rsidRPr="00EB66AA">
        <w:rPr>
          <w:lang w:val="en-US"/>
        </w:rPr>
        <w:t xml:space="preserve">what </w:t>
      </w:r>
      <w:ins w:id="458" w:author="JJ" w:date="2024-10-22T09:27:00Z" w16du:dateUtc="2024-10-22T08:27:00Z">
        <w:r w:rsidR="00C047CE">
          <w:rPr>
            <w:lang w:val="en-US"/>
          </w:rPr>
          <w:t>it signifies in their lives</w:t>
        </w:r>
      </w:ins>
      <w:del w:id="459" w:author="JJ" w:date="2024-10-22T09:27:00Z" w16du:dateUtc="2024-10-22T08:27:00Z">
        <w:r w:rsidR="00890A5D" w:rsidRPr="00EB66AA" w:rsidDel="00C047CE">
          <w:rPr>
            <w:lang w:val="en-US"/>
          </w:rPr>
          <w:delText>protest means to them</w:delText>
        </w:r>
      </w:del>
      <w:r w:rsidR="00890A5D" w:rsidRPr="00EB66AA">
        <w:rPr>
          <w:lang w:val="en-US"/>
        </w:rPr>
        <w:t xml:space="preserve">. </w:t>
      </w:r>
      <w:commentRangeEnd w:id="449"/>
      <w:r w:rsidR="00C047CE">
        <w:rPr>
          <w:rStyle w:val="CommentReference"/>
          <w:rFonts w:eastAsia="Times New Roman"/>
          <w:color w:val="auto"/>
          <w:lang w:val="en-US" w:eastAsia="en-GB"/>
        </w:rPr>
        <w:commentReference w:id="449"/>
      </w:r>
      <w:r w:rsidR="00890A5D" w:rsidRPr="00EB66AA">
        <w:rPr>
          <w:lang w:val="en-US"/>
        </w:rPr>
        <w:t xml:space="preserve">People may assign a </w:t>
      </w:r>
      <w:commentRangeStart w:id="460"/>
      <w:r w:rsidR="00890A5D" w:rsidRPr="00EB66AA">
        <w:rPr>
          <w:lang w:val="en-US"/>
        </w:rPr>
        <w:t>variety of meanings to protest</w:t>
      </w:r>
      <w:ins w:id="461" w:author="JJ" w:date="2024-10-22T09:28:00Z" w16du:dateUtc="2024-10-22T08:28:00Z">
        <w:r w:rsidR="00287BF2">
          <w:rPr>
            <w:lang w:val="en-US"/>
          </w:rPr>
          <w:t xml:space="preserve">, including </w:t>
        </w:r>
      </w:ins>
      <w:del w:id="462" w:author="JJ" w:date="2024-10-17T13:44:00Z" w16du:dateUtc="2024-10-17T12:44:00Z">
        <w:r w:rsidR="00890A5D" w:rsidRPr="00EB66AA" w:rsidDel="00093BC5">
          <w:rPr>
            <w:lang w:val="en-US"/>
          </w:rPr>
          <w:delText>,</w:delText>
        </w:r>
      </w:del>
      <w:del w:id="463" w:author="JJ" w:date="2024-10-22T09:28:00Z" w16du:dateUtc="2024-10-22T08:28:00Z">
        <w:r w:rsidR="00890A5D" w:rsidRPr="00EB66AA" w:rsidDel="00287BF2">
          <w:rPr>
            <w:lang w:val="en-US"/>
          </w:rPr>
          <w:delText xml:space="preserve"> they may </w:delText>
        </w:r>
      </w:del>
      <w:del w:id="464" w:author="JJ" w:date="2024-10-22T09:27:00Z" w16du:dateUtc="2024-10-22T08:27:00Z">
        <w:r w:rsidR="00890A5D" w:rsidRPr="00EB66AA" w:rsidDel="00C047CE">
          <w:rPr>
            <w:lang w:val="en-US"/>
          </w:rPr>
          <w:delText xml:space="preserve">have </w:delText>
        </w:r>
      </w:del>
      <w:r w:rsidR="00890A5D" w:rsidRPr="00EB66AA">
        <w:rPr>
          <w:lang w:val="en-US"/>
        </w:rPr>
        <w:t>multiple</w:t>
      </w:r>
      <w:del w:id="465" w:author="JJ" w:date="2024-10-22T09:27:00Z" w16du:dateUtc="2024-10-22T08:27:00Z">
        <w:r w:rsidR="00890A5D" w:rsidRPr="00EB66AA" w:rsidDel="00C047CE">
          <w:rPr>
            <w:lang w:val="en-US"/>
          </w:rPr>
          <w:delText xml:space="preserve"> meanings</w:delText>
        </w:r>
        <w:commentRangeEnd w:id="460"/>
        <w:r w:rsidR="001C40BF" w:rsidDel="00C047CE">
          <w:rPr>
            <w:rStyle w:val="CommentReference"/>
            <w:rFonts w:eastAsia="Times New Roman"/>
            <w:color w:val="auto"/>
            <w:lang w:val="en-US" w:eastAsia="en-GB"/>
          </w:rPr>
          <w:commentReference w:id="460"/>
        </w:r>
      </w:del>
      <w:r w:rsidR="00890A5D" w:rsidRPr="00EB66AA">
        <w:rPr>
          <w:lang w:val="en-US"/>
        </w:rPr>
        <w:t xml:space="preserve">, </w:t>
      </w:r>
      <w:ins w:id="466" w:author="JJ" w:date="2024-10-17T10:14:00Z" w16du:dateUtc="2024-10-17T09:14:00Z">
        <w:r w:rsidR="001C40BF">
          <w:rPr>
            <w:lang w:val="en-US"/>
          </w:rPr>
          <w:t xml:space="preserve">or </w:t>
        </w:r>
      </w:ins>
      <w:del w:id="467" w:author="JJ" w:date="2024-10-17T10:14:00Z" w16du:dateUtc="2024-10-17T09:14:00Z">
        <w:r w:rsidR="00890A5D" w:rsidRPr="00EB66AA" w:rsidDel="001C40BF">
          <w:rPr>
            <w:lang w:val="en-US"/>
          </w:rPr>
          <w:delText>an</w:delText>
        </w:r>
      </w:del>
      <w:del w:id="468" w:author="JJ" w:date="2024-10-17T10:13:00Z" w16du:dateUtc="2024-10-17T09:13:00Z">
        <w:r w:rsidR="00890A5D" w:rsidRPr="00EB66AA" w:rsidDel="001C40BF">
          <w:rPr>
            <w:lang w:val="en-US"/>
          </w:rPr>
          <w:delText xml:space="preserve">d they may </w:delText>
        </w:r>
      </w:del>
      <w:r w:rsidR="00890A5D" w:rsidRPr="00EB66AA">
        <w:rPr>
          <w:lang w:val="en-US"/>
        </w:rPr>
        <w:t xml:space="preserve">even </w:t>
      </w:r>
      <w:del w:id="469" w:author="JJ" w:date="2024-10-22T09:27:00Z" w16du:dateUtc="2024-10-22T08:27:00Z">
        <w:r w:rsidR="00890A5D" w:rsidRPr="00EB66AA" w:rsidDel="00C047CE">
          <w:rPr>
            <w:lang w:val="en-US"/>
          </w:rPr>
          <w:delText xml:space="preserve">hold </w:delText>
        </w:r>
      </w:del>
      <w:r w:rsidR="00890A5D" w:rsidRPr="00EB66AA">
        <w:rPr>
          <w:lang w:val="en-US"/>
        </w:rPr>
        <w:t xml:space="preserve">contradictory meanings. Finally, </w:t>
      </w:r>
      <w:del w:id="470" w:author="JJ" w:date="2024-10-22T09:29:00Z" w16du:dateUtc="2024-10-22T08:29:00Z">
        <w:r w:rsidR="00890A5D" w:rsidRPr="00EB66AA" w:rsidDel="00287BF2">
          <w:rPr>
            <w:lang w:val="en-US"/>
          </w:rPr>
          <w:delText xml:space="preserve">people </w:delText>
        </w:r>
      </w:del>
      <w:ins w:id="471" w:author="JJ" w:date="2024-10-22T09:29:00Z" w16du:dateUtc="2024-10-22T08:29:00Z">
        <w:r w:rsidR="00287BF2">
          <w:rPr>
            <w:lang w:val="en-US"/>
          </w:rPr>
          <w:t>some individuals</w:t>
        </w:r>
        <w:r w:rsidR="00287BF2" w:rsidRPr="00EB66AA">
          <w:rPr>
            <w:lang w:val="en-US"/>
          </w:rPr>
          <w:t xml:space="preserve"> </w:t>
        </w:r>
      </w:ins>
      <w:r w:rsidR="00890A5D" w:rsidRPr="00EB66AA">
        <w:rPr>
          <w:lang w:val="en-US"/>
        </w:rPr>
        <w:t xml:space="preserve">may assign </w:t>
      </w:r>
      <w:ins w:id="472" w:author="JJ" w:date="2024-10-22T09:29:00Z" w16du:dateUtc="2024-10-22T08:29:00Z">
        <w:r w:rsidR="00287BF2">
          <w:rPr>
            <w:lang w:val="en-US"/>
          </w:rPr>
          <w:t xml:space="preserve">an </w:t>
        </w:r>
      </w:ins>
      <w:ins w:id="473" w:author="JJ" w:date="2024-10-22T09:28:00Z" w16du:dateUtc="2024-10-22T08:28:00Z">
        <w:r w:rsidR="00C047CE">
          <w:rPr>
            <w:lang w:val="en-US"/>
          </w:rPr>
          <w:t>“</w:t>
        </w:r>
      </w:ins>
      <w:r w:rsidR="00890A5D" w:rsidRPr="00EB66AA">
        <w:rPr>
          <w:lang w:val="en-US"/>
        </w:rPr>
        <w:t>anti-meaning</w:t>
      </w:r>
      <w:ins w:id="474" w:author="JJ" w:date="2024-10-22T09:28:00Z" w16du:dateUtc="2024-10-22T08:28:00Z">
        <w:r w:rsidR="00C047CE">
          <w:rPr>
            <w:lang w:val="en-US"/>
          </w:rPr>
          <w:t>”</w:t>
        </w:r>
      </w:ins>
      <w:del w:id="475" w:author="JJ" w:date="2024-10-17T13:44:00Z" w16du:dateUtc="2024-10-17T12:44:00Z">
        <w:r w:rsidR="00890A5D" w:rsidRPr="00EB66AA" w:rsidDel="00093BC5">
          <w:rPr>
            <w:lang w:val="en-US"/>
          </w:rPr>
          <w:delText>s</w:delText>
        </w:r>
      </w:del>
      <w:r w:rsidR="00890A5D" w:rsidRPr="00EB66AA">
        <w:rPr>
          <w:lang w:val="en-US"/>
        </w:rPr>
        <w:t xml:space="preserve"> to the term </w:t>
      </w:r>
      <w:r w:rsidR="00890A5D" w:rsidRPr="00EB66AA">
        <w:rPr>
          <w:lang w:val="en-US"/>
        </w:rPr>
        <w:fldChar w:fldCharType="begin"/>
      </w:r>
      <w:r w:rsidR="00465509" w:rsidRPr="00EB66AA">
        <w:rPr>
          <w:lang w:val="en-US"/>
        </w:rPr>
        <w:instrText xml:space="preserve"> ADDIN ZOTERO_ITEM CSL_CITATION {"citationID":"y8AkBjDI","properties":{"formattedCitation":"(Campbell &amp; Nyholm, 2015)","plainCitation":"(Campbell &amp; Nyholm, 2015)","noteIndex":0},"citationItems":[{"id":2289,"uris":["http://zotero.org/users/10819837/items/BI8JU2PN"],"itemData":{"id":2289,"type":"article-journal","abstract":"It is widely recognized that lives and activities can be meaningful or meaningless, but few have appreciated that they can also be anti-meaningful. Anti-meaning is the polar opposite of meaning. Our purpose in this essay is to examine the nature and importance of this new and unfamiliar topic. In the first part, we sketch four theories of anti-meaning that correspond to four leading theories of meaning. In the second part, we argue that anti-meaning has significance not only for our attempts to theorize about meaning in life but also for our ability to lead meaningful lives in the modern world.","container-title":"Journal of the American Philosophical Association","DOI":"10.1017/apa.2015.9","ISSN":"2053-4477, 2053-4485","issue":"4","language":"en","page":"694-711","source":"Cambridge University Press","title":"Anti-meaning and why it matters","volume":"1","author":[{"family":"Campbell","given":"Stephen M."},{"family":"Nyholm","given":"Sven"}],"issued":{"date-parts":[["2015",1]]}}}],"schema":"https://github.com/citation-style-language/schema/raw/master/csl-citation.json"} </w:instrText>
      </w:r>
      <w:r w:rsidR="00890A5D" w:rsidRPr="00EB66AA">
        <w:rPr>
          <w:lang w:val="en-US"/>
        </w:rPr>
        <w:fldChar w:fldCharType="separate"/>
      </w:r>
      <w:r w:rsidR="00775B22" w:rsidRPr="00EB66AA">
        <w:rPr>
          <w:noProof/>
          <w:lang w:val="en-US"/>
        </w:rPr>
        <w:t>(Campbell &amp; Nyholm, 2015)</w:t>
      </w:r>
      <w:r w:rsidR="00890A5D" w:rsidRPr="00EB66AA">
        <w:rPr>
          <w:lang w:val="en-US"/>
        </w:rPr>
        <w:fldChar w:fldCharType="end"/>
      </w:r>
      <w:r w:rsidR="00890A5D" w:rsidRPr="00EB66AA">
        <w:rPr>
          <w:lang w:val="en-US"/>
        </w:rPr>
        <w:t xml:space="preserve">. </w:t>
      </w:r>
      <w:ins w:id="476" w:author="JJ" w:date="2024-10-18T10:05:00Z" w16du:dateUtc="2024-10-18T09:05:00Z">
        <w:r w:rsidR="00C86569">
          <w:rPr>
            <w:lang w:val="en-US"/>
          </w:rPr>
          <w:t>Unlike having no meaning, a</w:t>
        </w:r>
      </w:ins>
      <w:del w:id="477" w:author="JJ" w:date="2024-10-18T10:05:00Z" w16du:dateUtc="2024-10-18T09:05:00Z">
        <w:r w:rsidR="00890A5D" w:rsidRPr="00EB66AA" w:rsidDel="00C86569">
          <w:rPr>
            <w:lang w:val="en-US"/>
          </w:rPr>
          <w:delText>A</w:delText>
        </w:r>
      </w:del>
      <w:r w:rsidR="00890A5D" w:rsidRPr="00EB66AA">
        <w:rPr>
          <w:lang w:val="en-US"/>
        </w:rPr>
        <w:t>nti-meaning</w:t>
      </w:r>
      <w:ins w:id="478" w:author="JJ" w:date="2024-10-17T13:45:00Z" w16du:dateUtc="2024-10-17T12:45:00Z">
        <w:r w:rsidR="00412CCE">
          <w:rPr>
            <w:lang w:val="en-US"/>
          </w:rPr>
          <w:t xml:space="preserve"> </w:t>
        </w:r>
      </w:ins>
      <w:del w:id="479" w:author="JJ" w:date="2024-10-17T13:45:00Z" w16du:dateUtc="2024-10-17T12:45:00Z">
        <w:r w:rsidR="00890A5D" w:rsidRPr="00EB66AA" w:rsidDel="00412CCE">
          <w:rPr>
            <w:lang w:val="en-US"/>
          </w:rPr>
          <w:delText xml:space="preserve"> </w:delText>
        </w:r>
      </w:del>
      <w:del w:id="480" w:author="JJ" w:date="2024-10-17T10:14:00Z" w16du:dateUtc="2024-10-17T09:14:00Z">
        <w:r w:rsidR="00890A5D" w:rsidRPr="00EB66AA" w:rsidDel="001C40BF">
          <w:rPr>
            <w:lang w:val="en-US"/>
          </w:rPr>
          <w:delText xml:space="preserve">is different than </w:delText>
        </w:r>
      </w:del>
      <w:del w:id="481" w:author="JJ" w:date="2024-10-17T13:44:00Z" w16du:dateUtc="2024-10-17T12:44:00Z">
        <w:r w:rsidR="00890A5D" w:rsidRPr="00EB66AA" w:rsidDel="00093BC5">
          <w:rPr>
            <w:lang w:val="en-US"/>
          </w:rPr>
          <w:delText xml:space="preserve">having </w:delText>
        </w:r>
      </w:del>
      <w:del w:id="482" w:author="JJ" w:date="2024-10-18T10:05:00Z" w16du:dateUtc="2024-10-18T09:05:00Z">
        <w:r w:rsidR="00890A5D" w:rsidRPr="00EB66AA" w:rsidDel="00C86569">
          <w:rPr>
            <w:lang w:val="en-US"/>
          </w:rPr>
          <w:delText>no meaning</w:delText>
        </w:r>
      </w:del>
      <w:del w:id="483" w:author="JJ" w:date="2024-10-17T10:14:00Z" w16du:dateUtc="2024-10-17T09:14:00Z">
        <w:r w:rsidR="00890A5D" w:rsidRPr="00EB66AA" w:rsidDel="001C40BF">
          <w:rPr>
            <w:lang w:val="en-US"/>
          </w:rPr>
          <w:delText xml:space="preserve">, because </w:delText>
        </w:r>
      </w:del>
      <w:del w:id="484" w:author="JJ" w:date="2024-10-17T13:44:00Z" w16du:dateUtc="2024-10-17T12:44:00Z">
        <w:r w:rsidR="00890A5D" w:rsidRPr="00EB66AA" w:rsidDel="00093BC5">
          <w:rPr>
            <w:lang w:val="en-US"/>
          </w:rPr>
          <w:delText xml:space="preserve">it </w:delText>
        </w:r>
      </w:del>
      <w:del w:id="485" w:author="JJ" w:date="2024-10-22T09:29:00Z" w16du:dateUtc="2024-10-22T08:29:00Z">
        <w:r w:rsidR="00890A5D" w:rsidRPr="00EB66AA" w:rsidDel="00287BF2">
          <w:rPr>
            <w:lang w:val="en-US"/>
          </w:rPr>
          <w:delText xml:space="preserve">does not </w:delText>
        </w:r>
      </w:del>
      <w:r w:rsidR="00890A5D" w:rsidRPr="00EB66AA">
        <w:rPr>
          <w:lang w:val="en-US"/>
        </w:rPr>
        <w:t>represent</w:t>
      </w:r>
      <w:ins w:id="486" w:author="JJ" w:date="2024-10-22T09:29:00Z" w16du:dateUtc="2024-10-22T08:29:00Z">
        <w:r w:rsidR="00287BF2">
          <w:rPr>
            <w:lang w:val="en-US"/>
          </w:rPr>
          <w:t xml:space="preserve">s not </w:t>
        </w:r>
      </w:ins>
      <w:del w:id="487" w:author="JJ" w:date="2024-10-22T09:29:00Z" w16du:dateUtc="2024-10-22T08:29:00Z">
        <w:r w:rsidR="00890A5D" w:rsidRPr="00EB66AA" w:rsidDel="00287BF2">
          <w:rPr>
            <w:lang w:val="en-US"/>
          </w:rPr>
          <w:delText xml:space="preserve"> </w:delText>
        </w:r>
      </w:del>
      <w:r w:rsidR="00890A5D" w:rsidRPr="00EB66AA">
        <w:rPr>
          <w:lang w:val="en-US"/>
        </w:rPr>
        <w:t xml:space="preserve">a </w:t>
      </w:r>
      <w:del w:id="488" w:author="JJ" w:date="2024-10-22T09:29:00Z" w16du:dateUtc="2024-10-22T08:29:00Z">
        <w:r w:rsidR="00890A5D" w:rsidRPr="00EB66AA" w:rsidDel="00287BF2">
          <w:rPr>
            <w:lang w:val="en-US"/>
          </w:rPr>
          <w:delText>void</w:delText>
        </w:r>
      </w:del>
      <w:ins w:id="489" w:author="JJ" w:date="2024-10-22T09:29:00Z" w16du:dateUtc="2024-10-22T08:29:00Z">
        <w:r w:rsidR="00287BF2">
          <w:rPr>
            <w:lang w:val="en-US"/>
          </w:rPr>
          <w:t>absence or void</w:t>
        </w:r>
      </w:ins>
      <w:r w:rsidR="00890A5D" w:rsidRPr="00EB66AA">
        <w:rPr>
          <w:lang w:val="en-US"/>
        </w:rPr>
        <w:t xml:space="preserve">, but </w:t>
      </w:r>
      <w:del w:id="490" w:author="JJ" w:date="2024-10-18T10:05:00Z" w16du:dateUtc="2024-10-18T09:05:00Z">
        <w:r w:rsidR="00890A5D" w:rsidRPr="00EB66AA" w:rsidDel="00C86569">
          <w:rPr>
            <w:lang w:val="en-US"/>
          </w:rPr>
          <w:delText xml:space="preserve">rather </w:delText>
        </w:r>
      </w:del>
      <w:ins w:id="491" w:author="JJ" w:date="2024-10-22T09:29:00Z" w16du:dateUtc="2024-10-22T08:29:00Z">
        <w:r w:rsidR="00287BF2">
          <w:rPr>
            <w:lang w:val="en-US"/>
          </w:rPr>
          <w:t>rather a</w:t>
        </w:r>
      </w:ins>
      <w:del w:id="492" w:author="JJ" w:date="2024-10-22T09:29:00Z" w16du:dateUtc="2024-10-22T08:29:00Z">
        <w:r w:rsidR="00890A5D" w:rsidRPr="00EB66AA" w:rsidDel="00287BF2">
          <w:rPr>
            <w:lang w:val="en-US"/>
          </w:rPr>
          <w:delText>a</w:delText>
        </w:r>
      </w:del>
      <w:r w:rsidR="00890A5D" w:rsidRPr="00EB66AA">
        <w:rPr>
          <w:lang w:val="en-US"/>
        </w:rPr>
        <w:t xml:space="preserve"> set of normatively negative perceptions </w:t>
      </w:r>
      <w:del w:id="493" w:author="JJ" w:date="2024-10-17T13:45:00Z" w16du:dateUtc="2024-10-17T12:45:00Z">
        <w:r w:rsidR="00890A5D" w:rsidRPr="00EB66AA" w:rsidDel="00412CCE">
          <w:rPr>
            <w:lang w:val="en-US"/>
          </w:rPr>
          <w:delText xml:space="preserve">of </w:delText>
        </w:r>
      </w:del>
      <w:ins w:id="494" w:author="JJ" w:date="2024-10-17T13:45:00Z" w16du:dateUtc="2024-10-17T12:45:00Z">
        <w:r w:rsidR="00412CCE">
          <w:rPr>
            <w:lang w:val="en-US"/>
          </w:rPr>
          <w:t>relating to</w:t>
        </w:r>
        <w:r w:rsidR="00412CCE" w:rsidRPr="00EB66AA">
          <w:rPr>
            <w:lang w:val="en-US"/>
          </w:rPr>
          <w:t xml:space="preserve"> </w:t>
        </w:r>
      </w:ins>
      <w:r w:rsidR="007E0077" w:rsidRPr="00EB66AA">
        <w:rPr>
          <w:lang w:val="en-US"/>
        </w:rPr>
        <w:t xml:space="preserve">a </w:t>
      </w:r>
      <w:del w:id="495" w:author="JJ" w:date="2024-10-17T13:46:00Z" w16du:dateUtc="2024-10-17T12:46:00Z">
        <w:r w:rsidR="00EB2BB6" w:rsidRPr="00EB66AA" w:rsidDel="00412CCE">
          <w:rPr>
            <w:lang w:val="en-US"/>
          </w:rPr>
          <w:delText>concept</w:delText>
        </w:r>
      </w:del>
      <w:ins w:id="496" w:author="JJ" w:date="2024-10-17T13:46:00Z" w16du:dateUtc="2024-10-17T12:46:00Z">
        <w:r w:rsidR="00412CCE">
          <w:rPr>
            <w:lang w:val="en-US"/>
          </w:rPr>
          <w:t>term</w:t>
        </w:r>
      </w:ins>
      <w:r w:rsidR="00890A5D" w:rsidRPr="00EB66AA">
        <w:rPr>
          <w:lang w:val="en-US"/>
        </w:rPr>
        <w:t xml:space="preserve">. </w:t>
      </w:r>
      <w:del w:id="497" w:author="JJ" w:date="2024-10-17T13:46:00Z" w16du:dateUtc="2024-10-17T12:46:00Z">
        <w:r w:rsidR="0031475F" w:rsidRPr="00EB66AA" w:rsidDel="00412CCE">
          <w:rPr>
            <w:lang w:val="en-US"/>
          </w:rPr>
          <w:delText xml:space="preserve">In </w:delText>
        </w:r>
      </w:del>
      <w:r w:rsidR="0031475F" w:rsidRPr="00EB66AA">
        <w:rPr>
          <w:lang w:val="en-US"/>
        </w:rPr>
        <w:t>Plescia</w:t>
      </w:r>
      <w:del w:id="498" w:author="JJ" w:date="2024-10-17T13:46:00Z" w16du:dateUtc="2024-10-17T12:46:00Z">
        <w:r w:rsidR="0031475F" w:rsidRPr="00EB66AA" w:rsidDel="00412CCE">
          <w:rPr>
            <w:lang w:val="en-US"/>
          </w:rPr>
          <w:delText>’s</w:delText>
        </w:r>
      </w:del>
      <w:r w:rsidR="0031475F" w:rsidRPr="00EB66AA">
        <w:rPr>
          <w:lang w:val="en-US"/>
        </w:rPr>
        <w:t xml:space="preserve"> (</w:t>
      </w:r>
      <w:ins w:id="499" w:author="JJ" w:date="2024-10-17T10:15:00Z" w16du:dateUtc="2024-10-17T09:15:00Z">
        <w:r w:rsidR="001C40BF">
          <w:rPr>
            <w:lang w:val="en-US"/>
          </w:rPr>
          <w:t>i</w:t>
        </w:r>
      </w:ins>
      <w:del w:id="500" w:author="JJ" w:date="2024-10-17T10:15:00Z" w16du:dateUtc="2024-10-17T09:15:00Z">
        <w:r w:rsidR="0031475F" w:rsidRPr="00EB66AA" w:rsidDel="001C40BF">
          <w:rPr>
            <w:lang w:val="en-US"/>
          </w:rPr>
          <w:delText>I</w:delText>
        </w:r>
      </w:del>
      <w:r w:rsidR="0031475F" w:rsidRPr="00EB66AA">
        <w:rPr>
          <w:lang w:val="en-US"/>
        </w:rPr>
        <w:t xml:space="preserve">n press) </w:t>
      </w:r>
      <w:ins w:id="501" w:author="JJ" w:date="2024-10-17T13:46:00Z" w16du:dateUtc="2024-10-17T12:46:00Z">
        <w:r w:rsidR="00412CCE">
          <w:rPr>
            <w:lang w:val="en-US"/>
          </w:rPr>
          <w:t>uses</w:t>
        </w:r>
      </w:ins>
      <w:del w:id="502" w:author="JJ" w:date="2024-10-17T13:46:00Z" w16du:dateUtc="2024-10-17T12:46:00Z">
        <w:r w:rsidR="0031475F" w:rsidRPr="00EB66AA" w:rsidDel="00412CCE">
          <w:rPr>
            <w:lang w:val="en-US"/>
          </w:rPr>
          <w:delText>study</w:delText>
        </w:r>
        <w:r w:rsidR="00890A5D" w:rsidRPr="00EB66AA" w:rsidDel="00412CCE">
          <w:rPr>
            <w:lang w:val="en-US"/>
          </w:rPr>
          <w:delText>,</w:delText>
        </w:r>
      </w:del>
      <w:r w:rsidR="00890A5D" w:rsidRPr="00EB66AA">
        <w:rPr>
          <w:lang w:val="en-US"/>
        </w:rPr>
        <w:t xml:space="preserve"> </w:t>
      </w:r>
      <w:ins w:id="503" w:author="JJ" w:date="2024-10-22T09:30:00Z" w16du:dateUtc="2024-10-22T08:30:00Z">
        <w:r w:rsidR="00287BF2">
          <w:rPr>
            <w:lang w:val="en-US"/>
          </w:rPr>
          <w:t xml:space="preserve">the term </w:t>
        </w:r>
      </w:ins>
      <w:ins w:id="504" w:author="JJ" w:date="2024-10-18T10:05:00Z" w16du:dateUtc="2024-10-18T09:05:00Z">
        <w:r w:rsidR="00C86569">
          <w:rPr>
            <w:lang w:val="en-US"/>
          </w:rPr>
          <w:t>“</w:t>
        </w:r>
      </w:ins>
      <w:r w:rsidR="00890A5D" w:rsidRPr="00EB66AA">
        <w:rPr>
          <w:lang w:val="en-US"/>
        </w:rPr>
        <w:t>anti-meaning</w:t>
      </w:r>
      <w:ins w:id="505" w:author="JJ" w:date="2024-10-18T10:05:00Z" w16du:dateUtc="2024-10-18T09:05:00Z">
        <w:r w:rsidR="00C86569">
          <w:rPr>
            <w:lang w:val="en-US"/>
          </w:rPr>
          <w:t>”</w:t>
        </w:r>
      </w:ins>
      <w:r w:rsidR="00890A5D" w:rsidRPr="00EB66AA">
        <w:rPr>
          <w:lang w:val="en-US"/>
        </w:rPr>
        <w:t xml:space="preserve"> </w:t>
      </w:r>
      <w:del w:id="506" w:author="JJ" w:date="2024-10-17T10:15:00Z" w16du:dateUtc="2024-10-17T09:15:00Z">
        <w:r w:rsidR="00890A5D" w:rsidRPr="00EB66AA" w:rsidDel="001C40BF">
          <w:rPr>
            <w:lang w:val="en-US"/>
          </w:rPr>
          <w:delText xml:space="preserve">has been employed </w:delText>
        </w:r>
      </w:del>
      <w:r w:rsidR="00890A5D" w:rsidRPr="00EB66AA">
        <w:rPr>
          <w:lang w:val="en-US"/>
        </w:rPr>
        <w:t xml:space="preserve">to </w:t>
      </w:r>
      <w:del w:id="507" w:author="JJ" w:date="2024-10-17T10:15:00Z" w16du:dateUtc="2024-10-17T09:15:00Z">
        <w:r w:rsidR="00890A5D" w:rsidRPr="00EB66AA" w:rsidDel="001C40BF">
          <w:rPr>
            <w:lang w:val="en-US"/>
          </w:rPr>
          <w:delText xml:space="preserve">understand </w:delText>
        </w:r>
      </w:del>
      <w:ins w:id="508" w:author="JJ" w:date="2024-10-22T09:31:00Z" w16du:dateUtc="2024-10-22T08:31:00Z">
        <w:r w:rsidR="00287BF2">
          <w:rPr>
            <w:lang w:val="en-US"/>
          </w:rPr>
          <w:t>describe how some</w:t>
        </w:r>
      </w:ins>
      <w:ins w:id="509" w:author="JJ" w:date="2024-10-17T10:15:00Z" w16du:dateUtc="2024-10-17T09:15:00Z">
        <w:r w:rsidR="001C40BF" w:rsidRPr="00EB66AA">
          <w:rPr>
            <w:lang w:val="en-US"/>
          </w:rPr>
          <w:t xml:space="preserve"> </w:t>
        </w:r>
      </w:ins>
      <w:commentRangeStart w:id="510"/>
      <w:r w:rsidR="00890A5D" w:rsidRPr="00EB66AA">
        <w:rPr>
          <w:lang w:val="en-US"/>
        </w:rPr>
        <w:t>people</w:t>
      </w:r>
      <w:ins w:id="511" w:author="JJ" w:date="2024-10-22T09:31:00Z" w16du:dateUtc="2024-10-22T08:31:00Z">
        <w:r w:rsidR="00287BF2">
          <w:rPr>
            <w:lang w:val="en-US"/>
          </w:rPr>
          <w:t xml:space="preserve"> hold </w:t>
        </w:r>
      </w:ins>
      <w:del w:id="512" w:author="JJ" w:date="2024-10-22T09:31:00Z" w16du:dateUtc="2024-10-22T08:31:00Z">
        <w:r w:rsidR="00890A5D" w:rsidRPr="00EB66AA" w:rsidDel="00287BF2">
          <w:rPr>
            <w:lang w:val="en-US"/>
          </w:rPr>
          <w:delText xml:space="preserve">’s </w:delText>
        </w:r>
      </w:del>
      <w:r w:rsidR="00890A5D" w:rsidRPr="00EB66AA">
        <w:rPr>
          <w:lang w:val="en-US"/>
        </w:rPr>
        <w:t xml:space="preserve">meanings of voting </w:t>
      </w:r>
      <w:del w:id="513" w:author="JJ" w:date="2024-10-22T09:31:00Z" w16du:dateUtc="2024-10-22T08:31:00Z">
        <w:r w:rsidR="00890A5D" w:rsidRPr="00EB66AA" w:rsidDel="00287BF2">
          <w:rPr>
            <w:lang w:val="en-US"/>
          </w:rPr>
          <w:delText xml:space="preserve">as </w:delText>
        </w:r>
      </w:del>
      <w:ins w:id="514" w:author="JJ" w:date="2024-10-22T09:31:00Z" w16du:dateUtc="2024-10-22T08:31:00Z">
        <w:r w:rsidR="00287BF2">
          <w:rPr>
            <w:lang w:val="en-US"/>
          </w:rPr>
          <w:t>that consider this act</w:t>
        </w:r>
        <w:r w:rsidR="00287BF2" w:rsidRPr="00EB66AA">
          <w:rPr>
            <w:lang w:val="en-US"/>
          </w:rPr>
          <w:t xml:space="preserve"> </w:t>
        </w:r>
      </w:ins>
      <w:commentRangeEnd w:id="510"/>
      <w:ins w:id="515" w:author="JJ" w:date="2024-10-22T09:34:00Z" w16du:dateUtc="2024-10-22T08:34:00Z">
        <w:r w:rsidR="00287BF2">
          <w:rPr>
            <w:rStyle w:val="CommentReference"/>
            <w:rFonts w:eastAsia="Times New Roman"/>
            <w:color w:val="auto"/>
            <w:lang w:val="en-US" w:eastAsia="en-GB"/>
          </w:rPr>
          <w:commentReference w:id="510"/>
        </w:r>
      </w:ins>
      <w:r w:rsidR="00890A5D" w:rsidRPr="00EB66AA">
        <w:rPr>
          <w:lang w:val="en-US"/>
        </w:rPr>
        <w:t xml:space="preserve">ineffective, unethical, or a waste of time. </w:t>
      </w:r>
      <w:del w:id="516" w:author="JJ" w:date="2024-10-22T09:32:00Z" w16du:dateUtc="2024-10-22T08:32:00Z">
        <w:r w:rsidR="006313A6" w:rsidRPr="00EB66AA" w:rsidDel="00287BF2">
          <w:rPr>
            <w:lang w:val="en-US"/>
          </w:rPr>
          <w:delText xml:space="preserve">We </w:delText>
        </w:r>
      </w:del>
      <w:ins w:id="517" w:author="JJ" w:date="2024-10-22T09:32:00Z" w16du:dateUtc="2024-10-22T08:32:00Z">
        <w:r w:rsidR="00287BF2">
          <w:rPr>
            <w:lang w:val="en-US"/>
          </w:rPr>
          <w:t>In this stu</w:t>
        </w:r>
      </w:ins>
      <w:ins w:id="518" w:author="JJ" w:date="2024-10-22T09:33:00Z" w16du:dateUtc="2024-10-22T08:33:00Z">
        <w:r w:rsidR="00287BF2">
          <w:rPr>
            <w:lang w:val="en-US"/>
          </w:rPr>
          <w:t>dy, we</w:t>
        </w:r>
      </w:ins>
      <w:ins w:id="519" w:author="JJ" w:date="2024-10-22T09:32:00Z" w16du:dateUtc="2024-10-22T08:32:00Z">
        <w:r w:rsidR="00287BF2" w:rsidRPr="00EB66AA">
          <w:rPr>
            <w:lang w:val="en-US"/>
          </w:rPr>
          <w:t xml:space="preserve"> </w:t>
        </w:r>
      </w:ins>
      <w:r w:rsidR="006313A6" w:rsidRPr="00EB66AA">
        <w:rPr>
          <w:lang w:val="en-US"/>
        </w:rPr>
        <w:t>adapt th</w:t>
      </w:r>
      <w:ins w:id="520" w:author="JJ" w:date="2024-10-22T09:34:00Z" w16du:dateUtc="2024-10-22T08:34:00Z">
        <w:r w:rsidR="00287BF2">
          <w:rPr>
            <w:lang w:val="en-US"/>
          </w:rPr>
          <w:t>e concept of “ant</w:t>
        </w:r>
      </w:ins>
      <w:ins w:id="521" w:author="JJ" w:date="2024-10-22T09:35:00Z" w16du:dateUtc="2024-10-22T08:35:00Z">
        <w:r w:rsidR="00287BF2">
          <w:rPr>
            <w:lang w:val="en-US"/>
          </w:rPr>
          <w:t>i-meaning”</w:t>
        </w:r>
      </w:ins>
      <w:del w:id="522" w:author="JJ" w:date="2024-10-22T09:34:00Z" w16du:dateUtc="2024-10-22T08:34:00Z">
        <w:r w:rsidR="006313A6" w:rsidRPr="00EB66AA" w:rsidDel="00287BF2">
          <w:rPr>
            <w:lang w:val="en-US"/>
          </w:rPr>
          <w:delText>is</w:delText>
        </w:r>
      </w:del>
      <w:ins w:id="523" w:author="JJ" w:date="2024-10-18T10:06:00Z" w16du:dateUtc="2024-10-18T09:06:00Z">
        <w:r w:rsidR="00C86569">
          <w:rPr>
            <w:lang w:val="en-US"/>
          </w:rPr>
          <w:t xml:space="preserve"> </w:t>
        </w:r>
      </w:ins>
      <w:del w:id="524" w:author="JJ" w:date="2024-10-18T10:06:00Z" w16du:dateUtc="2024-10-18T09:06:00Z">
        <w:r w:rsidR="006313A6" w:rsidRPr="00EB66AA" w:rsidDel="00C86569">
          <w:rPr>
            <w:lang w:val="en-US"/>
          </w:rPr>
          <w:delText xml:space="preserve"> approach </w:delText>
        </w:r>
      </w:del>
      <w:del w:id="525" w:author="JJ" w:date="2024-10-17T13:46:00Z" w16du:dateUtc="2024-10-17T12:46:00Z">
        <w:r w:rsidR="00456A99" w:rsidRPr="00EB66AA" w:rsidDel="00412CCE">
          <w:rPr>
            <w:lang w:val="en-US"/>
          </w:rPr>
          <w:delText>and</w:delText>
        </w:r>
        <w:r w:rsidR="006313A6" w:rsidRPr="00EB66AA" w:rsidDel="00412CCE">
          <w:rPr>
            <w:lang w:val="en-US"/>
          </w:rPr>
          <w:delText xml:space="preserve"> </w:delText>
        </w:r>
      </w:del>
      <w:del w:id="526" w:author="JJ" w:date="2024-10-18T10:06:00Z" w16du:dateUtc="2024-10-18T09:06:00Z">
        <w:r w:rsidR="00725E21" w:rsidRPr="00EB66AA" w:rsidDel="00C86569">
          <w:rPr>
            <w:lang w:val="en-US"/>
          </w:rPr>
          <w:delText xml:space="preserve">use </w:delText>
        </w:r>
      </w:del>
      <w:del w:id="527" w:author="JJ" w:date="2024-10-18T10:05:00Z" w16du:dateUtc="2024-10-18T09:05:00Z">
        <w:r w:rsidR="00725E21" w:rsidRPr="00EB66AA" w:rsidDel="00C86569">
          <w:rPr>
            <w:lang w:val="en-US"/>
          </w:rPr>
          <w:delText xml:space="preserve">the </w:delText>
        </w:r>
      </w:del>
      <w:del w:id="528" w:author="JJ" w:date="2024-10-17T10:15:00Z" w16du:dateUtc="2024-10-17T09:15:00Z">
        <w:r w:rsidR="00725E21" w:rsidRPr="00EB66AA" w:rsidDel="001C40BF">
          <w:rPr>
            <w:lang w:val="en-US"/>
          </w:rPr>
          <w:delText xml:space="preserve">term </w:delText>
        </w:r>
      </w:del>
      <w:del w:id="529" w:author="JJ" w:date="2024-10-18T10:06:00Z" w16du:dateUtc="2024-10-18T09:06:00Z">
        <w:r w:rsidR="006313A6" w:rsidRPr="00EB66AA" w:rsidDel="00C86569">
          <w:rPr>
            <w:lang w:val="en-US"/>
          </w:rPr>
          <w:delText>anti-meaning</w:delText>
        </w:r>
      </w:del>
      <w:del w:id="530" w:author="JJ" w:date="2024-10-22T09:31:00Z" w16du:dateUtc="2024-10-22T08:31:00Z">
        <w:r w:rsidR="006313A6" w:rsidRPr="00EB66AA" w:rsidDel="00287BF2">
          <w:rPr>
            <w:lang w:val="en-US"/>
          </w:rPr>
          <w:delText xml:space="preserve"> </w:delText>
        </w:r>
      </w:del>
      <w:r w:rsidR="006313A6" w:rsidRPr="00EB66AA">
        <w:rPr>
          <w:lang w:val="en-US"/>
        </w:rPr>
        <w:t>to</w:t>
      </w:r>
      <w:ins w:id="531" w:author="JJ" w:date="2024-10-22T09:33:00Z" w16du:dateUtc="2024-10-22T08:33:00Z">
        <w:r w:rsidR="00287BF2">
          <w:rPr>
            <w:lang w:val="en-US"/>
          </w:rPr>
          <w:t xml:space="preserve"> protest and </w:t>
        </w:r>
      </w:ins>
      <w:ins w:id="532" w:author="JJ" w:date="2024-10-22T09:35:00Z" w16du:dateUtc="2024-10-22T08:35:00Z">
        <w:r w:rsidR="00287BF2">
          <w:rPr>
            <w:lang w:val="en-US"/>
          </w:rPr>
          <w:t>apply it to</w:t>
        </w:r>
      </w:ins>
      <w:del w:id="533" w:author="JJ" w:date="2024-10-22T09:35:00Z" w16du:dateUtc="2024-10-22T08:35:00Z">
        <w:r w:rsidR="006313A6" w:rsidRPr="00EB66AA" w:rsidDel="00287BF2">
          <w:rPr>
            <w:lang w:val="en-US"/>
          </w:rPr>
          <w:delText xml:space="preserve"> </w:delText>
        </w:r>
      </w:del>
      <w:del w:id="534" w:author="JJ" w:date="2024-10-17T10:15:00Z" w16du:dateUtc="2024-10-17T09:15:00Z">
        <w:r w:rsidR="006313A6" w:rsidRPr="00EB66AA" w:rsidDel="001C40BF">
          <w:rPr>
            <w:lang w:val="en-US"/>
          </w:rPr>
          <w:delText xml:space="preserve">denote </w:delText>
        </w:r>
      </w:del>
      <w:ins w:id="535" w:author="JJ" w:date="2024-10-17T10:15:00Z" w16du:dateUtc="2024-10-17T09:15:00Z">
        <w:r w:rsidR="001C40BF" w:rsidRPr="00EB66AA">
          <w:rPr>
            <w:lang w:val="en-US"/>
          </w:rPr>
          <w:t xml:space="preserve"> </w:t>
        </w:r>
      </w:ins>
      <w:r w:rsidR="006313A6" w:rsidRPr="00EB66AA">
        <w:rPr>
          <w:lang w:val="en-US"/>
        </w:rPr>
        <w:t>strongly negative perceptions of protest</w:t>
      </w:r>
      <w:ins w:id="536" w:author="JJ" w:date="2024-10-17T10:15:00Z" w16du:dateUtc="2024-10-17T09:15:00Z">
        <w:r w:rsidR="001C40BF">
          <w:rPr>
            <w:lang w:val="en-US"/>
          </w:rPr>
          <w:t xml:space="preserve">, </w:t>
        </w:r>
      </w:ins>
      <w:ins w:id="537" w:author="JJ" w:date="2024-10-18T10:06:00Z" w16du:dateUtc="2024-10-18T09:06:00Z">
        <w:r w:rsidR="00C86569">
          <w:rPr>
            <w:lang w:val="en-US"/>
          </w:rPr>
          <w:t>such as beliefs</w:t>
        </w:r>
      </w:ins>
      <w:ins w:id="538" w:author="JJ" w:date="2024-10-17T10:15:00Z" w16du:dateUtc="2024-10-17T09:15:00Z">
        <w:r w:rsidR="001C40BF">
          <w:rPr>
            <w:lang w:val="en-US"/>
          </w:rPr>
          <w:t xml:space="preserve"> that </w:t>
        </w:r>
      </w:ins>
      <w:del w:id="539" w:author="JJ" w:date="2024-10-17T10:15:00Z" w16du:dateUtc="2024-10-17T09:15:00Z">
        <w:r w:rsidR="006313A6" w:rsidRPr="00EB66AA" w:rsidDel="001C40BF">
          <w:rPr>
            <w:lang w:val="en-US"/>
          </w:rPr>
          <w:delText xml:space="preserve"> such as that </w:delText>
        </w:r>
      </w:del>
      <w:del w:id="540" w:author="JJ" w:date="2024-10-22T09:33:00Z" w16du:dateUtc="2024-10-22T08:33:00Z">
        <w:r w:rsidR="006313A6" w:rsidRPr="00EB66AA" w:rsidDel="00287BF2">
          <w:rPr>
            <w:lang w:val="en-US"/>
          </w:rPr>
          <w:delText>it</w:delText>
        </w:r>
      </w:del>
      <w:ins w:id="541" w:author="JJ" w:date="2024-10-22T09:35:00Z" w16du:dateUtc="2024-10-22T08:35:00Z">
        <w:r w:rsidR="00287BF2">
          <w:rPr>
            <w:lang w:val="en-US"/>
          </w:rPr>
          <w:t xml:space="preserve">it </w:t>
        </w:r>
      </w:ins>
      <w:del w:id="542" w:author="JJ" w:date="2024-10-22T09:35:00Z" w16du:dateUtc="2024-10-22T08:35:00Z">
        <w:r w:rsidR="006313A6" w:rsidRPr="00EB66AA" w:rsidDel="00287BF2">
          <w:rPr>
            <w:lang w:val="en-US"/>
          </w:rPr>
          <w:delText xml:space="preserve"> </w:delText>
        </w:r>
      </w:del>
      <w:r w:rsidR="006313A6" w:rsidRPr="00EB66AA">
        <w:rPr>
          <w:lang w:val="en-US"/>
        </w:rPr>
        <w:t xml:space="preserve">is ineffective, unethical, harmful, or unfulfilling. </w:t>
      </w:r>
      <w:ins w:id="543" w:author="JJ" w:date="2024-10-22T09:35:00Z" w16du:dateUtc="2024-10-22T08:35:00Z">
        <w:r w:rsidR="00287BF2">
          <w:rPr>
            <w:lang w:val="en-US"/>
          </w:rPr>
          <w:t>In doing so, we</w:t>
        </w:r>
      </w:ins>
    </w:p>
    <w:p w14:paraId="2636A27A" w14:textId="1B785E36" w:rsidR="00A76606" w:rsidRPr="00EB66AA" w:rsidRDefault="00191293" w:rsidP="00287BF2">
      <w:pPr>
        <w:pStyle w:val="Default"/>
        <w:spacing w:line="480" w:lineRule="auto"/>
        <w:ind w:firstLine="360"/>
        <w:rPr>
          <w:lang w:val="en-US"/>
        </w:rPr>
      </w:pPr>
      <w:del w:id="544" w:author="JJ" w:date="2024-10-22T09:35:00Z" w16du:dateUtc="2024-10-22T08:35:00Z">
        <w:r w:rsidRPr="00EB66AA" w:rsidDel="00287BF2">
          <w:rPr>
            <w:lang w:val="en-US"/>
          </w:rPr>
          <w:delText>We</w:delText>
        </w:r>
      </w:del>
      <w:r w:rsidRPr="00EB66AA">
        <w:rPr>
          <w:lang w:val="en-US"/>
        </w:rPr>
        <w:t xml:space="preserve"> </w:t>
      </w:r>
      <w:r w:rsidR="00D50248" w:rsidRPr="00EB66AA">
        <w:rPr>
          <w:lang w:val="en-US"/>
        </w:rPr>
        <w:t xml:space="preserve">draw on </w:t>
      </w:r>
      <w:r w:rsidRPr="00EB66AA">
        <w:rPr>
          <w:lang w:val="en-US"/>
        </w:rPr>
        <w:t>Plescia’s (</w:t>
      </w:r>
      <w:ins w:id="545" w:author="JJ" w:date="2024-10-17T10:16:00Z" w16du:dateUtc="2024-10-17T09:16:00Z">
        <w:r w:rsidR="001C40BF">
          <w:rPr>
            <w:lang w:val="en-US"/>
          </w:rPr>
          <w:t>i</w:t>
        </w:r>
      </w:ins>
      <w:del w:id="546" w:author="JJ" w:date="2024-10-17T10:16:00Z" w16du:dateUtc="2024-10-17T09:16:00Z">
        <w:r w:rsidRPr="00EB66AA" w:rsidDel="001C40BF">
          <w:rPr>
            <w:lang w:val="en-US"/>
          </w:rPr>
          <w:delText>I</w:delText>
        </w:r>
      </w:del>
      <w:r w:rsidRPr="00EB66AA">
        <w:rPr>
          <w:lang w:val="en-US"/>
        </w:rPr>
        <w:t xml:space="preserve">n press) argument </w:t>
      </w:r>
      <w:r w:rsidR="00725E21" w:rsidRPr="00EB66AA">
        <w:rPr>
          <w:lang w:val="en-US"/>
        </w:rPr>
        <w:t xml:space="preserve">about </w:t>
      </w:r>
      <w:r w:rsidRPr="00EB66AA">
        <w:rPr>
          <w:lang w:val="en-US"/>
        </w:rPr>
        <w:t xml:space="preserve">the importance of investigating </w:t>
      </w:r>
      <w:del w:id="547" w:author="JJ" w:date="2024-10-18T10:06:00Z" w16du:dateUtc="2024-10-18T09:06:00Z">
        <w:r w:rsidRPr="00EB66AA" w:rsidDel="00C86569">
          <w:rPr>
            <w:lang w:val="en-US"/>
          </w:rPr>
          <w:delText>“</w:delText>
        </w:r>
      </w:del>
      <w:r w:rsidRPr="00EB66AA">
        <w:rPr>
          <w:lang w:val="en-US"/>
        </w:rPr>
        <w:t>n</w:t>
      </w:r>
      <w:r w:rsidR="00890A5D" w:rsidRPr="00EB66AA">
        <w:rPr>
          <w:lang w:val="en-US"/>
        </w:rPr>
        <w:t>o meaning</w:t>
      </w:r>
      <w:ins w:id="548" w:author="JJ" w:date="2024-10-18T10:06:00Z" w16du:dateUtc="2024-10-18T09:06:00Z">
        <w:r w:rsidR="00C86569">
          <w:rPr>
            <w:lang w:val="en-US"/>
          </w:rPr>
          <w:t xml:space="preserve"> </w:t>
        </w:r>
      </w:ins>
      <w:del w:id="549" w:author="JJ" w:date="2024-10-18T10:06:00Z" w16du:dateUtc="2024-10-18T09:06:00Z">
        <w:r w:rsidRPr="00EB66AA" w:rsidDel="00C86569">
          <w:rPr>
            <w:lang w:val="en-US"/>
          </w:rPr>
          <w:delText>”</w:delText>
        </w:r>
        <w:r w:rsidR="00890A5D" w:rsidRPr="00EB66AA" w:rsidDel="00C86569">
          <w:rPr>
            <w:lang w:val="en-US"/>
          </w:rPr>
          <w:delText xml:space="preserve"> </w:delText>
        </w:r>
      </w:del>
      <w:r w:rsidR="00890A5D" w:rsidRPr="00EB66AA">
        <w:rPr>
          <w:lang w:val="en-US"/>
        </w:rPr>
        <w:t xml:space="preserve">and </w:t>
      </w:r>
      <w:del w:id="550" w:author="JJ" w:date="2024-10-18T10:06:00Z" w16du:dateUtc="2024-10-18T09:06:00Z">
        <w:r w:rsidRPr="00EB66AA" w:rsidDel="00C86569">
          <w:rPr>
            <w:lang w:val="en-US"/>
          </w:rPr>
          <w:delText>“</w:delText>
        </w:r>
      </w:del>
      <w:r w:rsidR="00890A5D" w:rsidRPr="00EB66AA">
        <w:rPr>
          <w:lang w:val="en-US"/>
        </w:rPr>
        <w:t>anti-meaning</w:t>
      </w:r>
      <w:del w:id="551" w:author="JJ" w:date="2024-10-22T09:35:00Z" w16du:dateUtc="2024-10-22T08:35:00Z">
        <w:r w:rsidR="00890A5D" w:rsidRPr="00EB66AA" w:rsidDel="00287BF2">
          <w:rPr>
            <w:lang w:val="en-US"/>
          </w:rPr>
          <w:delText>s</w:delText>
        </w:r>
      </w:del>
      <w:del w:id="552" w:author="JJ" w:date="2024-10-18T10:06:00Z" w16du:dateUtc="2024-10-18T09:06:00Z">
        <w:r w:rsidRPr="00EB66AA" w:rsidDel="00C86569">
          <w:rPr>
            <w:lang w:val="en-US"/>
          </w:rPr>
          <w:delText>”</w:delText>
        </w:r>
      </w:del>
      <w:r w:rsidR="00890A5D" w:rsidRPr="00EB66AA">
        <w:rPr>
          <w:lang w:val="en-US"/>
        </w:rPr>
        <w:t xml:space="preserve"> </w:t>
      </w:r>
      <w:del w:id="553" w:author="JJ" w:date="2024-10-17T10:16:00Z" w16du:dateUtc="2024-10-17T09:16:00Z">
        <w:r w:rsidR="00725E21" w:rsidRPr="00EB66AA" w:rsidDel="001C40BF">
          <w:rPr>
            <w:lang w:val="en-US"/>
          </w:rPr>
          <w:delText xml:space="preserve">for </w:delText>
        </w:r>
      </w:del>
      <w:ins w:id="554" w:author="JJ" w:date="2024-10-17T10:16:00Z" w16du:dateUtc="2024-10-17T09:16:00Z">
        <w:r w:rsidR="001C40BF">
          <w:rPr>
            <w:lang w:val="en-US"/>
          </w:rPr>
          <w:t>in</w:t>
        </w:r>
        <w:r w:rsidR="001C40BF" w:rsidRPr="00EB66AA">
          <w:rPr>
            <w:lang w:val="en-US"/>
          </w:rPr>
          <w:t xml:space="preserve"> </w:t>
        </w:r>
      </w:ins>
      <w:r w:rsidR="00725E21" w:rsidRPr="00EB66AA">
        <w:rPr>
          <w:lang w:val="en-US"/>
        </w:rPr>
        <w:t>our</w:t>
      </w:r>
      <w:r w:rsidRPr="00EB66AA">
        <w:rPr>
          <w:lang w:val="en-US"/>
        </w:rPr>
        <w:t xml:space="preserve"> focus on protest</w:t>
      </w:r>
      <w:ins w:id="555" w:author="JJ" w:date="2024-10-17T10:16:00Z" w16du:dateUtc="2024-10-17T09:16:00Z">
        <w:r w:rsidR="001C40BF">
          <w:rPr>
            <w:lang w:val="en-US"/>
          </w:rPr>
          <w:t xml:space="preserve">, </w:t>
        </w:r>
      </w:ins>
      <w:del w:id="556" w:author="JJ" w:date="2024-10-17T10:16:00Z" w16du:dateUtc="2024-10-17T09:16:00Z">
        <w:r w:rsidR="005557A2" w:rsidRPr="00EB66AA" w:rsidDel="001C40BF">
          <w:rPr>
            <w:lang w:val="en-US"/>
          </w:rPr>
          <w:delText xml:space="preserve"> </w:delText>
        </w:r>
      </w:del>
      <w:r w:rsidR="005557A2" w:rsidRPr="00EB66AA">
        <w:rPr>
          <w:lang w:val="en-US"/>
        </w:rPr>
        <w:t>with the aim of advancing research on</w:t>
      </w:r>
      <w:r w:rsidR="00890A5D" w:rsidRPr="00EB66AA">
        <w:rPr>
          <w:lang w:val="en-US"/>
        </w:rPr>
        <w:t xml:space="preserve"> non-participation</w:t>
      </w:r>
      <w:r w:rsidRPr="00EB66AA">
        <w:rPr>
          <w:lang w:val="en-US"/>
        </w:rPr>
        <w:t xml:space="preserve"> in nonelectoral activities</w:t>
      </w:r>
      <w:r w:rsidR="00890A5D" w:rsidRPr="00EB66AA">
        <w:rPr>
          <w:lang w:val="en-US"/>
        </w:rPr>
        <w:t xml:space="preserve"> </w:t>
      </w:r>
      <w:r w:rsidR="00890A5D" w:rsidRPr="00EB66AA">
        <w:fldChar w:fldCharType="begin"/>
      </w:r>
      <w:r w:rsidR="00465509" w:rsidRPr="00EB66AA">
        <w:rPr>
          <w:lang w:val="en-US"/>
        </w:rPr>
        <w:instrText xml:space="preserve"> ADDIN ZOTERO_ITEM CSL_CITATION {"citationID":"gJ1YiBsL","properties":{"formattedCitation":"(Oser, 2022a, 2022b)","plainCitation":"(Oser, 2022a, 2022b)","noteIndex":0},"citationItems":[{"id":2402,"uris":["http://zotero.org/users/10819837/items/5ZQU4FQT"],"itemData":{"id":2402,"type":"article-journal","container-title":"Media and Communication","DOI":"https://doi.org/10.17645/mac.v10i3.5482","language":"en","source":"www.cogitatiopress.com","title":"How citizenship norms and digital media use affect political participation: A two-wave panel analysis","title-short":"How Citizenship Norms and Digital Media Use Affect Political Participation","author":[{"family":"Oser","given":"Jennifer"}],"accessed":{"date-parts":[["2024",8,13]]},"issued":{"date-parts":[["2022",8,31]]}},"label":"page"},{"id":2353,"uris":["http://zotero.org/users/10819837/items/U24NM39X"],"itemData":{"id":2353,"type":"article-journal","abstract":"This study advances research on the role of protest in individual-level participation repertoires by examining how latent class analysis can be used to identify distinctive types of political participants. This methodological approach requires shifting researchers’ traditional theoretical and analytical focus on protest as a single political act to the ways in which political actors combine protest with other political behaviors. From a theoretical perspective, the study examines the increased salience of research on the causes and consequences of protest in the context of individuals’ broader participation repertoires. From a methodological perspective, an illustrative analysis is conducted using the 2016 American National Election Studies survey to test theoretical expectations about the relationship between protest and civic duty. The study concludes with a discussion of how latent class analysis can be used to advance research on protest as one political act in individuals’ broader repertories of political participation.","container-title":"American Behavioral Scientist","DOI":"10.1177/00027642211021633","ISSN":"0002-7642","issue":"4","language":"en","note":"publisher: SAGE Publications Inc","page":"510-532","source":"SAGE Journals","title":"Protest as one political act in individuals’ participation repertoires: Latent class analysis and political participant types","title-short":"Protest as One Political Act in Individuals’ Participation Repertoires","volume":"66","author":[{"family":"Oser","given":"Jennifer"}],"issued":{"date-parts":[["2022",4,1]]}}}],"schema":"https://github.com/citation-style-language/schema/raw/master/csl-citation.json"} </w:instrText>
      </w:r>
      <w:r w:rsidR="00890A5D" w:rsidRPr="00EB66AA">
        <w:fldChar w:fldCharType="separate"/>
      </w:r>
      <w:r w:rsidR="00775B22" w:rsidRPr="00EB66AA">
        <w:rPr>
          <w:noProof/>
          <w:lang w:val="en-US"/>
        </w:rPr>
        <w:t>(Oser, 2022a, 2022b)</w:t>
      </w:r>
      <w:r w:rsidR="00890A5D" w:rsidRPr="00EB66AA">
        <w:fldChar w:fldCharType="end"/>
      </w:r>
      <w:r w:rsidR="00890A5D" w:rsidRPr="00EB66AA">
        <w:rPr>
          <w:lang w:val="en-US"/>
        </w:rPr>
        <w:t>.</w:t>
      </w:r>
      <w:r w:rsidR="00C6276A" w:rsidRPr="00EB66AA">
        <w:rPr>
          <w:lang w:val="en-US"/>
        </w:rPr>
        <w:t xml:space="preserve"> Most research exploring non-participation in protests has focused on the failure to mobilize potential sympathizers </w:t>
      </w:r>
      <w:r w:rsidR="00C6276A" w:rsidRPr="00EB66AA">
        <w:fldChar w:fldCharType="begin"/>
      </w:r>
      <w:r w:rsidR="00633FD1" w:rsidRPr="00EB66AA">
        <w:rPr>
          <w:lang w:val="en-US"/>
        </w:rPr>
        <w:instrText xml:space="preserve"> ADDIN ZOTERO_ITEM CSL_CITATION {"citationID":"G6DTrWxb","properties":{"formattedCitation":"(McAdam, 1986; van Stekelenburg &amp; Klandermans, 2023)","plainCitation":"(McAdam, 1986; van Stekelenburg &amp; Klandermans, 2023)","noteIndex":0},"citationItems":[{"id":1492,"uris":["http://zotero.org/users/10819837/items/MIEHJT3Y"],"itemData":{"id":1492,"type":"article-journal","abstract":"This article proposes and argues for the importance of a distinction between \"low-\" and \"high-risk/cost activism\" and outlines a model or recruitment to the latter. The model emphasizes the importance of both structural and individual motivational factors in high-risk/cost activism; contending that an intense ideological identification with the values of the movement disposes the individual toward participation, while a prior history of activism and integration into supportive networks acts as the structural \"pull\" encouraging the individual to make good on his or her strongly held beliefs. The utility of the model is then analyzed in relation to a single instance of high-risk/cost activism: the 1964 Freedom Summer project. Data from project applications for 720 persons who actually went to Mississippi, as well as from 241 \"no shows,\" are used to explain the applicants' chances of participation in terms of various factors. The results of this analysis generally confirm the importance of microstructural factors in recruitment to the campaign. Participants were distinguished from withdrawals primarily on the basis of their (a) greater number of organizational affiliations, (b) higher levels of prior civil rights activity, and (c) stronger and more extensive ties to other participants.","container-title":"American Journal of Sociology","DOI":"10.1086/228463","ISSN":"0002-9602","issue":"1","language":"eng","page":"64–90","source":"primo.bgu.ac.il","title":"Recruitment to high-risk activism: The case of freedom summer","title-short":"Recruitment to High-Risk Activism","volume":"92","author":[{"family":"McAdam","given":"Doug"}],"issued":{"date-parts":[["1986"]]}}},{"id":2388,"uris":["http://zotero.org/users/10819837/items/8E8AHLXF"],"itemData":{"id":2388,"type":"book","abstract":"Protest is typically rare behavior, yet the ﬁrst decade of the twenty-ﬁrst century has been named the era of protest. Successful protests bring masses to the streets, and the emergence of social media has fundamentally changed the process of mobilization. What protests need to be successful is demand (grievances, anger, and indignation), supply (protest organizations), and mobilization (eﬀective communication networks). Motivation to participate can be instrumental, expressive, and identity driven, and politicized collective identity plays an important role in the dynamics of collective action. This volume brings together insights from social psychology, political psychology, sociology, and political science to provide a comprehensive and up-to-date analysis of protest participation, particularly to the question of why some people protest while others do not. It is essential reading for scholars interested in the social and political psychology of individuals in action.","event-place":"Cambridge","ISBN":"978-1-107-17800-7","publisher":"Cambridge University Press","publisher-place":"Cambridge","source":"Cambridge University Press","title":"A social psychology of protest: Individuals in action","title-short":"A social psychology of protest","author":[{"family":"Stekelenburg","given":"Jacquelien","non-dropping-particle":"van"},{"family":"Klandermans","given":"Bert"}],"accessed":{"date-parts":[["2024",8,11]]},"issued":{"date-parts":[["2023"]]}}}],"schema":"https://github.com/citation-style-language/schema/raw/master/csl-citation.json"} </w:instrText>
      </w:r>
      <w:r w:rsidR="00C6276A" w:rsidRPr="00EB66AA">
        <w:fldChar w:fldCharType="separate"/>
      </w:r>
      <w:r w:rsidR="00970D4F" w:rsidRPr="00EB66AA">
        <w:rPr>
          <w:noProof/>
          <w:lang w:val="en-US"/>
        </w:rPr>
        <w:t>(McAdam, 1986; van Stekelenburg &amp; Klandermans, 2023)</w:t>
      </w:r>
      <w:r w:rsidR="00C6276A" w:rsidRPr="00EB66AA">
        <w:fldChar w:fldCharType="end"/>
      </w:r>
      <w:ins w:id="557" w:author="JJ" w:date="2024-10-17T10:16:00Z" w16du:dateUtc="2024-10-17T09:16:00Z">
        <w:r w:rsidR="001C40BF">
          <w:rPr>
            <w:lang w:val="en-US"/>
          </w:rPr>
          <w:t xml:space="preserve">. However, </w:t>
        </w:r>
      </w:ins>
      <w:del w:id="558" w:author="JJ" w:date="2024-10-17T10:16:00Z" w16du:dateUtc="2024-10-17T09:16:00Z">
        <w:r w:rsidR="00C6276A" w:rsidRPr="00EB66AA" w:rsidDel="001C40BF">
          <w:rPr>
            <w:lang w:val="en-US"/>
          </w:rPr>
          <w:delText xml:space="preserve">, but </w:delText>
        </w:r>
      </w:del>
      <w:r w:rsidR="00C6276A" w:rsidRPr="00EB66AA">
        <w:rPr>
          <w:lang w:val="en-US"/>
        </w:rPr>
        <w:t xml:space="preserve">little is known about why most ordinary citizens do not participate in protests. </w:t>
      </w:r>
      <w:r w:rsidR="00586495" w:rsidRPr="00EB66AA">
        <w:rPr>
          <w:lang w:val="en-US"/>
        </w:rPr>
        <w:t>By e</w:t>
      </w:r>
      <w:r w:rsidR="00154AE2" w:rsidRPr="00EB66AA">
        <w:rPr>
          <w:lang w:val="en-US"/>
        </w:rPr>
        <w:t>xploring variations of no meaning and anti-meaning</w:t>
      </w:r>
      <w:del w:id="559" w:author="JJ" w:date="2024-10-17T13:47:00Z" w16du:dateUtc="2024-10-17T12:47:00Z">
        <w:r w:rsidR="00154AE2" w:rsidRPr="00EB66AA" w:rsidDel="00412CCE">
          <w:rPr>
            <w:lang w:val="en-US"/>
          </w:rPr>
          <w:delText>s</w:delText>
        </w:r>
      </w:del>
      <w:r w:rsidR="00586495" w:rsidRPr="00EB66AA">
        <w:rPr>
          <w:lang w:val="en-US"/>
        </w:rPr>
        <w:t>,</w:t>
      </w:r>
      <w:ins w:id="560" w:author="JJ" w:date="2024-10-18T10:06:00Z" w16du:dateUtc="2024-10-18T09:06:00Z">
        <w:r w:rsidR="00C86569">
          <w:rPr>
            <w:lang w:val="en-US"/>
          </w:rPr>
          <w:t xml:space="preserve"> </w:t>
        </w:r>
      </w:ins>
      <w:del w:id="561" w:author="JJ" w:date="2024-10-18T10:06:00Z" w16du:dateUtc="2024-10-18T09:06:00Z">
        <w:r w:rsidR="00586495" w:rsidRPr="00EB66AA" w:rsidDel="00C86569">
          <w:rPr>
            <w:lang w:val="en-US"/>
          </w:rPr>
          <w:delText xml:space="preserve"> </w:delText>
        </w:r>
      </w:del>
      <w:r w:rsidR="00586495" w:rsidRPr="00EB66AA">
        <w:rPr>
          <w:lang w:val="en-US"/>
        </w:rPr>
        <w:t xml:space="preserve">the proposed study will contribute to </w:t>
      </w:r>
      <w:del w:id="562" w:author="JJ" w:date="2024-10-17T13:47:00Z" w16du:dateUtc="2024-10-17T12:47:00Z">
        <w:r w:rsidR="00586495" w:rsidRPr="00EB66AA" w:rsidDel="00412CCE">
          <w:rPr>
            <w:lang w:val="en-US"/>
          </w:rPr>
          <w:delText xml:space="preserve">explanations </w:delText>
        </w:r>
      </w:del>
      <w:ins w:id="563" w:author="JJ" w:date="2024-10-17T13:47:00Z" w16du:dateUtc="2024-10-17T12:47:00Z">
        <w:r w:rsidR="00412CCE">
          <w:rPr>
            <w:lang w:val="en-US"/>
          </w:rPr>
          <w:t>our understanding</w:t>
        </w:r>
        <w:r w:rsidR="00412CCE" w:rsidRPr="00EB66AA">
          <w:rPr>
            <w:lang w:val="en-US"/>
          </w:rPr>
          <w:t xml:space="preserve"> </w:t>
        </w:r>
      </w:ins>
      <w:r w:rsidR="00586495" w:rsidRPr="00EB66AA">
        <w:rPr>
          <w:lang w:val="en-US"/>
        </w:rPr>
        <w:t>of non-</w:t>
      </w:r>
      <w:r w:rsidR="00383927" w:rsidRPr="00EB66AA">
        <w:rPr>
          <w:lang w:val="en-US"/>
        </w:rPr>
        <w:t>participation in protest.</w:t>
      </w:r>
    </w:p>
    <w:p w14:paraId="1E148434" w14:textId="69FD212B" w:rsidR="0035120D" w:rsidRPr="00EB66AA" w:rsidRDefault="00FB3D4F" w:rsidP="00EB66AA">
      <w:pPr>
        <w:pStyle w:val="Default"/>
        <w:spacing w:line="480" w:lineRule="auto"/>
        <w:ind w:firstLine="360"/>
        <w:rPr>
          <w:rFonts w:eastAsia="Times New Roman"/>
          <w:lang w:val="en-US"/>
        </w:rPr>
      </w:pPr>
      <w:del w:id="564" w:author="JJ" w:date="2024-10-17T13:48:00Z" w16du:dateUtc="2024-10-17T12:48:00Z">
        <w:r w:rsidRPr="00EB66AA" w:rsidDel="00412CCE">
          <w:rPr>
            <w:lang w:val="en-US"/>
          </w:rPr>
          <w:delText xml:space="preserve">In </w:delText>
        </w:r>
        <w:r w:rsidR="00A76606" w:rsidRPr="00EB66AA" w:rsidDel="00412CCE">
          <w:rPr>
            <w:lang w:val="en-US"/>
          </w:rPr>
          <w:delText xml:space="preserve">addition to drawing on insights from </w:delText>
        </w:r>
        <w:r w:rsidR="006564D3" w:rsidRPr="00EB66AA" w:rsidDel="00412CCE">
          <w:rPr>
            <w:lang w:val="en-US"/>
          </w:rPr>
          <w:delText>Plescia’s (</w:delText>
        </w:r>
      </w:del>
      <w:del w:id="565" w:author="JJ" w:date="2024-10-17T10:17:00Z" w16du:dateUtc="2024-10-17T09:17:00Z">
        <w:r w:rsidR="006564D3" w:rsidRPr="00EB66AA" w:rsidDel="001C40BF">
          <w:rPr>
            <w:lang w:val="en-US"/>
          </w:rPr>
          <w:delText>I</w:delText>
        </w:r>
      </w:del>
      <w:del w:id="566" w:author="JJ" w:date="2024-10-17T13:48:00Z" w16du:dateUtc="2024-10-17T12:48:00Z">
        <w:r w:rsidR="006564D3" w:rsidRPr="00EB66AA" w:rsidDel="00412CCE">
          <w:rPr>
            <w:lang w:val="en-US"/>
          </w:rPr>
          <w:delText>n press) analysis of the meanings of voting, the</w:delText>
        </w:r>
      </w:del>
      <w:ins w:id="567" w:author="JJ" w:date="2024-10-17T13:48:00Z" w16du:dateUtc="2024-10-17T12:48:00Z">
        <w:r w:rsidR="00412CCE">
          <w:rPr>
            <w:lang w:val="en-US"/>
          </w:rPr>
          <w:t>The</w:t>
        </w:r>
      </w:ins>
      <w:r w:rsidR="006564D3" w:rsidRPr="00EB66AA">
        <w:rPr>
          <w:lang w:val="en-US"/>
        </w:rPr>
        <w:t xml:space="preserve"> proposed study will </w:t>
      </w:r>
      <w:ins w:id="568" w:author="JJ" w:date="2024-10-17T13:48:00Z" w16du:dateUtc="2024-10-17T12:48:00Z">
        <w:r w:rsidR="00412CCE">
          <w:rPr>
            <w:lang w:val="en-US"/>
          </w:rPr>
          <w:t>also</w:t>
        </w:r>
      </w:ins>
      <w:ins w:id="569" w:author="JJ" w:date="2024-10-18T10:07:00Z" w16du:dateUtc="2024-10-18T09:07:00Z">
        <w:r w:rsidR="004821F8">
          <w:rPr>
            <w:lang w:val="en-US"/>
          </w:rPr>
          <w:t xml:space="preserve"> explore </w:t>
        </w:r>
      </w:ins>
      <w:ins w:id="570" w:author="JJ" w:date="2024-10-17T10:17:00Z" w16du:dateUtc="2024-10-17T09:17:00Z">
        <w:r w:rsidR="001C40BF">
          <w:rPr>
            <w:lang w:val="en-US"/>
          </w:rPr>
          <w:t xml:space="preserve">aspects </w:t>
        </w:r>
      </w:ins>
      <w:del w:id="571" w:author="JJ" w:date="2024-10-17T10:17:00Z" w16du:dateUtc="2024-10-17T09:17:00Z">
        <w:r w:rsidR="006564D3" w:rsidRPr="00EB66AA" w:rsidDel="001C40BF">
          <w:rPr>
            <w:lang w:val="en-US"/>
          </w:rPr>
          <w:delText xml:space="preserve">pay special attention to features </w:delText>
        </w:r>
      </w:del>
      <w:r w:rsidR="006564D3" w:rsidRPr="00EB66AA">
        <w:rPr>
          <w:lang w:val="en-US"/>
        </w:rPr>
        <w:t xml:space="preserve">of protest that are intrinsically different from voting. </w:t>
      </w:r>
      <w:r w:rsidRPr="00EB66AA">
        <w:rPr>
          <w:rFonts w:eastAsia="Times New Roman"/>
          <w:lang w:val="en-US"/>
        </w:rPr>
        <w:t xml:space="preserve">We will </w:t>
      </w:r>
      <w:r w:rsidR="00E92C7D" w:rsidRPr="00EB66AA">
        <w:rPr>
          <w:rFonts w:eastAsia="Times New Roman"/>
          <w:lang w:val="en-US"/>
        </w:rPr>
        <w:t>examine</w:t>
      </w:r>
      <w:r w:rsidR="001908D8" w:rsidRPr="00EB66AA">
        <w:rPr>
          <w:rFonts w:eastAsia="Times New Roman"/>
          <w:lang w:val="en-US"/>
        </w:rPr>
        <w:t xml:space="preserve"> how individuals perceive </w:t>
      </w:r>
      <w:del w:id="572" w:author="JJ" w:date="2024-10-17T13:48:00Z" w16du:dateUtc="2024-10-17T12:48:00Z">
        <w:r w:rsidR="00B05163" w:rsidRPr="00EB66AA" w:rsidDel="00412CCE">
          <w:rPr>
            <w:rFonts w:eastAsia="Times New Roman"/>
            <w:lang w:val="en-US"/>
          </w:rPr>
          <w:delText>the role of</w:delText>
        </w:r>
        <w:r w:rsidR="00D61B89" w:rsidRPr="00EB66AA" w:rsidDel="00412CCE">
          <w:rPr>
            <w:rFonts w:eastAsia="Times New Roman"/>
            <w:lang w:val="en-US"/>
          </w:rPr>
          <w:delText xml:space="preserve"> </w:delText>
        </w:r>
      </w:del>
      <w:r w:rsidR="00F00911" w:rsidRPr="00EB66AA">
        <w:rPr>
          <w:rFonts w:eastAsia="Times New Roman"/>
          <w:lang w:val="en-US"/>
        </w:rPr>
        <w:t xml:space="preserve">conflict with </w:t>
      </w:r>
      <w:del w:id="573" w:author="JJ" w:date="2024-10-17T13:48:00Z" w16du:dateUtc="2024-10-17T12:48:00Z">
        <w:r w:rsidR="00E54403" w:rsidRPr="00EB66AA" w:rsidDel="00412CCE">
          <w:rPr>
            <w:rFonts w:eastAsia="Times New Roman"/>
            <w:lang w:val="en-US"/>
          </w:rPr>
          <w:delText>police</w:delText>
        </w:r>
      </w:del>
      <w:ins w:id="574" w:author="JJ" w:date="2024-10-17T13:48:00Z" w16du:dateUtc="2024-10-17T12:48:00Z">
        <w:r w:rsidR="00412CCE">
          <w:rPr>
            <w:rFonts w:eastAsia="Times New Roman"/>
            <w:lang w:val="en-US"/>
          </w:rPr>
          <w:t>law enforcement</w:t>
        </w:r>
      </w:ins>
      <w:r w:rsidR="00E54403" w:rsidRPr="00EB66AA">
        <w:rPr>
          <w:rFonts w:eastAsia="Times New Roman"/>
          <w:lang w:val="en-US"/>
        </w:rPr>
        <w:t>, transgress</w:t>
      </w:r>
      <w:r w:rsidR="00B05163" w:rsidRPr="00EB66AA">
        <w:rPr>
          <w:rFonts w:eastAsia="Times New Roman"/>
          <w:lang w:val="en-US"/>
        </w:rPr>
        <w:t>ions</w:t>
      </w:r>
      <w:r w:rsidR="00E54403" w:rsidRPr="00EB66AA">
        <w:rPr>
          <w:rFonts w:eastAsia="Times New Roman"/>
          <w:lang w:val="en-US"/>
        </w:rPr>
        <w:t xml:space="preserve"> </w:t>
      </w:r>
      <w:r w:rsidR="00E92C7D" w:rsidRPr="00EB66AA">
        <w:rPr>
          <w:rFonts w:eastAsia="Times New Roman"/>
          <w:lang w:val="en-US"/>
        </w:rPr>
        <w:t xml:space="preserve">of the </w:t>
      </w:r>
      <w:r w:rsidR="00E54403" w:rsidRPr="00EB66AA">
        <w:rPr>
          <w:rFonts w:eastAsia="Times New Roman"/>
          <w:lang w:val="en-US"/>
        </w:rPr>
        <w:t xml:space="preserve">law, and </w:t>
      </w:r>
      <w:r w:rsidR="001475EE" w:rsidRPr="00EB66AA">
        <w:rPr>
          <w:rFonts w:eastAsia="Times New Roman"/>
          <w:lang w:val="en-US"/>
        </w:rPr>
        <w:t>violence</w:t>
      </w:r>
      <w:ins w:id="575" w:author="JJ" w:date="2024-10-17T10:18:00Z" w16du:dateUtc="2024-10-17T09:18:00Z">
        <w:r w:rsidR="001C40BF">
          <w:rPr>
            <w:rFonts w:eastAsia="Times New Roman"/>
            <w:lang w:val="en-US"/>
          </w:rPr>
          <w:t xml:space="preserve"> within </w:t>
        </w:r>
      </w:ins>
      <w:del w:id="576" w:author="JJ" w:date="2024-10-17T10:18:00Z" w16du:dateUtc="2024-10-17T09:18:00Z">
        <w:r w:rsidR="00143450" w:rsidRPr="00EB66AA" w:rsidDel="001C40BF">
          <w:rPr>
            <w:rFonts w:eastAsia="Times New Roman"/>
            <w:lang w:val="en-US"/>
          </w:rPr>
          <w:delText xml:space="preserve">, in </w:delText>
        </w:r>
      </w:del>
      <w:r w:rsidR="00143450" w:rsidRPr="00EB66AA">
        <w:rPr>
          <w:rFonts w:eastAsia="Times New Roman"/>
          <w:lang w:val="en-US"/>
        </w:rPr>
        <w:t>the context of protest</w:t>
      </w:r>
      <w:r w:rsidR="001475EE" w:rsidRPr="00EB66AA">
        <w:rPr>
          <w:rFonts w:eastAsia="Times New Roman"/>
          <w:lang w:val="en-US"/>
        </w:rPr>
        <w:t xml:space="preserve">. </w:t>
      </w:r>
      <w:r w:rsidR="00B24A3B" w:rsidRPr="00EB66AA">
        <w:rPr>
          <w:rFonts w:eastAsia="Times New Roman"/>
          <w:lang w:val="en-US"/>
        </w:rPr>
        <w:t>Exploring these themes is crucial</w:t>
      </w:r>
      <w:ins w:id="577" w:author="JJ" w:date="2024-10-18T10:07:00Z" w16du:dateUtc="2024-10-18T09:07:00Z">
        <w:r w:rsidR="004821F8">
          <w:rPr>
            <w:rFonts w:eastAsia="Times New Roman"/>
            <w:lang w:val="en-US"/>
          </w:rPr>
          <w:t xml:space="preserve"> because </w:t>
        </w:r>
      </w:ins>
      <w:del w:id="578" w:author="JJ" w:date="2024-10-17T10:18:00Z" w16du:dateUtc="2024-10-17T09:18:00Z">
        <w:r w:rsidR="00B24A3B" w:rsidRPr="00EB66AA" w:rsidDel="001C40BF">
          <w:rPr>
            <w:rFonts w:eastAsia="Times New Roman"/>
            <w:lang w:val="en-US"/>
          </w:rPr>
          <w:lastRenderedPageBreak/>
          <w:delText xml:space="preserve"> since studies have shown that </w:delText>
        </w:r>
      </w:del>
      <w:ins w:id="579" w:author="JJ" w:date="2024-10-17T10:18:00Z" w16du:dateUtc="2024-10-17T09:18:00Z">
        <w:r w:rsidR="001C40BF">
          <w:rPr>
            <w:rFonts w:eastAsia="Times New Roman"/>
            <w:lang w:val="en-US"/>
          </w:rPr>
          <w:t xml:space="preserve">the use of </w:t>
        </w:r>
      </w:ins>
      <w:del w:id="580" w:author="JJ" w:date="2024-10-17T10:18:00Z" w16du:dateUtc="2024-10-17T09:18:00Z">
        <w:r w:rsidR="00B24A3B" w:rsidRPr="00EB66AA" w:rsidDel="001C40BF">
          <w:rPr>
            <w:rFonts w:eastAsia="Times New Roman"/>
            <w:lang w:val="en-US"/>
          </w:rPr>
          <w:delText xml:space="preserve">while </w:delText>
        </w:r>
        <w:r w:rsidR="001C58C3" w:rsidRPr="00EB66AA" w:rsidDel="001C40BF">
          <w:rPr>
            <w:rFonts w:eastAsia="Times New Roman"/>
            <w:lang w:val="en-US"/>
          </w:rPr>
          <w:delText xml:space="preserve">using </w:delText>
        </w:r>
      </w:del>
      <w:r w:rsidR="001C58C3" w:rsidRPr="00EB66AA">
        <w:rPr>
          <w:rFonts w:eastAsia="Times New Roman"/>
          <w:lang w:val="en-US"/>
        </w:rPr>
        <w:t xml:space="preserve">violent tactics can have a </w:t>
      </w:r>
      <w:r w:rsidR="00CB11C5" w:rsidRPr="00EB66AA">
        <w:rPr>
          <w:rFonts w:eastAsia="Times New Roman"/>
          <w:lang w:val="en-US"/>
        </w:rPr>
        <w:t xml:space="preserve">decisive </w:t>
      </w:r>
      <w:r w:rsidR="00075A63" w:rsidRPr="00EB66AA">
        <w:rPr>
          <w:rFonts w:eastAsia="Times New Roman"/>
          <w:lang w:val="en-US"/>
        </w:rPr>
        <w:t>impact</w:t>
      </w:r>
      <w:r w:rsidR="00CB11C5" w:rsidRPr="00EB66AA">
        <w:rPr>
          <w:rFonts w:eastAsia="Times New Roman"/>
          <w:lang w:val="en-US"/>
        </w:rPr>
        <w:t xml:space="preserve"> on protest outcomes</w:t>
      </w:r>
      <w:r w:rsidR="00AC4F8C" w:rsidRPr="00EB66AA">
        <w:rPr>
          <w:rFonts w:eastAsia="Times New Roman"/>
          <w:lang w:val="en-US"/>
        </w:rPr>
        <w:t xml:space="preserve"> </w:t>
      </w:r>
      <w:r w:rsidR="00AC4F8C" w:rsidRPr="00EB66AA">
        <w:rPr>
          <w:rFonts w:eastAsia="Times New Roman"/>
          <w:lang w:val="en-US"/>
        </w:rPr>
        <w:fldChar w:fldCharType="begin"/>
      </w:r>
      <w:r w:rsidR="00247FE0" w:rsidRPr="00EB66AA">
        <w:rPr>
          <w:rFonts w:eastAsia="Times New Roman"/>
          <w:lang w:val="en-US"/>
        </w:rPr>
        <w:instrText xml:space="preserve"> ADDIN ZOTERO_ITEM CSL_CITATION {"citationID":"iTZbju2n","properties":{"formattedCitation":"(Fachter et al., 2024)","plainCitation":"(Fachter et al., 2024)","noteIndex":0},"citationItems":[{"id":2674,"uris":["http://zotero.org/users/10819837/items/N25ZSNRE"],"itemData":{"id":2674,"type":"article-journal","abstract":"How do political activists’ protest strategies affect intergroup violence around friction points? Activists presume that their presence around checkpoints will protect the controlled population from humiliation and prevent the dominant force from engaging in violent or abusive behavior. However, depending on the protest strategy chosen, their presence may backfire and engender violence. We conducted a comprehensive content analysis of YouTube video clips featuring political activists at checkpoints between Israel and the West Bank over a 15-year period (2003–2018, n = 50, overall duration of 210 min) and examined how attributes of the protest (violent or nonviolent) and attributes of the activists (religious identity) influence the (apparent) emotions and behavior of the soldiers and Palestinians present. Results revealed that violent demonstrations by activists are associated with aggression and signs of anger among Israeli soldiers and with aggression (though at lower levels) and signs of humiliation among Palestinian civilians. The findings suggest that, despite the hope of political activists that their presence at checkpoints will have a positive effect on the treatment of Palestinian civilians, in practice, their presence may backfire if they employ a violent protest strategy. (PsycInfo Database Record (c) 2024 APA, all rights reserved)","container-title":"Peace and Conflict: Journal of Peace Psychology","DOI":"10.1037/pac0000732","ISSN":"1532-7949","issue":"2","note":"publisher-place: US\npublisher: Educational Publishing Foundation","page":"198-210","source":"APA PsycNet","title":"Protests by political activists around friction points may backfire: Evidence from checkpoints in the West Bank","title-short":"Protests by political activists around friction points may backfire","volume":"30","author":[{"family":"Fachter","given":"Shani"},{"family":"Ben-Nun Bloom","given":"Pazit"},{"family":"Canetti","given":"Daphna"}],"issued":{"date-parts":[["2024"]]}}}],"schema":"https://github.com/citation-style-language/schema/raw/master/csl-citation.json"} </w:instrText>
      </w:r>
      <w:r w:rsidR="00AC4F8C" w:rsidRPr="00EB66AA">
        <w:rPr>
          <w:rFonts w:eastAsia="Times New Roman"/>
          <w:lang w:val="en-US"/>
        </w:rPr>
        <w:fldChar w:fldCharType="separate"/>
      </w:r>
      <w:r w:rsidR="00247FE0" w:rsidRPr="00EB66AA">
        <w:rPr>
          <w:rFonts w:eastAsia="Times New Roman"/>
          <w:noProof/>
          <w:lang w:val="en-US"/>
        </w:rPr>
        <w:t>(Fachter et al., 2024)</w:t>
      </w:r>
      <w:r w:rsidR="00AC4F8C" w:rsidRPr="00EB66AA">
        <w:rPr>
          <w:rFonts w:eastAsia="Times New Roman"/>
          <w:lang w:val="en-US"/>
        </w:rPr>
        <w:fldChar w:fldCharType="end"/>
      </w:r>
      <w:ins w:id="581" w:author="JJ" w:date="2024-10-18T10:07:00Z" w16du:dateUtc="2024-10-18T09:07:00Z">
        <w:r w:rsidR="004821F8">
          <w:rPr>
            <w:rFonts w:eastAsia="Times New Roman"/>
            <w:lang w:val="en-US"/>
          </w:rPr>
          <w:t>. Ho</w:t>
        </w:r>
      </w:ins>
      <w:ins w:id="582" w:author="JJ" w:date="2024-10-18T10:08:00Z" w16du:dateUtc="2024-10-18T09:08:00Z">
        <w:r w:rsidR="004821F8">
          <w:rPr>
            <w:rFonts w:eastAsia="Times New Roman"/>
            <w:lang w:val="en-US"/>
          </w:rPr>
          <w:t xml:space="preserve">wever, the </w:t>
        </w:r>
      </w:ins>
      <w:del w:id="583" w:author="JJ" w:date="2024-10-18T10:07:00Z" w16du:dateUtc="2024-10-18T09:07:00Z">
        <w:r w:rsidR="00CB11C5" w:rsidRPr="00EB66AA" w:rsidDel="004821F8">
          <w:rPr>
            <w:rFonts w:eastAsia="Times New Roman"/>
            <w:lang w:val="en-US"/>
          </w:rPr>
          <w:delText xml:space="preserve">, the </w:delText>
        </w:r>
      </w:del>
      <w:r w:rsidR="00B00F62" w:rsidRPr="00EB66AA">
        <w:rPr>
          <w:rFonts w:eastAsia="Times New Roman"/>
          <w:lang w:val="en-US"/>
        </w:rPr>
        <w:t xml:space="preserve">perception of a particular tactic as </w:t>
      </w:r>
      <w:ins w:id="584" w:author="JJ" w:date="2024-10-17T13:48:00Z" w16du:dateUtc="2024-10-17T12:48:00Z">
        <w:r w:rsidR="00412CCE">
          <w:rPr>
            <w:rFonts w:eastAsia="Times New Roman"/>
            <w:lang w:val="en-US"/>
          </w:rPr>
          <w:t>“</w:t>
        </w:r>
      </w:ins>
      <w:r w:rsidR="00B00F62" w:rsidRPr="00EB66AA">
        <w:rPr>
          <w:rFonts w:eastAsia="Times New Roman"/>
          <w:lang w:val="en-US"/>
        </w:rPr>
        <w:t>violent</w:t>
      </w:r>
      <w:ins w:id="585" w:author="JJ" w:date="2024-10-17T13:48:00Z" w16du:dateUtc="2024-10-17T12:48:00Z">
        <w:r w:rsidR="00412CCE">
          <w:rPr>
            <w:rFonts w:eastAsia="Times New Roman"/>
            <w:lang w:val="en-US"/>
          </w:rPr>
          <w:t>”</w:t>
        </w:r>
      </w:ins>
      <w:r w:rsidR="00B00F62" w:rsidRPr="00EB66AA">
        <w:rPr>
          <w:rFonts w:eastAsia="Times New Roman"/>
          <w:lang w:val="en-US"/>
        </w:rPr>
        <w:t xml:space="preserve"> is itself a subject of </w:t>
      </w:r>
      <w:r w:rsidR="00B05163" w:rsidRPr="00EB66AA">
        <w:rPr>
          <w:rFonts w:eastAsia="Times New Roman"/>
          <w:lang w:val="en-US"/>
        </w:rPr>
        <w:t>meaning</w:t>
      </w:r>
      <w:ins w:id="586" w:author="JJ" w:date="2024-10-18T10:08:00Z" w16du:dateUtc="2024-10-18T09:08:00Z">
        <w:r w:rsidR="004821F8">
          <w:rPr>
            <w:rFonts w:eastAsia="Times New Roman"/>
            <w:lang w:val="en-US"/>
          </w:rPr>
          <w:t xml:space="preserve"> </w:t>
        </w:r>
      </w:ins>
      <w:del w:id="587" w:author="JJ" w:date="2024-10-18T10:08:00Z" w16du:dateUtc="2024-10-18T09:08:00Z">
        <w:r w:rsidR="00B05163" w:rsidRPr="00EB66AA" w:rsidDel="004821F8">
          <w:rPr>
            <w:rFonts w:eastAsia="Times New Roman"/>
            <w:lang w:val="en-US"/>
          </w:rPr>
          <w:delText xml:space="preserve"> </w:delText>
        </w:r>
      </w:del>
      <w:r w:rsidR="00B00F62" w:rsidRPr="00EB66AA">
        <w:rPr>
          <w:rFonts w:eastAsia="Times New Roman"/>
          <w:lang w:val="en-US"/>
        </w:rPr>
        <w:t>interpretation</w:t>
      </w:r>
      <w:r w:rsidR="004464D5" w:rsidRPr="00EB66AA">
        <w:rPr>
          <w:rFonts w:eastAsia="Times New Roman"/>
          <w:lang w:val="en-US"/>
        </w:rPr>
        <w:t xml:space="preserve"> </w:t>
      </w:r>
      <w:r w:rsidR="00247FE0" w:rsidRPr="00EB66AA">
        <w:rPr>
          <w:rFonts w:eastAsia="Times New Roman"/>
          <w:lang w:val="en-US"/>
        </w:rPr>
        <w:fldChar w:fldCharType="begin"/>
      </w:r>
      <w:r w:rsidR="004464D5" w:rsidRPr="00EB66AA">
        <w:rPr>
          <w:rFonts w:eastAsia="Times New Roman"/>
          <w:lang w:val="en-US"/>
        </w:rPr>
        <w:instrText xml:space="preserve"> ADDIN ZOTERO_ITEM CSL_CITATION {"citationID":"kKVeEzGx","properties":{"formattedCitation":"(Manekin et al., 2024; Manekin &amp; Mitts, 2022)","plainCitation":"(Manekin et al., 2024; Manekin &amp; Mitts, 2022)","noteIndex":0},"citationItems":[{"id":2686,"uris":["http://zotero.org/users/10819837/items/377IYX38"],"itemData":{"id":2686,"type":"article-journal","abstract":"Recent work finds that nonviolent resistance by ethnic minorities is perceived as more violent and requiring more policing than identical resistance by ethnic majorities, reducing its impact and effectiveness. We ask whether allies—advantaged group participants in disadvantaged group movements—can mitigate these barriers. On the one hand, allies can counter negative stereotypes and defuse threat perceptions among advantaged group members, while raising expectations of success and lowering expected risks among disadvantaged group members. On the other hand, allies can entail significant costs, carrying risks of cooptation, replication of power hierarchies, and marginalization of core constituencies. To shed light on this question we draw on the case of the Black Lives Matter (BLM) movement, which, in 2020, attracted unprecedented White participation. Employing a national survey experiment, we find that sizeable White presence at racial justice protests increases protest approval, reduces perceptions of violence, and raises the likelihood of participation among White audiences, while not causing significant backlash among Black audiences. Black respondents mostly see White presence as useful for advancing the movement’s goals, and predominant White presence reduces expectations that protests will be forcefully repressed. We complement these results with analysis of tens of thousands of images shared on social media during the 2020 BLM protests, finding a significant association between the presence of Whites in the images and user engagement and amplification. The findings suggest that allyship can be a powerful tool for promoting sociopolitical change amid deep structural inequality.","container-title":"Proceedings of the National Academy of Sciences","DOI":"10.1073/pnas.2314653121","issue":"19","note":"publisher: Proceedings of the National Academy of Sciences","page":"e2314653121","source":"www-pnas-org.bengurionu.idm.oclc.org (Atypon)","title":"The politics of allyship: Multiethnic coalitions and mass attitudes toward protest","title-short":"The politics of allyship","volume":"121","author":[{"family":"Manekin","given":"Devorah"},{"family":"Mitts","given":"Tamar"},{"family":"Zeira","given":"Yael"}],"issued":{"date-parts":[["2024",5,7]]}}},{"id":2687,"uris":["http://zotero.org/users/10819837/items/P35D7BDC"],"itemData":{"id":2687,"type":"article-journal","abstract":"A growing literature finds that nonviolence is more successful than violence in effecting political change. We suggest that a focus on this association is incomplete, because it obscures the crucial influence of ethnic identity on campaign outcomes. We argue that because of prevalent negative stereotypes associating minority ethnic groups with violence, such groups are perceived as more violent even when resisting nonviolently, increasing support for their repression and ultimately hampering campaign success. We show that, cross-nationally, the effect of nonviolence on outcomes is significantly moderated by ethnicity, with nonviolence increasing success only for dominant groups. We then test our argument using two experiments in the United States and Israel. Study 1 finds that nonviolent resistance by ethnic minorities is perceived as more violent and requiring more policing than identical resistance by majorities. Study 2 replicates and extends the results, leveraging the wave of racial justice protests across the US in June 2020 to find that white participants are perceived as less violent than Black participants when protesting for the same goals. These findings highlight the importance of ethnic identity in shaping campaign perceptions and outcomes, underscoring the obstacles that widespread biases pose to nonviolent mobilization.","container-title":"American Political Science Review","DOI":"10.1017/S0003055421000940","ISSN":"0003-0554, 1537-5943","issue":"1","language":"en","page":"161-180","source":"Cambridge University Press","title":"Effective for Whom? Ethnic Identity and Nonviolent Resistance","title-short":"Effective for Whom?","volume":"116","author":[{"family":"Manekin","given":"Devorah"},{"family":"Mitts","given":"Tamar"}],"issued":{"date-parts":[["2022",2]]}}}],"schema":"https://github.com/citation-style-language/schema/raw/master/csl-citation.json"} </w:instrText>
      </w:r>
      <w:r w:rsidR="00247FE0" w:rsidRPr="00EB66AA">
        <w:rPr>
          <w:rFonts w:eastAsia="Times New Roman"/>
          <w:lang w:val="en-US"/>
        </w:rPr>
        <w:fldChar w:fldCharType="separate"/>
      </w:r>
      <w:r w:rsidR="004464D5" w:rsidRPr="00EB66AA">
        <w:rPr>
          <w:rFonts w:eastAsia="Times New Roman"/>
          <w:noProof/>
          <w:lang w:val="en-US"/>
        </w:rPr>
        <w:t>(Manekin et al., 2024; Manekin &amp; Mitts, 2022)</w:t>
      </w:r>
      <w:r w:rsidR="00247FE0" w:rsidRPr="00EB66AA">
        <w:rPr>
          <w:rFonts w:eastAsia="Times New Roman"/>
          <w:lang w:val="en-US"/>
        </w:rPr>
        <w:fldChar w:fldCharType="end"/>
      </w:r>
      <w:r w:rsidR="00B00F62" w:rsidRPr="00EB66AA">
        <w:rPr>
          <w:rFonts w:eastAsia="Times New Roman"/>
          <w:lang w:val="en-US"/>
        </w:rPr>
        <w:t>.</w:t>
      </w:r>
      <w:r w:rsidR="004464D5" w:rsidRPr="00EB66AA">
        <w:rPr>
          <w:rFonts w:eastAsia="Times New Roman"/>
          <w:lang w:val="en-US"/>
        </w:rPr>
        <w:t xml:space="preserve"> </w:t>
      </w:r>
      <w:ins w:id="588" w:author="JJ" w:date="2024-10-17T10:19:00Z" w16du:dateUtc="2024-10-17T09:19:00Z">
        <w:r w:rsidR="00D57C7E">
          <w:rPr>
            <w:rFonts w:eastAsia="Times New Roman"/>
            <w:lang w:val="en-US"/>
          </w:rPr>
          <w:t>By a</w:t>
        </w:r>
      </w:ins>
      <w:del w:id="589" w:author="JJ" w:date="2024-10-17T10:19:00Z" w16du:dateUtc="2024-10-17T09:19:00Z">
        <w:r w:rsidR="001220CB" w:rsidRPr="00EB66AA" w:rsidDel="00D57C7E">
          <w:rPr>
            <w:rFonts w:eastAsia="Times New Roman"/>
            <w:lang w:val="en-US"/>
          </w:rPr>
          <w:delText>A</w:delText>
        </w:r>
      </w:del>
      <w:r w:rsidR="001220CB" w:rsidRPr="00EB66AA">
        <w:rPr>
          <w:rFonts w:eastAsia="Times New Roman"/>
          <w:lang w:val="en-US"/>
        </w:rPr>
        <w:t xml:space="preserve">nalyzing </w:t>
      </w:r>
      <w:r w:rsidR="008A12CE" w:rsidRPr="00EB66AA">
        <w:rPr>
          <w:rFonts w:eastAsia="Times New Roman"/>
          <w:lang w:val="en-US"/>
        </w:rPr>
        <w:t>perceptions of</w:t>
      </w:r>
      <w:r w:rsidR="001220CB" w:rsidRPr="00EB66AA">
        <w:rPr>
          <w:rFonts w:eastAsia="Times New Roman"/>
          <w:lang w:val="en-US"/>
        </w:rPr>
        <w:t xml:space="preserve"> violence </w:t>
      </w:r>
      <w:r w:rsidR="008A12CE" w:rsidRPr="00EB66AA">
        <w:rPr>
          <w:rFonts w:eastAsia="Times New Roman"/>
          <w:lang w:val="en-US"/>
        </w:rPr>
        <w:t>and conflict in protest</w:t>
      </w:r>
      <w:r w:rsidR="0002068A" w:rsidRPr="00EB66AA">
        <w:rPr>
          <w:rFonts w:eastAsia="Times New Roman"/>
          <w:lang w:val="en-US"/>
        </w:rPr>
        <w:t xml:space="preserve"> </w:t>
      </w:r>
      <w:r w:rsidR="006A4819" w:rsidRPr="00EB66AA">
        <w:rPr>
          <w:rFonts w:eastAsia="Times New Roman"/>
          <w:lang w:val="en-US"/>
        </w:rPr>
        <w:t>and their relationship to individuals’ political behavior</w:t>
      </w:r>
      <w:ins w:id="590" w:author="JJ" w:date="2024-10-17T10:19:00Z" w16du:dateUtc="2024-10-17T09:19:00Z">
        <w:r w:rsidR="00D57C7E">
          <w:rPr>
            <w:rFonts w:eastAsia="Times New Roman"/>
            <w:lang w:val="en-US"/>
          </w:rPr>
          <w:t xml:space="preserve">, this study will </w:t>
        </w:r>
      </w:ins>
      <w:del w:id="591" w:author="JJ" w:date="2024-10-17T10:19:00Z" w16du:dateUtc="2024-10-17T09:19:00Z">
        <w:r w:rsidR="006A4819" w:rsidRPr="00EB66AA" w:rsidDel="00D57C7E">
          <w:rPr>
            <w:rFonts w:eastAsia="Times New Roman"/>
            <w:lang w:val="en-US"/>
          </w:rPr>
          <w:delText xml:space="preserve"> </w:delText>
        </w:r>
        <w:r w:rsidR="0002068A" w:rsidRPr="00EB66AA" w:rsidDel="00D57C7E">
          <w:rPr>
            <w:rFonts w:eastAsia="Times New Roman"/>
            <w:lang w:val="en-US"/>
          </w:rPr>
          <w:delText xml:space="preserve">will </w:delText>
        </w:r>
      </w:del>
      <w:ins w:id="592" w:author="JJ" w:date="2024-10-17T10:19:00Z" w16du:dateUtc="2024-10-17T09:19:00Z">
        <w:r w:rsidR="00D57C7E">
          <w:rPr>
            <w:rFonts w:eastAsia="Times New Roman"/>
            <w:lang w:val="en-US"/>
          </w:rPr>
          <w:t xml:space="preserve">help address </w:t>
        </w:r>
      </w:ins>
      <w:del w:id="593" w:author="JJ" w:date="2024-10-17T10:19:00Z" w16du:dateUtc="2024-10-17T09:19:00Z">
        <w:r w:rsidR="009A6E2B" w:rsidRPr="00EB66AA" w:rsidDel="00D57C7E">
          <w:rPr>
            <w:rFonts w:eastAsia="Times New Roman"/>
            <w:lang w:val="en-US"/>
          </w:rPr>
          <w:delText xml:space="preserve">contribute to </w:delText>
        </w:r>
        <w:r w:rsidR="00884ED2" w:rsidRPr="00EB66AA" w:rsidDel="00D57C7E">
          <w:rPr>
            <w:rFonts w:eastAsia="Times New Roman"/>
            <w:lang w:val="en-US"/>
          </w:rPr>
          <w:delText xml:space="preserve">addressing </w:delText>
        </w:r>
      </w:del>
      <w:r w:rsidR="00884ED2" w:rsidRPr="00EB66AA">
        <w:rPr>
          <w:rFonts w:eastAsia="Times New Roman"/>
          <w:lang w:val="en-US"/>
        </w:rPr>
        <w:t xml:space="preserve">unresolved questions </w:t>
      </w:r>
      <w:del w:id="594" w:author="JJ" w:date="2024-10-18T10:09:00Z" w16du:dateUtc="2024-10-18T09:09:00Z">
        <w:r w:rsidR="006A4819" w:rsidRPr="00EB66AA" w:rsidDel="00296741">
          <w:rPr>
            <w:rFonts w:eastAsia="Times New Roman"/>
            <w:lang w:val="en-US"/>
          </w:rPr>
          <w:delText xml:space="preserve">in the literature </w:delText>
        </w:r>
      </w:del>
      <w:del w:id="595" w:author="JJ" w:date="2024-10-17T10:19:00Z" w16du:dateUtc="2024-10-17T09:19:00Z">
        <w:r w:rsidR="00884ED2" w:rsidRPr="00EB66AA" w:rsidDel="00D57C7E">
          <w:rPr>
            <w:rFonts w:eastAsia="Times New Roman"/>
            <w:lang w:val="en-US"/>
          </w:rPr>
          <w:delText>about</w:delText>
        </w:r>
        <w:r w:rsidR="006A4819" w:rsidRPr="00EB66AA" w:rsidDel="00D57C7E">
          <w:rPr>
            <w:rFonts w:eastAsia="Times New Roman"/>
            <w:lang w:val="en-US"/>
          </w:rPr>
          <w:delText xml:space="preserve"> </w:delText>
        </w:r>
      </w:del>
      <w:ins w:id="596" w:author="JJ" w:date="2024-10-17T10:19:00Z" w16du:dateUtc="2024-10-17T09:19:00Z">
        <w:r w:rsidR="00D57C7E">
          <w:rPr>
            <w:rFonts w:eastAsia="Times New Roman"/>
            <w:lang w:val="en-US"/>
          </w:rPr>
          <w:t>regarding</w:t>
        </w:r>
        <w:r w:rsidR="00D57C7E" w:rsidRPr="00EB66AA">
          <w:rPr>
            <w:rFonts w:eastAsia="Times New Roman"/>
            <w:lang w:val="en-US"/>
          </w:rPr>
          <w:t xml:space="preserve"> </w:t>
        </w:r>
      </w:ins>
      <w:r w:rsidR="006A4819" w:rsidRPr="00EB66AA">
        <w:rPr>
          <w:rFonts w:eastAsia="Times New Roman"/>
          <w:lang w:val="en-US"/>
        </w:rPr>
        <w:t>the</w:t>
      </w:r>
      <w:r w:rsidR="00884ED2" w:rsidRPr="00EB66AA">
        <w:rPr>
          <w:rFonts w:eastAsia="Times New Roman"/>
          <w:lang w:val="en-US"/>
        </w:rPr>
        <w:t xml:space="preserve"> </w:t>
      </w:r>
      <w:r w:rsidR="001220CB" w:rsidRPr="00EB66AA">
        <w:rPr>
          <w:rFonts w:eastAsia="Times New Roman"/>
          <w:lang w:val="en-US"/>
        </w:rPr>
        <w:t xml:space="preserve">seemingly </w:t>
      </w:r>
      <w:del w:id="597" w:author="JJ" w:date="2024-10-17T10:19:00Z" w16du:dateUtc="2024-10-17T09:19:00Z">
        <w:r w:rsidR="001220CB" w:rsidRPr="00EB66AA" w:rsidDel="00D57C7E">
          <w:rPr>
            <w:rFonts w:eastAsia="Times New Roman"/>
            <w:lang w:val="en-US"/>
          </w:rPr>
          <w:delText xml:space="preserve">opposite </w:delText>
        </w:r>
      </w:del>
      <w:ins w:id="598" w:author="JJ" w:date="2024-10-17T10:19:00Z" w16du:dateUtc="2024-10-17T09:19:00Z">
        <w:r w:rsidR="00D57C7E">
          <w:rPr>
            <w:rFonts w:eastAsia="Times New Roman"/>
            <w:lang w:val="en-US"/>
          </w:rPr>
          <w:t>contradictory</w:t>
        </w:r>
        <w:r w:rsidR="00D57C7E" w:rsidRPr="00EB66AA">
          <w:rPr>
            <w:rFonts w:eastAsia="Times New Roman"/>
            <w:lang w:val="en-US"/>
          </w:rPr>
          <w:t xml:space="preserve"> </w:t>
        </w:r>
      </w:ins>
      <w:r w:rsidR="001220CB" w:rsidRPr="00EB66AA">
        <w:rPr>
          <w:rFonts w:eastAsia="Times New Roman"/>
          <w:lang w:val="en-US"/>
        </w:rPr>
        <w:t xml:space="preserve">trends </w:t>
      </w:r>
      <w:r w:rsidR="006A4819" w:rsidRPr="00EB66AA">
        <w:rPr>
          <w:rFonts w:eastAsia="Times New Roman"/>
          <w:lang w:val="en-US"/>
        </w:rPr>
        <w:t>in electoral and nonelectoral participation in recent years.</w:t>
      </w:r>
    </w:p>
    <w:p w14:paraId="3AB41D05" w14:textId="08485AA9" w:rsidR="00804CA7" w:rsidRPr="00EB66AA" w:rsidRDefault="00813700" w:rsidP="00EB66AA">
      <w:pPr>
        <w:pStyle w:val="Default"/>
        <w:spacing w:line="480" w:lineRule="auto"/>
        <w:ind w:firstLine="360"/>
        <w:rPr>
          <w:lang w:val="en-US"/>
        </w:rPr>
      </w:pPr>
      <w:r w:rsidRPr="00EB66AA">
        <w:rPr>
          <w:rFonts w:eastAsia="Times New Roman"/>
          <w:lang w:val="en-US"/>
        </w:rPr>
        <w:t xml:space="preserve">The following description of the proposed project’s research design builds on this </w:t>
      </w:r>
      <w:r w:rsidR="00141CED" w:rsidRPr="00EB66AA">
        <w:rPr>
          <w:rFonts w:eastAsia="Times New Roman"/>
          <w:lang w:val="en-US"/>
        </w:rPr>
        <w:t>scientific background</w:t>
      </w:r>
      <w:ins w:id="599" w:author="JJ" w:date="2024-10-17T13:49:00Z" w16du:dateUtc="2024-10-17T12:49:00Z">
        <w:r w:rsidR="00412CCE">
          <w:rPr>
            <w:rFonts w:eastAsia="Times New Roman"/>
            <w:lang w:val="en-US"/>
          </w:rPr>
          <w:t xml:space="preserve">. The </w:t>
        </w:r>
      </w:ins>
      <w:del w:id="600" w:author="JJ" w:date="2024-10-17T13:49:00Z" w16du:dateUtc="2024-10-17T12:49:00Z">
        <w:r w:rsidR="00191293" w:rsidRPr="00EB66AA" w:rsidDel="00412CCE">
          <w:rPr>
            <w:rFonts w:eastAsia="Times New Roman"/>
            <w:lang w:val="en-US"/>
          </w:rPr>
          <w:delText xml:space="preserve">, </w:delText>
        </w:r>
        <w:r w:rsidR="00C52B7D" w:rsidRPr="00EB66AA" w:rsidDel="00412CCE">
          <w:rPr>
            <w:rFonts w:eastAsia="Times New Roman"/>
            <w:lang w:val="en-US"/>
          </w:rPr>
          <w:delText xml:space="preserve">and the </w:delText>
        </w:r>
      </w:del>
      <w:r w:rsidR="00C52B7D" w:rsidRPr="00EB66AA">
        <w:rPr>
          <w:rFonts w:eastAsia="Times New Roman"/>
          <w:lang w:val="en-US"/>
        </w:rPr>
        <w:t xml:space="preserve">project </w:t>
      </w:r>
      <w:r w:rsidR="00E40354" w:rsidRPr="00EB66AA">
        <w:rPr>
          <w:rFonts w:eastAsia="Times New Roman"/>
          <w:lang w:val="en-US"/>
        </w:rPr>
        <w:t xml:space="preserve">will be conducted </w:t>
      </w:r>
      <w:r w:rsidR="005B694A" w:rsidRPr="00EB66AA">
        <w:rPr>
          <w:rFonts w:eastAsia="Times New Roman"/>
          <w:lang w:val="en-US"/>
        </w:rPr>
        <w:t>in collaboration</w:t>
      </w:r>
      <w:r w:rsidR="00E40354" w:rsidRPr="00EB66AA">
        <w:rPr>
          <w:rFonts w:eastAsia="Times New Roman"/>
          <w:lang w:val="en-US"/>
        </w:rPr>
        <w:t xml:space="preserve"> with Prof. Carolina Plescia</w:t>
      </w:r>
      <w:r w:rsidR="00191293" w:rsidRPr="00EB66AA">
        <w:rPr>
          <w:rFonts w:eastAsia="Times New Roman"/>
          <w:lang w:val="en-US"/>
        </w:rPr>
        <w:t xml:space="preserve"> </w:t>
      </w:r>
      <w:r w:rsidR="00141CED" w:rsidRPr="00EB66AA">
        <w:rPr>
          <w:rFonts w:eastAsia="Times New Roman"/>
          <w:lang w:val="en-US"/>
        </w:rPr>
        <w:t>(</w:t>
      </w:r>
      <w:del w:id="601" w:author="JJ" w:date="2024-10-17T10:20:00Z" w16du:dateUtc="2024-10-17T09:20:00Z">
        <w:r w:rsidR="00E40354" w:rsidRPr="00EB66AA" w:rsidDel="00D57C7E">
          <w:rPr>
            <w:rFonts w:eastAsia="Times New Roman"/>
            <w:lang w:val="en-US"/>
          </w:rPr>
          <w:delText xml:space="preserve">see </w:delText>
        </w:r>
      </w:del>
      <w:ins w:id="602" w:author="JJ" w:date="2024-10-17T10:20:00Z" w16du:dateUtc="2024-10-17T09:20:00Z">
        <w:r w:rsidR="00D57C7E">
          <w:rPr>
            <w:rFonts w:eastAsia="Times New Roman"/>
            <w:lang w:val="en-US"/>
          </w:rPr>
          <w:t>please refer to the</w:t>
        </w:r>
        <w:r w:rsidR="00D57C7E" w:rsidRPr="00EB66AA">
          <w:rPr>
            <w:rFonts w:eastAsia="Times New Roman"/>
            <w:lang w:val="en-US"/>
          </w:rPr>
          <w:t xml:space="preserve"> </w:t>
        </w:r>
      </w:ins>
      <w:r w:rsidR="00E40354" w:rsidRPr="00EB66AA">
        <w:rPr>
          <w:rFonts w:eastAsia="Times New Roman"/>
          <w:lang w:val="en-US"/>
        </w:rPr>
        <w:t xml:space="preserve">submitted </w:t>
      </w:r>
      <w:r w:rsidR="005B694A" w:rsidRPr="00EB66AA">
        <w:rPr>
          <w:rFonts w:eastAsia="Times New Roman"/>
          <w:lang w:val="en-US"/>
        </w:rPr>
        <w:t xml:space="preserve">two-page letter of collaboration </w:t>
      </w:r>
      <w:r w:rsidR="00E40354" w:rsidRPr="00EB66AA">
        <w:rPr>
          <w:rFonts w:eastAsia="Times New Roman"/>
          <w:lang w:val="en-US"/>
        </w:rPr>
        <w:t>for further details).</w:t>
      </w:r>
    </w:p>
    <w:p w14:paraId="550A9CF3" w14:textId="1C0FC60B" w:rsidR="00111D2F" w:rsidRPr="00EB66AA" w:rsidRDefault="003B19BB" w:rsidP="00EB66AA">
      <w:pPr>
        <w:shd w:val="clear" w:color="auto" w:fill="F6C5AC" w:themeFill="accent2" w:themeFillTint="66"/>
        <w:tabs>
          <w:tab w:val="left" w:pos="284"/>
        </w:tabs>
        <w:spacing w:after="120" w:line="480" w:lineRule="auto"/>
        <w:ind w:right="-343"/>
        <w:rPr>
          <w:rFonts w:eastAsiaTheme="minorHAnsi"/>
          <w:b/>
          <w:bCs/>
          <w:smallCaps/>
        </w:rPr>
      </w:pPr>
      <w:r w:rsidRPr="00EB66AA">
        <w:rPr>
          <w:rFonts w:eastAsiaTheme="minorHAnsi"/>
          <w:b/>
          <w:bCs/>
          <w:smallCaps/>
        </w:rPr>
        <w:t xml:space="preserve">B. Research </w:t>
      </w:r>
      <w:r w:rsidR="00834B63" w:rsidRPr="00EB66AA">
        <w:rPr>
          <w:rFonts w:eastAsiaTheme="minorHAnsi"/>
          <w:b/>
          <w:bCs/>
          <w:smallCaps/>
        </w:rPr>
        <w:t>Questions</w:t>
      </w:r>
      <w:r w:rsidRPr="00EB66AA">
        <w:rPr>
          <w:rFonts w:eastAsiaTheme="minorHAnsi"/>
          <w:b/>
          <w:bCs/>
          <w:smallCaps/>
        </w:rPr>
        <w:t xml:space="preserve"> and Expected Significance </w:t>
      </w:r>
    </w:p>
    <w:p w14:paraId="1767B59D" w14:textId="07A60ED0" w:rsidR="001B7E1E" w:rsidRPr="00EB66AA" w:rsidRDefault="00633C25" w:rsidP="00EB66AA">
      <w:pPr>
        <w:pStyle w:val="NormalWeb"/>
        <w:spacing w:before="0" w:beforeAutospacing="0" w:after="0" w:afterAutospacing="0" w:line="480" w:lineRule="auto"/>
        <w:ind w:firstLine="360"/>
        <w:rPr>
          <w:b/>
          <w:bCs/>
          <w:shd w:val="clear" w:color="auto" w:fill="F4C9AA"/>
        </w:rPr>
      </w:pPr>
      <w:r w:rsidRPr="00EB66AA">
        <w:rPr>
          <w:rFonts w:eastAsiaTheme="minorHAnsi"/>
          <w:b/>
          <w:bCs/>
          <w:shd w:val="clear" w:color="auto" w:fill="FAE2D5" w:themeFill="accent2" w:themeFillTint="33"/>
        </w:rPr>
        <w:t xml:space="preserve">B.1. </w:t>
      </w:r>
      <w:r w:rsidR="00EE3A12" w:rsidRPr="00EB66AA">
        <w:rPr>
          <w:rFonts w:eastAsiaTheme="minorHAnsi"/>
          <w:b/>
          <w:bCs/>
          <w:shd w:val="clear" w:color="auto" w:fill="FAE2D5" w:themeFill="accent2" w:themeFillTint="33"/>
        </w:rPr>
        <w:t>Research questions</w:t>
      </w:r>
      <w:r w:rsidR="00771C2D" w:rsidRPr="00EB66AA">
        <w:rPr>
          <w:rFonts w:eastAsiaTheme="minorHAnsi"/>
          <w:b/>
          <w:bCs/>
          <w:shd w:val="clear" w:color="auto" w:fill="FAE2D5" w:themeFill="accent2" w:themeFillTint="33"/>
        </w:rPr>
        <w:t>.</w:t>
      </w:r>
      <w:r w:rsidR="00A305C4" w:rsidRPr="00EB66AA">
        <w:rPr>
          <w:b/>
          <w:bCs/>
        </w:rPr>
        <w:t xml:space="preserve"> </w:t>
      </w:r>
      <w:r w:rsidR="008F2BE1" w:rsidRPr="00EB66AA">
        <w:t>Three</w:t>
      </w:r>
      <w:r w:rsidR="000F7406" w:rsidRPr="00EB66AA">
        <w:t xml:space="preserve"> main research questions guide </w:t>
      </w:r>
      <w:del w:id="603" w:author="JJ" w:date="2024-10-17T13:49:00Z" w16du:dateUtc="2024-10-17T12:49:00Z">
        <w:r w:rsidR="000F7406" w:rsidRPr="00EB66AA" w:rsidDel="00412CCE">
          <w:delText xml:space="preserve">the </w:delText>
        </w:r>
      </w:del>
      <w:ins w:id="604" w:author="JJ" w:date="2024-10-17T13:49:00Z" w16du:dateUtc="2024-10-17T12:49:00Z">
        <w:r w:rsidR="00412CCE">
          <w:t>this</w:t>
        </w:r>
        <w:r w:rsidR="00412CCE" w:rsidRPr="00EB66AA">
          <w:t xml:space="preserve"> </w:t>
        </w:r>
      </w:ins>
      <w:r w:rsidR="000F7406" w:rsidRPr="00EB66AA">
        <w:t>project.</w:t>
      </w:r>
      <w:r w:rsidR="0003094B" w:rsidRPr="00EB66AA">
        <w:t xml:space="preserve"> First, the project seeks to </w:t>
      </w:r>
      <w:r w:rsidR="003715DF" w:rsidRPr="00EB66AA">
        <w:t xml:space="preserve">determine </w:t>
      </w:r>
      <w:r w:rsidR="00493B54" w:rsidRPr="00EB66AA">
        <w:t>what</w:t>
      </w:r>
      <w:r w:rsidR="00493B54" w:rsidRPr="00EB66AA">
        <w:rPr>
          <w:color w:val="000000" w:themeColor="text1"/>
        </w:rPr>
        <w:t xml:space="preserve"> types of meanings of protest exist in the academic literature (</w:t>
      </w:r>
      <w:r w:rsidR="00493B54" w:rsidRPr="00EB66AA">
        <w:rPr>
          <w:color w:val="000000" w:themeColor="text1"/>
          <w:u w:val="single"/>
        </w:rPr>
        <w:t>RQ1: Meanings of protest in scholarship</w:t>
      </w:r>
      <w:r w:rsidR="00493B54" w:rsidRPr="00EB66AA">
        <w:rPr>
          <w:color w:val="000000" w:themeColor="text1"/>
        </w:rPr>
        <w:t>)</w:t>
      </w:r>
      <w:r w:rsidR="00732C05" w:rsidRPr="00EB66AA">
        <w:rPr>
          <w:color w:val="000000" w:themeColor="text1"/>
        </w:rPr>
        <w:t xml:space="preserve">. </w:t>
      </w:r>
      <w:r w:rsidR="00B6201E" w:rsidRPr="00EB66AA">
        <w:t xml:space="preserve">Second, </w:t>
      </w:r>
      <w:ins w:id="605" w:author="JJ" w:date="2024-10-17T13:49:00Z" w16du:dateUtc="2024-10-17T12:49:00Z">
        <w:r w:rsidR="00412CCE">
          <w:t xml:space="preserve">it </w:t>
        </w:r>
      </w:ins>
      <w:del w:id="606" w:author="JJ" w:date="2024-10-17T13:49:00Z" w16du:dateUtc="2024-10-17T12:49:00Z">
        <w:r w:rsidR="00B6201E" w:rsidRPr="00EB66AA" w:rsidDel="00412CCE">
          <w:delText xml:space="preserve">the project </w:delText>
        </w:r>
      </w:del>
      <w:r w:rsidR="00B6201E" w:rsidRPr="00EB66AA">
        <w:t>seeks to determine what</w:t>
      </w:r>
      <w:r w:rsidR="00B6201E" w:rsidRPr="00EB66AA">
        <w:rPr>
          <w:color w:val="000000" w:themeColor="text1"/>
        </w:rPr>
        <w:t xml:space="preserve"> types of meanings of protest exist for ordinary citizens </w:t>
      </w:r>
      <w:r w:rsidR="000D6411" w:rsidRPr="00EB66AA">
        <w:rPr>
          <w:color w:val="000000" w:themeColor="text1"/>
        </w:rPr>
        <w:t>(</w:t>
      </w:r>
      <w:r w:rsidR="000D6411" w:rsidRPr="00EB66AA">
        <w:rPr>
          <w:color w:val="000000" w:themeColor="text1"/>
          <w:u w:val="single"/>
        </w:rPr>
        <w:t>RQ2: Meanings of protest of citizens</w:t>
      </w:r>
      <w:r w:rsidR="000D6411" w:rsidRPr="00EB66AA">
        <w:rPr>
          <w:color w:val="000000" w:themeColor="text1"/>
        </w:rPr>
        <w:t>).</w:t>
      </w:r>
      <w:r w:rsidR="00EC5B1C" w:rsidRPr="00EB66AA">
        <w:rPr>
          <w:color w:val="000000" w:themeColor="text1"/>
        </w:rPr>
        <w:t xml:space="preserve"> </w:t>
      </w:r>
      <w:r w:rsidR="00397F8B" w:rsidRPr="00EB66AA">
        <w:rPr>
          <w:color w:val="000000" w:themeColor="text1"/>
        </w:rPr>
        <w:t xml:space="preserve">As many studies </w:t>
      </w:r>
      <w:r w:rsidR="00C52B7D" w:rsidRPr="00EB66AA">
        <w:rPr>
          <w:color w:val="000000" w:themeColor="text1"/>
        </w:rPr>
        <w:t xml:space="preserve">have </w:t>
      </w:r>
      <w:ins w:id="607" w:author="JJ" w:date="2024-10-17T13:50:00Z" w16du:dateUtc="2024-10-17T12:50:00Z">
        <w:r w:rsidR="00412CCE">
          <w:rPr>
            <w:color w:val="000000" w:themeColor="text1"/>
          </w:rPr>
          <w:t>revealed discrepancies</w:t>
        </w:r>
      </w:ins>
      <w:del w:id="608" w:author="JJ" w:date="2024-10-17T13:50:00Z" w16du:dateUtc="2024-10-17T12:50:00Z">
        <w:r w:rsidR="00397F8B" w:rsidRPr="00EB66AA" w:rsidDel="00412CCE">
          <w:rPr>
            <w:color w:val="000000" w:themeColor="text1"/>
          </w:rPr>
          <w:delText>show</w:delText>
        </w:r>
        <w:r w:rsidR="00C52B7D" w:rsidRPr="00EB66AA" w:rsidDel="00412CCE">
          <w:rPr>
            <w:color w:val="000000" w:themeColor="text1"/>
          </w:rPr>
          <w:delText>n</w:delText>
        </w:r>
        <w:r w:rsidR="00397F8B" w:rsidRPr="00EB66AA" w:rsidDel="00412CCE">
          <w:rPr>
            <w:color w:val="000000" w:themeColor="text1"/>
          </w:rPr>
          <w:delText xml:space="preserve"> gaps </w:delText>
        </w:r>
      </w:del>
      <w:ins w:id="609" w:author="JJ" w:date="2024-10-17T13:50:00Z" w16du:dateUtc="2024-10-17T12:50:00Z">
        <w:r w:rsidR="00412CCE" w:rsidRPr="00EB66AA">
          <w:rPr>
            <w:color w:val="000000" w:themeColor="text1"/>
          </w:rPr>
          <w:t xml:space="preserve"> </w:t>
        </w:r>
      </w:ins>
      <w:r w:rsidR="00397F8B" w:rsidRPr="00EB66AA">
        <w:rPr>
          <w:color w:val="000000" w:themeColor="text1"/>
        </w:rPr>
        <w:t xml:space="preserve">between scholarly and citizens’ definitions </w:t>
      </w:r>
      <w:r w:rsidR="00E90742" w:rsidRPr="00EB66AA">
        <w:rPr>
          <w:color w:val="000000" w:themeColor="text1"/>
        </w:rPr>
        <w:t xml:space="preserve">and assessments </w:t>
      </w:r>
      <w:r w:rsidR="00397F8B" w:rsidRPr="00EB66AA">
        <w:rPr>
          <w:color w:val="000000" w:themeColor="text1"/>
        </w:rPr>
        <w:t>of key political concepts</w:t>
      </w:r>
      <w:r w:rsidR="009B3EE0" w:rsidRPr="00EB66AA">
        <w:rPr>
          <w:color w:val="000000" w:themeColor="text1"/>
        </w:rPr>
        <w:t xml:space="preserve"> </w:t>
      </w:r>
      <w:r w:rsidR="009B3EE0" w:rsidRPr="00EB66AA">
        <w:rPr>
          <w:color w:val="000000" w:themeColor="text1"/>
        </w:rPr>
        <w:fldChar w:fldCharType="begin"/>
      </w:r>
      <w:r w:rsidR="00633FD1" w:rsidRPr="00EB66AA">
        <w:rPr>
          <w:color w:val="000000" w:themeColor="text1"/>
        </w:rPr>
        <w:instrText xml:space="preserve"> ADDIN ZOTERO_ITEM CSL_CITATION {"citationID":"ff5v0gnm","properties":{"formattedCitation":"(Blais et al., 2023; Canache, 2012; Dalton et al., 2007; Hern\\uc0\\u225{}ndez, 2016, 2019; Lavi et al., 2024)","plainCitation":"(Blais et al., 2023; Canache, 2012; Dalton et al., 2007; Hernández, 2016, 2019; Lavi et al., 2024)","noteIndex":0},"citationItems":[{"id":2597,"uris":["http://zotero.org/users/10819837/items/IVNYWKD3"],"itemData":{"id":2597,"type":"article-journal","abstract":"There is perennial debate in comparative politics about electoral institutions, but what characterizes this debate is the lack of consideration for citizens’ perspective. In this paper, we report the results of an original survey conducted on representative samples in 15 West European countries (N = 15,414). We implemented an original instrument to elicit respondents’ views by asking them to rate “real but blind” electoral outcomes. With this survey instrument, we aimed to elicit principled rather than partisan preferences regarding the kind of electoral outcomes that citizens think is good for democracy. We find that West Europeans do not clearly endorse a majoritarian or proportional vision of democracy. They tend to focus on aspects of the government rather than parliament when they pass a judgment. They want a majority government that has few parties and enjoys wide popular support. Finally, we find only small differences between citizens of different countries.","container-title":"Political Studies","DOI":"10.1177/00323217211055560","ISSN":"0032-3217","issue":"4","language":"en","note":"publisher: SAGE Publications Ltd","page":"1068-1089","source":"SAGE Journals","title":"What kind of electoral outcome do people think is good for democracy?","volume":"71","author":[{"family":"Blais","given":"André"},{"family":"Bol","given":"Damien"},{"family":"Bowler","given":"Shaun"},{"family":"Farrell","given":"David M"},{"family":"Fredén","given":"Annika"},{"family":"Foucault","given":"Martial"},{"family":"Heisbourg","given":"Emmanuel"},{"family":"Lachat","given":"Romain"},{"family":"Lago","given":"Ignacio"},{"family":"Loewen","given":"Peter John"},{"family":"Nemčok","given":"Miroslav"},{"family":"Pilet","given":"Jean-Benoit"},{"family":"Plescia","given":"Carolina"}],"issued":{"date-parts":[["2023",11,1]]}}},{"id":2499,"uris":["http://zotero.org/users/10819837/items/9SDP5Z2W"],"itemData":{"id":2499,"type":"article-journal","abstract":"Empirical evidence of how citizens around the world understand democracy highlights the predominance of the liberal model of democracy. Yet the existence of a dominant view does not mean that all citizens in every nation exclusively endorse a liberal conceptualization. Hence, this article asks whether public beliefs about the meaning of democracy affect people’s political attitudes and behaviors. Using data from the 2006–2007 Latin American Public Opinion Project AmericasBarometer surveys, the author develops a taxonomy to categorize democratic conceptualizations in terms of structural complexity and substantive content. The author then examines the effects of the structure and substance of democratic conceptualizations on attitudes toward democracy and on patterns of political participation. Findings indicate that variance in the structure of citizens’ democratic conceptualizations brings several effects on political attitudes and behaviors. As to the substantive content of democratic conceptualizations, conceiving of democracy in terms other than liberty influences numerous aspects of citizens’ attitudes and behaviors.","container-title":"Comparative Political Studies","DOI":"10.1177/0010414011434009","ISSN":"0010-4140, 1552-3829","issue":"9","journalAbbreviation":"Comparative Political Studies","language":"en","page":"1132-1158","source":"DOI.org (Crossref)","title":"Citizens’ conceptualizations of democracy: structural complexity, substantive content, and political significance","title-short":"Citizens’ Conceptualizations of Democracy","volume":"45","author":[{"family":"Canache","given":"Damarys"}],"issued":{"date-parts":[["2012",9]]}}},{"id":2501,"uris":["http://zotero.org/users/10819837/items/GFLASZMM"],"itemData":{"id":2501,"type":"article-journal","abstract":"Some skeptics have asked whether ordinary people possess an understanding of democracy that allows them to evaluate it as a form of government. Our research yields three generalizations about popular understanding of democracy. First, even in new democracies, most people can offer a definition of democracy in their own words. Second, most people think of democracy in terms of the freedoms, liberties, and rights that it conveys, rather than institutional elements or social benefits. Third, the breadth of these sentiments suggests that the democratic ideal has broadly spread throughout the world, and its freedoms and liberties are the main source of its popular appeal.","container-title":"Journal of Democracy","DOI":"https://dx.doi.org/10.1353/jod.2007.a223229","ISSN":"1086-3214","issue":"4","note":"publisher: Johns Hopkins University Press","page":"142-156","source":"Project MUSE","title":"Understanding democracy: Data from unlikely places","title-short":"Understanding Democracy","volume":"18","author":[{"family":"Dalton","given":"Russell J"},{"family":"Sin","given":"To-chʻŏl"},{"family":"Jou","given":"Willy"}],"issued":{"date-parts":[["2007"]]}}},{"id":2578,"uris":["http://zotero.org/users/10819837/items/79G44GBG"],"itemData":{"id":2578,"type":"chapter","container-title":"How Europeans view and evaluate democracy","event-place":"Oxford","page":"43-64","publisher":"Oxford University Press","publisher-place":"Oxford","title":"Europeans’ views of democracy: the core elements of democracy","author":[{"family":"Hernández","given":"Enrique"}],"editor":[{"family":"Ferrin","given":"M."},{"family":"Kriesi","given":"Hanspeter"}],"accessed":{"date-parts":[["2024",9,24]]},"issued":{"date-parts":[["2016"]]}}},{"id":2576,"uris":["http://zotero.org/users/10819837/items/ZBKI3XXP"],"itemData":{"id":2576,"type":"article-journal","abstract":"There is a growing interest in analyzing what citizens think about democracy. However, gauging citizens’ opinions about a complex concept such as democracy might be hindered by the apparent low levels of political sophistication of mass publics. This paper contributes to the emerging literature on citizens’ views and evaluations of democracy by analyzing to what extent ordinary citizens are capable of developing structured opinions about democracy and its constitutive principles. For this purpose, the paper adapts Converse’s notion of political belief systems to analyze the articulation of individuals’ democracy belief systems (DBS). The first goal of this paper is to conceptualize and operationalize the main components of individuals’ DBS: cognitive availability, horizontal constraint, and vertical constraint. Drawing on data from the sixth round of the European Social Survey, the second goal is to describe the articulation of DBS in Europe. The third and final aim of this paper is to trace the most relevant individual- and country-level correlates of the articulation of the three components of DBS. In line with recent findings about political belief systems in other policy domains, the results indicate that most Europeans have coherently structured attitudes about democracy. However, even if the results imply that Europeans have a relatively articulated DBS, the empirical analysis also reveals some individual- and country-level variation in the articulation of specific components of DBS.","container-title":"European Political Science Review","DOI":"10.1017/S1755773919000286","ISSN":"1755-7739, 1755-7747","issue":"4","language":"en","page":"485-502","source":"Cambridge University Press","title":"Democracy belief systems in Europe: cognitive availability and attitudinal constraint","title-short":"Democracy belief systems in Europe","volume":"11","author":[{"family":"Hernández","given":"Enrique"}],"issued":{"date-parts":[["2019",11]]}}},{"id":2580,"uris":["http://zotero.org/users/10819837/items/KLKXS772"],"itemData":{"id":2580,"type":"article-journal","abstract":"Democracy is backsliding in Europe and around the world as citizens’ trust in elected representatives and institutions wanes. Representation theories and studies have mostly centred on the representatives, rather than the represented. But how do citizens perceive political representation? Are their perceptions of any consequence at all? In this paper, we set forth a framework of representation in the eyes of citizens, based on Pitkin’s classic concept of representation in conjunction with Weissberg’s distinction between dyadic and collective representations. We use Israel as a proof of concept for our theoretical framework, employing an original set of survey items. We find that, in keeping with Pitkin’s framework, citizens perceive representation as multidimensional and depreciate the descriptive and symbolic—the standing-for—dimensions. Furthermore, citizens’ democratic attitudes are shaped by collective representation by the parliament rather than by dyadic representation by an elected representative. We conclude with a call for a greater focus on representation from the citizens’ standpoint.","container-title":"European Political Science","DOI":"10.1057/s41304-024-00489-2","ISSN":"1682-0983","journalAbbreviation":"Eur Polit Sci","language":"en","source":"Springer Link","title":"The Pitkinian public: representation in the eyes of citizens","title-short":"The Pitkinian public","URL":"https://doi.org/10.1057/s41304-024-00489-2","author":[{"family":"Lavi","given":"Liron"},{"family":"Treger","given":"Clareta"},{"family":"Rivlin-Angert","given":"Naama"},{"family":"Sheafer","given":"Tamir"},{"family":"Waismel-Manor","given":"Israel"},{"family":"Shenhav","given":"Shaul"},{"family":"Harsgor","given":"Liran"},{"family":"Shamir","given":"Michal"}],"accessed":{"date-parts":[["2024",9,25]]},"issued":{"date-parts":[["2024",6,3]]}}}],"schema":"https://github.com/citation-style-language/schema/raw/master/csl-citation.json"} </w:instrText>
      </w:r>
      <w:r w:rsidR="009B3EE0" w:rsidRPr="00EB66AA">
        <w:rPr>
          <w:color w:val="000000" w:themeColor="text1"/>
        </w:rPr>
        <w:fldChar w:fldCharType="separate"/>
      </w:r>
      <w:r w:rsidR="008D78F6" w:rsidRPr="00EB66AA">
        <w:rPr>
          <w:color w:val="000000"/>
        </w:rPr>
        <w:t>(Blais et al., 2023; Canache, 2012; Dalton et al., 2007; Hernández, 2016, 2019; Lavi et al., 2024)</w:t>
      </w:r>
      <w:r w:rsidR="009B3EE0" w:rsidRPr="00EB66AA">
        <w:rPr>
          <w:color w:val="000000" w:themeColor="text1"/>
        </w:rPr>
        <w:fldChar w:fldCharType="end"/>
      </w:r>
      <w:r w:rsidR="00397F8B" w:rsidRPr="00EB66AA">
        <w:rPr>
          <w:color w:val="000000" w:themeColor="text1"/>
        </w:rPr>
        <w:t>,</w:t>
      </w:r>
      <w:r w:rsidR="000D6411" w:rsidRPr="00EB66AA">
        <w:rPr>
          <w:color w:val="000000" w:themeColor="text1"/>
        </w:rPr>
        <w:t xml:space="preserve"> </w:t>
      </w:r>
      <w:r w:rsidR="00397F8B" w:rsidRPr="00EB66AA">
        <w:rPr>
          <w:color w:val="000000" w:themeColor="text1"/>
        </w:rPr>
        <w:t xml:space="preserve">we will </w:t>
      </w:r>
      <w:del w:id="610" w:author="JJ" w:date="2024-10-17T13:50:00Z" w16du:dateUtc="2024-10-17T12:50:00Z">
        <w:r w:rsidR="000D6411" w:rsidRPr="00EB66AA" w:rsidDel="00412CCE">
          <w:rPr>
            <w:color w:val="000000" w:themeColor="text1"/>
          </w:rPr>
          <w:delText xml:space="preserve">subsequently </w:delText>
        </w:r>
      </w:del>
      <w:r w:rsidR="00397F8B" w:rsidRPr="00EB66AA">
        <w:rPr>
          <w:color w:val="000000" w:themeColor="text1"/>
        </w:rPr>
        <w:t xml:space="preserve">compare </w:t>
      </w:r>
      <w:r w:rsidR="007B3C5C" w:rsidRPr="00EB66AA">
        <w:rPr>
          <w:color w:val="000000" w:themeColor="text1"/>
        </w:rPr>
        <w:t>scholarly and citizens’ understandings of the</w:t>
      </w:r>
      <w:r w:rsidR="00CA2520" w:rsidRPr="00EB66AA">
        <w:rPr>
          <w:color w:val="000000" w:themeColor="text1"/>
        </w:rPr>
        <w:t xml:space="preserve"> meanings of protest </w:t>
      </w:r>
      <w:r w:rsidR="006B5390" w:rsidRPr="00EB66AA">
        <w:rPr>
          <w:color w:val="000000" w:themeColor="text1"/>
        </w:rPr>
        <w:t xml:space="preserve">to identify </w:t>
      </w:r>
      <w:ins w:id="611" w:author="JJ" w:date="2024-10-17T13:50:00Z" w16du:dateUtc="2024-10-17T12:50:00Z">
        <w:r w:rsidR="00412CCE">
          <w:rPr>
            <w:color w:val="000000" w:themeColor="text1"/>
          </w:rPr>
          <w:t xml:space="preserve">any </w:t>
        </w:r>
      </w:ins>
      <w:r w:rsidR="006B5390" w:rsidRPr="00EB66AA">
        <w:rPr>
          <w:color w:val="000000" w:themeColor="text1"/>
        </w:rPr>
        <w:t>potential gaps.</w:t>
      </w:r>
      <w:r w:rsidR="000D6411" w:rsidRPr="00EB66AA">
        <w:rPr>
          <w:color w:val="000000" w:themeColor="text1"/>
        </w:rPr>
        <w:t xml:space="preserve"> </w:t>
      </w:r>
      <w:r w:rsidR="00A514EF" w:rsidRPr="00EB66AA">
        <w:rPr>
          <w:color w:val="000000" w:themeColor="text1"/>
        </w:rPr>
        <w:t>The third research question asks how ordinary citizens’ meanings of protest relate to political participation (</w:t>
      </w:r>
      <w:r w:rsidR="00A514EF" w:rsidRPr="00EB66AA">
        <w:rPr>
          <w:color w:val="000000" w:themeColor="text1"/>
          <w:u w:val="single"/>
        </w:rPr>
        <w:t>RQ3: Implications for political participation</w:t>
      </w:r>
      <w:r w:rsidR="00A514EF" w:rsidRPr="00EB66AA">
        <w:rPr>
          <w:color w:val="000000" w:themeColor="text1"/>
        </w:rPr>
        <w:t xml:space="preserve">). Addressing this question will </w:t>
      </w:r>
      <w:r w:rsidR="005557A2" w:rsidRPr="00EB66AA">
        <w:rPr>
          <w:color w:val="000000" w:themeColor="text1"/>
        </w:rPr>
        <w:t xml:space="preserve">identify associations between types of </w:t>
      </w:r>
      <w:r w:rsidR="003B2423" w:rsidRPr="00EB66AA">
        <w:rPr>
          <w:color w:val="000000" w:themeColor="text1"/>
        </w:rPr>
        <w:t xml:space="preserve">protest </w:t>
      </w:r>
      <w:r w:rsidR="005557A2" w:rsidRPr="00EB66AA">
        <w:rPr>
          <w:color w:val="000000" w:themeColor="text1"/>
        </w:rPr>
        <w:t>meanings and types of political behavior</w:t>
      </w:r>
      <w:r w:rsidR="0034575A" w:rsidRPr="00EB66AA">
        <w:rPr>
          <w:color w:val="000000" w:themeColor="text1"/>
        </w:rPr>
        <w:t xml:space="preserve"> in an era of shifting </w:t>
      </w:r>
      <w:del w:id="612" w:author="JJ" w:date="2024-10-17T13:50:00Z" w16du:dateUtc="2024-10-17T12:50:00Z">
        <w:r w:rsidR="0034575A" w:rsidRPr="00EB66AA" w:rsidDel="00412CCE">
          <w:rPr>
            <w:color w:val="000000" w:themeColor="text1"/>
          </w:rPr>
          <w:delText>patter</w:delText>
        </w:r>
        <w:r w:rsidR="003B2423" w:rsidRPr="00EB66AA" w:rsidDel="00412CCE">
          <w:rPr>
            <w:color w:val="000000" w:themeColor="text1"/>
          </w:rPr>
          <w:delText>n</w:delText>
        </w:r>
        <w:r w:rsidR="0034575A" w:rsidRPr="00EB66AA" w:rsidDel="00412CCE">
          <w:rPr>
            <w:color w:val="000000" w:themeColor="text1"/>
          </w:rPr>
          <w:delText xml:space="preserve">s of </w:delText>
        </w:r>
      </w:del>
      <w:r w:rsidR="0034575A" w:rsidRPr="00EB66AA">
        <w:rPr>
          <w:color w:val="000000" w:themeColor="text1"/>
        </w:rPr>
        <w:t>participation</w:t>
      </w:r>
      <w:ins w:id="613" w:author="JJ" w:date="2024-10-17T13:50:00Z" w16du:dateUtc="2024-10-17T12:50:00Z">
        <w:r w:rsidR="00412CCE">
          <w:rPr>
            <w:color w:val="000000" w:themeColor="text1"/>
          </w:rPr>
          <w:t xml:space="preserve"> patterns</w:t>
        </w:r>
      </w:ins>
      <w:r w:rsidR="005557A2" w:rsidRPr="00EB66AA">
        <w:rPr>
          <w:color w:val="000000" w:themeColor="text1"/>
        </w:rPr>
        <w:t xml:space="preserve">, while taking into account </w:t>
      </w:r>
      <w:r w:rsidR="00070E16" w:rsidRPr="00EB66AA">
        <w:rPr>
          <w:color w:val="000000" w:themeColor="text1"/>
        </w:rPr>
        <w:t xml:space="preserve">key </w:t>
      </w:r>
      <w:r w:rsidR="00A514EF" w:rsidRPr="00EB66AA">
        <w:rPr>
          <w:color w:val="000000" w:themeColor="text1"/>
        </w:rPr>
        <w:t>individual</w:t>
      </w:r>
      <w:r w:rsidR="00070E16" w:rsidRPr="00EB66AA">
        <w:rPr>
          <w:color w:val="000000" w:themeColor="text1"/>
        </w:rPr>
        <w:t>-level</w:t>
      </w:r>
      <w:r w:rsidR="00A514EF" w:rsidRPr="00EB66AA">
        <w:rPr>
          <w:color w:val="000000" w:themeColor="text1"/>
        </w:rPr>
        <w:t xml:space="preserve"> </w:t>
      </w:r>
      <w:r w:rsidR="005557A2" w:rsidRPr="00EB66AA">
        <w:rPr>
          <w:color w:val="000000" w:themeColor="text1"/>
        </w:rPr>
        <w:t>socio-demographic characteristics</w:t>
      </w:r>
      <w:r w:rsidR="00A514EF" w:rsidRPr="00EB66AA">
        <w:rPr>
          <w:color w:val="000000" w:themeColor="text1"/>
        </w:rPr>
        <w:t>.</w:t>
      </w:r>
    </w:p>
    <w:p w14:paraId="0181F808" w14:textId="58BE50FB" w:rsidR="00A52FF5" w:rsidRDefault="00834B63" w:rsidP="00EB66AA">
      <w:pPr>
        <w:spacing w:line="480" w:lineRule="auto"/>
        <w:ind w:firstLine="360"/>
        <w:textAlignment w:val="baseline"/>
        <w:rPr>
          <w:ins w:id="614" w:author="JJ" w:date="2024-10-17T10:45:00Z" w16du:dateUtc="2024-10-17T09:45:00Z"/>
          <w:color w:val="000000" w:themeColor="text1"/>
        </w:rPr>
      </w:pPr>
      <w:r w:rsidRPr="00EB66AA">
        <w:rPr>
          <w:rFonts w:eastAsiaTheme="minorHAnsi"/>
          <w:b/>
          <w:bCs/>
          <w:shd w:val="clear" w:color="auto" w:fill="FAE2D5" w:themeFill="accent2" w:themeFillTint="33"/>
        </w:rPr>
        <w:lastRenderedPageBreak/>
        <w:t xml:space="preserve">B.2. Expected significance. </w:t>
      </w:r>
      <w:r w:rsidR="002E5EC7" w:rsidRPr="00EB66AA">
        <w:rPr>
          <w:color w:val="000000" w:themeColor="text1"/>
        </w:rPr>
        <w:t xml:space="preserve"> </w:t>
      </w:r>
      <w:commentRangeStart w:id="615"/>
      <w:ins w:id="616" w:author="JJ" w:date="2024-10-17T10:47:00Z" w16du:dateUtc="2024-10-17T09:47:00Z">
        <w:r w:rsidR="00A52FF5">
          <w:rPr>
            <w:color w:val="000000" w:themeColor="text1"/>
          </w:rPr>
          <w:t>S</w:t>
        </w:r>
      </w:ins>
      <w:del w:id="617" w:author="JJ" w:date="2024-10-17T10:47:00Z" w16du:dateUtc="2024-10-17T09:47:00Z">
        <w:r w:rsidR="008D4AED" w:rsidRPr="00EB66AA" w:rsidDel="00A52FF5">
          <w:rPr>
            <w:color w:val="000000" w:themeColor="text1"/>
          </w:rPr>
          <w:delText>G</w:delText>
        </w:r>
        <w:r w:rsidR="00DF104B" w:rsidRPr="00EB66AA" w:rsidDel="00A52FF5">
          <w:rPr>
            <w:color w:val="000000" w:themeColor="text1"/>
          </w:rPr>
          <w:delText>iven that s</w:delText>
        </w:r>
      </w:del>
      <w:r w:rsidR="00DF104B" w:rsidRPr="00EB66AA">
        <w:rPr>
          <w:color w:val="000000" w:themeColor="text1"/>
        </w:rPr>
        <w:t xml:space="preserve">ome </w:t>
      </w:r>
      <w:commentRangeEnd w:id="615"/>
      <w:r w:rsidR="00A52FF5">
        <w:rPr>
          <w:rStyle w:val="CommentReference"/>
          <w:lang w:eastAsia="en-GB" w:bidi="ar-SA"/>
        </w:rPr>
        <w:commentReference w:id="615"/>
      </w:r>
      <w:r w:rsidR="00DF104B" w:rsidRPr="00EB66AA">
        <w:rPr>
          <w:color w:val="000000" w:themeColor="text1"/>
        </w:rPr>
        <w:t>scholars view protests as liberal responses to democratic backsliding</w:t>
      </w:r>
      <w:ins w:id="618" w:author="JJ" w:date="2024-10-17T10:45:00Z" w16du:dateUtc="2024-10-17T09:45:00Z">
        <w:r w:rsidR="00A52FF5">
          <w:rPr>
            <w:color w:val="000000" w:themeColor="text1"/>
          </w:rPr>
          <w:t xml:space="preserve">, </w:t>
        </w:r>
      </w:ins>
      <w:del w:id="619" w:author="JJ" w:date="2024-10-17T10:45:00Z" w16du:dateUtc="2024-10-17T09:45:00Z">
        <w:r w:rsidR="00DF104B" w:rsidRPr="00EB66AA" w:rsidDel="00A52FF5">
          <w:rPr>
            <w:color w:val="000000" w:themeColor="text1"/>
          </w:rPr>
          <w:delText xml:space="preserve"> </w:delText>
        </w:r>
      </w:del>
      <w:r w:rsidR="00DF104B" w:rsidRPr="00EB66AA">
        <w:rPr>
          <w:color w:val="000000" w:themeColor="text1"/>
        </w:rPr>
        <w:t xml:space="preserve">while others </w:t>
      </w:r>
      <w:r w:rsidR="002363A6" w:rsidRPr="00EB66AA">
        <w:rPr>
          <w:color w:val="000000" w:themeColor="text1"/>
        </w:rPr>
        <w:t>argue that</w:t>
      </w:r>
      <w:r w:rsidR="00DF104B" w:rsidRPr="00EB66AA">
        <w:rPr>
          <w:color w:val="000000" w:themeColor="text1"/>
        </w:rPr>
        <w:t xml:space="preserve"> protests </w:t>
      </w:r>
      <w:r w:rsidR="002363A6" w:rsidRPr="00EB66AA">
        <w:rPr>
          <w:color w:val="000000" w:themeColor="text1"/>
        </w:rPr>
        <w:t>can</w:t>
      </w:r>
      <w:r w:rsidR="00DF104B" w:rsidRPr="00EB66AA">
        <w:rPr>
          <w:color w:val="000000" w:themeColor="text1"/>
        </w:rPr>
        <w:t xml:space="preserve"> undermine institutional trust and democracy itself</w:t>
      </w:r>
      <w:ins w:id="620" w:author="JJ" w:date="2024-10-17T10:47:00Z" w16du:dateUtc="2024-10-17T09:47:00Z">
        <w:r w:rsidR="00A52FF5">
          <w:rPr>
            <w:color w:val="000000" w:themeColor="text1"/>
          </w:rPr>
          <w:t>.</w:t>
        </w:r>
      </w:ins>
      <w:del w:id="621" w:author="JJ" w:date="2024-10-17T10:47:00Z" w16du:dateUtc="2024-10-17T09:47:00Z">
        <w:r w:rsidR="00DF104B" w:rsidRPr="00EB66AA" w:rsidDel="00A52FF5">
          <w:rPr>
            <w:color w:val="000000" w:themeColor="text1"/>
          </w:rPr>
          <w:delText>,</w:delText>
        </w:r>
      </w:del>
      <w:r w:rsidR="00DF104B" w:rsidRPr="00EB66AA">
        <w:rPr>
          <w:color w:val="000000" w:themeColor="text1"/>
        </w:rPr>
        <w:t xml:space="preserve"> </w:t>
      </w:r>
      <w:ins w:id="622" w:author="JJ" w:date="2024-10-17T10:47:00Z" w16du:dateUtc="2024-10-17T09:47:00Z">
        <w:r w:rsidR="00A52FF5">
          <w:rPr>
            <w:color w:val="000000" w:themeColor="text1"/>
          </w:rPr>
          <w:t>E</w:t>
        </w:r>
      </w:ins>
      <w:del w:id="623" w:author="JJ" w:date="2024-10-17T10:45:00Z" w16du:dateUtc="2024-10-17T09:45:00Z">
        <w:r w:rsidR="00DF104B" w:rsidRPr="00EB66AA" w:rsidDel="00A52FF5">
          <w:rPr>
            <w:color w:val="000000" w:themeColor="text1"/>
          </w:rPr>
          <w:delText>a</w:delText>
        </w:r>
        <w:r w:rsidR="00103F19" w:rsidRPr="00EB66AA" w:rsidDel="00A52FF5">
          <w:rPr>
            <w:color w:val="000000" w:themeColor="text1"/>
          </w:rPr>
          <w:delText xml:space="preserve">ddressing </w:delText>
        </w:r>
      </w:del>
      <w:ins w:id="624" w:author="JJ" w:date="2024-10-17T10:45:00Z" w16du:dateUtc="2024-10-17T09:45:00Z">
        <w:r w:rsidR="00A52FF5">
          <w:rPr>
            <w:color w:val="000000" w:themeColor="text1"/>
          </w:rPr>
          <w:t>xploring</w:t>
        </w:r>
        <w:r w:rsidR="00A52FF5" w:rsidRPr="00EB66AA">
          <w:rPr>
            <w:color w:val="000000" w:themeColor="text1"/>
          </w:rPr>
          <w:t xml:space="preserve"> </w:t>
        </w:r>
      </w:ins>
      <w:r w:rsidR="00DF104B" w:rsidRPr="00EB66AA">
        <w:rPr>
          <w:color w:val="000000" w:themeColor="text1"/>
        </w:rPr>
        <w:t>the</w:t>
      </w:r>
      <w:ins w:id="625" w:author="JJ" w:date="2024-10-17T10:45:00Z" w16du:dateUtc="2024-10-17T09:45:00Z">
        <w:r w:rsidR="00A52FF5">
          <w:rPr>
            <w:color w:val="000000" w:themeColor="text1"/>
          </w:rPr>
          <w:t xml:space="preserve"> questions posed by the</w:t>
        </w:r>
      </w:ins>
      <w:r w:rsidR="00DF104B" w:rsidRPr="00EB66AA">
        <w:rPr>
          <w:color w:val="000000" w:themeColor="text1"/>
        </w:rPr>
        <w:t xml:space="preserve"> proposed project</w:t>
      </w:r>
      <w:ins w:id="626" w:author="JJ" w:date="2024-10-17T10:45:00Z" w16du:dateUtc="2024-10-17T09:45:00Z">
        <w:r w:rsidR="00A52FF5">
          <w:rPr>
            <w:color w:val="000000" w:themeColor="text1"/>
          </w:rPr>
          <w:t xml:space="preserve"> </w:t>
        </w:r>
      </w:ins>
      <w:del w:id="627" w:author="JJ" w:date="2024-10-17T10:45:00Z" w16du:dateUtc="2024-10-17T09:45:00Z">
        <w:r w:rsidR="00DF104B" w:rsidRPr="00EB66AA" w:rsidDel="00A52FF5">
          <w:rPr>
            <w:color w:val="000000" w:themeColor="text1"/>
          </w:rPr>
          <w:delText xml:space="preserve">’s </w:delText>
        </w:r>
        <w:r w:rsidR="00103F19" w:rsidRPr="00EB66AA" w:rsidDel="00A52FF5">
          <w:rPr>
            <w:color w:val="000000" w:themeColor="text1"/>
          </w:rPr>
          <w:delText xml:space="preserve">questions </w:delText>
        </w:r>
      </w:del>
      <w:r w:rsidR="00103F19" w:rsidRPr="00EB66AA">
        <w:rPr>
          <w:color w:val="000000" w:themeColor="text1"/>
        </w:rPr>
        <w:t xml:space="preserve">will </w:t>
      </w:r>
      <w:ins w:id="628" w:author="JJ" w:date="2024-10-17T10:48:00Z" w16du:dateUtc="2024-10-17T09:48:00Z">
        <w:r w:rsidR="00A52FF5">
          <w:rPr>
            <w:color w:val="000000" w:themeColor="text1"/>
          </w:rPr>
          <w:t>enhance</w:t>
        </w:r>
      </w:ins>
      <w:del w:id="629" w:author="JJ" w:date="2024-10-17T10:48:00Z" w16du:dateUtc="2024-10-17T09:48:00Z">
        <w:r w:rsidR="00103F19" w:rsidRPr="00EB66AA" w:rsidDel="00A52FF5">
          <w:rPr>
            <w:color w:val="000000" w:themeColor="text1"/>
          </w:rPr>
          <w:delText>contribute to</w:delText>
        </w:r>
      </w:del>
      <w:r w:rsidR="00103F19" w:rsidRPr="00EB66AA">
        <w:rPr>
          <w:color w:val="000000" w:themeColor="text1"/>
        </w:rPr>
        <w:t xml:space="preserve"> our understanding of </w:t>
      </w:r>
      <w:ins w:id="630" w:author="JJ" w:date="2024-10-17T10:46:00Z" w16du:dateUtc="2024-10-17T09:46:00Z">
        <w:r w:rsidR="00A52FF5">
          <w:rPr>
            <w:color w:val="000000" w:themeColor="text1"/>
          </w:rPr>
          <w:t xml:space="preserve">how citizens view protest as a </w:t>
        </w:r>
      </w:ins>
      <w:del w:id="631" w:author="JJ" w:date="2024-10-17T10:46:00Z" w16du:dateUtc="2024-10-17T09:46:00Z">
        <w:r w:rsidR="00103F19" w:rsidRPr="00EB66AA" w:rsidDel="00A52FF5">
          <w:rPr>
            <w:color w:val="000000" w:themeColor="text1"/>
          </w:rPr>
          <w:delText xml:space="preserve">the extent to which protest </w:delText>
        </w:r>
        <w:r w:rsidR="002363A6" w:rsidRPr="00EB66AA" w:rsidDel="00A52FF5">
          <w:rPr>
            <w:color w:val="000000" w:themeColor="text1"/>
          </w:rPr>
          <w:delText>can be</w:delText>
        </w:r>
        <w:r w:rsidR="00103F19" w:rsidRPr="00EB66AA" w:rsidDel="00A52FF5">
          <w:rPr>
            <w:color w:val="000000" w:themeColor="text1"/>
          </w:rPr>
          <w:delText xml:space="preserve"> considered a </w:delText>
        </w:r>
      </w:del>
      <w:r w:rsidR="00103F19" w:rsidRPr="00EB66AA">
        <w:rPr>
          <w:color w:val="000000" w:themeColor="text1"/>
        </w:rPr>
        <w:t xml:space="preserve">meaningful venue </w:t>
      </w:r>
      <w:del w:id="632" w:author="JJ" w:date="2024-10-17T10:46:00Z" w16du:dateUtc="2024-10-17T09:46:00Z">
        <w:r w:rsidR="00AC4813" w:rsidRPr="00EB66AA" w:rsidDel="00A52FF5">
          <w:rPr>
            <w:color w:val="000000" w:themeColor="text1"/>
          </w:rPr>
          <w:delText xml:space="preserve">by </w:delText>
        </w:r>
        <w:r w:rsidR="00103F19" w:rsidRPr="00EB66AA" w:rsidDel="00A52FF5">
          <w:rPr>
            <w:color w:val="000000" w:themeColor="text1"/>
          </w:rPr>
          <w:delText xml:space="preserve">citizens </w:delText>
        </w:r>
      </w:del>
      <w:ins w:id="633" w:author="JJ" w:date="2024-10-17T10:46:00Z" w16du:dateUtc="2024-10-17T09:46:00Z">
        <w:r w:rsidR="00A52FF5">
          <w:rPr>
            <w:color w:val="000000" w:themeColor="text1"/>
          </w:rPr>
          <w:t xml:space="preserve">for </w:t>
        </w:r>
      </w:ins>
      <w:del w:id="634" w:author="JJ" w:date="2024-10-17T10:46:00Z" w16du:dateUtc="2024-10-17T09:46:00Z">
        <w:r w:rsidR="00103F19" w:rsidRPr="00EB66AA" w:rsidDel="00A52FF5">
          <w:rPr>
            <w:color w:val="000000" w:themeColor="text1"/>
          </w:rPr>
          <w:delText xml:space="preserve">to </w:delText>
        </w:r>
        <w:r w:rsidR="00F72924" w:rsidRPr="00EB66AA" w:rsidDel="00A52FF5">
          <w:rPr>
            <w:color w:val="000000" w:themeColor="text1"/>
          </w:rPr>
          <w:delText xml:space="preserve">raise their </w:delText>
        </w:r>
      </w:del>
      <w:ins w:id="635" w:author="JJ" w:date="2024-10-17T10:47:00Z" w16du:dateUtc="2024-10-17T09:47:00Z">
        <w:r w:rsidR="00A52FF5">
          <w:rPr>
            <w:color w:val="000000" w:themeColor="text1"/>
          </w:rPr>
          <w:t xml:space="preserve">making their voices heard </w:t>
        </w:r>
      </w:ins>
      <w:del w:id="636" w:author="JJ" w:date="2024-10-17T10:47:00Z" w16du:dateUtc="2024-10-17T09:47:00Z">
        <w:r w:rsidR="00F72924" w:rsidRPr="00EB66AA" w:rsidDel="00A52FF5">
          <w:rPr>
            <w:color w:val="000000" w:themeColor="text1"/>
          </w:rPr>
          <w:delText>voic</w:delText>
        </w:r>
      </w:del>
      <w:del w:id="637" w:author="JJ" w:date="2024-10-17T10:46:00Z" w16du:dateUtc="2024-10-17T09:46:00Z">
        <w:r w:rsidR="00F72924" w:rsidRPr="00EB66AA" w:rsidDel="00A52FF5">
          <w:rPr>
            <w:color w:val="000000" w:themeColor="text1"/>
          </w:rPr>
          <w:delText>es</w:delText>
        </w:r>
      </w:del>
      <w:del w:id="638" w:author="JJ" w:date="2024-10-17T10:47:00Z" w16du:dateUtc="2024-10-17T09:47:00Z">
        <w:r w:rsidR="00F72924" w:rsidRPr="00EB66AA" w:rsidDel="00A52FF5">
          <w:rPr>
            <w:color w:val="000000" w:themeColor="text1"/>
          </w:rPr>
          <w:delText xml:space="preserve"> </w:delText>
        </w:r>
      </w:del>
      <w:r w:rsidR="00D21A58" w:rsidRPr="00EB66AA">
        <w:rPr>
          <w:color w:val="000000" w:themeColor="text1"/>
        </w:rPr>
        <w:t xml:space="preserve">at a time of democratic </w:t>
      </w:r>
      <w:r w:rsidR="003B6AE6" w:rsidRPr="00EB66AA">
        <w:rPr>
          <w:color w:val="000000" w:themeColor="text1"/>
        </w:rPr>
        <w:t>erosion</w:t>
      </w:r>
      <w:r w:rsidR="00103F19" w:rsidRPr="00EB66AA">
        <w:rPr>
          <w:color w:val="000000" w:themeColor="text1"/>
        </w:rPr>
        <w:t>.</w:t>
      </w:r>
      <w:r w:rsidR="00D21A58" w:rsidRPr="00EB66AA">
        <w:rPr>
          <w:color w:val="000000" w:themeColor="text1"/>
        </w:rPr>
        <w:t xml:space="preserve"> </w:t>
      </w:r>
    </w:p>
    <w:p w14:paraId="3C579043" w14:textId="3E099E16" w:rsidR="00103F19" w:rsidRPr="00EB66AA" w:rsidRDefault="00A52FF5" w:rsidP="00EB66AA">
      <w:pPr>
        <w:spacing w:line="480" w:lineRule="auto"/>
        <w:ind w:firstLine="360"/>
        <w:textAlignment w:val="baseline"/>
        <w:rPr>
          <w:color w:val="000000" w:themeColor="text1"/>
        </w:rPr>
      </w:pPr>
      <w:ins w:id="639" w:author="JJ" w:date="2024-10-17T10:48:00Z" w16du:dateUtc="2024-10-17T09:48:00Z">
        <w:r>
          <w:rPr>
            <w:color w:val="000000" w:themeColor="text1"/>
          </w:rPr>
          <w:t>Further</w:t>
        </w:r>
      </w:ins>
      <w:del w:id="640" w:author="JJ" w:date="2024-10-17T10:48:00Z" w16du:dateUtc="2024-10-17T09:48:00Z">
        <w:r w:rsidR="0037082E" w:rsidRPr="00EB66AA" w:rsidDel="00A52FF5">
          <w:rPr>
            <w:color w:val="000000" w:themeColor="text1"/>
          </w:rPr>
          <w:delText>In addition</w:delText>
        </w:r>
      </w:del>
      <w:r w:rsidR="0037082E" w:rsidRPr="00EB66AA">
        <w:rPr>
          <w:color w:val="000000" w:themeColor="text1"/>
        </w:rPr>
        <w:t xml:space="preserve">, given </w:t>
      </w:r>
      <w:del w:id="641" w:author="JJ" w:date="2024-10-17T13:52:00Z" w16du:dateUtc="2024-10-17T12:52:00Z">
        <w:r w:rsidR="0037082E" w:rsidRPr="00EB66AA" w:rsidDel="00412CCE">
          <w:rPr>
            <w:color w:val="000000" w:themeColor="text1"/>
          </w:rPr>
          <w:delText xml:space="preserve">the </w:delText>
        </w:r>
      </w:del>
      <w:ins w:id="642" w:author="JJ" w:date="2024-10-17T13:52:00Z" w16du:dateUtc="2024-10-17T12:52:00Z">
        <w:r w:rsidR="00412CCE">
          <w:rPr>
            <w:color w:val="000000" w:themeColor="text1"/>
          </w:rPr>
          <w:t>that man</w:t>
        </w:r>
        <w:commentRangeStart w:id="643"/>
        <w:r w:rsidR="00412CCE">
          <w:rPr>
            <w:color w:val="000000" w:themeColor="text1"/>
          </w:rPr>
          <w:t xml:space="preserve">y scholars have argued that </w:t>
        </w:r>
      </w:ins>
      <w:del w:id="644" w:author="JJ" w:date="2024-10-17T13:52:00Z" w16du:dateUtc="2024-10-17T12:52:00Z">
        <w:r w:rsidR="00E32838" w:rsidRPr="00EB66AA" w:rsidDel="00412CCE">
          <w:rPr>
            <w:color w:val="000000" w:themeColor="text1"/>
          </w:rPr>
          <w:delText xml:space="preserve">centrality of </w:delText>
        </w:r>
      </w:del>
      <w:r w:rsidR="00E32838" w:rsidRPr="00EB66AA">
        <w:rPr>
          <w:color w:val="000000" w:themeColor="text1"/>
        </w:rPr>
        <w:t>protests</w:t>
      </w:r>
      <w:r w:rsidR="00242F95" w:rsidRPr="00EB66AA">
        <w:rPr>
          <w:color w:val="000000" w:themeColor="text1"/>
        </w:rPr>
        <w:t xml:space="preserve"> </w:t>
      </w:r>
      <w:del w:id="645" w:author="JJ" w:date="2024-10-17T13:52:00Z" w16du:dateUtc="2024-10-17T12:52:00Z">
        <w:r w:rsidR="00242F95" w:rsidRPr="00EB66AA" w:rsidDel="00412CCE">
          <w:rPr>
            <w:color w:val="000000" w:themeColor="text1"/>
          </w:rPr>
          <w:delText xml:space="preserve">for </w:delText>
        </w:r>
      </w:del>
      <w:ins w:id="646" w:author="JJ" w:date="2024-10-17T13:52:00Z" w16du:dateUtc="2024-10-17T12:52:00Z">
        <w:r w:rsidR="00412CCE">
          <w:rPr>
            <w:color w:val="000000" w:themeColor="text1"/>
          </w:rPr>
          <w:t>are a crucial element of</w:t>
        </w:r>
        <w:r w:rsidR="00412CCE" w:rsidRPr="00EB66AA">
          <w:rPr>
            <w:color w:val="000000" w:themeColor="text1"/>
          </w:rPr>
          <w:t xml:space="preserve"> </w:t>
        </w:r>
      </w:ins>
      <w:r w:rsidR="00242F95" w:rsidRPr="00EB66AA">
        <w:rPr>
          <w:color w:val="000000" w:themeColor="text1"/>
        </w:rPr>
        <w:t>democracy</w:t>
      </w:r>
      <w:commentRangeEnd w:id="643"/>
      <w:r w:rsidR="00412CCE">
        <w:rPr>
          <w:rStyle w:val="CommentReference"/>
          <w:lang w:eastAsia="en-GB" w:bidi="ar-SA"/>
        </w:rPr>
        <w:commentReference w:id="643"/>
      </w:r>
      <w:del w:id="647" w:author="JJ" w:date="2024-10-17T13:52:00Z" w16du:dateUtc="2024-10-17T12:52:00Z">
        <w:r w:rsidR="00242F95" w:rsidRPr="00EB66AA" w:rsidDel="00412CCE">
          <w:rPr>
            <w:color w:val="000000" w:themeColor="text1"/>
          </w:rPr>
          <w:delText xml:space="preserve"> in many scholarly accounts</w:delText>
        </w:r>
      </w:del>
      <w:r w:rsidR="00242F95" w:rsidRPr="00EB66AA">
        <w:rPr>
          <w:color w:val="000000" w:themeColor="text1"/>
        </w:rPr>
        <w:t xml:space="preserve">, this project </w:t>
      </w:r>
      <w:r w:rsidR="004A0710" w:rsidRPr="00EB66AA">
        <w:rPr>
          <w:color w:val="000000" w:themeColor="text1"/>
        </w:rPr>
        <w:t>will contribute</w:t>
      </w:r>
      <w:r w:rsidR="00242F95" w:rsidRPr="00EB66AA">
        <w:rPr>
          <w:color w:val="000000" w:themeColor="text1"/>
        </w:rPr>
        <w:t xml:space="preserve"> to our understanding of </w:t>
      </w:r>
      <w:r w:rsidR="004A38AB" w:rsidRPr="00EB66AA">
        <w:rPr>
          <w:color w:val="000000" w:themeColor="text1"/>
        </w:rPr>
        <w:t xml:space="preserve">why </w:t>
      </w:r>
      <w:del w:id="648" w:author="JJ" w:date="2024-10-17T10:49:00Z" w16du:dateUtc="2024-10-17T09:49:00Z">
        <w:r w:rsidR="004A38AB" w:rsidRPr="00EB66AA" w:rsidDel="00A52FF5">
          <w:rPr>
            <w:color w:val="000000" w:themeColor="text1"/>
          </w:rPr>
          <w:delText xml:space="preserve">most </w:delText>
        </w:r>
      </w:del>
      <w:ins w:id="649" w:author="JJ" w:date="2024-10-17T10:49:00Z" w16du:dateUtc="2024-10-17T09:49:00Z">
        <w:r>
          <w:rPr>
            <w:color w:val="000000" w:themeColor="text1"/>
          </w:rPr>
          <w:t>the majority of</w:t>
        </w:r>
        <w:r w:rsidRPr="00EB66AA">
          <w:rPr>
            <w:color w:val="000000" w:themeColor="text1"/>
          </w:rPr>
          <w:t xml:space="preserve"> </w:t>
        </w:r>
      </w:ins>
      <w:r w:rsidR="004A38AB" w:rsidRPr="00EB66AA">
        <w:rPr>
          <w:color w:val="000000" w:themeColor="text1"/>
        </w:rPr>
        <w:t xml:space="preserve">people </w:t>
      </w:r>
      <w:r w:rsidR="004A38AB" w:rsidRPr="00EB66AA">
        <w:rPr>
          <w:i/>
          <w:iCs/>
          <w:color w:val="000000" w:themeColor="text1"/>
          <w:u w:val="single"/>
        </w:rPr>
        <w:t>do not participate</w:t>
      </w:r>
      <w:r w:rsidR="004A38AB" w:rsidRPr="00EB66AA">
        <w:rPr>
          <w:color w:val="000000" w:themeColor="text1"/>
        </w:rPr>
        <w:t xml:space="preserve"> in protests</w:t>
      </w:r>
      <w:ins w:id="650" w:author="JJ" w:date="2024-10-17T10:49:00Z" w16du:dateUtc="2024-10-17T09:49:00Z">
        <w:r>
          <w:rPr>
            <w:color w:val="000000" w:themeColor="text1"/>
          </w:rPr>
          <w:t xml:space="preserve">. This will be achieved through </w:t>
        </w:r>
      </w:ins>
      <w:del w:id="651" w:author="JJ" w:date="2024-10-17T10:49:00Z" w16du:dateUtc="2024-10-17T09:49:00Z">
        <w:r w:rsidR="004A0710" w:rsidRPr="00EB66AA" w:rsidDel="00A52FF5">
          <w:rPr>
            <w:color w:val="000000" w:themeColor="text1"/>
          </w:rPr>
          <w:delText xml:space="preserve">, </w:delText>
        </w:r>
        <w:r w:rsidR="00E72C55" w:rsidRPr="00EB66AA" w:rsidDel="00A52FF5">
          <w:rPr>
            <w:color w:val="000000" w:themeColor="text1"/>
          </w:rPr>
          <w:delText xml:space="preserve">through </w:delText>
        </w:r>
      </w:del>
      <w:r w:rsidR="00AB7CBC" w:rsidRPr="00EB66AA">
        <w:rPr>
          <w:color w:val="000000" w:themeColor="text1"/>
        </w:rPr>
        <w:t>the project’s</w:t>
      </w:r>
      <w:r w:rsidR="00E72C55" w:rsidRPr="00EB66AA">
        <w:rPr>
          <w:color w:val="000000" w:themeColor="text1"/>
        </w:rPr>
        <w:t xml:space="preserve"> unique focus on </w:t>
      </w:r>
      <w:r w:rsidR="00E72C55" w:rsidRPr="00EB66AA">
        <w:rPr>
          <w:i/>
          <w:iCs/>
          <w:color w:val="000000" w:themeColor="text1"/>
          <w:u w:val="single"/>
        </w:rPr>
        <w:t>anti-meanings</w:t>
      </w:r>
      <w:r w:rsidR="00E72C55" w:rsidRPr="00EB66AA">
        <w:rPr>
          <w:color w:val="000000" w:themeColor="text1"/>
        </w:rPr>
        <w:t xml:space="preserve"> </w:t>
      </w:r>
      <w:r w:rsidR="00A20398" w:rsidRPr="00EB66AA">
        <w:rPr>
          <w:color w:val="000000" w:themeColor="text1"/>
        </w:rPr>
        <w:t xml:space="preserve">and </w:t>
      </w:r>
      <w:r w:rsidR="00A20398" w:rsidRPr="00EB66AA">
        <w:rPr>
          <w:i/>
          <w:iCs/>
          <w:color w:val="000000" w:themeColor="text1"/>
          <w:u w:val="single"/>
        </w:rPr>
        <w:t>no meanings</w:t>
      </w:r>
      <w:r w:rsidR="00A20398" w:rsidRPr="00EB66AA">
        <w:rPr>
          <w:color w:val="000000" w:themeColor="text1"/>
        </w:rPr>
        <w:t xml:space="preserve"> </w:t>
      </w:r>
      <w:r w:rsidR="00E72C55" w:rsidRPr="00EB66AA">
        <w:rPr>
          <w:color w:val="000000" w:themeColor="text1"/>
        </w:rPr>
        <w:t>of protest.</w:t>
      </w:r>
      <w:r w:rsidR="00E32838" w:rsidRPr="00EB66AA">
        <w:rPr>
          <w:color w:val="000000" w:themeColor="text1"/>
        </w:rPr>
        <w:t xml:space="preserve"> </w:t>
      </w:r>
      <w:r w:rsidR="00103F19" w:rsidRPr="00EB66AA">
        <w:rPr>
          <w:color w:val="000000" w:themeColor="text1"/>
        </w:rPr>
        <w:t xml:space="preserve">Assessing the </w:t>
      </w:r>
      <w:r w:rsidR="00FF6451" w:rsidRPr="00EB66AA">
        <w:rPr>
          <w:color w:val="000000" w:themeColor="text1"/>
        </w:rPr>
        <w:t xml:space="preserve">various meanings that citizens attribute </w:t>
      </w:r>
      <w:r w:rsidR="00103F19" w:rsidRPr="00EB66AA">
        <w:rPr>
          <w:color w:val="000000" w:themeColor="text1"/>
        </w:rPr>
        <w:t>to protest will</w:t>
      </w:r>
      <w:ins w:id="652" w:author="JJ" w:date="2024-10-17T10:51:00Z" w16du:dateUtc="2024-10-17T09:51:00Z">
        <w:r>
          <w:rPr>
            <w:color w:val="000000" w:themeColor="text1"/>
          </w:rPr>
          <w:t xml:space="preserve"> help identify </w:t>
        </w:r>
      </w:ins>
      <w:del w:id="653" w:author="JJ" w:date="2024-10-17T10:51:00Z" w16du:dateUtc="2024-10-17T09:51:00Z">
        <w:r w:rsidR="00103F19" w:rsidRPr="00EB66AA" w:rsidDel="00A52FF5">
          <w:rPr>
            <w:color w:val="000000" w:themeColor="text1"/>
          </w:rPr>
          <w:delText xml:space="preserve"> also help to determine </w:delText>
        </w:r>
        <w:r w:rsidR="00C06C8B" w:rsidRPr="00EB66AA" w:rsidDel="00A52FF5">
          <w:rPr>
            <w:color w:val="000000" w:themeColor="text1"/>
          </w:rPr>
          <w:delText>distinctive</w:delText>
        </w:r>
      </w:del>
      <w:ins w:id="654" w:author="JJ" w:date="2024-10-17T10:51:00Z" w16du:dateUtc="2024-10-17T09:51:00Z">
        <w:r>
          <w:rPr>
            <w:color w:val="000000" w:themeColor="text1"/>
          </w:rPr>
          <w:t>specific</w:t>
        </w:r>
      </w:ins>
      <w:r w:rsidR="00C06C8B" w:rsidRPr="00EB66AA">
        <w:rPr>
          <w:color w:val="000000" w:themeColor="text1"/>
        </w:rPr>
        <w:t xml:space="preserve"> reasons why protest may</w:t>
      </w:r>
      <w:r w:rsidR="00103F19" w:rsidRPr="00EB66AA">
        <w:rPr>
          <w:color w:val="000000" w:themeColor="text1"/>
        </w:rPr>
        <w:t xml:space="preserve"> appeal</w:t>
      </w:r>
      <w:r w:rsidR="00C06C8B" w:rsidRPr="00EB66AA">
        <w:rPr>
          <w:color w:val="000000" w:themeColor="text1"/>
        </w:rPr>
        <w:t xml:space="preserve"> </w:t>
      </w:r>
      <w:r w:rsidR="00FE7682" w:rsidRPr="00EB66AA">
        <w:rPr>
          <w:color w:val="000000" w:themeColor="text1"/>
        </w:rPr>
        <w:t xml:space="preserve">to </w:t>
      </w:r>
      <w:r w:rsidR="00FE7682" w:rsidRPr="00EB66AA">
        <w:rPr>
          <w:i/>
          <w:iCs/>
          <w:color w:val="000000" w:themeColor="text1"/>
          <w:u w:val="single"/>
        </w:rPr>
        <w:t>distinctive</w:t>
      </w:r>
      <w:r w:rsidR="00C06C8B" w:rsidRPr="00EB66AA">
        <w:rPr>
          <w:i/>
          <w:iCs/>
          <w:color w:val="000000" w:themeColor="text1"/>
          <w:u w:val="single"/>
        </w:rPr>
        <w:t xml:space="preserve"> socio-demographic groups</w:t>
      </w:r>
      <w:r w:rsidR="00A20398" w:rsidRPr="00EB66AA">
        <w:rPr>
          <w:color w:val="000000" w:themeColor="text1"/>
        </w:rPr>
        <w:t xml:space="preserve">, </w:t>
      </w:r>
      <w:r w:rsidR="0095198F" w:rsidRPr="00EB66AA">
        <w:rPr>
          <w:color w:val="000000" w:themeColor="text1"/>
        </w:rPr>
        <w:t xml:space="preserve">and </w:t>
      </w:r>
      <w:r w:rsidR="000D43FB" w:rsidRPr="00EB66AA">
        <w:rPr>
          <w:color w:val="000000" w:themeColor="text1"/>
        </w:rPr>
        <w:t xml:space="preserve">to assess </w:t>
      </w:r>
      <w:r w:rsidR="00103F19" w:rsidRPr="00EB66AA">
        <w:rPr>
          <w:color w:val="000000" w:themeColor="text1"/>
        </w:rPr>
        <w:t xml:space="preserve">the covariates that the existing literature </w:t>
      </w:r>
      <w:ins w:id="655" w:author="JJ" w:date="2024-10-17T10:51:00Z" w16du:dateUtc="2024-10-17T09:51:00Z">
        <w:r>
          <w:rPr>
            <w:color w:val="000000" w:themeColor="text1"/>
          </w:rPr>
          <w:t xml:space="preserve">uses </w:t>
        </w:r>
      </w:ins>
      <w:del w:id="656" w:author="JJ" w:date="2024-10-17T10:51:00Z" w16du:dateUtc="2024-10-17T09:51:00Z">
        <w:r w:rsidR="00103F19" w:rsidRPr="00EB66AA" w:rsidDel="00A52FF5">
          <w:rPr>
            <w:color w:val="000000" w:themeColor="text1"/>
          </w:rPr>
          <w:delText xml:space="preserve">relies on </w:delText>
        </w:r>
      </w:del>
      <w:r w:rsidR="00103F19" w:rsidRPr="00EB66AA">
        <w:rPr>
          <w:color w:val="000000" w:themeColor="text1"/>
        </w:rPr>
        <w:t xml:space="preserve">to explain </w:t>
      </w:r>
      <w:r w:rsidR="00F57222" w:rsidRPr="00EB66AA">
        <w:rPr>
          <w:i/>
          <w:iCs/>
          <w:color w:val="000000" w:themeColor="text1"/>
          <w:u w:val="single"/>
        </w:rPr>
        <w:t xml:space="preserve">political </w:t>
      </w:r>
      <w:r w:rsidR="00103F19" w:rsidRPr="00EB66AA">
        <w:rPr>
          <w:i/>
          <w:iCs/>
          <w:color w:val="000000" w:themeColor="text1"/>
          <w:u w:val="single"/>
        </w:rPr>
        <w:t>participation</w:t>
      </w:r>
      <w:r w:rsidR="00103F19" w:rsidRPr="00EB66AA">
        <w:rPr>
          <w:color w:val="000000" w:themeColor="text1"/>
        </w:rPr>
        <w:t>.</w:t>
      </w:r>
      <w:r w:rsidR="00357A40" w:rsidRPr="00EB66AA">
        <w:rPr>
          <w:color w:val="000000" w:themeColor="text1"/>
        </w:rPr>
        <w:t xml:space="preserve"> Finally, the project will</w:t>
      </w:r>
      <w:ins w:id="657" w:author="JJ" w:date="2024-10-17T10:51:00Z" w16du:dateUtc="2024-10-17T09:51:00Z">
        <w:r>
          <w:rPr>
            <w:color w:val="000000" w:themeColor="text1"/>
          </w:rPr>
          <w:t xml:space="preserve"> establish a </w:t>
        </w:r>
      </w:ins>
      <w:del w:id="658" w:author="JJ" w:date="2024-10-17T10:51:00Z" w16du:dateUtc="2024-10-17T09:51:00Z">
        <w:r w:rsidR="00357A40" w:rsidRPr="00EB66AA" w:rsidDel="00A52FF5">
          <w:rPr>
            <w:color w:val="000000" w:themeColor="text1"/>
          </w:rPr>
          <w:delText xml:space="preserve"> lay the </w:delText>
        </w:r>
      </w:del>
      <w:r w:rsidR="00357A40" w:rsidRPr="00EB66AA">
        <w:rPr>
          <w:color w:val="000000" w:themeColor="text1"/>
        </w:rPr>
        <w:t xml:space="preserve">foundation for </w:t>
      </w:r>
      <w:r w:rsidR="003D20C4" w:rsidRPr="00EB66AA">
        <w:rPr>
          <w:color w:val="000000" w:themeColor="text1"/>
        </w:rPr>
        <w:t xml:space="preserve">next-step research </w:t>
      </w:r>
      <w:del w:id="659" w:author="JJ" w:date="2024-10-17T10:51:00Z" w16du:dateUtc="2024-10-17T09:51:00Z">
        <w:r w:rsidR="003D20C4" w:rsidRPr="00EB66AA" w:rsidDel="00A52FF5">
          <w:rPr>
            <w:color w:val="000000" w:themeColor="text1"/>
          </w:rPr>
          <w:delText xml:space="preserve">that </w:delText>
        </w:r>
      </w:del>
      <w:ins w:id="660" w:author="JJ" w:date="2024-10-17T10:51:00Z" w16du:dateUtc="2024-10-17T09:51:00Z">
        <w:r>
          <w:rPr>
            <w:color w:val="000000" w:themeColor="text1"/>
          </w:rPr>
          <w:t>aimed at</w:t>
        </w:r>
        <w:r w:rsidRPr="00EB66AA">
          <w:rPr>
            <w:color w:val="000000" w:themeColor="text1"/>
          </w:rPr>
          <w:t xml:space="preserve"> </w:t>
        </w:r>
      </w:ins>
      <w:r w:rsidR="00357A40" w:rsidRPr="00EB66AA">
        <w:rPr>
          <w:color w:val="000000" w:themeColor="text1"/>
        </w:rPr>
        <w:t>id</w:t>
      </w:r>
      <w:ins w:id="661" w:author="JJ" w:date="2024-10-17T10:51:00Z" w16du:dateUtc="2024-10-17T09:51:00Z">
        <w:r>
          <w:rPr>
            <w:color w:val="000000" w:themeColor="text1"/>
          </w:rPr>
          <w:t>entifying</w:t>
        </w:r>
      </w:ins>
      <w:del w:id="662" w:author="JJ" w:date="2024-10-17T10:51:00Z" w16du:dateUtc="2024-10-17T09:51:00Z">
        <w:r w:rsidR="00357A40" w:rsidRPr="00EB66AA" w:rsidDel="00A52FF5">
          <w:rPr>
            <w:color w:val="000000" w:themeColor="text1"/>
          </w:rPr>
          <w:delText>entif</w:delText>
        </w:r>
        <w:r w:rsidR="003D20C4" w:rsidRPr="00EB66AA" w:rsidDel="00A52FF5">
          <w:rPr>
            <w:color w:val="000000" w:themeColor="text1"/>
          </w:rPr>
          <w:delText>ies</w:delText>
        </w:r>
      </w:del>
      <w:r w:rsidR="00357A40" w:rsidRPr="00EB66AA">
        <w:rPr>
          <w:color w:val="000000" w:themeColor="text1"/>
        </w:rPr>
        <w:t xml:space="preserve"> </w:t>
      </w:r>
      <w:r w:rsidR="005F1C72" w:rsidRPr="00EB66AA">
        <w:rPr>
          <w:color w:val="000000" w:themeColor="text1"/>
        </w:rPr>
        <w:t xml:space="preserve">key differences in how </w:t>
      </w:r>
      <w:del w:id="663" w:author="JJ" w:date="2024-10-17T10:52:00Z" w16du:dateUtc="2024-10-17T09:52:00Z">
        <w:r w:rsidR="005F1C72" w:rsidRPr="00EB66AA" w:rsidDel="00A52FF5">
          <w:rPr>
            <w:color w:val="000000" w:themeColor="text1"/>
          </w:rPr>
          <w:delText xml:space="preserve">people </w:delText>
        </w:r>
      </w:del>
      <w:ins w:id="664" w:author="JJ" w:date="2024-10-17T10:52:00Z" w16du:dateUtc="2024-10-17T09:52:00Z">
        <w:r>
          <w:rPr>
            <w:color w:val="000000" w:themeColor="text1"/>
          </w:rPr>
          <w:t>individuals</w:t>
        </w:r>
        <w:r w:rsidRPr="00EB66AA">
          <w:rPr>
            <w:color w:val="000000" w:themeColor="text1"/>
          </w:rPr>
          <w:t xml:space="preserve"> </w:t>
        </w:r>
      </w:ins>
      <w:r w:rsidR="005F1C72" w:rsidRPr="00EB66AA">
        <w:rPr>
          <w:color w:val="000000" w:themeColor="text1"/>
        </w:rPr>
        <w:t xml:space="preserve">understand protest relative </w:t>
      </w:r>
      <w:r w:rsidR="00630DF9" w:rsidRPr="00EB66AA">
        <w:rPr>
          <w:color w:val="000000" w:themeColor="text1"/>
        </w:rPr>
        <w:t xml:space="preserve">to </w:t>
      </w:r>
      <w:r w:rsidR="005F1C72" w:rsidRPr="00EB66AA">
        <w:rPr>
          <w:color w:val="000000" w:themeColor="text1"/>
        </w:rPr>
        <w:t>voting</w:t>
      </w:r>
      <w:ins w:id="665" w:author="JJ" w:date="2024-10-17T10:52:00Z" w16du:dateUtc="2024-10-17T09:52:00Z">
        <w:r>
          <w:rPr>
            <w:color w:val="000000" w:themeColor="text1"/>
          </w:rPr>
          <w:t xml:space="preserve">. This will </w:t>
        </w:r>
      </w:ins>
      <w:del w:id="666" w:author="JJ" w:date="2024-10-17T10:52:00Z" w16du:dateUtc="2024-10-17T09:52:00Z">
        <w:r w:rsidR="002C253D" w:rsidRPr="00EB66AA" w:rsidDel="00A52FF5">
          <w:rPr>
            <w:color w:val="000000" w:themeColor="text1"/>
          </w:rPr>
          <w:delText xml:space="preserve">, </w:delText>
        </w:r>
        <w:r w:rsidR="006249BB" w:rsidRPr="00EB66AA" w:rsidDel="00A52FF5">
          <w:rPr>
            <w:color w:val="000000" w:themeColor="text1"/>
          </w:rPr>
          <w:delText xml:space="preserve">thus </w:delText>
        </w:r>
      </w:del>
      <w:r w:rsidR="006249BB" w:rsidRPr="00EB66AA">
        <w:rPr>
          <w:color w:val="000000" w:themeColor="text1"/>
        </w:rPr>
        <w:t>contribut</w:t>
      </w:r>
      <w:ins w:id="667" w:author="JJ" w:date="2024-10-17T10:52:00Z" w16du:dateUtc="2024-10-17T09:52:00Z">
        <w:r>
          <w:rPr>
            <w:color w:val="000000" w:themeColor="text1"/>
          </w:rPr>
          <w:t xml:space="preserve">e </w:t>
        </w:r>
      </w:ins>
      <w:del w:id="668" w:author="JJ" w:date="2024-10-17T10:52:00Z" w16du:dateUtc="2024-10-17T09:52:00Z">
        <w:r w:rsidR="006249BB" w:rsidRPr="00EB66AA" w:rsidDel="00A52FF5">
          <w:rPr>
            <w:color w:val="000000" w:themeColor="text1"/>
          </w:rPr>
          <w:delText xml:space="preserve">ing </w:delText>
        </w:r>
      </w:del>
      <w:r w:rsidR="006249BB" w:rsidRPr="00EB66AA">
        <w:rPr>
          <w:color w:val="000000" w:themeColor="text1"/>
        </w:rPr>
        <w:t xml:space="preserve">to </w:t>
      </w:r>
      <w:r w:rsidR="007D217B" w:rsidRPr="00EB66AA">
        <w:rPr>
          <w:color w:val="000000" w:themeColor="text1"/>
        </w:rPr>
        <w:t xml:space="preserve">ongoing </w:t>
      </w:r>
      <w:r w:rsidR="006249BB" w:rsidRPr="00EB66AA">
        <w:rPr>
          <w:color w:val="000000" w:themeColor="text1"/>
        </w:rPr>
        <w:t xml:space="preserve">scholarly </w:t>
      </w:r>
      <w:r w:rsidR="007D217B" w:rsidRPr="00EB66AA">
        <w:rPr>
          <w:color w:val="000000" w:themeColor="text1"/>
        </w:rPr>
        <w:t xml:space="preserve">debates </w:t>
      </w:r>
      <w:r w:rsidR="0023589A" w:rsidRPr="00EB66AA">
        <w:rPr>
          <w:color w:val="000000" w:themeColor="text1"/>
        </w:rPr>
        <w:t>about</w:t>
      </w:r>
      <w:r w:rsidR="006249BB" w:rsidRPr="00EB66AA">
        <w:rPr>
          <w:color w:val="000000" w:themeColor="text1"/>
        </w:rPr>
        <w:t xml:space="preserve"> </w:t>
      </w:r>
      <w:r w:rsidR="00B403BA" w:rsidRPr="00EB66AA">
        <w:rPr>
          <w:color w:val="000000" w:themeColor="text1"/>
        </w:rPr>
        <w:t xml:space="preserve">the relationships </w:t>
      </w:r>
      <w:r w:rsidR="007D217B" w:rsidRPr="00EB66AA">
        <w:rPr>
          <w:color w:val="000000" w:themeColor="text1"/>
        </w:rPr>
        <w:t xml:space="preserve">between </w:t>
      </w:r>
      <w:r w:rsidR="007D217B" w:rsidRPr="00EB66AA">
        <w:rPr>
          <w:i/>
          <w:iCs/>
          <w:color w:val="000000" w:themeColor="text1"/>
          <w:u w:val="single"/>
        </w:rPr>
        <w:t>conventional</w:t>
      </w:r>
      <w:r w:rsidR="007D217B" w:rsidRPr="00EB66AA">
        <w:rPr>
          <w:color w:val="000000" w:themeColor="text1"/>
        </w:rPr>
        <w:t xml:space="preserve"> and </w:t>
      </w:r>
      <w:r w:rsidR="007D217B" w:rsidRPr="00EB66AA">
        <w:rPr>
          <w:i/>
          <w:iCs/>
          <w:color w:val="000000" w:themeColor="text1"/>
          <w:u w:val="single"/>
        </w:rPr>
        <w:t>nonconventional</w:t>
      </w:r>
      <w:r w:rsidR="007D217B" w:rsidRPr="00EB66AA">
        <w:rPr>
          <w:color w:val="000000" w:themeColor="text1"/>
        </w:rPr>
        <w:t xml:space="preserve"> forms of political participation.</w:t>
      </w:r>
    </w:p>
    <w:p w14:paraId="4A8A94E4" w14:textId="60CC81AE" w:rsidR="00941FD7" w:rsidRPr="00EB66AA" w:rsidRDefault="00501101" w:rsidP="00EB66AA">
      <w:pPr>
        <w:shd w:val="clear" w:color="auto" w:fill="F6C5AC" w:themeFill="accent2" w:themeFillTint="66"/>
        <w:tabs>
          <w:tab w:val="left" w:pos="284"/>
        </w:tabs>
        <w:spacing w:after="120" w:line="480" w:lineRule="auto"/>
        <w:ind w:right="-343"/>
        <w:rPr>
          <w:rFonts w:eastAsiaTheme="minorHAnsi"/>
          <w:b/>
          <w:bCs/>
          <w:smallCaps/>
        </w:rPr>
      </w:pPr>
      <w:r w:rsidRPr="00EB66AA">
        <w:rPr>
          <w:rFonts w:eastAsiaTheme="minorHAnsi"/>
          <w:b/>
          <w:bCs/>
          <w:smallCaps/>
        </w:rPr>
        <w:t>C. Research Design Description, Preliminary Findings and Expected Outcomes</w:t>
      </w:r>
    </w:p>
    <w:p w14:paraId="41EE0465" w14:textId="0C260CB8" w:rsidR="001C3195" w:rsidRPr="00EB66AA" w:rsidRDefault="001B7E1E" w:rsidP="00EB66AA">
      <w:pPr>
        <w:pStyle w:val="Default"/>
        <w:spacing w:line="480" w:lineRule="auto"/>
        <w:rPr>
          <w:rFonts w:eastAsia="Times New Roman"/>
          <w:lang w:val="en-US"/>
        </w:rPr>
      </w:pPr>
      <w:r w:rsidRPr="00EB66AA">
        <w:rPr>
          <w:rFonts w:eastAsia="Times New Roman"/>
          <w:lang w:val="en-US"/>
        </w:rPr>
        <w:t xml:space="preserve">The </w:t>
      </w:r>
      <w:r w:rsidR="008A5A4A" w:rsidRPr="00EB66AA">
        <w:rPr>
          <w:rFonts w:eastAsia="Times New Roman"/>
          <w:lang w:val="en-US"/>
        </w:rPr>
        <w:t xml:space="preserve">multi-method </w:t>
      </w:r>
      <w:r w:rsidRPr="00EB66AA">
        <w:rPr>
          <w:rFonts w:eastAsia="Times New Roman"/>
          <w:lang w:val="en-US"/>
        </w:rPr>
        <w:t>research design</w:t>
      </w:r>
      <w:r w:rsidR="008A5A4A" w:rsidRPr="00EB66AA">
        <w:rPr>
          <w:rFonts w:eastAsia="Times New Roman"/>
          <w:lang w:val="en-US"/>
        </w:rPr>
        <w:t xml:space="preserve"> </w:t>
      </w:r>
      <w:r w:rsidRPr="00EB66AA">
        <w:rPr>
          <w:rFonts w:eastAsia="Times New Roman"/>
          <w:lang w:val="en-US"/>
        </w:rPr>
        <w:t xml:space="preserve">builds on my ISF-funded research on </w:t>
      </w:r>
      <w:r w:rsidR="005F38DF" w:rsidRPr="00EB66AA">
        <w:rPr>
          <w:rFonts w:eastAsia="Times New Roman"/>
          <w:lang w:val="en-US"/>
        </w:rPr>
        <w:t>political efficacy in the digital era</w:t>
      </w:r>
      <w:r w:rsidR="004E17D7" w:rsidRPr="00EB66AA">
        <w:rPr>
          <w:rFonts w:eastAsia="Times New Roman"/>
          <w:lang w:val="en-US"/>
        </w:rPr>
        <w:t xml:space="preserve"> </w:t>
      </w:r>
      <w:r w:rsidR="004E17D7" w:rsidRPr="00EB66AA">
        <w:rPr>
          <w:rFonts w:eastAsia="Times New Roman"/>
          <w:lang w:val="en-US"/>
        </w:rPr>
        <w:fldChar w:fldCharType="begin"/>
      </w:r>
      <w:r w:rsidR="00633FD1" w:rsidRPr="00EB66AA">
        <w:rPr>
          <w:rFonts w:eastAsia="Times New Roman"/>
          <w:lang w:val="en-US"/>
        </w:rPr>
        <w:instrText xml:space="preserve"> ADDIN ZOTERO_ITEM CSL_CITATION {"citationID":"xvMa75UC","properties":{"formattedCitation":"(Boulianne et al., 2023; Hooghe et al., 2024; Oser, 2022a, 2022c, 2022b; Oser, Feitosa, et al., 2023; Oser &amp; Boulianne, 2020)","plainCitation":"(Boulianne et al., 2023; Hooghe et al., 2024; Oser, 2022a, 2022c, 2022b; Oser, Feitosa, et al., 2023; Oser &amp; Boulianne, 2020)","dontUpdate":true,"noteIndex":0},"citationItems":[{"id":2004,"uris":["http://zotero.org/users/10819837/items/UJVZNKHF"],"itemData":{"id":2004,"type":"article-journal","abstract":"Many citizens feel powerless in the current globalized political context, despite the potential of digital media to increase their perceptions of being informed about politics and expand their opportunities to interact with elected officials to try to influence government decisions. We analyzed 193 studies to document the most popular ways to conceptualize, measure, and model political efficacy when also studying digital media. Furthermore, we conducted a meta-analysis of correlations. We find that the positive estimates are larger, on average, when considering internal political efficacy and smaller but still positive when considering external political efficacy. We also examine how the relationships differ according to the type of media use and political system, whether authoritarian (e.g. China) or democratic. We propose a theoretical framework that considers reciprocal effects. Online information may contribute to feelings of being informed about politics and feelings of being informed lead to online political participation.","container-title":"New Media &amp; Society","DOI":"10.1177/14614448231176519","ISSN":"1461-4448","issue":"9","language":"en","page":"2512-2536","title":"Powerless in the digital age? A systematic review and meta-analysis of political efficacy and digital media use","title-short":"Powerless in the digital age?","volume":"25","author":[{"family":"Boulianne","given":"Shelley"},{"family":"Oser","given":"Jennifer"},{"family":"Hoffmann","given":"Christian P"}],"issued":{"date-parts":[["2023",9,1]]}}},{"id":2395,"uris":["http://zotero.org/users/10819837/items/Y736SN63"],"itemData":{"id":2395,"type":"article-journal","abstract":"It has been argued that party membership has declined in most liberal democracies over the past several decades, and the remaining party members are even more committed to party goals and policies. If partisanship becomes more of an elite phenomenon, it might also become a very effective tool to exert political influence. We use Comparative Study of Electoral Systems data (1996–2016) to investigate the magnitude of the association over time between party identification and political efficacy. The results support our main hypotheses that party identification remains strongly associated with political efficacy throughout the observation period, and that the magnitude of this association has increased in recent years. Thus, despite attention in the literature to stagnating or declining party identification, we provide new evidence that supports expectations in the literature of continued and even increased importance of the relationship between party identification and political efficacy.","container-title":"Contemporary Politics","DOI":"10.1080/13569775.2024.2329396","ISSN":"1356-9775","note":"publisher: Routledge\n_eprint: https://doi.org/10.1080/13569775.2024.2329396","page":"1-20","source":"Taylor and Francis+NEJM","title":"Does party identification still matter for political efficacy? A cross-national assessment, 1996–2016","title-short":"Does party identification still matter for political efficacy?","author":[{"family":"Hooghe","given":"Marc"},{"family":"Okolikj","given":"Martin"},{"family":"Oser","given":"Jennifer"}],"issued":{"date-parts":[["2024"]]}}},{"id":2402,"uris":["http://zotero.org/users/10819837/items/5ZQU4FQT"],"itemData":{"id":2402,"type":"article-journal","container-title":"Media and Communication","DOI":"https://doi.org/10.17645/mac.v10i3.5482","language":"en","source":"www.cogitatiopress.com","title":"How citizenship norms and digital media use affect political participation: A two-wave panel analysis","title-short":"How Citizenship Norms and Digital Media Use Affect Political Participation","author":[{"family":"Oser","given":"Jennifer"}],"accessed":{"date-parts":[["2024",8,13]]},"issued":{"date-parts":[["2022",8,31]]}}},{"id":2443,"uris":["http://zotero.org/users/10819837/items/QUSY9A99"],"itemData":{"id":2443,"type":"chapter","container-title":"The Oxford handbook of political participation","event-place":"Oxford, UK","page":"815-840","publisher":"Oxford University Press","publisher-place":"Oxford, UK","title":"The effectiveness of different forms of political participation","author":[{"family":"Oser","given":"Jennifer"}],"editor":[{"family":"Giugni","given":"Marco"}],"issued":{"date-parts":[["2022"]]}}},{"id":2353,"uris":["http://zotero.org/users/10819837/items/U24NM39X"],"itemData":{"id":2353,"type":"article-journal","abstract":"This study advances research on the role of protest in individual-level participation repertoires by examining how latent class analysis can be used to identify distinctive types of political participants. This methodological approach requires shifting researchers’ traditional theoretical and analytical focus on protest as a single political act to the ways in which political actors combine protest with other political behaviors. From a theoretical perspective, the study examines the increased salience of research on the causes and consequences of protest in the context of individuals’ broader participation repertoires. From a methodological perspective, an illustrative analysis is conducted using the 2016 American National Election Studies survey to test theoretical expectations about the relationship between protest and civic duty. The study concludes with a discussion of how latent class analysis can be used to advance research on protest as one political act in individuals’ broader repertories of political participation.","container-title":"American Behavioral Scientist","DOI":"10.1177/00027642211021633","ISSN":"0002-7642","issue":"4","language":"en","note":"publisher: SAGE Publications Inc","page":"510-532","source":"SAGE Journals","title":"Protest as one political act in individuals’ participation repertoires: Latent class analysis and political participant types","title-short":"Protest as One Political Act in Individuals’ Participation Repertoires","volume":"66","author":[{"family":"Oser","given":"Jennifer"}],"issued":{"date-parts":[["2022",4,1]]}}},{"id":2399,"uris":["http://zotero.org/users/10819837/items/MAF3WCDF"],"itemData":{"id":2399,"type":"article-journal","abstract":"While recent research has produced robust objective evidence of unequal representation in democracies, there is little evidence about whether this inequality is consistent with individuals’ subjective perceptions of their own political efficacy. To answer this question, we use all available data on political efficacy from the International Social Survey Programme modules for 46 countries (1996–2016) to investigate trends and correlates of external and internal political efficacy. We focus on socio-demographic characteristics that are central to recent literature on unequal representation: gender, education, and income. Our individual-level findings show that education and income are positively associated with both external and internal efficacy while being female is associated with lower levels of internal efficacy but unrelated to external efficacy. We complement these individual-level analyses with a contextual investigation of how descriptive representation contributes to efficacy gaps. Focusing on gender, we show that women feel that they have more of a say in governmental decisions in contexts with a higher level of female representation among elected representatives. We conclude by noting how future research can leverage cross-national data to identify contextual mechanisms that may have an impact upon persistent social gaps in political efficacy across contexts and over time.","container-title":"International Journal of Public Opinion Research","DOI":"10.1093/ijpor/edad013","ISSN":"1471-6909","issue":"2","journalAbbreviation":"International Journal of Public Opinion Research","page":"1-11","source":"Silverchair","title":"Who feels they can understand and have an impact on political processes? Socio-demographic correlates of political efficacy in 46 countries, 1996–2016","title-short":"Who Feels They Can Understand and Have an Impact on Political Processes?","volume":"35","author":[{"family":"Oser","given":"Jennifer"},{"family":"Feitosa","given":"Fernando"},{"family":"Dassonneville","given":"Ruth"}],"issued":{"date-parts":[["2023",6,1]]}}},{"id":2355,"uris":["http://zotero.org/users/10819837/items/YAPULKQA"],"itemData":{"id":2355,"type":"article-journal","container-title":"Public Opinion Quarterly","DOI":"10.1093/poq/nfaa017","issue":"S1","note":"publisher: Oxford University Press US","page":"355–365","source":"Google Scholar","title":"Reinforcement effects between digital media use and political participation: A meta-analysis of repeated-wave panel data","title-short":"Reinforcement effects between digital media use and political participation","volume":"84","author":[{"family":"Oser","given":"Jennifer"},{"family":"Boulianne","given":"Shelley"}],"issued":{"date-parts":[["2020"]]}}}],"schema":"https://github.com/citation-style-language/schema/raw/master/csl-citation.json"} </w:instrText>
      </w:r>
      <w:r w:rsidR="004E17D7" w:rsidRPr="00EB66AA">
        <w:rPr>
          <w:rFonts w:eastAsia="Times New Roman"/>
          <w:lang w:val="en-US"/>
        </w:rPr>
        <w:fldChar w:fldCharType="separate"/>
      </w:r>
      <w:r w:rsidR="009C4816" w:rsidRPr="00EB66AA">
        <w:rPr>
          <w:rFonts w:eastAsia="Times New Roman"/>
          <w:noProof/>
          <w:lang w:val="en-US"/>
        </w:rPr>
        <w:t xml:space="preserve">(Boulianne et al., 2023; Hooghe et al., 2024; Oser, 2022a, </w:t>
      </w:r>
      <w:r w:rsidR="00F72924" w:rsidRPr="00EB66AA">
        <w:rPr>
          <w:rFonts w:eastAsia="Times New Roman"/>
          <w:noProof/>
          <w:lang w:val="en-US"/>
        </w:rPr>
        <w:t xml:space="preserve">2022b, </w:t>
      </w:r>
      <w:r w:rsidR="009C4816" w:rsidRPr="00EB66AA">
        <w:rPr>
          <w:rFonts w:eastAsia="Times New Roman"/>
          <w:noProof/>
          <w:lang w:val="en-US"/>
        </w:rPr>
        <w:t>2022c; Oser, Feitosa, et al., 2023; Oser &amp; Boulianne, 2020)</w:t>
      </w:r>
      <w:r w:rsidR="004E17D7" w:rsidRPr="00EB66AA">
        <w:rPr>
          <w:rFonts w:eastAsia="Times New Roman"/>
          <w:lang w:val="en-US"/>
        </w:rPr>
        <w:fldChar w:fldCharType="end"/>
      </w:r>
      <w:r w:rsidR="00205573" w:rsidRPr="00EB66AA">
        <w:rPr>
          <w:rStyle w:val="FootnoteReference"/>
        </w:rPr>
        <w:footnoteReference w:id="1"/>
      </w:r>
      <w:r w:rsidR="00A13C1D" w:rsidRPr="00EB66AA">
        <w:rPr>
          <w:rFonts w:eastAsia="Times New Roman"/>
          <w:lang w:val="en-US"/>
        </w:rPr>
        <w:t xml:space="preserve"> and on</w:t>
      </w:r>
      <w:r w:rsidRPr="00EB66AA">
        <w:rPr>
          <w:rFonts w:eastAsia="Times New Roman"/>
          <w:position w:val="8"/>
          <w:lang w:val="en-US"/>
        </w:rPr>
        <w:t xml:space="preserve"> </w:t>
      </w:r>
      <w:r w:rsidR="00A13C1D" w:rsidRPr="00EB66AA">
        <w:rPr>
          <w:rFonts w:eastAsia="Times New Roman"/>
          <w:lang w:val="en-US"/>
        </w:rPr>
        <w:t xml:space="preserve">my </w:t>
      </w:r>
      <w:r w:rsidR="00715596" w:rsidRPr="00EB66AA">
        <w:rPr>
          <w:rFonts w:eastAsia="Times New Roman"/>
          <w:lang w:val="en-US"/>
        </w:rPr>
        <w:t>ERC</w:t>
      </w:r>
      <w:r w:rsidR="00A13C1D" w:rsidRPr="00EB66AA">
        <w:rPr>
          <w:rFonts w:eastAsia="Times New Roman"/>
          <w:lang w:val="en-US"/>
        </w:rPr>
        <w:t xml:space="preserve"> </w:t>
      </w:r>
      <w:r w:rsidR="00846231" w:rsidRPr="00EB66AA">
        <w:rPr>
          <w:rFonts w:eastAsia="Times New Roman"/>
          <w:lang w:val="en-US"/>
        </w:rPr>
        <w:t>S</w:t>
      </w:r>
      <w:r w:rsidR="00A13C1D" w:rsidRPr="00EB66AA">
        <w:rPr>
          <w:rFonts w:eastAsia="Times New Roman"/>
          <w:lang w:val="en-US"/>
        </w:rPr>
        <w:t xml:space="preserve">tarting </w:t>
      </w:r>
      <w:r w:rsidR="00846231" w:rsidRPr="00EB66AA">
        <w:rPr>
          <w:rFonts w:eastAsia="Times New Roman"/>
          <w:lang w:val="en-US"/>
        </w:rPr>
        <w:t>G</w:t>
      </w:r>
      <w:r w:rsidR="00A13C1D" w:rsidRPr="00EB66AA">
        <w:rPr>
          <w:rFonts w:eastAsia="Times New Roman"/>
          <w:lang w:val="en-US"/>
        </w:rPr>
        <w:t>rant</w:t>
      </w:r>
      <w:r w:rsidR="00715596" w:rsidRPr="00EB66AA">
        <w:rPr>
          <w:rFonts w:eastAsia="Times New Roman"/>
          <w:lang w:val="en-US"/>
        </w:rPr>
        <w:t xml:space="preserve"> </w:t>
      </w:r>
      <w:r w:rsidR="00A53418" w:rsidRPr="00EB66AA">
        <w:rPr>
          <w:rFonts w:eastAsia="Times New Roman"/>
          <w:lang w:val="en-US"/>
        </w:rPr>
        <w:t xml:space="preserve">project </w:t>
      </w:r>
      <w:r w:rsidR="006E6A60" w:rsidRPr="00EB66AA">
        <w:rPr>
          <w:rFonts w:eastAsia="Times New Roman"/>
          <w:lang w:val="en-US"/>
        </w:rPr>
        <w:t xml:space="preserve">on participation and </w:t>
      </w:r>
      <w:r w:rsidR="00187EDB" w:rsidRPr="00EB66AA">
        <w:rPr>
          <w:rFonts w:eastAsia="Times New Roman"/>
          <w:lang w:val="en-US"/>
        </w:rPr>
        <w:t>representation</w:t>
      </w:r>
      <w:r w:rsidR="006E6A60" w:rsidRPr="00EB66AA">
        <w:rPr>
          <w:rFonts w:eastAsia="Times New Roman"/>
          <w:lang w:val="en-US"/>
        </w:rPr>
        <w:t xml:space="preserve"> in the </w:t>
      </w:r>
      <w:r w:rsidR="003C28C2" w:rsidRPr="00EB66AA">
        <w:rPr>
          <w:rFonts w:eastAsia="Times New Roman"/>
          <w:lang w:val="en-US"/>
        </w:rPr>
        <w:t xml:space="preserve">digital </w:t>
      </w:r>
      <w:r w:rsidR="00573399" w:rsidRPr="00EB66AA">
        <w:rPr>
          <w:rFonts w:eastAsia="Times New Roman"/>
          <w:lang w:val="en-US"/>
        </w:rPr>
        <w:t>age</w:t>
      </w:r>
      <w:r w:rsidR="003C28C2" w:rsidRPr="00EB66AA">
        <w:rPr>
          <w:rFonts w:eastAsia="Times New Roman"/>
          <w:lang w:val="en-US"/>
        </w:rPr>
        <w:t xml:space="preserve"> </w:t>
      </w:r>
      <w:r w:rsidR="00346378" w:rsidRPr="00EB66AA">
        <w:rPr>
          <w:rFonts w:eastAsia="Times New Roman"/>
          <w:lang w:val="en-US"/>
        </w:rPr>
        <w:fldChar w:fldCharType="begin"/>
      </w:r>
      <w:r w:rsidR="00775B22" w:rsidRPr="00EB66AA">
        <w:rPr>
          <w:rFonts w:eastAsia="Times New Roman"/>
          <w:lang w:val="en-US"/>
        </w:rPr>
        <w:instrText xml:space="preserve"> ADDIN ZOTERO_ITEM CSL_CITATION {"citationID":"fgdnfjHI","properties":{"formattedCitation":"(Han et al., 2024; Hooghe et al., 2024; Oser, Hooghe, et al., 2023)","plainCitation":"(Han et al., 2024; Hooghe et al., 2024; Oser, Hooghe, et al., 2023)","dontUpdate":true,"noteIndex":0},"citationItems":[{"id":1940,"uris":["http://zotero.org/users/10819837/items/89BZZRIF"],"itemData":{"id":1940,"type":"article-journal","container-title":"Annual Review of Political Science","DOI":"10.1146/annurev-polisci-041322-043040","title":"Organizing and democracy: Understanding the possibilities for transformative collective action","volume":"27","author":[{"family":"Han","given":"Hahrie"},{"family":"Baggetta","given":"Matthew"},{"family":"Oser","given":"Jennifer"}],"issued":{"date-parts":[["2024",6]]}}},{"id":2395,"uris":["http://zotero.org/users/10819837/items/Y736SN63"],"itemData":{"id":2395,"type":"article-journal","abstract":"It has been argued that party membership has declined in most liberal democracies over the past several decades, and the remaining party members are even more committed to party goals and policies. If partisanship becomes more of an elite phenomenon, it might also become a very effective tool to exert political influence. We use Comparative Study of Electoral Systems data (1996–2016) to investigate the magnitude of the association over time between party identification and political efficacy. The results support our main hypotheses that party identification remains strongly associated with political efficacy throughout the observation period, and that the magnitude of this association has increased in recent years. Thus, despite attention in the literature to stagnating or declining party identification, we provide new evidence that supports expectations in the literature of continued and even increased importance of the relationship between party identification and political efficacy.","container-title":"Contemporary Politics","DOI":"10.1080/13569775.2024.2329396","ISSN":"1356-9775","note":"publisher: Routledge\n_eprint: https://doi.org/10.1080/13569775.2024.2329396","page":"1-20","source":"Taylor and Francis+NEJM","title":"Does party identification still matter for political efficacy? A cross-national assessment, 1996–2016","title-short":"Does party identification still matter for political efficacy?","author":[{"family":"Hooghe","given":"Marc"},{"family":"Okolikj","given":"Martin"},{"family":"Oser","given":"Jennifer"}],"issued":{"date-parts":[["2024"]]}}},{"id":2397,"uris":["http://zotero.org/users/10819837/items/U6738W73"],"itemData":{"id":2397,"type":"article-journal","abstract":"The evolution of citizenship norms is considered a driving force behind changing political processes in contemporary democracies. Competing expectations have emerged on this topic: a ‘citizen engagement’ argument anticipates an increase in norms that emphasize engaged and expressive values, while a ‘democratic erosion’ argument expects an increase in traditional and even authoritarian values. With a theoretical focus on individual-level citizenship norms, we analyze uniquely high-quality cross-national data on adolescents in 14 diverse countries in 1999, 2009 and 2016. We integrate recently developed innovations in latent class analysis that have not yet been implemented in applied research by using a two-step estimator for multilevel latent class models with measurement equivalence testing. The findings confirm expectations of the existence of both ‘engaged’ and ‘duty-based’ citizenship norms, but the stability in the prevalence of these norms contrasts expectations in the literature. The findings also identify additional normative types that do change in prevalence over time—namely, decreased prevalence of a ‘mainstream’ norm that parallels mean societal scores, along with increased prevalence of both a ‘maximalist’ high-scoring group and a ‘subject’ low-scoring group. The results regarding over-time change provide partial support for both the citizen engagement and democratic erosion arguments, and highlight the importance of robust measurement of these concepts to contribute to the debate of evolving global trends in citizenship norms. We conclude by discussing how the multilevel latent class modeling approach used in this article can be applied to related topics to better understand changing relationships between citizens and democratic systems.","container-title":"Quality &amp; Quantity","DOI":"10.1007/s11135-022-01585-5","ISSN":"1573-7845","issue":"5","journalAbbreviation":"Qual Quant","language":"en","page":"4915-4933","source":"Springer Link","title":"Changing citizenship norms among adolescents, 1999-2009-2016: A two-step latent class approach with measurement equivalence testing","title-short":"Changing citizenship norms among adolescents, 1999-2009-2016","volume":"57","author":[{"family":"Oser","given":"Jennifer"},{"family":"Hooghe","given":"Marc"},{"family":"Bakk","given":"Zsuzsa"},{"family":"Di Mari","given":"Roberto"}],"issued":{"date-parts":[["2023",10,1]]}}}],"schema":"https://github.com/citation-style-language/schema/raw/master/csl-citation.json"} </w:instrText>
      </w:r>
      <w:r w:rsidR="00346378" w:rsidRPr="00EB66AA">
        <w:rPr>
          <w:rFonts w:eastAsia="Times New Roman"/>
          <w:lang w:val="en-US"/>
        </w:rPr>
        <w:fldChar w:fldCharType="separate"/>
      </w:r>
      <w:r w:rsidR="00CD42FC" w:rsidRPr="00EB66AA">
        <w:rPr>
          <w:rFonts w:eastAsia="Times New Roman"/>
          <w:noProof/>
          <w:lang w:val="en-US"/>
        </w:rPr>
        <w:t>(Han et al., 2024; Oser, Hooghe, et al., 2023)</w:t>
      </w:r>
      <w:r w:rsidR="00346378" w:rsidRPr="00EB66AA">
        <w:rPr>
          <w:rFonts w:eastAsia="Times New Roman"/>
          <w:lang w:val="en-US"/>
        </w:rPr>
        <w:fldChar w:fldCharType="end"/>
      </w:r>
      <w:r w:rsidR="005C046C" w:rsidRPr="00EB66AA">
        <w:rPr>
          <w:rFonts w:eastAsia="Times New Roman"/>
          <w:lang w:val="en-US"/>
        </w:rPr>
        <w:t>.</w:t>
      </w:r>
      <w:r w:rsidR="007B3C5C" w:rsidRPr="00EB66AA">
        <w:rPr>
          <w:rStyle w:val="FootnoteReference"/>
        </w:rPr>
        <w:footnoteReference w:id="2"/>
      </w:r>
      <w:r w:rsidR="004F7293" w:rsidRPr="00EB66AA">
        <w:rPr>
          <w:rFonts w:eastAsia="Times New Roman"/>
          <w:lang w:val="en-US"/>
        </w:rPr>
        <w:t xml:space="preserve"> </w:t>
      </w:r>
      <w:r w:rsidR="004F7293" w:rsidRPr="00EB66AA">
        <w:rPr>
          <w:rFonts w:eastAsia="Times New Roman"/>
          <w:lang w:val="en-US"/>
        </w:rPr>
        <w:lastRenderedPageBreak/>
        <w:t xml:space="preserve">A </w:t>
      </w:r>
      <w:r w:rsidR="004910BA" w:rsidRPr="00EB66AA">
        <w:rPr>
          <w:rFonts w:eastAsia="Times New Roman"/>
          <w:lang w:val="en-US"/>
        </w:rPr>
        <w:t xml:space="preserve">core outcome of these projects </w:t>
      </w:r>
      <w:r w:rsidR="00834B63" w:rsidRPr="00EB66AA">
        <w:rPr>
          <w:rFonts w:eastAsia="Times New Roman"/>
          <w:lang w:val="en-US"/>
        </w:rPr>
        <w:t>t</w:t>
      </w:r>
      <w:ins w:id="669" w:author="JJ" w:date="2024-10-17T10:52:00Z" w16du:dateUtc="2024-10-17T09:52:00Z">
        <w:r w:rsidR="00A52FF5">
          <w:rPr>
            <w:rFonts w:eastAsia="Times New Roman"/>
            <w:lang w:val="en-US"/>
          </w:rPr>
          <w:t xml:space="preserve">o date </w:t>
        </w:r>
      </w:ins>
      <w:del w:id="670" w:author="JJ" w:date="2024-10-17T10:52:00Z" w16du:dateUtc="2024-10-17T09:52:00Z">
        <w:r w:rsidR="00834B63" w:rsidRPr="00EB66AA" w:rsidDel="00A52FF5">
          <w:rPr>
            <w:rFonts w:eastAsia="Times New Roman"/>
            <w:lang w:val="en-US"/>
          </w:rPr>
          <w:delText xml:space="preserve">hus far </w:delText>
        </w:r>
      </w:del>
      <w:r w:rsidR="004910BA" w:rsidRPr="00EB66AA">
        <w:rPr>
          <w:rFonts w:eastAsia="Times New Roman"/>
          <w:lang w:val="en-US"/>
        </w:rPr>
        <w:t xml:space="preserve">is </w:t>
      </w:r>
      <w:r w:rsidR="005C18F3" w:rsidRPr="00EB66AA">
        <w:rPr>
          <w:rFonts w:eastAsia="Times New Roman"/>
          <w:lang w:val="en-US"/>
        </w:rPr>
        <w:t xml:space="preserve">the </w:t>
      </w:r>
      <w:r w:rsidR="008F2C41" w:rsidRPr="00EB66AA">
        <w:rPr>
          <w:rFonts w:eastAsia="Times New Roman"/>
          <w:lang w:val="en-US"/>
        </w:rPr>
        <w:t xml:space="preserve">identification of </w:t>
      </w:r>
      <w:r w:rsidR="00707E47" w:rsidRPr="00EB66AA">
        <w:rPr>
          <w:rFonts w:eastAsia="Times New Roman"/>
          <w:lang w:val="en-US"/>
        </w:rPr>
        <w:t>contradictory trends</w:t>
      </w:r>
      <w:r w:rsidR="008F2C41" w:rsidRPr="00EB66AA">
        <w:rPr>
          <w:rFonts w:eastAsia="Times New Roman"/>
          <w:lang w:val="en-US"/>
        </w:rPr>
        <w:t xml:space="preserve"> in </w:t>
      </w:r>
      <w:r w:rsidR="00EE3719" w:rsidRPr="00EB66AA">
        <w:rPr>
          <w:rFonts w:eastAsia="Times New Roman"/>
          <w:lang w:val="en-US"/>
        </w:rPr>
        <w:t>people’s attitudes towards political participation.</w:t>
      </w:r>
      <w:r w:rsidR="005C18F3" w:rsidRPr="00EB66AA">
        <w:rPr>
          <w:rFonts w:eastAsia="Times New Roman"/>
          <w:lang w:val="en-US"/>
        </w:rPr>
        <w:t xml:space="preserve"> </w:t>
      </w:r>
    </w:p>
    <w:p w14:paraId="29DB9BD2" w14:textId="0CC82C5B" w:rsidR="00A52FF5" w:rsidRDefault="006409AD" w:rsidP="00EB66AA">
      <w:pPr>
        <w:pStyle w:val="Default"/>
        <w:spacing w:line="480" w:lineRule="auto"/>
        <w:ind w:firstLine="360"/>
        <w:rPr>
          <w:ins w:id="671" w:author="JJ" w:date="2024-10-17T10:52:00Z" w16du:dateUtc="2024-10-17T09:52:00Z"/>
          <w:rFonts w:eastAsia="Times New Roman"/>
          <w:lang w:val="en-US"/>
        </w:rPr>
      </w:pPr>
      <w:ins w:id="672" w:author="JJ" w:date="2024-10-17T10:53:00Z" w16du:dateUtc="2024-10-17T09:53:00Z">
        <w:r>
          <w:rPr>
            <w:rFonts w:eastAsia="Times New Roman"/>
            <w:lang w:val="en-US"/>
          </w:rPr>
          <w:t>Ev</w:t>
        </w:r>
      </w:ins>
      <w:del w:id="673" w:author="JJ" w:date="2024-10-17T10:53:00Z" w16du:dateUtc="2024-10-17T09:53:00Z">
        <w:r w:rsidR="00EE3719" w:rsidRPr="00EB66AA" w:rsidDel="006409AD">
          <w:rPr>
            <w:rFonts w:eastAsia="Times New Roman"/>
            <w:lang w:val="en-US"/>
          </w:rPr>
          <w:delText>O</w:delText>
        </w:r>
        <w:r w:rsidR="005C18F3" w:rsidRPr="00EB66AA" w:rsidDel="006409AD">
          <w:rPr>
            <w:rFonts w:eastAsia="Times New Roman"/>
            <w:lang w:val="en-US"/>
          </w:rPr>
          <w:delText xml:space="preserve">n the one hand, </w:delText>
        </w:r>
        <w:r w:rsidR="00EE3719" w:rsidRPr="00EB66AA" w:rsidDel="006409AD">
          <w:rPr>
            <w:rFonts w:eastAsia="Times New Roman"/>
            <w:lang w:val="en-US"/>
          </w:rPr>
          <w:delText xml:space="preserve">there is </w:delText>
        </w:r>
        <w:r w:rsidR="005C18F3" w:rsidRPr="00EB66AA" w:rsidDel="006409AD">
          <w:rPr>
            <w:rFonts w:eastAsia="Times New Roman"/>
            <w:lang w:val="en-US"/>
          </w:rPr>
          <w:delText>ev</w:delText>
        </w:r>
      </w:del>
      <w:r w:rsidR="005C18F3" w:rsidRPr="00EB66AA">
        <w:rPr>
          <w:rFonts w:eastAsia="Times New Roman"/>
          <w:lang w:val="en-US"/>
        </w:rPr>
        <w:t xml:space="preserve">idence </w:t>
      </w:r>
      <w:del w:id="674" w:author="JJ" w:date="2024-10-17T10:53:00Z" w16du:dateUtc="2024-10-17T09:53:00Z">
        <w:r w:rsidR="00EE3719" w:rsidRPr="00EB66AA" w:rsidDel="006409AD">
          <w:rPr>
            <w:rFonts w:eastAsia="Times New Roman"/>
            <w:lang w:val="en-US"/>
          </w:rPr>
          <w:delText>of</w:delText>
        </w:r>
        <w:r w:rsidR="005C18F3" w:rsidRPr="00EB66AA" w:rsidDel="006409AD">
          <w:rPr>
            <w:rFonts w:eastAsia="Times New Roman"/>
            <w:lang w:val="en-US"/>
          </w:rPr>
          <w:delText xml:space="preserve"> </w:delText>
        </w:r>
      </w:del>
      <w:ins w:id="675" w:author="JJ" w:date="2024-10-17T10:53:00Z" w16du:dateUtc="2024-10-17T09:53:00Z">
        <w:r>
          <w:rPr>
            <w:rFonts w:eastAsia="Times New Roman"/>
            <w:lang w:val="en-US"/>
          </w:rPr>
          <w:t>suggests</w:t>
        </w:r>
        <w:r w:rsidRPr="00EB66AA">
          <w:rPr>
            <w:rFonts w:eastAsia="Times New Roman"/>
            <w:lang w:val="en-US"/>
          </w:rPr>
          <w:t xml:space="preserve"> </w:t>
        </w:r>
      </w:ins>
      <w:r w:rsidR="007A3338" w:rsidRPr="00EB66AA">
        <w:rPr>
          <w:rFonts w:eastAsia="Times New Roman"/>
          <w:lang w:val="en-US"/>
        </w:rPr>
        <w:t>a</w:t>
      </w:r>
      <w:r w:rsidR="00C6187D" w:rsidRPr="00EB66AA">
        <w:rPr>
          <w:rFonts w:eastAsia="Times New Roman"/>
          <w:lang w:val="en-US"/>
        </w:rPr>
        <w:t xml:space="preserve"> growing importance of </w:t>
      </w:r>
      <w:r w:rsidR="003C4DD1" w:rsidRPr="00EB66AA">
        <w:rPr>
          <w:rFonts w:eastAsia="Times New Roman"/>
          <w:lang w:val="en-US"/>
        </w:rPr>
        <w:t xml:space="preserve">engaged citizenship </w:t>
      </w:r>
      <w:r w:rsidR="007A3338" w:rsidRPr="00EB66AA">
        <w:rPr>
          <w:rFonts w:eastAsia="Times New Roman"/>
          <w:lang w:val="en-US"/>
        </w:rPr>
        <w:t xml:space="preserve">norms </w:t>
      </w:r>
      <w:r w:rsidR="00A9694E" w:rsidRPr="00EB66AA">
        <w:rPr>
          <w:rFonts w:eastAsia="Times New Roman"/>
          <w:lang w:val="en-US"/>
        </w:rPr>
        <w:t xml:space="preserve">and </w:t>
      </w:r>
      <w:r w:rsidR="00554A92" w:rsidRPr="00EB66AA">
        <w:rPr>
          <w:rFonts w:eastAsia="Times New Roman"/>
          <w:lang w:val="en-US"/>
        </w:rPr>
        <w:t>nonelectoral participation</w:t>
      </w:r>
      <w:r w:rsidR="00730A62" w:rsidRPr="00EB66AA">
        <w:rPr>
          <w:rFonts w:eastAsia="Times New Roman"/>
          <w:lang w:val="en-US"/>
        </w:rPr>
        <w:t xml:space="preserve"> </w:t>
      </w:r>
      <w:r w:rsidR="00445DD5" w:rsidRPr="00EB66AA">
        <w:rPr>
          <w:rFonts w:eastAsia="Times New Roman"/>
          <w:lang w:val="en-US"/>
        </w:rPr>
        <w:fldChar w:fldCharType="begin"/>
      </w:r>
      <w:r w:rsidR="00633FD1" w:rsidRPr="00EB66AA">
        <w:rPr>
          <w:rFonts w:eastAsia="Times New Roman"/>
          <w:lang w:val="en-US"/>
        </w:rPr>
        <w:instrText xml:space="preserve"> ADDIN ZOTERO_ITEM CSL_CITATION {"citationID":"xYOngxOj","properties":{"formattedCitation":"(Boulianne et al., 2023; Oser, 2022c; Oser, Hooghe, et al., 2023)","plainCitation":"(Boulianne et al., 2023; Oser, 2022c; Oser, Hooghe, et al., 2023)","noteIndex":0},"citationItems":[{"id":2004,"uris":["http://zotero.org/users/10819837/items/UJVZNKHF"],"itemData":{"id":2004,"type":"article-journal","abstract":"Many citizens feel powerless in the current globalized political context, despite the potential of digital media to increase their perceptions of being informed about politics and expand their opportunities to interact with elected officials to try to influence government decisions. We analyzed 193 studies to document the most popular ways to conceptualize, measure, and model political efficacy when also studying digital media. Furthermore, we conducted a meta-analysis of correlations. We find that the positive estimates are larger, on average, when considering internal political efficacy and smaller but still positive when considering external political efficacy. We also examine how the relationships differ according to the type of media use and political system, whether authoritarian (e.g. China) or democratic. We propose a theoretical framework that considers reciprocal effects. Online information may contribute to feelings of being informed about politics and feelings of being informed lead to online political participation.","container-title":"New Media &amp; Society","DOI":"10.1177/14614448231176519","ISSN":"1461-4448","issue":"9","language":"en","page":"2512-2536","title":"Powerless in the digital age? A systematic review and meta-analysis of political efficacy and digital media use","title-short":"Powerless in the digital age?","volume":"25","author":[{"family":"Boulianne","given":"Shelley"},{"family":"Oser","given":"Jennifer"},{"family":"Hoffmann","given":"Christian P"}],"issued":{"date-parts":[["2023",9,1]]}}},{"id":2443,"uris":["http://zotero.org/users/10819837/items/QUSY9A99"],"itemData":{"id":2443,"type":"chapter","container-title":"The Oxford handbook of political participation","event-place":"Oxford, UK","page":"815-840","publisher":"Oxford University Press","publisher-place":"Oxford, UK","title":"The effectiveness of different forms of political participation","author":[{"family":"Oser","given":"Jennifer"}],"editor":[{"family":"Giugni","given":"Marco"}],"issued":{"date-parts":[["2022"]]}}},{"id":2397,"uris":["http://zotero.org/users/10819837/items/U6738W73"],"itemData":{"id":2397,"type":"article-journal","abstract":"The evolution of citizenship norms is considered a driving force behind changing political processes in contemporary democracies. Competing expectations have emerged on this topic: a ‘citizen engagement’ argument anticipates an increase in norms that emphasize engaged and expressive values, while a ‘democratic erosion’ argument expects an increase in traditional and even authoritarian values. With a theoretical focus on individual-level citizenship norms, we analyze uniquely high-quality cross-national data on adolescents in 14 diverse countries in 1999, 2009 and 2016. We integrate recently developed innovations in latent class analysis that have not yet been implemented in applied research by using a two-step estimator for multilevel latent class models with measurement equivalence testing. The findings confirm expectations of the existence of both ‘engaged’ and ‘duty-based’ citizenship norms, but the stability in the prevalence of these norms contrasts expectations in the literature. The findings also identify additional normative types that do change in prevalence over time—namely, decreased prevalence of a ‘mainstream’ norm that parallels mean societal scores, along with increased prevalence of both a ‘maximalist’ high-scoring group and a ‘subject’ low-scoring group. The results regarding over-time change provide partial support for both the citizen engagement and democratic erosion arguments, and highlight the importance of robust measurement of these concepts to contribute to the debate of evolving global trends in citizenship norms. We conclude by discussing how the multilevel latent class modeling approach used in this article can be applied to related topics to better understand changing relationships between citizens and democratic systems.","container-title":"Quality &amp; Quantity","DOI":"10.1007/s11135-022-01585-5","ISSN":"1573-7845","issue":"5","journalAbbreviation":"Qual Quant","language":"en","page":"4915-4933","source":"Springer Link","title":"Changing citizenship norms among adolescents, 1999-2009-2016: A two-step latent class approach with measurement equivalence testing","title-short":"Changing citizenship norms among adolescents, 1999-2009-2016","volume":"57","author":[{"family":"Oser","given":"Jennifer"},{"family":"Hooghe","given":"Marc"},{"family":"Bakk","given":"Zsuzsa"},{"family":"Di Mari","given":"Roberto"}],"issued":{"date-parts":[["2023",10,1]]}}}],"schema":"https://github.com/citation-style-language/schema/raw/master/csl-citation.json"} </w:instrText>
      </w:r>
      <w:r w:rsidR="00445DD5" w:rsidRPr="00EB66AA">
        <w:rPr>
          <w:rFonts w:eastAsia="Times New Roman"/>
          <w:lang w:val="en-US"/>
        </w:rPr>
        <w:fldChar w:fldCharType="separate"/>
      </w:r>
      <w:r w:rsidR="00775B22" w:rsidRPr="00EB66AA">
        <w:rPr>
          <w:rFonts w:eastAsia="Times New Roman"/>
          <w:noProof/>
          <w:lang w:val="en-US"/>
        </w:rPr>
        <w:t>(Boulianne et al., 2023; Oser, 2022c; Oser, Hooghe, et al., 2023)</w:t>
      </w:r>
      <w:r w:rsidR="00445DD5" w:rsidRPr="00EB66AA">
        <w:rPr>
          <w:rFonts w:eastAsia="Times New Roman"/>
          <w:lang w:val="en-US"/>
        </w:rPr>
        <w:fldChar w:fldCharType="end"/>
      </w:r>
      <w:r w:rsidR="002A71DD" w:rsidRPr="00EB66AA">
        <w:rPr>
          <w:rFonts w:eastAsia="Times New Roman"/>
          <w:lang w:val="en-US"/>
        </w:rPr>
        <w:t xml:space="preserve">. </w:t>
      </w:r>
      <w:ins w:id="676" w:author="JJ" w:date="2024-10-17T10:53:00Z" w16du:dateUtc="2024-10-17T09:53:00Z">
        <w:r>
          <w:rPr>
            <w:rFonts w:eastAsia="Times New Roman"/>
            <w:lang w:val="en-US"/>
          </w:rPr>
          <w:t>However</w:t>
        </w:r>
      </w:ins>
      <w:del w:id="677" w:author="JJ" w:date="2024-10-17T10:53:00Z" w16du:dateUtc="2024-10-17T09:53:00Z">
        <w:r w:rsidR="002A71DD" w:rsidRPr="00EB66AA" w:rsidDel="006409AD">
          <w:rPr>
            <w:rFonts w:eastAsia="Times New Roman"/>
            <w:lang w:val="en-US"/>
          </w:rPr>
          <w:delText>O</w:delText>
        </w:r>
        <w:r w:rsidR="00ED3E33" w:rsidRPr="00EB66AA" w:rsidDel="006409AD">
          <w:rPr>
            <w:rFonts w:eastAsia="Times New Roman"/>
            <w:lang w:val="en-US"/>
          </w:rPr>
          <w:delText>n the other hand</w:delText>
        </w:r>
      </w:del>
      <w:r w:rsidR="00ED3E33" w:rsidRPr="00EB66AA">
        <w:rPr>
          <w:rFonts w:eastAsia="Times New Roman"/>
          <w:lang w:val="en-US"/>
        </w:rPr>
        <w:t xml:space="preserve">, </w:t>
      </w:r>
      <w:del w:id="678" w:author="JJ" w:date="2024-10-17T10:54:00Z" w16du:dateUtc="2024-10-17T09:54:00Z">
        <w:r w:rsidR="00BB4338" w:rsidRPr="00EB66AA" w:rsidDel="006409AD">
          <w:rPr>
            <w:rFonts w:eastAsia="Times New Roman"/>
            <w:lang w:val="en-US"/>
          </w:rPr>
          <w:delText>t</w:delText>
        </w:r>
      </w:del>
      <w:del w:id="679" w:author="JJ" w:date="2024-10-17T10:53:00Z" w16du:dateUtc="2024-10-17T09:53:00Z">
        <w:r w:rsidR="00BB4338" w:rsidRPr="00EB66AA" w:rsidDel="006409AD">
          <w:rPr>
            <w:rFonts w:eastAsia="Times New Roman"/>
            <w:lang w:val="en-US"/>
          </w:rPr>
          <w:delText xml:space="preserve">here is evidence </w:delText>
        </w:r>
        <w:r w:rsidR="001429A7" w:rsidRPr="00EB66AA" w:rsidDel="006409AD">
          <w:rPr>
            <w:rFonts w:eastAsia="Times New Roman"/>
            <w:lang w:val="en-US"/>
          </w:rPr>
          <w:delText xml:space="preserve">that </w:delText>
        </w:r>
      </w:del>
      <w:r w:rsidR="009C7316" w:rsidRPr="00EB66AA">
        <w:rPr>
          <w:rFonts w:eastAsia="Times New Roman"/>
          <w:lang w:val="en-US"/>
        </w:rPr>
        <w:t xml:space="preserve">traditional citizenship norms and </w:t>
      </w:r>
      <w:r w:rsidR="001429A7" w:rsidRPr="00EB66AA">
        <w:rPr>
          <w:rFonts w:eastAsia="Times New Roman"/>
          <w:lang w:val="en-US"/>
        </w:rPr>
        <w:t xml:space="preserve">electoral participation </w:t>
      </w:r>
      <w:del w:id="680" w:author="JJ" w:date="2024-10-17T13:53:00Z" w16du:dateUtc="2024-10-17T12:53:00Z">
        <w:r w:rsidR="00E477D5" w:rsidRPr="00EB66AA" w:rsidDel="00412CCE">
          <w:rPr>
            <w:rFonts w:eastAsia="Times New Roman"/>
            <w:lang w:val="en-US"/>
          </w:rPr>
          <w:delText xml:space="preserve">remain </w:delText>
        </w:r>
      </w:del>
      <w:ins w:id="681" w:author="JJ" w:date="2024-10-17T13:54:00Z" w16du:dateUtc="2024-10-17T12:54:00Z">
        <w:r w:rsidR="00412CCE">
          <w:rPr>
            <w:rFonts w:eastAsia="Times New Roman"/>
            <w:lang w:val="en-US"/>
          </w:rPr>
          <w:t>continue to play a</w:t>
        </w:r>
      </w:ins>
      <w:ins w:id="682" w:author="JJ" w:date="2024-10-17T13:53:00Z" w16du:dateUtc="2024-10-17T12:53:00Z">
        <w:r w:rsidR="00412CCE" w:rsidRPr="00EB66AA">
          <w:rPr>
            <w:rFonts w:eastAsia="Times New Roman"/>
            <w:lang w:val="en-US"/>
          </w:rPr>
          <w:t xml:space="preserve"> </w:t>
        </w:r>
      </w:ins>
      <w:r w:rsidR="00FA22D0" w:rsidRPr="00EB66AA">
        <w:rPr>
          <w:rFonts w:eastAsia="Times New Roman"/>
          <w:lang w:val="en-US"/>
        </w:rPr>
        <w:t xml:space="preserve">central </w:t>
      </w:r>
      <w:del w:id="683" w:author="JJ" w:date="2024-10-17T13:54:00Z" w16du:dateUtc="2024-10-17T12:54:00Z">
        <w:r w:rsidR="00FA22D0" w:rsidRPr="00EB66AA" w:rsidDel="00412CCE">
          <w:rPr>
            <w:rFonts w:eastAsia="Times New Roman"/>
            <w:lang w:val="en-US"/>
          </w:rPr>
          <w:delText xml:space="preserve">to </w:delText>
        </w:r>
      </w:del>
      <w:ins w:id="684" w:author="JJ" w:date="2024-10-17T13:54:00Z" w16du:dateUtc="2024-10-17T12:54:00Z">
        <w:r w:rsidR="00412CCE">
          <w:rPr>
            <w:rFonts w:eastAsia="Times New Roman"/>
            <w:lang w:val="en-US"/>
          </w:rPr>
          <w:t>role in shaping</w:t>
        </w:r>
        <w:r w:rsidR="00412CCE" w:rsidRPr="00EB66AA">
          <w:rPr>
            <w:rFonts w:eastAsia="Times New Roman"/>
            <w:lang w:val="en-US"/>
          </w:rPr>
          <w:t xml:space="preserve"> </w:t>
        </w:r>
      </w:ins>
      <w:r w:rsidR="003138B9" w:rsidRPr="00EB66AA">
        <w:rPr>
          <w:rFonts w:eastAsia="Times New Roman"/>
          <w:lang w:val="en-US"/>
        </w:rPr>
        <w:t xml:space="preserve">people’s perceptions of </w:t>
      </w:r>
      <w:r w:rsidR="00B57A0C" w:rsidRPr="00EB66AA">
        <w:rPr>
          <w:rFonts w:eastAsia="Times New Roman"/>
          <w:lang w:val="en-US"/>
        </w:rPr>
        <w:t>democracy</w:t>
      </w:r>
      <w:r w:rsidR="00A44D3E" w:rsidRPr="00EB66AA">
        <w:rPr>
          <w:rFonts w:eastAsia="Times New Roman"/>
          <w:lang w:val="en-US"/>
        </w:rPr>
        <w:t xml:space="preserve"> </w:t>
      </w:r>
      <w:r w:rsidR="006B76A0" w:rsidRPr="00EB66AA">
        <w:rPr>
          <w:rFonts w:eastAsia="Times New Roman"/>
          <w:lang w:val="en-US"/>
        </w:rPr>
        <w:fldChar w:fldCharType="begin"/>
      </w:r>
      <w:r w:rsidR="008626BE" w:rsidRPr="00EB66AA">
        <w:rPr>
          <w:rFonts w:eastAsia="Times New Roman"/>
          <w:lang w:val="en-US"/>
        </w:rPr>
        <w:instrText xml:space="preserve"> ADDIN ZOTERO_ITEM CSL_CITATION {"citationID":"gSNUgzPS","properties":{"formattedCitation":"(Oser, Feitosa, et al., 2023)","plainCitation":"(Oser, Feitosa, et al., 2023)","noteIndex":0},"citationItems":[{"id":2399,"uris":["http://zotero.org/users/10819837/items/MAF3WCDF"],"itemData":{"id":2399,"type":"article-journal","abstract":"While recent research has produced robust objective evidence of unequal representation in democracies, there is little evidence about whether this inequality is consistent with individuals’ subjective perceptions of their own political efficacy. To answer this question, we use all available data on political efficacy from the International Social Survey Programme modules for 46 countries (1996–2016) to investigate trends and correlates of external and internal political efficacy. We focus on socio-demographic characteristics that are central to recent literature on unequal representation: gender, education, and income. Our individual-level findings show that education and income are positively associated with both external and internal efficacy while being female is associated with lower levels of internal efficacy but unrelated to external efficacy. We complement these individual-level analyses with a contextual investigation of how descriptive representation contributes to efficacy gaps. Focusing on gender, we show that women feel that they have more of a say in governmental decisions in contexts with a higher level of female representation among elected representatives. We conclude by noting how future research can leverage cross-national data to identify contextual mechanisms that may have an impact upon persistent social gaps in political efficacy across contexts and over time.","container-title":"International Journal of Public Opinion Research","DOI":"10.1093/ijpor/edad013","ISSN":"1471-6909","issue":"2","journalAbbreviation":"International Journal of Public Opinion Research","page":"1-11","source":"Silverchair","title":"Who feels they can understand and have an impact on political processes? Socio-demographic correlates of political efficacy in 46 countries, 1996–2016","title-short":"Who Feels They Can Understand and Have an Impact on Political Processes?","volume":"35","author":[{"family":"Oser","given":"Jennifer"},{"family":"Feitosa","given":"Fernando"},{"family":"Dassonneville","given":"Ruth"}],"issued":{"date-parts":[["2023",6,1]]}}}],"schema":"https://github.com/citation-style-language/schema/raw/master/csl-citation.json"} </w:instrText>
      </w:r>
      <w:r w:rsidR="006B76A0" w:rsidRPr="00EB66AA">
        <w:rPr>
          <w:rFonts w:eastAsia="Times New Roman"/>
          <w:lang w:val="en-US"/>
        </w:rPr>
        <w:fldChar w:fldCharType="separate"/>
      </w:r>
      <w:r w:rsidR="008626BE" w:rsidRPr="00EB66AA">
        <w:rPr>
          <w:rFonts w:eastAsia="Times New Roman"/>
          <w:lang w:val="en-US"/>
        </w:rPr>
        <w:t>(Oser, Feitosa, et al., 2023)</w:t>
      </w:r>
      <w:r w:rsidR="006B76A0" w:rsidRPr="00EB66AA">
        <w:rPr>
          <w:rFonts w:eastAsia="Times New Roman"/>
          <w:lang w:val="en-US"/>
        </w:rPr>
        <w:fldChar w:fldCharType="end"/>
      </w:r>
      <w:r w:rsidR="00A44D3E" w:rsidRPr="00EB66AA">
        <w:rPr>
          <w:rFonts w:eastAsia="Times New Roman"/>
          <w:lang w:val="en-US"/>
        </w:rPr>
        <w:t>.</w:t>
      </w:r>
      <w:r w:rsidR="008F4F02" w:rsidRPr="00EB66AA">
        <w:rPr>
          <w:rFonts w:eastAsia="Times New Roman"/>
          <w:lang w:val="en-US"/>
        </w:rPr>
        <w:t xml:space="preserve"> </w:t>
      </w:r>
      <w:r w:rsidR="008F740E" w:rsidRPr="00EB66AA">
        <w:rPr>
          <w:rFonts w:eastAsia="Times New Roman"/>
          <w:lang w:val="en-US"/>
        </w:rPr>
        <w:t xml:space="preserve">Specifically, we </w:t>
      </w:r>
      <w:ins w:id="685" w:author="JJ" w:date="2024-10-17T13:54:00Z" w16du:dateUtc="2024-10-17T12:54:00Z">
        <w:r w:rsidR="00412CCE">
          <w:rPr>
            <w:rFonts w:eastAsia="Times New Roman"/>
            <w:lang w:val="en-US"/>
          </w:rPr>
          <w:t xml:space="preserve">observed </w:t>
        </w:r>
      </w:ins>
      <w:del w:id="686" w:author="JJ" w:date="2024-10-17T13:54:00Z" w16du:dateUtc="2024-10-17T12:54:00Z">
        <w:r w:rsidR="008F740E" w:rsidRPr="00EB66AA" w:rsidDel="00412CCE">
          <w:rPr>
            <w:rFonts w:eastAsia="Times New Roman"/>
            <w:lang w:val="en-US"/>
          </w:rPr>
          <w:delText xml:space="preserve">found evidence of </w:delText>
        </w:r>
      </w:del>
      <w:r w:rsidR="008F740E" w:rsidRPr="00EB66AA">
        <w:rPr>
          <w:rFonts w:eastAsia="Times New Roman"/>
          <w:lang w:val="en-US"/>
        </w:rPr>
        <w:t xml:space="preserve">a decline in the </w:t>
      </w:r>
      <w:del w:id="687" w:author="JJ" w:date="2024-10-17T10:54:00Z" w16du:dateUtc="2024-10-17T09:54:00Z">
        <w:r w:rsidR="008F740E" w:rsidRPr="00EB66AA" w:rsidDel="006409AD">
          <w:rPr>
            <w:rFonts w:eastAsia="Times New Roman"/>
            <w:lang w:val="en-US"/>
          </w:rPr>
          <w:delText xml:space="preserve">importance </w:delText>
        </w:r>
      </w:del>
      <w:ins w:id="688" w:author="JJ" w:date="2024-10-17T10:54:00Z" w16du:dateUtc="2024-10-17T09:54:00Z">
        <w:r>
          <w:rPr>
            <w:rFonts w:eastAsia="Times New Roman"/>
            <w:lang w:val="en-US"/>
          </w:rPr>
          <w:t>significance</w:t>
        </w:r>
        <w:r w:rsidRPr="00EB66AA">
          <w:rPr>
            <w:rFonts w:eastAsia="Times New Roman"/>
            <w:lang w:val="en-US"/>
          </w:rPr>
          <w:t xml:space="preserve"> </w:t>
        </w:r>
      </w:ins>
      <w:r w:rsidR="008F740E" w:rsidRPr="00EB66AA">
        <w:rPr>
          <w:rFonts w:eastAsia="Times New Roman"/>
          <w:lang w:val="en-US"/>
        </w:rPr>
        <w:t xml:space="preserve">of protest </w:t>
      </w:r>
      <w:del w:id="689" w:author="JJ" w:date="2024-10-17T13:54:00Z" w16du:dateUtc="2024-10-17T12:54:00Z">
        <w:r w:rsidR="0098456A" w:rsidRPr="00EB66AA" w:rsidDel="00412CCE">
          <w:rPr>
            <w:rFonts w:eastAsia="Times New Roman"/>
            <w:lang w:val="en-US"/>
          </w:rPr>
          <w:delText>in</w:delText>
        </w:r>
        <w:r w:rsidR="008F740E" w:rsidRPr="00EB66AA" w:rsidDel="00412CCE">
          <w:rPr>
            <w:rFonts w:eastAsia="Times New Roman"/>
            <w:lang w:val="en-US"/>
          </w:rPr>
          <w:delText xml:space="preserve"> </w:delText>
        </w:r>
      </w:del>
      <w:ins w:id="690" w:author="JJ" w:date="2024-10-17T13:54:00Z" w16du:dateUtc="2024-10-17T12:54:00Z">
        <w:r w:rsidR="00412CCE">
          <w:rPr>
            <w:rFonts w:eastAsia="Times New Roman"/>
            <w:lang w:val="en-US"/>
          </w:rPr>
          <w:t>within</w:t>
        </w:r>
        <w:r w:rsidR="00412CCE" w:rsidRPr="00EB66AA">
          <w:rPr>
            <w:rFonts w:eastAsia="Times New Roman"/>
            <w:lang w:val="en-US"/>
          </w:rPr>
          <w:t xml:space="preserve"> </w:t>
        </w:r>
      </w:ins>
      <w:r w:rsidR="008F740E" w:rsidRPr="00EB66AA">
        <w:rPr>
          <w:rFonts w:eastAsia="Times New Roman"/>
          <w:lang w:val="en-US"/>
        </w:rPr>
        <w:t>young people’s perceptions of good citizenship norms</w:t>
      </w:r>
      <w:r w:rsidR="004C174D" w:rsidRPr="00EB66AA">
        <w:rPr>
          <w:rFonts w:eastAsia="Times New Roman"/>
          <w:lang w:val="en-US"/>
        </w:rPr>
        <w:t xml:space="preserve"> </w:t>
      </w:r>
      <w:r w:rsidR="004C174D" w:rsidRPr="00EB66AA">
        <w:rPr>
          <w:rFonts w:eastAsia="Times New Roman"/>
          <w:lang w:val="en-US"/>
        </w:rPr>
        <w:fldChar w:fldCharType="begin"/>
      </w:r>
      <w:r w:rsidR="00D41323" w:rsidRPr="00EB66AA">
        <w:rPr>
          <w:rFonts w:eastAsia="Times New Roman"/>
          <w:lang w:val="en-US"/>
        </w:rPr>
        <w:instrText xml:space="preserve"> ADDIN ZOTERO_ITEM CSL_CITATION {"citationID":"XEYK3jqv","properties":{"formattedCitation":"(Oser, Hooghe, et al., 2023)","plainCitation":"(Oser, Hooghe, et al., 2023)","noteIndex":0},"citationItems":[{"id":2397,"uris":["http://zotero.org/users/10819837/items/U6738W73"],"itemData":{"id":2397,"type":"article-journal","abstract":"The evolution of citizenship norms is considered a driving force behind changing political processes in contemporary democracies. Competing expectations have emerged on this topic: a ‘citizen engagement’ argument anticipates an increase in norms that emphasize engaged and expressive values, while a ‘democratic erosion’ argument expects an increase in traditional and even authoritarian values. With a theoretical focus on individual-level citizenship norms, we analyze uniquely high-quality cross-national data on adolescents in 14 diverse countries in 1999, 2009 and 2016. We integrate recently developed innovations in latent class analysis that have not yet been implemented in applied research by using a two-step estimator for multilevel latent class models with measurement equivalence testing. The findings confirm expectations of the existence of both ‘engaged’ and ‘duty-based’ citizenship norms, but the stability in the prevalence of these norms contrasts expectations in the literature. The findings also identify additional normative types that do change in prevalence over time—namely, decreased prevalence of a ‘mainstream’ norm that parallels mean societal scores, along with increased prevalence of both a ‘maximalist’ high-scoring group and a ‘subject’ low-scoring group. The results regarding over-time change provide partial support for both the citizen engagement and democratic erosion arguments, and highlight the importance of robust measurement of these concepts to contribute to the debate of evolving global trends in citizenship norms. We conclude by discussing how the multilevel latent class modeling approach used in this article can be applied to related topics to better understand changing relationships between citizens and democratic systems.","container-title":"Quality &amp; Quantity","DOI":"10.1007/s11135-022-01585-5","ISSN":"1573-7845","issue":"5","journalAbbreviation":"Qual Quant","language":"en","page":"4915-4933","source":"Springer Link","title":"Changing citizenship norms among adolescents, 1999-2009-2016: A two-step latent class approach with measurement equivalence testing","title-short":"Changing citizenship norms among adolescents, 1999-2009-2016","volume":"57","author":[{"family":"Oser","given":"Jennifer"},{"family":"Hooghe","given":"Marc"},{"family":"Bakk","given":"Zsuzsa"},{"family":"Di Mari","given":"Roberto"}],"issued":{"date-parts":[["2023",10,1]]}}}],"schema":"https://github.com/citation-style-language/schema/raw/master/csl-citation.json"} </w:instrText>
      </w:r>
      <w:r w:rsidR="004C174D" w:rsidRPr="00EB66AA">
        <w:rPr>
          <w:rFonts w:eastAsia="Times New Roman"/>
          <w:lang w:val="en-US"/>
        </w:rPr>
        <w:fldChar w:fldCharType="separate"/>
      </w:r>
      <w:r w:rsidR="00D41323" w:rsidRPr="00EB66AA">
        <w:rPr>
          <w:rFonts w:eastAsia="Times New Roman"/>
          <w:noProof/>
          <w:lang w:val="en-US"/>
        </w:rPr>
        <w:t>(Oser, Hooghe, et al., 2023)</w:t>
      </w:r>
      <w:r w:rsidR="004C174D" w:rsidRPr="00EB66AA">
        <w:rPr>
          <w:rFonts w:eastAsia="Times New Roman"/>
          <w:lang w:val="en-US"/>
        </w:rPr>
        <w:fldChar w:fldCharType="end"/>
      </w:r>
      <w:r w:rsidR="008F740E" w:rsidRPr="00EB66AA">
        <w:rPr>
          <w:rFonts w:eastAsia="Times New Roman"/>
          <w:lang w:val="en-US"/>
        </w:rPr>
        <w:t>.</w:t>
      </w:r>
    </w:p>
    <w:p w14:paraId="19FB650D" w14:textId="6617D419" w:rsidR="001364D5" w:rsidRPr="00EB66AA" w:rsidRDefault="008F740E" w:rsidP="00EB66AA">
      <w:pPr>
        <w:pStyle w:val="Default"/>
        <w:spacing w:line="480" w:lineRule="auto"/>
        <w:ind w:firstLine="360"/>
        <w:rPr>
          <w:rFonts w:eastAsia="Times New Roman"/>
          <w:lang w:val="en-US"/>
        </w:rPr>
      </w:pPr>
      <w:r w:rsidRPr="00EB66AA">
        <w:rPr>
          <w:rFonts w:eastAsia="Times New Roman"/>
          <w:lang w:val="en-US"/>
        </w:rPr>
        <w:t xml:space="preserve"> </w:t>
      </w:r>
      <w:r w:rsidR="00F72EE3" w:rsidRPr="00EB66AA">
        <w:rPr>
          <w:rFonts w:eastAsia="Times New Roman"/>
          <w:lang w:val="en-US"/>
        </w:rPr>
        <w:t xml:space="preserve">These </w:t>
      </w:r>
      <w:r w:rsidR="00834B63" w:rsidRPr="00EB66AA">
        <w:rPr>
          <w:rFonts w:eastAsia="Times New Roman"/>
          <w:lang w:val="en-US"/>
        </w:rPr>
        <w:t xml:space="preserve">findings </w:t>
      </w:r>
      <w:ins w:id="691" w:author="JJ" w:date="2024-10-17T10:54:00Z" w16du:dateUtc="2024-10-17T09:54:00Z">
        <w:r w:rsidR="006409AD">
          <w:rPr>
            <w:rFonts w:eastAsia="Times New Roman"/>
            <w:lang w:val="en-US"/>
          </w:rPr>
          <w:t xml:space="preserve">underscore the importance of understanding </w:t>
        </w:r>
      </w:ins>
      <w:del w:id="692" w:author="JJ" w:date="2024-10-17T10:54:00Z" w16du:dateUtc="2024-10-17T09:54:00Z">
        <w:r w:rsidR="00F72EE3" w:rsidRPr="00EB66AA" w:rsidDel="006409AD">
          <w:rPr>
            <w:rFonts w:eastAsia="Times New Roman"/>
            <w:lang w:val="en-US"/>
          </w:rPr>
          <w:delText xml:space="preserve">highlight the need to understand </w:delText>
        </w:r>
      </w:del>
      <w:r w:rsidR="00C6084D" w:rsidRPr="00EB66AA">
        <w:rPr>
          <w:rFonts w:eastAsia="Times New Roman"/>
          <w:lang w:val="en-US"/>
        </w:rPr>
        <w:t xml:space="preserve">people’s </w:t>
      </w:r>
      <w:r w:rsidR="00260470" w:rsidRPr="00EB66AA">
        <w:rPr>
          <w:rFonts w:eastAsia="Times New Roman"/>
          <w:lang w:val="en-US"/>
        </w:rPr>
        <w:t>meanings</w:t>
      </w:r>
      <w:r w:rsidR="009E550B" w:rsidRPr="00EB66AA">
        <w:rPr>
          <w:rFonts w:eastAsia="Times New Roman"/>
          <w:lang w:val="en-US"/>
        </w:rPr>
        <w:t xml:space="preserve"> </w:t>
      </w:r>
      <w:r w:rsidR="00C6084D" w:rsidRPr="00EB66AA">
        <w:rPr>
          <w:rFonts w:eastAsia="Times New Roman"/>
          <w:lang w:val="en-US"/>
        </w:rPr>
        <w:t xml:space="preserve">of </w:t>
      </w:r>
      <w:r w:rsidR="00B82E22" w:rsidRPr="00EB66AA">
        <w:rPr>
          <w:rFonts w:eastAsia="Times New Roman"/>
          <w:lang w:val="en-US"/>
        </w:rPr>
        <w:t>protest</w:t>
      </w:r>
      <w:r w:rsidR="00561817" w:rsidRPr="00EB66AA">
        <w:rPr>
          <w:rFonts w:eastAsia="Times New Roman"/>
          <w:lang w:val="en-US"/>
        </w:rPr>
        <w:t>, since different meanings may have different implications for political behavior.</w:t>
      </w:r>
      <w:r w:rsidR="00936A71" w:rsidRPr="00EB66AA">
        <w:rPr>
          <w:rFonts w:eastAsia="Times New Roman"/>
          <w:lang w:val="en-US"/>
        </w:rPr>
        <w:t xml:space="preserve"> </w:t>
      </w:r>
      <w:r w:rsidR="001F724E" w:rsidRPr="00EB66AA">
        <w:rPr>
          <w:rFonts w:eastAsia="Times New Roman"/>
          <w:lang w:val="en-US"/>
        </w:rPr>
        <w:t>The following description of the proposed project’s empirical studies builds on this prior research</w:t>
      </w:r>
      <w:r w:rsidR="00474E08" w:rsidRPr="00EB66AA">
        <w:rPr>
          <w:rFonts w:eastAsia="Times New Roman"/>
          <w:lang w:val="en-US"/>
        </w:rPr>
        <w:t xml:space="preserve"> to investigate </w:t>
      </w:r>
      <w:r w:rsidR="00001428" w:rsidRPr="00EB66AA">
        <w:rPr>
          <w:rFonts w:eastAsia="Times New Roman"/>
          <w:lang w:val="en-US"/>
        </w:rPr>
        <w:t xml:space="preserve">ordinary citizens’ </w:t>
      </w:r>
      <w:r w:rsidR="00474E08" w:rsidRPr="00EB66AA">
        <w:rPr>
          <w:rFonts w:eastAsia="Times New Roman"/>
          <w:lang w:val="en-US"/>
        </w:rPr>
        <w:t xml:space="preserve">meanings of protest </w:t>
      </w:r>
      <w:r w:rsidR="00004716" w:rsidRPr="00EB66AA">
        <w:rPr>
          <w:rFonts w:eastAsia="Times New Roman"/>
          <w:lang w:val="en-US"/>
        </w:rPr>
        <w:t>and the</w:t>
      </w:r>
      <w:ins w:id="693" w:author="JJ" w:date="2024-10-17T10:54:00Z" w16du:dateUtc="2024-10-17T09:54:00Z">
        <w:r w:rsidR="006409AD">
          <w:rPr>
            <w:rFonts w:eastAsia="Times New Roman"/>
            <w:lang w:val="en-US"/>
          </w:rPr>
          <w:t>ir</w:t>
        </w:r>
      </w:ins>
      <w:r w:rsidR="00004716" w:rsidRPr="00EB66AA">
        <w:rPr>
          <w:rFonts w:eastAsia="Times New Roman"/>
          <w:lang w:val="en-US"/>
        </w:rPr>
        <w:t xml:space="preserve"> </w:t>
      </w:r>
      <w:r w:rsidR="00C6084D" w:rsidRPr="00EB66AA">
        <w:rPr>
          <w:rFonts w:eastAsia="Times New Roman"/>
          <w:lang w:val="en-US"/>
        </w:rPr>
        <w:t xml:space="preserve">connection </w:t>
      </w:r>
      <w:ins w:id="694" w:author="JJ" w:date="2024-10-17T10:55:00Z" w16du:dateUtc="2024-10-17T09:55:00Z">
        <w:r w:rsidR="006409AD">
          <w:rPr>
            <w:rFonts w:eastAsia="Times New Roman"/>
            <w:lang w:val="en-US"/>
          </w:rPr>
          <w:t xml:space="preserve">to </w:t>
        </w:r>
      </w:ins>
      <w:del w:id="695" w:author="JJ" w:date="2024-10-17T10:55:00Z" w16du:dateUtc="2024-10-17T09:55:00Z">
        <w:r w:rsidR="00C6084D" w:rsidRPr="00EB66AA" w:rsidDel="006409AD">
          <w:rPr>
            <w:rFonts w:eastAsia="Times New Roman"/>
            <w:lang w:val="en-US"/>
          </w:rPr>
          <w:delText xml:space="preserve">between these meanings and </w:delText>
        </w:r>
      </w:del>
      <w:r w:rsidR="00004716" w:rsidRPr="00EB66AA">
        <w:rPr>
          <w:rFonts w:eastAsia="Times New Roman"/>
          <w:lang w:val="en-US"/>
        </w:rPr>
        <w:t>political behavior</w:t>
      </w:r>
      <w:r w:rsidR="001F724E" w:rsidRPr="00EB66AA">
        <w:rPr>
          <w:rFonts w:eastAsia="Times New Roman"/>
          <w:lang w:val="en-US"/>
        </w:rPr>
        <w:t>.</w:t>
      </w:r>
      <w:r w:rsidR="00F501FC" w:rsidRPr="00EB66AA">
        <w:rPr>
          <w:rFonts w:eastAsia="Times New Roman"/>
          <w:lang w:val="en-US"/>
        </w:rPr>
        <w:t xml:space="preserve"> </w:t>
      </w:r>
      <w:r w:rsidR="006E0CCC" w:rsidRPr="00EB66AA">
        <w:rPr>
          <w:rFonts w:eastAsia="Times New Roman"/>
          <w:lang w:val="en-US"/>
        </w:rPr>
        <w:t>I</w:t>
      </w:r>
      <w:r w:rsidR="001364D5" w:rsidRPr="00EB66AA">
        <w:rPr>
          <w:rFonts w:eastAsia="Times New Roman"/>
          <w:lang w:val="en-US"/>
        </w:rPr>
        <w:t xml:space="preserve">nformation about the empirical studies is </w:t>
      </w:r>
      <w:del w:id="696" w:author="JJ" w:date="2024-10-17T10:55:00Z" w16du:dateUtc="2024-10-17T09:55:00Z">
        <w:r w:rsidR="001364D5" w:rsidRPr="00EB66AA" w:rsidDel="006409AD">
          <w:rPr>
            <w:rFonts w:eastAsia="Times New Roman"/>
            <w:lang w:val="en-US"/>
          </w:rPr>
          <w:delText xml:space="preserve">synthesized </w:delText>
        </w:r>
      </w:del>
      <w:ins w:id="697" w:author="JJ" w:date="2024-10-17T10:55:00Z" w16du:dateUtc="2024-10-17T09:55:00Z">
        <w:r w:rsidR="006409AD">
          <w:rPr>
            <w:rFonts w:eastAsia="Times New Roman"/>
            <w:lang w:val="en-US"/>
          </w:rPr>
          <w:t>provided</w:t>
        </w:r>
        <w:r w:rsidR="006409AD" w:rsidRPr="00EB66AA">
          <w:rPr>
            <w:rFonts w:eastAsia="Times New Roman"/>
            <w:lang w:val="en-US"/>
          </w:rPr>
          <w:t xml:space="preserve"> </w:t>
        </w:r>
      </w:ins>
      <w:r w:rsidR="001364D5" w:rsidRPr="00EB66AA">
        <w:rPr>
          <w:rFonts w:eastAsia="Times New Roman"/>
          <w:lang w:val="en-US"/>
        </w:rPr>
        <w:t xml:space="preserve">in the </w:t>
      </w:r>
      <w:del w:id="698" w:author="JJ" w:date="2024-10-17T13:54:00Z" w16du:dateUtc="2024-10-17T12:54:00Z">
        <w:r w:rsidR="001364D5" w:rsidRPr="00EB66AA" w:rsidDel="00412CCE">
          <w:rPr>
            <w:rFonts w:eastAsia="Times New Roman"/>
            <w:lang w:val="en-US"/>
          </w:rPr>
          <w:delText xml:space="preserve">project’s </w:delText>
        </w:r>
      </w:del>
      <w:r w:rsidR="001364D5" w:rsidRPr="00EB66AA">
        <w:rPr>
          <w:rFonts w:eastAsia="Times New Roman"/>
          <w:lang w:val="en-US"/>
        </w:rPr>
        <w:t>integrated work plan (Table 1)</w:t>
      </w:r>
      <w:ins w:id="699" w:author="JJ" w:date="2024-10-17T10:55:00Z" w16du:dateUtc="2024-10-17T09:55:00Z">
        <w:r w:rsidR="006409AD">
          <w:rPr>
            <w:rFonts w:eastAsia="Times New Roman"/>
            <w:lang w:val="en-US"/>
          </w:rPr>
          <w:t xml:space="preserve">, where </w:t>
        </w:r>
      </w:ins>
      <w:del w:id="700" w:author="JJ" w:date="2024-10-17T10:55:00Z" w16du:dateUtc="2024-10-17T09:55:00Z">
        <w:r w:rsidR="00813D06" w:rsidRPr="00EB66AA" w:rsidDel="006409AD">
          <w:rPr>
            <w:rFonts w:eastAsia="Times New Roman"/>
            <w:lang w:val="en-US"/>
          </w:rPr>
          <w:delText xml:space="preserve"> in which </w:delText>
        </w:r>
      </w:del>
      <w:r w:rsidR="00813D06" w:rsidRPr="00EB66AA">
        <w:rPr>
          <w:rFonts w:eastAsia="Times New Roman"/>
          <w:lang w:val="en-US"/>
        </w:rPr>
        <w:t>all manuscripts noted as research outcomes are intended for submission to high-impact peer reviewed academic journals.</w:t>
      </w:r>
    </w:p>
    <w:p w14:paraId="1AF11C0E" w14:textId="08E42FA4" w:rsidR="00FC153E" w:rsidRPr="00EB66AA" w:rsidRDefault="00061886" w:rsidP="00EB66AA">
      <w:pPr>
        <w:pStyle w:val="Default"/>
        <w:spacing w:line="480" w:lineRule="auto"/>
        <w:ind w:firstLine="360"/>
        <w:rPr>
          <w:rFonts w:eastAsia="Times New Roman"/>
          <w:color w:val="000000" w:themeColor="text1"/>
          <w:lang w:val="en-US" w:bidi="he-IL"/>
        </w:rPr>
      </w:pPr>
      <w:r w:rsidRPr="00EB66AA">
        <w:rPr>
          <w:rFonts w:eastAsia="Times New Roman"/>
          <w:b/>
          <w:bCs/>
          <w:shd w:val="clear" w:color="auto" w:fill="F9E2D3"/>
          <w:lang w:val="en-US"/>
        </w:rPr>
        <w:t>C.1. Study #1, Literature mapping</w:t>
      </w:r>
      <w:r w:rsidR="00706944" w:rsidRPr="00EB66AA">
        <w:rPr>
          <w:rFonts w:eastAsia="Times New Roman"/>
          <w:b/>
          <w:bCs/>
          <w:shd w:val="clear" w:color="auto" w:fill="F9E2D3"/>
          <w:lang w:val="en-US"/>
        </w:rPr>
        <w:t>.</w:t>
      </w:r>
      <w:r w:rsidR="00F270FD" w:rsidRPr="00EB66AA">
        <w:rPr>
          <w:rFonts w:eastAsia="Times New Roman"/>
          <w:b/>
          <w:bCs/>
          <w:lang w:val="en-US"/>
        </w:rPr>
        <w:t xml:space="preserve"> </w:t>
      </w:r>
      <w:r w:rsidR="004119BB" w:rsidRPr="00EB66AA">
        <w:rPr>
          <w:rFonts w:eastAsia="Times New Roman"/>
          <w:color w:val="000000" w:themeColor="text1"/>
          <w:lang w:val="en-US" w:bidi="he-IL"/>
        </w:rPr>
        <w:t xml:space="preserve">The first planned outcome (Table 1, Outcome 1.1) is </w:t>
      </w:r>
      <w:r w:rsidR="00A31C02" w:rsidRPr="00EB66AA">
        <w:rPr>
          <w:rFonts w:eastAsia="Times New Roman"/>
          <w:color w:val="000000" w:themeColor="text1"/>
          <w:lang w:val="en-US" w:bidi="he-IL"/>
        </w:rPr>
        <w:t xml:space="preserve">a </w:t>
      </w:r>
      <w:r w:rsidR="00DB03E1" w:rsidRPr="00EB66AA">
        <w:rPr>
          <w:rFonts w:eastAsia="Times New Roman"/>
          <w:color w:val="000000" w:themeColor="text1"/>
          <w:lang w:val="en-US" w:bidi="he-IL"/>
        </w:rPr>
        <w:t xml:space="preserve">literature mapping </w:t>
      </w:r>
      <w:r w:rsidR="00A31C02" w:rsidRPr="00EB66AA">
        <w:rPr>
          <w:rFonts w:eastAsia="Times New Roman"/>
          <w:color w:val="000000" w:themeColor="text1"/>
          <w:lang w:val="en-US" w:bidi="he-IL"/>
        </w:rPr>
        <w:t xml:space="preserve">study </w:t>
      </w:r>
      <w:ins w:id="701" w:author="JJ" w:date="2024-10-17T10:55:00Z" w16du:dateUtc="2024-10-17T09:55:00Z">
        <w:r w:rsidR="006409AD">
          <w:rPr>
            <w:rFonts w:eastAsia="Times New Roman"/>
            <w:color w:val="000000" w:themeColor="text1"/>
            <w:lang w:val="en-US" w:bidi="he-IL"/>
          </w:rPr>
          <w:t>aime</w:t>
        </w:r>
      </w:ins>
      <w:ins w:id="702" w:author="JJ" w:date="2024-10-17T10:56:00Z" w16du:dateUtc="2024-10-17T09:56:00Z">
        <w:r w:rsidR="006409AD">
          <w:rPr>
            <w:rFonts w:eastAsia="Times New Roman"/>
            <w:color w:val="000000" w:themeColor="text1"/>
            <w:lang w:val="en-US" w:bidi="he-IL"/>
          </w:rPr>
          <w:t>d at</w:t>
        </w:r>
      </w:ins>
      <w:del w:id="703" w:author="JJ" w:date="2024-10-17T10:55:00Z" w16du:dateUtc="2024-10-17T09:55:00Z">
        <w:r w:rsidR="004119BB" w:rsidRPr="00EB66AA" w:rsidDel="006409AD">
          <w:rPr>
            <w:rFonts w:eastAsia="Times New Roman"/>
            <w:color w:val="000000" w:themeColor="text1"/>
            <w:lang w:val="en-US" w:bidi="he-IL"/>
          </w:rPr>
          <w:delText xml:space="preserve">that </w:delText>
        </w:r>
        <w:r w:rsidR="00367A66" w:rsidRPr="00EB66AA" w:rsidDel="006409AD">
          <w:rPr>
            <w:rFonts w:eastAsia="Times New Roman"/>
            <w:color w:val="000000" w:themeColor="text1"/>
            <w:lang w:val="en-US" w:bidi="he-IL"/>
          </w:rPr>
          <w:delText>will inform the</w:delText>
        </w:r>
      </w:del>
      <w:r w:rsidR="00367A66" w:rsidRPr="00EB66AA">
        <w:rPr>
          <w:rFonts w:eastAsia="Times New Roman"/>
          <w:color w:val="000000" w:themeColor="text1"/>
          <w:lang w:val="en-US" w:bidi="he-IL"/>
        </w:rPr>
        <w:t xml:space="preserve"> creati</w:t>
      </w:r>
      <w:ins w:id="704" w:author="JJ" w:date="2024-10-17T10:56:00Z" w16du:dateUtc="2024-10-17T09:56:00Z">
        <w:r w:rsidR="006409AD">
          <w:rPr>
            <w:rFonts w:eastAsia="Times New Roman"/>
            <w:color w:val="000000" w:themeColor="text1"/>
            <w:lang w:val="en-US" w:bidi="he-IL"/>
          </w:rPr>
          <w:t xml:space="preserve">ng </w:t>
        </w:r>
      </w:ins>
      <w:del w:id="705" w:author="JJ" w:date="2024-10-17T10:56:00Z" w16du:dateUtc="2024-10-17T09:56:00Z">
        <w:r w:rsidR="00367A66" w:rsidRPr="00EB66AA" w:rsidDel="006409AD">
          <w:rPr>
            <w:rFonts w:eastAsia="Times New Roman"/>
            <w:color w:val="000000" w:themeColor="text1"/>
            <w:lang w:val="en-US" w:bidi="he-IL"/>
          </w:rPr>
          <w:delText xml:space="preserve">on of </w:delText>
        </w:r>
      </w:del>
      <w:r w:rsidR="004119BB" w:rsidRPr="00EB66AA">
        <w:rPr>
          <w:rFonts w:eastAsia="Times New Roman"/>
          <w:color w:val="000000" w:themeColor="text1"/>
          <w:lang w:val="en-US" w:bidi="he-IL"/>
        </w:rPr>
        <w:t xml:space="preserve">an authoritative </w:t>
      </w:r>
      <w:r w:rsidR="00C20E7E" w:rsidRPr="00EB66AA">
        <w:rPr>
          <w:rFonts w:eastAsia="Times New Roman"/>
          <w:color w:val="000000" w:themeColor="text1"/>
          <w:lang w:val="en-US" w:bidi="he-IL"/>
        </w:rPr>
        <w:t>typology</w:t>
      </w:r>
      <w:r w:rsidR="004119BB" w:rsidRPr="00EB66AA">
        <w:rPr>
          <w:rFonts w:eastAsia="Times New Roman"/>
          <w:color w:val="000000" w:themeColor="text1"/>
          <w:lang w:val="en-US" w:bidi="he-IL"/>
        </w:rPr>
        <w:t xml:space="preserve"> of </w:t>
      </w:r>
      <w:r w:rsidR="00DB03E1" w:rsidRPr="00EB66AA">
        <w:rPr>
          <w:rFonts w:eastAsia="Times New Roman"/>
          <w:color w:val="000000" w:themeColor="text1"/>
          <w:lang w:val="en-US" w:bidi="he-IL"/>
        </w:rPr>
        <w:t xml:space="preserve">meanings of protest </w:t>
      </w:r>
      <w:del w:id="706" w:author="JJ" w:date="2024-10-17T10:56:00Z" w16du:dateUtc="2024-10-17T09:56:00Z">
        <w:r w:rsidR="00DB03E1" w:rsidRPr="00EB66AA" w:rsidDel="006409AD">
          <w:rPr>
            <w:rFonts w:eastAsia="Times New Roman"/>
            <w:color w:val="000000" w:themeColor="text1"/>
            <w:lang w:val="en-US" w:bidi="he-IL"/>
          </w:rPr>
          <w:delText xml:space="preserve">in </w:delText>
        </w:r>
      </w:del>
      <w:ins w:id="707" w:author="JJ" w:date="2024-10-17T10:56:00Z" w16du:dateUtc="2024-10-17T09:56:00Z">
        <w:r w:rsidR="006409AD">
          <w:rPr>
            <w:rFonts w:eastAsia="Times New Roman"/>
            <w:color w:val="000000" w:themeColor="text1"/>
            <w:lang w:val="en-US" w:bidi="he-IL"/>
          </w:rPr>
          <w:t>within</w:t>
        </w:r>
        <w:r w:rsidR="006409AD" w:rsidRPr="00EB66AA">
          <w:rPr>
            <w:rFonts w:eastAsia="Times New Roman"/>
            <w:color w:val="000000" w:themeColor="text1"/>
            <w:lang w:val="en-US" w:bidi="he-IL"/>
          </w:rPr>
          <w:t xml:space="preserve"> </w:t>
        </w:r>
      </w:ins>
      <w:r w:rsidR="00DB03E1" w:rsidRPr="00EB66AA">
        <w:rPr>
          <w:rFonts w:eastAsia="Times New Roman"/>
          <w:color w:val="000000" w:themeColor="text1"/>
          <w:lang w:val="en-US" w:bidi="he-IL"/>
        </w:rPr>
        <w:t>academic research</w:t>
      </w:r>
      <w:r w:rsidR="00AD6698" w:rsidRPr="00EB66AA">
        <w:rPr>
          <w:rFonts w:eastAsia="Times New Roman"/>
          <w:color w:val="000000" w:themeColor="text1"/>
          <w:lang w:val="en-US" w:bidi="he-IL"/>
        </w:rPr>
        <w:t>.</w:t>
      </w:r>
      <w:r w:rsidR="004119BB" w:rsidRPr="00EB66AA">
        <w:rPr>
          <w:rFonts w:eastAsia="Times New Roman"/>
          <w:color w:val="000000" w:themeColor="text1"/>
          <w:lang w:val="en-US" w:bidi="he-IL"/>
        </w:rPr>
        <w:t xml:space="preserve"> </w:t>
      </w:r>
      <w:ins w:id="708" w:author="JJ" w:date="2024-10-17T10:56:00Z" w16du:dateUtc="2024-10-17T09:56:00Z">
        <w:r w:rsidR="006409AD">
          <w:rPr>
            <w:rFonts w:eastAsia="Times New Roman"/>
            <w:color w:val="000000" w:themeColor="text1"/>
            <w:lang w:val="en-US" w:bidi="he-IL"/>
          </w:rPr>
          <w:t xml:space="preserve">Given the </w:t>
        </w:r>
      </w:ins>
      <w:ins w:id="709" w:author="JJ" w:date="2024-10-17T13:55:00Z" w16du:dateUtc="2024-10-17T12:55:00Z">
        <w:r w:rsidR="00815046">
          <w:rPr>
            <w:rFonts w:eastAsia="Times New Roman"/>
            <w:color w:val="000000" w:themeColor="text1"/>
            <w:lang w:val="en-US" w:bidi="he-IL"/>
          </w:rPr>
          <w:t>extensive</w:t>
        </w:r>
      </w:ins>
      <w:ins w:id="710" w:author="JJ" w:date="2024-10-17T10:56:00Z" w16du:dateUtc="2024-10-17T09:56:00Z">
        <w:r w:rsidR="006409AD">
          <w:rPr>
            <w:rFonts w:eastAsia="Times New Roman"/>
            <w:color w:val="000000" w:themeColor="text1"/>
            <w:lang w:val="en-US" w:bidi="he-IL"/>
          </w:rPr>
          <w:t xml:space="preserve"> number</w:t>
        </w:r>
      </w:ins>
      <w:del w:id="711" w:author="JJ" w:date="2024-10-17T10:56:00Z" w16du:dateUtc="2024-10-17T09:56:00Z">
        <w:r w:rsidR="0056256F" w:rsidRPr="00EB66AA" w:rsidDel="006409AD">
          <w:rPr>
            <w:rFonts w:eastAsia="Times New Roman"/>
            <w:color w:val="000000" w:themeColor="text1"/>
            <w:lang w:val="en-US" w:bidi="he-IL"/>
          </w:rPr>
          <w:delText xml:space="preserve">Due to the </w:delText>
        </w:r>
        <w:r w:rsidR="006E707F" w:rsidRPr="00EB66AA" w:rsidDel="006409AD">
          <w:rPr>
            <w:rFonts w:eastAsia="Times New Roman"/>
            <w:color w:val="000000" w:themeColor="text1"/>
            <w:lang w:val="en-US" w:bidi="he-IL"/>
          </w:rPr>
          <w:delText xml:space="preserve">extensive </w:delText>
        </w:r>
        <w:r w:rsidR="0056256F" w:rsidRPr="00EB66AA" w:rsidDel="006409AD">
          <w:rPr>
            <w:rFonts w:eastAsia="Times New Roman"/>
            <w:color w:val="000000" w:themeColor="text1"/>
            <w:lang w:val="en-US" w:bidi="he-IL"/>
          </w:rPr>
          <w:delText>volume</w:delText>
        </w:r>
      </w:del>
      <w:r w:rsidR="0056256F" w:rsidRPr="00EB66AA">
        <w:rPr>
          <w:rFonts w:eastAsia="Times New Roman"/>
          <w:color w:val="000000" w:themeColor="text1"/>
          <w:lang w:val="en-US" w:bidi="he-IL"/>
        </w:rPr>
        <w:t xml:space="preserve"> of </w:t>
      </w:r>
      <w:r w:rsidR="006E707F" w:rsidRPr="00EB66AA">
        <w:rPr>
          <w:rFonts w:eastAsia="Times New Roman"/>
          <w:color w:val="000000" w:themeColor="text1"/>
          <w:lang w:val="en-US" w:bidi="he-IL"/>
        </w:rPr>
        <w:t xml:space="preserve">studies on protest, and to reduce subjective </w:t>
      </w:r>
      <w:del w:id="712" w:author="JJ" w:date="2024-10-17T13:55:00Z" w16du:dateUtc="2024-10-17T12:55:00Z">
        <w:r w:rsidR="006E707F" w:rsidRPr="00EB66AA" w:rsidDel="00815046">
          <w:rPr>
            <w:rFonts w:eastAsia="Times New Roman"/>
            <w:color w:val="000000" w:themeColor="text1"/>
            <w:lang w:val="en-US" w:bidi="he-IL"/>
          </w:rPr>
          <w:delText xml:space="preserve">judgment </w:delText>
        </w:r>
      </w:del>
      <w:ins w:id="713" w:author="JJ" w:date="2024-10-17T13:55:00Z" w16du:dateUtc="2024-10-17T12:55:00Z">
        <w:r w:rsidR="00815046">
          <w:rPr>
            <w:rFonts w:eastAsia="Times New Roman"/>
            <w:color w:val="000000" w:themeColor="text1"/>
            <w:lang w:val="en-US" w:bidi="he-IL"/>
          </w:rPr>
          <w:t>bias</w:t>
        </w:r>
        <w:r w:rsidR="00815046" w:rsidRPr="00EB66AA">
          <w:rPr>
            <w:rFonts w:eastAsia="Times New Roman"/>
            <w:color w:val="000000" w:themeColor="text1"/>
            <w:lang w:val="en-US" w:bidi="he-IL"/>
          </w:rPr>
          <w:t xml:space="preserve"> </w:t>
        </w:r>
      </w:ins>
      <w:r w:rsidR="006E707F" w:rsidRPr="00EB66AA">
        <w:rPr>
          <w:rFonts w:eastAsia="Times New Roman"/>
          <w:color w:val="000000" w:themeColor="text1"/>
          <w:lang w:val="en-US" w:bidi="he-IL"/>
        </w:rPr>
        <w:t xml:space="preserve">in </w:t>
      </w:r>
      <w:r w:rsidR="00C13C4E" w:rsidRPr="00EB66AA">
        <w:rPr>
          <w:rFonts w:eastAsia="Times New Roman"/>
          <w:color w:val="000000" w:themeColor="text1"/>
          <w:lang w:val="en-US" w:bidi="he-IL"/>
        </w:rPr>
        <w:t xml:space="preserve">selecting studies for </w:t>
      </w:r>
      <w:del w:id="714" w:author="JJ" w:date="2024-10-17T10:56:00Z" w16du:dateUtc="2024-10-17T09:56:00Z">
        <w:r w:rsidR="006E707F" w:rsidRPr="00EB66AA" w:rsidDel="006409AD">
          <w:rPr>
            <w:rFonts w:eastAsia="Times New Roman"/>
            <w:color w:val="000000" w:themeColor="text1"/>
            <w:lang w:val="en-US" w:bidi="he-IL"/>
          </w:rPr>
          <w:delText xml:space="preserve">the </w:delText>
        </w:r>
      </w:del>
      <w:r w:rsidR="006E707F" w:rsidRPr="00EB66AA">
        <w:rPr>
          <w:rFonts w:eastAsia="Times New Roman"/>
          <w:color w:val="000000" w:themeColor="text1"/>
          <w:lang w:val="en-US" w:bidi="he-IL"/>
        </w:rPr>
        <w:t xml:space="preserve">review, </w:t>
      </w:r>
      <w:r w:rsidR="005F4B8F" w:rsidRPr="00EB66AA">
        <w:rPr>
          <w:rFonts w:eastAsia="Times New Roman"/>
          <w:color w:val="000000" w:themeColor="text1"/>
          <w:lang w:val="en-US" w:bidi="he-IL"/>
        </w:rPr>
        <w:t xml:space="preserve">the proposed study will employ data-driven </w:t>
      </w:r>
      <w:r w:rsidR="0024720D" w:rsidRPr="00EB66AA">
        <w:rPr>
          <w:rFonts w:eastAsia="Times New Roman"/>
          <w:color w:val="000000" w:themeColor="text1"/>
          <w:lang w:val="en-US" w:bidi="he-IL"/>
        </w:rPr>
        <w:t xml:space="preserve">bibliometric </w:t>
      </w:r>
      <w:r w:rsidR="000A7A19" w:rsidRPr="00EB66AA">
        <w:rPr>
          <w:rFonts w:eastAsia="Times New Roman"/>
          <w:color w:val="000000" w:themeColor="text1"/>
          <w:lang w:val="en-US" w:bidi="he-IL"/>
        </w:rPr>
        <w:t>methods</w:t>
      </w:r>
      <w:ins w:id="715" w:author="JJ" w:date="2024-10-17T10:56:00Z" w16du:dateUtc="2024-10-17T09:56:00Z">
        <w:r w:rsidR="006409AD">
          <w:rPr>
            <w:rFonts w:eastAsia="Times New Roman"/>
            <w:color w:val="000000" w:themeColor="text1"/>
            <w:lang w:val="en-US" w:bidi="he-IL"/>
          </w:rPr>
          <w:t xml:space="preserve">. This approach will </w:t>
        </w:r>
      </w:ins>
      <w:del w:id="716" w:author="JJ" w:date="2024-10-17T10:56:00Z" w16du:dateUtc="2024-10-17T09:56:00Z">
        <w:r w:rsidR="00344F6E" w:rsidRPr="00EB66AA" w:rsidDel="006409AD">
          <w:rPr>
            <w:rFonts w:eastAsia="Times New Roman"/>
            <w:color w:val="000000" w:themeColor="text1"/>
            <w:lang w:val="en-US" w:bidi="he-IL"/>
          </w:rPr>
          <w:delText xml:space="preserve"> that</w:delText>
        </w:r>
        <w:r w:rsidR="000A7A19" w:rsidRPr="00EB66AA" w:rsidDel="006409AD">
          <w:rPr>
            <w:rFonts w:eastAsia="Times New Roman"/>
            <w:color w:val="000000" w:themeColor="text1"/>
            <w:lang w:val="en-US" w:bidi="he-IL"/>
          </w:rPr>
          <w:delText xml:space="preserve"> </w:delText>
        </w:r>
      </w:del>
      <w:ins w:id="717" w:author="JJ" w:date="2024-10-17T10:56:00Z" w16du:dateUtc="2024-10-17T09:56:00Z">
        <w:r w:rsidR="006409AD">
          <w:rPr>
            <w:rFonts w:eastAsia="Times New Roman"/>
            <w:color w:val="000000" w:themeColor="text1"/>
            <w:lang w:val="en-US" w:bidi="he-IL"/>
          </w:rPr>
          <w:t xml:space="preserve">enable </w:t>
        </w:r>
      </w:ins>
      <w:del w:id="718" w:author="JJ" w:date="2024-10-17T10:56:00Z" w16du:dateUtc="2024-10-17T09:56:00Z">
        <w:r w:rsidR="000A7A19" w:rsidRPr="00EB66AA" w:rsidDel="006409AD">
          <w:rPr>
            <w:rFonts w:eastAsia="Times New Roman"/>
            <w:color w:val="000000" w:themeColor="text1"/>
            <w:lang w:val="en-US" w:bidi="he-IL"/>
          </w:rPr>
          <w:delText xml:space="preserve">allow </w:delText>
        </w:r>
        <w:r w:rsidR="00344F6E" w:rsidRPr="00EB66AA" w:rsidDel="006409AD">
          <w:rPr>
            <w:rFonts w:eastAsia="Times New Roman"/>
            <w:color w:val="000000" w:themeColor="text1"/>
            <w:lang w:val="en-US" w:bidi="he-IL"/>
          </w:rPr>
          <w:delText xml:space="preserve">for </w:delText>
        </w:r>
      </w:del>
      <w:del w:id="719" w:author="JJ" w:date="2024-10-17T13:55:00Z" w16du:dateUtc="2024-10-17T12:55:00Z">
        <w:r w:rsidR="005F4B8F" w:rsidRPr="00EB66AA" w:rsidDel="00815046">
          <w:rPr>
            <w:rFonts w:eastAsia="Times New Roman"/>
            <w:color w:val="000000" w:themeColor="text1"/>
            <w:lang w:val="en-US" w:bidi="he-IL"/>
          </w:rPr>
          <w:delText>t</w:delText>
        </w:r>
        <w:r w:rsidR="00DD6633" w:rsidRPr="00EB66AA" w:rsidDel="00815046">
          <w:rPr>
            <w:rFonts w:eastAsia="Times New Roman"/>
            <w:color w:val="000000" w:themeColor="text1"/>
            <w:lang w:val="en-US" w:bidi="he-IL"/>
          </w:rPr>
          <w:delText>he</w:delText>
        </w:r>
        <w:r w:rsidR="005F4B8F" w:rsidRPr="00EB66AA" w:rsidDel="00815046">
          <w:rPr>
            <w:rFonts w:eastAsia="Times New Roman"/>
            <w:color w:val="000000" w:themeColor="text1"/>
            <w:lang w:val="en-US" w:bidi="he-IL"/>
          </w:rPr>
          <w:delText xml:space="preserve"> produc</w:delText>
        </w:r>
        <w:r w:rsidR="00DD6633" w:rsidRPr="00EB66AA" w:rsidDel="00815046">
          <w:rPr>
            <w:rFonts w:eastAsia="Times New Roman"/>
            <w:color w:val="000000" w:themeColor="text1"/>
            <w:lang w:val="en-US" w:bidi="he-IL"/>
          </w:rPr>
          <w:delText>tion of</w:delText>
        </w:r>
        <w:r w:rsidR="005F4B8F" w:rsidRPr="00EB66AA" w:rsidDel="00815046">
          <w:rPr>
            <w:rFonts w:eastAsia="Times New Roman"/>
            <w:color w:val="000000" w:themeColor="text1"/>
            <w:lang w:val="en-US" w:bidi="he-IL"/>
          </w:rPr>
          <w:delText xml:space="preserve"> </w:delText>
        </w:r>
      </w:del>
      <w:r w:rsidR="005F4B8F" w:rsidRPr="00EB66AA">
        <w:rPr>
          <w:rFonts w:eastAsia="Times New Roman"/>
          <w:color w:val="000000" w:themeColor="text1"/>
          <w:lang w:val="en-US" w:bidi="he-IL"/>
        </w:rPr>
        <w:t>a comprehensive mapping and analysis of the literature on protest</w:t>
      </w:r>
      <w:ins w:id="720" w:author="JJ" w:date="2024-10-17T13:55:00Z" w16du:dateUtc="2024-10-17T12:55:00Z">
        <w:r w:rsidR="00815046">
          <w:rPr>
            <w:rFonts w:eastAsia="Times New Roman"/>
            <w:color w:val="000000" w:themeColor="text1"/>
            <w:lang w:val="en-US" w:bidi="he-IL"/>
          </w:rPr>
          <w:t xml:space="preserve"> to be produce</w:t>
        </w:r>
      </w:ins>
      <w:ins w:id="721" w:author="JJ" w:date="2024-10-17T13:56:00Z" w16du:dateUtc="2024-10-17T12:56:00Z">
        <w:r w:rsidR="00815046">
          <w:rPr>
            <w:rFonts w:eastAsia="Times New Roman"/>
            <w:color w:val="000000" w:themeColor="text1"/>
            <w:lang w:val="en-US" w:bidi="he-IL"/>
          </w:rPr>
          <w:t xml:space="preserve">d through </w:t>
        </w:r>
      </w:ins>
      <w:del w:id="722" w:author="JJ" w:date="2024-10-17T13:55:00Z" w16du:dateUtc="2024-10-17T12:55:00Z">
        <w:r w:rsidR="00DA0E25" w:rsidRPr="00EB66AA" w:rsidDel="00815046">
          <w:rPr>
            <w:rFonts w:eastAsia="Times New Roman"/>
            <w:color w:val="000000" w:themeColor="text1"/>
            <w:lang w:val="en-US" w:bidi="he-IL"/>
          </w:rPr>
          <w:delText>,</w:delText>
        </w:r>
      </w:del>
      <w:del w:id="723" w:author="JJ" w:date="2024-10-17T13:56:00Z" w16du:dateUtc="2024-10-17T12:56:00Z">
        <w:r w:rsidR="00DA0E25" w:rsidRPr="00EB66AA" w:rsidDel="00815046">
          <w:rPr>
            <w:rFonts w:eastAsia="Times New Roman"/>
            <w:color w:val="000000" w:themeColor="text1"/>
            <w:lang w:val="en-US" w:bidi="he-IL"/>
          </w:rPr>
          <w:delText xml:space="preserve"> </w:delText>
        </w:r>
        <w:r w:rsidR="007B3C5C" w:rsidRPr="00EB66AA" w:rsidDel="00815046">
          <w:rPr>
            <w:rFonts w:eastAsia="Times New Roman"/>
            <w:color w:val="000000" w:themeColor="text1"/>
            <w:lang w:val="en-US" w:bidi="he-IL"/>
          </w:rPr>
          <w:delText>using</w:delText>
        </w:r>
        <w:r w:rsidR="00DA0E25" w:rsidRPr="00EB66AA" w:rsidDel="00815046">
          <w:rPr>
            <w:rFonts w:eastAsia="Times New Roman"/>
            <w:color w:val="000000" w:themeColor="text1"/>
            <w:lang w:val="en-US" w:bidi="he-IL"/>
          </w:rPr>
          <w:delText xml:space="preserve"> </w:delText>
        </w:r>
      </w:del>
      <w:r w:rsidR="00F47B6A" w:rsidRPr="00EB66AA">
        <w:rPr>
          <w:rFonts w:eastAsia="Times New Roman"/>
          <w:color w:val="000000" w:themeColor="text1"/>
          <w:lang w:val="en-US" w:bidi="he-IL"/>
        </w:rPr>
        <w:t xml:space="preserve">a </w:t>
      </w:r>
      <w:r w:rsidR="00DA0E25" w:rsidRPr="00EB66AA">
        <w:rPr>
          <w:rFonts w:eastAsia="Times New Roman"/>
          <w:color w:val="000000" w:themeColor="text1"/>
          <w:lang w:val="en-US" w:bidi="he-IL"/>
        </w:rPr>
        <w:t xml:space="preserve">methodological </w:t>
      </w:r>
      <w:r w:rsidR="005A28BB" w:rsidRPr="00EB66AA">
        <w:rPr>
          <w:rFonts w:eastAsia="Times New Roman"/>
          <w:color w:val="000000" w:themeColor="text1"/>
          <w:lang w:val="en-US" w:bidi="he-IL"/>
        </w:rPr>
        <w:t xml:space="preserve">approach </w:t>
      </w:r>
      <w:r w:rsidR="00367A66" w:rsidRPr="00EB66AA">
        <w:rPr>
          <w:rFonts w:eastAsia="Times New Roman"/>
          <w:color w:val="000000" w:themeColor="text1"/>
          <w:lang w:val="en-US" w:bidi="he-IL"/>
        </w:rPr>
        <w:t xml:space="preserve">that has been </w:t>
      </w:r>
      <w:del w:id="724" w:author="JJ" w:date="2024-10-17T13:56:00Z" w16du:dateUtc="2024-10-17T12:56:00Z">
        <w:r w:rsidR="00367A66" w:rsidRPr="00EB66AA" w:rsidDel="00815046">
          <w:rPr>
            <w:rFonts w:eastAsia="Times New Roman"/>
            <w:color w:val="000000" w:themeColor="text1"/>
            <w:lang w:val="en-US" w:bidi="he-IL"/>
          </w:rPr>
          <w:delText xml:space="preserve">used </w:delText>
        </w:r>
      </w:del>
      <w:ins w:id="725" w:author="JJ" w:date="2024-10-17T13:56:00Z" w16du:dateUtc="2024-10-17T12:56:00Z">
        <w:r w:rsidR="00815046">
          <w:rPr>
            <w:rFonts w:eastAsia="Times New Roman"/>
            <w:color w:val="000000" w:themeColor="text1"/>
            <w:lang w:val="en-US" w:bidi="he-IL"/>
          </w:rPr>
          <w:t>applied</w:t>
        </w:r>
        <w:r w:rsidR="00815046" w:rsidRPr="00EB66AA">
          <w:rPr>
            <w:rFonts w:eastAsia="Times New Roman"/>
            <w:color w:val="000000" w:themeColor="text1"/>
            <w:lang w:val="en-US" w:bidi="he-IL"/>
          </w:rPr>
          <w:t xml:space="preserve"> </w:t>
        </w:r>
      </w:ins>
      <w:r w:rsidR="00367A66" w:rsidRPr="00EB66AA">
        <w:rPr>
          <w:rFonts w:eastAsia="Times New Roman"/>
          <w:color w:val="000000" w:themeColor="text1"/>
          <w:lang w:val="en-US" w:bidi="he-IL"/>
        </w:rPr>
        <w:t>in</w:t>
      </w:r>
      <w:r w:rsidR="002069D9" w:rsidRPr="00EB66AA">
        <w:rPr>
          <w:rFonts w:eastAsia="Times New Roman"/>
          <w:color w:val="000000" w:themeColor="text1"/>
          <w:lang w:val="en-US" w:bidi="he-IL"/>
        </w:rPr>
        <w:t xml:space="preserve"> </w:t>
      </w:r>
      <w:r w:rsidR="004119BB" w:rsidRPr="00EB66AA">
        <w:rPr>
          <w:rFonts w:eastAsia="Times New Roman"/>
          <w:color w:val="000000" w:themeColor="text1"/>
          <w:lang w:val="en-US" w:bidi="he-IL"/>
        </w:rPr>
        <w:t xml:space="preserve">prominent literature </w:t>
      </w:r>
      <w:r w:rsidR="00F47B6A" w:rsidRPr="00EB66AA">
        <w:rPr>
          <w:rFonts w:eastAsia="Times New Roman"/>
          <w:color w:val="000000" w:themeColor="text1"/>
          <w:lang w:val="en-US" w:bidi="he-IL"/>
        </w:rPr>
        <w:t xml:space="preserve">mapping </w:t>
      </w:r>
      <w:r w:rsidR="00175ACA" w:rsidRPr="00EB66AA">
        <w:rPr>
          <w:rFonts w:eastAsia="Times New Roman"/>
          <w:color w:val="000000" w:themeColor="text1"/>
          <w:lang w:val="en-US" w:bidi="he-IL"/>
        </w:rPr>
        <w:t>studies</w:t>
      </w:r>
      <w:r w:rsidR="002069D9" w:rsidRPr="00EB66AA">
        <w:rPr>
          <w:rFonts w:eastAsia="Times New Roman"/>
          <w:color w:val="000000" w:themeColor="text1"/>
          <w:lang w:val="en-US" w:bidi="he-IL"/>
        </w:rPr>
        <w:t xml:space="preserve"> </w:t>
      </w:r>
      <w:r w:rsidR="002069D9" w:rsidRPr="00EB66AA">
        <w:rPr>
          <w:rFonts w:eastAsia="Times New Roman"/>
          <w:color w:val="000000" w:themeColor="text1"/>
          <w:lang w:val="en-US" w:bidi="he-IL"/>
        </w:rPr>
        <w:fldChar w:fldCharType="begin"/>
      </w:r>
      <w:r w:rsidR="00787779" w:rsidRPr="00EB66AA">
        <w:rPr>
          <w:rFonts w:eastAsia="Times New Roman"/>
          <w:color w:val="000000" w:themeColor="text1"/>
          <w:lang w:val="en-US" w:bidi="he-IL"/>
        </w:rPr>
        <w:instrText xml:space="preserve"> ADDIN ZOTERO_ITEM CSL_CITATION {"citationID":"FGSfj4jf","properties":{"formattedCitation":"(Fils &amp; van Eck, 2018; Walter &amp; Ophir, 2024)","plainCitation":"(Fils &amp; van Eck, 2018; Walter &amp; Ophir, 2024)","noteIndex":0},"citationItems":[{"id":1614,"uris":["http://zotero.org/users/10819837/items/X252MFYJ"],"itemData":{"id":1614,"type":"article-journal","container-title":"History of Psychology","DOI":"10.1037/hop0000067","issue":"4","page":"334–362","title":"Framing psychology as a discipline (1950–1999): A large-scale term co-occurrence analysis of scientific literature in psychology","volume":"21","author":[{"family":"Fils","given":"Ivan"},{"family":"Eck","given":"Nees Jan","non-dropping-particle":"van"}],"issued":{"date-parts":[["2018"]]}}},{"id":2446,"uris":["http://zotero.org/users/10819837/items/IASFZGFT"],"itemData":{"id":2446,"type":"article-journal","abstract":"Framing, a prominent communication theory, is often lamented as a fractured paradigm, leading some to offer radical changes to its conceptual­ ization, operationalization, and application. Using a meta-theoretical and computational approach, we analyze three decades of framing research to examine academic silos, specializations, the canon’s formation, gender inequalities, authors’ origins, countries studied, and methods used in framing research. Instead of silos, our analysis of 5,291 papers and over 170,000 citations identified specializations formed around a core of ca­ nonic texts. While framing research has become more diverse over the years, males affiliated with U.S. institutions still predominately author canonical works. Results reject the isolated-silos hypothesis in favor of a view of framing as a bridging networked paradigm, coalescing around core assumptions, definitions, and approaches. These findings contrast with the common fractured-paradigm narrative and challenge calls for radical solutions.","container-title":"Journal of Communication","DOI":"10.1093/joc/jqad043","ISSN":"0021-9916, 1460-2466","issue":"2","language":"en","license":"https://academic.oup.com/pages/standard-publication-reuse-rights","page":"101-116","source":"DOI.org (Crossref)","title":"Meta-theorizing framing in communication research (1992–2022): toward academic silos or professionalized specialization?","title-short":"Meta-theorizing framing in communication research (1992–2022)","volume":"74","author":[{"family":"Walter","given":"Dror"},{"family":"Ophir","given":"Yotam"}],"issued":{"date-parts":[["2024",4,8]]}}}],"schema":"https://github.com/citation-style-language/schema/raw/master/csl-citation.json"} </w:instrText>
      </w:r>
      <w:r w:rsidR="002069D9" w:rsidRPr="00EB66AA">
        <w:rPr>
          <w:rFonts w:eastAsia="Times New Roman"/>
          <w:color w:val="000000" w:themeColor="text1"/>
          <w:lang w:val="en-US" w:bidi="he-IL"/>
        </w:rPr>
        <w:fldChar w:fldCharType="separate"/>
      </w:r>
      <w:r w:rsidR="00787779" w:rsidRPr="00EB66AA">
        <w:rPr>
          <w:rFonts w:eastAsia="Times New Roman"/>
          <w:noProof/>
          <w:color w:val="000000" w:themeColor="text1"/>
          <w:lang w:val="en-US" w:bidi="he-IL"/>
        </w:rPr>
        <w:t>(Fils &amp; van Eck, 2018; Walter &amp; Ophir, 2024)</w:t>
      </w:r>
      <w:r w:rsidR="002069D9" w:rsidRPr="00EB66AA">
        <w:rPr>
          <w:rFonts w:eastAsia="Times New Roman"/>
          <w:color w:val="000000" w:themeColor="text1"/>
          <w:lang w:val="en-US" w:bidi="he-IL"/>
        </w:rPr>
        <w:fldChar w:fldCharType="end"/>
      </w:r>
      <w:r w:rsidR="004119BB" w:rsidRPr="00EB66AA">
        <w:rPr>
          <w:rFonts w:eastAsia="Times New Roman"/>
          <w:color w:val="000000" w:themeColor="text1"/>
          <w:lang w:val="en-US" w:bidi="he-IL"/>
        </w:rPr>
        <w:t xml:space="preserve">. </w:t>
      </w:r>
      <w:r w:rsidR="00305BC9" w:rsidRPr="00EB66AA">
        <w:rPr>
          <w:rFonts w:eastAsia="Times New Roman"/>
          <w:color w:val="000000" w:themeColor="text1"/>
          <w:lang w:val="en-US" w:bidi="he-IL"/>
        </w:rPr>
        <w:t xml:space="preserve">To </w:t>
      </w:r>
      <w:ins w:id="726" w:author="JJ" w:date="2024-10-17T13:56:00Z" w16du:dateUtc="2024-10-17T12:56:00Z">
        <w:r w:rsidR="00815046">
          <w:rPr>
            <w:rFonts w:eastAsia="Times New Roman"/>
            <w:color w:val="000000" w:themeColor="text1"/>
            <w:lang w:val="en-US" w:bidi="he-IL"/>
          </w:rPr>
          <w:t>achieve this</w:t>
        </w:r>
      </w:ins>
      <w:del w:id="727" w:author="JJ" w:date="2024-10-17T13:56:00Z" w16du:dateUtc="2024-10-17T12:56:00Z">
        <w:r w:rsidR="00305BC9" w:rsidRPr="00EB66AA" w:rsidDel="00815046">
          <w:rPr>
            <w:rFonts w:eastAsia="Times New Roman"/>
            <w:color w:val="000000" w:themeColor="text1"/>
            <w:lang w:val="en-US" w:bidi="he-IL"/>
          </w:rPr>
          <w:delText>this end</w:delText>
        </w:r>
      </w:del>
      <w:r w:rsidR="00305BC9" w:rsidRPr="00EB66AA">
        <w:rPr>
          <w:rFonts w:eastAsia="Times New Roman"/>
          <w:color w:val="000000" w:themeColor="text1"/>
          <w:lang w:val="en-US" w:bidi="he-IL"/>
        </w:rPr>
        <w:t xml:space="preserve">, I will build on my prior collaborative </w:t>
      </w:r>
      <w:r w:rsidR="0085393A" w:rsidRPr="00EB66AA">
        <w:rPr>
          <w:rFonts w:eastAsia="Times New Roman"/>
          <w:color w:val="000000" w:themeColor="text1"/>
          <w:lang w:val="en-US" w:bidi="he-IL"/>
        </w:rPr>
        <w:t xml:space="preserve">work </w:t>
      </w:r>
      <w:r w:rsidR="00305BC9" w:rsidRPr="00EB66AA">
        <w:rPr>
          <w:rFonts w:eastAsia="Times New Roman"/>
          <w:color w:val="000000" w:themeColor="text1"/>
          <w:lang w:val="en-US" w:bidi="he-IL"/>
        </w:rPr>
        <w:t>that</w:t>
      </w:r>
      <w:r w:rsidR="0085393A" w:rsidRPr="00EB66AA">
        <w:rPr>
          <w:rFonts w:eastAsia="Times New Roman"/>
          <w:color w:val="000000" w:themeColor="text1"/>
          <w:lang w:val="en-US" w:bidi="he-IL"/>
        </w:rPr>
        <w:t xml:space="preserve"> </w:t>
      </w:r>
      <w:r w:rsidR="006B247D" w:rsidRPr="00EB66AA">
        <w:rPr>
          <w:rFonts w:eastAsia="Times New Roman"/>
          <w:color w:val="000000" w:themeColor="text1"/>
          <w:lang w:val="en-US" w:bidi="he-IL"/>
        </w:rPr>
        <w:t>analyze</w:t>
      </w:r>
      <w:r w:rsidR="00305BC9" w:rsidRPr="00EB66AA">
        <w:rPr>
          <w:rFonts w:eastAsia="Times New Roman"/>
          <w:color w:val="000000" w:themeColor="text1"/>
          <w:lang w:val="en-US" w:bidi="he-IL"/>
        </w:rPr>
        <w:t>d</w:t>
      </w:r>
      <w:r w:rsidR="006B247D" w:rsidRPr="00EB66AA">
        <w:rPr>
          <w:rFonts w:eastAsia="Times New Roman"/>
          <w:color w:val="000000" w:themeColor="text1"/>
          <w:lang w:val="en-US" w:bidi="he-IL"/>
        </w:rPr>
        <w:t xml:space="preserve"> </w:t>
      </w:r>
      <w:r w:rsidR="0085393A" w:rsidRPr="00EB66AA">
        <w:rPr>
          <w:rFonts w:eastAsia="Times New Roman"/>
          <w:color w:val="000000" w:themeColor="text1"/>
          <w:lang w:val="en-US" w:bidi="he-IL"/>
        </w:rPr>
        <w:t>the scholarly landscape o</w:t>
      </w:r>
      <w:r w:rsidR="00305BC9" w:rsidRPr="00EB66AA">
        <w:rPr>
          <w:rFonts w:eastAsia="Times New Roman"/>
          <w:color w:val="000000" w:themeColor="text1"/>
          <w:lang w:val="en-US" w:bidi="he-IL"/>
        </w:rPr>
        <w:t>f</w:t>
      </w:r>
      <w:r w:rsidR="0085393A" w:rsidRPr="00EB66AA">
        <w:rPr>
          <w:rFonts w:eastAsia="Times New Roman"/>
          <w:color w:val="000000" w:themeColor="text1"/>
          <w:lang w:val="en-US" w:bidi="he-IL"/>
        </w:rPr>
        <w:t xml:space="preserve"> the term </w:t>
      </w:r>
      <w:ins w:id="728" w:author="JJ" w:date="2024-10-17T10:57:00Z" w16du:dateUtc="2024-10-17T09:57:00Z">
        <w:r w:rsidR="006409AD">
          <w:rPr>
            <w:rFonts w:eastAsia="Times New Roman"/>
            <w:color w:val="000000" w:themeColor="text1"/>
            <w:lang w:val="en-US" w:bidi="he-IL"/>
          </w:rPr>
          <w:lastRenderedPageBreak/>
          <w:t>“</w:t>
        </w:r>
      </w:ins>
      <w:r w:rsidR="0085393A" w:rsidRPr="00EB66AA">
        <w:rPr>
          <w:rFonts w:eastAsia="Times New Roman"/>
          <w:color w:val="000000" w:themeColor="text1"/>
          <w:lang w:val="en-US" w:bidi="he-IL"/>
        </w:rPr>
        <w:t>organizing</w:t>
      </w:r>
      <w:ins w:id="729" w:author="JJ" w:date="2024-10-17T10:57:00Z" w16du:dateUtc="2024-10-17T09:57:00Z">
        <w:r w:rsidR="006409AD">
          <w:rPr>
            <w:rFonts w:eastAsia="Times New Roman"/>
            <w:color w:val="000000" w:themeColor="text1"/>
            <w:lang w:val="en-US" w:bidi="he-IL"/>
          </w:rPr>
          <w:t xml:space="preserve">” </w:t>
        </w:r>
      </w:ins>
      <w:del w:id="730" w:author="JJ" w:date="2024-10-17T10:57:00Z" w16du:dateUtc="2024-10-17T09:57:00Z">
        <w:r w:rsidR="0085393A" w:rsidRPr="00EB66AA" w:rsidDel="006409AD">
          <w:rPr>
            <w:rFonts w:eastAsia="Times New Roman"/>
            <w:color w:val="000000" w:themeColor="text1"/>
            <w:lang w:val="en-US" w:bidi="he-IL"/>
          </w:rPr>
          <w:delText xml:space="preserve"> </w:delText>
        </w:r>
      </w:del>
      <w:r w:rsidR="0085393A" w:rsidRPr="00EB66AA">
        <w:rPr>
          <w:rFonts w:eastAsia="Times New Roman"/>
          <w:color w:val="000000" w:themeColor="text1"/>
          <w:lang w:val="en-US" w:bidi="he-IL"/>
        </w:rPr>
        <w:t xml:space="preserve">in the context of politics and democracy </w:t>
      </w:r>
      <w:r w:rsidR="0085393A" w:rsidRPr="00EB66AA">
        <w:rPr>
          <w:rFonts w:eastAsia="Times New Roman"/>
          <w:color w:val="000000" w:themeColor="text1"/>
          <w:lang w:val="en-US" w:bidi="he-IL"/>
        </w:rPr>
        <w:fldChar w:fldCharType="begin"/>
      </w:r>
      <w:r w:rsidR="0085393A" w:rsidRPr="00EB66AA">
        <w:rPr>
          <w:rFonts w:eastAsia="Times New Roman"/>
          <w:color w:val="000000" w:themeColor="text1"/>
          <w:lang w:val="en-US" w:bidi="he-IL"/>
        </w:rPr>
        <w:instrText xml:space="preserve"> ADDIN ZOTERO_ITEM CSL_CITATION {"citationID":"JN89HT49","properties":{"formattedCitation":"(Han et al., 2024; Shoshan &amp; Oser, In press)","plainCitation":"(Han et al., 2024; Shoshan &amp; Oser, In press)","noteIndex":0},"citationItems":[{"id":1940,"uris":["http://zotero.org/users/10819837/items/89BZZRIF"],"itemData":{"id":1940,"type":"article-journal","container-title":"Annual Review of Political Science","DOI":"10.1146/annurev-polisci-041322-043040","title":"Organizing and democracy: Understanding the possibilities for transformative collective action","volume":"27","author":[{"family":"Han","given":"Hahrie"},{"family":"Baggetta","given":"Matthew"},{"family":"Oser","given":"Jennifer"}],"issued":{"date-parts":[["2024",6]]}}},{"id":2224,"uris":["http://zotero.org/users/10819837/items/YXGDJJXY"],"itemData":{"id":2224,"type":"article-journal","container-title":"PS: Political Science &amp; Politics","DOI":"10.33774/apsa-2024-lhlb2","title":"Visualizing scientific landscapes: A powerful method for mapping research fields","author":[{"family":"Shoshan","given":"Aya"},{"family":"Oser","given":"Jennifer"}],"issued":{"literal":"In press"}}}],"schema":"https://github.com/citation-style-language/schema/raw/master/csl-citation.json"} </w:instrText>
      </w:r>
      <w:r w:rsidR="0085393A" w:rsidRPr="00EB66AA">
        <w:rPr>
          <w:rFonts w:eastAsia="Times New Roman"/>
          <w:color w:val="000000" w:themeColor="text1"/>
          <w:lang w:val="en-US" w:bidi="he-IL"/>
        </w:rPr>
        <w:fldChar w:fldCharType="separate"/>
      </w:r>
      <w:r w:rsidR="0085393A" w:rsidRPr="00EB66AA">
        <w:rPr>
          <w:rFonts w:eastAsia="Times New Roman"/>
          <w:noProof/>
          <w:color w:val="000000" w:themeColor="text1"/>
          <w:lang w:val="en-US" w:bidi="he-IL"/>
        </w:rPr>
        <w:t xml:space="preserve">(Han et al., 2024; Shoshan &amp; Oser, </w:t>
      </w:r>
      <w:ins w:id="731" w:author="JJ" w:date="2024-10-17T10:57:00Z" w16du:dateUtc="2024-10-17T09:57:00Z">
        <w:r w:rsidR="006409AD">
          <w:rPr>
            <w:rFonts w:eastAsia="Times New Roman"/>
            <w:noProof/>
            <w:color w:val="000000" w:themeColor="text1"/>
            <w:lang w:val="en-US" w:bidi="he-IL"/>
          </w:rPr>
          <w:t>i</w:t>
        </w:r>
      </w:ins>
      <w:del w:id="732" w:author="JJ" w:date="2024-10-17T10:57:00Z" w16du:dateUtc="2024-10-17T09:57:00Z">
        <w:r w:rsidR="0085393A" w:rsidRPr="00EB66AA" w:rsidDel="006409AD">
          <w:rPr>
            <w:rFonts w:eastAsia="Times New Roman"/>
            <w:noProof/>
            <w:color w:val="000000" w:themeColor="text1"/>
            <w:lang w:val="en-US" w:bidi="he-IL"/>
          </w:rPr>
          <w:delText>I</w:delText>
        </w:r>
      </w:del>
      <w:r w:rsidR="0085393A" w:rsidRPr="00EB66AA">
        <w:rPr>
          <w:rFonts w:eastAsia="Times New Roman"/>
          <w:noProof/>
          <w:color w:val="000000" w:themeColor="text1"/>
          <w:lang w:val="en-US" w:bidi="he-IL"/>
        </w:rPr>
        <w:t>n press)</w:t>
      </w:r>
      <w:r w:rsidR="0085393A" w:rsidRPr="00EB66AA">
        <w:rPr>
          <w:rFonts w:eastAsia="Times New Roman"/>
          <w:color w:val="000000" w:themeColor="text1"/>
          <w:lang w:val="en-US" w:bidi="he-IL"/>
        </w:rPr>
        <w:fldChar w:fldCharType="end"/>
      </w:r>
      <w:r w:rsidR="00097382" w:rsidRPr="00EB66AA">
        <w:rPr>
          <w:rFonts w:eastAsia="Times New Roman"/>
          <w:color w:val="000000" w:themeColor="text1"/>
          <w:lang w:val="en-US" w:bidi="he-IL"/>
        </w:rPr>
        <w:t>.</w:t>
      </w:r>
      <w:r w:rsidR="0085393A" w:rsidRPr="00EB66AA">
        <w:rPr>
          <w:rFonts w:eastAsia="Times New Roman"/>
          <w:color w:val="000000" w:themeColor="text1"/>
          <w:lang w:val="en-US" w:bidi="he-IL"/>
        </w:rPr>
        <w:t xml:space="preserve"> </w:t>
      </w:r>
      <w:r w:rsidR="004119BB" w:rsidRPr="00EB66AA">
        <w:rPr>
          <w:rFonts w:eastAsia="Times New Roman"/>
          <w:color w:val="000000" w:themeColor="text1"/>
          <w:lang w:val="en-US" w:bidi="he-IL"/>
        </w:rPr>
        <w:t>The question</w:t>
      </w:r>
      <w:r w:rsidR="004C218B" w:rsidRPr="00EB66AA">
        <w:rPr>
          <w:rFonts w:eastAsia="Times New Roman"/>
          <w:color w:val="000000" w:themeColor="text1"/>
          <w:lang w:val="en-US" w:bidi="he-IL"/>
        </w:rPr>
        <w:t>s</w:t>
      </w:r>
      <w:r w:rsidR="004119BB" w:rsidRPr="00EB66AA">
        <w:rPr>
          <w:rFonts w:eastAsia="Times New Roman"/>
          <w:color w:val="000000" w:themeColor="text1"/>
          <w:lang w:val="en-US" w:bidi="he-IL"/>
        </w:rPr>
        <w:t xml:space="preserve"> that motivate </w:t>
      </w:r>
      <w:r w:rsidR="004C218B" w:rsidRPr="00EB66AA">
        <w:rPr>
          <w:rFonts w:eastAsia="Times New Roman"/>
          <w:color w:val="000000" w:themeColor="text1"/>
          <w:lang w:val="en-US" w:bidi="he-IL"/>
        </w:rPr>
        <w:t>th</w:t>
      </w:r>
      <w:r w:rsidR="00241AE8" w:rsidRPr="00EB66AA">
        <w:rPr>
          <w:rFonts w:eastAsia="Times New Roman"/>
          <w:color w:val="000000" w:themeColor="text1"/>
          <w:lang w:val="en-US" w:bidi="he-IL"/>
        </w:rPr>
        <w:t>e</w:t>
      </w:r>
      <w:r w:rsidR="004C218B" w:rsidRPr="00EB66AA">
        <w:rPr>
          <w:rFonts w:eastAsia="Times New Roman"/>
          <w:color w:val="000000" w:themeColor="text1"/>
          <w:lang w:val="en-US" w:bidi="he-IL"/>
        </w:rPr>
        <w:t xml:space="preserve"> </w:t>
      </w:r>
      <w:r w:rsidR="000439E3" w:rsidRPr="00EB66AA">
        <w:rPr>
          <w:rFonts w:eastAsia="Times New Roman"/>
          <w:color w:val="000000" w:themeColor="text1"/>
          <w:lang w:val="en-US" w:bidi="he-IL"/>
        </w:rPr>
        <w:t xml:space="preserve">literature mapping </w:t>
      </w:r>
      <w:r w:rsidR="00241AE8" w:rsidRPr="00EB66AA">
        <w:rPr>
          <w:rFonts w:eastAsia="Times New Roman"/>
          <w:color w:val="000000" w:themeColor="text1"/>
          <w:lang w:val="en-US" w:bidi="he-IL"/>
        </w:rPr>
        <w:t>in th</w:t>
      </w:r>
      <w:ins w:id="733" w:author="JJ" w:date="2024-10-18T10:09:00Z" w16du:dateUtc="2024-10-18T09:09:00Z">
        <w:r w:rsidR="00296741">
          <w:rPr>
            <w:rFonts w:eastAsia="Times New Roman"/>
            <w:color w:val="000000" w:themeColor="text1"/>
            <w:lang w:val="en-US" w:bidi="he-IL"/>
          </w:rPr>
          <w:t xml:space="preserve">is </w:t>
        </w:r>
      </w:ins>
      <w:del w:id="734" w:author="JJ" w:date="2024-10-18T10:09:00Z" w16du:dateUtc="2024-10-18T09:09:00Z">
        <w:r w:rsidR="00241AE8" w:rsidRPr="00EB66AA" w:rsidDel="00296741">
          <w:rPr>
            <w:rFonts w:eastAsia="Times New Roman"/>
            <w:color w:val="000000" w:themeColor="text1"/>
            <w:lang w:val="en-US" w:bidi="he-IL"/>
          </w:rPr>
          <w:delText xml:space="preserve">e current </w:delText>
        </w:r>
      </w:del>
      <w:r w:rsidR="00241AE8" w:rsidRPr="00EB66AA">
        <w:rPr>
          <w:rFonts w:eastAsia="Times New Roman"/>
          <w:color w:val="000000" w:themeColor="text1"/>
          <w:lang w:val="en-US" w:bidi="he-IL"/>
        </w:rPr>
        <w:t xml:space="preserve">project </w:t>
      </w:r>
      <w:proofErr w:type="gramStart"/>
      <w:r w:rsidR="004119BB" w:rsidRPr="00EB66AA">
        <w:rPr>
          <w:rFonts w:eastAsia="Times New Roman"/>
          <w:color w:val="000000" w:themeColor="text1"/>
          <w:lang w:val="en-US" w:bidi="he-IL"/>
        </w:rPr>
        <w:t>are</w:t>
      </w:r>
      <w:proofErr w:type="gramEnd"/>
      <w:r w:rsidR="004C218B" w:rsidRPr="00EB66AA">
        <w:rPr>
          <w:rFonts w:eastAsia="Times New Roman"/>
          <w:color w:val="000000" w:themeColor="text1"/>
          <w:lang w:val="en-US" w:bidi="he-IL"/>
        </w:rPr>
        <w:t xml:space="preserve">: </w:t>
      </w:r>
    </w:p>
    <w:p w14:paraId="2E740385" w14:textId="7BD47A0B" w:rsidR="00E8625B" w:rsidRPr="00EB66AA" w:rsidRDefault="0082015E" w:rsidP="00EB66AA">
      <w:pPr>
        <w:pStyle w:val="Default"/>
        <w:spacing w:line="480" w:lineRule="auto"/>
        <w:rPr>
          <w:rFonts w:eastAsia="Times New Roman"/>
          <w:color w:val="000000" w:themeColor="text1"/>
          <w:lang w:val="en-US" w:bidi="he-IL"/>
        </w:rPr>
      </w:pPr>
      <w:r w:rsidRPr="00EB66AA">
        <w:rPr>
          <w:color w:val="000000" w:themeColor="text1"/>
          <w:u w:val="single"/>
          <w:lang w:val="en-US"/>
        </w:rPr>
        <w:t>RQ1a:</w:t>
      </w:r>
      <w:r w:rsidRPr="00EB66AA">
        <w:rPr>
          <w:color w:val="000000" w:themeColor="text1"/>
          <w:lang w:val="en-US"/>
        </w:rPr>
        <w:t xml:space="preserve"> </w:t>
      </w:r>
      <w:r w:rsidR="004C218B" w:rsidRPr="00EB66AA">
        <w:rPr>
          <w:color w:val="000000" w:themeColor="text1"/>
          <w:lang w:val="en-US"/>
        </w:rPr>
        <w:t xml:space="preserve">What </w:t>
      </w:r>
      <w:r w:rsidR="00C94784" w:rsidRPr="00EB66AA">
        <w:rPr>
          <w:color w:val="000000" w:themeColor="text1"/>
          <w:lang w:val="en-US"/>
        </w:rPr>
        <w:t xml:space="preserve">types of </w:t>
      </w:r>
      <w:r w:rsidR="004C218B" w:rsidRPr="00EB66AA">
        <w:rPr>
          <w:color w:val="000000" w:themeColor="text1"/>
          <w:lang w:val="en-US"/>
        </w:rPr>
        <w:t xml:space="preserve">meanings </w:t>
      </w:r>
      <w:r w:rsidR="00EF1617" w:rsidRPr="00EB66AA">
        <w:rPr>
          <w:color w:val="000000" w:themeColor="text1"/>
          <w:lang w:val="en-US"/>
        </w:rPr>
        <w:t xml:space="preserve">of protest </w:t>
      </w:r>
      <w:r w:rsidR="004C218B" w:rsidRPr="00EB66AA">
        <w:rPr>
          <w:color w:val="000000" w:themeColor="text1"/>
          <w:lang w:val="en-US"/>
        </w:rPr>
        <w:t xml:space="preserve">are found in scholarly </w:t>
      </w:r>
      <w:r w:rsidR="00EF1617" w:rsidRPr="00EB66AA">
        <w:rPr>
          <w:color w:val="000000" w:themeColor="text1"/>
          <w:lang w:val="en-US"/>
        </w:rPr>
        <w:t>research</w:t>
      </w:r>
      <w:r w:rsidR="004C218B" w:rsidRPr="00EB66AA">
        <w:rPr>
          <w:color w:val="000000" w:themeColor="text1"/>
          <w:lang w:val="en-US"/>
        </w:rPr>
        <w:t>?</w:t>
      </w:r>
      <w:r w:rsidR="00367A66" w:rsidRPr="00EB66AA">
        <w:rPr>
          <w:color w:val="000000" w:themeColor="text1"/>
          <w:lang w:val="en-US"/>
        </w:rPr>
        <w:t xml:space="preserve"> (</w:t>
      </w:r>
      <w:r w:rsidR="00367A66" w:rsidRPr="00EB66AA">
        <w:rPr>
          <w:i/>
          <w:iCs/>
          <w:color w:val="000000" w:themeColor="text1"/>
          <w:lang w:val="en-US"/>
        </w:rPr>
        <w:t xml:space="preserve">RQ1a: </w:t>
      </w:r>
      <w:r w:rsidR="00115E59" w:rsidRPr="00EB66AA">
        <w:rPr>
          <w:i/>
          <w:iCs/>
          <w:color w:val="000000" w:themeColor="text1"/>
          <w:lang w:val="en-US"/>
        </w:rPr>
        <w:t>Literature m</w:t>
      </w:r>
      <w:r w:rsidR="00367A66" w:rsidRPr="00EB66AA">
        <w:rPr>
          <w:i/>
          <w:iCs/>
          <w:color w:val="000000" w:themeColor="text1"/>
          <w:lang w:val="en-US"/>
        </w:rPr>
        <w:t>eaning</w:t>
      </w:r>
      <w:r w:rsidR="00115E59" w:rsidRPr="00EB66AA">
        <w:rPr>
          <w:i/>
          <w:iCs/>
          <w:color w:val="000000" w:themeColor="text1"/>
          <w:lang w:val="en-US"/>
        </w:rPr>
        <w:t>s</w:t>
      </w:r>
      <w:r w:rsidR="00367A66" w:rsidRPr="00EB66AA">
        <w:rPr>
          <w:color w:val="000000" w:themeColor="text1"/>
          <w:lang w:val="en-US"/>
        </w:rPr>
        <w:t>)</w:t>
      </w:r>
      <w:r w:rsidR="004C218B" w:rsidRPr="00EB66AA">
        <w:rPr>
          <w:color w:val="000000" w:themeColor="text1"/>
          <w:lang w:val="en-US"/>
        </w:rPr>
        <w:t xml:space="preserve"> </w:t>
      </w:r>
    </w:p>
    <w:p w14:paraId="436301E3" w14:textId="1E17C751" w:rsidR="00E8625B" w:rsidRPr="00EB66AA" w:rsidRDefault="00E8625B" w:rsidP="00EB66AA">
      <w:pPr>
        <w:pStyle w:val="Default"/>
        <w:spacing w:line="480" w:lineRule="auto"/>
        <w:rPr>
          <w:rFonts w:eastAsia="Times New Roman"/>
          <w:i/>
          <w:iCs/>
          <w:color w:val="000000" w:themeColor="text1"/>
          <w:lang w:val="en-US" w:bidi="he-IL"/>
        </w:rPr>
      </w:pPr>
      <w:r w:rsidRPr="00EB66AA">
        <w:rPr>
          <w:rFonts w:eastAsia="Times New Roman"/>
          <w:color w:val="000000" w:themeColor="text1"/>
          <w:u w:val="single"/>
          <w:lang w:val="en-US" w:bidi="he-IL"/>
        </w:rPr>
        <w:t>RQ1b</w:t>
      </w:r>
      <w:r w:rsidRPr="00EB66AA">
        <w:rPr>
          <w:rFonts w:eastAsia="Times New Roman"/>
          <w:color w:val="000000" w:themeColor="text1"/>
          <w:lang w:val="en-US" w:bidi="he-IL"/>
        </w:rPr>
        <w:t xml:space="preserve">: </w:t>
      </w:r>
      <w:r w:rsidR="004C218B" w:rsidRPr="00EB66AA">
        <w:rPr>
          <w:rFonts w:eastAsia="Times New Roman"/>
          <w:color w:val="000000" w:themeColor="text1"/>
          <w:lang w:val="en-US" w:bidi="he-IL"/>
        </w:rPr>
        <w:t xml:space="preserve">Have these meanings changed over time? </w:t>
      </w:r>
      <w:r w:rsidR="00367A66" w:rsidRPr="00EB66AA">
        <w:rPr>
          <w:rFonts w:eastAsia="Times New Roman"/>
          <w:i/>
          <w:iCs/>
          <w:color w:val="000000" w:themeColor="text1"/>
          <w:lang w:val="en-US" w:bidi="he-IL"/>
        </w:rPr>
        <w:t>(RQ1b: Over time)</w:t>
      </w:r>
    </w:p>
    <w:p w14:paraId="3B629C44" w14:textId="47C540CD" w:rsidR="00A777BE" w:rsidRPr="00EB66AA" w:rsidRDefault="00E8625B" w:rsidP="00EB66AA">
      <w:pPr>
        <w:pStyle w:val="Default"/>
        <w:spacing w:line="480" w:lineRule="auto"/>
        <w:rPr>
          <w:rFonts w:eastAsia="Times New Roman"/>
          <w:i/>
          <w:iCs/>
          <w:color w:val="000000" w:themeColor="text1"/>
          <w:lang w:val="en-US" w:bidi="he-IL"/>
        </w:rPr>
      </w:pPr>
      <w:r w:rsidRPr="00EB66AA">
        <w:rPr>
          <w:rFonts w:eastAsia="Times New Roman"/>
          <w:color w:val="000000" w:themeColor="text1"/>
          <w:u w:val="single"/>
          <w:lang w:val="en-US" w:bidi="he-IL"/>
        </w:rPr>
        <w:t>RQ1c</w:t>
      </w:r>
      <w:r w:rsidRPr="00EB66AA">
        <w:rPr>
          <w:rFonts w:eastAsia="Times New Roman"/>
          <w:color w:val="000000" w:themeColor="text1"/>
          <w:lang w:val="en-US" w:bidi="he-IL"/>
        </w:rPr>
        <w:t xml:space="preserve">: </w:t>
      </w:r>
      <w:r w:rsidR="004C218B" w:rsidRPr="00EB66AA">
        <w:rPr>
          <w:rFonts w:eastAsia="Times New Roman"/>
          <w:color w:val="000000" w:themeColor="text1"/>
          <w:lang w:val="en-US" w:bidi="he-IL"/>
        </w:rPr>
        <w:t xml:space="preserve">What are the most prominent </w:t>
      </w:r>
      <w:r w:rsidR="00003CEC" w:rsidRPr="00EB66AA">
        <w:rPr>
          <w:rFonts w:eastAsia="Times New Roman"/>
          <w:color w:val="000000" w:themeColor="text1"/>
          <w:lang w:val="en-US" w:bidi="he-IL"/>
        </w:rPr>
        <w:t xml:space="preserve">studies </w:t>
      </w:r>
      <w:r w:rsidR="00234C54" w:rsidRPr="00EB66AA">
        <w:rPr>
          <w:rFonts w:eastAsia="Times New Roman"/>
          <w:color w:val="000000" w:themeColor="text1"/>
          <w:lang w:val="en-US" w:bidi="he-IL"/>
        </w:rPr>
        <w:t xml:space="preserve">that </w:t>
      </w:r>
      <w:r w:rsidR="00312CD5" w:rsidRPr="00EB66AA">
        <w:rPr>
          <w:rFonts w:eastAsia="Times New Roman"/>
          <w:color w:val="000000" w:themeColor="text1"/>
          <w:lang w:val="en-US" w:bidi="he-IL"/>
        </w:rPr>
        <w:t xml:space="preserve">form the </w:t>
      </w:r>
      <w:r w:rsidR="00C238EB" w:rsidRPr="00EB66AA">
        <w:rPr>
          <w:rFonts w:eastAsia="Times New Roman"/>
          <w:color w:val="000000" w:themeColor="text1"/>
          <w:lang w:val="en-US" w:bidi="he-IL"/>
        </w:rPr>
        <w:t xml:space="preserve">theoretical </w:t>
      </w:r>
      <w:r w:rsidR="00312CD5" w:rsidRPr="00EB66AA">
        <w:rPr>
          <w:rFonts w:eastAsia="Times New Roman"/>
          <w:color w:val="000000" w:themeColor="text1"/>
          <w:lang w:val="en-US" w:bidi="he-IL"/>
        </w:rPr>
        <w:t xml:space="preserve">foundation for the </w:t>
      </w:r>
      <w:r w:rsidR="00234C54" w:rsidRPr="00EB66AA">
        <w:rPr>
          <w:rFonts w:eastAsia="Times New Roman"/>
          <w:color w:val="000000" w:themeColor="text1"/>
          <w:lang w:val="en-US" w:bidi="he-IL"/>
        </w:rPr>
        <w:t xml:space="preserve">types of meanings </w:t>
      </w:r>
      <w:r w:rsidR="00312CD5" w:rsidRPr="00EB66AA">
        <w:rPr>
          <w:rFonts w:eastAsia="Times New Roman"/>
          <w:color w:val="000000" w:themeColor="text1"/>
          <w:lang w:val="en-US" w:bidi="he-IL"/>
        </w:rPr>
        <w:t xml:space="preserve">of protest </w:t>
      </w:r>
      <w:r w:rsidR="00C238EB" w:rsidRPr="00EB66AA">
        <w:rPr>
          <w:rFonts w:eastAsia="Times New Roman"/>
          <w:color w:val="000000" w:themeColor="text1"/>
          <w:lang w:val="en-US" w:bidi="he-IL"/>
        </w:rPr>
        <w:t xml:space="preserve">found </w:t>
      </w:r>
      <w:r w:rsidR="00312CD5" w:rsidRPr="00EB66AA">
        <w:rPr>
          <w:rFonts w:eastAsia="Times New Roman"/>
          <w:color w:val="000000" w:themeColor="text1"/>
          <w:lang w:val="en-US" w:bidi="he-IL"/>
        </w:rPr>
        <w:t xml:space="preserve">in the </w:t>
      </w:r>
      <w:r w:rsidR="00C238EB" w:rsidRPr="00EB66AA">
        <w:rPr>
          <w:rFonts w:eastAsia="Times New Roman"/>
          <w:color w:val="000000" w:themeColor="text1"/>
          <w:lang w:val="en-US" w:bidi="he-IL"/>
        </w:rPr>
        <w:t xml:space="preserve">broad </w:t>
      </w:r>
      <w:r w:rsidR="00312CD5" w:rsidRPr="00EB66AA">
        <w:rPr>
          <w:rFonts w:eastAsia="Times New Roman"/>
          <w:color w:val="000000" w:themeColor="text1"/>
          <w:lang w:val="en-US" w:bidi="he-IL"/>
        </w:rPr>
        <w:t>scholarly literature?</w:t>
      </w:r>
      <w:r w:rsidR="00367A66" w:rsidRPr="00EB66AA">
        <w:rPr>
          <w:rFonts w:eastAsia="Times New Roman"/>
          <w:color w:val="000000" w:themeColor="text1"/>
          <w:lang w:val="en-US" w:bidi="he-IL"/>
        </w:rPr>
        <w:t xml:space="preserve"> </w:t>
      </w:r>
      <w:r w:rsidR="00367A66" w:rsidRPr="00EB66AA">
        <w:rPr>
          <w:rFonts w:eastAsia="Times New Roman"/>
          <w:i/>
          <w:iCs/>
          <w:color w:val="000000" w:themeColor="text1"/>
          <w:lang w:val="en-US" w:bidi="he-IL"/>
        </w:rPr>
        <w:t>(RQ1c: Prominent studies)</w:t>
      </w:r>
    </w:p>
    <w:p w14:paraId="21412982" w14:textId="72C070A4" w:rsidR="0011405A" w:rsidRPr="00EB66AA" w:rsidRDefault="00673738" w:rsidP="00EB66AA">
      <w:pPr>
        <w:pStyle w:val="Default"/>
        <w:spacing w:line="480" w:lineRule="auto"/>
        <w:ind w:firstLine="360"/>
        <w:rPr>
          <w:rFonts w:eastAsia="Times New Roman"/>
          <w:color w:val="000000" w:themeColor="text1"/>
          <w:lang w:val="en-US" w:bidi="he-IL"/>
        </w:rPr>
      </w:pPr>
      <w:r w:rsidRPr="00EB66AA">
        <w:rPr>
          <w:color w:val="000000" w:themeColor="text1"/>
          <w:lang w:val="en-US"/>
        </w:rPr>
        <w:t xml:space="preserve">Study #1 will answer these research questions </w:t>
      </w:r>
      <w:del w:id="735" w:author="JJ" w:date="2024-10-17T10:58:00Z" w16du:dateUtc="2024-10-17T09:58:00Z">
        <w:r w:rsidRPr="00EB66AA" w:rsidDel="006409AD">
          <w:rPr>
            <w:color w:val="000000" w:themeColor="text1"/>
            <w:lang w:val="en-US"/>
          </w:rPr>
          <w:delText xml:space="preserve">through </w:delText>
        </w:r>
      </w:del>
      <w:ins w:id="736" w:author="JJ" w:date="2024-10-17T10:58:00Z" w16du:dateUtc="2024-10-17T09:58:00Z">
        <w:r w:rsidR="006409AD">
          <w:rPr>
            <w:color w:val="000000" w:themeColor="text1"/>
            <w:lang w:val="en-US"/>
          </w:rPr>
          <w:t>using</w:t>
        </w:r>
        <w:r w:rsidR="006409AD" w:rsidRPr="00EB66AA">
          <w:rPr>
            <w:color w:val="000000" w:themeColor="text1"/>
            <w:lang w:val="en-US"/>
          </w:rPr>
          <w:t xml:space="preserve"> </w:t>
        </w:r>
      </w:ins>
      <w:r w:rsidRPr="00EB66AA">
        <w:rPr>
          <w:color w:val="000000" w:themeColor="text1"/>
          <w:lang w:val="en-US"/>
        </w:rPr>
        <w:t>literature mapping methods of bibliometric analysis and visual</w:t>
      </w:r>
      <w:r w:rsidR="0085393A" w:rsidRPr="00EB66AA">
        <w:rPr>
          <w:color w:val="000000" w:themeColor="text1"/>
          <w:lang w:val="en-US"/>
        </w:rPr>
        <w:t xml:space="preserve"> mapping</w:t>
      </w:r>
      <w:r w:rsidRPr="00EB66AA">
        <w:rPr>
          <w:color w:val="000000" w:themeColor="text1"/>
          <w:lang w:val="en-US"/>
        </w:rPr>
        <w:t xml:space="preserve"> techniques. These methods </w:t>
      </w:r>
      <w:r w:rsidR="00A777BE" w:rsidRPr="00EB66AA">
        <w:rPr>
          <w:color w:val="000000" w:themeColor="text1"/>
          <w:lang w:val="en-US"/>
        </w:rPr>
        <w:t>enable</w:t>
      </w:r>
      <w:r w:rsidR="00730B3D" w:rsidRPr="00EB66AA">
        <w:rPr>
          <w:color w:val="000000" w:themeColor="text1"/>
          <w:lang w:val="en-US"/>
        </w:rPr>
        <w:t xml:space="preserve"> </w:t>
      </w:r>
      <w:r w:rsidR="00A777BE" w:rsidRPr="00EB66AA">
        <w:rPr>
          <w:color w:val="000000" w:themeColor="text1"/>
          <w:lang w:val="en-US"/>
        </w:rPr>
        <w:t xml:space="preserve">scholars to </w:t>
      </w:r>
      <w:del w:id="737" w:author="JJ" w:date="2024-10-17T13:57:00Z" w16du:dateUtc="2024-10-17T12:57:00Z">
        <w:r w:rsidR="00A777BE" w:rsidRPr="00EB66AA" w:rsidDel="00815046">
          <w:rPr>
            <w:color w:val="000000" w:themeColor="text1"/>
            <w:lang w:val="en-US"/>
          </w:rPr>
          <w:delText xml:space="preserve">generate </w:delText>
        </w:r>
      </w:del>
      <w:ins w:id="738" w:author="JJ" w:date="2024-10-17T13:57:00Z" w16du:dateUtc="2024-10-17T12:57:00Z">
        <w:r w:rsidR="00815046">
          <w:rPr>
            <w:color w:val="000000" w:themeColor="text1"/>
            <w:lang w:val="en-US"/>
          </w:rPr>
          <w:t>create</w:t>
        </w:r>
        <w:r w:rsidR="00815046" w:rsidRPr="00EB66AA">
          <w:rPr>
            <w:color w:val="000000" w:themeColor="text1"/>
            <w:lang w:val="en-US"/>
          </w:rPr>
          <w:t xml:space="preserve"> </w:t>
        </w:r>
      </w:ins>
      <w:r w:rsidR="00A777BE" w:rsidRPr="00EB66AA">
        <w:rPr>
          <w:color w:val="000000" w:themeColor="text1"/>
          <w:lang w:val="en-US"/>
        </w:rPr>
        <w:t xml:space="preserve">images of networks that </w:t>
      </w:r>
      <w:del w:id="739" w:author="JJ" w:date="2024-10-17T13:57:00Z" w16du:dateUtc="2024-10-17T12:57:00Z">
        <w:r w:rsidR="00813D06" w:rsidRPr="00EB66AA" w:rsidDel="00815046">
          <w:rPr>
            <w:color w:val="000000" w:themeColor="text1"/>
            <w:lang w:val="en-US"/>
          </w:rPr>
          <w:delText xml:space="preserve">clearly </w:delText>
        </w:r>
      </w:del>
      <w:ins w:id="740" w:author="JJ" w:date="2024-10-17T13:57:00Z" w16du:dateUtc="2024-10-17T12:57:00Z">
        <w:r w:rsidR="00815046">
          <w:rPr>
            <w:color w:val="000000" w:themeColor="text1"/>
            <w:lang w:val="en-US"/>
          </w:rPr>
          <w:t>effectively</w:t>
        </w:r>
        <w:r w:rsidR="00815046" w:rsidRPr="00EB66AA">
          <w:rPr>
            <w:color w:val="000000" w:themeColor="text1"/>
            <w:lang w:val="en-US"/>
          </w:rPr>
          <w:t xml:space="preserve"> </w:t>
        </w:r>
      </w:ins>
      <w:r w:rsidR="00A777BE" w:rsidRPr="00EB66AA">
        <w:rPr>
          <w:color w:val="000000" w:themeColor="text1"/>
          <w:lang w:val="en-US"/>
        </w:rPr>
        <w:t>communicate complex information</w:t>
      </w:r>
      <w:ins w:id="741" w:author="JJ" w:date="2024-10-17T10:58:00Z" w16du:dateUtc="2024-10-17T09:58:00Z">
        <w:r w:rsidR="006409AD">
          <w:rPr>
            <w:color w:val="000000" w:themeColor="text1"/>
            <w:lang w:val="en-US"/>
          </w:rPr>
          <w:t xml:space="preserve"> while providing </w:t>
        </w:r>
      </w:ins>
      <w:del w:id="742" w:author="JJ" w:date="2024-10-17T10:58:00Z" w16du:dateUtc="2024-10-17T09:58:00Z">
        <w:r w:rsidR="00A777BE" w:rsidRPr="00EB66AA" w:rsidDel="006409AD">
          <w:rPr>
            <w:color w:val="000000" w:themeColor="text1"/>
            <w:lang w:val="en-US"/>
          </w:rPr>
          <w:delText xml:space="preserve">, and provide </w:delText>
        </w:r>
      </w:del>
      <w:r w:rsidR="00A777BE" w:rsidRPr="00EB66AA">
        <w:rPr>
          <w:color w:val="000000" w:themeColor="text1"/>
          <w:lang w:val="en-US"/>
        </w:rPr>
        <w:t>comprehensive coverage of research fields</w:t>
      </w:r>
      <w:ins w:id="743" w:author="JJ" w:date="2024-10-17T10:58:00Z" w16du:dateUtc="2024-10-17T09:58:00Z">
        <w:r w:rsidR="006409AD">
          <w:rPr>
            <w:color w:val="000000" w:themeColor="text1"/>
            <w:lang w:val="en-US"/>
          </w:rPr>
          <w:t>. This methodology r</w:t>
        </w:r>
      </w:ins>
      <w:del w:id="744" w:author="JJ" w:date="2024-10-17T10:58:00Z" w16du:dateUtc="2024-10-17T09:58:00Z">
        <w:r w:rsidR="00A777BE" w:rsidRPr="00EB66AA" w:rsidDel="006409AD">
          <w:rPr>
            <w:color w:val="000000" w:themeColor="text1"/>
            <w:lang w:val="en-US"/>
          </w:rPr>
          <w:delText>, r</w:delText>
        </w:r>
      </w:del>
      <w:r w:rsidR="00A777BE" w:rsidRPr="00EB66AA">
        <w:rPr>
          <w:color w:val="000000" w:themeColor="text1"/>
          <w:lang w:val="en-US"/>
        </w:rPr>
        <w:t>educ</w:t>
      </w:r>
      <w:ins w:id="745" w:author="JJ" w:date="2024-10-17T10:58:00Z" w16du:dateUtc="2024-10-17T09:58:00Z">
        <w:r w:rsidR="006409AD">
          <w:rPr>
            <w:color w:val="000000" w:themeColor="text1"/>
            <w:lang w:val="en-US"/>
          </w:rPr>
          <w:t>es</w:t>
        </w:r>
      </w:ins>
      <w:del w:id="746" w:author="JJ" w:date="2024-10-17T10:58:00Z" w16du:dateUtc="2024-10-17T09:58:00Z">
        <w:r w:rsidR="00A777BE" w:rsidRPr="00EB66AA" w:rsidDel="006409AD">
          <w:rPr>
            <w:color w:val="000000" w:themeColor="text1"/>
            <w:lang w:val="en-US"/>
          </w:rPr>
          <w:delText>ing</w:delText>
        </w:r>
      </w:del>
      <w:r w:rsidR="00A777BE" w:rsidRPr="00EB66AA">
        <w:rPr>
          <w:color w:val="000000" w:themeColor="text1"/>
          <w:lang w:val="en-US"/>
        </w:rPr>
        <w:t xml:space="preserve"> the level of subjective judgment </w:t>
      </w:r>
      <w:del w:id="747" w:author="JJ" w:date="2024-10-17T13:57:00Z" w16du:dateUtc="2024-10-17T12:57:00Z">
        <w:r w:rsidR="00AE149A" w:rsidRPr="00EB66AA" w:rsidDel="00815046">
          <w:rPr>
            <w:color w:val="000000" w:themeColor="text1"/>
            <w:lang w:val="en-US"/>
          </w:rPr>
          <w:delText xml:space="preserve">applied </w:delText>
        </w:r>
      </w:del>
      <w:ins w:id="748" w:author="JJ" w:date="2024-10-17T13:57:00Z" w16du:dateUtc="2024-10-17T12:57:00Z">
        <w:r w:rsidR="00815046">
          <w:rPr>
            <w:color w:val="000000" w:themeColor="text1"/>
            <w:lang w:val="en-US"/>
          </w:rPr>
          <w:t>often present</w:t>
        </w:r>
        <w:r w:rsidR="00815046" w:rsidRPr="00EB66AA">
          <w:rPr>
            <w:color w:val="000000" w:themeColor="text1"/>
            <w:lang w:val="en-US"/>
          </w:rPr>
          <w:t xml:space="preserve"> </w:t>
        </w:r>
      </w:ins>
      <w:r w:rsidR="00AE149A" w:rsidRPr="00EB66AA">
        <w:rPr>
          <w:color w:val="000000" w:themeColor="text1"/>
          <w:lang w:val="en-US"/>
        </w:rPr>
        <w:t xml:space="preserve">in traditional literature reviews </w:t>
      </w:r>
      <w:r w:rsidR="00AC0EF9" w:rsidRPr="00EB66AA">
        <w:rPr>
          <w:color w:val="000000" w:themeColor="text1"/>
        </w:rPr>
        <w:fldChar w:fldCharType="begin"/>
      </w:r>
      <w:r w:rsidR="00A43A04" w:rsidRPr="00EB66AA">
        <w:rPr>
          <w:color w:val="000000" w:themeColor="text1"/>
          <w:lang w:val="en-US"/>
        </w:rPr>
        <w:instrText xml:space="preserve"> ADDIN ZOTERO_ITEM CSL_CITATION {"citationID":"1tfPjSLh","properties":{"formattedCitation":"(Wagner et al., 2022)","plainCitation":"(Wagner et al., 2022)","noteIndex":0},"citationItems":[{"id":1899,"uris":["http://zotero.org/users/10819837/items/7BIIVS2S"],"itemData":{"id":1899,"type":"article-journal","abstract":"Artificial intelligence (AI) is beginning to transform traditional research practices in many areas. In this context, literature reviews stand out because they operate on large and rapidly growing volumes of documents, that is, partially structured (meta)data, and pervade almost every type of paper published in information systems research or related social science disciplines. To familiarize researchers with some of the recent trends in this area, we outline how AI can expedite individual steps of the literature review process. Considering that the use of AI in this context is in an early stage of development, we propose a comprehensive research agenda for AI-based literature reviews (AILRs) in our field. With this agenda, we would like to encourage design science research and a broader constructive discourse on shaping the future of AILRs in research.","container-title":"Journal of Information Technology","DOI":"10.1177/02683962211048201","ISSN":"0268-3962","issue":"2","language":"en","note":"publisher: SAGE Publications Ltd","page":"209-226","source":"SAGE Journals","title":"Artificial intelligence and the conduct of literature reviews","volume":"37","author":[{"family":"Wagner","given":"Gerit"},{"family":"Lukyanenko","given":"Roman"},{"family":"Paré","given":"Guy"}],"issued":{"date-parts":[["2022",6,1]]}}}],"schema":"https://github.com/citation-style-language/schema/raw/master/csl-citation.json"} </w:instrText>
      </w:r>
      <w:r w:rsidR="00AC0EF9" w:rsidRPr="00EB66AA">
        <w:rPr>
          <w:color w:val="000000" w:themeColor="text1"/>
        </w:rPr>
        <w:fldChar w:fldCharType="separate"/>
      </w:r>
      <w:r w:rsidR="00A43A04" w:rsidRPr="00EB66AA">
        <w:rPr>
          <w:noProof/>
          <w:color w:val="000000" w:themeColor="text1"/>
          <w:lang w:val="en-US"/>
        </w:rPr>
        <w:t>(Wagner et al., 2022)</w:t>
      </w:r>
      <w:r w:rsidR="00AC0EF9" w:rsidRPr="00EB66AA">
        <w:rPr>
          <w:color w:val="000000" w:themeColor="text1"/>
        </w:rPr>
        <w:fldChar w:fldCharType="end"/>
      </w:r>
      <w:r w:rsidR="00A777BE" w:rsidRPr="00EB66AA">
        <w:rPr>
          <w:color w:val="000000" w:themeColor="text1"/>
          <w:lang w:val="en-US"/>
        </w:rPr>
        <w:t xml:space="preserve">. </w:t>
      </w:r>
      <w:del w:id="749" w:author="JJ" w:date="2024-10-17T13:58:00Z" w16du:dateUtc="2024-10-17T12:58:00Z">
        <w:r w:rsidR="004119BB" w:rsidRPr="00EB66AA" w:rsidDel="00815046">
          <w:rPr>
            <w:rFonts w:eastAsia="Times New Roman"/>
            <w:color w:val="000000" w:themeColor="text1"/>
            <w:lang w:val="en-US" w:bidi="he-IL"/>
          </w:rPr>
          <w:delText xml:space="preserve">The </w:delText>
        </w:r>
        <w:r w:rsidR="001D6863" w:rsidRPr="00EB66AA" w:rsidDel="00815046">
          <w:rPr>
            <w:rFonts w:eastAsia="Times New Roman"/>
            <w:color w:val="000000" w:themeColor="text1"/>
            <w:lang w:val="en-US" w:bidi="he-IL"/>
          </w:rPr>
          <w:delText xml:space="preserve">search for </w:delText>
        </w:r>
      </w:del>
      <w:ins w:id="750" w:author="JJ" w:date="2024-10-17T13:58:00Z" w16du:dateUtc="2024-10-17T12:58:00Z">
        <w:r w:rsidR="00815046">
          <w:rPr>
            <w:rFonts w:eastAsia="Times New Roman"/>
            <w:color w:val="000000" w:themeColor="text1"/>
            <w:lang w:val="en-US" w:bidi="he-IL"/>
          </w:rPr>
          <w:t>A</w:t>
        </w:r>
      </w:ins>
      <w:del w:id="751" w:author="JJ" w:date="2024-10-17T13:58:00Z" w16du:dateUtc="2024-10-17T12:58:00Z">
        <w:r w:rsidR="001D6863" w:rsidRPr="00EB66AA" w:rsidDel="00815046">
          <w:rPr>
            <w:rFonts w:eastAsia="Times New Roman"/>
            <w:color w:val="000000" w:themeColor="text1"/>
            <w:lang w:val="en-US" w:bidi="he-IL"/>
          </w:rPr>
          <w:delText>a</w:delText>
        </w:r>
      </w:del>
      <w:r w:rsidR="001D6863" w:rsidRPr="00EB66AA">
        <w:rPr>
          <w:rFonts w:eastAsia="Times New Roman"/>
          <w:color w:val="000000" w:themeColor="text1"/>
          <w:lang w:val="en-US" w:bidi="he-IL"/>
        </w:rPr>
        <w:t>rticle</w:t>
      </w:r>
      <w:ins w:id="752" w:author="JJ" w:date="2024-10-17T13:58:00Z" w16du:dateUtc="2024-10-17T12:58:00Z">
        <w:r w:rsidR="00815046">
          <w:rPr>
            <w:rFonts w:eastAsia="Times New Roman"/>
            <w:color w:val="000000" w:themeColor="text1"/>
            <w:lang w:val="en-US" w:bidi="he-IL"/>
          </w:rPr>
          <w:t xml:space="preserve"> searches</w:t>
        </w:r>
      </w:ins>
      <w:del w:id="753" w:author="JJ" w:date="2024-10-17T13:58:00Z" w16du:dateUtc="2024-10-17T12:58:00Z">
        <w:r w:rsidR="001D6863" w:rsidRPr="00EB66AA" w:rsidDel="00815046">
          <w:rPr>
            <w:rFonts w:eastAsia="Times New Roman"/>
            <w:color w:val="000000" w:themeColor="text1"/>
            <w:lang w:val="en-US" w:bidi="he-IL"/>
          </w:rPr>
          <w:delText>s</w:delText>
        </w:r>
      </w:del>
      <w:r w:rsidR="001D6863" w:rsidRPr="00EB66AA">
        <w:rPr>
          <w:rFonts w:eastAsia="Times New Roman"/>
          <w:color w:val="000000" w:themeColor="text1"/>
          <w:lang w:val="en-US" w:bidi="he-IL"/>
        </w:rPr>
        <w:t xml:space="preserve"> </w:t>
      </w:r>
      <w:r w:rsidR="00A27A5E" w:rsidRPr="00EB66AA">
        <w:rPr>
          <w:rFonts w:eastAsia="Times New Roman"/>
          <w:color w:val="000000" w:themeColor="text1"/>
          <w:lang w:val="en-US" w:bidi="he-IL"/>
        </w:rPr>
        <w:t>will be</w:t>
      </w:r>
      <w:r w:rsidR="001D6863" w:rsidRPr="00EB66AA">
        <w:rPr>
          <w:rFonts w:eastAsia="Times New Roman"/>
          <w:color w:val="000000" w:themeColor="text1"/>
          <w:lang w:val="en-US" w:bidi="he-IL"/>
        </w:rPr>
        <w:t xml:space="preserve"> c</w:t>
      </w:r>
      <w:ins w:id="754" w:author="JJ" w:date="2024-10-17T13:58:00Z" w16du:dateUtc="2024-10-17T12:58:00Z">
        <w:r w:rsidR="00815046">
          <w:rPr>
            <w:rFonts w:eastAsia="Times New Roman"/>
            <w:color w:val="000000" w:themeColor="text1"/>
            <w:lang w:val="en-US" w:bidi="he-IL"/>
          </w:rPr>
          <w:t xml:space="preserve">onducted </w:t>
        </w:r>
      </w:ins>
      <w:del w:id="755" w:author="JJ" w:date="2024-10-17T13:58:00Z" w16du:dateUtc="2024-10-17T12:58:00Z">
        <w:r w:rsidR="001D6863" w:rsidRPr="00EB66AA" w:rsidDel="00815046">
          <w:rPr>
            <w:rFonts w:eastAsia="Times New Roman"/>
            <w:color w:val="000000" w:themeColor="text1"/>
            <w:lang w:val="en-US" w:bidi="he-IL"/>
          </w:rPr>
          <w:delText xml:space="preserve">arried out </w:delText>
        </w:r>
      </w:del>
      <w:r w:rsidR="00A27A5E" w:rsidRPr="00EB66AA">
        <w:rPr>
          <w:rFonts w:eastAsia="Times New Roman"/>
          <w:color w:val="000000" w:themeColor="text1"/>
          <w:lang w:val="en-US" w:bidi="he-IL"/>
        </w:rPr>
        <w:t xml:space="preserve">in recognized scholarly databases </w:t>
      </w:r>
      <w:r w:rsidR="001D6863" w:rsidRPr="00EB66AA">
        <w:rPr>
          <w:rFonts w:eastAsia="Times New Roman"/>
          <w:color w:val="000000" w:themeColor="text1"/>
          <w:lang w:val="en-US" w:bidi="he-IL"/>
        </w:rPr>
        <w:t xml:space="preserve">using </w:t>
      </w:r>
      <w:r w:rsidR="002212AD" w:rsidRPr="00EB66AA">
        <w:rPr>
          <w:rFonts w:eastAsia="Times New Roman"/>
          <w:color w:val="000000" w:themeColor="text1"/>
          <w:lang w:val="en-US" w:bidi="he-IL"/>
        </w:rPr>
        <w:t>semi-</w:t>
      </w:r>
      <w:r w:rsidR="001D6863" w:rsidRPr="00EB66AA">
        <w:rPr>
          <w:rFonts w:eastAsia="Times New Roman"/>
          <w:color w:val="000000" w:themeColor="text1"/>
          <w:lang w:val="en-US" w:bidi="he-IL"/>
        </w:rPr>
        <w:t xml:space="preserve">automated statistical methods that ensure </w:t>
      </w:r>
      <w:r w:rsidR="00412555" w:rsidRPr="00EB66AA">
        <w:rPr>
          <w:rFonts w:eastAsia="Times New Roman"/>
          <w:color w:val="000000" w:themeColor="text1"/>
          <w:lang w:val="en-US" w:bidi="he-IL"/>
        </w:rPr>
        <w:t xml:space="preserve">both </w:t>
      </w:r>
      <w:r w:rsidR="001752D7" w:rsidRPr="00EB66AA">
        <w:rPr>
          <w:rFonts w:eastAsia="Times New Roman"/>
          <w:color w:val="000000" w:themeColor="text1"/>
          <w:lang w:val="en-US" w:bidi="he-IL"/>
        </w:rPr>
        <w:t xml:space="preserve">broad </w:t>
      </w:r>
      <w:r w:rsidR="00412555" w:rsidRPr="00EB66AA">
        <w:rPr>
          <w:rFonts w:eastAsia="Times New Roman"/>
          <w:color w:val="000000" w:themeColor="text1"/>
          <w:lang w:val="en-US" w:bidi="he-IL"/>
        </w:rPr>
        <w:t>recall</w:t>
      </w:r>
      <w:r w:rsidR="001D6863" w:rsidRPr="00EB66AA">
        <w:rPr>
          <w:rFonts w:eastAsia="Times New Roman"/>
          <w:color w:val="000000" w:themeColor="text1"/>
          <w:lang w:val="en-US" w:bidi="he-IL"/>
        </w:rPr>
        <w:t xml:space="preserve"> </w:t>
      </w:r>
      <w:r w:rsidR="00412555" w:rsidRPr="00EB66AA">
        <w:rPr>
          <w:rFonts w:eastAsia="Times New Roman"/>
          <w:color w:val="000000" w:themeColor="text1"/>
          <w:lang w:val="en-US" w:bidi="he-IL"/>
        </w:rPr>
        <w:t>and</w:t>
      </w:r>
      <w:r w:rsidR="001D6863" w:rsidRPr="00EB66AA">
        <w:rPr>
          <w:rFonts w:eastAsia="Times New Roman"/>
          <w:color w:val="000000" w:themeColor="text1"/>
          <w:lang w:val="en-US" w:bidi="he-IL"/>
        </w:rPr>
        <w:t xml:space="preserve"> high precision</w:t>
      </w:r>
      <w:r w:rsidR="002212AD" w:rsidRPr="00EB66AA">
        <w:rPr>
          <w:rFonts w:eastAsia="Times New Roman"/>
          <w:color w:val="000000" w:themeColor="text1"/>
          <w:lang w:val="en-US" w:bidi="he-IL"/>
        </w:rPr>
        <w:t xml:space="preserve"> </w:t>
      </w:r>
      <w:r w:rsidR="002212AD" w:rsidRPr="00EB66AA">
        <w:rPr>
          <w:rFonts w:eastAsia="Times New Roman"/>
          <w:color w:val="000000" w:themeColor="text1"/>
          <w:lang w:val="en-US" w:bidi="he-IL"/>
        </w:rPr>
        <w:fldChar w:fldCharType="begin"/>
      </w:r>
      <w:r w:rsidR="00EC57F5" w:rsidRPr="00EB66AA">
        <w:rPr>
          <w:rFonts w:eastAsia="Times New Roman"/>
          <w:color w:val="000000" w:themeColor="text1"/>
          <w:lang w:val="en-US" w:bidi="he-IL"/>
        </w:rPr>
        <w:instrText xml:space="preserve"> ADDIN ZOTERO_ITEM CSL_CITATION {"citationID":"WQAOf5pB","properties":{"formattedCitation":"(Huang et al., 2015)","plainCitation":"(Huang et al., 2015)","noteIndex":0},"citationItems":[{"id":959,"uris":["http://zotero.org/users/10819837/items/LYD99DXW"],"itemData":{"id":959,"type":"article-journal","container-title":"Scientometrics","DOI":"10.1007/s11192-015-1638-y","issue":"3","page":"2005–2022","source":"Google Scholar","title":"A systematic method to create search strategies for emerging technologies based on the Web of Science: illustrated for ‘Big Data’","title-short":"A systematic method to create search strategies for emerging technologies based on the Web of Science","volume":"105","author":[{"family":"Huang","given":"Ying"},{"family":"Schuehle","given":"Jannik"},{"family":"Porter","given":"Alan L."},{"family":"Youtie","given":"Jan"}],"issued":{"date-parts":[["2015"]]}}}],"schema":"https://github.com/citation-style-language/schema/raw/master/csl-citation.json"} </w:instrText>
      </w:r>
      <w:r w:rsidR="002212AD" w:rsidRPr="00EB66AA">
        <w:rPr>
          <w:rFonts w:eastAsia="Times New Roman"/>
          <w:color w:val="000000" w:themeColor="text1"/>
          <w:lang w:val="en-US" w:bidi="he-IL"/>
        </w:rPr>
        <w:fldChar w:fldCharType="separate"/>
      </w:r>
      <w:r w:rsidR="00EC57F5" w:rsidRPr="00EB66AA">
        <w:rPr>
          <w:rFonts w:eastAsia="Times New Roman"/>
          <w:noProof/>
          <w:color w:val="000000" w:themeColor="text1"/>
          <w:lang w:val="en-US" w:bidi="he-IL"/>
        </w:rPr>
        <w:t>(Huang et al., 2015)</w:t>
      </w:r>
      <w:r w:rsidR="002212AD" w:rsidRPr="00EB66AA">
        <w:rPr>
          <w:rFonts w:eastAsia="Times New Roman"/>
          <w:color w:val="000000" w:themeColor="text1"/>
          <w:lang w:val="en-US" w:bidi="he-IL"/>
        </w:rPr>
        <w:fldChar w:fldCharType="end"/>
      </w:r>
      <w:r w:rsidR="001D6863" w:rsidRPr="00EB66AA">
        <w:rPr>
          <w:rFonts w:eastAsia="Times New Roman"/>
          <w:color w:val="000000" w:themeColor="text1"/>
          <w:lang w:val="en-US" w:bidi="he-IL"/>
        </w:rPr>
        <w:t xml:space="preserve">. </w:t>
      </w:r>
      <w:r w:rsidR="009B0DEA" w:rsidRPr="00EB66AA">
        <w:rPr>
          <w:rFonts w:eastAsia="Times New Roman"/>
          <w:color w:val="000000" w:themeColor="text1"/>
          <w:lang w:val="en-US" w:bidi="he-IL"/>
        </w:rPr>
        <w:t xml:space="preserve">The resulting dataset </w:t>
      </w:r>
      <w:del w:id="756" w:author="JJ" w:date="2024-10-17T10:59:00Z" w16du:dateUtc="2024-10-17T09:59:00Z">
        <w:r w:rsidR="009B0DEA" w:rsidRPr="00EB66AA" w:rsidDel="006409AD">
          <w:rPr>
            <w:rFonts w:eastAsia="Times New Roman"/>
            <w:color w:val="000000" w:themeColor="text1"/>
            <w:lang w:val="en-US" w:bidi="he-IL"/>
          </w:rPr>
          <w:delText xml:space="preserve">of records </w:delText>
        </w:r>
      </w:del>
      <w:r w:rsidR="009B0DEA" w:rsidRPr="00EB66AA">
        <w:rPr>
          <w:rFonts w:eastAsia="Times New Roman"/>
          <w:color w:val="000000" w:themeColor="text1"/>
          <w:lang w:val="en-US" w:bidi="he-IL"/>
        </w:rPr>
        <w:t xml:space="preserve">will </w:t>
      </w:r>
      <w:del w:id="757" w:author="JJ" w:date="2024-10-17T13:58:00Z" w16du:dateUtc="2024-10-17T12:58:00Z">
        <w:r w:rsidR="009B0DEA" w:rsidRPr="00EB66AA" w:rsidDel="00815046">
          <w:rPr>
            <w:rFonts w:eastAsia="Times New Roman"/>
            <w:color w:val="000000" w:themeColor="text1"/>
            <w:lang w:val="en-US" w:bidi="he-IL"/>
          </w:rPr>
          <w:delText xml:space="preserve">then </w:delText>
        </w:r>
      </w:del>
      <w:r w:rsidR="009B0DEA" w:rsidRPr="00EB66AA">
        <w:rPr>
          <w:rFonts w:eastAsia="Times New Roman"/>
          <w:color w:val="000000" w:themeColor="text1"/>
          <w:lang w:val="en-US" w:bidi="he-IL"/>
        </w:rPr>
        <w:t xml:space="preserve">be analyzed using </w:t>
      </w:r>
      <w:r w:rsidR="001D08DB" w:rsidRPr="00EB66AA">
        <w:rPr>
          <w:rFonts w:eastAsia="Times New Roman"/>
          <w:color w:val="000000" w:themeColor="text1"/>
          <w:lang w:val="en-US" w:bidi="he-IL"/>
        </w:rPr>
        <w:t xml:space="preserve">the </w:t>
      </w:r>
      <w:r w:rsidR="001752D7" w:rsidRPr="00EB66AA">
        <w:rPr>
          <w:rFonts w:eastAsia="Times New Roman"/>
          <w:color w:val="000000" w:themeColor="text1"/>
          <w:lang w:val="en-US" w:bidi="he-IL"/>
        </w:rPr>
        <w:t>bibliometric</w:t>
      </w:r>
      <w:r w:rsidR="001D08DB" w:rsidRPr="00EB66AA">
        <w:rPr>
          <w:rFonts w:eastAsia="Times New Roman"/>
          <w:color w:val="000000" w:themeColor="text1"/>
          <w:lang w:val="en-US" w:bidi="he-IL"/>
        </w:rPr>
        <w:t xml:space="preserve"> visualization tool </w:t>
      </w:r>
      <w:proofErr w:type="spellStart"/>
      <w:r w:rsidR="001D08DB" w:rsidRPr="00EB66AA">
        <w:rPr>
          <w:rFonts w:eastAsia="Times New Roman"/>
          <w:color w:val="000000" w:themeColor="text1"/>
          <w:lang w:val="en-US" w:bidi="he-IL"/>
        </w:rPr>
        <w:t>VOSViewer</w:t>
      </w:r>
      <w:proofErr w:type="spellEnd"/>
      <w:r w:rsidR="004B5BCC" w:rsidRPr="00EB66AA">
        <w:rPr>
          <w:rFonts w:eastAsia="Times New Roman"/>
          <w:color w:val="000000" w:themeColor="text1"/>
          <w:lang w:val="en-US" w:bidi="he-IL"/>
        </w:rPr>
        <w:t xml:space="preserve"> </w:t>
      </w:r>
      <w:r w:rsidR="004B5BCC" w:rsidRPr="00EB66AA">
        <w:rPr>
          <w:rFonts w:eastAsia="Times New Roman"/>
          <w:color w:val="000000" w:themeColor="text1"/>
          <w:lang w:val="en-US" w:bidi="he-IL"/>
        </w:rPr>
        <w:fldChar w:fldCharType="begin"/>
      </w:r>
      <w:r w:rsidR="00883096" w:rsidRPr="00EB66AA">
        <w:rPr>
          <w:rFonts w:eastAsia="Times New Roman"/>
          <w:color w:val="000000" w:themeColor="text1"/>
          <w:lang w:val="en-US" w:bidi="he-IL"/>
        </w:rPr>
        <w:instrText xml:space="preserve"> ADDIN ZOTERO_ITEM CSL_CITATION {"citationID":"9ypTDfuJ","properties":{"formattedCitation":"(van Eck &amp; Waltman, 2010, 2014)","plainCitation":"(van Eck &amp; Waltman, 2010, 2014)","noteIndex":0},"citationItems":[{"id":1131,"uris":["http://zotero.org/users/10819837/items/335SXPM3"],"itemData":{"id":1131,"type":"article-journal","abstract":"We present VOSviewer, a freely available computer program that we have developed for constructing and viewing bibliometric maps. Unlike most computer programs that are used for bibliometric mapping, VOSviewer pays special attention to the graphical representation of bibliometric maps. The functionality of VOSviewer is especially useful for displaying large bibliometric maps in an easy-to-interpret way. The paper consists of three parts. In the first part, an overview of VOSviewer’s functionality for displaying bibliometric maps is provided. In the second part, the technical implementation of specific parts of the program is discussed. Finally, in the third part, VOSviewer’s ability to handle large maps is demonstrated by using the program to construct and display a co-citation map of 5,000 major scientific journals.","container-title":"Scientometrics","DOI":"10.1007/s11192-009-0146-3","ISSN":"1588-2861","issue":"2","journalAbbreviation":"Scientometrics","language":"en","page":"523-538","source":"Springer Link","title":"Software survey: VOSviewer, a computer program for bibliometric mapping","title-short":"Software survey","volume":"84","author":[{"family":"Eck","given":"Nees Jan","non-dropping-particle":"van"},{"family":"Waltman","given":"Ludo"}],"issued":{"date-parts":[["2010",8,1]]}}},{"id":1303,"uris":["http://zotero.org/users/10819837/items/VNZXBJM4"],"itemData":{"id":1303,"type":"chapter","abstract":"This chapter provides an introduction to the topic of visualizing bibliometric networks. First, the most commonly studied types of bibliometric networks (i.e., citation, co-citation, bibliographic coupling, keyword co-occurrence, and coauthorship networks) are discussed, and three popular visualization approaches (i.e., distance-based, graph-based, and timeline-based approaches) are distinguished. Next, an overview is given of a number of software tools that can be used for visualizing bibliometric networks. In the second part of the chapter, the focus is specifically on two software tools: VOSviewer and CitNetExplorer. The techniques used by these tools to construct, analyze, and visualize bibliometric networks are discussed. In addition, tutorials are offered that demonstrate in a step-by-step manner how both tools can be used. Finally, the chapter concludes with a discussion of the limitations and the proper use of bibliometric network visualizations and with a summary of some ongoing and future developments.","container-title":"Measuring scholarly impact: Methods and practice","event-place":"Cham","ISBN":"978-3-319-10377-8","language":"en","page":"285-320","publisher":"Springer","publisher-place":"Cham","source":"Springer Link","title":"Visualizing bibliometric networks","author":[{"family":"Eck","given":"Nees Jan","non-dropping-particle":"van"},{"family":"Waltman","given":"Ludo"}],"editor":[{"family":"Ding","given":"Ying"},{"family":"Rousseau","given":"Ronald"},{"family":"Wolfram","given":"Dietmar"}],"issued":{"date-parts":[["2014"]]}}}],"schema":"https://github.com/citation-style-language/schema/raw/master/csl-citation.json"} </w:instrText>
      </w:r>
      <w:r w:rsidR="004B5BCC" w:rsidRPr="00EB66AA">
        <w:rPr>
          <w:rFonts w:eastAsia="Times New Roman"/>
          <w:color w:val="000000" w:themeColor="text1"/>
          <w:lang w:val="en-US" w:bidi="he-IL"/>
        </w:rPr>
        <w:fldChar w:fldCharType="separate"/>
      </w:r>
      <w:r w:rsidR="00883096" w:rsidRPr="00EB66AA">
        <w:rPr>
          <w:rFonts w:eastAsia="Times New Roman"/>
          <w:noProof/>
          <w:color w:val="000000" w:themeColor="text1"/>
          <w:lang w:val="en-US" w:bidi="he-IL"/>
        </w:rPr>
        <w:t>(van Eck &amp; Waltman, 2010, 2014)</w:t>
      </w:r>
      <w:r w:rsidR="004B5BCC" w:rsidRPr="00EB66AA">
        <w:rPr>
          <w:rFonts w:eastAsia="Times New Roman"/>
          <w:color w:val="000000" w:themeColor="text1"/>
          <w:lang w:val="en-US" w:bidi="he-IL"/>
        </w:rPr>
        <w:fldChar w:fldCharType="end"/>
      </w:r>
      <w:r w:rsidR="008011AB" w:rsidRPr="00EB66AA">
        <w:rPr>
          <w:rFonts w:eastAsia="Times New Roman"/>
          <w:color w:val="000000" w:themeColor="text1"/>
          <w:lang w:val="en-US" w:bidi="he-IL"/>
        </w:rPr>
        <w:t xml:space="preserve">, </w:t>
      </w:r>
      <w:del w:id="758" w:author="JJ" w:date="2024-10-17T10:59:00Z" w16du:dateUtc="2024-10-17T09:59:00Z">
        <w:r w:rsidR="008011AB" w:rsidRPr="00EB66AA" w:rsidDel="006409AD">
          <w:rPr>
            <w:rFonts w:eastAsia="Times New Roman"/>
            <w:color w:val="000000" w:themeColor="text1"/>
            <w:lang w:val="en-US" w:bidi="he-IL"/>
          </w:rPr>
          <w:delText xml:space="preserve">along </w:delText>
        </w:r>
      </w:del>
      <w:ins w:id="759" w:author="JJ" w:date="2024-10-17T13:59:00Z" w16du:dateUtc="2024-10-17T12:59:00Z">
        <w:r w:rsidR="00815046">
          <w:rPr>
            <w:rFonts w:eastAsia="Times New Roman"/>
            <w:color w:val="000000" w:themeColor="text1"/>
            <w:lang w:val="en-US" w:bidi="he-IL"/>
          </w:rPr>
          <w:t xml:space="preserve">alongside </w:t>
        </w:r>
      </w:ins>
      <w:del w:id="760" w:author="JJ" w:date="2024-10-17T13:59:00Z" w16du:dateUtc="2024-10-17T12:59:00Z">
        <w:r w:rsidR="008011AB" w:rsidRPr="00EB66AA" w:rsidDel="00815046">
          <w:rPr>
            <w:rFonts w:eastAsia="Times New Roman"/>
            <w:color w:val="000000" w:themeColor="text1"/>
            <w:lang w:val="en-US" w:bidi="he-IL"/>
          </w:rPr>
          <w:delText xml:space="preserve">with </w:delText>
        </w:r>
      </w:del>
      <w:r w:rsidR="008011AB" w:rsidRPr="00EB66AA">
        <w:rPr>
          <w:rFonts w:eastAsia="Times New Roman"/>
          <w:color w:val="000000" w:themeColor="text1"/>
          <w:lang w:val="en-US" w:bidi="he-IL"/>
        </w:rPr>
        <w:t xml:space="preserve">standard statistical analyses using tools </w:t>
      </w:r>
      <w:ins w:id="761" w:author="JJ" w:date="2024-10-17T10:59:00Z" w16du:dateUtc="2024-10-17T09:59:00Z">
        <w:r w:rsidR="006409AD">
          <w:rPr>
            <w:rFonts w:eastAsia="Times New Roman"/>
            <w:color w:val="000000" w:themeColor="text1"/>
            <w:lang w:val="en-US" w:bidi="he-IL"/>
          </w:rPr>
          <w:t xml:space="preserve">like </w:t>
        </w:r>
      </w:ins>
      <w:del w:id="762" w:author="JJ" w:date="2024-10-17T10:59:00Z" w16du:dateUtc="2024-10-17T09:59:00Z">
        <w:r w:rsidR="008011AB" w:rsidRPr="00EB66AA" w:rsidDel="006409AD">
          <w:rPr>
            <w:rFonts w:eastAsia="Times New Roman"/>
            <w:color w:val="000000" w:themeColor="text1"/>
            <w:lang w:val="en-US" w:bidi="he-IL"/>
          </w:rPr>
          <w:delText xml:space="preserve">such as </w:delText>
        </w:r>
      </w:del>
      <w:r w:rsidR="008011AB" w:rsidRPr="00EB66AA">
        <w:rPr>
          <w:rFonts w:eastAsia="Times New Roman"/>
          <w:color w:val="000000" w:themeColor="text1"/>
          <w:lang w:val="en-US" w:bidi="he-IL"/>
        </w:rPr>
        <w:t xml:space="preserve">the </w:t>
      </w:r>
      <w:proofErr w:type="spellStart"/>
      <w:r w:rsidR="008011AB" w:rsidRPr="00EB66AA">
        <w:rPr>
          <w:rFonts w:eastAsia="Times New Roman"/>
          <w:color w:val="000000" w:themeColor="text1"/>
          <w:lang w:val="en-US" w:bidi="he-IL"/>
        </w:rPr>
        <w:t>bibliometrix</w:t>
      </w:r>
      <w:proofErr w:type="spellEnd"/>
      <w:r w:rsidR="008011AB" w:rsidRPr="00EB66AA">
        <w:rPr>
          <w:rFonts w:eastAsia="Times New Roman"/>
          <w:color w:val="000000" w:themeColor="text1"/>
          <w:lang w:val="en-US" w:bidi="he-IL"/>
        </w:rPr>
        <w:t xml:space="preserve"> package in R. </w:t>
      </w:r>
      <w:r w:rsidR="001752D7" w:rsidRPr="00EB66AA">
        <w:rPr>
          <w:rFonts w:eastAsia="Times New Roman"/>
          <w:color w:val="000000" w:themeColor="text1"/>
          <w:lang w:val="en-US" w:bidi="he-IL"/>
        </w:rPr>
        <w:t xml:space="preserve">I </w:t>
      </w:r>
      <w:r w:rsidR="0011405A" w:rsidRPr="00EB66AA">
        <w:rPr>
          <w:rFonts w:eastAsia="Times New Roman"/>
          <w:color w:val="000000" w:themeColor="text1"/>
          <w:lang w:val="en-US" w:bidi="he-IL"/>
        </w:rPr>
        <w:t xml:space="preserve">have already begun </w:t>
      </w:r>
      <w:ins w:id="763" w:author="JJ" w:date="2024-10-17T10:59:00Z" w16du:dateUtc="2024-10-17T09:59:00Z">
        <w:r w:rsidR="006409AD">
          <w:rPr>
            <w:rFonts w:eastAsia="Times New Roman"/>
            <w:color w:val="000000" w:themeColor="text1"/>
            <w:lang w:val="en-US" w:bidi="he-IL"/>
          </w:rPr>
          <w:t xml:space="preserve">collaborating </w:t>
        </w:r>
      </w:ins>
      <w:del w:id="764" w:author="JJ" w:date="2024-10-17T10:59:00Z" w16du:dateUtc="2024-10-17T09:59:00Z">
        <w:r w:rsidR="001752D7" w:rsidRPr="00EB66AA" w:rsidDel="006409AD">
          <w:rPr>
            <w:rFonts w:eastAsia="Times New Roman"/>
            <w:color w:val="000000" w:themeColor="text1"/>
            <w:lang w:val="en-US" w:bidi="he-IL"/>
          </w:rPr>
          <w:delText xml:space="preserve">to work </w:delText>
        </w:r>
      </w:del>
      <w:r w:rsidR="001752D7" w:rsidRPr="00EB66AA">
        <w:rPr>
          <w:rFonts w:eastAsia="Times New Roman"/>
          <w:color w:val="000000" w:themeColor="text1"/>
          <w:lang w:val="en-US" w:bidi="he-IL"/>
        </w:rPr>
        <w:t xml:space="preserve">with research team members to </w:t>
      </w:r>
      <w:r w:rsidR="0011405A" w:rsidRPr="00EB66AA">
        <w:rPr>
          <w:rFonts w:eastAsia="Times New Roman"/>
          <w:color w:val="000000" w:themeColor="text1"/>
          <w:lang w:val="en-US" w:bidi="he-IL"/>
        </w:rPr>
        <w:t>develop the search term</w:t>
      </w:r>
      <w:ins w:id="765" w:author="JJ" w:date="2024-10-17T10:59:00Z" w16du:dateUtc="2024-10-17T09:59:00Z">
        <w:r w:rsidR="006409AD">
          <w:rPr>
            <w:rFonts w:eastAsia="Times New Roman"/>
            <w:color w:val="000000" w:themeColor="text1"/>
            <w:lang w:val="en-US" w:bidi="he-IL"/>
          </w:rPr>
          <w:t>s</w:t>
        </w:r>
      </w:ins>
      <w:r w:rsidR="0011405A" w:rsidRPr="00EB66AA">
        <w:rPr>
          <w:rFonts w:eastAsia="Times New Roman"/>
          <w:color w:val="000000" w:themeColor="text1"/>
          <w:lang w:val="en-US" w:bidi="he-IL"/>
        </w:rPr>
        <w:t xml:space="preserve"> for the proposed study and to test preliminary results. </w:t>
      </w:r>
      <w:r w:rsidR="00BF114E" w:rsidRPr="00EB66AA">
        <w:rPr>
          <w:rFonts w:eastAsia="Times New Roman"/>
          <w:color w:val="000000" w:themeColor="text1"/>
          <w:lang w:val="en-US" w:bidi="he-IL"/>
        </w:rPr>
        <w:t>A</w:t>
      </w:r>
      <w:r w:rsidR="0011405A" w:rsidRPr="00EB66AA">
        <w:rPr>
          <w:rFonts w:eastAsia="Times New Roman"/>
          <w:color w:val="000000" w:themeColor="text1"/>
          <w:lang w:val="en-US" w:bidi="he-IL"/>
        </w:rPr>
        <w:t xml:space="preserve"> preliminary search in the Web of Science, a leading scholarly database in terms of scope and accuracy, yielded 39,607 results</w:t>
      </w:r>
      <w:r w:rsidR="007E6B09" w:rsidRPr="00EB66AA">
        <w:rPr>
          <w:rFonts w:eastAsia="Times New Roman"/>
          <w:color w:val="000000" w:themeColor="text1"/>
          <w:lang w:val="en-US" w:bidi="he-IL"/>
        </w:rPr>
        <w:t>.</w:t>
      </w:r>
      <w:r w:rsidR="0011405A" w:rsidRPr="00EB66AA">
        <w:rPr>
          <w:rStyle w:val="FootnoteReference"/>
        </w:rPr>
        <w:footnoteReference w:id="3"/>
      </w:r>
      <w:r w:rsidR="0011405A" w:rsidRPr="00EB66AA">
        <w:rPr>
          <w:rFonts w:eastAsia="Times New Roman"/>
          <w:color w:val="000000" w:themeColor="text1"/>
          <w:lang w:val="en-US" w:bidi="he-IL"/>
        </w:rPr>
        <w:t xml:space="preserve"> </w:t>
      </w:r>
      <w:r w:rsidR="00231550" w:rsidRPr="00EB66AA">
        <w:rPr>
          <w:rFonts w:eastAsia="Times New Roman"/>
          <w:color w:val="000000" w:themeColor="text1"/>
          <w:lang w:val="en-US" w:bidi="he-IL"/>
        </w:rPr>
        <w:t>While</w:t>
      </w:r>
      <w:r w:rsidR="0011405A" w:rsidRPr="00EB66AA">
        <w:rPr>
          <w:rFonts w:eastAsia="Times New Roman"/>
          <w:color w:val="000000" w:themeColor="text1"/>
          <w:lang w:val="en-US" w:bidi="he-IL"/>
        </w:rPr>
        <w:t xml:space="preserve"> </w:t>
      </w:r>
      <w:r w:rsidR="00231550" w:rsidRPr="00EB66AA">
        <w:rPr>
          <w:rFonts w:eastAsia="Times New Roman"/>
          <w:color w:val="000000" w:themeColor="text1"/>
          <w:lang w:val="en-US" w:bidi="he-IL"/>
        </w:rPr>
        <w:t xml:space="preserve">this magnitude of </w:t>
      </w:r>
      <w:r w:rsidR="0011405A" w:rsidRPr="00EB66AA">
        <w:rPr>
          <w:rFonts w:eastAsia="Times New Roman"/>
          <w:color w:val="000000" w:themeColor="text1"/>
          <w:lang w:val="en-US" w:bidi="he-IL"/>
        </w:rPr>
        <w:t>studies cannot be analyzed using traditional literature review methods</w:t>
      </w:r>
      <w:r w:rsidR="00231550" w:rsidRPr="00EB66AA">
        <w:rPr>
          <w:rFonts w:eastAsia="Times New Roman"/>
          <w:color w:val="000000" w:themeColor="text1"/>
          <w:lang w:val="en-US" w:bidi="he-IL"/>
        </w:rPr>
        <w:t>,</w:t>
      </w:r>
      <w:r w:rsidR="0011405A" w:rsidRPr="00EB66AA">
        <w:rPr>
          <w:rFonts w:eastAsia="Times New Roman"/>
          <w:color w:val="000000" w:themeColor="text1"/>
          <w:lang w:val="en-US" w:bidi="he-IL"/>
        </w:rPr>
        <w:t xml:space="preserve"> literature mapping is ideally suited to analyze </w:t>
      </w:r>
      <w:r w:rsidR="00E34DBD" w:rsidRPr="00EB66AA">
        <w:rPr>
          <w:rFonts w:eastAsia="Times New Roman"/>
          <w:color w:val="000000" w:themeColor="text1"/>
          <w:lang w:val="en-US" w:bidi="he-IL"/>
        </w:rPr>
        <w:t xml:space="preserve">such </w:t>
      </w:r>
      <w:r w:rsidR="0011405A" w:rsidRPr="00EB66AA">
        <w:rPr>
          <w:rFonts w:eastAsia="Times New Roman"/>
          <w:color w:val="000000" w:themeColor="text1"/>
          <w:lang w:val="en-US" w:bidi="he-IL"/>
        </w:rPr>
        <w:t xml:space="preserve">large datasets </w:t>
      </w:r>
      <w:r w:rsidR="00441D48" w:rsidRPr="00EB66AA">
        <w:rPr>
          <w:rFonts w:eastAsia="Times New Roman"/>
          <w:color w:val="000000" w:themeColor="text1"/>
          <w:lang w:val="en-US" w:bidi="he-IL"/>
        </w:rPr>
        <w:fldChar w:fldCharType="begin"/>
      </w:r>
      <w:r w:rsidR="00787779" w:rsidRPr="00EB66AA">
        <w:rPr>
          <w:rFonts w:eastAsia="Times New Roman"/>
          <w:color w:val="000000" w:themeColor="text1"/>
          <w:lang w:val="en-US" w:bidi="he-IL"/>
        </w:rPr>
        <w:instrText xml:space="preserve"> ADDIN ZOTERO_ITEM CSL_CITATION {"citationID":"knYPJFip","properties":{"formattedCitation":"(Fils &amp; van Eck, 2018)","plainCitation":"(Fils &amp; van Eck, 2018)","noteIndex":0},"citationItems":[{"id":1614,"uris":["http://zotero.org/users/10819837/items/X252MFYJ"],"itemData":{"id":1614,"type":"article-journal","container-title":"History of Psychology","DOI":"10.1037/hop0000067","issue":"4","page":"334–362","title":"Framing psychology as a discipline (1950–1999): A large-scale term co-occurrence analysis of scientific literature in psychology","volume":"21","author":[{"family":"Fils","given":"Ivan"},{"family":"Eck","given":"Nees Jan","non-dropping-particle":"van"}],"issued":{"date-parts":[["2018"]]}}}],"schema":"https://github.com/citation-style-language/schema/raw/master/csl-citation.json"} </w:instrText>
      </w:r>
      <w:r w:rsidR="00441D48" w:rsidRPr="00EB66AA">
        <w:rPr>
          <w:rFonts w:eastAsia="Times New Roman"/>
          <w:color w:val="000000" w:themeColor="text1"/>
          <w:lang w:val="en-US" w:bidi="he-IL"/>
        </w:rPr>
        <w:fldChar w:fldCharType="separate"/>
      </w:r>
      <w:r w:rsidR="00787779" w:rsidRPr="00EB66AA">
        <w:rPr>
          <w:rFonts w:eastAsia="Times New Roman"/>
          <w:noProof/>
          <w:color w:val="000000" w:themeColor="text1"/>
          <w:lang w:val="en-US" w:bidi="he-IL"/>
        </w:rPr>
        <w:t>(Fils &amp; van Eck, 2018)</w:t>
      </w:r>
      <w:r w:rsidR="00441D48" w:rsidRPr="00EB66AA">
        <w:rPr>
          <w:rFonts w:eastAsia="Times New Roman"/>
          <w:color w:val="000000" w:themeColor="text1"/>
          <w:lang w:val="en-US" w:bidi="he-IL"/>
        </w:rPr>
        <w:fldChar w:fldCharType="end"/>
      </w:r>
      <w:r w:rsidR="0011405A" w:rsidRPr="00EB66AA">
        <w:rPr>
          <w:rFonts w:eastAsia="Times New Roman"/>
          <w:color w:val="000000" w:themeColor="text1"/>
          <w:lang w:val="en-US" w:bidi="he-IL"/>
        </w:rPr>
        <w:t>.</w:t>
      </w:r>
    </w:p>
    <w:p w14:paraId="35E5457F" w14:textId="6D2CB3E6" w:rsidR="004119BB" w:rsidRPr="00EB66AA" w:rsidRDefault="00F44D32" w:rsidP="00EB66AA">
      <w:pPr>
        <w:pStyle w:val="Default"/>
        <w:spacing w:line="480" w:lineRule="auto"/>
        <w:ind w:firstLine="360"/>
        <w:rPr>
          <w:rFonts w:eastAsia="Times New Roman"/>
          <w:color w:val="000000" w:themeColor="text1"/>
          <w:lang w:val="en-US" w:bidi="he-IL"/>
        </w:rPr>
      </w:pPr>
      <w:r w:rsidRPr="00EB66AA">
        <w:rPr>
          <w:rFonts w:eastAsia="Times New Roman"/>
          <w:color w:val="000000" w:themeColor="text1"/>
          <w:lang w:val="en-US" w:bidi="he-IL"/>
        </w:rPr>
        <w:lastRenderedPageBreak/>
        <w:t xml:space="preserve">To </w:t>
      </w:r>
      <w:r w:rsidR="00756BA5" w:rsidRPr="00EB66AA">
        <w:rPr>
          <w:rFonts w:eastAsia="Times New Roman"/>
          <w:color w:val="000000" w:themeColor="text1"/>
          <w:lang w:val="en-US" w:bidi="he-IL"/>
        </w:rPr>
        <w:t>investigate</w:t>
      </w:r>
      <w:r w:rsidRPr="00EB66AA">
        <w:rPr>
          <w:rFonts w:eastAsia="Times New Roman"/>
          <w:color w:val="000000" w:themeColor="text1"/>
          <w:lang w:val="en-US" w:bidi="he-IL"/>
        </w:rPr>
        <w:t xml:space="preserve"> </w:t>
      </w:r>
      <w:r w:rsidR="00756BA5" w:rsidRPr="00EB66AA">
        <w:rPr>
          <w:rFonts w:eastAsia="Times New Roman"/>
          <w:i/>
          <w:iCs/>
          <w:color w:val="000000" w:themeColor="text1"/>
          <w:lang w:val="en-US" w:bidi="he-IL"/>
        </w:rPr>
        <w:t>RQ</w:t>
      </w:r>
      <w:r w:rsidR="005726E8" w:rsidRPr="00EB66AA">
        <w:rPr>
          <w:rFonts w:eastAsia="Times New Roman"/>
          <w:i/>
          <w:iCs/>
          <w:color w:val="000000" w:themeColor="text1"/>
          <w:lang w:val="en-US" w:bidi="he-IL"/>
        </w:rPr>
        <w:t>1a</w:t>
      </w:r>
      <w:r w:rsidR="001F0E65" w:rsidRPr="00EB66AA">
        <w:rPr>
          <w:rFonts w:eastAsia="Times New Roman"/>
          <w:i/>
          <w:iCs/>
          <w:color w:val="000000" w:themeColor="text1"/>
          <w:lang w:val="en-US" w:bidi="he-IL"/>
        </w:rPr>
        <w:t>:</w:t>
      </w:r>
      <w:r w:rsidR="00115E59" w:rsidRPr="00EB66AA">
        <w:rPr>
          <w:rFonts w:eastAsia="Times New Roman"/>
          <w:i/>
          <w:iCs/>
          <w:color w:val="000000" w:themeColor="text1"/>
          <w:lang w:val="en-US" w:bidi="he-IL"/>
        </w:rPr>
        <w:t xml:space="preserve"> Literature m</w:t>
      </w:r>
      <w:r w:rsidR="001F0E65" w:rsidRPr="00EB66AA">
        <w:rPr>
          <w:rFonts w:eastAsia="Times New Roman"/>
          <w:i/>
          <w:iCs/>
          <w:color w:val="000000" w:themeColor="text1"/>
          <w:lang w:val="en-US" w:bidi="he-IL"/>
        </w:rPr>
        <w:t>eaning</w:t>
      </w:r>
      <w:r w:rsidR="00115E59" w:rsidRPr="00EB66AA">
        <w:rPr>
          <w:rFonts w:eastAsia="Times New Roman"/>
          <w:i/>
          <w:iCs/>
          <w:color w:val="000000" w:themeColor="text1"/>
          <w:lang w:val="en-US" w:bidi="he-IL"/>
        </w:rPr>
        <w:t>s</w:t>
      </w:r>
      <w:r w:rsidRPr="00EB66AA">
        <w:rPr>
          <w:rFonts w:eastAsia="Times New Roman"/>
          <w:color w:val="000000" w:themeColor="text1"/>
          <w:lang w:val="en-US" w:bidi="he-IL"/>
        </w:rPr>
        <w:t xml:space="preserve">, we will produce </w:t>
      </w:r>
      <w:r w:rsidR="00993CFF" w:rsidRPr="00EB66AA">
        <w:rPr>
          <w:rFonts w:eastAsia="Times New Roman"/>
          <w:color w:val="000000" w:themeColor="text1"/>
          <w:lang w:val="en-US" w:bidi="he-IL"/>
        </w:rPr>
        <w:t xml:space="preserve">a </w:t>
      </w:r>
      <w:r w:rsidR="00B00A4B" w:rsidRPr="00EB66AA">
        <w:rPr>
          <w:rFonts w:eastAsia="Times New Roman"/>
          <w:color w:val="000000" w:themeColor="text1"/>
          <w:lang w:val="en-US" w:bidi="he-IL"/>
        </w:rPr>
        <w:t>map that identif</w:t>
      </w:r>
      <w:r w:rsidR="00DC7EF3" w:rsidRPr="00EB66AA">
        <w:rPr>
          <w:rFonts w:eastAsia="Times New Roman"/>
          <w:color w:val="000000" w:themeColor="text1"/>
          <w:lang w:val="en-US" w:bidi="he-IL"/>
        </w:rPr>
        <w:t>ies</w:t>
      </w:r>
      <w:r w:rsidR="00B00A4B" w:rsidRPr="00EB66AA">
        <w:rPr>
          <w:rFonts w:eastAsia="Times New Roman"/>
          <w:color w:val="000000" w:themeColor="text1"/>
          <w:lang w:val="en-US" w:bidi="he-IL"/>
        </w:rPr>
        <w:t xml:space="preserve"> the main themes</w:t>
      </w:r>
      <w:ins w:id="776" w:author="JJ" w:date="2024-10-17T11:00:00Z" w16du:dateUtc="2024-10-17T10:00:00Z">
        <w:r w:rsidR="006409AD">
          <w:rPr>
            <w:rFonts w:eastAsia="Times New Roman"/>
            <w:color w:val="000000" w:themeColor="text1"/>
            <w:lang w:val="en-US" w:bidi="he-IL"/>
          </w:rPr>
          <w:t xml:space="preserve"> within the </w:t>
        </w:r>
      </w:ins>
      <w:del w:id="777" w:author="JJ" w:date="2024-10-17T11:00:00Z" w16du:dateUtc="2024-10-17T10:00:00Z">
        <w:r w:rsidR="00B00A4B" w:rsidRPr="00EB66AA" w:rsidDel="006409AD">
          <w:rPr>
            <w:rFonts w:eastAsia="Times New Roman"/>
            <w:color w:val="000000" w:themeColor="text1"/>
            <w:lang w:val="en-US" w:bidi="he-IL"/>
          </w:rPr>
          <w:delText xml:space="preserve"> in the </w:delText>
        </w:r>
        <w:r w:rsidR="00245357" w:rsidRPr="00EB66AA" w:rsidDel="006409AD">
          <w:rPr>
            <w:rFonts w:eastAsia="Times New Roman"/>
            <w:color w:val="000000" w:themeColor="text1"/>
            <w:lang w:val="en-US" w:bidi="he-IL"/>
          </w:rPr>
          <w:delText xml:space="preserve">entire </w:delText>
        </w:r>
      </w:del>
      <w:r w:rsidR="00B00A4B" w:rsidRPr="00EB66AA">
        <w:rPr>
          <w:rFonts w:eastAsia="Times New Roman"/>
          <w:color w:val="000000" w:themeColor="text1"/>
          <w:lang w:val="en-US" w:bidi="he-IL"/>
        </w:rPr>
        <w:t xml:space="preserve">academic literature </w:t>
      </w:r>
      <w:r w:rsidR="00272DAD" w:rsidRPr="00EB66AA">
        <w:rPr>
          <w:rFonts w:eastAsia="Times New Roman"/>
          <w:color w:val="000000" w:themeColor="text1"/>
          <w:lang w:val="en-US" w:bidi="he-IL"/>
        </w:rPr>
        <w:t xml:space="preserve">on protest </w:t>
      </w:r>
      <w:r w:rsidR="00B00A4B" w:rsidRPr="00EB66AA">
        <w:rPr>
          <w:rFonts w:eastAsia="Times New Roman"/>
          <w:color w:val="000000" w:themeColor="text1"/>
          <w:lang w:val="en-US" w:bidi="he-IL"/>
        </w:rPr>
        <w:t>and the relationship between th</w:t>
      </w:r>
      <w:ins w:id="778" w:author="JJ" w:date="2024-10-17T11:00:00Z" w16du:dateUtc="2024-10-17T10:00:00Z">
        <w:r w:rsidR="006409AD">
          <w:rPr>
            <w:rFonts w:eastAsia="Times New Roman"/>
            <w:color w:val="000000" w:themeColor="text1"/>
            <w:lang w:val="en-US" w:bidi="he-IL"/>
          </w:rPr>
          <w:t xml:space="preserve">ese </w:t>
        </w:r>
      </w:ins>
      <w:ins w:id="779" w:author="JJ" w:date="2024-10-17T11:01:00Z" w16du:dateUtc="2024-10-17T10:01:00Z">
        <w:r w:rsidR="006409AD">
          <w:rPr>
            <w:rFonts w:eastAsia="Times New Roman"/>
            <w:color w:val="000000" w:themeColor="text1"/>
            <w:lang w:val="en-US" w:bidi="he-IL"/>
          </w:rPr>
          <w:t xml:space="preserve">themes, specifically </w:t>
        </w:r>
      </w:ins>
      <w:del w:id="780" w:author="JJ" w:date="2024-10-17T11:00:00Z" w16du:dateUtc="2024-10-17T10:00:00Z">
        <w:r w:rsidR="00B00A4B" w:rsidRPr="00EB66AA" w:rsidDel="006409AD">
          <w:rPr>
            <w:rFonts w:eastAsia="Times New Roman"/>
            <w:color w:val="000000" w:themeColor="text1"/>
            <w:lang w:val="en-US" w:bidi="he-IL"/>
          </w:rPr>
          <w:delText>e</w:delText>
        </w:r>
        <w:r w:rsidR="001F0E65" w:rsidRPr="00EB66AA" w:rsidDel="006409AD">
          <w:rPr>
            <w:rFonts w:eastAsia="Times New Roman"/>
            <w:color w:val="000000" w:themeColor="text1"/>
            <w:lang w:val="en-US" w:bidi="he-IL"/>
          </w:rPr>
          <w:delText xml:space="preserve">se themes </w:delText>
        </w:r>
      </w:del>
      <w:r w:rsidR="001F0E65" w:rsidRPr="00EB66AA">
        <w:rPr>
          <w:rFonts w:eastAsia="Times New Roman"/>
          <w:color w:val="000000" w:themeColor="text1"/>
          <w:lang w:val="en-US" w:bidi="he-IL"/>
        </w:rPr>
        <w:t>regarding</w:t>
      </w:r>
      <w:r w:rsidR="00B00A4B" w:rsidRPr="00EB66AA">
        <w:rPr>
          <w:rFonts w:eastAsia="Times New Roman"/>
          <w:color w:val="000000" w:themeColor="text1"/>
          <w:lang w:val="en-US" w:bidi="he-IL"/>
        </w:rPr>
        <w:t xml:space="preserve"> </w:t>
      </w:r>
      <w:r w:rsidR="004178CF" w:rsidRPr="00EB66AA">
        <w:rPr>
          <w:rFonts w:eastAsia="Times New Roman"/>
          <w:color w:val="000000" w:themeColor="text1"/>
          <w:lang w:val="en-US" w:bidi="he-IL"/>
        </w:rPr>
        <w:t>the extent to which the</w:t>
      </w:r>
      <w:ins w:id="781" w:author="JJ" w:date="2024-10-17T11:01:00Z" w16du:dateUtc="2024-10-17T10:01:00Z">
        <w:r w:rsidR="006409AD">
          <w:rPr>
            <w:rFonts w:eastAsia="Times New Roman"/>
            <w:color w:val="000000" w:themeColor="text1"/>
            <w:lang w:val="en-US" w:bidi="he-IL"/>
          </w:rPr>
          <w:t xml:space="preserve">y </w:t>
        </w:r>
      </w:ins>
      <w:del w:id="782" w:author="JJ" w:date="2024-10-17T11:01:00Z" w16du:dateUtc="2024-10-17T10:01:00Z">
        <w:r w:rsidR="004178CF" w:rsidRPr="00EB66AA" w:rsidDel="006409AD">
          <w:rPr>
            <w:rFonts w:eastAsia="Times New Roman"/>
            <w:color w:val="000000" w:themeColor="text1"/>
            <w:lang w:val="en-US" w:bidi="he-IL"/>
          </w:rPr>
          <w:delText xml:space="preserve"> themes </w:delText>
        </w:r>
      </w:del>
      <w:r w:rsidR="004178CF" w:rsidRPr="00EB66AA">
        <w:rPr>
          <w:rFonts w:eastAsia="Times New Roman"/>
          <w:color w:val="000000" w:themeColor="text1"/>
          <w:lang w:val="en-US" w:bidi="he-IL"/>
        </w:rPr>
        <w:t xml:space="preserve">are studied together in academic research. </w:t>
      </w:r>
      <w:r w:rsidR="00245357" w:rsidRPr="00EB66AA">
        <w:rPr>
          <w:rFonts w:eastAsia="Times New Roman"/>
          <w:color w:val="000000" w:themeColor="text1"/>
          <w:lang w:val="en-US" w:bidi="he-IL"/>
        </w:rPr>
        <w:t xml:space="preserve">To </w:t>
      </w:r>
      <w:ins w:id="783" w:author="JJ" w:date="2024-10-17T11:01:00Z" w16du:dateUtc="2024-10-17T10:01:00Z">
        <w:r w:rsidR="006409AD">
          <w:rPr>
            <w:rFonts w:eastAsia="Times New Roman"/>
            <w:color w:val="000000" w:themeColor="text1"/>
            <w:lang w:val="en-US" w:bidi="he-IL"/>
          </w:rPr>
          <w:t>achieve this</w:t>
        </w:r>
      </w:ins>
      <w:del w:id="784" w:author="JJ" w:date="2024-10-17T11:01:00Z" w16du:dateUtc="2024-10-17T10:01:00Z">
        <w:r w:rsidR="00245357" w:rsidRPr="00EB66AA" w:rsidDel="006409AD">
          <w:rPr>
            <w:rFonts w:eastAsia="Times New Roman"/>
            <w:color w:val="000000" w:themeColor="text1"/>
            <w:lang w:val="en-US" w:bidi="he-IL"/>
          </w:rPr>
          <w:delText>this end</w:delText>
        </w:r>
      </w:del>
      <w:r w:rsidR="00245357" w:rsidRPr="00EB66AA">
        <w:rPr>
          <w:rFonts w:eastAsia="Times New Roman"/>
          <w:color w:val="000000" w:themeColor="text1"/>
          <w:lang w:val="en-US" w:bidi="he-IL"/>
        </w:rPr>
        <w:t xml:space="preserve">, we will </w:t>
      </w:r>
      <w:ins w:id="785" w:author="JJ" w:date="2024-10-17T11:01:00Z" w16du:dateUtc="2024-10-17T10:01:00Z">
        <w:r w:rsidR="006409AD">
          <w:rPr>
            <w:rFonts w:eastAsia="Times New Roman"/>
            <w:color w:val="000000" w:themeColor="text1"/>
            <w:lang w:val="en-US" w:bidi="he-IL"/>
          </w:rPr>
          <w:t xml:space="preserve">generate </w:t>
        </w:r>
      </w:ins>
      <w:del w:id="786" w:author="JJ" w:date="2024-10-17T11:01:00Z" w16du:dateUtc="2024-10-17T10:01:00Z">
        <w:r w:rsidR="00245357" w:rsidRPr="00EB66AA" w:rsidDel="006409AD">
          <w:rPr>
            <w:rFonts w:eastAsia="Times New Roman"/>
            <w:color w:val="000000" w:themeColor="text1"/>
            <w:lang w:val="en-US" w:bidi="he-IL"/>
          </w:rPr>
          <w:delText xml:space="preserve">create </w:delText>
        </w:r>
        <w:r w:rsidR="001752D7" w:rsidRPr="00EB66AA" w:rsidDel="006409AD">
          <w:rPr>
            <w:rFonts w:eastAsia="Times New Roman"/>
            <w:color w:val="000000" w:themeColor="text1"/>
            <w:lang w:val="en-US" w:bidi="he-IL"/>
          </w:rPr>
          <w:delText xml:space="preserve">the type of map referred to in the literature as </w:delText>
        </w:r>
      </w:del>
      <w:r w:rsidR="00DC7EF3" w:rsidRPr="00EB66AA">
        <w:rPr>
          <w:rFonts w:eastAsia="Times New Roman"/>
          <w:color w:val="000000" w:themeColor="text1"/>
          <w:lang w:val="en-US" w:bidi="he-IL"/>
        </w:rPr>
        <w:t xml:space="preserve">a </w:t>
      </w:r>
      <w:r w:rsidR="001752D7" w:rsidRPr="00EB66AA">
        <w:rPr>
          <w:rFonts w:eastAsia="Times New Roman"/>
          <w:color w:val="000000" w:themeColor="text1"/>
          <w:lang w:val="en-US" w:bidi="he-IL"/>
        </w:rPr>
        <w:t>“</w:t>
      </w:r>
      <w:r w:rsidR="00245357" w:rsidRPr="00EB66AA">
        <w:rPr>
          <w:rFonts w:eastAsia="Times New Roman"/>
          <w:color w:val="000000" w:themeColor="text1"/>
          <w:lang w:val="en-US" w:bidi="he-IL"/>
        </w:rPr>
        <w:t>co-occurrence</w:t>
      </w:r>
      <w:r w:rsidR="001752D7" w:rsidRPr="00EB66AA">
        <w:rPr>
          <w:rFonts w:eastAsia="Times New Roman"/>
          <w:color w:val="000000" w:themeColor="text1"/>
          <w:lang w:val="en-US" w:bidi="he-IL"/>
        </w:rPr>
        <w:t>”</w:t>
      </w:r>
      <w:r w:rsidR="00245357" w:rsidRPr="00EB66AA">
        <w:rPr>
          <w:rFonts w:eastAsia="Times New Roman"/>
          <w:color w:val="000000" w:themeColor="text1"/>
          <w:lang w:val="en-US" w:bidi="he-IL"/>
        </w:rPr>
        <w:t xml:space="preserve"> map, which </w:t>
      </w:r>
      <w:r w:rsidR="003F6E87" w:rsidRPr="00EB66AA">
        <w:rPr>
          <w:rFonts w:eastAsia="Times New Roman"/>
          <w:color w:val="000000" w:themeColor="text1"/>
          <w:lang w:val="en-US" w:bidi="he-IL"/>
        </w:rPr>
        <w:t>visualize</w:t>
      </w:r>
      <w:r w:rsidR="00DC7EF3" w:rsidRPr="00EB66AA">
        <w:rPr>
          <w:rFonts w:eastAsia="Times New Roman"/>
          <w:color w:val="000000" w:themeColor="text1"/>
          <w:lang w:val="en-US" w:bidi="he-IL"/>
        </w:rPr>
        <w:t>s</w:t>
      </w:r>
      <w:r w:rsidR="003F6E87" w:rsidRPr="00EB66AA">
        <w:rPr>
          <w:rFonts w:eastAsia="Times New Roman"/>
          <w:color w:val="000000" w:themeColor="text1"/>
          <w:lang w:val="en-US" w:bidi="he-IL"/>
        </w:rPr>
        <w:t xml:space="preserve"> the relationship</w:t>
      </w:r>
      <w:ins w:id="787" w:author="JJ" w:date="2024-10-17T11:01:00Z" w16du:dateUtc="2024-10-17T10:01:00Z">
        <w:r w:rsidR="006409AD">
          <w:rPr>
            <w:rFonts w:eastAsia="Times New Roman"/>
            <w:color w:val="000000" w:themeColor="text1"/>
            <w:lang w:val="en-US" w:bidi="he-IL"/>
          </w:rPr>
          <w:t>s</w:t>
        </w:r>
      </w:ins>
      <w:r w:rsidR="003F6E87" w:rsidRPr="00EB66AA">
        <w:rPr>
          <w:rFonts w:eastAsia="Times New Roman"/>
          <w:color w:val="000000" w:themeColor="text1"/>
          <w:lang w:val="en-US" w:bidi="he-IL"/>
        </w:rPr>
        <w:t xml:space="preserve"> between keywords of studies related to</w:t>
      </w:r>
      <w:del w:id="788" w:author="JJ" w:date="2024-10-17T11:01:00Z" w16du:dateUtc="2024-10-17T10:01:00Z">
        <w:r w:rsidR="003F6E87" w:rsidRPr="00EB66AA" w:rsidDel="006409AD">
          <w:rPr>
            <w:rFonts w:eastAsia="Times New Roman"/>
            <w:color w:val="000000" w:themeColor="text1"/>
            <w:lang w:val="en-US" w:bidi="he-IL"/>
          </w:rPr>
          <w:delText xml:space="preserve"> the topic </w:delText>
        </w:r>
        <w:r w:rsidR="008F0261" w:rsidRPr="00EB66AA" w:rsidDel="006409AD">
          <w:rPr>
            <w:rFonts w:eastAsia="Times New Roman"/>
            <w:color w:val="000000" w:themeColor="text1"/>
            <w:lang w:val="en-US" w:bidi="he-IL"/>
          </w:rPr>
          <w:delText>of</w:delText>
        </w:r>
      </w:del>
      <w:r w:rsidR="008F0261" w:rsidRPr="00EB66AA">
        <w:rPr>
          <w:rFonts w:eastAsia="Times New Roman"/>
          <w:color w:val="000000" w:themeColor="text1"/>
          <w:lang w:val="en-US" w:bidi="he-IL"/>
        </w:rPr>
        <w:t xml:space="preserve"> protest. </w:t>
      </w:r>
      <w:r w:rsidR="00F260BA" w:rsidRPr="00EB66AA">
        <w:rPr>
          <w:rFonts w:eastAsia="Times New Roman"/>
          <w:color w:val="000000" w:themeColor="text1"/>
          <w:lang w:val="en-US" w:bidi="he-IL"/>
        </w:rPr>
        <w:t xml:space="preserve">Co-occurrence maps have been successfully applied </w:t>
      </w:r>
      <w:r w:rsidR="00BA24FD" w:rsidRPr="00EB66AA">
        <w:rPr>
          <w:rFonts w:eastAsia="Times New Roman"/>
          <w:color w:val="000000" w:themeColor="text1"/>
          <w:lang w:val="en-US" w:bidi="he-IL"/>
        </w:rPr>
        <w:t xml:space="preserve">in previous studies to identify </w:t>
      </w:r>
      <w:ins w:id="789" w:author="JJ" w:date="2024-10-17T11:01:00Z" w16du:dateUtc="2024-10-17T10:01:00Z">
        <w:r w:rsidR="006409AD">
          <w:rPr>
            <w:rFonts w:eastAsia="Times New Roman"/>
            <w:color w:val="000000" w:themeColor="text1"/>
            <w:lang w:val="en-US" w:bidi="he-IL"/>
          </w:rPr>
          <w:t xml:space="preserve">research </w:t>
        </w:r>
      </w:ins>
      <w:r w:rsidR="00BA24FD" w:rsidRPr="00EB66AA">
        <w:rPr>
          <w:rFonts w:eastAsia="Times New Roman"/>
          <w:color w:val="000000" w:themeColor="text1"/>
          <w:lang w:val="en-US" w:bidi="he-IL"/>
        </w:rPr>
        <w:t xml:space="preserve">themes </w:t>
      </w:r>
      <w:del w:id="790" w:author="JJ" w:date="2024-10-17T11:01:00Z" w16du:dateUtc="2024-10-17T10:01:00Z">
        <w:r w:rsidR="00BA24FD" w:rsidRPr="00EB66AA" w:rsidDel="006409AD">
          <w:rPr>
            <w:rFonts w:eastAsia="Times New Roman"/>
            <w:color w:val="000000" w:themeColor="text1"/>
            <w:lang w:val="en-US" w:bidi="he-IL"/>
          </w:rPr>
          <w:delText xml:space="preserve">of research </w:delText>
        </w:r>
      </w:del>
      <w:r w:rsidR="00BA24FD" w:rsidRPr="00EB66AA">
        <w:rPr>
          <w:rFonts w:eastAsia="Times New Roman"/>
          <w:color w:val="000000" w:themeColor="text1"/>
          <w:lang w:val="en-US" w:bidi="he-IL"/>
        </w:rPr>
        <w:t xml:space="preserve">and the relationship between them in </w:t>
      </w:r>
      <w:ins w:id="791" w:author="JJ" w:date="2024-10-17T11:02:00Z" w16du:dateUtc="2024-10-17T10:02:00Z">
        <w:r w:rsidR="006409AD">
          <w:rPr>
            <w:rFonts w:eastAsia="Times New Roman"/>
            <w:color w:val="000000" w:themeColor="text1"/>
            <w:lang w:val="en-US" w:bidi="he-IL"/>
          </w:rPr>
          <w:t xml:space="preserve">various </w:t>
        </w:r>
      </w:ins>
      <w:del w:id="792" w:author="JJ" w:date="2024-10-17T11:02:00Z" w16du:dateUtc="2024-10-17T10:02:00Z">
        <w:r w:rsidR="00BA24FD" w:rsidRPr="00EB66AA" w:rsidDel="006409AD">
          <w:rPr>
            <w:rFonts w:eastAsia="Times New Roman"/>
            <w:color w:val="000000" w:themeColor="text1"/>
            <w:lang w:val="en-US" w:bidi="he-IL"/>
          </w:rPr>
          <w:delText xml:space="preserve">a variety of </w:delText>
        </w:r>
      </w:del>
      <w:r w:rsidR="00BA24FD" w:rsidRPr="00EB66AA">
        <w:rPr>
          <w:rFonts w:eastAsia="Times New Roman"/>
          <w:color w:val="000000" w:themeColor="text1"/>
          <w:lang w:val="en-US" w:bidi="he-IL"/>
        </w:rPr>
        <w:t>fields</w:t>
      </w:r>
      <w:ins w:id="793" w:author="JJ" w:date="2024-10-17T14:01:00Z" w16du:dateUtc="2024-10-17T13:01:00Z">
        <w:r w:rsidR="00815046">
          <w:rPr>
            <w:rFonts w:eastAsia="Times New Roman"/>
            <w:color w:val="000000" w:themeColor="text1"/>
            <w:lang w:val="en-US" w:bidi="he-IL"/>
          </w:rPr>
          <w:t>,</w:t>
        </w:r>
      </w:ins>
      <w:r w:rsidR="00BA24FD" w:rsidRPr="00EB66AA">
        <w:rPr>
          <w:rFonts w:eastAsia="Times New Roman"/>
          <w:color w:val="000000" w:themeColor="text1"/>
          <w:lang w:val="en-US" w:bidi="he-IL"/>
        </w:rPr>
        <w:t xml:space="preserve"> including political science </w:t>
      </w:r>
      <w:r w:rsidR="00BA24FD" w:rsidRPr="00EB66AA">
        <w:rPr>
          <w:rFonts w:eastAsia="Times New Roman"/>
          <w:color w:val="000000" w:themeColor="text1"/>
          <w:lang w:val="en-US" w:bidi="he-IL"/>
        </w:rPr>
        <w:fldChar w:fldCharType="begin"/>
      </w:r>
      <w:r w:rsidR="00EA477F" w:rsidRPr="00EB66AA">
        <w:rPr>
          <w:rFonts w:eastAsia="Times New Roman"/>
          <w:color w:val="000000" w:themeColor="text1"/>
          <w:lang w:val="en-US" w:bidi="he-IL"/>
        </w:rPr>
        <w:instrText xml:space="preserve"> ADDIN ZOTERO_ITEM CSL_CITATION {"citationID":"WlDfCi9C","properties":{"formattedCitation":"(Han et al., 2024; Shoshan &amp; Oser, In press)","plainCitation":"(Han et al., 2024; Shoshan &amp; Oser, In press)","noteIndex":0},"citationItems":[{"id":1940,"uris":["http://zotero.org/users/10819837/items/89BZZRIF"],"itemData":{"id":1940,"type":"article-journal","container-title":"Annual Review of Political Science","DOI":"10.1146/annurev-polisci-041322-043040","title":"Organizing and democracy: Understanding the possibilities for transformative collective action","volume":"27","author":[{"family":"Han","given":"Hahrie"},{"family":"Baggetta","given":"Matthew"},{"family":"Oser","given":"Jennifer"}],"issued":{"date-parts":[["2024",6]]}}},{"id":2224,"uris":["http://zotero.org/users/10819837/items/YXGDJJXY"],"itemData":{"id":2224,"type":"article-journal","container-title":"PS: Political Science &amp; Politics","DOI":"10.33774/apsa-2024-lhlb2","title":"Visualizing scientific landscapes: A powerful method for mapping research fields","author":[{"family":"Shoshan","given":"Aya"},{"family":"Oser","given":"Jennifer"}],"issued":{"literal":"In press"}}}],"schema":"https://github.com/citation-style-language/schema/raw/master/csl-citation.json"} </w:instrText>
      </w:r>
      <w:r w:rsidR="00BA24FD" w:rsidRPr="00EB66AA">
        <w:rPr>
          <w:rFonts w:eastAsia="Times New Roman"/>
          <w:color w:val="000000" w:themeColor="text1"/>
          <w:lang w:val="en-US" w:bidi="he-IL"/>
        </w:rPr>
        <w:fldChar w:fldCharType="separate"/>
      </w:r>
      <w:r w:rsidR="00EA477F" w:rsidRPr="00EB66AA">
        <w:rPr>
          <w:rFonts w:eastAsia="Times New Roman"/>
          <w:noProof/>
          <w:color w:val="000000" w:themeColor="text1"/>
          <w:lang w:val="en-US" w:bidi="he-IL"/>
        </w:rPr>
        <w:t xml:space="preserve">(Han et al., 2024; Shoshan &amp; Oser, </w:t>
      </w:r>
      <w:ins w:id="794" w:author="JJ" w:date="2024-10-17T11:02:00Z" w16du:dateUtc="2024-10-17T10:02:00Z">
        <w:r w:rsidR="006409AD">
          <w:rPr>
            <w:rFonts w:eastAsia="Times New Roman"/>
            <w:noProof/>
            <w:color w:val="000000" w:themeColor="text1"/>
            <w:lang w:val="en-US" w:bidi="he-IL"/>
          </w:rPr>
          <w:t>i</w:t>
        </w:r>
      </w:ins>
      <w:del w:id="795" w:author="JJ" w:date="2024-10-17T11:02:00Z" w16du:dateUtc="2024-10-17T10:02:00Z">
        <w:r w:rsidR="00EA477F" w:rsidRPr="00EB66AA" w:rsidDel="006409AD">
          <w:rPr>
            <w:rFonts w:eastAsia="Times New Roman"/>
            <w:noProof/>
            <w:color w:val="000000" w:themeColor="text1"/>
            <w:lang w:val="en-US" w:bidi="he-IL"/>
          </w:rPr>
          <w:delText>I</w:delText>
        </w:r>
      </w:del>
      <w:r w:rsidR="00EA477F" w:rsidRPr="00EB66AA">
        <w:rPr>
          <w:rFonts w:eastAsia="Times New Roman"/>
          <w:noProof/>
          <w:color w:val="000000" w:themeColor="text1"/>
          <w:lang w:val="en-US" w:bidi="he-IL"/>
        </w:rPr>
        <w:t>n press)</w:t>
      </w:r>
      <w:r w:rsidR="00BA24FD" w:rsidRPr="00EB66AA">
        <w:rPr>
          <w:rFonts w:eastAsia="Times New Roman"/>
          <w:color w:val="000000" w:themeColor="text1"/>
          <w:lang w:val="en-US" w:bidi="he-IL"/>
        </w:rPr>
        <w:fldChar w:fldCharType="end"/>
      </w:r>
      <w:r w:rsidR="001354D9" w:rsidRPr="00EB66AA">
        <w:rPr>
          <w:rFonts w:eastAsia="Times New Roman"/>
          <w:color w:val="000000" w:themeColor="text1"/>
          <w:lang w:val="en-US" w:bidi="he-IL"/>
        </w:rPr>
        <w:t>.</w:t>
      </w:r>
    </w:p>
    <w:p w14:paraId="72E3FE97" w14:textId="1E7873BD" w:rsidR="007B1CA6" w:rsidRPr="00EB66AA" w:rsidRDefault="001455DD" w:rsidP="00EB66AA">
      <w:pPr>
        <w:pStyle w:val="Default"/>
        <w:spacing w:line="480" w:lineRule="auto"/>
        <w:ind w:firstLine="360"/>
        <w:rPr>
          <w:rFonts w:eastAsia="Times New Roman"/>
          <w:lang w:val="en-US"/>
        </w:rPr>
      </w:pPr>
      <w:r w:rsidRPr="00EB66AA">
        <w:rPr>
          <w:rFonts w:eastAsia="Times New Roman"/>
          <w:lang w:val="en-US"/>
        </w:rPr>
        <w:t xml:space="preserve">To </w:t>
      </w:r>
      <w:r w:rsidR="00EB68E1" w:rsidRPr="00EB66AA">
        <w:rPr>
          <w:rFonts w:eastAsia="Times New Roman"/>
          <w:lang w:val="en-US"/>
        </w:rPr>
        <w:t xml:space="preserve">investigate </w:t>
      </w:r>
      <w:r w:rsidR="00EB68E1" w:rsidRPr="00EB66AA">
        <w:rPr>
          <w:rFonts w:eastAsia="Times New Roman"/>
          <w:i/>
          <w:iCs/>
          <w:lang w:val="en-US"/>
        </w:rPr>
        <w:t>RQ1b</w:t>
      </w:r>
      <w:r w:rsidR="001F0E65" w:rsidRPr="00EB66AA">
        <w:rPr>
          <w:rFonts w:eastAsia="Times New Roman"/>
          <w:lang w:val="en-US"/>
        </w:rPr>
        <w:t xml:space="preserve">: </w:t>
      </w:r>
      <w:r w:rsidR="001F0E65" w:rsidRPr="00EB66AA">
        <w:rPr>
          <w:rFonts w:eastAsia="Times New Roman"/>
          <w:i/>
          <w:iCs/>
          <w:lang w:val="en-US"/>
        </w:rPr>
        <w:t>Over time</w:t>
      </w:r>
      <w:r w:rsidRPr="00EB66AA">
        <w:rPr>
          <w:rFonts w:eastAsia="Times New Roman"/>
          <w:lang w:val="en-US"/>
        </w:rPr>
        <w:t xml:space="preserve">, we will </w:t>
      </w:r>
      <w:r w:rsidR="008011AB" w:rsidRPr="00EB66AA">
        <w:rPr>
          <w:rFonts w:eastAsia="Times New Roman"/>
          <w:lang w:val="en-US"/>
        </w:rPr>
        <w:t xml:space="preserve">use </w:t>
      </w:r>
      <w:del w:id="796" w:author="JJ" w:date="2024-10-17T11:02:00Z" w16du:dateUtc="2024-10-17T10:02:00Z">
        <w:r w:rsidR="008011AB" w:rsidRPr="00EB66AA" w:rsidDel="006409AD">
          <w:rPr>
            <w:rFonts w:eastAsia="Times New Roman"/>
            <w:lang w:val="en-US"/>
          </w:rPr>
          <w:delText xml:space="preserve">the common approach in </w:delText>
        </w:r>
      </w:del>
      <w:ins w:id="797" w:author="JJ" w:date="2024-10-17T11:02:00Z" w16du:dateUtc="2024-10-17T10:02:00Z">
        <w:r w:rsidR="006409AD">
          <w:rPr>
            <w:rFonts w:eastAsia="Times New Roman"/>
            <w:lang w:val="en-US"/>
          </w:rPr>
          <w:t>a standard methodology used in prior studies in this f</w:t>
        </w:r>
      </w:ins>
      <w:del w:id="798" w:author="JJ" w:date="2024-10-17T11:02:00Z" w16du:dateUtc="2024-10-17T10:02:00Z">
        <w:r w:rsidR="008011AB" w:rsidRPr="00EB66AA" w:rsidDel="006409AD">
          <w:rPr>
            <w:rFonts w:eastAsia="Times New Roman"/>
            <w:lang w:val="en-US"/>
          </w:rPr>
          <w:delText>previous studies in this f</w:delText>
        </w:r>
      </w:del>
      <w:r w:rsidR="008011AB" w:rsidRPr="00EB66AA">
        <w:rPr>
          <w:rFonts w:eastAsia="Times New Roman"/>
          <w:lang w:val="en-US"/>
        </w:rPr>
        <w:t xml:space="preserve">ield </w:t>
      </w:r>
      <w:r w:rsidR="00002411" w:rsidRPr="00EB66AA">
        <w:rPr>
          <w:rFonts w:eastAsia="Times New Roman"/>
          <w:lang w:val="en-US"/>
        </w:rPr>
        <w:fldChar w:fldCharType="begin"/>
      </w:r>
      <w:r w:rsidR="00787779" w:rsidRPr="00EB66AA">
        <w:rPr>
          <w:rFonts w:eastAsia="Times New Roman"/>
          <w:lang w:val="en-US"/>
        </w:rPr>
        <w:instrText xml:space="preserve"> ADDIN ZOTERO_ITEM CSL_CITATION {"citationID":"spH61EYG","properties":{"formattedCitation":"(Fils &amp; van Eck, 2018; Shoshan &amp; Oser, 2024; Walter &amp; Ophir, 2024)","plainCitation":"(Fils &amp; van Eck, 2018; Shoshan &amp; Oser, 2024; Walter &amp; Ophir, 2024)","noteIndex":0},"citationItems":[{"id":1614,"uris":["http://zotero.org/users/10819837/items/X252MFYJ"],"itemData":{"id":1614,"type":"article-journal","container-title":"History of Psychology","DOI":"10.1037/hop0000067","issue":"4","page":"334–362","title":"Framing psychology as a discipline (1950–1999): A large-scale term co-occurrence analysis of scientific literature in psychology","volume":"21","author":[{"family":"Fils","given":"Ivan"},{"family":"Eck","given":"Nees Jan","non-dropping-particle":"van"}],"issued":{"date-parts":[["2018"]]}}},{"id":2315,"uris":["http://zotero.org/users/10819837/items/SABFJVQZ"],"itemData":{"id":2315,"type":"paper-conference","event-place":"Philadelphia","event-title":"American Political Science Association Political Communication Preconference","publisher-place":"Philadelphia","title":"Social media and social movements: Visualizing the canonical literature of the field and the evolution of scholarly interests over two decades","author":[{"family":"Shoshan","given":"Aya"},{"family":"Oser","given":"Jennifer"}],"issued":{"date-parts":[["2024",9,4]]}}},{"id":2446,"uris":["http://zotero.org/users/10819837/items/IASFZGFT"],"itemData":{"id":2446,"type":"article-journal","abstract":"Framing, a prominent communication theory, is often lamented as a fractured paradigm, leading some to offer radical changes to its conceptual­ ization, operationalization, and application. Using a meta-theoretical and computational approach, we analyze three decades of framing research to examine academic silos, specializations, the canon’s formation, gender inequalities, authors’ origins, countries studied, and methods used in framing research. Instead of silos, our analysis of 5,291 papers and over 170,000 citations identified specializations formed around a core of ca­ nonic texts. While framing research has become more diverse over the years, males affiliated with U.S. institutions still predominately author canonical works. Results reject the isolated-silos hypothesis in favor of a view of framing as a bridging networked paradigm, coalescing around core assumptions, definitions, and approaches. These findings contrast with the common fractured-paradigm narrative and challenge calls for radical solutions.","container-title":"Journal of Communication","DOI":"10.1093/joc/jqad043","ISSN":"0021-9916, 1460-2466","issue":"2","language":"en","license":"https://academic.oup.com/pages/standard-publication-reuse-rights","page":"101-116","source":"DOI.org (Crossref)","title":"Meta-theorizing framing in communication research (1992–2022): toward academic silos or professionalized specialization?","title-short":"Meta-theorizing framing in communication research (1992–2022)","volume":"74","author":[{"family":"Walter","given":"Dror"},{"family":"Ophir","given":"Yotam"}],"issued":{"date-parts":[["2024",4,8]]}}}],"schema":"https://github.com/citation-style-language/schema/raw/master/csl-citation.json"} </w:instrText>
      </w:r>
      <w:r w:rsidR="00002411" w:rsidRPr="00EB66AA">
        <w:rPr>
          <w:rFonts w:eastAsia="Times New Roman"/>
          <w:lang w:val="en-US"/>
        </w:rPr>
        <w:fldChar w:fldCharType="separate"/>
      </w:r>
      <w:r w:rsidR="00787779" w:rsidRPr="00EB66AA">
        <w:rPr>
          <w:rFonts w:eastAsia="Times New Roman"/>
          <w:noProof/>
          <w:lang w:val="en-US"/>
        </w:rPr>
        <w:t>(Fils &amp; van Eck, 2018; Shoshan &amp; Oser, 2024; Walter &amp; Ophir, 2024)</w:t>
      </w:r>
      <w:r w:rsidR="00002411" w:rsidRPr="00EB66AA">
        <w:rPr>
          <w:rFonts w:eastAsia="Times New Roman"/>
          <w:lang w:val="en-US"/>
        </w:rPr>
        <w:fldChar w:fldCharType="end"/>
      </w:r>
      <w:ins w:id="799" w:author="JJ" w:date="2024-10-17T11:02:00Z" w16du:dateUtc="2024-10-17T10:02:00Z">
        <w:r w:rsidR="006409AD">
          <w:rPr>
            <w:rFonts w:eastAsia="Times New Roman"/>
            <w:lang w:val="en-US"/>
          </w:rPr>
          <w:t xml:space="preserve">, by </w:t>
        </w:r>
      </w:ins>
      <w:del w:id="800" w:author="JJ" w:date="2024-10-17T11:02:00Z" w16du:dateUtc="2024-10-17T10:02:00Z">
        <w:r w:rsidR="00002411" w:rsidRPr="00EB66AA" w:rsidDel="006409AD">
          <w:rPr>
            <w:rFonts w:eastAsia="Times New Roman"/>
            <w:lang w:val="en-US"/>
          </w:rPr>
          <w:delText xml:space="preserve"> </w:delText>
        </w:r>
        <w:r w:rsidR="008011AB" w:rsidRPr="00EB66AA" w:rsidDel="006409AD">
          <w:rPr>
            <w:rFonts w:eastAsia="Times New Roman"/>
            <w:lang w:val="en-US"/>
          </w:rPr>
          <w:delText xml:space="preserve">of </w:delText>
        </w:r>
      </w:del>
      <w:r w:rsidR="003C1D99" w:rsidRPr="00EB66AA">
        <w:rPr>
          <w:rFonts w:eastAsia="Times New Roman"/>
          <w:lang w:val="en-US"/>
        </w:rPr>
        <w:t>divid</w:t>
      </w:r>
      <w:r w:rsidR="008011AB" w:rsidRPr="00EB66AA">
        <w:rPr>
          <w:rFonts w:eastAsia="Times New Roman"/>
          <w:lang w:val="en-US"/>
        </w:rPr>
        <w:t>ing</w:t>
      </w:r>
      <w:r w:rsidR="003C1D99" w:rsidRPr="00EB66AA">
        <w:rPr>
          <w:rFonts w:eastAsia="Times New Roman"/>
          <w:lang w:val="en-US"/>
        </w:rPr>
        <w:t xml:space="preserve"> the comprehensive dataset of studies on protest into relevant historical periods</w:t>
      </w:r>
      <w:ins w:id="801" w:author="JJ" w:date="2024-10-17T11:02:00Z" w16du:dateUtc="2024-10-17T10:02:00Z">
        <w:r w:rsidR="006409AD">
          <w:rPr>
            <w:rFonts w:eastAsia="Times New Roman"/>
            <w:lang w:val="en-US"/>
          </w:rPr>
          <w:t xml:space="preserve">. </w:t>
        </w:r>
      </w:ins>
      <w:ins w:id="802" w:author="JJ" w:date="2024-10-17T11:03:00Z" w16du:dateUtc="2024-10-17T10:03:00Z">
        <w:r w:rsidR="006409AD">
          <w:rPr>
            <w:rFonts w:eastAsia="Times New Roman"/>
            <w:lang w:val="en-US"/>
          </w:rPr>
          <w:t>For each period, we will create</w:t>
        </w:r>
      </w:ins>
      <w:del w:id="803" w:author="JJ" w:date="2024-10-17T11:02:00Z" w16du:dateUtc="2024-10-17T10:02:00Z">
        <w:r w:rsidR="003C1D99" w:rsidRPr="00EB66AA" w:rsidDel="006409AD">
          <w:rPr>
            <w:rFonts w:eastAsia="Times New Roman"/>
            <w:lang w:val="en-US"/>
          </w:rPr>
          <w:delText>, crea</w:delText>
        </w:r>
      </w:del>
      <w:del w:id="804" w:author="JJ" w:date="2024-10-17T11:03:00Z" w16du:dateUtc="2024-10-17T10:03:00Z">
        <w:r w:rsidR="003C1D99" w:rsidRPr="00EB66AA" w:rsidDel="006409AD">
          <w:rPr>
            <w:rFonts w:eastAsia="Times New Roman"/>
            <w:lang w:val="en-US"/>
          </w:rPr>
          <w:delText>t</w:delText>
        </w:r>
        <w:r w:rsidR="00BA6F2A" w:rsidRPr="00EB66AA" w:rsidDel="006409AD">
          <w:rPr>
            <w:rFonts w:eastAsia="Times New Roman"/>
            <w:lang w:val="en-US"/>
          </w:rPr>
          <w:delText>ing</w:delText>
        </w:r>
      </w:del>
      <w:r w:rsidR="003C1D99" w:rsidRPr="00EB66AA">
        <w:rPr>
          <w:rFonts w:eastAsia="Times New Roman"/>
          <w:lang w:val="en-US"/>
        </w:rPr>
        <w:t xml:space="preserve"> a co-occurrence map </w:t>
      </w:r>
      <w:del w:id="805" w:author="JJ" w:date="2024-10-17T11:03:00Z" w16du:dateUtc="2024-10-17T10:03:00Z">
        <w:r w:rsidR="003C1D99" w:rsidRPr="00EB66AA" w:rsidDel="006409AD">
          <w:rPr>
            <w:rFonts w:eastAsia="Times New Roman"/>
            <w:lang w:val="en-US"/>
          </w:rPr>
          <w:delText>for each perio</w:delText>
        </w:r>
      </w:del>
      <w:ins w:id="806" w:author="JJ" w:date="2024-10-17T11:03:00Z" w16du:dateUtc="2024-10-17T10:03:00Z">
        <w:r w:rsidR="00BD3761">
          <w:rPr>
            <w:rFonts w:eastAsia="Times New Roman"/>
            <w:lang w:val="en-US"/>
          </w:rPr>
          <w:t xml:space="preserve">and </w:t>
        </w:r>
      </w:ins>
      <w:del w:id="807" w:author="JJ" w:date="2024-10-17T11:03:00Z" w16du:dateUtc="2024-10-17T10:03:00Z">
        <w:r w:rsidR="003C1D99" w:rsidRPr="00EB66AA" w:rsidDel="006409AD">
          <w:rPr>
            <w:rFonts w:eastAsia="Times New Roman"/>
            <w:lang w:val="en-US"/>
          </w:rPr>
          <w:delText>d</w:delText>
        </w:r>
        <w:r w:rsidR="003C1D99" w:rsidRPr="00EB66AA" w:rsidDel="00BD3761">
          <w:rPr>
            <w:rFonts w:eastAsia="Times New Roman"/>
            <w:lang w:val="en-US"/>
          </w:rPr>
          <w:delText xml:space="preserve">, </w:delText>
        </w:r>
        <w:r w:rsidR="007B1CA6" w:rsidRPr="00EB66AA" w:rsidDel="00BD3761">
          <w:rPr>
            <w:rFonts w:eastAsia="Times New Roman"/>
            <w:lang w:val="en-US"/>
          </w:rPr>
          <w:delText xml:space="preserve">and </w:delText>
        </w:r>
      </w:del>
      <w:r w:rsidR="007B1CA6" w:rsidRPr="00EB66AA">
        <w:rPr>
          <w:rFonts w:eastAsia="Times New Roman"/>
          <w:lang w:val="en-US"/>
        </w:rPr>
        <w:t>compar</w:t>
      </w:r>
      <w:ins w:id="808" w:author="JJ" w:date="2024-10-17T11:03:00Z" w16du:dateUtc="2024-10-17T10:03:00Z">
        <w:r w:rsidR="00BD3761">
          <w:rPr>
            <w:rFonts w:eastAsia="Times New Roman"/>
            <w:lang w:val="en-US"/>
          </w:rPr>
          <w:t>e</w:t>
        </w:r>
      </w:ins>
      <w:del w:id="809" w:author="JJ" w:date="2024-10-17T11:03:00Z" w16du:dateUtc="2024-10-17T10:03:00Z">
        <w:r w:rsidR="00BA6F2A" w:rsidRPr="00EB66AA" w:rsidDel="00BD3761">
          <w:rPr>
            <w:rFonts w:eastAsia="Times New Roman"/>
            <w:lang w:val="en-US"/>
          </w:rPr>
          <w:delText>ing</w:delText>
        </w:r>
      </w:del>
      <w:r w:rsidR="007B1CA6" w:rsidRPr="00EB66AA">
        <w:rPr>
          <w:rFonts w:eastAsia="Times New Roman"/>
          <w:lang w:val="en-US"/>
        </w:rPr>
        <w:t xml:space="preserve"> the main themes and types of meanings they represent</w:t>
      </w:r>
      <w:r w:rsidR="00F06914" w:rsidRPr="00EB66AA">
        <w:rPr>
          <w:rFonts w:eastAsia="Times New Roman"/>
          <w:lang w:val="en-US"/>
        </w:rPr>
        <w:t xml:space="preserve">. </w:t>
      </w:r>
      <w:r w:rsidR="000C2E09" w:rsidRPr="00EB66AA">
        <w:rPr>
          <w:rFonts w:eastAsia="Times New Roman"/>
          <w:lang w:val="en-US"/>
        </w:rPr>
        <w:t xml:space="preserve">This analysis will </w:t>
      </w:r>
      <w:del w:id="810" w:author="JJ" w:date="2024-10-17T11:03:00Z" w16du:dateUtc="2024-10-17T10:03:00Z">
        <w:r w:rsidR="000C2E09" w:rsidRPr="00EB66AA" w:rsidDel="00BD3761">
          <w:rPr>
            <w:rFonts w:eastAsia="Times New Roman"/>
            <w:lang w:val="en-US"/>
          </w:rPr>
          <w:delText xml:space="preserve">show </w:delText>
        </w:r>
      </w:del>
      <w:ins w:id="811" w:author="JJ" w:date="2024-10-17T11:03:00Z" w16du:dateUtc="2024-10-17T10:03:00Z">
        <w:r w:rsidR="00BD3761">
          <w:rPr>
            <w:rFonts w:eastAsia="Times New Roman"/>
            <w:lang w:val="en-US"/>
          </w:rPr>
          <w:t>reveal</w:t>
        </w:r>
        <w:r w:rsidR="00BD3761" w:rsidRPr="00EB66AA">
          <w:rPr>
            <w:rFonts w:eastAsia="Times New Roman"/>
            <w:lang w:val="en-US"/>
          </w:rPr>
          <w:t xml:space="preserve"> </w:t>
        </w:r>
      </w:ins>
      <w:r w:rsidR="000C2E09" w:rsidRPr="00EB66AA">
        <w:rPr>
          <w:rFonts w:eastAsia="Times New Roman"/>
          <w:lang w:val="en-US"/>
        </w:rPr>
        <w:t xml:space="preserve">whether </w:t>
      </w:r>
      <w:ins w:id="812" w:author="JJ" w:date="2024-10-17T11:03:00Z" w16du:dateUtc="2024-10-17T10:03:00Z">
        <w:r w:rsidR="00BD3761">
          <w:rPr>
            <w:rFonts w:eastAsia="Times New Roman"/>
            <w:lang w:val="en-US"/>
          </w:rPr>
          <w:t xml:space="preserve">significant </w:t>
        </w:r>
      </w:ins>
      <w:del w:id="813" w:author="JJ" w:date="2024-10-17T11:03:00Z" w16du:dateUtc="2024-10-17T10:03:00Z">
        <w:r w:rsidR="000C2E09" w:rsidRPr="00EB66AA" w:rsidDel="00BD3761">
          <w:rPr>
            <w:rFonts w:eastAsia="Times New Roman"/>
            <w:lang w:val="en-US"/>
          </w:rPr>
          <w:delText xml:space="preserve">there have been meaningful </w:delText>
        </w:r>
      </w:del>
      <w:r w:rsidR="000C2E09" w:rsidRPr="00EB66AA">
        <w:rPr>
          <w:rFonts w:eastAsia="Times New Roman"/>
          <w:lang w:val="en-US"/>
        </w:rPr>
        <w:t>changes</w:t>
      </w:r>
      <w:ins w:id="814" w:author="JJ" w:date="2024-10-17T11:03:00Z" w16du:dateUtc="2024-10-17T10:03:00Z">
        <w:r w:rsidR="00BD3761">
          <w:rPr>
            <w:rFonts w:eastAsia="Times New Roman"/>
            <w:lang w:val="en-US"/>
          </w:rPr>
          <w:t xml:space="preserve"> have occurred</w:t>
        </w:r>
      </w:ins>
      <w:r w:rsidR="000C2E09" w:rsidRPr="00EB66AA">
        <w:rPr>
          <w:rFonts w:eastAsia="Times New Roman"/>
          <w:lang w:val="en-US"/>
        </w:rPr>
        <w:t xml:space="preserve"> in t</w:t>
      </w:r>
      <w:ins w:id="815" w:author="JJ" w:date="2024-10-17T11:03:00Z" w16du:dateUtc="2024-10-17T10:03:00Z">
        <w:r w:rsidR="00BD3761">
          <w:rPr>
            <w:rFonts w:eastAsia="Times New Roman"/>
            <w:lang w:val="en-US"/>
          </w:rPr>
          <w:t>he t</w:t>
        </w:r>
      </w:ins>
      <w:r w:rsidR="000C2E09" w:rsidRPr="00EB66AA">
        <w:rPr>
          <w:rFonts w:eastAsia="Times New Roman"/>
          <w:lang w:val="en-US"/>
        </w:rPr>
        <w:t xml:space="preserve">ypes of meanings assigned to protest in academic literature </w:t>
      </w:r>
      <w:del w:id="816" w:author="JJ" w:date="2024-10-17T11:04:00Z" w16du:dateUtc="2024-10-17T10:04:00Z">
        <w:r w:rsidR="000C2E09" w:rsidRPr="00EB66AA" w:rsidDel="00BD3761">
          <w:rPr>
            <w:rFonts w:eastAsia="Times New Roman"/>
            <w:lang w:val="en-US"/>
          </w:rPr>
          <w:delText xml:space="preserve">across </w:delText>
        </w:r>
      </w:del>
      <w:ins w:id="817" w:author="JJ" w:date="2024-10-17T11:04:00Z" w16du:dateUtc="2024-10-17T10:04:00Z">
        <w:r w:rsidR="00BD3761">
          <w:rPr>
            <w:rFonts w:eastAsia="Times New Roman"/>
            <w:lang w:val="en-US"/>
          </w:rPr>
          <w:t>over</w:t>
        </w:r>
        <w:r w:rsidR="00BD3761" w:rsidRPr="00EB66AA">
          <w:rPr>
            <w:rFonts w:eastAsia="Times New Roman"/>
            <w:lang w:val="en-US"/>
          </w:rPr>
          <w:t xml:space="preserve"> </w:t>
        </w:r>
      </w:ins>
      <w:r w:rsidR="000C2E09" w:rsidRPr="00EB66AA">
        <w:rPr>
          <w:rFonts w:eastAsia="Times New Roman"/>
          <w:lang w:val="en-US"/>
        </w:rPr>
        <w:t>different historical periods.</w:t>
      </w:r>
    </w:p>
    <w:p w14:paraId="3360B811" w14:textId="39E3328F" w:rsidR="00533498" w:rsidRPr="00EB66AA" w:rsidRDefault="00D37B94" w:rsidP="00EB66AA">
      <w:pPr>
        <w:pStyle w:val="Default"/>
        <w:spacing w:line="480" w:lineRule="auto"/>
        <w:ind w:firstLine="360"/>
        <w:rPr>
          <w:rFonts w:eastAsia="Times New Roman"/>
          <w:lang w:val="en-US"/>
        </w:rPr>
      </w:pPr>
      <w:r w:rsidRPr="00EB66AA">
        <w:rPr>
          <w:rFonts w:eastAsia="Times New Roman"/>
          <w:lang w:val="en-US"/>
        </w:rPr>
        <w:t xml:space="preserve">To investigate </w:t>
      </w:r>
      <w:r w:rsidRPr="00EB66AA">
        <w:rPr>
          <w:rFonts w:eastAsia="Times New Roman"/>
          <w:i/>
          <w:iCs/>
          <w:lang w:val="en-US"/>
        </w:rPr>
        <w:t>RQ1c</w:t>
      </w:r>
      <w:r w:rsidR="001F0E65" w:rsidRPr="00EB66AA">
        <w:rPr>
          <w:rFonts w:eastAsia="Times New Roman"/>
          <w:i/>
          <w:iCs/>
          <w:lang w:val="en-US"/>
        </w:rPr>
        <w:t>: Prominent studies</w:t>
      </w:r>
      <w:r w:rsidRPr="00EB66AA">
        <w:rPr>
          <w:rFonts w:eastAsia="Times New Roman"/>
          <w:lang w:val="en-US"/>
        </w:rPr>
        <w:t xml:space="preserve">, we will create a literature map </w:t>
      </w:r>
      <w:r w:rsidR="0044696F" w:rsidRPr="00EB66AA">
        <w:rPr>
          <w:rFonts w:eastAsia="Times New Roman"/>
          <w:lang w:val="en-US"/>
        </w:rPr>
        <w:t xml:space="preserve">that </w:t>
      </w:r>
      <w:r w:rsidR="008011AB" w:rsidRPr="00EB66AA">
        <w:rPr>
          <w:rFonts w:eastAsia="Times New Roman"/>
          <w:lang w:val="en-US"/>
        </w:rPr>
        <w:t xml:space="preserve">identifies </w:t>
      </w:r>
      <w:r w:rsidR="0044696F" w:rsidRPr="00EB66AA">
        <w:rPr>
          <w:rFonts w:eastAsia="Times New Roman"/>
          <w:lang w:val="en-US"/>
        </w:rPr>
        <w:t xml:space="preserve">groups of canonical studies that are frequently cited together </w:t>
      </w:r>
      <w:r w:rsidR="00B53371" w:rsidRPr="00EB66AA">
        <w:rPr>
          <w:rFonts w:eastAsia="Times New Roman"/>
          <w:lang w:val="en-US"/>
        </w:rPr>
        <w:t>by</w:t>
      </w:r>
      <w:r w:rsidR="0044696F" w:rsidRPr="00EB66AA">
        <w:rPr>
          <w:rFonts w:eastAsia="Times New Roman"/>
          <w:lang w:val="en-US"/>
        </w:rPr>
        <w:t xml:space="preserve"> </w:t>
      </w:r>
      <w:r w:rsidR="00B53371" w:rsidRPr="00EB66AA">
        <w:rPr>
          <w:rFonts w:eastAsia="Times New Roman"/>
          <w:lang w:val="en-US"/>
        </w:rPr>
        <w:t xml:space="preserve">records </w:t>
      </w:r>
      <w:r w:rsidR="009017F9" w:rsidRPr="00EB66AA">
        <w:rPr>
          <w:rFonts w:eastAsia="Times New Roman"/>
          <w:lang w:val="en-US"/>
        </w:rPr>
        <w:t>in</w:t>
      </w:r>
      <w:r w:rsidR="00B53371" w:rsidRPr="00EB66AA">
        <w:rPr>
          <w:rFonts w:eastAsia="Times New Roman"/>
          <w:lang w:val="en-US"/>
        </w:rPr>
        <w:t xml:space="preserve"> the comprehensive dataset of studies on protest. </w:t>
      </w:r>
      <w:r w:rsidR="005511DC" w:rsidRPr="00EB66AA">
        <w:rPr>
          <w:rFonts w:eastAsia="Times New Roman"/>
          <w:lang w:val="en-US"/>
        </w:rPr>
        <w:t>This type of map</w:t>
      </w:r>
      <w:ins w:id="818" w:author="JJ" w:date="2024-10-17T11:04:00Z" w16du:dateUtc="2024-10-17T10:04:00Z">
        <w:r w:rsidR="001F4FEE">
          <w:rPr>
            <w:rFonts w:eastAsia="Times New Roman"/>
            <w:lang w:val="en-US"/>
          </w:rPr>
          <w:t>, known as</w:t>
        </w:r>
      </w:ins>
      <w:del w:id="819" w:author="JJ" w:date="2024-10-17T11:04:00Z" w16du:dateUtc="2024-10-17T10:04:00Z">
        <w:r w:rsidR="005511DC" w:rsidRPr="00EB66AA" w:rsidDel="001F4FEE">
          <w:rPr>
            <w:rFonts w:eastAsia="Times New Roman"/>
            <w:lang w:val="en-US"/>
          </w:rPr>
          <w:delText xml:space="preserve"> is referred to in the literature as</w:delText>
        </w:r>
      </w:del>
      <w:r w:rsidR="005511DC" w:rsidRPr="00EB66AA">
        <w:rPr>
          <w:rFonts w:eastAsia="Times New Roman"/>
          <w:lang w:val="en-US"/>
        </w:rPr>
        <w:t xml:space="preserve"> a “co-citation map,” </w:t>
      </w:r>
      <w:del w:id="820" w:author="JJ" w:date="2024-10-17T11:04:00Z" w16du:dateUtc="2024-10-17T10:04:00Z">
        <w:r w:rsidR="005511DC" w:rsidRPr="00EB66AA" w:rsidDel="001F4FEE">
          <w:rPr>
            <w:rFonts w:eastAsia="Times New Roman"/>
            <w:lang w:val="en-US"/>
          </w:rPr>
          <w:delText xml:space="preserve">and </w:delText>
        </w:r>
      </w:del>
      <w:r w:rsidR="005511DC" w:rsidRPr="00EB66AA">
        <w:rPr>
          <w:rFonts w:eastAsia="Times New Roman"/>
          <w:lang w:val="en-US"/>
        </w:rPr>
        <w:t>is used to identify the canonical studies of a research field</w:t>
      </w:r>
      <w:r w:rsidR="009C7777" w:rsidRPr="00EB66AA">
        <w:rPr>
          <w:rFonts w:eastAsia="Times New Roman"/>
          <w:lang w:val="en-US"/>
        </w:rPr>
        <w:t>, the</w:t>
      </w:r>
      <w:r w:rsidR="00AB08AE" w:rsidRPr="00EB66AA">
        <w:rPr>
          <w:rFonts w:eastAsia="Times New Roman"/>
          <w:lang w:val="en-US"/>
        </w:rPr>
        <w:t xml:space="preserve"> areas </w:t>
      </w:r>
      <w:r w:rsidR="009C7777" w:rsidRPr="00EB66AA">
        <w:rPr>
          <w:rFonts w:eastAsia="Times New Roman"/>
          <w:lang w:val="en-US"/>
        </w:rPr>
        <w:t xml:space="preserve">of research </w:t>
      </w:r>
      <w:r w:rsidR="00A66D36" w:rsidRPr="00EB66AA">
        <w:rPr>
          <w:rFonts w:eastAsia="Times New Roman"/>
          <w:lang w:val="en-US"/>
        </w:rPr>
        <w:t>within</w:t>
      </w:r>
      <w:r w:rsidR="009C7777" w:rsidRPr="00EB66AA">
        <w:rPr>
          <w:rFonts w:eastAsia="Times New Roman"/>
          <w:lang w:val="en-US"/>
        </w:rPr>
        <w:t xml:space="preserve"> </w:t>
      </w:r>
      <w:r w:rsidR="00A66D36" w:rsidRPr="00EB66AA">
        <w:rPr>
          <w:rFonts w:eastAsia="Times New Roman"/>
          <w:lang w:val="en-US"/>
        </w:rPr>
        <w:t xml:space="preserve">the </w:t>
      </w:r>
      <w:r w:rsidR="009C7777" w:rsidRPr="00EB66AA">
        <w:rPr>
          <w:rFonts w:eastAsia="Times New Roman"/>
          <w:lang w:val="en-US"/>
        </w:rPr>
        <w:t xml:space="preserve">canonical literature, and the relationship between </w:t>
      </w:r>
      <w:r w:rsidR="00AA1C5D" w:rsidRPr="00EB66AA">
        <w:rPr>
          <w:rFonts w:eastAsia="Times New Roman"/>
          <w:lang w:val="en-US"/>
        </w:rPr>
        <w:t xml:space="preserve">these </w:t>
      </w:r>
      <w:del w:id="821" w:author="JJ" w:date="2024-10-17T11:05:00Z" w16du:dateUtc="2024-10-17T10:05:00Z">
        <w:r w:rsidR="00AA1C5D" w:rsidRPr="00EB66AA" w:rsidDel="001F4FEE">
          <w:rPr>
            <w:rFonts w:eastAsia="Times New Roman"/>
            <w:lang w:val="en-US"/>
          </w:rPr>
          <w:delText xml:space="preserve">areas of research </w:delText>
        </w:r>
      </w:del>
      <w:ins w:id="822" w:author="JJ" w:date="2024-10-17T11:05:00Z" w16du:dateUtc="2024-10-17T10:05:00Z">
        <w:r w:rsidR="001F4FEE">
          <w:rPr>
            <w:rFonts w:eastAsia="Times New Roman"/>
            <w:lang w:val="en-US"/>
          </w:rPr>
          <w:t xml:space="preserve">areas based on their citation </w:t>
        </w:r>
      </w:ins>
      <w:del w:id="823" w:author="JJ" w:date="2024-10-17T11:05:00Z" w16du:dateUtc="2024-10-17T10:05:00Z">
        <w:r w:rsidR="00AA1C5D" w:rsidRPr="00EB66AA" w:rsidDel="001F4FEE">
          <w:rPr>
            <w:rFonts w:eastAsia="Times New Roman"/>
            <w:lang w:val="en-US"/>
          </w:rPr>
          <w:delText xml:space="preserve">in terms of how </w:delText>
        </w:r>
      </w:del>
      <w:r w:rsidR="00AA1C5D" w:rsidRPr="00EB66AA">
        <w:rPr>
          <w:rFonts w:eastAsia="Times New Roman"/>
          <w:lang w:val="en-US"/>
        </w:rPr>
        <w:t>frequen</w:t>
      </w:r>
      <w:ins w:id="824" w:author="JJ" w:date="2024-10-17T11:05:00Z" w16du:dateUtc="2024-10-17T10:05:00Z">
        <w:r w:rsidR="001F4FEE">
          <w:rPr>
            <w:rFonts w:eastAsia="Times New Roman"/>
            <w:lang w:val="en-US"/>
          </w:rPr>
          <w:t xml:space="preserve">cy </w:t>
        </w:r>
      </w:ins>
      <w:del w:id="825" w:author="JJ" w:date="2024-10-17T11:05:00Z" w16du:dateUtc="2024-10-17T10:05:00Z">
        <w:r w:rsidR="00AA1C5D" w:rsidRPr="00EB66AA" w:rsidDel="001F4FEE">
          <w:rPr>
            <w:rFonts w:eastAsia="Times New Roman"/>
            <w:lang w:val="en-US"/>
          </w:rPr>
          <w:delText xml:space="preserve">tly they </w:delText>
        </w:r>
        <w:r w:rsidR="00F248A3" w:rsidRPr="00EB66AA" w:rsidDel="001F4FEE">
          <w:rPr>
            <w:rFonts w:eastAsia="Times New Roman"/>
            <w:lang w:val="en-US"/>
          </w:rPr>
          <w:delText xml:space="preserve">are </w:delText>
        </w:r>
        <w:r w:rsidR="00AA1C5D" w:rsidRPr="00EB66AA" w:rsidDel="001F4FEE">
          <w:rPr>
            <w:rFonts w:eastAsia="Times New Roman"/>
            <w:lang w:val="en-US"/>
          </w:rPr>
          <w:delText>cite</w:delText>
        </w:r>
        <w:r w:rsidR="00305BC9" w:rsidRPr="00EB66AA" w:rsidDel="001F4FEE">
          <w:rPr>
            <w:rFonts w:eastAsia="Times New Roman"/>
            <w:lang w:val="en-US"/>
          </w:rPr>
          <w:delText>d</w:delText>
        </w:r>
        <w:r w:rsidR="00AA1C5D" w:rsidRPr="00EB66AA" w:rsidDel="001F4FEE">
          <w:rPr>
            <w:rFonts w:eastAsia="Times New Roman"/>
            <w:lang w:val="en-US"/>
          </w:rPr>
          <w:delText xml:space="preserve"> </w:delText>
        </w:r>
        <w:r w:rsidR="00F248A3" w:rsidRPr="00EB66AA" w:rsidDel="001F4FEE">
          <w:rPr>
            <w:rFonts w:eastAsia="Times New Roman"/>
            <w:lang w:val="en-US"/>
          </w:rPr>
          <w:delText>together</w:delText>
        </w:r>
        <w:r w:rsidR="00AA1C5D" w:rsidRPr="00EB66AA" w:rsidDel="001F4FEE">
          <w:rPr>
            <w:rFonts w:eastAsia="Times New Roman"/>
            <w:lang w:val="en-US"/>
          </w:rPr>
          <w:delText xml:space="preserve"> </w:delText>
        </w:r>
      </w:del>
      <w:r w:rsidR="009C7777" w:rsidRPr="00EB66AA">
        <w:rPr>
          <w:rFonts w:eastAsia="Times New Roman"/>
          <w:lang w:val="en-US"/>
        </w:rPr>
        <w:fldChar w:fldCharType="begin"/>
      </w:r>
      <w:r w:rsidR="003C1EA3" w:rsidRPr="00EB66AA">
        <w:rPr>
          <w:rFonts w:eastAsia="Times New Roman"/>
          <w:lang w:val="en-US"/>
        </w:rPr>
        <w:instrText xml:space="preserve"> ADDIN ZOTERO_ITEM CSL_CITATION {"citationID":"t7RCed9U","properties":{"formattedCitation":"(Shoshan &amp; Oser, In press; Walter &amp; Ophir, 2024)","plainCitation":"(Shoshan &amp; Oser, In press; Walter &amp; Ophir, 2024)","noteIndex":0},"citationItems":[{"id":2224,"uris":["http://zotero.org/users/10819837/items/YXGDJJXY"],"itemData":{"id":2224,"type":"article-journal","container-title":"PS: Political Science &amp; Politics","DOI":"10.33774/apsa-2024-lhlb2","title":"Visualizing scientific landscapes: A powerful method for mapping research fields","author":[{"family":"Shoshan","given":"Aya"},{"family":"Oser","given":"Jennifer"}],"issued":{"literal":"In press"}}},{"id":2446,"uris":["http://zotero.org/users/10819837/items/IASFZGFT"],"itemData":{"id":2446,"type":"article-journal","abstract":"Framing, a prominent communication theory, is often lamented as a fractured paradigm, leading some to offer radical changes to its conceptual­ ization, operationalization, and application. Using a meta-theoretical and computational approach, we analyze three decades of framing research to examine academic silos, specializations, the canon’s formation, gender inequalities, authors’ origins, countries studied, and methods used in framing research. Instead of silos, our analysis of 5,291 papers and over 170,000 citations identified specializations formed around a core of ca­ nonic texts. While framing research has become more diverse over the years, males affiliated with U.S. institutions still predominately author canonical works. Results reject the isolated-silos hypothesis in favor of a view of framing as a bridging networked paradigm, coalescing around core assumptions, definitions, and approaches. These findings contrast with the common fractured-paradigm narrative and challenge calls for radical solutions.","container-title":"Journal of Communication","DOI":"10.1093/joc/jqad043","ISSN":"0021-9916, 1460-2466","issue":"2","language":"en","license":"https://academic.oup.com/pages/standard-publication-reuse-rights","page":"101-116","source":"DOI.org (Crossref)","title":"Meta-theorizing framing in communication research (1992–2022): toward academic silos or professionalized specialization?","title-short":"Meta-theorizing framing in communication research (1992–2022)","volume":"74","author":[{"family":"Walter","given":"Dror"},{"family":"Ophir","given":"Yotam"}],"issued":{"date-parts":[["2024",4,8]]}}}],"schema":"https://github.com/citation-style-language/schema/raw/master/csl-citation.json"} </w:instrText>
      </w:r>
      <w:r w:rsidR="009C7777" w:rsidRPr="00EB66AA">
        <w:rPr>
          <w:rFonts w:eastAsia="Times New Roman"/>
          <w:lang w:val="en-US"/>
        </w:rPr>
        <w:fldChar w:fldCharType="separate"/>
      </w:r>
      <w:r w:rsidR="003C1EA3" w:rsidRPr="00EB66AA">
        <w:rPr>
          <w:rFonts w:eastAsia="Times New Roman"/>
          <w:noProof/>
          <w:lang w:val="en-US"/>
        </w:rPr>
        <w:t xml:space="preserve">(Shoshan &amp; Oser, </w:t>
      </w:r>
      <w:ins w:id="826" w:author="JJ" w:date="2024-10-17T14:02:00Z" w16du:dateUtc="2024-10-17T13:02:00Z">
        <w:r w:rsidR="00815046">
          <w:rPr>
            <w:rFonts w:eastAsia="Times New Roman"/>
            <w:noProof/>
            <w:lang w:val="en-US"/>
          </w:rPr>
          <w:t>i</w:t>
        </w:r>
      </w:ins>
      <w:del w:id="827" w:author="JJ" w:date="2024-10-17T14:02:00Z" w16du:dateUtc="2024-10-17T13:02:00Z">
        <w:r w:rsidR="003C1EA3" w:rsidRPr="00EB66AA" w:rsidDel="00815046">
          <w:rPr>
            <w:rFonts w:eastAsia="Times New Roman"/>
            <w:noProof/>
            <w:lang w:val="en-US"/>
          </w:rPr>
          <w:delText>I</w:delText>
        </w:r>
      </w:del>
      <w:r w:rsidR="003C1EA3" w:rsidRPr="00EB66AA">
        <w:rPr>
          <w:rFonts w:eastAsia="Times New Roman"/>
          <w:noProof/>
          <w:lang w:val="en-US"/>
        </w:rPr>
        <w:t>n press; Walter &amp; Ophir, 2024)</w:t>
      </w:r>
      <w:r w:rsidR="009C7777" w:rsidRPr="00EB66AA">
        <w:rPr>
          <w:rFonts w:eastAsia="Times New Roman"/>
          <w:lang w:val="en-US"/>
        </w:rPr>
        <w:fldChar w:fldCharType="end"/>
      </w:r>
      <w:r w:rsidR="00AB60F2" w:rsidRPr="00EB66AA">
        <w:rPr>
          <w:rFonts w:eastAsia="Times New Roman"/>
          <w:lang w:val="en-US"/>
        </w:rPr>
        <w:t>.</w:t>
      </w:r>
      <w:r w:rsidR="00215F26" w:rsidRPr="00EB66AA">
        <w:rPr>
          <w:rFonts w:eastAsia="Times New Roman"/>
          <w:lang w:val="en-US"/>
        </w:rPr>
        <w:t xml:space="preserve"> </w:t>
      </w:r>
      <w:ins w:id="828" w:author="JJ" w:date="2024-10-17T11:05:00Z" w16du:dateUtc="2024-10-17T10:05:00Z">
        <w:r w:rsidR="001F4FEE">
          <w:rPr>
            <w:rFonts w:eastAsia="Times New Roman"/>
            <w:lang w:val="en-US"/>
          </w:rPr>
          <w:t>By a</w:t>
        </w:r>
      </w:ins>
      <w:del w:id="829" w:author="JJ" w:date="2024-10-17T11:05:00Z" w16du:dateUtc="2024-10-17T10:05:00Z">
        <w:r w:rsidR="00C4368F" w:rsidRPr="00EB66AA" w:rsidDel="001F4FEE">
          <w:rPr>
            <w:rFonts w:eastAsia="Times New Roman"/>
            <w:lang w:val="en-US"/>
          </w:rPr>
          <w:delText>A</w:delText>
        </w:r>
      </w:del>
      <w:r w:rsidR="00533498" w:rsidRPr="00EB66AA">
        <w:rPr>
          <w:rFonts w:eastAsia="Times New Roman"/>
          <w:lang w:val="en-US"/>
        </w:rPr>
        <w:t>nswering the</w:t>
      </w:r>
      <w:r w:rsidR="001752D7" w:rsidRPr="00EB66AA">
        <w:rPr>
          <w:rFonts w:eastAsia="Times New Roman"/>
          <w:lang w:val="en-US"/>
        </w:rPr>
        <w:t>se</w:t>
      </w:r>
      <w:r w:rsidR="00533498" w:rsidRPr="00EB66AA">
        <w:rPr>
          <w:rFonts w:eastAsia="Times New Roman"/>
          <w:lang w:val="en-US"/>
        </w:rPr>
        <w:t xml:space="preserve"> three research questions </w:t>
      </w:r>
      <w:r w:rsidR="00B6031D" w:rsidRPr="00EB66AA">
        <w:rPr>
          <w:rFonts w:eastAsia="Times New Roman"/>
          <w:lang w:val="en-US"/>
        </w:rPr>
        <w:t>through literature mapping</w:t>
      </w:r>
      <w:ins w:id="830" w:author="JJ" w:date="2024-10-17T11:05:00Z" w16du:dateUtc="2024-10-17T10:05:00Z">
        <w:r w:rsidR="001F4FEE">
          <w:rPr>
            <w:rFonts w:eastAsia="Times New Roman"/>
            <w:lang w:val="en-US"/>
          </w:rPr>
          <w:t xml:space="preserve">, we </w:t>
        </w:r>
      </w:ins>
      <w:del w:id="831" w:author="JJ" w:date="2024-10-17T11:05:00Z" w16du:dateUtc="2024-10-17T10:05:00Z">
        <w:r w:rsidR="00B6031D" w:rsidRPr="00EB66AA" w:rsidDel="001F4FEE">
          <w:rPr>
            <w:rFonts w:eastAsia="Times New Roman"/>
            <w:lang w:val="en-US"/>
          </w:rPr>
          <w:delText xml:space="preserve"> </w:delText>
        </w:r>
        <w:r w:rsidR="00533498" w:rsidRPr="00EB66AA" w:rsidDel="001F4FEE">
          <w:rPr>
            <w:rFonts w:eastAsia="Times New Roman"/>
            <w:lang w:val="en-US"/>
          </w:rPr>
          <w:delText xml:space="preserve">will </w:delText>
        </w:r>
      </w:del>
      <w:ins w:id="832" w:author="JJ" w:date="2024-10-17T11:05:00Z" w16du:dateUtc="2024-10-17T10:05:00Z">
        <w:r w:rsidR="001F4FEE">
          <w:rPr>
            <w:rFonts w:eastAsia="Times New Roman"/>
            <w:lang w:val="en-US"/>
          </w:rPr>
          <w:t xml:space="preserve">can </w:t>
        </w:r>
      </w:ins>
      <w:ins w:id="833" w:author="JJ" w:date="2024-10-17T11:06:00Z" w16du:dateUtc="2024-10-17T10:06:00Z">
        <w:r w:rsidR="001F4FEE">
          <w:rPr>
            <w:rFonts w:eastAsia="Times New Roman"/>
            <w:lang w:val="en-US"/>
          </w:rPr>
          <w:t>develop</w:t>
        </w:r>
      </w:ins>
      <w:ins w:id="834" w:author="JJ" w:date="2024-10-17T11:05:00Z" w16du:dateUtc="2024-10-17T10:05:00Z">
        <w:r w:rsidR="001F4FEE">
          <w:rPr>
            <w:rFonts w:eastAsia="Times New Roman"/>
            <w:lang w:val="en-US"/>
          </w:rPr>
          <w:t xml:space="preserve"> </w:t>
        </w:r>
      </w:ins>
      <w:del w:id="835" w:author="JJ" w:date="2024-10-17T11:05:00Z" w16du:dateUtc="2024-10-17T10:05:00Z">
        <w:r w:rsidR="00C4368F" w:rsidRPr="00EB66AA" w:rsidDel="001F4FEE">
          <w:rPr>
            <w:rFonts w:eastAsia="Times New Roman"/>
            <w:lang w:val="en-US"/>
          </w:rPr>
          <w:delText xml:space="preserve">enable us to produce </w:delText>
        </w:r>
      </w:del>
      <w:r w:rsidR="00C4368F" w:rsidRPr="00EB66AA">
        <w:rPr>
          <w:rFonts w:eastAsia="Times New Roman"/>
          <w:lang w:val="en-US"/>
        </w:rPr>
        <w:t>a</w:t>
      </w:r>
      <w:r w:rsidR="007F3748" w:rsidRPr="00EB66AA">
        <w:rPr>
          <w:rFonts w:eastAsia="Times New Roman"/>
          <w:lang w:val="en-US"/>
        </w:rPr>
        <w:t xml:space="preserve">n empirically-grounded </w:t>
      </w:r>
      <w:ins w:id="836" w:author="JJ" w:date="2024-10-17T11:05:00Z" w16du:dateUtc="2024-10-17T10:05:00Z">
        <w:r w:rsidR="001F4FEE">
          <w:rPr>
            <w:rFonts w:eastAsia="Times New Roman"/>
            <w:lang w:val="en-US"/>
          </w:rPr>
          <w:t xml:space="preserve">and </w:t>
        </w:r>
      </w:ins>
      <w:r w:rsidR="007F3748" w:rsidRPr="00EB66AA">
        <w:rPr>
          <w:rFonts w:eastAsia="Times New Roman"/>
          <w:lang w:val="en-US"/>
        </w:rPr>
        <w:t xml:space="preserve">comprehensive </w:t>
      </w:r>
      <w:r w:rsidR="00F2531B" w:rsidRPr="00EB66AA">
        <w:rPr>
          <w:rFonts w:eastAsia="Times New Roman"/>
          <w:lang w:val="en-US"/>
        </w:rPr>
        <w:t>over</w:t>
      </w:r>
      <w:r w:rsidR="007F3748" w:rsidRPr="00EB66AA">
        <w:rPr>
          <w:rFonts w:eastAsia="Times New Roman"/>
          <w:lang w:val="en-US"/>
        </w:rPr>
        <w:t xml:space="preserve">view of the types of </w:t>
      </w:r>
      <w:r w:rsidR="003F73B2" w:rsidRPr="00EB66AA">
        <w:rPr>
          <w:rFonts w:eastAsia="Times New Roman"/>
          <w:lang w:val="en-US"/>
        </w:rPr>
        <w:t xml:space="preserve">meanings of protest in scholarly literature, the evolution of these meanings </w:t>
      </w:r>
      <w:r w:rsidR="008011AB" w:rsidRPr="00EB66AA">
        <w:rPr>
          <w:rFonts w:eastAsia="Times New Roman"/>
          <w:lang w:val="en-US"/>
        </w:rPr>
        <w:t>over time</w:t>
      </w:r>
      <w:r w:rsidR="003F73B2" w:rsidRPr="00EB66AA">
        <w:rPr>
          <w:rFonts w:eastAsia="Times New Roman"/>
          <w:lang w:val="en-US"/>
        </w:rPr>
        <w:t xml:space="preserve">, and the most </w:t>
      </w:r>
      <w:r w:rsidR="00455617" w:rsidRPr="00EB66AA">
        <w:rPr>
          <w:rFonts w:eastAsia="Times New Roman"/>
          <w:lang w:val="en-US"/>
        </w:rPr>
        <w:t>prominent studies that inform each type of meaning.</w:t>
      </w:r>
    </w:p>
    <w:p w14:paraId="01CCCCE4" w14:textId="7B07EC93" w:rsidR="001752D7" w:rsidRPr="00EB66AA" w:rsidRDefault="00CF4B9B" w:rsidP="00EB66AA">
      <w:pPr>
        <w:pStyle w:val="Default"/>
        <w:spacing w:line="480" w:lineRule="auto"/>
        <w:ind w:firstLine="360"/>
        <w:rPr>
          <w:b/>
          <w:bCs/>
          <w:lang w:val="en-US"/>
        </w:rPr>
      </w:pPr>
      <w:r w:rsidRPr="00EB66AA">
        <w:rPr>
          <w:rFonts w:eastAsia="Times New Roman"/>
          <w:color w:val="000000" w:themeColor="text1"/>
          <w:u w:val="single"/>
          <w:lang w:val="en-US" w:bidi="he-IL"/>
        </w:rPr>
        <w:lastRenderedPageBreak/>
        <w:t>Preliminary findings</w:t>
      </w:r>
      <w:r w:rsidRPr="00EB66AA">
        <w:rPr>
          <w:rFonts w:eastAsia="Times New Roman"/>
          <w:color w:val="000000" w:themeColor="text1"/>
          <w:lang w:val="en-US" w:bidi="he-IL"/>
        </w:rPr>
        <w:t xml:space="preserve">: we tested the capabilities of literature mapping by creating a preliminary co-occurrence map of keywords of records on protest published in the first half of 2024 (Figure 1). </w:t>
      </w:r>
    </w:p>
    <w:p w14:paraId="2B26709A" w14:textId="77777777" w:rsidR="000F13D9" w:rsidRPr="00EB66AA" w:rsidRDefault="000F13D9" w:rsidP="00EB66AA">
      <w:pPr>
        <w:pStyle w:val="Default"/>
        <w:spacing w:line="480" w:lineRule="auto"/>
        <w:ind w:firstLine="360"/>
        <w:rPr>
          <w:b/>
          <w:bCs/>
          <w:lang w:val="en-US"/>
        </w:rPr>
      </w:pPr>
    </w:p>
    <w:p w14:paraId="5EFFACDC" w14:textId="2C277C00" w:rsidR="001D2AFB" w:rsidRPr="00EB66AA" w:rsidRDefault="001D2AFB" w:rsidP="00EB66AA">
      <w:pPr>
        <w:pStyle w:val="Default"/>
        <w:spacing w:line="480" w:lineRule="auto"/>
        <w:rPr>
          <w:lang w:val="en-US" w:bidi="he-IL"/>
        </w:rPr>
      </w:pPr>
      <w:r w:rsidRPr="00EB66AA">
        <w:rPr>
          <w:b/>
          <w:bCs/>
          <w:lang w:val="en-US"/>
        </w:rPr>
        <w:t xml:space="preserve">Figure 1. </w:t>
      </w:r>
      <w:r w:rsidRPr="00EB66AA">
        <w:rPr>
          <w:lang w:val="en-US"/>
        </w:rPr>
        <w:t>Main themes in scholarship on protest published January 1 – June 30, 2024, co-occurrence map.</w:t>
      </w:r>
    </w:p>
    <w:p w14:paraId="11977028" w14:textId="77777777" w:rsidR="001D2AFB" w:rsidRPr="00EB66AA" w:rsidRDefault="001D2AFB" w:rsidP="00EB66AA">
      <w:pPr>
        <w:pStyle w:val="Default"/>
        <w:spacing w:line="480" w:lineRule="auto"/>
        <w:ind w:left="360"/>
        <w:rPr>
          <w:lang w:val="en-US" w:bidi="he-IL"/>
        </w:rPr>
      </w:pPr>
      <w:r w:rsidRPr="00EB66AA">
        <w:rPr>
          <w:noProof/>
          <w:lang w:val="en-US" w:bidi="he-IL"/>
          <w14:ligatures w14:val="standardContextual"/>
        </w:rPr>
        <w:drawing>
          <wp:inline distT="0" distB="0" distL="0" distR="0" wp14:anchorId="65C66DCB" wp14:editId="045E88FC">
            <wp:extent cx="3933077" cy="3525078"/>
            <wp:effectExtent l="0" t="0" r="4445" b="5715"/>
            <wp:docPr id="607795611" name="Picture 1" descr="A network of colorful dot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795611" name="Picture 1" descr="A network of colorful dots and lines&#10;&#10;Description automatically generated"/>
                    <pic:cNvPicPr/>
                  </pic:nvPicPr>
                  <pic:blipFill rotWithShape="1">
                    <a:blip r:embed="rId12" cstate="print">
                      <a:extLst>
                        <a:ext uri="{28A0092B-C50C-407E-A947-70E740481C1C}">
                          <a14:useLocalDpi xmlns:a14="http://schemas.microsoft.com/office/drawing/2010/main" val="0"/>
                        </a:ext>
                      </a:extLst>
                    </a:blip>
                    <a:srcRect l="18060" t="6425" r="17498" b="5999"/>
                    <a:stretch/>
                  </pic:blipFill>
                  <pic:spPr bwMode="auto">
                    <a:xfrm>
                      <a:off x="0" y="0"/>
                      <a:ext cx="3970100" cy="3558260"/>
                    </a:xfrm>
                    <a:prstGeom prst="rect">
                      <a:avLst/>
                    </a:prstGeom>
                    <a:ln>
                      <a:noFill/>
                    </a:ln>
                    <a:extLst>
                      <a:ext uri="{53640926-AAD7-44D8-BBD7-CCE9431645EC}">
                        <a14:shadowObscured xmlns:a14="http://schemas.microsoft.com/office/drawing/2010/main"/>
                      </a:ext>
                    </a:extLst>
                  </pic:spPr>
                </pic:pic>
              </a:graphicData>
            </a:graphic>
          </wp:inline>
        </w:drawing>
      </w:r>
    </w:p>
    <w:p w14:paraId="79B66826" w14:textId="747FFED6" w:rsidR="001D2AFB" w:rsidRPr="00EB66AA" w:rsidRDefault="001D2AFB" w:rsidP="00EB66AA">
      <w:pPr>
        <w:pStyle w:val="Default"/>
        <w:spacing w:line="480" w:lineRule="auto"/>
        <w:ind w:left="360"/>
        <w:rPr>
          <w:lang w:val="en-US"/>
        </w:rPr>
      </w:pPr>
      <w:r w:rsidRPr="00EB66AA">
        <w:rPr>
          <w:u w:val="single"/>
          <w:lang w:val="en-US" w:bidi="he-IL"/>
        </w:rPr>
        <w:t>Notes</w:t>
      </w:r>
      <w:r w:rsidRPr="00EB66AA">
        <w:rPr>
          <w:lang w:val="en-US" w:bidi="he-IL"/>
        </w:rPr>
        <w:t xml:space="preserve">: </w:t>
      </w:r>
      <w:r w:rsidR="001752D7" w:rsidRPr="00EB66AA">
        <w:rPr>
          <w:lang w:val="en-US" w:bidi="he-IL"/>
        </w:rPr>
        <w:t>A</w:t>
      </w:r>
      <w:r w:rsidRPr="00EB66AA">
        <w:rPr>
          <w:lang w:val="en-US" w:bidi="he-IL"/>
        </w:rPr>
        <w:t xml:space="preserve">nalysis of publication data downloaded from the Web of Science using the </w:t>
      </w:r>
      <w:proofErr w:type="spellStart"/>
      <w:r w:rsidRPr="00EB66AA">
        <w:rPr>
          <w:lang w:val="en-US" w:bidi="he-IL"/>
        </w:rPr>
        <w:t>VOSviewer</w:t>
      </w:r>
      <w:proofErr w:type="spellEnd"/>
      <w:r w:rsidRPr="00EB66AA">
        <w:rPr>
          <w:lang w:val="en-US" w:bidi="he-IL"/>
        </w:rPr>
        <w:t xml:space="preserve"> software. </w:t>
      </w:r>
      <w:r w:rsidRPr="00EB66AA">
        <w:rPr>
          <w:lang w:val="en-US"/>
        </w:rPr>
        <w:t>n=196 keywords out of N=4,045.</w:t>
      </w:r>
    </w:p>
    <w:p w14:paraId="1E95DE41" w14:textId="77777777" w:rsidR="001D2AFB" w:rsidRPr="00EB66AA" w:rsidRDefault="001D2AFB" w:rsidP="00EB66AA">
      <w:pPr>
        <w:pStyle w:val="Default"/>
        <w:spacing w:line="480" w:lineRule="auto"/>
        <w:rPr>
          <w:rFonts w:eastAsia="Times New Roman"/>
          <w:color w:val="000000" w:themeColor="text1"/>
          <w:lang w:val="en-US" w:bidi="he-IL"/>
        </w:rPr>
      </w:pPr>
    </w:p>
    <w:p w14:paraId="0EAC2E97" w14:textId="77777777" w:rsidR="00412E97" w:rsidRPr="00EB66AA" w:rsidRDefault="00412E97" w:rsidP="00EB66AA">
      <w:pPr>
        <w:pStyle w:val="Default"/>
        <w:spacing w:line="480" w:lineRule="auto"/>
        <w:rPr>
          <w:rFonts w:eastAsia="Times New Roman"/>
          <w:color w:val="000000" w:themeColor="text1"/>
          <w:lang w:val="en-US" w:bidi="he-IL"/>
        </w:rPr>
      </w:pPr>
      <w:r w:rsidRPr="00EB66AA">
        <w:rPr>
          <w:rFonts w:eastAsia="Times New Roman"/>
          <w:color w:val="000000" w:themeColor="text1"/>
          <w:lang w:val="en-US" w:bidi="he-IL"/>
        </w:rPr>
        <w:t>The map identifies five clusters representing five themes of research. A preliminary analysis of the clusters identified in the map suggests that they focus on the following main themes:</w:t>
      </w:r>
    </w:p>
    <w:p w14:paraId="7E8411BF" w14:textId="77777777" w:rsidR="00412E97" w:rsidRPr="00EB66AA" w:rsidRDefault="00412E97" w:rsidP="00EB66AA">
      <w:pPr>
        <w:pStyle w:val="Default"/>
        <w:numPr>
          <w:ilvl w:val="0"/>
          <w:numId w:val="13"/>
        </w:numPr>
        <w:spacing w:line="480" w:lineRule="auto"/>
        <w:rPr>
          <w:rFonts w:eastAsia="Times New Roman"/>
          <w:color w:val="000000" w:themeColor="text1"/>
          <w:lang w:val="en-US" w:bidi="he-IL"/>
        </w:rPr>
      </w:pPr>
      <w:r w:rsidRPr="00EB66AA">
        <w:rPr>
          <w:rFonts w:eastAsia="Times New Roman"/>
          <w:color w:val="000000" w:themeColor="text1"/>
          <w:lang w:val="en-US" w:bidi="he-IL"/>
        </w:rPr>
        <w:t xml:space="preserve">Social media and politics (red) </w:t>
      </w:r>
    </w:p>
    <w:p w14:paraId="2BA9C3C0" w14:textId="77777777" w:rsidR="00412E97" w:rsidRPr="00EB66AA" w:rsidRDefault="00412E97" w:rsidP="00EB66AA">
      <w:pPr>
        <w:pStyle w:val="Default"/>
        <w:numPr>
          <w:ilvl w:val="0"/>
          <w:numId w:val="13"/>
        </w:numPr>
        <w:spacing w:line="480" w:lineRule="auto"/>
        <w:rPr>
          <w:rFonts w:eastAsia="Times New Roman"/>
          <w:color w:val="000000" w:themeColor="text1"/>
          <w:lang w:val="en-US" w:bidi="he-IL"/>
        </w:rPr>
      </w:pPr>
      <w:r w:rsidRPr="00EB66AA">
        <w:rPr>
          <w:rFonts w:eastAsia="Times New Roman"/>
          <w:color w:val="000000" w:themeColor="text1"/>
          <w:lang w:val="en-US" w:bidi="he-IL"/>
        </w:rPr>
        <w:t>Political behavior and participation (yellow)</w:t>
      </w:r>
    </w:p>
    <w:p w14:paraId="2AC75DDD" w14:textId="77777777" w:rsidR="00412E97" w:rsidRPr="00EB66AA" w:rsidRDefault="00412E97" w:rsidP="00EB66AA">
      <w:pPr>
        <w:pStyle w:val="Default"/>
        <w:numPr>
          <w:ilvl w:val="0"/>
          <w:numId w:val="13"/>
        </w:numPr>
        <w:spacing w:line="480" w:lineRule="auto"/>
        <w:rPr>
          <w:rFonts w:eastAsia="Times New Roman"/>
          <w:color w:val="000000" w:themeColor="text1"/>
          <w:lang w:val="en-US" w:bidi="he-IL"/>
        </w:rPr>
      </w:pPr>
      <w:r w:rsidRPr="00EB66AA">
        <w:rPr>
          <w:rFonts w:eastAsia="Times New Roman"/>
          <w:color w:val="000000" w:themeColor="text1"/>
          <w:lang w:val="en-US" w:bidi="he-IL"/>
        </w:rPr>
        <w:lastRenderedPageBreak/>
        <w:t>Resistance and repression (green)</w:t>
      </w:r>
    </w:p>
    <w:p w14:paraId="3D68BB35" w14:textId="77777777" w:rsidR="00412E97" w:rsidRPr="00EB66AA" w:rsidRDefault="00412E97" w:rsidP="00EB66AA">
      <w:pPr>
        <w:pStyle w:val="Default"/>
        <w:numPr>
          <w:ilvl w:val="0"/>
          <w:numId w:val="13"/>
        </w:numPr>
        <w:spacing w:line="480" w:lineRule="auto"/>
        <w:rPr>
          <w:rFonts w:eastAsia="Times New Roman"/>
          <w:color w:val="000000" w:themeColor="text1"/>
          <w:lang w:val="en-US" w:bidi="he-IL"/>
        </w:rPr>
      </w:pPr>
      <w:r w:rsidRPr="00EB66AA">
        <w:rPr>
          <w:rFonts w:eastAsia="Times New Roman"/>
          <w:color w:val="000000" w:themeColor="text1"/>
          <w:lang w:val="en-US" w:bidi="he-IL"/>
        </w:rPr>
        <w:t>Public opinion (purple)</w:t>
      </w:r>
    </w:p>
    <w:p w14:paraId="75E2A483" w14:textId="77777777" w:rsidR="00412E97" w:rsidRPr="00EB66AA" w:rsidRDefault="00412E97" w:rsidP="00EB66AA">
      <w:pPr>
        <w:pStyle w:val="Default"/>
        <w:numPr>
          <w:ilvl w:val="0"/>
          <w:numId w:val="13"/>
        </w:numPr>
        <w:spacing w:after="240" w:line="480" w:lineRule="auto"/>
        <w:rPr>
          <w:rFonts w:eastAsia="Times New Roman"/>
          <w:color w:val="000000" w:themeColor="text1"/>
          <w:lang w:val="en-US" w:bidi="he-IL"/>
        </w:rPr>
      </w:pPr>
      <w:r w:rsidRPr="00EB66AA">
        <w:rPr>
          <w:rFonts w:eastAsia="Times New Roman"/>
          <w:color w:val="000000" w:themeColor="text1"/>
          <w:lang w:val="en-US" w:bidi="he-IL"/>
        </w:rPr>
        <w:t>Power structures (blue)</w:t>
      </w:r>
    </w:p>
    <w:p w14:paraId="109C6182" w14:textId="77777777" w:rsidR="00815046" w:rsidRDefault="002E5A3C" w:rsidP="00EB66AA">
      <w:pPr>
        <w:pStyle w:val="Default"/>
        <w:spacing w:line="480" w:lineRule="auto"/>
        <w:rPr>
          <w:ins w:id="837" w:author="JJ" w:date="2024-10-17T14:03:00Z" w16du:dateUtc="2024-10-17T13:03:00Z"/>
          <w:rFonts w:eastAsia="Times New Roman"/>
          <w:color w:val="000000" w:themeColor="text1"/>
          <w:lang w:val="en-US" w:bidi="he-IL"/>
        </w:rPr>
      </w:pPr>
      <w:r w:rsidRPr="00EB66AA">
        <w:rPr>
          <w:rFonts w:eastAsia="Times New Roman"/>
          <w:color w:val="000000" w:themeColor="text1"/>
          <w:lang w:val="en-US" w:bidi="he-IL"/>
        </w:rPr>
        <w:t xml:space="preserve">These are </w:t>
      </w:r>
      <w:r w:rsidR="001D2AFB" w:rsidRPr="00EB66AA">
        <w:rPr>
          <w:rFonts w:eastAsia="Times New Roman"/>
          <w:color w:val="000000" w:themeColor="text1"/>
          <w:lang w:val="en-US" w:bidi="he-IL"/>
        </w:rPr>
        <w:t>early-stage preliminary</w:t>
      </w:r>
      <w:r w:rsidR="00D25EC4" w:rsidRPr="00EB66AA">
        <w:rPr>
          <w:rFonts w:eastAsia="Times New Roman"/>
          <w:color w:val="000000" w:themeColor="text1"/>
          <w:lang w:val="en-US" w:bidi="he-IL"/>
        </w:rPr>
        <w:t xml:space="preserve"> findings </w:t>
      </w:r>
      <w:r w:rsidR="006C48CB" w:rsidRPr="00EB66AA">
        <w:rPr>
          <w:rFonts w:eastAsia="Times New Roman"/>
          <w:color w:val="000000" w:themeColor="text1"/>
          <w:lang w:val="en-US" w:bidi="he-IL"/>
        </w:rPr>
        <w:t xml:space="preserve">of the co-occurrence map </w:t>
      </w:r>
      <w:r w:rsidR="00D25EC4" w:rsidRPr="00EB66AA">
        <w:rPr>
          <w:rFonts w:eastAsia="Times New Roman"/>
          <w:color w:val="000000" w:themeColor="text1"/>
          <w:lang w:val="en-US" w:bidi="he-IL"/>
        </w:rPr>
        <w:t>due to the time-limited nature of the dataset that we have</w:t>
      </w:r>
      <w:ins w:id="838" w:author="JJ" w:date="2024-10-17T11:07:00Z" w16du:dateUtc="2024-10-17T10:07:00Z">
        <w:r w:rsidR="001F4FEE">
          <w:rPr>
            <w:rFonts w:eastAsia="Times New Roman"/>
            <w:color w:val="000000" w:themeColor="text1"/>
            <w:lang w:val="en-US" w:bidi="he-IL"/>
          </w:rPr>
          <w:t xml:space="preserve"> developed thus far</w:t>
        </w:r>
      </w:ins>
      <w:del w:id="839" w:author="JJ" w:date="2024-10-17T11:07:00Z" w16du:dateUtc="2024-10-17T10:07:00Z">
        <w:r w:rsidR="00D25EC4" w:rsidRPr="00EB66AA" w:rsidDel="001F4FEE">
          <w:rPr>
            <w:rFonts w:eastAsia="Times New Roman"/>
            <w:color w:val="000000" w:themeColor="text1"/>
            <w:lang w:val="en-US" w:bidi="he-IL"/>
          </w:rPr>
          <w:delText xml:space="preserve"> created at this point</w:delText>
        </w:r>
      </w:del>
      <w:r w:rsidR="00D25EC4" w:rsidRPr="00EB66AA">
        <w:rPr>
          <w:rFonts w:eastAsia="Times New Roman"/>
          <w:color w:val="000000" w:themeColor="text1"/>
          <w:lang w:val="en-US" w:bidi="he-IL"/>
        </w:rPr>
        <w:t xml:space="preserve">. </w:t>
      </w:r>
      <w:ins w:id="840" w:author="JJ" w:date="2024-10-17T11:07:00Z" w16du:dateUtc="2024-10-17T10:07:00Z">
        <w:r w:rsidR="001F4FEE">
          <w:rPr>
            <w:rFonts w:eastAsia="Times New Roman"/>
            <w:color w:val="000000" w:themeColor="text1"/>
            <w:lang w:val="en-US" w:bidi="he-IL"/>
          </w:rPr>
          <w:t>To v</w:t>
        </w:r>
      </w:ins>
      <w:del w:id="841" w:author="JJ" w:date="2024-10-17T11:07:00Z" w16du:dateUtc="2024-10-17T10:07:00Z">
        <w:r w:rsidR="00EB0957" w:rsidRPr="00EB66AA" w:rsidDel="001F4FEE">
          <w:rPr>
            <w:rFonts w:eastAsia="Times New Roman"/>
            <w:color w:val="000000" w:themeColor="text1"/>
            <w:lang w:val="en-US" w:bidi="he-IL"/>
          </w:rPr>
          <w:delText>V</w:delText>
        </w:r>
      </w:del>
      <w:r w:rsidR="00EB0957" w:rsidRPr="00EB66AA">
        <w:rPr>
          <w:rFonts w:eastAsia="Times New Roman"/>
          <w:color w:val="000000" w:themeColor="text1"/>
          <w:lang w:val="en-US" w:bidi="he-IL"/>
        </w:rPr>
        <w:t>alidat</w:t>
      </w:r>
      <w:ins w:id="842" w:author="JJ" w:date="2024-10-17T11:07:00Z" w16du:dateUtc="2024-10-17T10:07:00Z">
        <w:r w:rsidR="001F4FEE">
          <w:rPr>
            <w:rFonts w:eastAsia="Times New Roman"/>
            <w:color w:val="000000" w:themeColor="text1"/>
            <w:lang w:val="en-US" w:bidi="he-IL"/>
          </w:rPr>
          <w:t>e</w:t>
        </w:r>
      </w:ins>
      <w:del w:id="843" w:author="JJ" w:date="2024-10-17T11:07:00Z" w16du:dateUtc="2024-10-17T10:07:00Z">
        <w:r w:rsidR="00EB0957" w:rsidRPr="00EB66AA" w:rsidDel="001F4FEE">
          <w:rPr>
            <w:rFonts w:eastAsia="Times New Roman"/>
            <w:color w:val="000000" w:themeColor="text1"/>
            <w:lang w:val="en-US" w:bidi="he-IL"/>
          </w:rPr>
          <w:delText>ing</w:delText>
        </w:r>
      </w:del>
      <w:r w:rsidR="00EB0957" w:rsidRPr="00EB66AA">
        <w:rPr>
          <w:rFonts w:eastAsia="Times New Roman"/>
          <w:color w:val="000000" w:themeColor="text1"/>
          <w:lang w:val="en-US" w:bidi="he-IL"/>
        </w:rPr>
        <w:t xml:space="preserve"> and elaborat</w:t>
      </w:r>
      <w:ins w:id="844" w:author="JJ" w:date="2024-10-17T11:07:00Z" w16du:dateUtc="2024-10-17T10:07:00Z">
        <w:r w:rsidR="001F4FEE">
          <w:rPr>
            <w:rFonts w:eastAsia="Times New Roman"/>
            <w:color w:val="000000" w:themeColor="text1"/>
            <w:lang w:val="en-US" w:bidi="he-IL"/>
          </w:rPr>
          <w:t xml:space="preserve">e </w:t>
        </w:r>
      </w:ins>
      <w:del w:id="845" w:author="JJ" w:date="2024-10-17T11:07:00Z" w16du:dateUtc="2024-10-17T10:07:00Z">
        <w:r w:rsidR="00EB0957" w:rsidRPr="00EB66AA" w:rsidDel="001F4FEE">
          <w:rPr>
            <w:rFonts w:eastAsia="Times New Roman"/>
            <w:color w:val="000000" w:themeColor="text1"/>
            <w:lang w:val="en-US" w:bidi="he-IL"/>
          </w:rPr>
          <w:delText xml:space="preserve">ing </w:delText>
        </w:r>
      </w:del>
      <w:r w:rsidR="00EB0957" w:rsidRPr="00EB66AA">
        <w:rPr>
          <w:rFonts w:eastAsia="Times New Roman"/>
          <w:color w:val="000000" w:themeColor="text1"/>
          <w:lang w:val="en-US" w:bidi="he-IL"/>
        </w:rPr>
        <w:t>on these</w:t>
      </w:r>
      <w:r w:rsidR="00911BAE" w:rsidRPr="00EB66AA">
        <w:rPr>
          <w:rFonts w:eastAsia="Times New Roman"/>
          <w:color w:val="000000" w:themeColor="text1"/>
          <w:lang w:val="en-US" w:bidi="he-IL"/>
        </w:rPr>
        <w:t xml:space="preserve"> </w:t>
      </w:r>
      <w:del w:id="846" w:author="JJ" w:date="2024-10-17T11:07:00Z" w16du:dateUtc="2024-10-17T10:07:00Z">
        <w:r w:rsidR="006C48CB" w:rsidRPr="00EB66AA" w:rsidDel="001F4FEE">
          <w:rPr>
            <w:rFonts w:eastAsia="Times New Roman"/>
            <w:color w:val="000000" w:themeColor="text1"/>
            <w:lang w:val="en-US" w:bidi="he-IL"/>
          </w:rPr>
          <w:delText xml:space="preserve">results </w:delText>
        </w:r>
      </w:del>
      <w:ins w:id="847" w:author="JJ" w:date="2024-10-17T11:07:00Z" w16du:dateUtc="2024-10-17T10:07:00Z">
        <w:r w:rsidR="001F4FEE">
          <w:rPr>
            <w:rFonts w:eastAsia="Times New Roman"/>
            <w:color w:val="000000" w:themeColor="text1"/>
            <w:lang w:val="en-US" w:bidi="he-IL"/>
          </w:rPr>
          <w:t>findings</w:t>
        </w:r>
        <w:r w:rsidR="001F4FEE" w:rsidRPr="00EB66AA">
          <w:rPr>
            <w:rFonts w:eastAsia="Times New Roman"/>
            <w:color w:val="000000" w:themeColor="text1"/>
            <w:lang w:val="en-US" w:bidi="he-IL"/>
          </w:rPr>
          <w:t xml:space="preserve"> </w:t>
        </w:r>
      </w:ins>
      <w:r w:rsidR="00463B9F" w:rsidRPr="00EB66AA">
        <w:rPr>
          <w:rFonts w:eastAsia="Times New Roman"/>
          <w:color w:val="000000" w:themeColor="text1"/>
          <w:lang w:val="en-US" w:bidi="he-IL"/>
        </w:rPr>
        <w:t xml:space="preserve">to </w:t>
      </w:r>
      <w:r w:rsidR="0028368E" w:rsidRPr="00EB66AA">
        <w:rPr>
          <w:rFonts w:eastAsia="Times New Roman"/>
          <w:color w:val="000000" w:themeColor="text1"/>
          <w:lang w:val="en-US" w:bidi="he-IL"/>
        </w:rPr>
        <w:t>obtain</w:t>
      </w:r>
      <w:ins w:id="848" w:author="JJ" w:date="2024-10-17T11:07:00Z" w16du:dateUtc="2024-10-17T10:07:00Z">
        <w:r w:rsidR="001F4FEE">
          <w:rPr>
            <w:rFonts w:eastAsia="Times New Roman"/>
            <w:color w:val="000000" w:themeColor="text1"/>
            <w:lang w:val="en-US" w:bidi="he-IL"/>
          </w:rPr>
          <w:t xml:space="preserve"> conclusive</w:t>
        </w:r>
      </w:ins>
      <w:r w:rsidR="0028368E" w:rsidRPr="00EB66AA">
        <w:rPr>
          <w:rFonts w:eastAsia="Times New Roman"/>
          <w:color w:val="000000" w:themeColor="text1"/>
          <w:lang w:val="en-US" w:bidi="he-IL"/>
        </w:rPr>
        <w:t xml:space="preserve"> </w:t>
      </w:r>
      <w:del w:id="849" w:author="JJ" w:date="2024-10-17T11:07:00Z" w16du:dateUtc="2024-10-17T10:07:00Z">
        <w:r w:rsidR="0028368E" w:rsidRPr="00EB66AA" w:rsidDel="001F4FEE">
          <w:rPr>
            <w:rFonts w:eastAsia="Times New Roman"/>
            <w:color w:val="000000" w:themeColor="text1"/>
            <w:lang w:val="en-US" w:bidi="he-IL"/>
          </w:rPr>
          <w:delText>definitive findings</w:delText>
        </w:r>
        <w:r w:rsidR="00911BAE" w:rsidRPr="00EB66AA" w:rsidDel="001F4FEE">
          <w:rPr>
            <w:rFonts w:eastAsia="Times New Roman"/>
            <w:color w:val="000000" w:themeColor="text1"/>
            <w:lang w:val="en-US" w:bidi="he-IL"/>
          </w:rPr>
          <w:delText xml:space="preserve"> </w:delText>
        </w:r>
        <w:r w:rsidR="006C48CB" w:rsidRPr="00EB66AA" w:rsidDel="001F4FEE">
          <w:rPr>
            <w:rFonts w:eastAsia="Times New Roman"/>
            <w:color w:val="000000" w:themeColor="text1"/>
            <w:lang w:val="en-US" w:bidi="he-IL"/>
          </w:rPr>
          <w:delText xml:space="preserve">that </w:delText>
        </w:r>
      </w:del>
      <w:r w:rsidR="006C48CB" w:rsidRPr="00EB66AA">
        <w:rPr>
          <w:rFonts w:eastAsia="Times New Roman"/>
          <w:color w:val="000000" w:themeColor="text1"/>
          <w:lang w:val="en-US" w:bidi="he-IL"/>
        </w:rPr>
        <w:t>answer</w:t>
      </w:r>
      <w:ins w:id="850" w:author="JJ" w:date="2024-10-17T11:07:00Z" w16du:dateUtc="2024-10-17T10:07:00Z">
        <w:r w:rsidR="001F4FEE">
          <w:rPr>
            <w:rFonts w:eastAsia="Times New Roman"/>
            <w:color w:val="000000" w:themeColor="text1"/>
            <w:lang w:val="en-US" w:bidi="he-IL"/>
          </w:rPr>
          <w:t>s to</w:t>
        </w:r>
      </w:ins>
      <w:r w:rsidR="006C48CB" w:rsidRPr="00EB66AA">
        <w:rPr>
          <w:rFonts w:eastAsia="Times New Roman"/>
          <w:color w:val="000000" w:themeColor="text1"/>
          <w:lang w:val="en-US" w:bidi="he-IL"/>
        </w:rPr>
        <w:t xml:space="preserve"> our research questions</w:t>
      </w:r>
      <w:ins w:id="851" w:author="JJ" w:date="2024-10-17T11:07:00Z" w16du:dateUtc="2024-10-17T10:07:00Z">
        <w:r w:rsidR="001F4FEE">
          <w:rPr>
            <w:rFonts w:eastAsia="Times New Roman"/>
            <w:color w:val="000000" w:themeColor="text1"/>
            <w:lang w:val="en-US" w:bidi="he-IL"/>
          </w:rPr>
          <w:t>, we</w:t>
        </w:r>
      </w:ins>
      <w:r w:rsidR="006C48CB" w:rsidRPr="00EB66AA">
        <w:rPr>
          <w:rFonts w:eastAsia="Times New Roman"/>
          <w:color w:val="000000" w:themeColor="text1"/>
          <w:lang w:val="en-US" w:bidi="he-IL"/>
        </w:rPr>
        <w:t xml:space="preserve"> </w:t>
      </w:r>
      <w:r w:rsidR="00813D06" w:rsidRPr="00EB66AA">
        <w:rPr>
          <w:rFonts w:eastAsia="Times New Roman"/>
          <w:color w:val="000000" w:themeColor="text1"/>
          <w:lang w:val="en-US" w:bidi="he-IL"/>
        </w:rPr>
        <w:t xml:space="preserve">will </w:t>
      </w:r>
      <w:del w:id="852" w:author="JJ" w:date="2024-10-17T11:08:00Z" w16du:dateUtc="2024-10-17T10:08:00Z">
        <w:r w:rsidR="00EB0957" w:rsidRPr="00EB66AA" w:rsidDel="001F4FEE">
          <w:rPr>
            <w:rFonts w:eastAsia="Times New Roman"/>
            <w:color w:val="000000" w:themeColor="text1"/>
            <w:lang w:val="en-US" w:bidi="he-IL"/>
          </w:rPr>
          <w:delText xml:space="preserve">require </w:delText>
        </w:r>
      </w:del>
      <w:ins w:id="853" w:author="JJ" w:date="2024-10-17T11:08:00Z" w16du:dateUtc="2024-10-17T10:08:00Z">
        <w:r w:rsidR="001F4FEE">
          <w:rPr>
            <w:rFonts w:eastAsia="Times New Roman"/>
            <w:color w:val="000000" w:themeColor="text1"/>
            <w:lang w:val="en-US" w:bidi="he-IL"/>
          </w:rPr>
          <w:t>need to undertake</w:t>
        </w:r>
        <w:r w:rsidR="001F4FEE" w:rsidRPr="00EB66AA">
          <w:rPr>
            <w:rFonts w:eastAsia="Times New Roman"/>
            <w:color w:val="000000" w:themeColor="text1"/>
            <w:lang w:val="en-US" w:bidi="he-IL"/>
          </w:rPr>
          <w:t xml:space="preserve"> </w:t>
        </w:r>
      </w:ins>
      <w:r w:rsidR="00264573" w:rsidRPr="00EB66AA">
        <w:rPr>
          <w:rFonts w:eastAsia="Times New Roman"/>
          <w:color w:val="000000" w:themeColor="text1"/>
          <w:lang w:val="en-US" w:bidi="he-IL"/>
        </w:rPr>
        <w:t xml:space="preserve">a series of systematic </w:t>
      </w:r>
      <w:r w:rsidR="006C48CB" w:rsidRPr="00EB66AA">
        <w:rPr>
          <w:rFonts w:eastAsia="Times New Roman"/>
          <w:color w:val="000000" w:themeColor="text1"/>
          <w:lang w:val="en-US" w:bidi="he-IL"/>
        </w:rPr>
        <w:t xml:space="preserve">and skilled research </w:t>
      </w:r>
      <w:r w:rsidR="00264573" w:rsidRPr="00EB66AA">
        <w:rPr>
          <w:rFonts w:eastAsia="Times New Roman"/>
          <w:color w:val="000000" w:themeColor="text1"/>
          <w:lang w:val="en-US" w:bidi="he-IL"/>
        </w:rPr>
        <w:t>steps</w:t>
      </w:r>
      <w:r w:rsidR="00A92F4F" w:rsidRPr="00EB66AA">
        <w:rPr>
          <w:rFonts w:eastAsia="Times New Roman"/>
          <w:color w:val="000000" w:themeColor="text1"/>
          <w:lang w:val="en-US" w:bidi="he-IL"/>
        </w:rPr>
        <w:t>.</w:t>
      </w:r>
      <w:r w:rsidR="00264573" w:rsidRPr="00EB66AA">
        <w:rPr>
          <w:rFonts w:eastAsia="Times New Roman"/>
          <w:color w:val="000000" w:themeColor="text1"/>
          <w:lang w:val="en-US" w:bidi="he-IL"/>
        </w:rPr>
        <w:t xml:space="preserve"> </w:t>
      </w:r>
      <w:r w:rsidR="00CF4B9B" w:rsidRPr="00EB66AA">
        <w:rPr>
          <w:rFonts w:eastAsia="Times New Roman"/>
          <w:color w:val="000000" w:themeColor="text1"/>
          <w:lang w:val="en-US" w:bidi="he-IL"/>
        </w:rPr>
        <w:t xml:space="preserve">Following the literature mapping approach </w:t>
      </w:r>
      <w:r w:rsidR="0044030B" w:rsidRPr="00EB66AA">
        <w:rPr>
          <w:rFonts w:eastAsia="Times New Roman"/>
          <w:color w:val="000000" w:themeColor="text1"/>
          <w:lang w:val="en-US" w:bidi="he-IL"/>
        </w:rPr>
        <w:t xml:space="preserve">that </w:t>
      </w:r>
      <w:r w:rsidR="00CF4B9B" w:rsidRPr="00EB66AA">
        <w:rPr>
          <w:rFonts w:eastAsia="Times New Roman"/>
          <w:color w:val="000000" w:themeColor="text1"/>
          <w:lang w:val="en-US" w:bidi="he-IL"/>
        </w:rPr>
        <w:t>we developed in a previous study</w:t>
      </w:r>
      <w:r w:rsidR="0044030B" w:rsidRPr="00EB66AA">
        <w:rPr>
          <w:rFonts w:eastAsia="Times New Roman"/>
          <w:color w:val="000000" w:themeColor="text1"/>
          <w:lang w:val="en-US" w:bidi="he-IL"/>
        </w:rPr>
        <w:t xml:space="preserve"> </w:t>
      </w:r>
      <w:r w:rsidR="0044030B" w:rsidRPr="00EB66AA">
        <w:rPr>
          <w:rFonts w:eastAsia="Times New Roman"/>
          <w:color w:val="000000" w:themeColor="text1"/>
          <w:lang w:val="en-US" w:bidi="he-IL"/>
        </w:rPr>
        <w:fldChar w:fldCharType="begin"/>
      </w:r>
      <w:r w:rsidR="00427AC2" w:rsidRPr="00EB66AA">
        <w:rPr>
          <w:rFonts w:eastAsia="Times New Roman"/>
          <w:color w:val="000000" w:themeColor="text1"/>
          <w:lang w:val="en-US" w:bidi="he-IL"/>
        </w:rPr>
        <w:instrText xml:space="preserve"> ADDIN ZOTERO_ITEM CSL_CITATION {"citationID":"ckUmVeNL","properties":{"formattedCitation":"(Shoshan &amp; Oser, In press)","plainCitation":"(Shoshan &amp; Oser, In press)","noteIndex":0},"citationItems":[{"id":2224,"uris":["http://zotero.org/users/10819837/items/YXGDJJXY"],"itemData":{"id":2224,"type":"article-journal","container-title":"PS: Political Science &amp; Politics","DOI":"10.33774/apsa-2024-lhlb2","title":"Visualizing scientific landscapes: A powerful method for mapping research fields","author":[{"family":"Shoshan","given":"Aya"},{"family":"Oser","given":"Jennifer"}],"issued":{"literal":"In press"}}}],"schema":"https://github.com/citation-style-language/schema/raw/master/csl-citation.json"} </w:instrText>
      </w:r>
      <w:r w:rsidR="0044030B" w:rsidRPr="00EB66AA">
        <w:rPr>
          <w:rFonts w:eastAsia="Times New Roman"/>
          <w:color w:val="000000" w:themeColor="text1"/>
          <w:lang w:val="en-US" w:bidi="he-IL"/>
        </w:rPr>
        <w:fldChar w:fldCharType="separate"/>
      </w:r>
      <w:r w:rsidR="00427AC2" w:rsidRPr="00EB66AA">
        <w:rPr>
          <w:rFonts w:eastAsia="Times New Roman"/>
          <w:noProof/>
          <w:color w:val="000000" w:themeColor="text1"/>
          <w:lang w:val="en-US" w:bidi="he-IL"/>
        </w:rPr>
        <w:t xml:space="preserve">(Shoshan &amp; Oser, </w:t>
      </w:r>
      <w:ins w:id="854" w:author="JJ" w:date="2024-10-17T11:08:00Z" w16du:dateUtc="2024-10-17T10:08:00Z">
        <w:r w:rsidR="001F4FEE">
          <w:rPr>
            <w:rFonts w:eastAsia="Times New Roman"/>
            <w:noProof/>
            <w:color w:val="000000" w:themeColor="text1"/>
            <w:lang w:val="en-US" w:bidi="he-IL"/>
          </w:rPr>
          <w:t>i</w:t>
        </w:r>
      </w:ins>
      <w:del w:id="855" w:author="JJ" w:date="2024-10-17T11:08:00Z" w16du:dateUtc="2024-10-17T10:08:00Z">
        <w:r w:rsidR="00427AC2" w:rsidRPr="00EB66AA" w:rsidDel="001F4FEE">
          <w:rPr>
            <w:rFonts w:eastAsia="Times New Roman"/>
            <w:noProof/>
            <w:color w:val="000000" w:themeColor="text1"/>
            <w:lang w:val="en-US" w:bidi="he-IL"/>
          </w:rPr>
          <w:delText>I</w:delText>
        </w:r>
      </w:del>
      <w:r w:rsidR="00427AC2" w:rsidRPr="00EB66AA">
        <w:rPr>
          <w:rFonts w:eastAsia="Times New Roman"/>
          <w:noProof/>
          <w:color w:val="000000" w:themeColor="text1"/>
          <w:lang w:val="en-US" w:bidi="he-IL"/>
        </w:rPr>
        <w:t>n press)</w:t>
      </w:r>
      <w:r w:rsidR="0044030B" w:rsidRPr="00EB66AA">
        <w:rPr>
          <w:rFonts w:eastAsia="Times New Roman"/>
          <w:color w:val="000000" w:themeColor="text1"/>
          <w:lang w:val="en-US" w:bidi="he-IL"/>
        </w:rPr>
        <w:fldChar w:fldCharType="end"/>
      </w:r>
      <w:r w:rsidR="00CF4B9B" w:rsidRPr="00EB66AA">
        <w:rPr>
          <w:rFonts w:eastAsia="Times New Roman"/>
          <w:color w:val="000000" w:themeColor="text1"/>
          <w:lang w:val="en-US" w:bidi="he-IL"/>
        </w:rPr>
        <w:t xml:space="preserve">, </w:t>
      </w:r>
      <w:ins w:id="856" w:author="JJ" w:date="2024-10-17T14:03:00Z" w16du:dateUtc="2024-10-17T13:03:00Z">
        <w:r w:rsidR="00815046">
          <w:rPr>
            <w:rFonts w:eastAsia="Times New Roman"/>
            <w:color w:val="000000" w:themeColor="text1"/>
            <w:lang w:val="en-US" w:bidi="he-IL"/>
          </w:rPr>
          <w:t xml:space="preserve">these </w:t>
        </w:r>
      </w:ins>
      <w:r w:rsidR="00CF4B9B" w:rsidRPr="00EB66AA">
        <w:rPr>
          <w:rFonts w:eastAsia="Times New Roman"/>
          <w:color w:val="000000" w:themeColor="text1"/>
          <w:lang w:val="en-US" w:bidi="he-IL"/>
        </w:rPr>
        <w:t xml:space="preserve">next steps </w:t>
      </w:r>
      <w:del w:id="857" w:author="JJ" w:date="2024-10-17T11:08:00Z" w16du:dateUtc="2024-10-17T10:08:00Z">
        <w:r w:rsidR="00CF4B9B" w:rsidRPr="00EB66AA" w:rsidDel="001F4FEE">
          <w:rPr>
            <w:rFonts w:eastAsia="Times New Roman"/>
            <w:color w:val="000000" w:themeColor="text1"/>
            <w:lang w:val="en-US" w:bidi="he-IL"/>
          </w:rPr>
          <w:delText xml:space="preserve">in the proposed study </w:delText>
        </w:r>
      </w:del>
      <w:r w:rsidR="00CF4B9B" w:rsidRPr="00EB66AA">
        <w:rPr>
          <w:rFonts w:eastAsia="Times New Roman"/>
          <w:color w:val="000000" w:themeColor="text1"/>
          <w:lang w:val="en-US" w:bidi="he-IL"/>
        </w:rPr>
        <w:t xml:space="preserve">include: 1. </w:t>
      </w:r>
      <w:r w:rsidR="004B3444" w:rsidRPr="00EB66AA">
        <w:rPr>
          <w:rFonts w:eastAsia="Times New Roman"/>
          <w:color w:val="000000" w:themeColor="text1"/>
          <w:lang w:val="en-US" w:bidi="he-IL"/>
        </w:rPr>
        <w:t>Expanding the search term</w:t>
      </w:r>
      <w:ins w:id="858" w:author="JJ" w:date="2024-10-17T11:08:00Z" w16du:dateUtc="2024-10-17T10:08:00Z">
        <w:r w:rsidR="001F4FEE">
          <w:rPr>
            <w:rFonts w:eastAsia="Times New Roman"/>
            <w:color w:val="000000" w:themeColor="text1"/>
            <w:lang w:val="en-US" w:bidi="he-IL"/>
          </w:rPr>
          <w:t>;</w:t>
        </w:r>
      </w:ins>
      <w:r w:rsidR="004B3444" w:rsidRPr="00EB66AA">
        <w:rPr>
          <w:rFonts w:eastAsia="Times New Roman"/>
          <w:color w:val="000000" w:themeColor="text1"/>
          <w:lang w:val="en-US" w:bidi="he-IL"/>
        </w:rPr>
        <w:t xml:space="preserve"> </w:t>
      </w:r>
      <w:r w:rsidR="00CF4B9B" w:rsidRPr="00EB66AA">
        <w:rPr>
          <w:rFonts w:eastAsia="Times New Roman"/>
          <w:color w:val="000000" w:themeColor="text1"/>
          <w:lang w:val="en-US" w:bidi="he-IL"/>
        </w:rPr>
        <w:t xml:space="preserve">2. Retrieving all available records going back to the earliest </w:t>
      </w:r>
      <w:r w:rsidR="00FA145C" w:rsidRPr="00EB66AA">
        <w:rPr>
          <w:rFonts w:eastAsia="Times New Roman"/>
          <w:color w:val="000000" w:themeColor="text1"/>
          <w:lang w:val="en-US" w:bidi="he-IL"/>
        </w:rPr>
        <w:t xml:space="preserve">study on </w:t>
      </w:r>
      <w:r w:rsidR="00CF4B9B" w:rsidRPr="00EB66AA">
        <w:rPr>
          <w:rFonts w:eastAsia="Times New Roman"/>
          <w:color w:val="000000" w:themeColor="text1"/>
          <w:lang w:val="en-US" w:bidi="he-IL"/>
        </w:rPr>
        <w:t>record</w:t>
      </w:r>
      <w:ins w:id="859" w:author="JJ" w:date="2024-10-17T11:08:00Z" w16du:dateUtc="2024-10-17T10:08:00Z">
        <w:r w:rsidR="001F4FEE">
          <w:rPr>
            <w:rFonts w:eastAsia="Times New Roman"/>
            <w:color w:val="000000" w:themeColor="text1"/>
            <w:lang w:val="en-US" w:bidi="he-IL"/>
          </w:rPr>
          <w:t>;</w:t>
        </w:r>
      </w:ins>
      <w:r w:rsidR="00CF4B9B" w:rsidRPr="00EB66AA">
        <w:rPr>
          <w:rFonts w:eastAsia="Times New Roman"/>
          <w:color w:val="000000" w:themeColor="text1"/>
          <w:lang w:val="en-US" w:bidi="he-IL"/>
        </w:rPr>
        <w:t xml:space="preserve"> 3. </w:t>
      </w:r>
      <w:r w:rsidR="00664A89" w:rsidRPr="00EB66AA">
        <w:rPr>
          <w:rFonts w:eastAsia="Times New Roman"/>
          <w:color w:val="000000" w:themeColor="text1"/>
          <w:lang w:val="en-US" w:bidi="he-IL"/>
        </w:rPr>
        <w:t>E</w:t>
      </w:r>
      <w:r w:rsidR="00F91558" w:rsidRPr="00EB66AA">
        <w:rPr>
          <w:rFonts w:eastAsia="Times New Roman"/>
          <w:color w:val="000000" w:themeColor="text1"/>
          <w:lang w:val="en-US" w:bidi="he-IL"/>
        </w:rPr>
        <w:t>liminat</w:t>
      </w:r>
      <w:ins w:id="860" w:author="JJ" w:date="2024-10-17T11:08:00Z" w16du:dateUtc="2024-10-17T10:08:00Z">
        <w:r w:rsidR="001F4FEE">
          <w:rPr>
            <w:rFonts w:eastAsia="Times New Roman"/>
            <w:color w:val="000000" w:themeColor="text1"/>
            <w:lang w:val="en-US" w:bidi="he-IL"/>
          </w:rPr>
          <w:t>ing</w:t>
        </w:r>
      </w:ins>
      <w:del w:id="861" w:author="JJ" w:date="2024-10-17T11:08:00Z" w16du:dateUtc="2024-10-17T10:08:00Z">
        <w:r w:rsidR="00F91558" w:rsidRPr="00EB66AA" w:rsidDel="001F4FEE">
          <w:rPr>
            <w:rFonts w:eastAsia="Times New Roman"/>
            <w:color w:val="000000" w:themeColor="text1"/>
            <w:lang w:val="en-US" w:bidi="he-IL"/>
          </w:rPr>
          <w:delText>e</w:delText>
        </w:r>
      </w:del>
      <w:r w:rsidR="00F91558" w:rsidRPr="00EB66AA">
        <w:rPr>
          <w:rFonts w:eastAsia="Times New Roman"/>
          <w:color w:val="000000" w:themeColor="text1"/>
          <w:lang w:val="en-US" w:bidi="he-IL"/>
        </w:rPr>
        <w:t xml:space="preserve"> </w:t>
      </w:r>
      <w:r w:rsidR="00664A89" w:rsidRPr="00EB66AA">
        <w:rPr>
          <w:rFonts w:eastAsia="Times New Roman"/>
          <w:color w:val="000000" w:themeColor="text1"/>
          <w:lang w:val="en-US" w:bidi="he-IL"/>
        </w:rPr>
        <w:t xml:space="preserve">duplicates and </w:t>
      </w:r>
      <w:r w:rsidR="00F91558" w:rsidRPr="00EB66AA">
        <w:rPr>
          <w:rFonts w:eastAsia="Times New Roman"/>
          <w:color w:val="000000" w:themeColor="text1"/>
          <w:lang w:val="en-US" w:bidi="he-IL"/>
        </w:rPr>
        <w:t>spelling variations</w:t>
      </w:r>
      <w:ins w:id="862" w:author="JJ" w:date="2024-10-17T11:08:00Z" w16du:dateUtc="2024-10-17T10:08:00Z">
        <w:r w:rsidR="001F4FEE">
          <w:rPr>
            <w:rFonts w:eastAsia="Times New Roman"/>
            <w:color w:val="000000" w:themeColor="text1"/>
            <w:lang w:val="en-US" w:bidi="he-IL"/>
          </w:rPr>
          <w:t>;</w:t>
        </w:r>
      </w:ins>
      <w:r w:rsidR="00F91558" w:rsidRPr="00EB66AA">
        <w:rPr>
          <w:rFonts w:eastAsia="Times New Roman"/>
          <w:color w:val="000000" w:themeColor="text1"/>
          <w:lang w:val="en-US" w:bidi="he-IL"/>
        </w:rPr>
        <w:t xml:space="preserve"> 4. </w:t>
      </w:r>
      <w:r w:rsidR="00CF4B9B" w:rsidRPr="00EB66AA">
        <w:rPr>
          <w:rFonts w:eastAsia="Times New Roman"/>
          <w:color w:val="000000" w:themeColor="text1"/>
          <w:lang w:val="en-US" w:bidi="he-IL"/>
        </w:rPr>
        <w:t xml:space="preserve">Creating a </w:t>
      </w:r>
      <w:r w:rsidR="00CD69B1" w:rsidRPr="00EB66AA">
        <w:rPr>
          <w:rFonts w:eastAsia="Times New Roman"/>
          <w:color w:val="000000" w:themeColor="text1"/>
          <w:lang w:val="en-US" w:bidi="he-IL"/>
        </w:rPr>
        <w:t xml:space="preserve">comprehensive </w:t>
      </w:r>
      <w:r w:rsidR="00CF4B9B" w:rsidRPr="00EB66AA">
        <w:rPr>
          <w:rFonts w:eastAsia="Times New Roman"/>
          <w:color w:val="000000" w:themeColor="text1"/>
          <w:lang w:val="en-US" w:bidi="he-IL"/>
        </w:rPr>
        <w:t>co-occurrence map</w:t>
      </w:r>
      <w:ins w:id="863" w:author="JJ" w:date="2024-10-17T11:08:00Z" w16du:dateUtc="2024-10-17T10:08:00Z">
        <w:r w:rsidR="001F4FEE">
          <w:rPr>
            <w:rFonts w:eastAsia="Times New Roman"/>
            <w:color w:val="000000" w:themeColor="text1"/>
            <w:lang w:val="en-US" w:bidi="he-IL"/>
          </w:rPr>
          <w:t xml:space="preserve">; </w:t>
        </w:r>
      </w:ins>
      <w:del w:id="864" w:author="JJ" w:date="2024-10-17T11:08:00Z" w16du:dateUtc="2024-10-17T10:08:00Z">
        <w:r w:rsidR="00CF4B9B" w:rsidRPr="00EB66AA" w:rsidDel="001F4FEE">
          <w:rPr>
            <w:rFonts w:eastAsia="Times New Roman"/>
            <w:color w:val="000000" w:themeColor="text1"/>
            <w:lang w:val="en-US" w:bidi="he-IL"/>
          </w:rPr>
          <w:delText xml:space="preserve"> </w:delText>
        </w:r>
      </w:del>
      <w:r w:rsidR="00CF4B9B" w:rsidRPr="00EB66AA">
        <w:rPr>
          <w:rFonts w:eastAsia="Times New Roman"/>
          <w:color w:val="000000" w:themeColor="text1"/>
          <w:lang w:val="en-US" w:bidi="he-IL"/>
        </w:rPr>
        <w:t>4. Analyzing the clusters to establish the theme associated with each</w:t>
      </w:r>
      <w:ins w:id="865" w:author="JJ" w:date="2024-10-17T11:08:00Z" w16du:dateUtc="2024-10-17T10:08:00Z">
        <w:r w:rsidR="001F4FEE">
          <w:rPr>
            <w:rFonts w:eastAsia="Times New Roman"/>
            <w:color w:val="000000" w:themeColor="text1"/>
            <w:lang w:val="en-US" w:bidi="he-IL"/>
          </w:rPr>
          <w:t>;</w:t>
        </w:r>
      </w:ins>
      <w:r w:rsidR="00CF4B9B" w:rsidRPr="00EB66AA">
        <w:rPr>
          <w:rFonts w:eastAsia="Times New Roman"/>
          <w:color w:val="000000" w:themeColor="text1"/>
          <w:lang w:val="en-US" w:bidi="he-IL"/>
        </w:rPr>
        <w:t xml:space="preserve"> </w:t>
      </w:r>
      <w:r w:rsidR="00E060CE" w:rsidRPr="00EB66AA">
        <w:rPr>
          <w:rFonts w:eastAsia="Times New Roman"/>
          <w:color w:val="000000" w:themeColor="text1"/>
          <w:lang w:val="en-US" w:bidi="he-IL"/>
        </w:rPr>
        <w:t>5</w:t>
      </w:r>
      <w:r w:rsidR="00CF4B9B" w:rsidRPr="00EB66AA">
        <w:rPr>
          <w:rFonts w:eastAsia="Times New Roman"/>
          <w:color w:val="000000" w:themeColor="text1"/>
          <w:lang w:val="en-US" w:bidi="he-IL"/>
        </w:rPr>
        <w:t>. Analyzing the type of meaning</w:t>
      </w:r>
      <w:r w:rsidR="00D50104" w:rsidRPr="00EB66AA">
        <w:rPr>
          <w:rFonts w:eastAsia="Times New Roman"/>
          <w:color w:val="000000" w:themeColor="text1"/>
          <w:lang w:val="en-US" w:bidi="he-IL"/>
        </w:rPr>
        <w:t>s</w:t>
      </w:r>
      <w:r w:rsidR="00CF4B9B" w:rsidRPr="00EB66AA">
        <w:rPr>
          <w:rFonts w:eastAsia="Times New Roman"/>
          <w:color w:val="000000" w:themeColor="text1"/>
          <w:lang w:val="en-US" w:bidi="he-IL"/>
        </w:rPr>
        <w:t xml:space="preserve"> of protest associated with each theme identified in the map</w:t>
      </w:r>
      <w:ins w:id="866" w:author="JJ" w:date="2024-10-17T11:08:00Z" w16du:dateUtc="2024-10-17T10:08:00Z">
        <w:r w:rsidR="001F4FEE">
          <w:rPr>
            <w:rFonts w:eastAsia="Times New Roman"/>
            <w:color w:val="000000" w:themeColor="text1"/>
            <w:lang w:val="en-US" w:bidi="he-IL"/>
          </w:rPr>
          <w:t>;</w:t>
        </w:r>
      </w:ins>
      <w:r w:rsidR="00CF4B9B" w:rsidRPr="00EB66AA">
        <w:rPr>
          <w:rFonts w:eastAsia="Times New Roman"/>
          <w:color w:val="000000" w:themeColor="text1"/>
          <w:lang w:val="en-US" w:bidi="he-IL"/>
        </w:rPr>
        <w:t xml:space="preserve"> </w:t>
      </w:r>
      <w:r w:rsidR="00E060CE" w:rsidRPr="00EB66AA">
        <w:rPr>
          <w:rFonts w:eastAsia="Times New Roman"/>
          <w:color w:val="000000" w:themeColor="text1"/>
          <w:lang w:val="en-US" w:bidi="he-IL"/>
        </w:rPr>
        <w:t>6</w:t>
      </w:r>
      <w:r w:rsidR="00DB176C" w:rsidRPr="00EB66AA">
        <w:rPr>
          <w:rFonts w:eastAsia="Times New Roman"/>
          <w:color w:val="000000" w:themeColor="text1"/>
          <w:lang w:val="en-US" w:bidi="he-IL"/>
        </w:rPr>
        <w:t xml:space="preserve">. Dividing the dataset into relevant historical periods, creating and comparing the themes </w:t>
      </w:r>
      <w:r w:rsidR="006237A5" w:rsidRPr="00EB66AA">
        <w:rPr>
          <w:rFonts w:eastAsia="Times New Roman"/>
          <w:color w:val="000000" w:themeColor="text1"/>
          <w:lang w:val="en-US" w:bidi="he-IL"/>
        </w:rPr>
        <w:t xml:space="preserve">and meanings </w:t>
      </w:r>
      <w:r w:rsidR="00DB176C" w:rsidRPr="00EB66AA">
        <w:rPr>
          <w:rFonts w:eastAsia="Times New Roman"/>
          <w:color w:val="000000" w:themeColor="text1"/>
          <w:lang w:val="en-US" w:bidi="he-IL"/>
        </w:rPr>
        <w:t xml:space="preserve">identified </w:t>
      </w:r>
      <w:r w:rsidR="006237A5" w:rsidRPr="00EB66AA">
        <w:rPr>
          <w:rFonts w:eastAsia="Times New Roman"/>
          <w:color w:val="000000" w:themeColor="text1"/>
          <w:lang w:val="en-US" w:bidi="he-IL"/>
        </w:rPr>
        <w:t>in</w:t>
      </w:r>
      <w:r w:rsidR="00DB176C" w:rsidRPr="00EB66AA">
        <w:rPr>
          <w:rFonts w:eastAsia="Times New Roman"/>
          <w:color w:val="000000" w:themeColor="text1"/>
          <w:lang w:val="en-US" w:bidi="he-IL"/>
        </w:rPr>
        <w:t xml:space="preserve"> each period</w:t>
      </w:r>
      <w:ins w:id="867" w:author="JJ" w:date="2024-10-17T11:08:00Z" w16du:dateUtc="2024-10-17T10:08:00Z">
        <w:r w:rsidR="001F4FEE">
          <w:rPr>
            <w:rFonts w:eastAsia="Times New Roman"/>
            <w:color w:val="000000" w:themeColor="text1"/>
            <w:lang w:val="en-US" w:bidi="he-IL"/>
          </w:rPr>
          <w:t xml:space="preserve">; </w:t>
        </w:r>
      </w:ins>
      <w:del w:id="868" w:author="JJ" w:date="2024-10-17T11:08:00Z" w16du:dateUtc="2024-10-17T10:08:00Z">
        <w:r w:rsidR="00DB176C" w:rsidRPr="00EB66AA" w:rsidDel="001F4FEE">
          <w:rPr>
            <w:rFonts w:eastAsia="Times New Roman"/>
            <w:color w:val="000000" w:themeColor="text1"/>
            <w:lang w:val="en-US" w:bidi="he-IL"/>
          </w:rPr>
          <w:delText xml:space="preserve"> </w:delText>
        </w:r>
      </w:del>
      <w:r w:rsidR="00E060CE" w:rsidRPr="00EB66AA">
        <w:rPr>
          <w:rFonts w:eastAsia="Times New Roman"/>
          <w:color w:val="000000" w:themeColor="text1"/>
          <w:lang w:val="en-US" w:bidi="he-IL"/>
        </w:rPr>
        <w:t>7</w:t>
      </w:r>
      <w:r w:rsidR="00DB176C" w:rsidRPr="00EB66AA">
        <w:rPr>
          <w:rFonts w:eastAsia="Times New Roman"/>
          <w:color w:val="000000" w:themeColor="text1"/>
          <w:lang w:val="en-US" w:bidi="he-IL"/>
        </w:rPr>
        <w:t xml:space="preserve">. </w:t>
      </w:r>
      <w:r w:rsidR="001E7A53" w:rsidRPr="00EB66AA">
        <w:rPr>
          <w:rFonts w:eastAsia="Times New Roman"/>
          <w:color w:val="000000" w:themeColor="text1"/>
          <w:lang w:val="en-US" w:bidi="he-IL"/>
        </w:rPr>
        <w:t>Creating a co-citation</w:t>
      </w:r>
      <w:r w:rsidR="00137184" w:rsidRPr="00EB66AA">
        <w:rPr>
          <w:rFonts w:eastAsia="Times New Roman"/>
          <w:color w:val="000000" w:themeColor="text1"/>
          <w:lang w:val="en-US" w:bidi="he-IL"/>
        </w:rPr>
        <w:t xml:space="preserve"> map </w:t>
      </w:r>
      <w:r w:rsidR="006C48CB" w:rsidRPr="00EB66AA">
        <w:rPr>
          <w:rFonts w:eastAsia="Times New Roman"/>
          <w:color w:val="000000" w:themeColor="text1"/>
          <w:lang w:val="en-US" w:bidi="he-IL"/>
        </w:rPr>
        <w:t>that</w:t>
      </w:r>
      <w:r w:rsidR="00137184" w:rsidRPr="00EB66AA">
        <w:rPr>
          <w:rFonts w:eastAsia="Times New Roman"/>
          <w:color w:val="000000" w:themeColor="text1"/>
          <w:lang w:val="en-US" w:bidi="he-IL"/>
        </w:rPr>
        <w:t xml:space="preserve"> identif</w:t>
      </w:r>
      <w:r w:rsidR="006C48CB" w:rsidRPr="00EB66AA">
        <w:rPr>
          <w:rFonts w:eastAsia="Times New Roman"/>
          <w:color w:val="000000" w:themeColor="text1"/>
          <w:lang w:val="en-US" w:bidi="he-IL"/>
        </w:rPr>
        <w:t>ies</w:t>
      </w:r>
      <w:r w:rsidR="00137184" w:rsidRPr="00EB66AA">
        <w:rPr>
          <w:rFonts w:eastAsia="Times New Roman"/>
          <w:color w:val="000000" w:themeColor="text1"/>
          <w:lang w:val="en-US" w:bidi="he-IL"/>
        </w:rPr>
        <w:t xml:space="preserve"> canonical research areas.</w:t>
      </w:r>
      <w:r w:rsidR="001E7A53" w:rsidRPr="00EB66AA">
        <w:rPr>
          <w:rFonts w:eastAsia="Times New Roman"/>
          <w:color w:val="000000" w:themeColor="text1"/>
          <w:lang w:val="en-US" w:bidi="he-IL"/>
        </w:rPr>
        <w:t xml:space="preserve"> </w:t>
      </w:r>
    </w:p>
    <w:p w14:paraId="54CBC2A5" w14:textId="5413A48C" w:rsidR="00CF4B9B" w:rsidRPr="00EB66AA" w:rsidRDefault="00CF4B9B">
      <w:pPr>
        <w:pStyle w:val="Default"/>
        <w:spacing w:line="480" w:lineRule="auto"/>
        <w:ind w:firstLine="360"/>
        <w:rPr>
          <w:rFonts w:eastAsia="Times New Roman"/>
          <w:lang w:val="en-US"/>
        </w:rPr>
        <w:pPrChange w:id="869" w:author="JJ" w:date="2024-10-17T14:03:00Z" w16du:dateUtc="2024-10-17T13:03:00Z">
          <w:pPr>
            <w:pStyle w:val="Default"/>
            <w:spacing w:line="480" w:lineRule="auto"/>
          </w:pPr>
        </w:pPrChange>
      </w:pPr>
      <w:r w:rsidRPr="00EB66AA">
        <w:rPr>
          <w:rFonts w:eastAsia="Times New Roman"/>
          <w:color w:val="000000" w:themeColor="text1"/>
          <w:lang w:val="en-US" w:bidi="he-IL"/>
        </w:rPr>
        <w:t xml:space="preserve">The expected output for this analysis </w:t>
      </w:r>
      <w:r w:rsidR="00813D06" w:rsidRPr="00EB66AA">
        <w:rPr>
          <w:rFonts w:eastAsia="Times New Roman"/>
          <w:color w:val="000000" w:themeColor="text1"/>
          <w:lang w:val="en-US" w:bidi="he-IL"/>
        </w:rPr>
        <w:t xml:space="preserve">(Outcome 1.1) </w:t>
      </w:r>
      <w:r w:rsidRPr="00EB66AA">
        <w:rPr>
          <w:rFonts w:eastAsia="Times New Roman"/>
          <w:color w:val="000000" w:themeColor="text1"/>
          <w:lang w:val="en-US" w:bidi="he-IL"/>
        </w:rPr>
        <w:t>is a</w:t>
      </w:r>
      <w:r w:rsidR="0028368E" w:rsidRPr="00EB66AA">
        <w:rPr>
          <w:rFonts w:eastAsia="Times New Roman"/>
          <w:color w:val="000000" w:themeColor="text1"/>
          <w:lang w:val="en-US" w:bidi="he-IL"/>
        </w:rPr>
        <w:t xml:space="preserve"> </w:t>
      </w:r>
      <w:r w:rsidR="00813D06" w:rsidRPr="00EB66AA">
        <w:rPr>
          <w:rFonts w:eastAsia="Times New Roman"/>
          <w:color w:val="000000" w:themeColor="text1"/>
          <w:lang w:val="en-US" w:bidi="he-IL"/>
        </w:rPr>
        <w:t xml:space="preserve">manuscript featuring a </w:t>
      </w:r>
      <w:r w:rsidR="0028368E" w:rsidRPr="00EB66AA">
        <w:rPr>
          <w:rFonts w:eastAsia="Times New Roman"/>
          <w:color w:val="000000" w:themeColor="text1"/>
          <w:lang w:val="en-US" w:bidi="he-IL"/>
        </w:rPr>
        <w:t xml:space="preserve">comprehensive </w:t>
      </w:r>
      <w:r w:rsidR="00DD6633" w:rsidRPr="00EB66AA">
        <w:rPr>
          <w:rFonts w:eastAsia="Times New Roman"/>
          <w:color w:val="000000" w:themeColor="text1"/>
          <w:lang w:val="en-US" w:bidi="he-IL"/>
        </w:rPr>
        <w:t xml:space="preserve">bibliometric analysis </w:t>
      </w:r>
      <w:r w:rsidR="0028368E" w:rsidRPr="00EB66AA">
        <w:rPr>
          <w:rFonts w:eastAsia="Times New Roman"/>
          <w:color w:val="000000" w:themeColor="text1"/>
          <w:lang w:val="en-US" w:bidi="he-IL"/>
        </w:rPr>
        <w:t xml:space="preserve">that will </w:t>
      </w:r>
      <w:r w:rsidR="00813D06" w:rsidRPr="00EB66AA">
        <w:rPr>
          <w:rFonts w:eastAsia="Times New Roman"/>
          <w:color w:val="000000" w:themeColor="text1"/>
          <w:lang w:val="en-US" w:bidi="he-IL"/>
        </w:rPr>
        <w:t xml:space="preserve">include </w:t>
      </w:r>
      <w:r w:rsidR="0028368E" w:rsidRPr="00EB66AA">
        <w:rPr>
          <w:rFonts w:eastAsia="Times New Roman"/>
          <w:color w:val="000000" w:themeColor="text1"/>
          <w:lang w:val="en-US" w:bidi="he-IL"/>
        </w:rPr>
        <w:t>the creation of a</w:t>
      </w:r>
      <w:r w:rsidRPr="00EB66AA">
        <w:rPr>
          <w:rFonts w:eastAsia="Times New Roman"/>
          <w:color w:val="000000" w:themeColor="text1"/>
          <w:lang w:val="en-US" w:bidi="he-IL"/>
        </w:rPr>
        <w:t>n authoritative typology of meanings of protest in academic literature.</w:t>
      </w:r>
    </w:p>
    <w:p w14:paraId="14172889" w14:textId="40122D3D" w:rsidR="000808A2" w:rsidRPr="00EB66AA" w:rsidRDefault="00943C91" w:rsidP="00EB66AA">
      <w:pPr>
        <w:spacing w:line="480" w:lineRule="auto"/>
        <w:ind w:firstLine="360"/>
      </w:pPr>
      <w:r w:rsidRPr="00EB66AA">
        <w:rPr>
          <w:b/>
          <w:bCs/>
          <w:shd w:val="clear" w:color="auto" w:fill="F9E2D3"/>
        </w:rPr>
        <w:t>C.2. Study #</w:t>
      </w:r>
      <w:r w:rsidR="00BB7633" w:rsidRPr="00EB66AA">
        <w:rPr>
          <w:b/>
          <w:bCs/>
          <w:shd w:val="clear" w:color="auto" w:fill="F9E2D3"/>
        </w:rPr>
        <w:t>2</w:t>
      </w:r>
      <w:r w:rsidRPr="00EB66AA">
        <w:rPr>
          <w:b/>
          <w:bCs/>
          <w:shd w:val="clear" w:color="auto" w:fill="F9E2D3"/>
        </w:rPr>
        <w:t>,</w:t>
      </w:r>
      <w:r w:rsidR="00BB7633" w:rsidRPr="00EB66AA">
        <w:rPr>
          <w:b/>
          <w:bCs/>
          <w:shd w:val="clear" w:color="auto" w:fill="F9E2D3"/>
        </w:rPr>
        <w:t xml:space="preserve"> </w:t>
      </w:r>
      <w:r w:rsidR="00197ACF" w:rsidRPr="00EB66AA">
        <w:rPr>
          <w:b/>
          <w:bCs/>
          <w:shd w:val="clear" w:color="auto" w:fill="F9E2D3"/>
        </w:rPr>
        <w:t>Semi-structured interviews of ordinary citizens</w:t>
      </w:r>
      <w:r w:rsidRPr="00EB66AA">
        <w:rPr>
          <w:b/>
          <w:bCs/>
          <w:shd w:val="clear" w:color="auto" w:fill="F9E2D3"/>
        </w:rPr>
        <w:t>.</w:t>
      </w:r>
      <w:r w:rsidR="002532AE" w:rsidRPr="00EB66AA">
        <w:rPr>
          <w:b/>
          <w:bCs/>
        </w:rPr>
        <w:t xml:space="preserve"> </w:t>
      </w:r>
      <w:r w:rsidR="002532AE" w:rsidRPr="00EB66AA">
        <w:t>The second study</w:t>
      </w:r>
      <w:r w:rsidR="00650E98" w:rsidRPr="00EB66AA">
        <w:t xml:space="preserve"> us</w:t>
      </w:r>
      <w:r w:rsidR="00115E59" w:rsidRPr="00EB66AA">
        <w:t>es</w:t>
      </w:r>
      <w:r w:rsidR="00650E98" w:rsidRPr="00EB66AA">
        <w:t xml:space="preserve"> semi-structured interviews to </w:t>
      </w:r>
      <w:r w:rsidR="00EC2C7F" w:rsidRPr="00EB66AA">
        <w:t>investigate</w:t>
      </w:r>
      <w:r w:rsidR="0000521D" w:rsidRPr="00EB66AA">
        <w:t xml:space="preserve"> the following </w:t>
      </w:r>
      <w:r w:rsidR="00EC2C7F" w:rsidRPr="00EB66AA">
        <w:t xml:space="preserve">research </w:t>
      </w:r>
      <w:r w:rsidR="0000521D" w:rsidRPr="00EB66AA">
        <w:t xml:space="preserve">questions: </w:t>
      </w:r>
    </w:p>
    <w:p w14:paraId="4F26532D" w14:textId="0CAD9F86" w:rsidR="00606FFB" w:rsidRPr="00EB66AA" w:rsidRDefault="000808A2" w:rsidP="00EB66AA">
      <w:pPr>
        <w:spacing w:line="480" w:lineRule="auto"/>
        <w:rPr>
          <w:i/>
          <w:iCs/>
          <w:color w:val="000000" w:themeColor="text1"/>
        </w:rPr>
      </w:pPr>
      <w:r w:rsidRPr="00EB66AA">
        <w:rPr>
          <w:u w:val="single"/>
        </w:rPr>
        <w:t>RQ2a</w:t>
      </w:r>
      <w:r w:rsidR="00087543" w:rsidRPr="00EB66AA">
        <w:t xml:space="preserve">: </w:t>
      </w:r>
      <w:r w:rsidR="00994074" w:rsidRPr="00EB66AA">
        <w:rPr>
          <w:color w:val="000000" w:themeColor="text1"/>
        </w:rPr>
        <w:t xml:space="preserve">What types of meanings do ordinary citizens have </w:t>
      </w:r>
      <w:r w:rsidR="00446602" w:rsidRPr="00EB66AA">
        <w:rPr>
          <w:color w:val="000000" w:themeColor="text1"/>
        </w:rPr>
        <w:t>of protest?</w:t>
      </w:r>
      <w:r w:rsidR="009853E0" w:rsidRPr="00EB66AA">
        <w:rPr>
          <w:color w:val="000000" w:themeColor="text1"/>
        </w:rPr>
        <w:t xml:space="preserve"> </w:t>
      </w:r>
      <w:r w:rsidR="00115E59" w:rsidRPr="00EB66AA">
        <w:rPr>
          <w:i/>
          <w:iCs/>
          <w:color w:val="000000" w:themeColor="text1"/>
        </w:rPr>
        <w:t xml:space="preserve">(RQ2a: Citizen meanings) </w:t>
      </w:r>
    </w:p>
    <w:p w14:paraId="2613A8E9" w14:textId="05770650" w:rsidR="00606FFB" w:rsidRPr="00EB66AA" w:rsidRDefault="00606FFB" w:rsidP="00EB66AA">
      <w:pPr>
        <w:spacing w:line="480" w:lineRule="auto"/>
        <w:rPr>
          <w:i/>
          <w:iCs/>
          <w:color w:val="000000" w:themeColor="text1"/>
        </w:rPr>
      </w:pPr>
      <w:r w:rsidRPr="00EB66AA">
        <w:rPr>
          <w:color w:val="000000" w:themeColor="text1"/>
          <w:u w:val="single"/>
        </w:rPr>
        <w:t>RQ2b</w:t>
      </w:r>
      <w:r w:rsidRPr="00EB66AA">
        <w:rPr>
          <w:color w:val="000000" w:themeColor="text1"/>
        </w:rPr>
        <w:t>: How does people’s lived experience of protest, whether mediated or unmediated, shape their broader meanings of protest?</w:t>
      </w:r>
      <w:r w:rsidR="00115E59" w:rsidRPr="00EB66AA">
        <w:rPr>
          <w:color w:val="000000" w:themeColor="text1"/>
        </w:rPr>
        <w:t xml:space="preserve"> </w:t>
      </w:r>
      <w:r w:rsidR="00115E59" w:rsidRPr="00EB66AA">
        <w:rPr>
          <w:i/>
          <w:iCs/>
          <w:color w:val="000000" w:themeColor="text1"/>
        </w:rPr>
        <w:t>(RQ2</w:t>
      </w:r>
      <w:proofErr w:type="gramStart"/>
      <w:r w:rsidR="00115E59" w:rsidRPr="00EB66AA">
        <w:rPr>
          <w:i/>
          <w:iCs/>
          <w:color w:val="000000" w:themeColor="text1"/>
        </w:rPr>
        <w:t>b:Protest</w:t>
      </w:r>
      <w:proofErr w:type="gramEnd"/>
      <w:r w:rsidR="00115E59" w:rsidRPr="00EB66AA">
        <w:rPr>
          <w:i/>
          <w:iCs/>
          <w:color w:val="000000" w:themeColor="text1"/>
        </w:rPr>
        <w:t xml:space="preserve"> experience)</w:t>
      </w:r>
    </w:p>
    <w:p w14:paraId="296A8285" w14:textId="001B0B90" w:rsidR="00606FFB" w:rsidRPr="00EB66AA" w:rsidRDefault="00606FFB" w:rsidP="00EB66AA">
      <w:pPr>
        <w:spacing w:line="480" w:lineRule="auto"/>
        <w:rPr>
          <w:i/>
          <w:iCs/>
          <w:color w:val="000000" w:themeColor="text1"/>
        </w:rPr>
      </w:pPr>
      <w:r w:rsidRPr="00EB66AA">
        <w:rPr>
          <w:color w:val="000000" w:themeColor="text1"/>
          <w:u w:val="single"/>
        </w:rPr>
        <w:lastRenderedPageBreak/>
        <w:t>RQ2c</w:t>
      </w:r>
      <w:r w:rsidRPr="00EB66AA">
        <w:rPr>
          <w:color w:val="000000" w:themeColor="text1"/>
        </w:rPr>
        <w:t xml:space="preserve">: </w:t>
      </w:r>
      <w:r w:rsidR="009853E0" w:rsidRPr="00EB66AA">
        <w:rPr>
          <w:color w:val="000000" w:themeColor="text1"/>
        </w:rPr>
        <w:t xml:space="preserve">How do </w:t>
      </w:r>
      <w:r w:rsidR="00446602" w:rsidRPr="00EB66AA">
        <w:rPr>
          <w:color w:val="000000" w:themeColor="text1"/>
        </w:rPr>
        <w:t>ordinary citizens’</w:t>
      </w:r>
      <w:r w:rsidR="009853E0" w:rsidRPr="00EB66AA">
        <w:rPr>
          <w:color w:val="000000" w:themeColor="text1"/>
        </w:rPr>
        <w:t xml:space="preserve"> meanings </w:t>
      </w:r>
      <w:r w:rsidR="00446602" w:rsidRPr="00EB66AA">
        <w:rPr>
          <w:color w:val="000000" w:themeColor="text1"/>
        </w:rPr>
        <w:t xml:space="preserve">of protest </w:t>
      </w:r>
      <w:r w:rsidR="009853E0" w:rsidRPr="00EB66AA">
        <w:rPr>
          <w:color w:val="000000" w:themeColor="text1"/>
        </w:rPr>
        <w:t>compare with meanings</w:t>
      </w:r>
      <w:r w:rsidR="00115E59" w:rsidRPr="00EB66AA">
        <w:rPr>
          <w:color w:val="000000" w:themeColor="text1"/>
        </w:rPr>
        <w:t xml:space="preserve"> identified in the literature</w:t>
      </w:r>
      <w:r w:rsidR="009853E0" w:rsidRPr="00EB66AA">
        <w:rPr>
          <w:color w:val="000000" w:themeColor="text1"/>
        </w:rPr>
        <w:t>?</w:t>
      </w:r>
      <w:r w:rsidR="00524556" w:rsidRPr="00EB66AA">
        <w:rPr>
          <w:color w:val="000000" w:themeColor="text1"/>
        </w:rPr>
        <w:t xml:space="preserve"> </w:t>
      </w:r>
      <w:r w:rsidR="00115E59" w:rsidRPr="00EB66AA">
        <w:rPr>
          <w:i/>
          <w:iCs/>
          <w:color w:val="000000" w:themeColor="text1"/>
        </w:rPr>
        <w:t xml:space="preserve">(RQ2c: Citizens versus </w:t>
      </w:r>
      <w:r w:rsidR="008C3C4C" w:rsidRPr="00EB66AA">
        <w:rPr>
          <w:i/>
          <w:iCs/>
          <w:color w:val="000000" w:themeColor="text1"/>
        </w:rPr>
        <w:t>scholars</w:t>
      </w:r>
      <w:r w:rsidR="00115E59" w:rsidRPr="00EB66AA">
        <w:rPr>
          <w:i/>
          <w:iCs/>
          <w:color w:val="000000" w:themeColor="text1"/>
        </w:rPr>
        <w:t>)</w:t>
      </w:r>
    </w:p>
    <w:p w14:paraId="666ED279" w14:textId="612AF3E2" w:rsidR="00425E11" w:rsidRPr="00EB66AA" w:rsidRDefault="005B3A2E" w:rsidP="00EB66AA">
      <w:pPr>
        <w:spacing w:line="480" w:lineRule="auto"/>
        <w:ind w:firstLine="360"/>
        <w:rPr>
          <w:color w:val="000000" w:themeColor="text1"/>
        </w:rPr>
      </w:pPr>
      <w:r w:rsidRPr="00EB66AA">
        <w:t xml:space="preserve">The </w:t>
      </w:r>
      <w:r w:rsidR="006A1D73" w:rsidRPr="00EB66AA">
        <w:t>study</w:t>
      </w:r>
      <w:r w:rsidRPr="00EB66AA">
        <w:t>’s methodology</w:t>
      </w:r>
      <w:r w:rsidR="006A1D73" w:rsidRPr="00EB66AA">
        <w:t xml:space="preserve"> draws upon</w:t>
      </w:r>
      <w:r w:rsidRPr="00EB66AA">
        <w:t xml:space="preserve"> previous interview work </w:t>
      </w:r>
      <w:del w:id="870" w:author="JJ" w:date="2024-10-17T11:09:00Z" w16du:dateUtc="2024-10-17T10:09:00Z">
        <w:r w:rsidRPr="00EB66AA" w:rsidDel="001F4FEE">
          <w:delText xml:space="preserve">on </w:delText>
        </w:r>
      </w:del>
      <w:ins w:id="871" w:author="JJ" w:date="2024-10-17T11:09:00Z" w16du:dateUtc="2024-10-17T10:09:00Z">
        <w:r w:rsidR="001F4FEE">
          <w:t>with</w:t>
        </w:r>
        <w:r w:rsidR="001F4FEE" w:rsidRPr="00EB66AA">
          <w:t xml:space="preserve"> </w:t>
        </w:r>
      </w:ins>
      <w:r w:rsidRPr="00EB66AA">
        <w:t xml:space="preserve">activists participating in </w:t>
      </w:r>
      <w:r w:rsidR="00AD48C9" w:rsidRPr="00EB66AA">
        <w:t xml:space="preserve">the </w:t>
      </w:r>
      <w:r w:rsidRPr="00EB66AA">
        <w:t xml:space="preserve">2011 </w:t>
      </w:r>
      <w:r w:rsidR="00184233" w:rsidRPr="00EB66AA">
        <w:t xml:space="preserve">protest cycles </w:t>
      </w:r>
      <w:r w:rsidRPr="00EB66AA">
        <w:t xml:space="preserve">in Israel and </w:t>
      </w:r>
      <w:del w:id="872" w:author="JJ" w:date="2024-10-17T11:09:00Z" w16du:dateUtc="2024-10-17T10:09:00Z">
        <w:r w:rsidRPr="00EB66AA" w:rsidDel="001F4FEE">
          <w:delText xml:space="preserve">in </w:delText>
        </w:r>
      </w:del>
      <w:r w:rsidRPr="00EB66AA">
        <w:t xml:space="preserve">Spain </w:t>
      </w:r>
      <w:r w:rsidRPr="00EB66AA">
        <w:fldChar w:fldCharType="begin"/>
      </w:r>
      <w:r w:rsidR="00633FD1" w:rsidRPr="00EB66AA">
        <w:instrText xml:space="preserve"> ADDIN ZOTERO_ITEM CSL_CITATION {"citationID":"6sWMOnMv","properties":{"formattedCitation":"(Shoshan, 2018; Shoshan &amp; Oser, 2023)","plainCitation":"(Shoshan, 2018; Shoshan &amp; Oser, 2023)","noteIndex":0},"citationItems":[{"id":917,"uris":["http://zotero.org/users/10819837/items/RQQE87KE"],"itemData":{"id":917,"type":"article-journal","container-title":"Social Movement Studies","DOI":"10.1080/14742837.2017.1408006","issue":"2","note":"publisher: Taylor &amp; Francis","page":"144–158","source":"Google Scholar","title":"Habitus and social movements: how militarism affects organizational repertoires","title-short":"Habitus and social movements","volume":"17","author":[{"family":"Shoshan","given":"Aya"}],"issued":{"date-parts":[["2018"]]}}},{"id":2316,"uris":["http://zotero.org/users/10819837/items/VYVYBXUC"],"itemData":{"id":2316,"type":"paper-conference","event-place":"Haifa","event-title":"2023 Protest – Preliminary Research Discourse Conference","publisher-place":"Haifa","title":"Social networks as a tool for political change in Israel: Between the 2011 and 2023 protest cycles","author":[{"family":"Shoshan","given":"Aya"},{"family":"Oser","given":"Jennifer"}],"issued":{"date-parts":[["2023",11,9]]}}}],"schema":"https://github.com/citation-style-language/schema/raw/master/csl-citation.json"} </w:instrText>
      </w:r>
      <w:r w:rsidRPr="00EB66AA">
        <w:fldChar w:fldCharType="separate"/>
      </w:r>
      <w:r w:rsidR="00BB6021" w:rsidRPr="00EB66AA">
        <w:rPr>
          <w:noProof/>
        </w:rPr>
        <w:t>(Shoshan, 2018; Shoshan &amp; Oser, 2023)</w:t>
      </w:r>
      <w:r w:rsidRPr="00EB66AA">
        <w:fldChar w:fldCharType="end"/>
      </w:r>
      <w:r w:rsidRPr="00EB66AA">
        <w:t>.</w:t>
      </w:r>
      <w:r w:rsidR="004315A8" w:rsidRPr="00EB66AA">
        <w:t xml:space="preserve"> </w:t>
      </w:r>
      <w:r w:rsidR="00D13085" w:rsidRPr="00EB66AA">
        <w:rPr>
          <w:color w:val="000000" w:themeColor="text1"/>
        </w:rPr>
        <w:t>To answer the</w:t>
      </w:r>
      <w:ins w:id="873" w:author="JJ" w:date="2024-10-17T14:03:00Z" w16du:dateUtc="2024-10-17T13:03:00Z">
        <w:r w:rsidR="00815046">
          <w:rPr>
            <w:color w:val="000000" w:themeColor="text1"/>
          </w:rPr>
          <w:t xml:space="preserve"> research</w:t>
        </w:r>
      </w:ins>
      <w:del w:id="874" w:author="JJ" w:date="2024-10-17T14:03:00Z" w16du:dateUtc="2024-10-17T13:03:00Z">
        <w:r w:rsidR="004315A8" w:rsidRPr="00EB66AA" w:rsidDel="00815046">
          <w:rPr>
            <w:color w:val="000000" w:themeColor="text1"/>
          </w:rPr>
          <w:delText>se</w:delText>
        </w:r>
      </w:del>
      <w:r w:rsidR="00D13085" w:rsidRPr="00EB66AA">
        <w:rPr>
          <w:color w:val="000000" w:themeColor="text1"/>
        </w:rPr>
        <w:t xml:space="preserve"> questions, we will </w:t>
      </w:r>
      <w:r w:rsidR="00985C76" w:rsidRPr="00EB66AA">
        <w:rPr>
          <w:color w:val="000000" w:themeColor="text1"/>
        </w:rPr>
        <w:t xml:space="preserve">conduct semi-structured interviews </w:t>
      </w:r>
      <w:del w:id="875" w:author="JJ" w:date="2024-10-17T11:09:00Z" w16du:dateUtc="2024-10-17T10:09:00Z">
        <w:r w:rsidR="00985C76" w:rsidRPr="00EB66AA" w:rsidDel="001F4FEE">
          <w:rPr>
            <w:color w:val="000000" w:themeColor="text1"/>
          </w:rPr>
          <w:delText xml:space="preserve">of </w:delText>
        </w:r>
      </w:del>
      <w:ins w:id="876" w:author="JJ" w:date="2024-10-17T11:09:00Z" w16du:dateUtc="2024-10-17T10:09:00Z">
        <w:r w:rsidR="001F4FEE">
          <w:rPr>
            <w:color w:val="000000" w:themeColor="text1"/>
          </w:rPr>
          <w:t>with</w:t>
        </w:r>
        <w:r w:rsidR="001F4FEE" w:rsidRPr="00EB66AA">
          <w:rPr>
            <w:color w:val="000000" w:themeColor="text1"/>
          </w:rPr>
          <w:t xml:space="preserve"> </w:t>
        </w:r>
      </w:ins>
      <w:r w:rsidR="00A901DF" w:rsidRPr="00EB66AA">
        <w:rPr>
          <w:color w:val="000000" w:themeColor="text1"/>
        </w:rPr>
        <w:t>90</w:t>
      </w:r>
      <w:r w:rsidR="00985C76" w:rsidRPr="00EB66AA">
        <w:rPr>
          <w:color w:val="000000" w:themeColor="text1"/>
        </w:rPr>
        <w:t xml:space="preserve"> individuals</w:t>
      </w:r>
      <w:r w:rsidR="00196C31" w:rsidRPr="00EB66AA">
        <w:rPr>
          <w:color w:val="000000" w:themeColor="text1"/>
        </w:rPr>
        <w:t xml:space="preserve"> </w:t>
      </w:r>
      <w:r w:rsidR="00057CF2" w:rsidRPr="00EB66AA">
        <w:rPr>
          <w:color w:val="000000" w:themeColor="text1"/>
        </w:rPr>
        <w:t xml:space="preserve">from </w:t>
      </w:r>
      <w:r w:rsidR="00202F2F" w:rsidRPr="00EB66AA">
        <w:rPr>
          <w:color w:val="000000" w:themeColor="text1"/>
        </w:rPr>
        <w:t xml:space="preserve">three countries: </w:t>
      </w:r>
      <w:r w:rsidR="00057CF2" w:rsidRPr="00EB66AA">
        <w:rPr>
          <w:color w:val="000000" w:themeColor="text1"/>
        </w:rPr>
        <w:t>Israel</w:t>
      </w:r>
      <w:r w:rsidR="00202F2F" w:rsidRPr="00EB66AA">
        <w:rPr>
          <w:color w:val="000000" w:themeColor="text1"/>
        </w:rPr>
        <w:t>, Spain,</w:t>
      </w:r>
      <w:r w:rsidR="00057CF2" w:rsidRPr="00EB66AA">
        <w:rPr>
          <w:color w:val="000000" w:themeColor="text1"/>
        </w:rPr>
        <w:t xml:space="preserve"> and the U</w:t>
      </w:r>
      <w:r w:rsidR="004D3AF1" w:rsidRPr="00EB66AA">
        <w:rPr>
          <w:color w:val="000000" w:themeColor="text1"/>
        </w:rPr>
        <w:t>nited States</w:t>
      </w:r>
      <w:r w:rsidR="00057CF2" w:rsidRPr="00EB66AA">
        <w:rPr>
          <w:color w:val="000000" w:themeColor="text1"/>
        </w:rPr>
        <w:t>.</w:t>
      </w:r>
      <w:r w:rsidR="00425E11" w:rsidRPr="00EB66AA">
        <w:rPr>
          <w:color w:val="000000" w:themeColor="text1"/>
        </w:rPr>
        <w:t xml:space="preserve"> </w:t>
      </w:r>
      <w:r w:rsidR="008057D6" w:rsidRPr="00EB66AA">
        <w:rPr>
          <w:color w:val="000000" w:themeColor="text1"/>
        </w:rPr>
        <w:t xml:space="preserve">These countries </w:t>
      </w:r>
      <w:del w:id="877" w:author="JJ" w:date="2024-10-17T11:09:00Z" w16du:dateUtc="2024-10-17T10:09:00Z">
        <w:r w:rsidR="008057D6" w:rsidRPr="00EB66AA" w:rsidDel="001F4FEE">
          <w:rPr>
            <w:color w:val="000000" w:themeColor="text1"/>
          </w:rPr>
          <w:delText xml:space="preserve">are </w:delText>
        </w:r>
      </w:del>
      <w:ins w:id="878" w:author="JJ" w:date="2024-10-17T11:09:00Z" w16du:dateUtc="2024-10-17T10:09:00Z">
        <w:r w:rsidR="001F4FEE">
          <w:rPr>
            <w:color w:val="000000" w:themeColor="text1"/>
          </w:rPr>
          <w:t>provide</w:t>
        </w:r>
        <w:r w:rsidR="001F4FEE" w:rsidRPr="00EB66AA">
          <w:rPr>
            <w:color w:val="000000" w:themeColor="text1"/>
          </w:rPr>
          <w:t xml:space="preserve"> </w:t>
        </w:r>
      </w:ins>
      <w:r w:rsidR="008057D6" w:rsidRPr="00EB66AA">
        <w:rPr>
          <w:color w:val="000000" w:themeColor="text1"/>
        </w:rPr>
        <w:t>useful contexts for the proposed study</w:t>
      </w:r>
      <w:ins w:id="879" w:author="JJ" w:date="2024-10-17T11:09:00Z" w16du:dateUtc="2024-10-17T10:09:00Z">
        <w:r w:rsidR="001F4FEE">
          <w:rPr>
            <w:color w:val="000000" w:themeColor="text1"/>
          </w:rPr>
          <w:t>, as</w:t>
        </w:r>
      </w:ins>
      <w:ins w:id="880" w:author="JJ" w:date="2024-10-17T11:10:00Z" w16du:dateUtc="2024-10-17T10:10:00Z">
        <w:r w:rsidR="001F4FEE">
          <w:rPr>
            <w:color w:val="000000" w:themeColor="text1"/>
          </w:rPr>
          <w:t xml:space="preserve"> </w:t>
        </w:r>
      </w:ins>
      <w:del w:id="881" w:author="JJ" w:date="2024-10-17T11:09:00Z" w16du:dateUtc="2024-10-17T10:09:00Z">
        <w:r w:rsidR="008057D6" w:rsidRPr="00EB66AA" w:rsidDel="001F4FEE">
          <w:rPr>
            <w:color w:val="000000" w:themeColor="text1"/>
          </w:rPr>
          <w:delText xml:space="preserve"> because </w:delText>
        </w:r>
      </w:del>
      <w:r w:rsidR="00930317" w:rsidRPr="00EB66AA">
        <w:rPr>
          <w:color w:val="000000" w:themeColor="text1"/>
        </w:rPr>
        <w:t xml:space="preserve">they </w:t>
      </w:r>
      <w:r w:rsidR="008E67B3" w:rsidRPr="00EB66AA">
        <w:rPr>
          <w:color w:val="000000" w:themeColor="text1"/>
        </w:rPr>
        <w:t xml:space="preserve">are all democratic </w:t>
      </w:r>
      <w:del w:id="882" w:author="JJ" w:date="2024-10-17T11:10:00Z" w16du:dateUtc="2024-10-17T10:10:00Z">
        <w:r w:rsidR="008E67B3" w:rsidRPr="00EB66AA" w:rsidDel="001F4FEE">
          <w:rPr>
            <w:color w:val="000000" w:themeColor="text1"/>
          </w:rPr>
          <w:delText xml:space="preserve">contexts </w:delText>
        </w:r>
      </w:del>
      <w:ins w:id="883" w:author="JJ" w:date="2024-10-17T11:10:00Z" w16du:dateUtc="2024-10-17T10:10:00Z">
        <w:r w:rsidR="001F4FEE">
          <w:rPr>
            <w:color w:val="000000" w:themeColor="text1"/>
          </w:rPr>
          <w:t>environments</w:t>
        </w:r>
        <w:r w:rsidR="001F4FEE" w:rsidRPr="00EB66AA">
          <w:rPr>
            <w:color w:val="000000" w:themeColor="text1"/>
          </w:rPr>
          <w:t xml:space="preserve"> </w:t>
        </w:r>
      </w:ins>
      <w:r w:rsidR="008E67B3" w:rsidRPr="00EB66AA">
        <w:rPr>
          <w:color w:val="000000" w:themeColor="text1"/>
        </w:rPr>
        <w:t xml:space="preserve">that </w:t>
      </w:r>
      <w:r w:rsidR="001C2D66" w:rsidRPr="00EB66AA">
        <w:rPr>
          <w:color w:val="000000" w:themeColor="text1"/>
        </w:rPr>
        <w:t xml:space="preserve">have experienced </w:t>
      </w:r>
      <w:r w:rsidR="00623B3F" w:rsidRPr="00EB66AA">
        <w:rPr>
          <w:color w:val="000000" w:themeColor="text1"/>
        </w:rPr>
        <w:t xml:space="preserve">high levels of protest </w:t>
      </w:r>
      <w:ins w:id="884" w:author="JJ" w:date="2024-10-17T11:10:00Z" w16du:dateUtc="2024-10-17T10:10:00Z">
        <w:r w:rsidR="001F4FEE">
          <w:rPr>
            <w:color w:val="000000" w:themeColor="text1"/>
          </w:rPr>
          <w:t xml:space="preserve">alongside </w:t>
        </w:r>
      </w:ins>
      <w:del w:id="885" w:author="JJ" w:date="2024-10-17T11:10:00Z" w16du:dateUtc="2024-10-17T10:10:00Z">
        <w:r w:rsidR="00D351FF" w:rsidRPr="00EB66AA" w:rsidDel="001F4FEE">
          <w:rPr>
            <w:color w:val="000000" w:themeColor="text1"/>
          </w:rPr>
          <w:delText>combined</w:delText>
        </w:r>
        <w:r w:rsidR="00623B3F" w:rsidRPr="00EB66AA" w:rsidDel="001F4FEE">
          <w:rPr>
            <w:color w:val="000000" w:themeColor="text1"/>
          </w:rPr>
          <w:delText xml:space="preserve"> with </w:delText>
        </w:r>
      </w:del>
      <w:del w:id="886" w:author="JJ" w:date="2024-10-17T14:04:00Z" w16du:dateUtc="2024-10-17T13:04:00Z">
        <w:r w:rsidR="00DD6633" w:rsidRPr="00EB66AA" w:rsidDel="00815046">
          <w:rPr>
            <w:color w:val="000000" w:themeColor="text1"/>
          </w:rPr>
          <w:delText>various</w:delText>
        </w:r>
        <w:r w:rsidR="007661B6" w:rsidRPr="00EB66AA" w:rsidDel="00815046">
          <w:rPr>
            <w:color w:val="000000" w:themeColor="text1"/>
          </w:rPr>
          <w:delText xml:space="preserve"> </w:delText>
        </w:r>
      </w:del>
      <w:r w:rsidR="007661B6" w:rsidRPr="00EB66AA">
        <w:rPr>
          <w:color w:val="000000" w:themeColor="text1"/>
        </w:rPr>
        <w:t>challenges to democratic stability</w:t>
      </w:r>
      <w:r w:rsidR="00441A97" w:rsidRPr="00EB66AA">
        <w:rPr>
          <w:color w:val="000000" w:themeColor="text1"/>
        </w:rPr>
        <w:t xml:space="preserve"> </w:t>
      </w:r>
      <w:r w:rsidR="00B47D17" w:rsidRPr="00EB66AA">
        <w:rPr>
          <w:color w:val="000000" w:themeColor="text1"/>
        </w:rPr>
        <w:t xml:space="preserve">and rising levels of democratic backsliding </w:t>
      </w:r>
      <w:r w:rsidR="00441A97" w:rsidRPr="00EB66AA">
        <w:rPr>
          <w:color w:val="000000" w:themeColor="text1"/>
        </w:rPr>
        <w:t>in recent years</w:t>
      </w:r>
      <w:ins w:id="887" w:author="JJ" w:date="2024-10-17T11:10:00Z" w16du:dateUtc="2024-10-17T10:10:00Z">
        <w:r w:rsidR="001F4FEE">
          <w:rPr>
            <w:color w:val="000000" w:themeColor="text1"/>
          </w:rPr>
          <w:t xml:space="preserve">. This makes them </w:t>
        </w:r>
      </w:ins>
      <w:del w:id="888" w:author="JJ" w:date="2024-10-17T11:10:00Z" w16du:dateUtc="2024-10-17T10:10:00Z">
        <w:r w:rsidR="007661B6" w:rsidRPr="00EB66AA" w:rsidDel="001F4FEE">
          <w:rPr>
            <w:color w:val="000000" w:themeColor="text1"/>
          </w:rPr>
          <w:delText xml:space="preserve">, </w:delText>
        </w:r>
        <w:r w:rsidR="00A018FD" w:rsidRPr="00EB66AA" w:rsidDel="001F4FEE">
          <w:rPr>
            <w:color w:val="000000" w:themeColor="text1"/>
          </w:rPr>
          <w:delText xml:space="preserve">offering </w:delText>
        </w:r>
      </w:del>
      <w:r w:rsidR="00A018FD" w:rsidRPr="00EB66AA">
        <w:rPr>
          <w:color w:val="000000" w:themeColor="text1"/>
        </w:rPr>
        <w:t xml:space="preserve">fertile </w:t>
      </w:r>
      <w:r w:rsidR="006453F0" w:rsidRPr="00EB66AA">
        <w:rPr>
          <w:color w:val="000000" w:themeColor="text1"/>
        </w:rPr>
        <w:t xml:space="preserve">empirical </w:t>
      </w:r>
      <w:r w:rsidR="00A018FD" w:rsidRPr="00EB66AA">
        <w:rPr>
          <w:color w:val="000000" w:themeColor="text1"/>
        </w:rPr>
        <w:t>grounds for this research project</w:t>
      </w:r>
      <w:r w:rsidR="006F7DE3" w:rsidRPr="00EB66AA">
        <w:rPr>
          <w:color w:val="000000" w:themeColor="text1"/>
        </w:rPr>
        <w:t xml:space="preserve"> </w:t>
      </w:r>
      <w:r w:rsidR="006F7DE3" w:rsidRPr="00EB66AA">
        <w:fldChar w:fldCharType="begin"/>
      </w:r>
      <w:r w:rsidR="00025CAF" w:rsidRPr="00EB66AA">
        <w:instrText xml:space="preserve"> ADDIN ZOTERO_ITEM CSL_CITATION {"citationID":"jfkFh7ZI","properties":{"formattedCitation":"(Gessler &amp; Hutter, 2021; Meyer &amp; Tarrow, 2018; Romanos et al., 2023; Shultziner, 2023)","plainCitation":"(Gessler &amp; Hutter, 2021; Meyer &amp; Tarrow, 2018; Romanos et al., 2023; Shultziner, 2023)","noteIndex":0},"citationItems":[{"id":2611,"uris":["http://zotero.org/users/10819837/items/RE5T5A5H"],"itemData":{"id":2611,"type":"chapter","abstract":"Portugal and Spain were among the countries hardest hit by the global financial crisis that led to the eurozone’s near collapse after the revelation of Greek public debt in late 2009. Both countries experienced a massive economic shock, as revealed by objective and subjective indicators (Chapter 3). Faced with a dire economic situation and increasing European pressure, the mainstream left in government – PS in Portugal and PSOE in Spain – announced severe austerity measures throughout 2009 and 2010 (Bremer and Vidal 2018). Consequently, the two countries saw union-organized protests against the measures early in the crisis (Accornero and Ramos Pinto 2015; Della Porta et al. 2017a; Kriesi et al. 2020; Portos 2019). Both countries experienced a turning point in 2011 when further noninstitutional actors entered the scene: Geração à Rasca [Screwed generation] in March 2011 in Portugal and 15M (named after the first large-scale protests on May 15, 2011) in Spain. According to some estimates, almost 5 percent of the Portuguese population took to the streets on March 12, 2011 (Carvalho 2018: 98). 15M and the battle cry of the central organizing network Democracia Real, Ya! [Real democracy now] led, after the first demonstration with about 20,000 participants on Puertas del Sol, to weeks of mass protests across the country.","collection-title":"Cambridge Studies in Contentious Politics","container-title":"Contentious episodes in the age of austerity: Studying the dynamics of government–challenger interactions","event-place":"Cambridge","ISBN":"978-1-316-51901-1","note":"DOI: 10.1017/9781009004367.007","page":"67-90","publisher":"Cambridge University Press","publisher-place":"Cambridge","source":"Cambridge University Press","title":"Conceptualizing, measuring, and mapping contentiousness","URL":"https://www.cambridge.org/core/books/contentious-episodes-in-the-age-of-austerity/conceptualizing-measuring-and-mapping-contentiousness/83C67EB6A432935701008EF2EAC72237","editor":[{"family":"Bojar","given":"Abel"},{"family":"Kriesi","given":"Hanspeter"},{"family":"Hutter","given":"Swen"},{"family":"Gessler","given":"Theresa"}],"author":[{"family":"Gessler","given":"Theresa"},{"family":"Hutter","given":"Swen"}],"accessed":{"date-parts":[["2024",9,30]]},"issued":{"date-parts":[["2021"]]}}},{"id":2324,"uris":["http://zotero.org/users/10819837/items/3HIFAB3L"],"itemData":{"id":2324,"type":"book","abstract":"Even before the 2016 presidential election took place, groups and individuals angry at Donald Trump, and frightened about what a Trump presidency could mean, were taking to the streets. After the election, and particularly after he inaugural, the protests continued. Over time, the Resistance was joined by a broad variety of groups and embraced an increasing diversity of tactics. In The Resistance, David S. Meyer and Sidney Tarrow have gathered together a cast of eminent scholars to tackle the emergence of a volatile and diverse movement directed against the Trump presidency. Collectively, the contributors examine the origins and concerns of different factions of this movement, and evaluate their prospects for surviving and exercising political influence. Through a range of analytical and methodological approaches, The Resistance offers both an overview of the broad scope of the emerging movement and sharp analyses of the campaign as it works through the numerous crises that the Trump era has introduced.","event-place":"New York","ISBN":"978-0-19-088619-6","language":"en","note":"Google-Books-ID: A2FmDwAAQBAJ","number-of-pages":"361","publisher":"Oxford University Press","publisher-place":"New York","source":"Google Books","title":"The resistance: The dawn of the anti-Trump opposition movement","title-short":"The Resistance","author":[{"family":"Meyer","given":"David S."},{"family":"Tarrow","given":"Sidney"}],"issued":{"date-parts":[["2018",7,30]]}},"label":"page"},{"id":2590,"uris":["http://zotero.org/users/10819837/items/XKX7BQL8"],"itemData":{"id":2590,"type":"article-journal","container-title":"Social Movement Studies","DOI":"10.1080/14742837.2022.2061940","ISSN":"1474-2837, 1474-2829","issue":"3","journalAbbreviation":"Social Movement Studies","language":"en","page":"438-457","source":"DOI.org (Crossref)","title":"The political economy of the Spanish Indignados: political opportunities, social conflicts, and democratizing impacts","title-short":"The political economy of the Spanish &lt;i&gt;Indignados&lt;/i&gt;","volume":"22","author":[{"family":"Romanos","given":"Eduardo"},{"family":"Sola","given":"Jorge"},{"family":"Rendueles","given":"César"}],"issued":{"date-parts":[["2023",5,4]]}}},{"id":2476,"uris":["http://zotero.org/users/10819837/items/277XZUWM","http://zotero.org/users/10819837/items/KDXJIQ3F"],"itemData":{"id":2476,"type":"article-journal","abstract":"The movement against democratic backsliding in Israel was perhaps the most powerful social movement that Israel has seen, spanning over 3 months. It is credited with halting the right-wing coalition's anti-democratic constitutional and judicial reforms. The paper analyzes and highlights key factors in the origins, protest, and outcome stages of the movement. The movement is interesting in how experiences and personal challenges of negative emotions were addressed and overcome by protesting. The movement is also marked by a strategy that helped separate local protest initiatives to coalesce into national disruption events. The most effective forms of pressure are analyzed: resistance headquarters, direct pressures on politicians, pressures by army veteran volunteers, the public involvement of experts, favorable media coverage, and pressures from international players. The movement's impact on stopping the legislation and turning public opinion against the government coalition is finally observed, alongside suggestions for future research.","container-title":"Sociological Forum","DOI":"10.1111/socf.12921","ISSN":"1573-7861","issue":"3","language":"en","note":"_eprint: https://onlinelibrary.wiley.com/doi/pdf/10.1111/socf.12921","page":"896-903","source":"Wiley Online Library","title":"The movement against democratic backsliding in Israel","volume":"38","author":[{"family":"Shultziner","given":"Doron"}],"issued":{"date-parts":[["2023"]]}},"label":"page"}],"schema":"https://github.com/citation-style-language/schema/raw/master/csl-citation.json"} </w:instrText>
      </w:r>
      <w:r w:rsidR="006F7DE3" w:rsidRPr="00EB66AA">
        <w:fldChar w:fldCharType="separate"/>
      </w:r>
      <w:r w:rsidR="00025CAF" w:rsidRPr="00EB66AA">
        <w:t>(Gessler &amp; Hutter, 2021; Meyer &amp; Tarrow, 2018; Romanos et al., 2023; Shultziner, 2023)</w:t>
      </w:r>
      <w:r w:rsidR="006F7DE3" w:rsidRPr="00EB66AA">
        <w:fldChar w:fldCharType="end"/>
      </w:r>
      <w:r w:rsidR="006F7DE3" w:rsidRPr="00EB66AA">
        <w:t>.</w:t>
      </w:r>
      <w:r w:rsidR="00C86FB7" w:rsidRPr="00EB66AA">
        <w:rPr>
          <w:color w:val="000000" w:themeColor="text1"/>
        </w:rPr>
        <w:t xml:space="preserve"> </w:t>
      </w:r>
      <w:r w:rsidR="006F7DE3" w:rsidRPr="00EB66AA">
        <w:rPr>
          <w:color w:val="000000" w:themeColor="text1"/>
        </w:rPr>
        <w:t>The three countries</w:t>
      </w:r>
      <w:r w:rsidR="00FA172E" w:rsidRPr="00EB66AA">
        <w:rPr>
          <w:color w:val="000000" w:themeColor="text1"/>
        </w:rPr>
        <w:t xml:space="preserve"> also </w:t>
      </w:r>
      <w:r w:rsidR="007661B6" w:rsidRPr="00EB66AA">
        <w:rPr>
          <w:color w:val="000000" w:themeColor="text1"/>
        </w:rPr>
        <w:t xml:space="preserve">differ </w:t>
      </w:r>
      <w:r w:rsidR="00A018FD" w:rsidRPr="00EB66AA">
        <w:rPr>
          <w:color w:val="000000" w:themeColor="text1"/>
        </w:rPr>
        <w:t xml:space="preserve">from one another </w:t>
      </w:r>
      <w:r w:rsidR="007661B6" w:rsidRPr="00EB66AA">
        <w:rPr>
          <w:color w:val="000000" w:themeColor="text1"/>
        </w:rPr>
        <w:t xml:space="preserve">in </w:t>
      </w:r>
      <w:r w:rsidR="00765621" w:rsidRPr="00EB66AA">
        <w:rPr>
          <w:color w:val="000000" w:themeColor="text1"/>
        </w:rPr>
        <w:t>important ways</w:t>
      </w:r>
      <w:r w:rsidR="005078C0" w:rsidRPr="00EB66AA">
        <w:rPr>
          <w:color w:val="000000" w:themeColor="text1"/>
        </w:rPr>
        <w:t>, enabl</w:t>
      </w:r>
      <w:r w:rsidR="00C644AF" w:rsidRPr="00EB66AA">
        <w:rPr>
          <w:color w:val="000000" w:themeColor="text1"/>
        </w:rPr>
        <w:t>ing</w:t>
      </w:r>
      <w:r w:rsidR="005078C0" w:rsidRPr="00EB66AA">
        <w:rPr>
          <w:color w:val="000000" w:themeColor="text1"/>
        </w:rPr>
        <w:t xml:space="preserve"> the project to triangulate findings from </w:t>
      </w:r>
      <w:del w:id="889" w:author="JJ" w:date="2024-10-17T11:10:00Z" w16du:dateUtc="2024-10-17T10:10:00Z">
        <w:r w:rsidR="005078C0" w:rsidRPr="00EB66AA" w:rsidDel="001F4FEE">
          <w:rPr>
            <w:color w:val="000000" w:themeColor="text1"/>
          </w:rPr>
          <w:delText xml:space="preserve">countries </w:delText>
        </w:r>
      </w:del>
      <w:ins w:id="890" w:author="JJ" w:date="2024-10-17T11:10:00Z" w16du:dateUtc="2024-10-17T10:10:00Z">
        <w:r w:rsidR="001F4FEE">
          <w:rPr>
            <w:color w:val="000000" w:themeColor="text1"/>
          </w:rPr>
          <w:t>nations</w:t>
        </w:r>
        <w:r w:rsidR="001F4FEE" w:rsidRPr="00EB66AA">
          <w:rPr>
            <w:color w:val="000000" w:themeColor="text1"/>
          </w:rPr>
          <w:t xml:space="preserve"> </w:t>
        </w:r>
      </w:ins>
      <w:del w:id="891" w:author="JJ" w:date="2024-10-17T11:11:00Z" w16du:dateUtc="2024-10-17T10:11:00Z">
        <w:r w:rsidR="005078C0" w:rsidRPr="00EB66AA" w:rsidDel="001F4FEE">
          <w:rPr>
            <w:color w:val="000000" w:themeColor="text1"/>
          </w:rPr>
          <w:delText xml:space="preserve">facing </w:delText>
        </w:r>
      </w:del>
      <w:ins w:id="892" w:author="JJ" w:date="2024-10-17T11:11:00Z" w16du:dateUtc="2024-10-17T10:11:00Z">
        <w:r w:rsidR="001F4FEE">
          <w:rPr>
            <w:color w:val="000000" w:themeColor="text1"/>
          </w:rPr>
          <w:t>experiencing</w:t>
        </w:r>
        <w:r w:rsidR="001F4FEE" w:rsidRPr="00EB66AA">
          <w:rPr>
            <w:color w:val="000000" w:themeColor="text1"/>
          </w:rPr>
          <w:t xml:space="preserve"> </w:t>
        </w:r>
      </w:ins>
      <w:r w:rsidR="005078C0" w:rsidRPr="00EB66AA">
        <w:rPr>
          <w:color w:val="000000" w:themeColor="text1"/>
        </w:rPr>
        <w:t>different types of democratic backsliding and instability</w:t>
      </w:r>
      <w:ins w:id="893" w:author="JJ" w:date="2024-10-17T11:11:00Z" w16du:dateUtc="2024-10-17T10:11:00Z">
        <w:r w:rsidR="001F4FEE">
          <w:rPr>
            <w:color w:val="000000" w:themeColor="text1"/>
          </w:rPr>
          <w:t xml:space="preserve">. This diversity will help </w:t>
        </w:r>
      </w:ins>
      <w:del w:id="894" w:author="JJ" w:date="2024-10-17T11:11:00Z" w16du:dateUtc="2024-10-17T10:11:00Z">
        <w:r w:rsidR="005078C0" w:rsidRPr="00EB66AA" w:rsidDel="001F4FEE">
          <w:rPr>
            <w:color w:val="000000" w:themeColor="text1"/>
          </w:rPr>
          <w:delText xml:space="preserve"> to </w:delText>
        </w:r>
      </w:del>
      <w:r w:rsidR="005078C0" w:rsidRPr="00EB66AA">
        <w:rPr>
          <w:color w:val="000000" w:themeColor="text1"/>
        </w:rPr>
        <w:t xml:space="preserve">identify a wide array of </w:t>
      </w:r>
      <w:del w:id="895" w:author="JJ" w:date="2024-10-17T11:11:00Z" w16du:dateUtc="2024-10-17T10:11:00Z">
        <w:r w:rsidR="005078C0" w:rsidRPr="00EB66AA" w:rsidDel="001F4FEE">
          <w:rPr>
            <w:color w:val="000000" w:themeColor="text1"/>
          </w:rPr>
          <w:delText xml:space="preserve">ordinary citizens’ </w:delText>
        </w:r>
      </w:del>
      <w:r w:rsidR="005078C0" w:rsidRPr="00EB66AA">
        <w:rPr>
          <w:color w:val="000000" w:themeColor="text1"/>
        </w:rPr>
        <w:t xml:space="preserve">meanings of protest </w:t>
      </w:r>
      <w:ins w:id="896" w:author="JJ" w:date="2024-10-17T11:11:00Z" w16du:dateUtc="2024-10-17T10:11:00Z">
        <w:r w:rsidR="001F4FEE">
          <w:rPr>
            <w:color w:val="000000" w:themeColor="text1"/>
          </w:rPr>
          <w:t xml:space="preserve">among </w:t>
        </w:r>
        <w:r w:rsidR="001F4FEE" w:rsidRPr="00EB66AA">
          <w:rPr>
            <w:color w:val="000000" w:themeColor="text1"/>
          </w:rPr>
          <w:t>ordinary citizens</w:t>
        </w:r>
        <w:r w:rsidR="001F4FEE">
          <w:rPr>
            <w:color w:val="000000" w:themeColor="text1"/>
          </w:rPr>
          <w:t xml:space="preserve"> </w:t>
        </w:r>
      </w:ins>
      <w:r w:rsidR="005B1F13" w:rsidRPr="00EB66AA">
        <w:rPr>
          <w:color w:val="000000" w:themeColor="text1"/>
        </w:rPr>
        <w:t xml:space="preserve">(see Table </w:t>
      </w:r>
      <w:r w:rsidR="00032B2D" w:rsidRPr="00EB66AA">
        <w:rPr>
          <w:color w:val="000000" w:themeColor="text1"/>
        </w:rPr>
        <w:t>2</w:t>
      </w:r>
      <w:r w:rsidR="005B1F13" w:rsidRPr="00EB66AA">
        <w:rPr>
          <w:color w:val="000000" w:themeColor="text1"/>
        </w:rPr>
        <w:t xml:space="preserve"> </w:t>
      </w:r>
      <w:r w:rsidR="00876F80" w:rsidRPr="00EB66AA">
        <w:rPr>
          <w:color w:val="000000" w:themeColor="text1"/>
        </w:rPr>
        <w:t xml:space="preserve">for comparison of relevant macro-level country indicators and </w:t>
      </w:r>
      <w:r w:rsidR="009E35FF" w:rsidRPr="00EB66AA">
        <w:rPr>
          <w:color w:val="000000" w:themeColor="text1"/>
        </w:rPr>
        <w:t>contexts</w:t>
      </w:r>
      <w:r w:rsidR="00876F80" w:rsidRPr="00EB66AA">
        <w:rPr>
          <w:color w:val="000000" w:themeColor="text1"/>
        </w:rPr>
        <w:t>)</w:t>
      </w:r>
      <w:r w:rsidR="00610389" w:rsidRPr="00EB66AA">
        <w:rPr>
          <w:color w:val="000000" w:themeColor="text1"/>
        </w:rPr>
        <w:t>.</w:t>
      </w:r>
    </w:p>
    <w:p w14:paraId="75862556" w14:textId="1300BD63" w:rsidR="00233D30" w:rsidRPr="00EB66AA" w:rsidRDefault="00000968" w:rsidP="00EB66AA">
      <w:pPr>
        <w:pStyle w:val="Default"/>
        <w:spacing w:line="480" w:lineRule="auto"/>
        <w:ind w:firstLine="360"/>
        <w:rPr>
          <w:color w:val="auto"/>
          <w:lang w:val="en-US"/>
        </w:rPr>
      </w:pPr>
      <w:r w:rsidRPr="00EB66AA">
        <w:rPr>
          <w:color w:val="000000" w:themeColor="text1"/>
          <w:u w:val="single"/>
          <w:lang w:val="en-US"/>
        </w:rPr>
        <w:t>Respondents’ selection</w:t>
      </w:r>
      <w:r w:rsidR="007A4A91" w:rsidRPr="00EB66AA">
        <w:rPr>
          <w:color w:val="000000" w:themeColor="text1"/>
          <w:u w:val="single"/>
          <w:lang w:val="en-US"/>
        </w:rPr>
        <w:t>:</w:t>
      </w:r>
      <w:r w:rsidR="007037AB" w:rsidRPr="00EB66AA">
        <w:rPr>
          <w:color w:val="000000" w:themeColor="text1"/>
          <w:lang w:val="en-US"/>
        </w:rPr>
        <w:t xml:space="preserve"> </w:t>
      </w:r>
      <w:ins w:id="897" w:author="JJ" w:date="2024-10-17T11:12:00Z" w16du:dateUtc="2024-10-17T10:12:00Z">
        <w:r w:rsidR="001F4FEE">
          <w:rPr>
            <w:color w:val="auto"/>
            <w:lang w:val="en-US"/>
          </w:rPr>
          <w:t>To</w:t>
        </w:r>
      </w:ins>
      <w:del w:id="898" w:author="JJ" w:date="2024-10-17T11:12:00Z" w16du:dateUtc="2024-10-17T10:12:00Z">
        <w:r w:rsidR="007A7A83" w:rsidRPr="00EB66AA" w:rsidDel="001F4FEE">
          <w:rPr>
            <w:color w:val="auto"/>
            <w:lang w:val="en-US"/>
          </w:rPr>
          <w:delText>As our objective is to</w:delText>
        </w:r>
      </w:del>
      <w:r w:rsidR="007A7A83" w:rsidRPr="00EB66AA">
        <w:rPr>
          <w:color w:val="auto"/>
          <w:lang w:val="en-US"/>
        </w:rPr>
        <w:t xml:space="preserve"> cover a wide range of possible meanings of protest, we aim to recruit and select a diverse set of respondents.</w:t>
      </w:r>
      <w:r w:rsidR="00BB2E2F" w:rsidRPr="00EB66AA">
        <w:rPr>
          <w:color w:val="auto"/>
          <w:lang w:val="en-US"/>
        </w:rPr>
        <w:t xml:space="preserve"> </w:t>
      </w:r>
      <w:ins w:id="899" w:author="JJ" w:date="2024-10-17T11:12:00Z" w16du:dateUtc="2024-10-17T10:12:00Z">
        <w:r w:rsidR="001F4FEE">
          <w:rPr>
            <w:color w:val="auto"/>
            <w:lang w:val="en-US"/>
          </w:rPr>
          <w:t>We will employ</w:t>
        </w:r>
      </w:ins>
      <w:del w:id="900" w:author="JJ" w:date="2024-10-17T11:12:00Z" w16du:dateUtc="2024-10-17T10:12:00Z">
        <w:r w:rsidR="00233D30" w:rsidRPr="00EB66AA" w:rsidDel="001F4FEE">
          <w:rPr>
            <w:color w:val="auto"/>
            <w:lang w:val="en-US"/>
          </w:rPr>
          <w:delText xml:space="preserve">Respondents </w:delText>
        </w:r>
        <w:r w:rsidR="00783DE7" w:rsidRPr="00EB66AA" w:rsidDel="001F4FEE">
          <w:rPr>
            <w:color w:val="auto"/>
            <w:lang w:val="en-US"/>
          </w:rPr>
          <w:delText>will be</w:delText>
        </w:r>
        <w:r w:rsidR="00233D30" w:rsidRPr="00EB66AA" w:rsidDel="001F4FEE">
          <w:rPr>
            <w:color w:val="auto"/>
            <w:lang w:val="en-US"/>
          </w:rPr>
          <w:delText xml:space="preserve"> recruited using</w:delText>
        </w:r>
      </w:del>
      <w:r w:rsidR="00233D30" w:rsidRPr="00EB66AA">
        <w:rPr>
          <w:color w:val="auto"/>
          <w:lang w:val="en-US"/>
        </w:rPr>
        <w:t xml:space="preserve"> </w:t>
      </w:r>
      <w:r w:rsidR="00032C6E" w:rsidRPr="00EB66AA">
        <w:rPr>
          <w:color w:val="auto"/>
          <w:lang w:val="en-US"/>
        </w:rPr>
        <w:t>a stratified convenience sample</w:t>
      </w:r>
      <w:r w:rsidR="00E96B59" w:rsidRPr="00EB66AA">
        <w:rPr>
          <w:color w:val="auto"/>
          <w:lang w:val="en-US"/>
        </w:rPr>
        <w:t xml:space="preserve"> </w:t>
      </w:r>
      <w:ins w:id="901" w:author="JJ" w:date="2024-10-17T11:12:00Z" w16du:dateUtc="2024-10-17T10:12:00Z">
        <w:r w:rsidR="001F4FEE">
          <w:rPr>
            <w:color w:val="auto"/>
            <w:lang w:val="en-US"/>
          </w:rPr>
          <w:t xml:space="preserve">approach </w:t>
        </w:r>
      </w:ins>
      <w:r w:rsidR="00DE59DF" w:rsidRPr="00EB66AA">
        <w:rPr>
          <w:color w:val="auto"/>
          <w:lang w:val="en-US"/>
        </w:rPr>
        <w:t>that starts</w:t>
      </w:r>
      <w:r w:rsidR="00B970FC" w:rsidRPr="00EB66AA">
        <w:rPr>
          <w:color w:val="auto"/>
          <w:lang w:val="en-US"/>
        </w:rPr>
        <w:t xml:space="preserve"> with</w:t>
      </w:r>
      <w:r w:rsidR="00D002C9" w:rsidRPr="00EB66AA">
        <w:rPr>
          <w:color w:val="auto"/>
          <w:lang w:val="en-US"/>
        </w:rPr>
        <w:t xml:space="preserve"> several different and unrelated </w:t>
      </w:r>
      <w:r w:rsidR="00B970FC" w:rsidRPr="00EB66AA">
        <w:rPr>
          <w:color w:val="auto"/>
          <w:lang w:val="en-US"/>
        </w:rPr>
        <w:t>individuals,</w:t>
      </w:r>
      <w:r w:rsidR="00032C6E" w:rsidRPr="00EB66AA">
        <w:rPr>
          <w:color w:val="auto"/>
          <w:lang w:val="en-US"/>
        </w:rPr>
        <w:t xml:space="preserve"> to </w:t>
      </w:r>
      <w:r w:rsidR="00965AEE" w:rsidRPr="00EB66AA">
        <w:rPr>
          <w:color w:val="auto"/>
          <w:lang w:val="en-US"/>
        </w:rPr>
        <w:t>avoid</w:t>
      </w:r>
      <w:r w:rsidR="00032C6E" w:rsidRPr="00EB66AA">
        <w:rPr>
          <w:color w:val="auto"/>
          <w:lang w:val="en-US"/>
        </w:rPr>
        <w:t xml:space="preserve"> </w:t>
      </w:r>
      <w:r w:rsidR="00965AEE" w:rsidRPr="00EB66AA">
        <w:rPr>
          <w:color w:val="auto"/>
          <w:lang w:val="en-US"/>
        </w:rPr>
        <w:t xml:space="preserve">studying </w:t>
      </w:r>
      <w:r w:rsidR="00032C6E" w:rsidRPr="00EB66AA">
        <w:rPr>
          <w:color w:val="auto"/>
          <w:lang w:val="en-US"/>
        </w:rPr>
        <w:t xml:space="preserve">a </w:t>
      </w:r>
      <w:r w:rsidR="00965AEE" w:rsidRPr="00EB66AA">
        <w:rPr>
          <w:color w:val="auto"/>
          <w:lang w:val="en-US"/>
        </w:rPr>
        <w:t xml:space="preserve">homogeneous </w:t>
      </w:r>
      <w:r w:rsidR="00032C6E" w:rsidRPr="00EB66AA">
        <w:rPr>
          <w:color w:val="auto"/>
          <w:lang w:val="en-US"/>
        </w:rPr>
        <w:t>social network</w:t>
      </w:r>
      <w:r w:rsidR="00300ADE" w:rsidRPr="00EB66AA">
        <w:rPr>
          <w:color w:val="auto"/>
          <w:lang w:val="en-US"/>
        </w:rPr>
        <w:t xml:space="preserve"> </w:t>
      </w:r>
      <w:r w:rsidR="00300ADE" w:rsidRPr="00EB66AA">
        <w:rPr>
          <w:color w:val="auto"/>
          <w:lang w:val="en-US"/>
        </w:rPr>
        <w:fldChar w:fldCharType="begin"/>
      </w:r>
      <w:r w:rsidR="00762443" w:rsidRPr="00EB66AA">
        <w:rPr>
          <w:color w:val="auto"/>
          <w:lang w:val="en-US"/>
        </w:rPr>
        <w:instrText xml:space="preserve"> ADDIN ZOTERO_ITEM CSL_CITATION {"citationID":"uWuRKARA","properties":{"formattedCitation":"(Milliff, 2023)","plainCitation":"(Milliff, 2023)","noteIndex":0},"citationItems":[{"id":2299,"uris":["http://zotero.org/users/10819837/items/FTVXSAVZ"],"itemData":{"id":2299,"type":"article-journal","abstract":"How do ordinary people choose survival strategies during intense, surprising political violence? Why do some flee violence, while others fight back, adapt, or hide? Individual decision-making during violence has vast political consequences, but remains poorly understood. I develop a decision-making theory focused on individual appraisals of how controllable and predictable violent environments are. I apply my theory, situational appraisal theory, to explain the choices of Indian Sikhs during the 1980s–1990s Punjab crisis and 1984 anti-Sikh pogroms. In original interviews plus qualitative and machine learning analysis of 509 oral histories, I show that control and predictability appraisals influence strategy selection. People who perceive “low” control over threats often avoid threats rather than approach them. People who perceive “low” predictability in threat evolution prefer more-disruptive strategies over moderate, risk-monitoring options. Appraisals explain behavior variation even after accounting for individual demographics and conflict characteristics, and also account for survival strategy changes over time.","container-title":"American Political Science Review","DOI":"10.1017/S0003055423001259","ISSN":"0003-0554, 1537-5943","language":"en","page":"1-19","source":"Cambridge University Press","title":"Making sense, making choices: How civilians choose survival strategies during violence","title-short":"Making Sense, Making Choices","author":[{"family":"Milliff","given":"Aidan"}],"issued":{"date-parts":[["2023",11,29]]}}}],"schema":"https://github.com/citation-style-language/schema/raw/master/csl-citation.json"} </w:instrText>
      </w:r>
      <w:r w:rsidR="00300ADE" w:rsidRPr="00EB66AA">
        <w:rPr>
          <w:color w:val="auto"/>
          <w:lang w:val="en-US"/>
        </w:rPr>
        <w:fldChar w:fldCharType="separate"/>
      </w:r>
      <w:r w:rsidR="00762443" w:rsidRPr="00EB66AA">
        <w:rPr>
          <w:color w:val="auto"/>
        </w:rPr>
        <w:t>(Milliff, 2023)</w:t>
      </w:r>
      <w:r w:rsidR="00300ADE" w:rsidRPr="00EB66AA">
        <w:rPr>
          <w:color w:val="auto"/>
          <w:lang w:val="en-US"/>
        </w:rPr>
        <w:fldChar w:fldCharType="end"/>
      </w:r>
      <w:r w:rsidR="00032C6E" w:rsidRPr="00EB66AA">
        <w:rPr>
          <w:color w:val="auto"/>
          <w:lang w:val="en-US"/>
        </w:rPr>
        <w:t xml:space="preserve">. </w:t>
      </w:r>
      <w:r w:rsidR="00C33C1B" w:rsidRPr="00EB66AA">
        <w:rPr>
          <w:color w:val="auto"/>
          <w:lang w:val="en-US"/>
        </w:rPr>
        <w:t xml:space="preserve">To </w:t>
      </w:r>
      <w:r w:rsidR="00F9532E" w:rsidRPr="00EB66AA">
        <w:rPr>
          <w:color w:val="auto"/>
          <w:lang w:val="en-US"/>
        </w:rPr>
        <w:t>ensure diversity within the sample, o</w:t>
      </w:r>
      <w:r w:rsidR="00233D30" w:rsidRPr="00EB66AA">
        <w:rPr>
          <w:color w:val="auto"/>
          <w:lang w:val="en-US"/>
        </w:rPr>
        <w:t xml:space="preserve">ur sampling strategy </w:t>
      </w:r>
      <w:r w:rsidR="00FD2E56" w:rsidRPr="00EB66AA">
        <w:rPr>
          <w:color w:val="auto"/>
          <w:lang w:val="en-US"/>
        </w:rPr>
        <w:t xml:space="preserve">will </w:t>
      </w:r>
      <w:del w:id="902" w:author="JJ" w:date="2024-10-17T11:12:00Z" w16du:dateUtc="2024-10-17T10:12:00Z">
        <w:r w:rsidR="00FD2E56" w:rsidRPr="00EB66AA" w:rsidDel="001F4FEE">
          <w:rPr>
            <w:color w:val="auto"/>
            <w:lang w:val="en-US"/>
          </w:rPr>
          <w:delText xml:space="preserve">specifically </w:delText>
        </w:r>
      </w:del>
      <w:ins w:id="903" w:author="JJ" w:date="2024-10-17T11:12:00Z" w16du:dateUtc="2024-10-17T10:12:00Z">
        <w:r w:rsidR="001F4FEE">
          <w:rPr>
            <w:color w:val="auto"/>
            <w:lang w:val="en-US"/>
          </w:rPr>
          <w:t>delibera</w:t>
        </w:r>
      </w:ins>
      <w:ins w:id="904" w:author="JJ" w:date="2024-10-17T11:13:00Z" w16du:dateUtc="2024-10-17T10:13:00Z">
        <w:r w:rsidR="001F4FEE">
          <w:rPr>
            <w:color w:val="auto"/>
            <w:lang w:val="en-US"/>
          </w:rPr>
          <w:t>tely</w:t>
        </w:r>
      </w:ins>
      <w:ins w:id="905" w:author="JJ" w:date="2024-10-17T11:12:00Z" w16du:dateUtc="2024-10-17T10:12:00Z">
        <w:r w:rsidR="001F4FEE" w:rsidRPr="00EB66AA">
          <w:rPr>
            <w:color w:val="auto"/>
            <w:lang w:val="en-US"/>
          </w:rPr>
          <w:t xml:space="preserve"> </w:t>
        </w:r>
      </w:ins>
      <w:r w:rsidR="00FD2E56" w:rsidRPr="00EB66AA">
        <w:rPr>
          <w:color w:val="auto"/>
          <w:lang w:val="en-US"/>
        </w:rPr>
        <w:t xml:space="preserve">seek </w:t>
      </w:r>
      <w:r w:rsidR="00233D30" w:rsidRPr="00EB66AA">
        <w:rPr>
          <w:color w:val="auto"/>
          <w:lang w:val="en-US"/>
        </w:rPr>
        <w:t xml:space="preserve">variance in </w:t>
      </w:r>
      <w:r w:rsidR="00032B2D" w:rsidRPr="00EB66AA">
        <w:rPr>
          <w:color w:val="auto"/>
          <w:lang w:val="en-US"/>
        </w:rPr>
        <w:t>key socio-demographic characteristics</w:t>
      </w:r>
      <w:ins w:id="906" w:author="JJ" w:date="2024-10-17T11:13:00Z" w16du:dateUtc="2024-10-17T10:13:00Z">
        <w:r w:rsidR="001F4FEE">
          <w:rPr>
            <w:color w:val="auto"/>
            <w:lang w:val="en-US"/>
          </w:rPr>
          <w:t xml:space="preserve"> known </w:t>
        </w:r>
      </w:ins>
      <w:del w:id="907" w:author="JJ" w:date="2024-10-17T11:13:00Z" w16du:dateUtc="2024-10-17T10:13:00Z">
        <w:r w:rsidR="00032B2D" w:rsidRPr="00EB66AA" w:rsidDel="001F4FEE">
          <w:rPr>
            <w:color w:val="auto"/>
            <w:lang w:val="en-US"/>
          </w:rPr>
          <w:delText xml:space="preserve"> that have been found </w:delText>
        </w:r>
      </w:del>
      <w:r w:rsidR="00032B2D" w:rsidRPr="00EB66AA">
        <w:rPr>
          <w:color w:val="auto"/>
          <w:lang w:val="en-US"/>
        </w:rPr>
        <w:t>to be systematically associated with protest</w:t>
      </w:r>
      <w:ins w:id="908" w:author="JJ" w:date="2024-10-17T11:13:00Z" w16du:dateUtc="2024-10-17T10:13:00Z">
        <w:r w:rsidR="00AD393A">
          <w:rPr>
            <w:color w:val="auto"/>
            <w:lang w:val="en-US"/>
          </w:rPr>
          <w:t>, such as</w:t>
        </w:r>
      </w:ins>
      <w:del w:id="909" w:author="JJ" w:date="2024-10-17T11:13:00Z" w16du:dateUtc="2024-10-17T10:13:00Z">
        <w:r w:rsidR="00032B2D" w:rsidRPr="00EB66AA" w:rsidDel="00AD393A">
          <w:rPr>
            <w:color w:val="auto"/>
            <w:lang w:val="en-US"/>
          </w:rPr>
          <w:delText xml:space="preserve"> (e.g.,</w:delText>
        </w:r>
      </w:del>
      <w:r w:rsidR="00032B2D" w:rsidRPr="00EB66AA">
        <w:rPr>
          <w:color w:val="auto"/>
          <w:lang w:val="en-US"/>
        </w:rPr>
        <w:t xml:space="preserve"> </w:t>
      </w:r>
      <w:r w:rsidR="00233D30" w:rsidRPr="00EB66AA">
        <w:rPr>
          <w:color w:val="auto"/>
          <w:lang w:val="en-US"/>
        </w:rPr>
        <w:t xml:space="preserve">gender, age, </w:t>
      </w:r>
      <w:ins w:id="910" w:author="JJ" w:date="2024-10-17T11:13:00Z" w16du:dateUtc="2024-10-17T10:13:00Z">
        <w:r w:rsidR="00AD393A">
          <w:rPr>
            <w:color w:val="auto"/>
            <w:lang w:val="en-US"/>
          </w:rPr>
          <w:t>and s</w:t>
        </w:r>
      </w:ins>
      <w:del w:id="911" w:author="JJ" w:date="2024-10-17T11:13:00Z" w16du:dateUtc="2024-10-17T10:13:00Z">
        <w:r w:rsidR="00233D30" w:rsidRPr="00EB66AA" w:rsidDel="00AD393A">
          <w:rPr>
            <w:color w:val="auto"/>
            <w:lang w:val="en-US"/>
          </w:rPr>
          <w:delText>s</w:delText>
        </w:r>
      </w:del>
      <w:r w:rsidR="00233D30" w:rsidRPr="00EB66AA">
        <w:rPr>
          <w:color w:val="auto"/>
          <w:lang w:val="en-US"/>
        </w:rPr>
        <w:t>ocioeconomic status</w:t>
      </w:r>
      <w:ins w:id="912" w:author="JJ" w:date="2024-10-17T11:13:00Z" w16du:dateUtc="2024-10-17T10:13:00Z">
        <w:r w:rsidR="00AD393A">
          <w:rPr>
            <w:color w:val="auto"/>
            <w:lang w:val="en-US"/>
          </w:rPr>
          <w:t xml:space="preserve">. Additionally, </w:t>
        </w:r>
      </w:ins>
      <w:del w:id="913" w:author="JJ" w:date="2024-10-17T11:13:00Z" w16du:dateUtc="2024-10-17T10:13:00Z">
        <w:r w:rsidR="00032B2D" w:rsidRPr="00EB66AA" w:rsidDel="00AD393A">
          <w:rPr>
            <w:color w:val="auto"/>
            <w:lang w:val="en-US"/>
          </w:rPr>
          <w:delText>)</w:delText>
        </w:r>
        <w:r w:rsidR="00363BA8" w:rsidRPr="00EB66AA" w:rsidDel="00AD393A">
          <w:rPr>
            <w:color w:val="auto"/>
            <w:lang w:val="en-US"/>
          </w:rPr>
          <w:delText>, a</w:delText>
        </w:r>
      </w:del>
      <w:ins w:id="914" w:author="JJ" w:date="2024-10-17T11:13:00Z" w16du:dateUtc="2024-10-17T10:13:00Z">
        <w:r w:rsidR="00AD393A">
          <w:rPr>
            <w:color w:val="auto"/>
            <w:lang w:val="en-US"/>
          </w:rPr>
          <w:t>we will consider</w:t>
        </w:r>
      </w:ins>
      <w:del w:id="915" w:author="JJ" w:date="2024-10-17T11:13:00Z" w16du:dateUtc="2024-10-17T10:13:00Z">
        <w:r w:rsidR="00363BA8" w:rsidRPr="00EB66AA" w:rsidDel="00AD393A">
          <w:rPr>
            <w:color w:val="auto"/>
            <w:lang w:val="en-US"/>
          </w:rPr>
          <w:delText>s</w:delText>
        </w:r>
      </w:del>
      <w:r w:rsidR="00363BA8" w:rsidRPr="00EB66AA">
        <w:rPr>
          <w:color w:val="auto"/>
          <w:lang w:val="en-US"/>
        </w:rPr>
        <w:t xml:space="preserve"> </w:t>
      </w:r>
      <w:del w:id="916" w:author="JJ" w:date="2024-10-17T11:13:00Z" w16du:dateUtc="2024-10-17T10:13:00Z">
        <w:r w:rsidR="00363BA8" w:rsidRPr="00EB66AA" w:rsidDel="00AD393A">
          <w:rPr>
            <w:color w:val="auto"/>
            <w:lang w:val="en-US"/>
          </w:rPr>
          <w:delText>well as</w:delText>
        </w:r>
        <w:r w:rsidR="00233D30" w:rsidRPr="00EB66AA" w:rsidDel="00AD393A">
          <w:rPr>
            <w:color w:val="auto"/>
            <w:lang w:val="en-US"/>
          </w:rPr>
          <w:delText> </w:delText>
        </w:r>
      </w:del>
      <w:r w:rsidR="00032B2D" w:rsidRPr="00EB66AA">
        <w:rPr>
          <w:color w:val="auto"/>
          <w:lang w:val="en-US"/>
        </w:rPr>
        <w:t>variance in respondents’ experience</w:t>
      </w:r>
      <w:ins w:id="917" w:author="JJ" w:date="2024-10-17T11:13:00Z" w16du:dateUtc="2024-10-17T10:13:00Z">
        <w:r w:rsidR="00AD393A">
          <w:rPr>
            <w:color w:val="auto"/>
            <w:lang w:val="en-US"/>
          </w:rPr>
          <w:t>s</w:t>
        </w:r>
      </w:ins>
      <w:r w:rsidR="00032B2D" w:rsidRPr="00EB66AA">
        <w:rPr>
          <w:color w:val="auto"/>
          <w:lang w:val="en-US"/>
        </w:rPr>
        <w:t xml:space="preserve"> as </w:t>
      </w:r>
      <w:r w:rsidR="00373B93" w:rsidRPr="00EB66AA">
        <w:rPr>
          <w:color w:val="auto"/>
          <w:lang w:val="en-US"/>
        </w:rPr>
        <w:t>participants and non-participants in protests</w:t>
      </w:r>
      <w:r w:rsidR="00FC3A0A" w:rsidRPr="00EB66AA">
        <w:rPr>
          <w:color w:val="auto"/>
          <w:lang w:val="en-US"/>
        </w:rPr>
        <w:t>,</w:t>
      </w:r>
      <w:r w:rsidR="00373B93" w:rsidRPr="00EB66AA">
        <w:rPr>
          <w:color w:val="auto"/>
          <w:lang w:val="en-US"/>
        </w:rPr>
        <w:t xml:space="preserve"> </w:t>
      </w:r>
      <w:r w:rsidR="00FC3A0A" w:rsidRPr="00EB66AA">
        <w:rPr>
          <w:color w:val="auto"/>
          <w:lang w:val="en-US"/>
        </w:rPr>
        <w:t xml:space="preserve">using </w:t>
      </w:r>
      <w:r w:rsidR="00373B93" w:rsidRPr="00EB66AA">
        <w:rPr>
          <w:color w:val="auto"/>
          <w:lang w:val="en-US"/>
        </w:rPr>
        <w:t>a pre-interview screening questionnaire</w:t>
      </w:r>
      <w:r w:rsidR="005C24C9" w:rsidRPr="00EB66AA">
        <w:rPr>
          <w:color w:val="auto"/>
          <w:lang w:val="en-US"/>
        </w:rPr>
        <w:t xml:space="preserve">. </w:t>
      </w:r>
      <w:r w:rsidR="00567BC9" w:rsidRPr="00EB66AA">
        <w:rPr>
          <w:color w:val="auto"/>
          <w:lang w:val="en-US"/>
        </w:rPr>
        <w:t>In accordance with qualitative research standards, th</w:t>
      </w:r>
      <w:r w:rsidR="005C24C9" w:rsidRPr="00EB66AA">
        <w:rPr>
          <w:color w:val="auto"/>
          <w:lang w:val="en-US"/>
        </w:rPr>
        <w:t xml:space="preserve">ese selection mechanisms are not </w:t>
      </w:r>
      <w:r w:rsidR="00567BC9" w:rsidRPr="00EB66AA">
        <w:rPr>
          <w:color w:val="auto"/>
          <w:lang w:val="en-US"/>
        </w:rPr>
        <w:t>designed</w:t>
      </w:r>
      <w:r w:rsidR="005C24C9" w:rsidRPr="00EB66AA">
        <w:rPr>
          <w:color w:val="auto"/>
          <w:lang w:val="en-US"/>
        </w:rPr>
        <w:t xml:space="preserve"> to obtain a </w:t>
      </w:r>
      <w:r w:rsidR="005C24C9" w:rsidRPr="00EB66AA">
        <w:rPr>
          <w:color w:val="auto"/>
          <w:lang w:val="en-US"/>
        </w:rPr>
        <w:lastRenderedPageBreak/>
        <w:t>representative sample</w:t>
      </w:r>
      <w:r w:rsidR="00567BC9" w:rsidRPr="00EB66AA">
        <w:rPr>
          <w:color w:val="auto"/>
          <w:lang w:val="en-US"/>
        </w:rPr>
        <w:t xml:space="preserve"> of the </w:t>
      </w:r>
      <w:r w:rsidR="0025604E" w:rsidRPr="00EB66AA">
        <w:rPr>
          <w:color w:val="auto"/>
          <w:lang w:val="en-US"/>
        </w:rPr>
        <w:t xml:space="preserve">population, but </w:t>
      </w:r>
      <w:del w:id="918" w:author="JJ" w:date="2024-10-17T11:14:00Z" w16du:dateUtc="2024-10-17T10:14:00Z">
        <w:r w:rsidR="0025604E" w:rsidRPr="00EB66AA" w:rsidDel="00AD393A">
          <w:rPr>
            <w:color w:val="auto"/>
            <w:lang w:val="en-US"/>
          </w:rPr>
          <w:delText xml:space="preserve">rather </w:delText>
        </w:r>
      </w:del>
      <w:r w:rsidR="00A01042" w:rsidRPr="00EB66AA">
        <w:rPr>
          <w:color w:val="auto"/>
          <w:lang w:val="en-US"/>
        </w:rPr>
        <w:t xml:space="preserve">to map </w:t>
      </w:r>
      <w:r w:rsidR="00774548" w:rsidRPr="00EB66AA">
        <w:rPr>
          <w:color w:val="auto"/>
          <w:lang w:val="en-US"/>
        </w:rPr>
        <w:t xml:space="preserve">and analyze </w:t>
      </w:r>
      <w:r w:rsidR="001B5778" w:rsidRPr="00EB66AA">
        <w:rPr>
          <w:color w:val="auto"/>
          <w:lang w:val="en-US"/>
        </w:rPr>
        <w:t>a wide</w:t>
      </w:r>
      <w:r w:rsidR="00135AB9" w:rsidRPr="00EB66AA">
        <w:rPr>
          <w:color w:val="auto"/>
          <w:lang w:val="en-US"/>
        </w:rPr>
        <w:t xml:space="preserve"> array of meanings of protest </w:t>
      </w:r>
      <w:del w:id="919" w:author="JJ" w:date="2024-10-17T14:05:00Z" w16du:dateUtc="2024-10-17T13:05:00Z">
        <w:r w:rsidR="00135AB9" w:rsidRPr="00EB66AA" w:rsidDel="00986214">
          <w:rPr>
            <w:color w:val="auto"/>
            <w:lang w:val="en-US"/>
          </w:rPr>
          <w:delText xml:space="preserve">that </w:delText>
        </w:r>
      </w:del>
      <w:ins w:id="920" w:author="JJ" w:date="2024-10-17T14:05:00Z" w16du:dateUtc="2024-10-17T13:05:00Z">
        <w:r w:rsidR="00986214">
          <w:rPr>
            <w:color w:val="auto"/>
            <w:lang w:val="en-US"/>
          </w:rPr>
          <w:t>held by</w:t>
        </w:r>
        <w:r w:rsidR="00986214" w:rsidRPr="00EB66AA">
          <w:rPr>
            <w:color w:val="auto"/>
            <w:lang w:val="en-US"/>
          </w:rPr>
          <w:t xml:space="preserve"> </w:t>
        </w:r>
      </w:ins>
      <w:r w:rsidR="00135AB9" w:rsidRPr="00EB66AA">
        <w:rPr>
          <w:color w:val="auto"/>
          <w:lang w:val="en-US"/>
        </w:rPr>
        <w:t>ordinary citizens</w:t>
      </w:r>
      <w:del w:id="921" w:author="JJ" w:date="2024-10-17T14:05:00Z" w16du:dateUtc="2024-10-17T13:05:00Z">
        <w:r w:rsidR="00135AB9" w:rsidRPr="00EB66AA" w:rsidDel="00986214">
          <w:rPr>
            <w:color w:val="auto"/>
            <w:lang w:val="en-US"/>
          </w:rPr>
          <w:delText xml:space="preserve"> </w:delText>
        </w:r>
        <w:r w:rsidR="00774548" w:rsidRPr="00EB66AA" w:rsidDel="00986214">
          <w:rPr>
            <w:color w:val="auto"/>
            <w:lang w:val="en-US"/>
          </w:rPr>
          <w:delText>hold</w:delText>
        </w:r>
      </w:del>
      <w:r w:rsidR="00754FD4" w:rsidRPr="00EB66AA">
        <w:rPr>
          <w:color w:val="auto"/>
          <w:lang w:val="en-US"/>
        </w:rPr>
        <w:t>.</w:t>
      </w:r>
      <w:r w:rsidR="00135AB9" w:rsidRPr="00EB66AA">
        <w:rPr>
          <w:color w:val="auto"/>
          <w:lang w:val="en-US"/>
        </w:rPr>
        <w:t xml:space="preserve"> </w:t>
      </w:r>
    </w:p>
    <w:p w14:paraId="3AB721D1" w14:textId="3D6B3C89" w:rsidR="004D01FA" w:rsidRPr="00EB66AA" w:rsidRDefault="00000968" w:rsidP="00EB66AA">
      <w:pPr>
        <w:pStyle w:val="Default"/>
        <w:spacing w:line="480" w:lineRule="auto"/>
        <w:ind w:firstLine="360"/>
        <w:rPr>
          <w:color w:val="000000" w:themeColor="text1"/>
          <w:lang w:val="en-US"/>
        </w:rPr>
      </w:pPr>
      <w:r w:rsidRPr="00EB66AA">
        <w:rPr>
          <w:color w:val="000000" w:themeColor="text1"/>
          <w:u w:val="single"/>
          <w:lang w:val="en-US"/>
        </w:rPr>
        <w:t>Interview instrument</w:t>
      </w:r>
      <w:r w:rsidR="007037AB" w:rsidRPr="00EB66AA">
        <w:rPr>
          <w:color w:val="000000" w:themeColor="text1"/>
          <w:u w:val="single"/>
          <w:lang w:val="en-US"/>
        </w:rPr>
        <w:t>:</w:t>
      </w:r>
      <w:r w:rsidR="007037AB" w:rsidRPr="00EB66AA">
        <w:rPr>
          <w:color w:val="000000" w:themeColor="text1"/>
          <w:lang w:val="en-US"/>
        </w:rPr>
        <w:t xml:space="preserve"> </w:t>
      </w:r>
      <w:r w:rsidR="009D2BC0" w:rsidRPr="00EB66AA">
        <w:rPr>
          <w:color w:val="000000" w:themeColor="text1"/>
          <w:lang w:val="en-US"/>
        </w:rPr>
        <w:t xml:space="preserve">The interview instrument </w:t>
      </w:r>
      <w:r w:rsidR="00EE0771" w:rsidRPr="00EB66AA">
        <w:rPr>
          <w:color w:val="000000" w:themeColor="text1"/>
          <w:lang w:val="en-US"/>
        </w:rPr>
        <w:t xml:space="preserve">will </w:t>
      </w:r>
      <w:r w:rsidR="00ED0E1D" w:rsidRPr="00EB66AA">
        <w:rPr>
          <w:color w:val="000000" w:themeColor="text1"/>
          <w:lang w:val="en-US"/>
        </w:rPr>
        <w:t>consist of</w:t>
      </w:r>
      <w:r w:rsidR="00EE0771" w:rsidRPr="00EB66AA">
        <w:rPr>
          <w:color w:val="000000" w:themeColor="text1"/>
          <w:lang w:val="en-US"/>
        </w:rPr>
        <w:t xml:space="preserve"> three parts: </w:t>
      </w:r>
      <w:r w:rsidR="00775B4C" w:rsidRPr="00EB66AA">
        <w:rPr>
          <w:color w:val="000000" w:themeColor="text1"/>
          <w:lang w:val="en-US"/>
        </w:rPr>
        <w:t xml:space="preserve">1) </w:t>
      </w:r>
      <w:r w:rsidR="00EE0771" w:rsidRPr="00EB66AA">
        <w:rPr>
          <w:color w:val="000000" w:themeColor="text1"/>
          <w:lang w:val="en-US"/>
        </w:rPr>
        <w:t>a pre-interview screening questionnaire</w:t>
      </w:r>
      <w:r w:rsidR="007E130F" w:rsidRPr="00EB66AA">
        <w:rPr>
          <w:color w:val="000000" w:themeColor="text1"/>
          <w:lang w:val="en-US"/>
        </w:rPr>
        <w:t xml:space="preserve"> </w:t>
      </w:r>
      <w:r w:rsidR="00CC61D6" w:rsidRPr="00EB66AA">
        <w:rPr>
          <w:color w:val="000000" w:themeColor="text1"/>
          <w:lang w:val="en-US"/>
        </w:rPr>
        <w:t>2)</w:t>
      </w:r>
      <w:r w:rsidR="00EE0771" w:rsidRPr="00EB66AA">
        <w:rPr>
          <w:color w:val="000000" w:themeColor="text1"/>
          <w:lang w:val="en-US"/>
        </w:rPr>
        <w:t xml:space="preserve"> a semi-structured interview guide</w:t>
      </w:r>
      <w:r w:rsidR="00187173" w:rsidRPr="00EB66AA">
        <w:rPr>
          <w:color w:val="000000" w:themeColor="text1"/>
          <w:lang w:val="en-US"/>
        </w:rPr>
        <w:t xml:space="preserve"> soliciting the respondent’s meanings of protest</w:t>
      </w:r>
      <w:r w:rsidR="00CC61D6" w:rsidRPr="00EB66AA">
        <w:rPr>
          <w:color w:val="000000" w:themeColor="text1"/>
          <w:lang w:val="en-US"/>
        </w:rPr>
        <w:t xml:space="preserve"> 3)</w:t>
      </w:r>
      <w:r w:rsidR="00EE0771" w:rsidRPr="00EB66AA">
        <w:rPr>
          <w:color w:val="000000" w:themeColor="text1"/>
          <w:lang w:val="en-US"/>
        </w:rPr>
        <w:t xml:space="preserve"> a post-interview </w:t>
      </w:r>
      <w:r w:rsidR="008066DE" w:rsidRPr="00EB66AA">
        <w:rPr>
          <w:color w:val="000000" w:themeColor="text1"/>
          <w:lang w:val="en-US"/>
        </w:rPr>
        <w:t>questionnaire</w:t>
      </w:r>
      <w:r w:rsidR="00053ACA" w:rsidRPr="00EB66AA">
        <w:rPr>
          <w:color w:val="000000" w:themeColor="text1"/>
          <w:lang w:val="en-US"/>
        </w:rPr>
        <w:t xml:space="preserve"> that provides more </w:t>
      </w:r>
      <w:r w:rsidR="00180C50" w:rsidRPr="00EB66AA">
        <w:rPr>
          <w:color w:val="000000" w:themeColor="text1"/>
          <w:lang w:val="en-US"/>
        </w:rPr>
        <w:t>context</w:t>
      </w:r>
      <w:r w:rsidR="00053ACA" w:rsidRPr="00EB66AA">
        <w:rPr>
          <w:color w:val="000000" w:themeColor="text1"/>
          <w:lang w:val="en-US"/>
        </w:rPr>
        <w:t xml:space="preserve"> about the respondent’s </w:t>
      </w:r>
      <w:r w:rsidR="00180C50" w:rsidRPr="00EB66AA">
        <w:rPr>
          <w:color w:val="000000" w:themeColor="text1"/>
          <w:lang w:val="en-US"/>
        </w:rPr>
        <w:t>political and social attitudes</w:t>
      </w:r>
      <w:r w:rsidR="003F0ECB" w:rsidRPr="00EB66AA">
        <w:rPr>
          <w:color w:val="000000" w:themeColor="text1"/>
          <w:lang w:val="en-US"/>
        </w:rPr>
        <w:t>.</w:t>
      </w:r>
      <w:r w:rsidR="00180C50" w:rsidRPr="00EB66AA">
        <w:rPr>
          <w:color w:val="000000" w:themeColor="text1"/>
          <w:lang w:val="en-US"/>
        </w:rPr>
        <w:t xml:space="preserve"> </w:t>
      </w:r>
      <w:r w:rsidR="00365966" w:rsidRPr="00EB66AA">
        <w:rPr>
          <w:color w:val="000000" w:themeColor="text1"/>
          <w:lang w:val="en-US"/>
        </w:rPr>
        <w:t xml:space="preserve">The </w:t>
      </w:r>
      <w:r w:rsidR="008011AB" w:rsidRPr="00EB66AA">
        <w:rPr>
          <w:color w:val="000000" w:themeColor="text1"/>
          <w:lang w:val="en-US"/>
        </w:rPr>
        <w:t xml:space="preserve">preliminary draft of the </w:t>
      </w:r>
      <w:r w:rsidR="00365966" w:rsidRPr="00EB66AA">
        <w:rPr>
          <w:color w:val="000000" w:themeColor="text1"/>
          <w:lang w:val="en-US"/>
        </w:rPr>
        <w:t xml:space="preserve">semi-structured interview guide </w:t>
      </w:r>
      <w:r w:rsidR="005756E4" w:rsidRPr="00EB66AA">
        <w:rPr>
          <w:color w:val="000000" w:themeColor="text1"/>
          <w:lang w:val="en-US"/>
        </w:rPr>
        <w:t xml:space="preserve">is </w:t>
      </w:r>
      <w:del w:id="922" w:author="JJ" w:date="2024-10-17T11:14:00Z" w16du:dateUtc="2024-10-17T10:14:00Z">
        <w:r w:rsidR="005756E4" w:rsidRPr="00EB66AA" w:rsidDel="00AD393A">
          <w:rPr>
            <w:color w:val="000000" w:themeColor="text1"/>
            <w:lang w:val="en-US"/>
          </w:rPr>
          <w:delText xml:space="preserve">available </w:delText>
        </w:r>
      </w:del>
      <w:ins w:id="923" w:author="JJ" w:date="2024-10-17T11:14:00Z" w16du:dateUtc="2024-10-17T10:14:00Z">
        <w:r w:rsidR="00AD393A">
          <w:rPr>
            <w:color w:val="000000" w:themeColor="text1"/>
            <w:lang w:val="en-US"/>
          </w:rPr>
          <w:t>provided</w:t>
        </w:r>
        <w:r w:rsidR="00AD393A" w:rsidRPr="00EB66AA">
          <w:rPr>
            <w:color w:val="000000" w:themeColor="text1"/>
            <w:lang w:val="en-US"/>
          </w:rPr>
          <w:t xml:space="preserve"> </w:t>
        </w:r>
      </w:ins>
      <w:r w:rsidR="005756E4" w:rsidRPr="00EB66AA">
        <w:rPr>
          <w:color w:val="000000" w:themeColor="text1"/>
          <w:lang w:val="en-US"/>
        </w:rPr>
        <w:t xml:space="preserve">in Table 3. It </w:t>
      </w:r>
      <w:r w:rsidR="0088249F" w:rsidRPr="00EB66AA">
        <w:rPr>
          <w:color w:val="000000" w:themeColor="text1"/>
          <w:lang w:val="en-US"/>
        </w:rPr>
        <w:t>draw</w:t>
      </w:r>
      <w:r w:rsidR="00F4243C" w:rsidRPr="00EB66AA">
        <w:rPr>
          <w:color w:val="000000" w:themeColor="text1"/>
          <w:lang w:val="en-US"/>
        </w:rPr>
        <w:t>s</w:t>
      </w:r>
      <w:r w:rsidR="0088249F" w:rsidRPr="00EB66AA">
        <w:rPr>
          <w:color w:val="000000" w:themeColor="text1"/>
          <w:lang w:val="en-US"/>
        </w:rPr>
        <w:t xml:space="preserve"> on two </w:t>
      </w:r>
      <w:r w:rsidR="00F026A5" w:rsidRPr="00EB66AA">
        <w:rPr>
          <w:color w:val="000000" w:themeColor="text1"/>
          <w:lang w:val="en-US"/>
        </w:rPr>
        <w:t xml:space="preserve">interview instruments that have </w:t>
      </w:r>
      <w:r w:rsidR="001F4256" w:rsidRPr="00EB66AA">
        <w:rPr>
          <w:color w:val="000000" w:themeColor="text1"/>
          <w:lang w:val="en-US"/>
        </w:rPr>
        <w:t>been used</w:t>
      </w:r>
      <w:r w:rsidR="00585D27" w:rsidRPr="00EB66AA">
        <w:rPr>
          <w:color w:val="000000" w:themeColor="text1"/>
          <w:lang w:val="en-US"/>
        </w:rPr>
        <w:t xml:space="preserve"> to </w:t>
      </w:r>
      <w:r w:rsidR="00681452" w:rsidRPr="00EB66AA">
        <w:rPr>
          <w:color w:val="000000" w:themeColor="text1"/>
          <w:lang w:val="en-US"/>
        </w:rPr>
        <w:t xml:space="preserve">elicit </w:t>
      </w:r>
      <w:r w:rsidR="0020487A" w:rsidRPr="00EB66AA">
        <w:rPr>
          <w:color w:val="000000" w:themeColor="text1"/>
          <w:lang w:val="en-US"/>
        </w:rPr>
        <w:t xml:space="preserve">diverse, </w:t>
      </w:r>
      <w:r w:rsidR="00F20107" w:rsidRPr="00EB66AA">
        <w:rPr>
          <w:color w:val="000000" w:themeColor="text1"/>
          <w:lang w:val="en-US"/>
        </w:rPr>
        <w:t xml:space="preserve">detailed, </w:t>
      </w:r>
      <w:r w:rsidR="0020487A" w:rsidRPr="00EB66AA">
        <w:rPr>
          <w:color w:val="000000" w:themeColor="text1"/>
          <w:lang w:val="en-US"/>
        </w:rPr>
        <w:t xml:space="preserve">and meaningful responses </w:t>
      </w:r>
      <w:r w:rsidR="00F20107" w:rsidRPr="00EB66AA">
        <w:rPr>
          <w:color w:val="000000" w:themeColor="text1"/>
          <w:lang w:val="en-US"/>
        </w:rPr>
        <w:t xml:space="preserve">concerning </w:t>
      </w:r>
      <w:r w:rsidR="00474899" w:rsidRPr="00EB66AA">
        <w:rPr>
          <w:color w:val="000000" w:themeColor="text1"/>
          <w:lang w:val="en-US"/>
        </w:rPr>
        <w:t xml:space="preserve">people’s </w:t>
      </w:r>
      <w:r w:rsidR="00FF0A2D" w:rsidRPr="00EB66AA">
        <w:rPr>
          <w:color w:val="000000" w:themeColor="text1"/>
          <w:lang w:val="en-US"/>
        </w:rPr>
        <w:t xml:space="preserve">perceptions and narratives. The first </w:t>
      </w:r>
      <w:del w:id="924" w:author="JJ" w:date="2024-10-17T11:14:00Z" w16du:dateUtc="2024-10-17T10:14:00Z">
        <w:r w:rsidR="00FF0A2D" w:rsidRPr="00EB66AA" w:rsidDel="00AD393A">
          <w:rPr>
            <w:color w:val="000000" w:themeColor="text1"/>
            <w:lang w:val="en-US"/>
          </w:rPr>
          <w:delText xml:space="preserve">instrument </w:delText>
        </w:r>
      </w:del>
      <w:r w:rsidR="00085FFD" w:rsidRPr="00EB66AA">
        <w:rPr>
          <w:color w:val="000000" w:themeColor="text1"/>
          <w:lang w:val="en-US"/>
        </w:rPr>
        <w:t xml:space="preserve">was used to study </w:t>
      </w:r>
      <w:r w:rsidR="008E6FBD" w:rsidRPr="00EB66AA">
        <w:rPr>
          <w:color w:val="000000" w:themeColor="text1"/>
          <w:lang w:val="en-US"/>
        </w:rPr>
        <w:t xml:space="preserve">ordinary citizens’ </w:t>
      </w:r>
      <w:r w:rsidR="00085FFD" w:rsidRPr="00EB66AA">
        <w:rPr>
          <w:color w:val="000000" w:themeColor="text1"/>
          <w:lang w:val="en-US"/>
        </w:rPr>
        <w:t>meanings of voting</w:t>
      </w:r>
      <w:r w:rsidR="00D5383E" w:rsidRPr="00EB66AA">
        <w:rPr>
          <w:color w:val="000000" w:themeColor="text1"/>
          <w:lang w:val="en-US"/>
        </w:rPr>
        <w:t xml:space="preserve"> </w:t>
      </w:r>
      <w:r w:rsidR="00D5383E" w:rsidRPr="00EB66AA">
        <w:rPr>
          <w:color w:val="000000" w:themeColor="text1"/>
          <w:lang w:val="en-US"/>
        </w:rPr>
        <w:fldChar w:fldCharType="begin"/>
      </w:r>
      <w:r w:rsidR="00775B22" w:rsidRPr="00EB66AA">
        <w:rPr>
          <w:color w:val="000000" w:themeColor="text1"/>
          <w:lang w:val="en-US"/>
        </w:rPr>
        <w:instrText xml:space="preserve"> ADDIN ZOTERO_ITEM CSL_CITATION {"citationID":"6ZBrZ78c","properties":{"formattedCitation":"(Plescia, In press)","plainCitation":"(Plescia, In press)","noteIndex":0},"citationItems":[{"id":2310,"uris":["http://zotero.org/users/10819837/items/JVGUMK2X"],"itemData":{"id":2310,"type":"book","event-place":"Oxford, UK","publisher":"Oxford University Press","publisher-place":"Oxford, UK","title":"The meanings of voting for citizens: A scientific challenge, a portrait and implications","author":[{"family":"Plescia","given":"Carolina"}],"issued":{"literal":"In press"}}}],"schema":"https://github.com/citation-style-language/schema/raw/master/csl-citation.json"} </w:instrText>
      </w:r>
      <w:r w:rsidR="00D5383E" w:rsidRPr="00EB66AA">
        <w:rPr>
          <w:color w:val="000000" w:themeColor="text1"/>
          <w:lang w:val="en-US"/>
        </w:rPr>
        <w:fldChar w:fldCharType="separate"/>
      </w:r>
      <w:r w:rsidR="00B01CF5" w:rsidRPr="00EB66AA">
        <w:rPr>
          <w:noProof/>
          <w:color w:val="000000" w:themeColor="text1"/>
          <w:lang w:val="en-US"/>
        </w:rPr>
        <w:t xml:space="preserve">(Plescia, </w:t>
      </w:r>
      <w:ins w:id="925" w:author="JJ" w:date="2024-10-17T11:14:00Z" w16du:dateUtc="2024-10-17T10:14:00Z">
        <w:r w:rsidR="00AD393A">
          <w:rPr>
            <w:noProof/>
            <w:color w:val="000000" w:themeColor="text1"/>
            <w:lang w:val="en-US"/>
          </w:rPr>
          <w:t>i</w:t>
        </w:r>
      </w:ins>
      <w:del w:id="926" w:author="JJ" w:date="2024-10-17T11:14:00Z" w16du:dateUtc="2024-10-17T10:14:00Z">
        <w:r w:rsidR="00B01CF5" w:rsidRPr="00EB66AA" w:rsidDel="00AD393A">
          <w:rPr>
            <w:noProof/>
            <w:color w:val="000000" w:themeColor="text1"/>
            <w:lang w:val="en-US"/>
          </w:rPr>
          <w:delText>I</w:delText>
        </w:r>
      </w:del>
      <w:r w:rsidR="00B01CF5" w:rsidRPr="00EB66AA">
        <w:rPr>
          <w:noProof/>
          <w:color w:val="000000" w:themeColor="text1"/>
          <w:lang w:val="en-US"/>
        </w:rPr>
        <w:t>n press)</w:t>
      </w:r>
      <w:r w:rsidR="00D5383E" w:rsidRPr="00EB66AA">
        <w:rPr>
          <w:color w:val="000000" w:themeColor="text1"/>
          <w:lang w:val="en-US"/>
        </w:rPr>
        <w:fldChar w:fldCharType="end"/>
      </w:r>
      <w:r w:rsidR="00B01CF5" w:rsidRPr="00EB66AA">
        <w:rPr>
          <w:color w:val="000000" w:themeColor="text1"/>
          <w:lang w:val="en-US"/>
        </w:rPr>
        <w:t xml:space="preserve">. The </w:t>
      </w:r>
      <w:del w:id="927" w:author="JJ" w:date="2024-10-17T11:14:00Z" w16du:dateUtc="2024-10-17T10:14:00Z">
        <w:r w:rsidR="00B01CF5" w:rsidRPr="00EB66AA" w:rsidDel="00AD393A">
          <w:rPr>
            <w:color w:val="000000" w:themeColor="text1"/>
            <w:lang w:val="en-US"/>
          </w:rPr>
          <w:delText xml:space="preserve">main </w:delText>
        </w:r>
      </w:del>
      <w:ins w:id="928" w:author="JJ" w:date="2024-10-17T11:14:00Z" w16du:dateUtc="2024-10-17T10:14:00Z">
        <w:r w:rsidR="00AD393A">
          <w:rPr>
            <w:color w:val="000000" w:themeColor="text1"/>
            <w:lang w:val="en-US"/>
          </w:rPr>
          <w:t>primary</w:t>
        </w:r>
        <w:r w:rsidR="00AD393A" w:rsidRPr="00EB66AA">
          <w:rPr>
            <w:color w:val="000000" w:themeColor="text1"/>
            <w:lang w:val="en-US"/>
          </w:rPr>
          <w:t xml:space="preserve"> </w:t>
        </w:r>
      </w:ins>
      <w:r w:rsidR="00B01CF5" w:rsidRPr="00EB66AA">
        <w:rPr>
          <w:color w:val="000000" w:themeColor="text1"/>
          <w:lang w:val="en-US"/>
        </w:rPr>
        <w:t xml:space="preserve">insight </w:t>
      </w:r>
      <w:r w:rsidR="00851B38" w:rsidRPr="00EB66AA">
        <w:rPr>
          <w:color w:val="000000" w:themeColor="text1"/>
          <w:lang w:val="en-US"/>
        </w:rPr>
        <w:t xml:space="preserve">informing </w:t>
      </w:r>
      <w:r w:rsidR="00B01CF5" w:rsidRPr="00EB66AA">
        <w:rPr>
          <w:color w:val="000000" w:themeColor="text1"/>
          <w:lang w:val="en-US"/>
        </w:rPr>
        <w:t xml:space="preserve">this instrument is </w:t>
      </w:r>
      <w:r w:rsidR="00851B38" w:rsidRPr="00EB66AA">
        <w:rPr>
          <w:color w:val="000000" w:themeColor="text1"/>
          <w:lang w:val="en-US"/>
        </w:rPr>
        <w:t>that</w:t>
      </w:r>
      <w:r w:rsidR="00474899" w:rsidRPr="00EB66AA">
        <w:rPr>
          <w:color w:val="000000" w:themeColor="text1"/>
          <w:lang w:val="en-US"/>
        </w:rPr>
        <w:t xml:space="preserve"> </w:t>
      </w:r>
      <w:r w:rsidR="008B3C56" w:rsidRPr="00EB66AA">
        <w:rPr>
          <w:color w:val="000000" w:themeColor="text1"/>
          <w:lang w:val="en-US"/>
        </w:rPr>
        <w:t xml:space="preserve">open-ended questions </w:t>
      </w:r>
      <w:del w:id="929" w:author="JJ" w:date="2024-10-17T11:15:00Z" w16du:dateUtc="2024-10-17T10:15:00Z">
        <w:r w:rsidR="008B3C56" w:rsidRPr="00EB66AA" w:rsidDel="00AD393A">
          <w:rPr>
            <w:color w:val="000000" w:themeColor="text1"/>
            <w:lang w:val="en-US"/>
          </w:rPr>
          <w:delText xml:space="preserve">about </w:delText>
        </w:r>
      </w:del>
      <w:ins w:id="930" w:author="JJ" w:date="2024-10-17T11:15:00Z" w16du:dateUtc="2024-10-17T10:15:00Z">
        <w:r w:rsidR="00AD393A">
          <w:rPr>
            <w:color w:val="000000" w:themeColor="text1"/>
            <w:lang w:val="en-US"/>
          </w:rPr>
          <w:t>regarding the</w:t>
        </w:r>
        <w:r w:rsidR="00AD393A" w:rsidRPr="00EB66AA">
          <w:rPr>
            <w:color w:val="000000" w:themeColor="text1"/>
            <w:lang w:val="en-US"/>
          </w:rPr>
          <w:t xml:space="preserve"> </w:t>
        </w:r>
      </w:ins>
      <w:r w:rsidR="008B3C56" w:rsidRPr="00EB66AA">
        <w:rPr>
          <w:color w:val="000000" w:themeColor="text1"/>
          <w:lang w:val="en-US"/>
        </w:rPr>
        <w:t>meanings</w:t>
      </w:r>
      <w:r w:rsidR="002C4147" w:rsidRPr="00EB66AA">
        <w:rPr>
          <w:color w:val="000000" w:themeColor="text1"/>
          <w:lang w:val="en-US"/>
        </w:rPr>
        <w:t xml:space="preserve"> of </w:t>
      </w:r>
      <w:r w:rsidR="002A382E" w:rsidRPr="00EB66AA">
        <w:rPr>
          <w:color w:val="000000" w:themeColor="text1"/>
          <w:lang w:val="en-US"/>
        </w:rPr>
        <w:t xml:space="preserve">abstract </w:t>
      </w:r>
      <w:r w:rsidR="002C4147" w:rsidRPr="00EB66AA">
        <w:rPr>
          <w:color w:val="000000" w:themeColor="text1"/>
          <w:lang w:val="en-US"/>
        </w:rPr>
        <w:t>concepts</w:t>
      </w:r>
      <w:r w:rsidR="00C47D72" w:rsidRPr="00EB66AA">
        <w:rPr>
          <w:color w:val="000000" w:themeColor="text1"/>
          <w:lang w:val="en-US"/>
        </w:rPr>
        <w:t xml:space="preserve">, </w:t>
      </w:r>
      <w:ins w:id="931" w:author="JJ" w:date="2024-10-17T11:15:00Z" w16du:dateUtc="2024-10-17T10:15:00Z">
        <w:r w:rsidR="00AD393A">
          <w:rPr>
            <w:color w:val="000000" w:themeColor="text1"/>
            <w:lang w:val="en-US"/>
          </w:rPr>
          <w:t xml:space="preserve">provided with minimal </w:t>
        </w:r>
      </w:ins>
      <w:del w:id="932" w:author="JJ" w:date="2024-10-17T11:15:00Z" w16du:dateUtc="2024-10-17T10:15:00Z">
        <w:r w:rsidR="008B3C56" w:rsidRPr="00EB66AA" w:rsidDel="00AD393A">
          <w:rPr>
            <w:color w:val="000000" w:themeColor="text1"/>
            <w:lang w:val="en-US"/>
          </w:rPr>
          <w:delText xml:space="preserve">with as little </w:delText>
        </w:r>
      </w:del>
      <w:r w:rsidR="00C47D72" w:rsidRPr="00EB66AA">
        <w:rPr>
          <w:color w:val="000000" w:themeColor="text1"/>
          <w:lang w:val="en-US"/>
        </w:rPr>
        <w:t>direction from the researcher</w:t>
      </w:r>
      <w:del w:id="933" w:author="JJ" w:date="2024-10-17T11:15:00Z" w16du:dateUtc="2024-10-17T10:15:00Z">
        <w:r w:rsidR="00C47D72" w:rsidRPr="00EB66AA" w:rsidDel="00AD393A">
          <w:rPr>
            <w:color w:val="000000" w:themeColor="text1"/>
            <w:lang w:val="en-US"/>
          </w:rPr>
          <w:delText xml:space="preserve"> as possible</w:delText>
        </w:r>
      </w:del>
      <w:r w:rsidR="00C47D72" w:rsidRPr="00EB66AA">
        <w:rPr>
          <w:color w:val="000000" w:themeColor="text1"/>
          <w:lang w:val="en-US"/>
        </w:rPr>
        <w:t xml:space="preserve">, </w:t>
      </w:r>
      <w:r w:rsidR="004308B5" w:rsidRPr="00EB66AA">
        <w:rPr>
          <w:color w:val="000000" w:themeColor="text1"/>
          <w:lang w:val="en-US"/>
        </w:rPr>
        <w:t xml:space="preserve">can help to overcome the limitations of closed </w:t>
      </w:r>
      <w:r w:rsidR="002A382E" w:rsidRPr="00EB66AA">
        <w:rPr>
          <w:color w:val="000000" w:themeColor="text1"/>
          <w:lang w:val="en-US"/>
        </w:rPr>
        <w:t>standardized questionnaires</w:t>
      </w:r>
      <w:r w:rsidR="00064BAC" w:rsidRPr="00EB66AA">
        <w:rPr>
          <w:color w:val="000000" w:themeColor="text1"/>
          <w:lang w:val="en-US"/>
        </w:rPr>
        <w:t xml:space="preserve"> (</w:t>
      </w:r>
      <w:r w:rsidR="008E67B3" w:rsidRPr="00EB66AA">
        <w:rPr>
          <w:color w:val="000000" w:themeColor="text1"/>
          <w:lang w:val="en-US"/>
        </w:rPr>
        <w:t xml:space="preserve">Plescia, </w:t>
      </w:r>
      <w:ins w:id="934" w:author="JJ" w:date="2024-10-17T11:14:00Z" w16du:dateUtc="2024-10-17T10:14:00Z">
        <w:r w:rsidR="00AD393A">
          <w:rPr>
            <w:color w:val="000000" w:themeColor="text1"/>
            <w:lang w:val="en-US"/>
          </w:rPr>
          <w:t>i</w:t>
        </w:r>
      </w:ins>
      <w:del w:id="935" w:author="JJ" w:date="2024-10-17T11:14:00Z" w16du:dateUtc="2024-10-17T10:14:00Z">
        <w:r w:rsidR="008E67B3" w:rsidRPr="00EB66AA" w:rsidDel="00AD393A">
          <w:rPr>
            <w:color w:val="000000" w:themeColor="text1"/>
            <w:lang w:val="en-US"/>
          </w:rPr>
          <w:delText>I</w:delText>
        </w:r>
      </w:del>
      <w:r w:rsidR="008E67B3" w:rsidRPr="00EB66AA">
        <w:rPr>
          <w:color w:val="000000" w:themeColor="text1"/>
          <w:lang w:val="en-US"/>
        </w:rPr>
        <w:t xml:space="preserve">n </w:t>
      </w:r>
      <w:r w:rsidR="008957F7" w:rsidRPr="00EB66AA">
        <w:rPr>
          <w:color w:val="000000" w:themeColor="text1"/>
          <w:lang w:val="en-US"/>
        </w:rPr>
        <w:t>p</w:t>
      </w:r>
      <w:r w:rsidR="008E67B3" w:rsidRPr="00EB66AA">
        <w:rPr>
          <w:color w:val="000000" w:themeColor="text1"/>
          <w:lang w:val="en-US"/>
        </w:rPr>
        <w:t>ress, C</w:t>
      </w:r>
      <w:r w:rsidR="00064BAC" w:rsidRPr="00EB66AA">
        <w:rPr>
          <w:color w:val="000000" w:themeColor="text1"/>
          <w:lang w:val="en-US"/>
        </w:rPr>
        <w:t xml:space="preserve">hapter 2). The </w:t>
      </w:r>
      <w:r w:rsidR="00F71DE9" w:rsidRPr="00EB66AA">
        <w:rPr>
          <w:color w:val="000000" w:themeColor="text1"/>
          <w:lang w:val="en-US"/>
        </w:rPr>
        <w:t xml:space="preserve">second insight is that </w:t>
      </w:r>
      <w:ins w:id="936" w:author="JJ" w:date="2024-10-17T11:15:00Z" w16du:dateUtc="2024-10-17T10:15:00Z">
        <w:r w:rsidR="00AD393A">
          <w:rPr>
            <w:color w:val="000000" w:themeColor="text1"/>
            <w:lang w:val="en-US"/>
          </w:rPr>
          <w:t xml:space="preserve">respondents may </w:t>
        </w:r>
      </w:ins>
      <w:del w:id="937" w:author="JJ" w:date="2024-10-17T11:15:00Z" w16du:dateUtc="2024-10-17T10:15:00Z">
        <w:r w:rsidR="00CF2CE3" w:rsidRPr="00EB66AA" w:rsidDel="00AD393A">
          <w:rPr>
            <w:color w:val="000000" w:themeColor="text1"/>
            <w:lang w:val="en-US"/>
          </w:rPr>
          <w:delText xml:space="preserve">sometimes people do </w:delText>
        </w:r>
      </w:del>
      <w:r w:rsidR="00CF2CE3" w:rsidRPr="00EB66AA">
        <w:rPr>
          <w:color w:val="000000" w:themeColor="text1"/>
          <w:lang w:val="en-US"/>
        </w:rPr>
        <w:t xml:space="preserve">not provide </w:t>
      </w:r>
      <w:r w:rsidR="009F5EEB" w:rsidRPr="00EB66AA">
        <w:rPr>
          <w:color w:val="000000" w:themeColor="text1"/>
          <w:lang w:val="en-US"/>
        </w:rPr>
        <w:t xml:space="preserve">a full answer </w:t>
      </w:r>
      <w:ins w:id="938" w:author="JJ" w:date="2024-10-17T11:16:00Z" w16du:dateUtc="2024-10-17T10:16:00Z">
        <w:r w:rsidR="00AD393A">
          <w:rPr>
            <w:color w:val="000000" w:themeColor="text1"/>
            <w:lang w:val="en-US"/>
          </w:rPr>
          <w:t xml:space="preserve">when </w:t>
        </w:r>
      </w:ins>
      <w:del w:id="939" w:author="JJ" w:date="2024-10-17T11:16:00Z" w16du:dateUtc="2024-10-17T10:16:00Z">
        <w:r w:rsidR="009F5EEB" w:rsidRPr="00EB66AA" w:rsidDel="00AD393A">
          <w:rPr>
            <w:color w:val="000000" w:themeColor="text1"/>
            <w:lang w:val="en-US"/>
          </w:rPr>
          <w:delText>upon b</w:delText>
        </w:r>
      </w:del>
      <w:del w:id="940" w:author="JJ" w:date="2024-10-17T11:15:00Z" w16du:dateUtc="2024-10-17T10:15:00Z">
        <w:r w:rsidR="009F5EEB" w:rsidRPr="00EB66AA" w:rsidDel="00AD393A">
          <w:rPr>
            <w:color w:val="000000" w:themeColor="text1"/>
            <w:lang w:val="en-US"/>
          </w:rPr>
          <w:delText>e</w:delText>
        </w:r>
      </w:del>
      <w:del w:id="941" w:author="JJ" w:date="2024-10-17T11:16:00Z" w16du:dateUtc="2024-10-17T10:16:00Z">
        <w:r w:rsidR="009F5EEB" w:rsidRPr="00EB66AA" w:rsidDel="00AD393A">
          <w:rPr>
            <w:color w:val="000000" w:themeColor="text1"/>
            <w:lang w:val="en-US"/>
          </w:rPr>
          <w:delText xml:space="preserve">ing </w:delText>
        </w:r>
      </w:del>
      <w:r w:rsidR="009F5EEB" w:rsidRPr="00EB66AA">
        <w:rPr>
          <w:color w:val="000000" w:themeColor="text1"/>
          <w:lang w:val="en-US"/>
        </w:rPr>
        <w:t xml:space="preserve">asked </w:t>
      </w:r>
      <w:r w:rsidR="00074BC2" w:rsidRPr="00EB66AA">
        <w:rPr>
          <w:color w:val="000000" w:themeColor="text1"/>
          <w:lang w:val="en-US"/>
        </w:rPr>
        <w:t>a</w:t>
      </w:r>
      <w:r w:rsidR="009F5EEB" w:rsidRPr="00EB66AA">
        <w:rPr>
          <w:color w:val="000000" w:themeColor="text1"/>
          <w:lang w:val="en-US"/>
        </w:rPr>
        <w:t xml:space="preserve"> question </w:t>
      </w:r>
      <w:ins w:id="942" w:author="JJ" w:date="2024-10-17T11:16:00Z" w16du:dateUtc="2024-10-17T10:16:00Z">
        <w:r w:rsidR="00AD393A">
          <w:rPr>
            <w:color w:val="000000" w:themeColor="text1"/>
            <w:lang w:val="en-US"/>
          </w:rPr>
          <w:t xml:space="preserve">only </w:t>
        </w:r>
      </w:ins>
      <w:r w:rsidR="00507D3B" w:rsidRPr="00EB66AA">
        <w:rPr>
          <w:color w:val="000000" w:themeColor="text1"/>
          <w:lang w:val="en-US"/>
        </w:rPr>
        <w:t>once</w:t>
      </w:r>
      <w:r w:rsidR="009F5EEB" w:rsidRPr="00EB66AA">
        <w:rPr>
          <w:color w:val="000000" w:themeColor="text1"/>
          <w:lang w:val="en-US"/>
        </w:rPr>
        <w:t xml:space="preserve">. </w:t>
      </w:r>
      <w:r w:rsidR="0060272B" w:rsidRPr="00EB66AA">
        <w:rPr>
          <w:color w:val="000000" w:themeColor="text1"/>
          <w:lang w:val="en-US"/>
        </w:rPr>
        <w:t>Follow-up questions that ask</w:t>
      </w:r>
      <w:del w:id="943" w:author="JJ" w:date="2024-10-17T11:16:00Z" w16du:dateUtc="2024-10-17T10:16:00Z">
        <w:r w:rsidR="0060272B" w:rsidRPr="00EB66AA" w:rsidDel="00AD393A">
          <w:rPr>
            <w:color w:val="000000" w:themeColor="text1"/>
            <w:lang w:val="en-US"/>
          </w:rPr>
          <w:delText xml:space="preserve"> people</w:delText>
        </w:r>
      </w:del>
      <w:r w:rsidR="0060272B" w:rsidRPr="00EB66AA">
        <w:rPr>
          <w:color w:val="000000" w:themeColor="text1"/>
          <w:lang w:val="en-US"/>
        </w:rPr>
        <w:t xml:space="preserve">: “What else?” are therefore important to obtain a fuller </w:t>
      </w:r>
      <w:r w:rsidR="00B554DF" w:rsidRPr="00EB66AA">
        <w:rPr>
          <w:color w:val="000000" w:themeColor="text1"/>
          <w:lang w:val="en-US"/>
        </w:rPr>
        <w:t>range of meanings from the same respondent</w:t>
      </w:r>
      <w:r w:rsidR="005B1C06" w:rsidRPr="00EB66AA">
        <w:rPr>
          <w:color w:val="000000" w:themeColor="text1"/>
          <w:lang w:val="en-US"/>
        </w:rPr>
        <w:t xml:space="preserve"> </w:t>
      </w:r>
      <w:r w:rsidR="00863E82" w:rsidRPr="00EB66AA">
        <w:rPr>
          <w:color w:val="000000" w:themeColor="text1"/>
          <w:lang w:val="en-US"/>
        </w:rPr>
        <w:fldChar w:fldCharType="begin"/>
      </w:r>
      <w:r w:rsidR="00650ED0" w:rsidRPr="00EB66AA">
        <w:rPr>
          <w:color w:val="000000" w:themeColor="text1"/>
          <w:lang w:val="en-US"/>
        </w:rPr>
        <w:instrText xml:space="preserve"> ADDIN ZOTERO_ITEM CSL_CITATION {"citationID":"OjSDsbz9","properties":{"formattedCitation":"(Haddock &amp; Zanna, 1998)","plainCitation":"(Haddock &amp; Zanna, 1998)","noteIndex":0},"citationItems":[{"id":2505,"uris":["http://zotero.org/users/10819837/items/85D8RBU7"],"itemData":{"id":2505,"type":"article-journal","abstract":"The present paper describes open-ended (i.e. free-response) measures that have been used to assess the cognitive, affective, and behavioural components of attitude. After defining the attitude concept and outlining the open-ended measures, the paper describes the results of various studies that have utilized this response format to assess the favourability and structure of attitudes. Each study discussed will also indicate how the use of open-ended measures led to the generation of research questions that might not otherwise have been possible. The paper concludes by discussing some other domains of attitude research that can benefit from the use of open-ended measures.","container-title":"British Journal of Social Psychology","DOI":"10.1111/j.2044-8309.1998.tb01161.x","ISSN":"2044-8309","issue":"2","language":"en","note":"_eprint: https://bpspsychub.onlinelibrary.wiley.com/doi/pdf/10.1111/j.2044-8309.1998.tb01161.x","page":"129-149","source":"Wiley Online Library","title":"On the use of open-ended measures to assess attitudinal components","volume":"37","author":[{"family":"Haddock","given":"Geoffrey"},{"family":"Zanna","given":"Mark P."}],"issued":{"date-parts":[["1998"]]}}}],"schema":"https://github.com/citation-style-language/schema/raw/master/csl-citation.json"} </w:instrText>
      </w:r>
      <w:r w:rsidR="00863E82" w:rsidRPr="00EB66AA">
        <w:rPr>
          <w:color w:val="000000" w:themeColor="text1"/>
          <w:lang w:val="en-US"/>
        </w:rPr>
        <w:fldChar w:fldCharType="separate"/>
      </w:r>
      <w:r w:rsidR="00650ED0" w:rsidRPr="00EB66AA">
        <w:t>(Haddock &amp; Zanna, 1998)</w:t>
      </w:r>
      <w:r w:rsidR="00863E82" w:rsidRPr="00EB66AA">
        <w:rPr>
          <w:color w:val="000000" w:themeColor="text1"/>
          <w:lang w:val="en-US"/>
        </w:rPr>
        <w:fldChar w:fldCharType="end"/>
      </w:r>
      <w:r w:rsidR="00B554DF" w:rsidRPr="00EB66AA">
        <w:rPr>
          <w:color w:val="000000" w:themeColor="text1"/>
          <w:lang w:val="en-US"/>
        </w:rPr>
        <w:t xml:space="preserve">. Building on these insights, the first part of the </w:t>
      </w:r>
      <w:r w:rsidR="00507D3B" w:rsidRPr="00EB66AA">
        <w:rPr>
          <w:color w:val="000000" w:themeColor="text1"/>
          <w:lang w:val="en-US"/>
        </w:rPr>
        <w:t xml:space="preserve">interview guide will </w:t>
      </w:r>
      <w:del w:id="944" w:author="JJ" w:date="2024-10-17T14:06:00Z" w16du:dateUtc="2024-10-17T13:06:00Z">
        <w:r w:rsidR="00507D3B" w:rsidRPr="00EB66AA" w:rsidDel="00986214">
          <w:rPr>
            <w:color w:val="000000" w:themeColor="text1"/>
            <w:lang w:val="en-US"/>
          </w:rPr>
          <w:delText xml:space="preserve">include </w:delText>
        </w:r>
      </w:del>
      <w:ins w:id="945" w:author="JJ" w:date="2024-10-17T14:06:00Z" w16du:dateUtc="2024-10-17T13:06:00Z">
        <w:r w:rsidR="00986214">
          <w:rPr>
            <w:color w:val="000000" w:themeColor="text1"/>
            <w:lang w:val="en-US"/>
          </w:rPr>
          <w:t>include</w:t>
        </w:r>
        <w:r w:rsidR="00986214" w:rsidRPr="00EB66AA">
          <w:rPr>
            <w:color w:val="000000" w:themeColor="text1"/>
            <w:lang w:val="en-US"/>
          </w:rPr>
          <w:t xml:space="preserve"> </w:t>
        </w:r>
      </w:ins>
      <w:r w:rsidR="00507D3B" w:rsidRPr="00EB66AA">
        <w:rPr>
          <w:color w:val="000000" w:themeColor="text1"/>
          <w:lang w:val="en-US"/>
        </w:rPr>
        <w:t>the question: “What does protest mean to you?”</w:t>
      </w:r>
      <w:ins w:id="946" w:author="JJ" w:date="2024-10-17T14:06:00Z" w16du:dateUtc="2024-10-17T13:06:00Z">
        <w:r w:rsidR="00986214">
          <w:rPr>
            <w:color w:val="000000" w:themeColor="text1"/>
            <w:lang w:val="en-US"/>
          </w:rPr>
          <w:t xml:space="preserve"> and</w:t>
        </w:r>
      </w:ins>
      <w:del w:id="947" w:author="JJ" w:date="2024-10-17T14:06:00Z" w16du:dateUtc="2024-10-17T13:06:00Z">
        <w:r w:rsidR="002E7A34" w:rsidRPr="00EB66AA" w:rsidDel="00986214">
          <w:rPr>
            <w:color w:val="000000" w:themeColor="text1"/>
            <w:lang w:val="en-US"/>
          </w:rPr>
          <w:delText xml:space="preserve"> followed by</w:delText>
        </w:r>
      </w:del>
      <w:r w:rsidR="002E7A34" w:rsidRPr="00EB66AA">
        <w:rPr>
          <w:color w:val="000000" w:themeColor="text1"/>
          <w:lang w:val="en-US"/>
        </w:rPr>
        <w:t xml:space="preserve"> </w:t>
      </w:r>
      <w:r w:rsidR="00B92B2F" w:rsidRPr="00EB66AA">
        <w:rPr>
          <w:color w:val="000000" w:themeColor="text1"/>
          <w:lang w:val="en-US"/>
        </w:rPr>
        <w:t xml:space="preserve">two follow-up questions that ask respondents </w:t>
      </w:r>
      <w:r w:rsidR="009454FD" w:rsidRPr="00EB66AA">
        <w:rPr>
          <w:color w:val="000000" w:themeColor="text1"/>
          <w:lang w:val="en-US"/>
        </w:rPr>
        <w:t xml:space="preserve">about other meanings </w:t>
      </w:r>
      <w:r w:rsidR="00FD6BF1" w:rsidRPr="00EB66AA">
        <w:rPr>
          <w:color w:val="000000" w:themeColor="text1"/>
          <w:lang w:val="en-US"/>
        </w:rPr>
        <w:t>they may hold</w:t>
      </w:r>
      <w:r w:rsidR="009454FD" w:rsidRPr="00EB66AA">
        <w:rPr>
          <w:color w:val="000000" w:themeColor="text1"/>
          <w:lang w:val="en-US"/>
        </w:rPr>
        <w:t>.</w:t>
      </w:r>
    </w:p>
    <w:p w14:paraId="09DB5621" w14:textId="56E334F4" w:rsidR="000477A8" w:rsidRPr="00EB66AA" w:rsidRDefault="006260FF" w:rsidP="00EB66AA">
      <w:pPr>
        <w:pStyle w:val="Default"/>
        <w:spacing w:line="480" w:lineRule="auto"/>
        <w:ind w:firstLine="360"/>
        <w:rPr>
          <w:color w:val="000000" w:themeColor="text1"/>
          <w:lang w:val="en-US"/>
        </w:rPr>
      </w:pPr>
      <w:r w:rsidRPr="00EB66AA">
        <w:rPr>
          <w:color w:val="000000" w:themeColor="text1"/>
          <w:lang w:val="en-US"/>
        </w:rPr>
        <w:t>The second instrument we draw upon is design</w:t>
      </w:r>
      <w:ins w:id="948" w:author="JJ" w:date="2024-10-17T11:17:00Z" w16du:dateUtc="2024-10-17T10:17:00Z">
        <w:r w:rsidR="00AD393A">
          <w:rPr>
            <w:color w:val="000000" w:themeColor="text1"/>
            <w:lang w:val="en-US"/>
          </w:rPr>
          <w:t xml:space="preserve">ed to gather </w:t>
        </w:r>
      </w:ins>
      <w:del w:id="949" w:author="JJ" w:date="2024-10-17T11:17:00Z" w16du:dateUtc="2024-10-17T10:17:00Z">
        <w:r w:rsidRPr="00EB66AA" w:rsidDel="00AD393A">
          <w:rPr>
            <w:color w:val="000000" w:themeColor="text1"/>
            <w:lang w:val="en-US"/>
          </w:rPr>
          <w:delText xml:space="preserve">ed to obtain </w:delText>
        </w:r>
      </w:del>
      <w:r w:rsidRPr="00EB66AA">
        <w:rPr>
          <w:color w:val="000000" w:themeColor="text1"/>
          <w:lang w:val="en-US"/>
        </w:rPr>
        <w:t>narratives about lived experience</w:t>
      </w:r>
      <w:ins w:id="950" w:author="JJ" w:date="2024-10-17T11:17:00Z" w16du:dateUtc="2024-10-17T10:17:00Z">
        <w:r w:rsidR="00AD393A">
          <w:rPr>
            <w:color w:val="000000" w:themeColor="text1"/>
            <w:lang w:val="en-US"/>
          </w:rPr>
          <w:t>s</w:t>
        </w:r>
      </w:ins>
      <w:r w:rsidRPr="00EB66AA">
        <w:rPr>
          <w:color w:val="000000" w:themeColor="text1"/>
          <w:lang w:val="en-US"/>
        </w:rPr>
        <w:t xml:space="preserve">. </w:t>
      </w:r>
      <w:ins w:id="951" w:author="JJ" w:date="2024-10-17T11:17:00Z" w16du:dateUtc="2024-10-17T10:17:00Z">
        <w:r w:rsidR="00AD393A">
          <w:rPr>
            <w:color w:val="000000" w:themeColor="text1"/>
            <w:lang w:val="en-US"/>
          </w:rPr>
          <w:t xml:space="preserve">These narratives </w:t>
        </w:r>
      </w:ins>
      <w:del w:id="952" w:author="JJ" w:date="2024-10-17T11:17:00Z" w16du:dateUtc="2024-10-17T10:17:00Z">
        <w:r w:rsidR="008334EF" w:rsidRPr="00EB66AA" w:rsidDel="00AD393A">
          <w:rPr>
            <w:color w:val="000000" w:themeColor="text1"/>
            <w:lang w:val="en-US"/>
          </w:rPr>
          <w:delText xml:space="preserve">Narratives of lived experience </w:delText>
        </w:r>
      </w:del>
      <w:ins w:id="953" w:author="JJ" w:date="2024-10-17T11:17:00Z" w16du:dateUtc="2024-10-17T10:17:00Z">
        <w:r w:rsidR="00AD393A">
          <w:rPr>
            <w:color w:val="000000" w:themeColor="text1"/>
            <w:lang w:val="en-US"/>
          </w:rPr>
          <w:t>play an integral role in how</w:t>
        </w:r>
      </w:ins>
      <w:del w:id="954" w:author="JJ" w:date="2024-10-17T11:17:00Z" w16du:dateUtc="2024-10-17T10:17:00Z">
        <w:r w:rsidR="00517E3A" w:rsidRPr="00EB66AA" w:rsidDel="00AD393A">
          <w:rPr>
            <w:color w:val="000000" w:themeColor="text1"/>
            <w:lang w:val="en-US"/>
          </w:rPr>
          <w:delText>constitute</w:delText>
        </w:r>
        <w:r w:rsidR="008334EF" w:rsidRPr="00EB66AA" w:rsidDel="00AD393A">
          <w:rPr>
            <w:color w:val="000000" w:themeColor="text1"/>
            <w:lang w:val="en-US"/>
          </w:rPr>
          <w:delText xml:space="preserve"> </w:delText>
        </w:r>
        <w:r w:rsidR="00AC3DBF" w:rsidRPr="00EB66AA" w:rsidDel="00AD393A">
          <w:rPr>
            <w:color w:val="000000" w:themeColor="text1"/>
            <w:lang w:val="en-US"/>
          </w:rPr>
          <w:delText xml:space="preserve">an </w:delText>
        </w:r>
        <w:r w:rsidR="00517E3A" w:rsidRPr="00EB66AA" w:rsidDel="00AD393A">
          <w:rPr>
            <w:color w:val="000000" w:themeColor="text1"/>
            <w:lang w:val="en-US"/>
          </w:rPr>
          <w:delText>integral</w:delText>
        </w:r>
        <w:r w:rsidR="00AC3DBF" w:rsidRPr="00EB66AA" w:rsidDel="00AD393A">
          <w:rPr>
            <w:color w:val="000000" w:themeColor="text1"/>
            <w:lang w:val="en-US"/>
          </w:rPr>
          <w:delText xml:space="preserve"> part of the </w:delText>
        </w:r>
        <w:r w:rsidR="00517E3A" w:rsidRPr="00EB66AA" w:rsidDel="00AD393A">
          <w:rPr>
            <w:color w:val="000000" w:themeColor="text1"/>
            <w:lang w:val="en-US"/>
          </w:rPr>
          <w:delText>way</w:delText>
        </w:r>
      </w:del>
      <w:r w:rsidR="00517E3A" w:rsidRPr="00EB66AA">
        <w:rPr>
          <w:color w:val="000000" w:themeColor="text1"/>
          <w:lang w:val="en-US"/>
        </w:rPr>
        <w:t xml:space="preserve"> people </w:t>
      </w:r>
      <w:r w:rsidR="00FD6BF1" w:rsidRPr="00EB66AA">
        <w:rPr>
          <w:color w:val="000000" w:themeColor="text1"/>
          <w:lang w:val="en-US"/>
        </w:rPr>
        <w:t>construct</w:t>
      </w:r>
      <w:r w:rsidR="00517E3A" w:rsidRPr="00EB66AA">
        <w:rPr>
          <w:color w:val="000000" w:themeColor="text1"/>
          <w:lang w:val="en-US"/>
        </w:rPr>
        <w:t xml:space="preserve"> </w:t>
      </w:r>
      <w:r w:rsidR="00AC3DBF" w:rsidRPr="00EB66AA">
        <w:rPr>
          <w:color w:val="000000" w:themeColor="text1"/>
          <w:lang w:val="en-US"/>
        </w:rPr>
        <w:t xml:space="preserve">meanings </w:t>
      </w:r>
      <w:del w:id="955" w:author="JJ" w:date="2024-10-17T11:17:00Z" w16du:dateUtc="2024-10-17T10:17:00Z">
        <w:r w:rsidR="00517E3A" w:rsidRPr="00EB66AA" w:rsidDel="00AD393A">
          <w:rPr>
            <w:color w:val="000000" w:themeColor="text1"/>
            <w:lang w:val="en-US"/>
          </w:rPr>
          <w:delText xml:space="preserve">about </w:delText>
        </w:r>
      </w:del>
      <w:ins w:id="956" w:author="JJ" w:date="2024-10-17T11:17:00Z" w16du:dateUtc="2024-10-17T10:17:00Z">
        <w:r w:rsidR="00AD393A">
          <w:rPr>
            <w:color w:val="000000" w:themeColor="text1"/>
            <w:lang w:val="en-US"/>
          </w:rPr>
          <w:t>around</w:t>
        </w:r>
        <w:r w:rsidR="00AD393A" w:rsidRPr="00EB66AA">
          <w:rPr>
            <w:color w:val="000000" w:themeColor="text1"/>
            <w:lang w:val="en-US"/>
          </w:rPr>
          <w:t xml:space="preserve"> </w:t>
        </w:r>
      </w:ins>
      <w:r w:rsidR="00AC3DBF" w:rsidRPr="00EB66AA">
        <w:rPr>
          <w:color w:val="000000" w:themeColor="text1"/>
          <w:lang w:val="en-US"/>
        </w:rPr>
        <w:t>terms and concepts</w:t>
      </w:r>
      <w:ins w:id="957" w:author="JJ" w:date="2024-10-17T14:07:00Z" w16du:dateUtc="2024-10-17T13:07:00Z">
        <w:r w:rsidR="00986214">
          <w:rPr>
            <w:color w:val="000000" w:themeColor="text1"/>
            <w:lang w:val="en-US"/>
          </w:rPr>
          <w:t xml:space="preserve"> but </w:t>
        </w:r>
      </w:ins>
      <w:del w:id="958" w:author="JJ" w:date="2024-10-17T14:07:00Z" w16du:dateUtc="2024-10-17T13:07:00Z">
        <w:r w:rsidR="00AC3DBF" w:rsidRPr="00EB66AA" w:rsidDel="00986214">
          <w:rPr>
            <w:color w:val="000000" w:themeColor="text1"/>
            <w:lang w:val="en-US"/>
          </w:rPr>
          <w:delText>. However, th</w:delText>
        </w:r>
      </w:del>
      <w:ins w:id="959" w:author="JJ" w:date="2024-10-17T11:17:00Z" w16du:dateUtc="2024-10-17T10:17:00Z">
        <w:r w:rsidR="00AD393A">
          <w:rPr>
            <w:color w:val="000000" w:themeColor="text1"/>
            <w:lang w:val="en-US"/>
          </w:rPr>
          <w:t>are often un</w:t>
        </w:r>
      </w:ins>
      <w:del w:id="960" w:author="JJ" w:date="2024-10-17T11:17:00Z" w16du:dateUtc="2024-10-17T10:17:00Z">
        <w:r w:rsidR="00AC3DBF" w:rsidRPr="00EB66AA" w:rsidDel="00AD393A">
          <w:rPr>
            <w:color w:val="000000" w:themeColor="text1"/>
            <w:lang w:val="en-US"/>
          </w:rPr>
          <w:delText xml:space="preserve">ese narratives are </w:delText>
        </w:r>
        <w:r w:rsidR="00626388" w:rsidRPr="00EB66AA" w:rsidDel="00AD393A">
          <w:rPr>
            <w:color w:val="000000" w:themeColor="text1"/>
            <w:lang w:val="en-US"/>
          </w:rPr>
          <w:delText xml:space="preserve">rarely </w:delText>
        </w:r>
      </w:del>
      <w:r w:rsidR="00F84283" w:rsidRPr="00EB66AA">
        <w:rPr>
          <w:color w:val="000000" w:themeColor="text1"/>
          <w:lang w:val="en-US"/>
        </w:rPr>
        <w:t xml:space="preserve">expressed in response to direct questions about attitudes and perceptions. </w:t>
      </w:r>
      <w:ins w:id="961" w:author="JJ" w:date="2024-10-17T11:17:00Z" w16du:dateUtc="2024-10-17T10:17:00Z">
        <w:r w:rsidR="00AD393A">
          <w:rPr>
            <w:color w:val="000000" w:themeColor="text1"/>
            <w:lang w:val="en-US"/>
          </w:rPr>
          <w:t xml:space="preserve">To address this, we use </w:t>
        </w:r>
      </w:ins>
      <w:del w:id="962" w:author="JJ" w:date="2024-10-17T11:17:00Z" w16du:dateUtc="2024-10-17T10:17:00Z">
        <w:r w:rsidR="00E11194" w:rsidRPr="00EB66AA" w:rsidDel="00AD393A">
          <w:rPr>
            <w:color w:val="000000" w:themeColor="text1"/>
            <w:lang w:val="en-US"/>
          </w:rPr>
          <w:delText>We therefore</w:delText>
        </w:r>
        <w:r w:rsidR="00F84283" w:rsidRPr="00EB66AA" w:rsidDel="00AD393A">
          <w:rPr>
            <w:color w:val="000000" w:themeColor="text1"/>
            <w:lang w:val="en-US"/>
          </w:rPr>
          <w:delText xml:space="preserve"> draw on </w:delText>
        </w:r>
      </w:del>
      <w:r w:rsidR="00F84283" w:rsidRPr="00EB66AA">
        <w:rPr>
          <w:color w:val="000000" w:themeColor="text1"/>
          <w:lang w:val="en-US"/>
        </w:rPr>
        <w:t>a</w:t>
      </w:r>
      <w:r w:rsidR="00944EEB" w:rsidRPr="00EB66AA">
        <w:rPr>
          <w:color w:val="000000" w:themeColor="text1"/>
          <w:lang w:val="en-US"/>
        </w:rPr>
        <w:t xml:space="preserve"> tool</w:t>
      </w:r>
      <w:r w:rsidR="00D4582F" w:rsidRPr="00EB66AA">
        <w:rPr>
          <w:color w:val="000000" w:themeColor="text1"/>
          <w:lang w:val="en-US"/>
        </w:rPr>
        <w:t xml:space="preserve"> </w:t>
      </w:r>
      <w:ins w:id="963" w:author="JJ" w:date="2024-10-17T11:18:00Z" w16du:dateUtc="2024-10-17T10:18:00Z">
        <w:r w:rsidR="00AD393A">
          <w:rPr>
            <w:color w:val="000000" w:themeColor="text1"/>
            <w:lang w:val="en-US"/>
          </w:rPr>
          <w:t xml:space="preserve">specifically </w:t>
        </w:r>
      </w:ins>
      <w:del w:id="964" w:author="JJ" w:date="2024-10-17T11:18:00Z" w16du:dateUtc="2024-10-17T10:18:00Z">
        <w:r w:rsidR="00D4582F" w:rsidRPr="00EB66AA" w:rsidDel="00AD393A">
          <w:rPr>
            <w:color w:val="000000" w:themeColor="text1"/>
            <w:lang w:val="en-US"/>
          </w:rPr>
          <w:delText xml:space="preserve">that has been </w:delText>
        </w:r>
      </w:del>
      <w:r w:rsidR="009321AA" w:rsidRPr="00EB66AA">
        <w:rPr>
          <w:color w:val="000000" w:themeColor="text1"/>
          <w:lang w:val="en-US"/>
        </w:rPr>
        <w:t xml:space="preserve">designed </w:t>
      </w:r>
      <w:r w:rsidR="00D4582F" w:rsidRPr="00EB66AA">
        <w:rPr>
          <w:color w:val="000000" w:themeColor="text1"/>
          <w:lang w:val="en-US"/>
        </w:rPr>
        <w:t xml:space="preserve">to elicit </w:t>
      </w:r>
      <w:del w:id="965" w:author="JJ" w:date="2024-10-17T11:18:00Z" w16du:dateUtc="2024-10-17T10:18:00Z">
        <w:r w:rsidR="00D4582F" w:rsidRPr="00EB66AA" w:rsidDel="00AD393A">
          <w:rPr>
            <w:color w:val="000000" w:themeColor="text1"/>
            <w:lang w:val="en-US"/>
          </w:rPr>
          <w:delText xml:space="preserve">people’s </w:delText>
        </w:r>
      </w:del>
      <w:r w:rsidR="00D4582F" w:rsidRPr="00EB66AA">
        <w:rPr>
          <w:color w:val="000000" w:themeColor="text1"/>
          <w:lang w:val="en-US"/>
        </w:rPr>
        <w:t xml:space="preserve">narratives about </w:t>
      </w:r>
      <w:del w:id="966" w:author="JJ" w:date="2024-10-17T11:18:00Z" w16du:dateUtc="2024-10-17T10:18:00Z">
        <w:r w:rsidR="00D4582F" w:rsidRPr="00EB66AA" w:rsidDel="00AD393A">
          <w:rPr>
            <w:color w:val="000000" w:themeColor="text1"/>
            <w:lang w:val="en-US"/>
          </w:rPr>
          <w:delText xml:space="preserve">their </w:delText>
        </w:r>
      </w:del>
      <w:r w:rsidR="00D4582F" w:rsidRPr="00EB66AA">
        <w:rPr>
          <w:color w:val="000000" w:themeColor="text1"/>
          <w:lang w:val="en-US"/>
        </w:rPr>
        <w:t>lived experience</w:t>
      </w:r>
      <w:ins w:id="967" w:author="JJ" w:date="2024-10-17T11:18:00Z" w16du:dateUtc="2024-10-17T10:18:00Z">
        <w:r w:rsidR="00AD393A">
          <w:rPr>
            <w:color w:val="000000" w:themeColor="text1"/>
            <w:lang w:val="en-US"/>
          </w:rPr>
          <w:t xml:space="preserve">s: </w:t>
        </w:r>
      </w:ins>
      <w:del w:id="968" w:author="JJ" w:date="2024-10-17T11:18:00Z" w16du:dateUtc="2024-10-17T10:18:00Z">
        <w:r w:rsidR="008E67B3" w:rsidRPr="00EB66AA" w:rsidDel="00AD393A">
          <w:rPr>
            <w:color w:val="000000" w:themeColor="text1"/>
            <w:lang w:val="en-US"/>
          </w:rPr>
          <w:delText xml:space="preserve">, namely, </w:delText>
        </w:r>
      </w:del>
      <w:r w:rsidR="00D4582F" w:rsidRPr="00EB66AA">
        <w:rPr>
          <w:color w:val="000000" w:themeColor="text1"/>
          <w:lang w:val="en-US"/>
        </w:rPr>
        <w:t>the life history interview</w:t>
      </w:r>
      <w:ins w:id="969" w:author="JJ" w:date="2024-10-17T11:18:00Z" w16du:dateUtc="2024-10-17T10:18:00Z">
        <w:r w:rsidR="00AD393A">
          <w:rPr>
            <w:color w:val="000000" w:themeColor="text1"/>
            <w:lang w:val="en-US"/>
          </w:rPr>
          <w:t xml:space="preserve">. This method </w:t>
        </w:r>
      </w:ins>
      <w:del w:id="970" w:author="JJ" w:date="2024-10-17T11:18:00Z" w16du:dateUtc="2024-10-17T10:18:00Z">
        <w:r w:rsidR="0018077B" w:rsidRPr="00EB66AA" w:rsidDel="00AD393A">
          <w:rPr>
            <w:color w:val="000000" w:themeColor="text1"/>
            <w:lang w:val="en-US"/>
          </w:rPr>
          <w:delText xml:space="preserve">, which </w:delText>
        </w:r>
      </w:del>
      <w:r w:rsidR="00556ACB" w:rsidRPr="00EB66AA">
        <w:rPr>
          <w:color w:val="000000" w:themeColor="text1"/>
          <w:lang w:val="en-US"/>
        </w:rPr>
        <w:t xml:space="preserve">has been </w:t>
      </w:r>
      <w:del w:id="971" w:author="JJ" w:date="2024-10-17T11:18:00Z" w16du:dateUtc="2024-10-17T10:18:00Z">
        <w:r w:rsidR="00F72AE1" w:rsidRPr="00EB66AA" w:rsidDel="00AD393A">
          <w:rPr>
            <w:color w:val="000000" w:themeColor="text1"/>
            <w:lang w:val="en-US"/>
          </w:rPr>
          <w:delText>used</w:delText>
        </w:r>
        <w:r w:rsidR="00556ACB" w:rsidRPr="00EB66AA" w:rsidDel="00AD393A">
          <w:rPr>
            <w:color w:val="000000" w:themeColor="text1"/>
            <w:lang w:val="en-US"/>
          </w:rPr>
          <w:delText xml:space="preserve"> </w:delText>
        </w:r>
        <w:r w:rsidR="000477A8" w:rsidRPr="00EB66AA" w:rsidDel="00AD393A">
          <w:rPr>
            <w:color w:val="000000" w:themeColor="text1"/>
            <w:lang w:val="en-US"/>
          </w:rPr>
          <w:delText>extensively</w:delText>
        </w:r>
      </w:del>
      <w:ins w:id="972" w:author="JJ" w:date="2024-10-17T11:18:00Z" w16du:dateUtc="2024-10-17T10:18:00Z">
        <w:r w:rsidR="00AD393A">
          <w:rPr>
            <w:color w:val="000000" w:themeColor="text1"/>
            <w:lang w:val="en-US"/>
          </w:rPr>
          <w:t>widely used</w:t>
        </w:r>
      </w:ins>
      <w:r w:rsidR="000477A8" w:rsidRPr="00EB66AA">
        <w:rPr>
          <w:color w:val="000000" w:themeColor="text1"/>
          <w:lang w:val="en-US"/>
        </w:rPr>
        <w:t xml:space="preserve"> </w:t>
      </w:r>
      <w:r w:rsidR="00556ACB" w:rsidRPr="00EB66AA">
        <w:rPr>
          <w:color w:val="000000" w:themeColor="text1"/>
          <w:lang w:val="en-US"/>
        </w:rPr>
        <w:t xml:space="preserve">to study </w:t>
      </w:r>
      <w:r w:rsidR="00F72AE1" w:rsidRPr="00EB66AA">
        <w:rPr>
          <w:color w:val="000000" w:themeColor="text1"/>
          <w:lang w:val="en-US"/>
        </w:rPr>
        <w:t>questions</w:t>
      </w:r>
      <w:r w:rsidR="00556ACB" w:rsidRPr="00EB66AA">
        <w:rPr>
          <w:color w:val="000000" w:themeColor="text1"/>
          <w:lang w:val="en-US"/>
        </w:rPr>
        <w:t xml:space="preserve"> related to individuals’ </w:t>
      </w:r>
      <w:r w:rsidR="00044E40" w:rsidRPr="00EB66AA">
        <w:rPr>
          <w:color w:val="000000" w:themeColor="text1"/>
          <w:lang w:val="en-US"/>
        </w:rPr>
        <w:t xml:space="preserve">participation in collective action </w:t>
      </w:r>
      <w:r w:rsidR="00E96B64" w:rsidRPr="00EB66AA">
        <w:rPr>
          <w:color w:val="000000" w:themeColor="text1"/>
          <w:lang w:val="en-US"/>
        </w:rPr>
        <w:fldChar w:fldCharType="begin"/>
      </w:r>
      <w:r w:rsidR="00633FD1" w:rsidRPr="00EB66AA">
        <w:rPr>
          <w:color w:val="000000" w:themeColor="text1"/>
          <w:lang w:val="en-US"/>
        </w:rPr>
        <w:instrText xml:space="preserve"> ADDIN ZOTERO_ITEM CSL_CITATION {"citationID":"zie4cv6T","properties":{"formattedCitation":"(Bosi, 2022; Della Porta, 2014)","plainCitation":"(Bosi, 2022; Della Porta, 2014)","noteIndex":0},"citationItems":[{"id":933,"uris":["http://zotero.org/users/10819837/items/IGRB6KYD"],"itemData":{"id":933,"type":"chapter","container-title":"The Oxford handbook of political participation","event-place":"Oxford","page":"284-297","publisher":"Oxford University Press","publisher-place":"Oxford","source":"Google Scholar","title":"Life histories interviews for the study of political participation","author":[{"family":"Bosi","given":"Lorenzo"}],"editor":[{"family":"Giugni","given":"Marco"},{"family":"Grasso","given":"Maria"}],"issued":{"date-parts":[["2022"]]}}},{"id":983,"uris":["http://zotero.org/users/10819837/items/KGBVJJH7"],"itemData":{"id":983,"type":"chapter","container-title":"Methodological practices in social movement research","event-place":"Oxford","page":"262-288","publisher":"Oxford University Press","publisher-place":"Oxford","source":"Google Scholar","title":"Life histories","author":[{"family":"Della Porta","given":"Donatella"}],"editor":[{"family":"Della Porta","given":"Donatella"}],"issued":{"date-parts":[["2014"]]}}}],"schema":"https://github.com/citation-style-language/schema/raw/master/csl-citation.json"} </w:instrText>
      </w:r>
      <w:r w:rsidR="00E96B64" w:rsidRPr="00EB66AA">
        <w:rPr>
          <w:color w:val="000000" w:themeColor="text1"/>
          <w:lang w:val="en-US"/>
        </w:rPr>
        <w:fldChar w:fldCharType="separate"/>
      </w:r>
      <w:r w:rsidR="008D2917" w:rsidRPr="00EB66AA">
        <w:rPr>
          <w:noProof/>
          <w:color w:val="000000" w:themeColor="text1"/>
          <w:lang w:val="en-US"/>
        </w:rPr>
        <w:t>(Bosi, 2022; Della Porta, 2014)</w:t>
      </w:r>
      <w:r w:rsidR="00E96B64" w:rsidRPr="00EB66AA">
        <w:rPr>
          <w:color w:val="000000" w:themeColor="text1"/>
          <w:lang w:val="en-US"/>
        </w:rPr>
        <w:fldChar w:fldCharType="end"/>
      </w:r>
      <w:r w:rsidR="008D2917" w:rsidRPr="00EB66AA">
        <w:rPr>
          <w:color w:val="000000" w:themeColor="text1"/>
          <w:lang w:val="en-US"/>
        </w:rPr>
        <w:t xml:space="preserve">. </w:t>
      </w:r>
    </w:p>
    <w:p w14:paraId="6D078C74" w14:textId="1AAD9610" w:rsidR="001A1306" w:rsidRPr="00EB66AA" w:rsidRDefault="00FD5BA1" w:rsidP="00EB66AA">
      <w:pPr>
        <w:pStyle w:val="Default"/>
        <w:spacing w:line="480" w:lineRule="auto"/>
        <w:ind w:firstLine="360"/>
        <w:rPr>
          <w:color w:val="000000" w:themeColor="text1"/>
          <w:u w:val="single"/>
          <w:lang w:val="en-US"/>
        </w:rPr>
      </w:pPr>
      <w:del w:id="973" w:author="JJ" w:date="2024-10-17T14:07:00Z" w16du:dateUtc="2024-10-17T13:07:00Z">
        <w:r w:rsidRPr="00EB66AA" w:rsidDel="00986214">
          <w:rPr>
            <w:color w:val="000000" w:themeColor="text1"/>
            <w:lang w:val="en-US"/>
          </w:rPr>
          <w:lastRenderedPageBreak/>
          <w:delText xml:space="preserve">Within the </w:delText>
        </w:r>
        <w:r w:rsidR="00AB006B" w:rsidRPr="00EB66AA" w:rsidDel="00986214">
          <w:rPr>
            <w:color w:val="000000" w:themeColor="text1"/>
            <w:lang w:val="en-US"/>
          </w:rPr>
          <w:delText xml:space="preserve">broader </w:delText>
        </w:r>
        <w:r w:rsidRPr="00EB66AA" w:rsidDel="00986214">
          <w:rPr>
            <w:color w:val="000000" w:themeColor="text1"/>
            <w:lang w:val="en-US"/>
          </w:rPr>
          <w:delText xml:space="preserve">tradition of </w:delText>
        </w:r>
      </w:del>
      <w:del w:id="974" w:author="JJ" w:date="2024-10-17T11:18:00Z" w16du:dateUtc="2024-10-17T10:18:00Z">
        <w:r w:rsidR="00AB006B" w:rsidRPr="00EB66AA" w:rsidDel="00AD393A">
          <w:rPr>
            <w:color w:val="000000" w:themeColor="text1"/>
            <w:lang w:val="en-US"/>
          </w:rPr>
          <w:delText xml:space="preserve">the </w:delText>
        </w:r>
      </w:del>
      <w:del w:id="975" w:author="JJ" w:date="2024-10-17T14:07:00Z" w16du:dateUtc="2024-10-17T13:07:00Z">
        <w:r w:rsidRPr="00EB66AA" w:rsidDel="00986214">
          <w:rPr>
            <w:color w:val="000000" w:themeColor="text1"/>
            <w:lang w:val="en-US"/>
          </w:rPr>
          <w:delText>life history interview, w</w:delText>
        </w:r>
        <w:r w:rsidR="00E07525" w:rsidRPr="00EB66AA" w:rsidDel="00986214">
          <w:rPr>
            <w:color w:val="000000" w:themeColor="text1"/>
            <w:lang w:val="en-US"/>
          </w:rPr>
          <w:delText>e</w:delText>
        </w:r>
      </w:del>
      <w:ins w:id="976" w:author="JJ" w:date="2024-10-17T14:07:00Z" w16du:dateUtc="2024-10-17T13:07:00Z">
        <w:r w:rsidR="00986214">
          <w:rPr>
            <w:color w:val="000000" w:themeColor="text1"/>
            <w:lang w:val="en-US"/>
          </w:rPr>
          <w:t>We</w:t>
        </w:r>
      </w:ins>
      <w:r w:rsidR="00E07525" w:rsidRPr="00EB66AA">
        <w:rPr>
          <w:color w:val="000000" w:themeColor="text1"/>
          <w:lang w:val="en-US"/>
        </w:rPr>
        <w:t xml:space="preserve"> </w:t>
      </w:r>
      <w:ins w:id="977" w:author="JJ" w:date="2024-10-17T11:19:00Z" w16du:dateUtc="2024-10-17T10:19:00Z">
        <w:r w:rsidR="00AD393A">
          <w:rPr>
            <w:color w:val="000000" w:themeColor="text1"/>
            <w:lang w:val="en-US"/>
          </w:rPr>
          <w:t xml:space="preserve">specifically use </w:t>
        </w:r>
      </w:ins>
      <w:del w:id="978" w:author="JJ" w:date="2024-10-17T11:19:00Z" w16du:dateUtc="2024-10-17T10:19:00Z">
        <w:r w:rsidR="008D2917" w:rsidRPr="00EB66AA" w:rsidDel="00AD393A">
          <w:rPr>
            <w:color w:val="000000" w:themeColor="text1"/>
            <w:lang w:val="en-US"/>
          </w:rPr>
          <w:delText xml:space="preserve">draw on a </w:delText>
        </w:r>
        <w:r w:rsidR="00E07525" w:rsidRPr="00EB66AA" w:rsidDel="00AD393A">
          <w:rPr>
            <w:color w:val="000000" w:themeColor="text1"/>
            <w:lang w:val="en-US"/>
          </w:rPr>
          <w:delText xml:space="preserve">specific </w:delText>
        </w:r>
        <w:r w:rsidR="00EA4167" w:rsidRPr="00EB66AA" w:rsidDel="00AD393A">
          <w:rPr>
            <w:color w:val="000000" w:themeColor="text1"/>
            <w:lang w:val="en-US"/>
          </w:rPr>
          <w:delText>instrument</w:delText>
        </w:r>
        <w:r w:rsidR="00E777AF" w:rsidRPr="00EB66AA" w:rsidDel="00AD393A">
          <w:rPr>
            <w:color w:val="000000" w:themeColor="text1"/>
            <w:lang w:val="en-US"/>
          </w:rPr>
          <w:delText xml:space="preserve">, </w:delText>
        </w:r>
      </w:del>
      <w:r w:rsidR="00E777AF" w:rsidRPr="00EB66AA">
        <w:rPr>
          <w:color w:val="000000" w:themeColor="text1"/>
          <w:lang w:val="en-US"/>
        </w:rPr>
        <w:t>the Life Story Interview</w:t>
      </w:r>
      <w:r w:rsidR="00EE77B6" w:rsidRPr="00EB66AA">
        <w:rPr>
          <w:color w:val="000000" w:themeColor="text1"/>
          <w:lang w:val="en-US"/>
        </w:rPr>
        <w:t xml:space="preserve"> II</w:t>
      </w:r>
      <w:r w:rsidR="004535E9" w:rsidRPr="00EB66AA">
        <w:rPr>
          <w:color w:val="000000" w:themeColor="text1"/>
          <w:lang w:val="en-US"/>
        </w:rPr>
        <w:t>, developed by Dan P</w:t>
      </w:r>
      <w:r w:rsidR="00136ED5" w:rsidRPr="00EB66AA">
        <w:rPr>
          <w:color w:val="000000" w:themeColor="text1"/>
          <w:lang w:val="en-US"/>
        </w:rPr>
        <w:t>.</w:t>
      </w:r>
      <w:r w:rsidR="004535E9" w:rsidRPr="00EB66AA">
        <w:rPr>
          <w:color w:val="000000" w:themeColor="text1"/>
          <w:lang w:val="en-US"/>
        </w:rPr>
        <w:t xml:space="preserve"> McAdams </w:t>
      </w:r>
      <w:r w:rsidR="00A30C8E" w:rsidRPr="00EB66AA">
        <w:rPr>
          <w:color w:val="000000" w:themeColor="text1"/>
        </w:rPr>
        <w:fldChar w:fldCharType="begin"/>
      </w:r>
      <w:r w:rsidR="005F4D66" w:rsidRPr="00EB66AA">
        <w:rPr>
          <w:color w:val="000000" w:themeColor="text1"/>
          <w:lang w:val="en-US"/>
        </w:rPr>
        <w:instrText xml:space="preserve"> ADDIN ZOTERO_ITEM CSL_CITATION {"citationID":"SOQEw8Dc","properties":{"formattedCitation":"(2007)","plainCitation":"(2007)","noteIndex":0},"citationItems":[{"id":2599,"uris":["http://zotero.org/users/10819837/items/YZI7675T"],"itemData":{"id":2599,"type":"document","publisher":"Northwestern University","title":"Life story interview II","URL":"https://cpb-us-e1.wpmucdn.com/sites.northwestern.edu/dist/4/3901/files/2020/11/The-Life-Story-Interview-II-2007.pdf","author":[{"family":"McAdams","given":"Dan P."}],"accessed":{"date-parts":[["2024",9,30]]},"issued":{"date-parts":[["2007"]]}},"label":"page","suppress-author":true}],"schema":"https://github.com/citation-style-language/schema/raw/master/csl-citation.json"} </w:instrText>
      </w:r>
      <w:r w:rsidR="00A30C8E" w:rsidRPr="00EB66AA">
        <w:rPr>
          <w:color w:val="000000" w:themeColor="text1"/>
        </w:rPr>
        <w:fldChar w:fldCharType="separate"/>
      </w:r>
      <w:r w:rsidR="00D23A9D" w:rsidRPr="00EB66AA">
        <w:rPr>
          <w:noProof/>
          <w:color w:val="000000" w:themeColor="text1"/>
          <w:lang w:val="en-US"/>
        </w:rPr>
        <w:t>(2007)</w:t>
      </w:r>
      <w:r w:rsidR="00A30C8E" w:rsidRPr="00EB66AA">
        <w:rPr>
          <w:color w:val="000000" w:themeColor="text1"/>
        </w:rPr>
        <w:fldChar w:fldCharType="end"/>
      </w:r>
      <w:r w:rsidR="008E67B3" w:rsidRPr="00EB66AA">
        <w:rPr>
          <w:color w:val="000000" w:themeColor="text1"/>
          <w:lang w:val="en-US"/>
        </w:rPr>
        <w:t xml:space="preserve"> </w:t>
      </w:r>
      <w:r w:rsidR="004535E9" w:rsidRPr="00EB66AA">
        <w:rPr>
          <w:color w:val="000000" w:themeColor="text1"/>
          <w:lang w:val="en-US"/>
        </w:rPr>
        <w:t xml:space="preserve">from Northwestern University. This </w:t>
      </w:r>
      <w:del w:id="979" w:author="JJ" w:date="2024-10-17T14:07:00Z" w16du:dateUtc="2024-10-17T13:07:00Z">
        <w:r w:rsidR="004535E9" w:rsidRPr="00EB66AA" w:rsidDel="00986214">
          <w:rPr>
            <w:color w:val="000000" w:themeColor="text1"/>
            <w:lang w:val="en-US"/>
          </w:rPr>
          <w:delText>instrument</w:delText>
        </w:r>
        <w:r w:rsidR="00E07525" w:rsidRPr="00EB66AA" w:rsidDel="00986214">
          <w:rPr>
            <w:color w:val="000000" w:themeColor="text1"/>
            <w:lang w:val="en-US"/>
          </w:rPr>
          <w:delText xml:space="preserve"> </w:delText>
        </w:r>
      </w:del>
      <w:r w:rsidR="00621BF5" w:rsidRPr="00EB66AA">
        <w:rPr>
          <w:color w:val="000000" w:themeColor="text1"/>
          <w:lang w:val="en-US"/>
        </w:rPr>
        <w:t xml:space="preserve">has been </w:t>
      </w:r>
      <w:r w:rsidR="008E67B3" w:rsidRPr="00EB66AA">
        <w:rPr>
          <w:color w:val="000000" w:themeColor="text1"/>
          <w:lang w:val="en-US"/>
        </w:rPr>
        <w:t xml:space="preserve">used </w:t>
      </w:r>
      <w:r w:rsidR="00621BF5" w:rsidRPr="00EB66AA">
        <w:rPr>
          <w:color w:val="000000" w:themeColor="text1"/>
          <w:lang w:val="en-US"/>
        </w:rPr>
        <w:t xml:space="preserve">to provide </w:t>
      </w:r>
      <w:r w:rsidRPr="00EB66AA">
        <w:rPr>
          <w:color w:val="000000" w:themeColor="text1"/>
          <w:lang w:val="en-US"/>
        </w:rPr>
        <w:t xml:space="preserve">meaningful </w:t>
      </w:r>
      <w:r w:rsidR="00D70269" w:rsidRPr="00EB66AA">
        <w:rPr>
          <w:color w:val="000000" w:themeColor="text1"/>
          <w:lang w:val="en-US"/>
        </w:rPr>
        <w:t xml:space="preserve">findings </w:t>
      </w:r>
      <w:r w:rsidR="00621BF5" w:rsidRPr="00EB66AA">
        <w:rPr>
          <w:color w:val="000000" w:themeColor="text1"/>
          <w:lang w:val="en-US"/>
        </w:rPr>
        <w:t>in relation</w:t>
      </w:r>
      <w:r w:rsidR="00D70269" w:rsidRPr="00EB66AA">
        <w:rPr>
          <w:color w:val="000000" w:themeColor="text1"/>
          <w:lang w:val="en-US"/>
        </w:rPr>
        <w:t xml:space="preserve"> to people’s </w:t>
      </w:r>
      <w:r w:rsidR="00D24A71" w:rsidRPr="00EB66AA">
        <w:rPr>
          <w:color w:val="000000" w:themeColor="text1"/>
          <w:lang w:val="en-US"/>
        </w:rPr>
        <w:t xml:space="preserve">broad </w:t>
      </w:r>
      <w:r w:rsidR="00D70269" w:rsidRPr="00EB66AA">
        <w:rPr>
          <w:color w:val="000000" w:themeColor="text1"/>
          <w:lang w:val="en-US"/>
        </w:rPr>
        <w:t>understandings of collective action</w:t>
      </w:r>
      <w:r w:rsidR="00D24A71" w:rsidRPr="00EB66AA">
        <w:rPr>
          <w:color w:val="000000" w:themeColor="text1"/>
          <w:lang w:val="en-US"/>
        </w:rPr>
        <w:t xml:space="preserve"> </w:t>
      </w:r>
      <w:r w:rsidR="00D24A71" w:rsidRPr="00EB66AA">
        <w:rPr>
          <w:color w:val="000000" w:themeColor="text1"/>
        </w:rPr>
        <w:fldChar w:fldCharType="begin"/>
      </w:r>
      <w:r w:rsidR="00465509" w:rsidRPr="00EB66AA">
        <w:rPr>
          <w:color w:val="000000" w:themeColor="text1"/>
          <w:lang w:val="en-US"/>
        </w:rPr>
        <w:instrText xml:space="preserve"> ADDIN ZOTERO_ITEM CSL_CITATION {"citationID":"2MYEvtE1","properties":{"formattedCitation":"(see Gade, 2020)","plainCitation":"(see Gade, 2020)","noteIndex":0},"citationItems":[{"id":922,"uris":["http://zotero.org/users/10819837/items/Q4XMPLFP"],"itemData":{"id":922,"type":"article-journal","container-title":"American Political Science Review","DOI":"10.1017/S0003055420000015","issue":"2","note":"publisher: Cambridge University Press","page":"309–325","source":"Google Scholar","title":"Social isolation and repertoires of resistance","volume":"114","author":[{"family":"Gade","given":"Emily Kalah"}],"issued":{"date-parts":[["2020"]]}},"label":"page","prefix":"see"}],"schema":"https://github.com/citation-style-language/schema/raw/master/csl-citation.json"} </w:instrText>
      </w:r>
      <w:r w:rsidR="00D24A71" w:rsidRPr="00EB66AA">
        <w:rPr>
          <w:color w:val="000000" w:themeColor="text1"/>
        </w:rPr>
        <w:fldChar w:fldCharType="separate"/>
      </w:r>
      <w:r w:rsidR="00013A03" w:rsidRPr="00EB66AA">
        <w:rPr>
          <w:noProof/>
          <w:color w:val="000000" w:themeColor="text1"/>
          <w:lang w:val="en-US"/>
        </w:rPr>
        <w:t>(see Gade, 2020)</w:t>
      </w:r>
      <w:r w:rsidR="00D24A71" w:rsidRPr="00EB66AA">
        <w:rPr>
          <w:color w:val="000000" w:themeColor="text1"/>
        </w:rPr>
        <w:fldChar w:fldCharType="end"/>
      </w:r>
      <w:r w:rsidR="00D24A71" w:rsidRPr="00EB66AA">
        <w:rPr>
          <w:color w:val="000000" w:themeColor="text1"/>
          <w:lang w:val="en-US"/>
        </w:rPr>
        <w:t xml:space="preserve">. </w:t>
      </w:r>
      <w:del w:id="980" w:author="JJ" w:date="2024-10-17T11:19:00Z" w16du:dateUtc="2024-10-17T10:19:00Z">
        <w:r w:rsidR="007C3063" w:rsidRPr="00EB66AA" w:rsidDel="00AD393A">
          <w:rPr>
            <w:color w:val="000000" w:themeColor="text1"/>
            <w:lang w:val="en-US"/>
          </w:rPr>
          <w:delText>The instrum</w:delText>
        </w:r>
      </w:del>
      <w:ins w:id="981" w:author="JJ" w:date="2024-10-17T11:19:00Z" w16du:dateUtc="2024-10-17T10:19:00Z">
        <w:r w:rsidR="00AD393A">
          <w:rPr>
            <w:color w:val="000000" w:themeColor="text1"/>
            <w:lang w:val="en-US"/>
          </w:rPr>
          <w:t xml:space="preserve">It prompts </w:t>
        </w:r>
      </w:ins>
      <w:del w:id="982" w:author="JJ" w:date="2024-10-17T11:19:00Z" w16du:dateUtc="2024-10-17T10:19:00Z">
        <w:r w:rsidR="007C3063" w:rsidRPr="00EB66AA" w:rsidDel="00AD393A">
          <w:rPr>
            <w:color w:val="000000" w:themeColor="text1"/>
            <w:lang w:val="en-US"/>
          </w:rPr>
          <w:delText xml:space="preserve">ent asks </w:delText>
        </w:r>
      </w:del>
      <w:r w:rsidR="007C3063" w:rsidRPr="00EB66AA">
        <w:rPr>
          <w:color w:val="000000" w:themeColor="text1"/>
          <w:lang w:val="en-US"/>
        </w:rPr>
        <w:t xml:space="preserve">respondents to focus on specific moments in their lives </w:t>
      </w:r>
      <w:ins w:id="983" w:author="JJ" w:date="2024-10-17T11:19:00Z" w16du:dateUtc="2024-10-17T10:19:00Z">
        <w:r w:rsidR="00AD393A">
          <w:rPr>
            <w:color w:val="000000" w:themeColor="text1"/>
            <w:lang w:val="en-US"/>
          </w:rPr>
          <w:t xml:space="preserve">when they experienced </w:t>
        </w:r>
      </w:ins>
      <w:del w:id="984" w:author="JJ" w:date="2024-10-17T11:19:00Z" w16du:dateUtc="2024-10-17T10:19:00Z">
        <w:r w:rsidR="007C3063" w:rsidRPr="00EB66AA" w:rsidDel="00AD393A">
          <w:rPr>
            <w:color w:val="000000" w:themeColor="text1"/>
            <w:lang w:val="en-US"/>
          </w:rPr>
          <w:delText xml:space="preserve">in which they felt </w:delText>
        </w:r>
        <w:r w:rsidR="004B6D48" w:rsidRPr="00EB66AA" w:rsidDel="00AD393A">
          <w:rPr>
            <w:color w:val="000000" w:themeColor="text1"/>
            <w:lang w:val="en-US"/>
          </w:rPr>
          <w:delText xml:space="preserve">a </w:delText>
        </w:r>
      </w:del>
      <w:ins w:id="985" w:author="JJ" w:date="2024-10-17T11:19:00Z" w16du:dateUtc="2024-10-17T10:19:00Z">
        <w:r w:rsidR="00AD393A">
          <w:rPr>
            <w:color w:val="000000" w:themeColor="text1"/>
            <w:lang w:val="en-US"/>
          </w:rPr>
          <w:t>a certain emotion</w:t>
        </w:r>
      </w:ins>
      <w:del w:id="986" w:author="JJ" w:date="2024-10-17T11:19:00Z" w16du:dateUtc="2024-10-17T10:19:00Z">
        <w:r w:rsidR="004B6D48" w:rsidRPr="00EB66AA" w:rsidDel="00AD393A">
          <w:rPr>
            <w:color w:val="000000" w:themeColor="text1"/>
            <w:lang w:val="en-US"/>
          </w:rPr>
          <w:delText>certain feeling</w:delText>
        </w:r>
      </w:del>
      <w:ins w:id="987" w:author="JJ" w:date="2024-10-17T11:20:00Z" w16du:dateUtc="2024-10-17T10:20:00Z">
        <w:r w:rsidR="00AD393A">
          <w:rPr>
            <w:color w:val="000000" w:themeColor="text1"/>
            <w:lang w:val="en-US"/>
          </w:rPr>
          <w:t xml:space="preserve"> and to </w:t>
        </w:r>
      </w:ins>
      <w:del w:id="988" w:author="JJ" w:date="2024-10-17T11:20:00Z" w16du:dateUtc="2024-10-17T10:20:00Z">
        <w:r w:rsidR="004B6D48" w:rsidRPr="00EB66AA" w:rsidDel="00AD393A">
          <w:rPr>
            <w:color w:val="000000" w:themeColor="text1"/>
            <w:lang w:val="en-US"/>
          </w:rPr>
          <w:delText xml:space="preserve">, and </w:delText>
        </w:r>
      </w:del>
      <w:r w:rsidR="004B6D48" w:rsidRPr="00EB66AA">
        <w:rPr>
          <w:color w:val="000000" w:themeColor="text1"/>
          <w:lang w:val="en-US"/>
        </w:rPr>
        <w:t>describe these moments in</w:t>
      </w:r>
      <w:ins w:id="989" w:author="JJ" w:date="2024-10-17T11:20:00Z" w16du:dateUtc="2024-10-17T10:20:00Z">
        <w:r w:rsidR="00AD393A">
          <w:rPr>
            <w:color w:val="000000" w:themeColor="text1"/>
            <w:lang w:val="en-US"/>
          </w:rPr>
          <w:t xml:space="preserve"> detail</w:t>
        </w:r>
      </w:ins>
      <w:del w:id="990" w:author="JJ" w:date="2024-10-17T11:20:00Z" w16du:dateUtc="2024-10-17T10:20:00Z">
        <w:r w:rsidR="004B6D48" w:rsidRPr="00EB66AA" w:rsidDel="00AD393A">
          <w:rPr>
            <w:color w:val="000000" w:themeColor="text1"/>
            <w:lang w:val="en-US"/>
          </w:rPr>
          <w:delText>-depth</w:delText>
        </w:r>
      </w:del>
      <w:r w:rsidR="004B6D48" w:rsidRPr="00EB66AA">
        <w:rPr>
          <w:color w:val="000000" w:themeColor="text1"/>
          <w:lang w:val="en-US"/>
        </w:rPr>
        <w:t xml:space="preserve">. </w:t>
      </w:r>
      <w:r w:rsidR="0076644F" w:rsidRPr="00EB66AA">
        <w:rPr>
          <w:color w:val="000000" w:themeColor="text1"/>
          <w:lang w:val="en-US"/>
        </w:rPr>
        <w:t>Our pilot interview instrument adapts several relevant questions from McAdams (2007)</w:t>
      </w:r>
      <w:r w:rsidR="00D778BE" w:rsidRPr="00EB66AA">
        <w:rPr>
          <w:color w:val="000000" w:themeColor="text1"/>
          <w:lang w:val="en-US"/>
        </w:rPr>
        <w:t xml:space="preserve"> to </w:t>
      </w:r>
      <w:ins w:id="991" w:author="JJ" w:date="2024-10-17T11:20:00Z" w16du:dateUtc="2024-10-17T10:20:00Z">
        <w:r w:rsidR="00AD393A">
          <w:rPr>
            <w:color w:val="000000" w:themeColor="text1"/>
            <w:lang w:val="en-US"/>
          </w:rPr>
          <w:t xml:space="preserve">explore </w:t>
        </w:r>
      </w:ins>
      <w:del w:id="992" w:author="JJ" w:date="2024-10-17T11:20:00Z" w16du:dateUtc="2024-10-17T10:20:00Z">
        <w:r w:rsidR="00D778BE" w:rsidRPr="00EB66AA" w:rsidDel="00AD393A">
          <w:rPr>
            <w:color w:val="000000" w:themeColor="text1"/>
            <w:lang w:val="en-US"/>
          </w:rPr>
          <w:delText xml:space="preserve">ask about </w:delText>
        </w:r>
      </w:del>
      <w:r w:rsidR="00D778BE" w:rsidRPr="00EB66AA">
        <w:rPr>
          <w:color w:val="000000" w:themeColor="text1"/>
          <w:lang w:val="en-US"/>
        </w:rPr>
        <w:t xml:space="preserve">specific </w:t>
      </w:r>
      <w:ins w:id="993" w:author="JJ" w:date="2024-10-17T14:08:00Z" w16du:dateUtc="2024-10-17T13:08:00Z">
        <w:r w:rsidR="00986214">
          <w:rPr>
            <w:color w:val="000000" w:themeColor="text1"/>
            <w:lang w:val="en-US"/>
          </w:rPr>
          <w:t xml:space="preserve">protest-related </w:t>
        </w:r>
      </w:ins>
      <w:r w:rsidR="00D778BE" w:rsidRPr="00EB66AA">
        <w:rPr>
          <w:color w:val="000000" w:themeColor="text1"/>
          <w:lang w:val="en-US"/>
        </w:rPr>
        <w:t xml:space="preserve">moments in </w:t>
      </w:r>
      <w:r w:rsidR="004854B9" w:rsidRPr="00EB66AA">
        <w:rPr>
          <w:color w:val="000000" w:themeColor="text1"/>
          <w:lang w:val="en-US"/>
        </w:rPr>
        <w:t>respondents’</w:t>
      </w:r>
      <w:r w:rsidR="00D778BE" w:rsidRPr="00EB66AA">
        <w:rPr>
          <w:color w:val="000000" w:themeColor="text1"/>
          <w:lang w:val="en-US"/>
        </w:rPr>
        <w:t xml:space="preserve"> lives</w:t>
      </w:r>
      <w:del w:id="994" w:author="JJ" w:date="2024-10-17T11:20:00Z" w16du:dateUtc="2024-10-17T10:20:00Z">
        <w:r w:rsidR="00D778BE" w:rsidRPr="00EB66AA" w:rsidDel="00AD393A">
          <w:rPr>
            <w:color w:val="000000" w:themeColor="text1"/>
            <w:lang w:val="en-US"/>
          </w:rPr>
          <w:delText xml:space="preserve"> related to protests</w:delText>
        </w:r>
      </w:del>
      <w:r w:rsidR="00D778BE" w:rsidRPr="00EB66AA">
        <w:rPr>
          <w:color w:val="000000" w:themeColor="text1"/>
          <w:lang w:val="en-US"/>
        </w:rPr>
        <w:t>.</w:t>
      </w:r>
      <w:r w:rsidR="00183D5E" w:rsidRPr="00EB66AA">
        <w:rPr>
          <w:color w:val="000000" w:themeColor="text1"/>
          <w:lang w:val="en-US"/>
        </w:rPr>
        <w:t xml:space="preserve"> </w:t>
      </w:r>
      <w:r w:rsidR="008E5786" w:rsidRPr="00EB66AA">
        <w:rPr>
          <w:color w:val="000000" w:themeColor="text1"/>
          <w:lang w:val="en-US"/>
        </w:rPr>
        <w:t xml:space="preserve">To </w:t>
      </w:r>
      <w:r w:rsidR="00BF627F" w:rsidRPr="00EB66AA">
        <w:rPr>
          <w:color w:val="000000" w:themeColor="text1"/>
          <w:lang w:val="en-US"/>
        </w:rPr>
        <w:t>obtain</w:t>
      </w:r>
      <w:r w:rsidR="008E5786" w:rsidRPr="00EB66AA">
        <w:rPr>
          <w:color w:val="000000" w:themeColor="text1"/>
          <w:lang w:val="en-US"/>
        </w:rPr>
        <w:t xml:space="preserve"> meaningful answers from </w:t>
      </w:r>
      <w:del w:id="995" w:author="JJ" w:date="2024-10-17T14:08:00Z" w16du:dateUtc="2024-10-17T13:08:00Z">
        <w:r w:rsidR="008E5786" w:rsidRPr="00EB66AA" w:rsidDel="00986214">
          <w:rPr>
            <w:color w:val="000000" w:themeColor="text1"/>
            <w:lang w:val="en-US"/>
          </w:rPr>
          <w:delText xml:space="preserve">people </w:delText>
        </w:r>
      </w:del>
      <w:ins w:id="996" w:author="JJ" w:date="2024-10-17T14:08:00Z" w16du:dateUtc="2024-10-17T13:08:00Z">
        <w:r w:rsidR="00986214">
          <w:rPr>
            <w:color w:val="000000" w:themeColor="text1"/>
            <w:lang w:val="en-US"/>
          </w:rPr>
          <w:t>respondents</w:t>
        </w:r>
        <w:r w:rsidR="00986214" w:rsidRPr="00EB66AA">
          <w:rPr>
            <w:color w:val="000000" w:themeColor="text1"/>
            <w:lang w:val="en-US"/>
          </w:rPr>
          <w:t xml:space="preserve"> </w:t>
        </w:r>
      </w:ins>
      <w:r w:rsidR="008E5786" w:rsidRPr="00EB66AA">
        <w:rPr>
          <w:color w:val="000000" w:themeColor="text1"/>
          <w:lang w:val="en-US"/>
        </w:rPr>
        <w:t xml:space="preserve">who have </w:t>
      </w:r>
      <w:r w:rsidR="00184901" w:rsidRPr="00EB66AA">
        <w:rPr>
          <w:color w:val="000000" w:themeColor="text1"/>
          <w:lang w:val="en-US"/>
        </w:rPr>
        <w:t>never</w:t>
      </w:r>
      <w:r w:rsidR="008E5786" w:rsidRPr="00EB66AA">
        <w:rPr>
          <w:color w:val="000000" w:themeColor="text1"/>
          <w:lang w:val="en-US"/>
        </w:rPr>
        <w:t xml:space="preserve"> participated in protests, we </w:t>
      </w:r>
      <w:r w:rsidR="00BC44AE" w:rsidRPr="00EB66AA">
        <w:rPr>
          <w:color w:val="000000" w:themeColor="text1"/>
          <w:lang w:val="en-US"/>
        </w:rPr>
        <w:t xml:space="preserve">include </w:t>
      </w:r>
      <w:r w:rsidR="00EF2570" w:rsidRPr="00EB66AA">
        <w:rPr>
          <w:color w:val="000000" w:themeColor="text1"/>
          <w:lang w:val="en-US"/>
        </w:rPr>
        <w:t xml:space="preserve">questions </w:t>
      </w:r>
      <w:ins w:id="997" w:author="JJ" w:date="2024-10-17T11:20:00Z" w16du:dateUtc="2024-10-17T10:20:00Z">
        <w:r w:rsidR="00AD393A">
          <w:rPr>
            <w:color w:val="000000" w:themeColor="text1"/>
            <w:lang w:val="en-US"/>
          </w:rPr>
          <w:t xml:space="preserve">about times </w:t>
        </w:r>
      </w:ins>
      <w:del w:id="998" w:author="JJ" w:date="2024-10-17T11:20:00Z" w16du:dateUtc="2024-10-17T10:20:00Z">
        <w:r w:rsidR="00A33EDC" w:rsidRPr="00EB66AA" w:rsidDel="00AD393A">
          <w:rPr>
            <w:color w:val="000000" w:themeColor="text1"/>
            <w:lang w:val="en-US"/>
          </w:rPr>
          <w:delText xml:space="preserve">that </w:delText>
        </w:r>
        <w:r w:rsidR="00FE3294" w:rsidRPr="00EB66AA" w:rsidDel="00AD393A">
          <w:rPr>
            <w:color w:val="000000" w:themeColor="text1"/>
            <w:lang w:val="en-US"/>
          </w:rPr>
          <w:delText>ask about</w:delText>
        </w:r>
        <w:r w:rsidR="00853D9F" w:rsidRPr="00EB66AA" w:rsidDel="00AD393A">
          <w:rPr>
            <w:color w:val="000000" w:themeColor="text1"/>
            <w:lang w:val="en-US"/>
          </w:rPr>
          <w:delText xml:space="preserve"> </w:delText>
        </w:r>
        <w:r w:rsidR="00EF2570" w:rsidRPr="00EB66AA" w:rsidDel="00AD393A">
          <w:rPr>
            <w:color w:val="000000" w:themeColor="text1"/>
            <w:lang w:val="en-US"/>
          </w:rPr>
          <w:delText xml:space="preserve">moments </w:delText>
        </w:r>
        <w:r w:rsidR="00184901" w:rsidRPr="00EB66AA" w:rsidDel="00AD393A">
          <w:rPr>
            <w:color w:val="000000" w:themeColor="text1"/>
            <w:lang w:val="en-US"/>
          </w:rPr>
          <w:delText xml:space="preserve">in </w:delText>
        </w:r>
        <w:r w:rsidR="00AD52F1" w:rsidRPr="00EB66AA" w:rsidDel="00AD393A">
          <w:rPr>
            <w:color w:val="000000" w:themeColor="text1"/>
            <w:lang w:val="en-US"/>
          </w:rPr>
          <w:delText>respondents’</w:delText>
        </w:r>
        <w:r w:rsidR="00276997" w:rsidRPr="00EB66AA" w:rsidDel="00AD393A">
          <w:rPr>
            <w:color w:val="000000" w:themeColor="text1"/>
            <w:lang w:val="en-US"/>
          </w:rPr>
          <w:delText xml:space="preserve"> </w:delText>
        </w:r>
        <w:r w:rsidR="00184901" w:rsidRPr="00EB66AA" w:rsidDel="00AD393A">
          <w:rPr>
            <w:color w:val="000000" w:themeColor="text1"/>
            <w:lang w:val="en-US"/>
          </w:rPr>
          <w:delText xml:space="preserve">lives </w:delText>
        </w:r>
      </w:del>
      <w:r w:rsidR="00EF2570" w:rsidRPr="00EB66AA">
        <w:rPr>
          <w:color w:val="000000" w:themeColor="text1"/>
          <w:lang w:val="en-US"/>
        </w:rPr>
        <w:t xml:space="preserve">when </w:t>
      </w:r>
      <w:r w:rsidR="00AD52F1" w:rsidRPr="00EB66AA">
        <w:rPr>
          <w:color w:val="000000" w:themeColor="text1"/>
          <w:lang w:val="en-US"/>
        </w:rPr>
        <w:t xml:space="preserve">they </w:t>
      </w:r>
      <w:del w:id="999" w:author="JJ" w:date="2024-10-17T11:20:00Z" w16du:dateUtc="2024-10-17T10:20:00Z">
        <w:r w:rsidR="0070246B" w:rsidRPr="00EB66AA" w:rsidDel="00AD393A">
          <w:rPr>
            <w:color w:val="000000" w:themeColor="text1"/>
            <w:lang w:val="en-US"/>
          </w:rPr>
          <w:delText xml:space="preserve">consumed </w:delText>
        </w:r>
      </w:del>
      <w:ins w:id="1000" w:author="JJ" w:date="2024-10-17T11:20:00Z" w16du:dateUtc="2024-10-17T10:20:00Z">
        <w:r w:rsidR="00AD393A">
          <w:rPr>
            <w:color w:val="000000" w:themeColor="text1"/>
            <w:lang w:val="en-US"/>
          </w:rPr>
          <w:t>engaged with</w:t>
        </w:r>
        <w:r w:rsidR="00AD393A" w:rsidRPr="00EB66AA">
          <w:rPr>
            <w:color w:val="000000" w:themeColor="text1"/>
            <w:lang w:val="en-US"/>
          </w:rPr>
          <w:t xml:space="preserve"> </w:t>
        </w:r>
      </w:ins>
      <w:r w:rsidR="0070246B" w:rsidRPr="00EB66AA">
        <w:rPr>
          <w:color w:val="000000" w:themeColor="text1"/>
          <w:lang w:val="en-US"/>
        </w:rPr>
        <w:t xml:space="preserve">mediated content </w:t>
      </w:r>
      <w:del w:id="1001" w:author="JJ" w:date="2024-10-17T11:21:00Z" w16du:dateUtc="2024-10-17T10:21:00Z">
        <w:r w:rsidR="0070246B" w:rsidRPr="00EB66AA" w:rsidDel="00AD393A">
          <w:rPr>
            <w:color w:val="000000" w:themeColor="text1"/>
            <w:lang w:val="en-US"/>
          </w:rPr>
          <w:delText xml:space="preserve">on </w:delText>
        </w:r>
      </w:del>
      <w:ins w:id="1002" w:author="JJ" w:date="2024-10-17T11:21:00Z" w16du:dateUtc="2024-10-17T10:21:00Z">
        <w:r w:rsidR="00AD393A">
          <w:rPr>
            <w:color w:val="000000" w:themeColor="text1"/>
            <w:lang w:val="en-US"/>
          </w:rPr>
          <w:t>about</w:t>
        </w:r>
        <w:r w:rsidR="00AD393A" w:rsidRPr="00EB66AA">
          <w:rPr>
            <w:color w:val="000000" w:themeColor="text1"/>
            <w:lang w:val="en-US"/>
          </w:rPr>
          <w:t xml:space="preserve"> </w:t>
        </w:r>
      </w:ins>
      <w:r w:rsidR="0070246B" w:rsidRPr="00EB66AA">
        <w:rPr>
          <w:color w:val="000000" w:themeColor="text1"/>
          <w:lang w:val="en-US"/>
        </w:rPr>
        <w:t>protests that evoked certain emotions or attitude</w:t>
      </w:r>
      <w:r w:rsidR="00AD4EE8" w:rsidRPr="00EB66AA">
        <w:rPr>
          <w:color w:val="000000" w:themeColor="text1"/>
          <w:lang w:val="en-US"/>
        </w:rPr>
        <w:t>s</w:t>
      </w:r>
      <w:r w:rsidR="0070246B" w:rsidRPr="00EB66AA">
        <w:rPr>
          <w:color w:val="000000" w:themeColor="text1"/>
          <w:lang w:val="en-US"/>
        </w:rPr>
        <w:t xml:space="preserve">. </w:t>
      </w:r>
      <w:r w:rsidR="00A82DF6" w:rsidRPr="00EB66AA">
        <w:rPr>
          <w:color w:val="000000" w:themeColor="text1"/>
          <w:lang w:val="en-US"/>
        </w:rPr>
        <w:t xml:space="preserve">For both groups, we </w:t>
      </w:r>
      <w:r w:rsidR="00860817" w:rsidRPr="00EB66AA">
        <w:rPr>
          <w:color w:val="000000" w:themeColor="text1"/>
          <w:lang w:val="en-US"/>
        </w:rPr>
        <w:t xml:space="preserve">will </w:t>
      </w:r>
      <w:r w:rsidR="00A82DF6" w:rsidRPr="00EB66AA">
        <w:rPr>
          <w:color w:val="000000" w:themeColor="text1"/>
          <w:lang w:val="en-US"/>
        </w:rPr>
        <w:t xml:space="preserve">also ask </w:t>
      </w:r>
      <w:del w:id="1003" w:author="JJ" w:date="2024-10-17T14:08:00Z" w16du:dateUtc="2024-10-17T13:08:00Z">
        <w:r w:rsidR="00860817" w:rsidRPr="00EB66AA" w:rsidDel="00986214">
          <w:rPr>
            <w:color w:val="000000" w:themeColor="text1"/>
            <w:lang w:val="en-US"/>
          </w:rPr>
          <w:delText xml:space="preserve">about </w:delText>
        </w:r>
      </w:del>
      <w:ins w:id="1004" w:author="JJ" w:date="2024-10-17T11:21:00Z" w16du:dateUtc="2024-10-17T10:21:00Z">
        <w:r w:rsidR="00AD393A">
          <w:rPr>
            <w:color w:val="000000" w:themeColor="text1"/>
            <w:lang w:val="en-US"/>
          </w:rPr>
          <w:t>respondents</w:t>
        </w:r>
      </w:ins>
      <w:ins w:id="1005" w:author="JJ" w:date="2024-10-17T14:08:00Z" w16du:dateUtc="2024-10-17T13:08:00Z">
        <w:r w:rsidR="00986214">
          <w:rPr>
            <w:color w:val="000000" w:themeColor="text1"/>
            <w:lang w:val="en-US"/>
          </w:rPr>
          <w:t xml:space="preserve"> about their t</w:t>
        </w:r>
      </w:ins>
      <w:ins w:id="1006" w:author="JJ" w:date="2024-10-17T11:21:00Z" w16du:dateUtc="2024-10-17T10:21:00Z">
        <w:r w:rsidR="00AD393A">
          <w:rPr>
            <w:color w:val="000000" w:themeColor="text1"/>
            <w:lang w:val="en-US"/>
          </w:rPr>
          <w:t xml:space="preserve">houghts </w:t>
        </w:r>
      </w:ins>
      <w:ins w:id="1007" w:author="JJ" w:date="2024-10-17T14:09:00Z" w16du:dateUtc="2024-10-17T13:09:00Z">
        <w:r w:rsidR="00986214">
          <w:rPr>
            <w:color w:val="000000" w:themeColor="text1"/>
            <w:lang w:val="en-US"/>
          </w:rPr>
          <w:t>regarding</w:t>
        </w:r>
      </w:ins>
      <w:ins w:id="1008" w:author="JJ" w:date="2024-10-17T11:21:00Z" w16du:dateUtc="2024-10-17T10:21:00Z">
        <w:r w:rsidR="00AD393A">
          <w:rPr>
            <w:color w:val="000000" w:themeColor="text1"/>
            <w:lang w:val="en-US"/>
          </w:rPr>
          <w:t xml:space="preserve"> </w:t>
        </w:r>
      </w:ins>
      <w:del w:id="1009" w:author="JJ" w:date="2024-10-17T11:21:00Z" w16du:dateUtc="2024-10-17T10:21:00Z">
        <w:r w:rsidR="00A82DF6" w:rsidRPr="00EB66AA" w:rsidDel="00AD393A">
          <w:rPr>
            <w:color w:val="000000" w:themeColor="text1"/>
            <w:lang w:val="en-US"/>
          </w:rPr>
          <w:delText xml:space="preserve">whether </w:delText>
        </w:r>
        <w:r w:rsidR="00713E21" w:rsidRPr="00EB66AA" w:rsidDel="00AD393A">
          <w:rPr>
            <w:color w:val="000000" w:themeColor="text1"/>
            <w:lang w:val="en-US"/>
          </w:rPr>
          <w:delText xml:space="preserve">respondents think </w:delText>
        </w:r>
      </w:del>
      <w:ins w:id="1010" w:author="JJ" w:date="2024-10-17T11:21:00Z" w16du:dateUtc="2024-10-17T10:21:00Z">
        <w:r w:rsidR="00AD393A">
          <w:rPr>
            <w:color w:val="000000" w:themeColor="text1"/>
            <w:lang w:val="en-US"/>
          </w:rPr>
          <w:t>whether</w:t>
        </w:r>
      </w:ins>
      <w:ins w:id="1011" w:author="JJ" w:date="2024-10-17T14:09:00Z" w16du:dateUtc="2024-10-17T13:09:00Z">
        <w:r w:rsidR="00986214">
          <w:rPr>
            <w:color w:val="000000" w:themeColor="text1"/>
            <w:lang w:val="en-US"/>
          </w:rPr>
          <w:t xml:space="preserve"> and why</w:t>
        </w:r>
      </w:ins>
      <w:ins w:id="1012" w:author="JJ" w:date="2024-10-17T11:21:00Z" w16du:dateUtc="2024-10-17T10:21:00Z">
        <w:r w:rsidR="00AD393A">
          <w:rPr>
            <w:color w:val="000000" w:themeColor="text1"/>
            <w:lang w:val="en-US"/>
          </w:rPr>
          <w:t xml:space="preserve"> they intend to </w:t>
        </w:r>
      </w:ins>
      <w:del w:id="1013" w:author="JJ" w:date="2024-10-17T11:21:00Z" w16du:dateUtc="2024-10-17T10:21:00Z">
        <w:r w:rsidR="00C80AA6" w:rsidRPr="00EB66AA" w:rsidDel="00AD393A">
          <w:rPr>
            <w:color w:val="000000" w:themeColor="text1"/>
            <w:lang w:val="en-US"/>
          </w:rPr>
          <w:delText xml:space="preserve">that </w:delText>
        </w:r>
        <w:r w:rsidR="00713E21" w:rsidRPr="00EB66AA" w:rsidDel="00AD393A">
          <w:rPr>
            <w:color w:val="000000" w:themeColor="text1"/>
            <w:lang w:val="en-US"/>
          </w:rPr>
          <w:delText xml:space="preserve">they will </w:delText>
        </w:r>
      </w:del>
      <w:r w:rsidR="00713E21" w:rsidRPr="00EB66AA">
        <w:rPr>
          <w:color w:val="000000" w:themeColor="text1"/>
          <w:lang w:val="en-US"/>
        </w:rPr>
        <w:t>participat</w:t>
      </w:r>
      <w:ins w:id="1014" w:author="JJ" w:date="2024-10-17T11:22:00Z" w16du:dateUtc="2024-10-17T10:22:00Z">
        <w:r w:rsidR="00AD393A">
          <w:rPr>
            <w:color w:val="000000" w:themeColor="text1"/>
            <w:lang w:val="en-US"/>
          </w:rPr>
          <w:t>e i</w:t>
        </w:r>
      </w:ins>
      <w:ins w:id="1015" w:author="JJ" w:date="2024-10-17T11:21:00Z" w16du:dateUtc="2024-10-17T10:21:00Z">
        <w:r w:rsidR="00AD393A">
          <w:rPr>
            <w:color w:val="000000" w:themeColor="text1"/>
            <w:lang w:val="en-US"/>
          </w:rPr>
          <w:t>n</w:t>
        </w:r>
      </w:ins>
      <w:del w:id="1016" w:author="JJ" w:date="2024-10-17T11:21:00Z" w16du:dateUtc="2024-10-17T10:21:00Z">
        <w:r w:rsidR="00713E21" w:rsidRPr="00EB66AA" w:rsidDel="00AD393A">
          <w:rPr>
            <w:color w:val="000000" w:themeColor="text1"/>
            <w:lang w:val="en-US"/>
          </w:rPr>
          <w:delText>e in</w:delText>
        </w:r>
      </w:del>
      <w:r w:rsidR="00713E21" w:rsidRPr="00EB66AA">
        <w:rPr>
          <w:color w:val="000000" w:themeColor="text1"/>
          <w:lang w:val="en-US"/>
        </w:rPr>
        <w:t xml:space="preserve"> protests</w:t>
      </w:r>
      <w:ins w:id="1017" w:author="JJ" w:date="2024-10-17T14:09:00Z" w16du:dateUtc="2024-10-17T13:09:00Z">
        <w:r w:rsidR="00986214">
          <w:rPr>
            <w:color w:val="000000" w:themeColor="text1"/>
            <w:lang w:val="en-US"/>
          </w:rPr>
          <w:t xml:space="preserve"> in the future</w:t>
        </w:r>
      </w:ins>
      <w:del w:id="1018" w:author="JJ" w:date="2024-10-17T11:21:00Z" w16du:dateUtc="2024-10-17T10:21:00Z">
        <w:r w:rsidR="00713E21" w:rsidRPr="00EB66AA" w:rsidDel="00AD393A">
          <w:rPr>
            <w:color w:val="000000" w:themeColor="text1"/>
            <w:lang w:val="en-US"/>
          </w:rPr>
          <w:delText xml:space="preserve"> in </w:delText>
        </w:r>
        <w:r w:rsidR="00E9647E" w:rsidRPr="00EB66AA" w:rsidDel="00AD393A">
          <w:rPr>
            <w:color w:val="000000" w:themeColor="text1"/>
            <w:lang w:val="en-US"/>
          </w:rPr>
          <w:delText xml:space="preserve">the future </w:delText>
        </w:r>
      </w:del>
      <w:del w:id="1019" w:author="JJ" w:date="2024-10-17T14:09:00Z" w16du:dateUtc="2024-10-17T13:09:00Z">
        <w:r w:rsidR="00E9647E" w:rsidRPr="00EB66AA" w:rsidDel="00986214">
          <w:rPr>
            <w:color w:val="000000" w:themeColor="text1"/>
            <w:lang w:val="en-US"/>
          </w:rPr>
          <w:delText>and why</w:delText>
        </w:r>
      </w:del>
      <w:r w:rsidR="00846DA0" w:rsidRPr="00EB66AA">
        <w:rPr>
          <w:color w:val="000000" w:themeColor="text1"/>
          <w:lang w:val="en-US"/>
        </w:rPr>
        <w:t>.</w:t>
      </w:r>
    </w:p>
    <w:p w14:paraId="603AA938" w14:textId="26F077E1" w:rsidR="006772B6" w:rsidRPr="00EB66AA" w:rsidRDefault="003833C6" w:rsidP="00EB66AA">
      <w:pPr>
        <w:pStyle w:val="Default"/>
        <w:spacing w:line="480" w:lineRule="auto"/>
        <w:ind w:firstLine="360"/>
        <w:rPr>
          <w:lang w:val="en-US"/>
        </w:rPr>
      </w:pPr>
      <w:r w:rsidRPr="00EB66AA">
        <w:rPr>
          <w:color w:val="000000" w:themeColor="text1"/>
          <w:u w:val="single"/>
          <w:lang w:val="en-US"/>
        </w:rPr>
        <w:t>Data analysis</w:t>
      </w:r>
      <w:r w:rsidR="004D01FA" w:rsidRPr="00EB66AA">
        <w:rPr>
          <w:color w:val="000000" w:themeColor="text1"/>
          <w:u w:val="single"/>
          <w:lang w:val="en-US"/>
        </w:rPr>
        <w:t>:</w:t>
      </w:r>
      <w:r w:rsidR="004D01FA" w:rsidRPr="00EB66AA">
        <w:rPr>
          <w:color w:val="000000" w:themeColor="text1"/>
          <w:lang w:val="en-US"/>
        </w:rPr>
        <w:t xml:space="preserve"> </w:t>
      </w:r>
      <w:r w:rsidR="00B7755D" w:rsidRPr="00EB66AA">
        <w:rPr>
          <w:lang w:val="en-US"/>
        </w:rPr>
        <w:t xml:space="preserve">The data analysis will </w:t>
      </w:r>
      <w:r w:rsidR="004D1909" w:rsidRPr="00EB66AA">
        <w:rPr>
          <w:lang w:val="en-US"/>
        </w:rPr>
        <w:t xml:space="preserve">follow </w:t>
      </w:r>
      <w:r w:rsidR="00DB034A" w:rsidRPr="00EB66AA">
        <w:rPr>
          <w:lang w:val="en-US"/>
        </w:rPr>
        <w:t>a deductive</w:t>
      </w:r>
      <w:r w:rsidR="00486C35" w:rsidRPr="00EB66AA">
        <w:rPr>
          <w:lang w:val="en-US"/>
        </w:rPr>
        <w:t xml:space="preserve"> </w:t>
      </w:r>
      <w:r w:rsidR="00C454B2" w:rsidRPr="00EB66AA">
        <w:rPr>
          <w:lang w:val="en-US"/>
        </w:rPr>
        <w:t>approach</w:t>
      </w:r>
      <w:r w:rsidR="00AC7BC1" w:rsidRPr="00EB66AA">
        <w:rPr>
          <w:lang w:val="en-US"/>
        </w:rPr>
        <w:t>,</w:t>
      </w:r>
      <w:r w:rsidR="0031430D" w:rsidRPr="00EB66AA">
        <w:rPr>
          <w:lang w:val="en-US"/>
        </w:rPr>
        <w:t xml:space="preserve"> </w:t>
      </w:r>
      <w:r w:rsidR="00693C8A" w:rsidRPr="00EB66AA">
        <w:rPr>
          <w:lang w:val="en-US"/>
        </w:rPr>
        <w:t>which is</w:t>
      </w:r>
      <w:r w:rsidR="0031430D" w:rsidRPr="00EB66AA">
        <w:rPr>
          <w:lang w:val="en-US"/>
        </w:rPr>
        <w:t xml:space="preserve"> </w:t>
      </w:r>
      <w:r w:rsidR="00E05174" w:rsidRPr="00EB66AA">
        <w:rPr>
          <w:lang w:val="en-US"/>
        </w:rPr>
        <w:t>widely used in the social sciences to discover meanings</w:t>
      </w:r>
      <w:r w:rsidR="00F63192" w:rsidRPr="00EB66AA">
        <w:rPr>
          <w:lang w:val="en-US"/>
        </w:rPr>
        <w:t xml:space="preserve"> </w:t>
      </w:r>
      <w:r w:rsidR="00952D41" w:rsidRPr="00EB66AA">
        <w:rPr>
          <w:lang w:val="en-US"/>
        </w:rPr>
        <w:t xml:space="preserve">through </w:t>
      </w:r>
      <w:r w:rsidR="00F63192" w:rsidRPr="00EB66AA">
        <w:rPr>
          <w:lang w:val="en-US"/>
        </w:rPr>
        <w:t xml:space="preserve">semi-structured interviews </w:t>
      </w:r>
      <w:r w:rsidR="00F63192" w:rsidRPr="00EB66AA">
        <w:fldChar w:fldCharType="begin"/>
      </w:r>
      <w:r w:rsidR="00AF7B54" w:rsidRPr="00EB66AA">
        <w:rPr>
          <w:lang w:val="en-US"/>
        </w:rPr>
        <w:instrText xml:space="preserve"> ADDIN ZOTERO_ITEM CSL_CITATION {"citationID":"5mY10TR2","properties":{"formattedCitation":"(see Boczkowski et al., 2022; Gur-Ze\\uc0\\u8217{}ev et al., 2024)","plainCitation":"(see Boczkowski et al., 2022; Gur-Ze’ev et al., 2024)","noteIndex":0},"citationItems":[{"id":2311,"uris":["http://zotero.org/users/10819837/items/RVQ23FKB"],"itemData":{"id":2311,"type":"article-journal","abstract":"How and why do people still get print newspapers in an era dominated by mobile and social media communication? In this article, we answer this question about the permanence of traditional media in a digital media ecosystem by analyzing 488 semi-structured interviews conducted in Argentina, Finland, Israel, Japan, and the United States. We focus on three mechanisms of media reception: access, sociality, and ritualization. Our findings show that these mechanisms are decisively shaped by patterns of everyday life that are not captured by the scholarly foci on either content- or technology-influences on media use. Thus, we argue that a non-media centric approach improves descriptive fit and adds heuristic power by bringing a wider lens into crucial mechanisms of media reception in ways that expand the conceptual toolkit that scholars can utilize to analyze the role of media in everyday life.","container-title":"New Media &amp; Society","DOI":"10.1177/14614448211000314","ISSN":"1461-4448","issue":"12","language":"en","note":"publisher: SAGE Publications","page":"2725-2742","source":"SAGE Journals","title":"From the barbecue to the sauna: A comparative account of the folding of media reception into the everyday life","title-short":"From the barbecue to the sauna","volume":"24","author":[{"family":"Boczkowski","given":"Pablo J"},{"family":"Suenzo","given":"Facundo"},{"family":"Mitchelstein","given":"Eugenia"},{"family":"Kligler-Vilenchik","given":"Neta"},{"family":"Tenenboim-Weinblatt","given":"Keren"},{"family":"Hayashi","given":"Kaori"},{"family":"Villi","given":"Mikko"}],"issued":{"date-parts":[["2022",12,1]]}},"label":"page","prefix":"see"},{"id":2313,"uris":["http://zotero.org/users/10819837/items/DXEV2UVS"],"itemData":{"id":2313,"type":"article-journal","abstract":"In an era of information overload, understanding individuals’ news consumption and avoidance necessitates an examination of the specific contexts in which these practices occur. While research in journalism studies has mainly underscored consumption habits at the individual level, limited scholarly attention has been given to news avoidance within the structure of dyadic spousal relationships. This study shifts the focus from individual choices to the couple as a unit of analysis, exploring how each partner’s choice of media platform, content, and routines may be shaped by the context of being in a spousal relationship. Drawing on 82 interviews with Israelis, including 14 interviews with both partners of seven heterosexual couples, this study reveals three patterns of news avoidance within the context of a couple’s relationship: avoiding shared news consumption, gender-based news avoidance practices, and a division of media-related responsibilities. This study contributes to a more nuanced understanding of the contextual factors shaping news avoidance by elucidating how media use and non-use unfold within social relationships. It also demonstrates how news avoidance can be perceived as a liberating choice, enabled by partners’ negotiation of preferences, platforms, and routines.","container-title":"Journalism Studies","DOI":"10.1080/1461670X.2023.2299451","ISSN":"1461-670X","issue":"12","note":"publisher: Routledge\n_eprint: https://doi.org/10.1080/1461670X.2023.2299451","page":"1535–1554","source":"Taylor and Francis+NEJM","title":"“I Hope my partner will keep me up-to-date”: How couples navigate news consumption and avoidance","title-short":"“I Hope my Partner Will Keep me up-to-date”","volume":"25","author":[{"family":"Gur-Ze’ev","given":"Hadas"},{"family":"Aharoni","given":"Tali"},{"family":"Kligler-Vilenchik","given":"Neta"},{"family":"Tenenboim-Weinblatt","given":"Keren"}],"issued":{"date-parts":[["2024",2,1]]}}}],"schema":"https://github.com/citation-style-language/schema/raw/master/csl-citation.json"} </w:instrText>
      </w:r>
      <w:r w:rsidR="00F63192" w:rsidRPr="00EB66AA">
        <w:fldChar w:fldCharType="separate"/>
      </w:r>
      <w:r w:rsidR="00AF7B54" w:rsidRPr="00EB66AA">
        <w:t>(see Boczkowski et al., 2022; Gur-Ze’ev et al., 2024)</w:t>
      </w:r>
      <w:r w:rsidR="00F63192" w:rsidRPr="00EB66AA">
        <w:fldChar w:fldCharType="end"/>
      </w:r>
      <w:r w:rsidR="00B67822" w:rsidRPr="00EB66AA">
        <w:rPr>
          <w:lang w:val="en-US"/>
        </w:rPr>
        <w:t xml:space="preserve">. </w:t>
      </w:r>
      <w:r w:rsidR="0083397D" w:rsidRPr="00EB66AA">
        <w:rPr>
          <w:lang w:val="en-US"/>
        </w:rPr>
        <w:t xml:space="preserve">The coding process will follow </w:t>
      </w:r>
      <w:r w:rsidR="0074374C" w:rsidRPr="00EB66AA">
        <w:rPr>
          <w:lang w:val="en-US"/>
        </w:rPr>
        <w:t>the guidelines stipulated in</w:t>
      </w:r>
      <w:r w:rsidR="00F804A8" w:rsidRPr="00EB66AA">
        <w:rPr>
          <w:lang w:val="en-US"/>
        </w:rPr>
        <w:t xml:space="preserve"> S</w:t>
      </w:r>
      <w:r w:rsidR="00F804A8" w:rsidRPr="00EB66AA">
        <w:rPr>
          <w:lang w:val="en-US" w:bidi="he-IL"/>
        </w:rPr>
        <w:t xml:space="preserve">aldaña </w:t>
      </w:r>
      <w:r w:rsidR="00FD16A0" w:rsidRPr="00EB66AA">
        <w:rPr>
          <w:lang w:val="en-US"/>
        </w:rPr>
        <w:fldChar w:fldCharType="begin"/>
      </w:r>
      <w:r w:rsidR="007D2B02" w:rsidRPr="00EB66AA">
        <w:rPr>
          <w:lang w:val="en-US"/>
        </w:rPr>
        <w:instrText xml:space="preserve"> ADDIN ZOTERO_ITEM CSL_CITATION {"citationID":"vKoVQUDV","properties":{"formattedCitation":"(2021)","plainCitation":"(2021)","noteIndex":0},"citationItems":[{"id":1501,"uris":["http://zotero.org/users/10819837/items/HN2KXPQC"],"itemData":{"id":1501,"type":"book","event-place":"London","publisher":"Sage","publisher-place":"London","source":"Google Scholar","title":"The coding manual for qualitative researchers","author":[{"family":"Saldaña","given":"Johnny"}],"issued":{"date-parts":[["2021"]]}},"label":"page","suppress-author":true}],"schema":"https://github.com/citation-style-language/schema/raw/master/csl-citation.json"} </w:instrText>
      </w:r>
      <w:r w:rsidR="00FD16A0" w:rsidRPr="00EB66AA">
        <w:rPr>
          <w:lang w:val="en-US"/>
        </w:rPr>
        <w:fldChar w:fldCharType="separate"/>
      </w:r>
      <w:r w:rsidR="007D2B02" w:rsidRPr="00EB66AA">
        <w:rPr>
          <w:lang w:val="en-US"/>
        </w:rPr>
        <w:t>(2021)</w:t>
      </w:r>
      <w:r w:rsidR="00FD16A0" w:rsidRPr="00EB66AA">
        <w:rPr>
          <w:lang w:val="en-US"/>
        </w:rPr>
        <w:fldChar w:fldCharType="end"/>
      </w:r>
      <w:r w:rsidR="00BE4EE0" w:rsidRPr="00EB66AA">
        <w:rPr>
          <w:lang w:val="en-US"/>
        </w:rPr>
        <w:t xml:space="preserve">, </w:t>
      </w:r>
      <w:r w:rsidR="008F6CF5" w:rsidRPr="00EB66AA">
        <w:rPr>
          <w:lang w:val="en-US"/>
        </w:rPr>
        <w:t>which</w:t>
      </w:r>
      <w:r w:rsidR="00BE4EE0" w:rsidRPr="00EB66AA">
        <w:rPr>
          <w:lang w:val="en-US"/>
        </w:rPr>
        <w:t xml:space="preserve"> include several cycles of </w:t>
      </w:r>
      <w:r w:rsidR="00DA33B4" w:rsidRPr="00EB66AA">
        <w:rPr>
          <w:lang w:val="en-US"/>
        </w:rPr>
        <w:t xml:space="preserve">line-by-line </w:t>
      </w:r>
      <w:r w:rsidR="00BE4EE0" w:rsidRPr="00EB66AA">
        <w:rPr>
          <w:lang w:val="en-US"/>
        </w:rPr>
        <w:t>coding</w:t>
      </w:r>
      <w:ins w:id="1020" w:author="JJ" w:date="2024-10-17T11:22:00Z" w16du:dateUtc="2024-10-17T10:22:00Z">
        <w:r w:rsidR="00AD393A">
          <w:rPr>
            <w:lang w:val="en-US"/>
          </w:rPr>
          <w:t>. Ini</w:t>
        </w:r>
      </w:ins>
      <w:ins w:id="1021" w:author="JJ" w:date="2024-10-17T11:23:00Z" w16du:dateUtc="2024-10-17T10:23:00Z">
        <w:r w:rsidR="00AD393A">
          <w:rPr>
            <w:lang w:val="en-US"/>
          </w:rPr>
          <w:t xml:space="preserve">tially, we will conduct </w:t>
        </w:r>
      </w:ins>
      <w:del w:id="1022" w:author="JJ" w:date="2024-10-17T11:22:00Z" w16du:dateUtc="2024-10-17T10:22:00Z">
        <w:r w:rsidR="00AA2C27" w:rsidRPr="00EB66AA" w:rsidDel="00AD393A">
          <w:rPr>
            <w:lang w:val="en-US"/>
          </w:rPr>
          <w:delText>:</w:delText>
        </w:r>
        <w:r w:rsidR="00BE4EE0" w:rsidRPr="00EB66AA" w:rsidDel="00AD393A">
          <w:rPr>
            <w:lang w:val="en-US"/>
          </w:rPr>
          <w:delText xml:space="preserve"> </w:delText>
        </w:r>
        <w:r w:rsidR="00952D41" w:rsidRPr="00EB66AA" w:rsidDel="00AD393A">
          <w:rPr>
            <w:lang w:val="en-US"/>
          </w:rPr>
          <w:delText xml:space="preserve">an </w:delText>
        </w:r>
      </w:del>
      <w:r w:rsidR="0043488D" w:rsidRPr="00EB66AA">
        <w:rPr>
          <w:lang w:val="en-US"/>
        </w:rPr>
        <w:t xml:space="preserve">open-ended coding of the entire transcript to </w:t>
      </w:r>
      <w:r w:rsidR="0075679F" w:rsidRPr="00EB66AA">
        <w:rPr>
          <w:lang w:val="en-US"/>
        </w:rPr>
        <w:t>identify possible recurring concepts</w:t>
      </w:r>
      <w:ins w:id="1023" w:author="JJ" w:date="2024-10-17T11:23:00Z" w16du:dateUtc="2024-10-17T10:23:00Z">
        <w:r w:rsidR="00AD393A">
          <w:rPr>
            <w:lang w:val="en-US"/>
          </w:rPr>
          <w:t xml:space="preserve">. This will be </w:t>
        </w:r>
      </w:ins>
      <w:del w:id="1024" w:author="JJ" w:date="2024-10-17T11:23:00Z" w16du:dateUtc="2024-10-17T10:23:00Z">
        <w:r w:rsidR="00FF1BC3" w:rsidRPr="00EB66AA" w:rsidDel="00AD393A">
          <w:rPr>
            <w:lang w:val="en-US"/>
          </w:rPr>
          <w:delText xml:space="preserve">, </w:delText>
        </w:r>
      </w:del>
      <w:r w:rsidR="00FF1BC3" w:rsidRPr="00EB66AA">
        <w:rPr>
          <w:lang w:val="en-US"/>
        </w:rPr>
        <w:t xml:space="preserve">followed by </w:t>
      </w:r>
      <w:r w:rsidR="005656D8" w:rsidRPr="00EB66AA">
        <w:rPr>
          <w:lang w:val="en-US"/>
        </w:rPr>
        <w:t xml:space="preserve">specialized coding methods for each </w:t>
      </w:r>
      <w:r w:rsidR="007B3256" w:rsidRPr="00EB66AA">
        <w:rPr>
          <w:lang w:val="en-US"/>
        </w:rPr>
        <w:t xml:space="preserve">interview </w:t>
      </w:r>
      <w:r w:rsidR="005656D8" w:rsidRPr="00EB66AA">
        <w:rPr>
          <w:lang w:val="en-US"/>
        </w:rPr>
        <w:t>section</w:t>
      </w:r>
      <w:r w:rsidR="007515ED" w:rsidRPr="00EB66AA">
        <w:rPr>
          <w:lang w:val="en-US"/>
        </w:rPr>
        <w:t>, and</w:t>
      </w:r>
      <w:r w:rsidR="005656D8" w:rsidRPr="00EB66AA">
        <w:rPr>
          <w:lang w:val="en-US"/>
        </w:rPr>
        <w:t xml:space="preserve"> </w:t>
      </w:r>
      <w:r w:rsidR="001114F3" w:rsidRPr="00EB66AA">
        <w:rPr>
          <w:lang w:val="en-US"/>
        </w:rPr>
        <w:t xml:space="preserve">second cycle methods to </w:t>
      </w:r>
      <w:r w:rsidR="00484620" w:rsidRPr="00EB66AA">
        <w:rPr>
          <w:lang w:val="en-US"/>
        </w:rPr>
        <w:t>organize thematic categories</w:t>
      </w:r>
      <w:r w:rsidR="009E00DF" w:rsidRPr="00EB66AA">
        <w:rPr>
          <w:lang w:val="en-US"/>
        </w:rPr>
        <w:t xml:space="preserve"> and sub-</w:t>
      </w:r>
      <w:r w:rsidR="00F411F0" w:rsidRPr="00EB66AA">
        <w:rPr>
          <w:lang w:val="en-US"/>
        </w:rPr>
        <w:t>categories</w:t>
      </w:r>
      <w:r w:rsidR="00842EA5" w:rsidRPr="00EB66AA">
        <w:rPr>
          <w:lang w:val="en-US"/>
        </w:rPr>
        <w:t xml:space="preserve"> and</w:t>
      </w:r>
      <w:r w:rsidR="00484620" w:rsidRPr="00EB66AA">
        <w:rPr>
          <w:lang w:val="en-US"/>
        </w:rPr>
        <w:t xml:space="preserve"> describe </w:t>
      </w:r>
      <w:r w:rsidR="00842EA5" w:rsidRPr="00EB66AA">
        <w:rPr>
          <w:lang w:val="en-US"/>
        </w:rPr>
        <w:t>their</w:t>
      </w:r>
      <w:r w:rsidR="00484620" w:rsidRPr="00EB66AA">
        <w:rPr>
          <w:lang w:val="en-US"/>
        </w:rPr>
        <w:t xml:space="preserve"> </w:t>
      </w:r>
      <w:r w:rsidR="00697832" w:rsidRPr="00EB66AA">
        <w:rPr>
          <w:lang w:val="en-US"/>
        </w:rPr>
        <w:t>properties and relationship</w:t>
      </w:r>
      <w:r w:rsidR="00842EA5" w:rsidRPr="00EB66AA">
        <w:rPr>
          <w:lang w:val="en-US"/>
        </w:rPr>
        <w:t>s</w:t>
      </w:r>
      <w:r w:rsidR="00111BE4" w:rsidRPr="00EB66AA">
        <w:rPr>
          <w:lang w:val="en-US"/>
        </w:rPr>
        <w:t>.</w:t>
      </w:r>
      <w:r w:rsidR="00394EC2" w:rsidRPr="00EB66AA">
        <w:rPr>
          <w:lang w:val="en-US"/>
        </w:rPr>
        <w:t xml:space="preserve"> </w:t>
      </w:r>
      <w:r w:rsidR="00043758" w:rsidRPr="00EB66AA">
        <w:rPr>
          <w:lang w:val="en-US"/>
        </w:rPr>
        <w:t>This</w:t>
      </w:r>
      <w:r w:rsidR="00394EC2" w:rsidRPr="00EB66AA">
        <w:rPr>
          <w:lang w:val="en-US"/>
        </w:rPr>
        <w:t xml:space="preserve"> process will </w:t>
      </w:r>
      <w:r w:rsidR="005553B5" w:rsidRPr="00EB66AA">
        <w:rPr>
          <w:lang w:val="en-US"/>
        </w:rPr>
        <w:t xml:space="preserve">include </w:t>
      </w:r>
      <w:r w:rsidR="00087B39" w:rsidRPr="00EB66AA">
        <w:rPr>
          <w:lang w:val="en-US"/>
        </w:rPr>
        <w:t xml:space="preserve">the creation of a codebook that will </w:t>
      </w:r>
      <w:del w:id="1025" w:author="JJ" w:date="2024-10-17T11:23:00Z" w16du:dateUtc="2024-10-17T10:23:00Z">
        <w:r w:rsidR="00564C94" w:rsidRPr="00EB66AA" w:rsidDel="0087216E">
          <w:rPr>
            <w:lang w:val="en-US"/>
          </w:rPr>
          <w:delText xml:space="preserve">subsequently </w:delText>
        </w:r>
      </w:del>
      <w:r w:rsidR="00043758" w:rsidRPr="00EB66AA">
        <w:rPr>
          <w:lang w:val="en-US"/>
        </w:rPr>
        <w:t xml:space="preserve">inform the </w:t>
      </w:r>
      <w:r w:rsidR="005553B5" w:rsidRPr="00EB66AA">
        <w:rPr>
          <w:lang w:val="en-US"/>
        </w:rPr>
        <w:t xml:space="preserve">design of questions </w:t>
      </w:r>
      <w:del w:id="1026" w:author="JJ" w:date="2024-10-17T11:23:00Z" w16du:dateUtc="2024-10-17T10:23:00Z">
        <w:r w:rsidR="00FD4F36" w:rsidRPr="00EB66AA" w:rsidDel="0087216E">
          <w:rPr>
            <w:lang w:val="en-US"/>
          </w:rPr>
          <w:delText xml:space="preserve">on </w:delText>
        </w:r>
      </w:del>
      <w:ins w:id="1027" w:author="JJ" w:date="2024-10-17T11:23:00Z" w16du:dateUtc="2024-10-17T10:23:00Z">
        <w:r w:rsidR="0087216E">
          <w:rPr>
            <w:lang w:val="en-US"/>
          </w:rPr>
          <w:t>regarding</w:t>
        </w:r>
        <w:r w:rsidR="0087216E" w:rsidRPr="00EB66AA">
          <w:rPr>
            <w:lang w:val="en-US"/>
          </w:rPr>
          <w:t xml:space="preserve"> </w:t>
        </w:r>
      </w:ins>
      <w:r w:rsidR="00FD4F36" w:rsidRPr="00EB66AA">
        <w:rPr>
          <w:lang w:val="en-US"/>
        </w:rPr>
        <w:t xml:space="preserve">the meanings of protest </w:t>
      </w:r>
      <w:r w:rsidR="000F7C93" w:rsidRPr="00EB66AA">
        <w:rPr>
          <w:lang w:val="en-US"/>
        </w:rPr>
        <w:t xml:space="preserve">in the cross-national survey </w:t>
      </w:r>
      <w:del w:id="1028" w:author="JJ" w:date="2024-10-17T11:23:00Z" w16du:dateUtc="2024-10-17T10:23:00Z">
        <w:r w:rsidR="00FD4F36" w:rsidRPr="00EB66AA" w:rsidDel="0087216E">
          <w:rPr>
            <w:lang w:val="en-US"/>
          </w:rPr>
          <w:delText xml:space="preserve">that is </w:delText>
        </w:r>
      </w:del>
      <w:r w:rsidR="00FD4F36" w:rsidRPr="00EB66AA">
        <w:rPr>
          <w:lang w:val="en-US"/>
        </w:rPr>
        <w:t>included in Study #3 (</w:t>
      </w:r>
      <w:r w:rsidR="00564C94" w:rsidRPr="00EB66AA">
        <w:rPr>
          <w:lang w:val="en-US"/>
        </w:rPr>
        <w:t>Cross-national survey).</w:t>
      </w:r>
    </w:p>
    <w:p w14:paraId="4DC48D45" w14:textId="7B050660" w:rsidR="000905F2" w:rsidRPr="00EB66AA" w:rsidRDefault="0055237C" w:rsidP="00EB66AA">
      <w:pPr>
        <w:pStyle w:val="Default"/>
        <w:spacing w:line="480" w:lineRule="auto"/>
        <w:ind w:firstLine="360"/>
        <w:rPr>
          <w:color w:val="000000" w:themeColor="text1"/>
          <w:lang w:val="en-US"/>
        </w:rPr>
      </w:pPr>
      <w:r w:rsidRPr="00EB66AA">
        <w:rPr>
          <w:color w:val="000000" w:themeColor="text1"/>
          <w:u w:val="single"/>
          <w:lang w:val="en-US" w:bidi="he-IL"/>
        </w:rPr>
        <w:t>Outcomes:</w:t>
      </w:r>
      <w:r w:rsidRPr="00EB66AA">
        <w:rPr>
          <w:color w:val="000000" w:themeColor="text1"/>
          <w:lang w:val="en-US" w:bidi="he-IL"/>
        </w:rPr>
        <w:t xml:space="preserve"> </w:t>
      </w:r>
      <w:r w:rsidR="0042000E" w:rsidRPr="00EB66AA">
        <w:rPr>
          <w:color w:val="000000" w:themeColor="text1"/>
          <w:lang w:val="en-US" w:bidi="he-IL"/>
        </w:rPr>
        <w:t>Th</w:t>
      </w:r>
      <w:ins w:id="1029" w:author="JJ" w:date="2024-10-17T11:24:00Z" w16du:dateUtc="2024-10-17T10:24:00Z">
        <w:r w:rsidR="0087216E">
          <w:rPr>
            <w:color w:val="000000" w:themeColor="text1"/>
            <w:lang w:val="en-US" w:bidi="he-IL"/>
          </w:rPr>
          <w:t xml:space="preserve">is study has </w:t>
        </w:r>
      </w:ins>
      <w:del w:id="1030" w:author="JJ" w:date="2024-10-17T11:24:00Z" w16du:dateUtc="2024-10-17T10:24:00Z">
        <w:r w:rsidR="0042000E" w:rsidRPr="00EB66AA" w:rsidDel="0087216E">
          <w:rPr>
            <w:color w:val="000000" w:themeColor="text1"/>
            <w:lang w:val="en-US" w:bidi="he-IL"/>
          </w:rPr>
          <w:delText xml:space="preserve">ere are </w:delText>
        </w:r>
      </w:del>
      <w:r w:rsidR="0042000E" w:rsidRPr="00EB66AA">
        <w:rPr>
          <w:color w:val="000000" w:themeColor="text1"/>
          <w:lang w:val="en-US" w:bidi="he-IL"/>
        </w:rPr>
        <w:t xml:space="preserve">two </w:t>
      </w:r>
      <w:r w:rsidR="00737E3C" w:rsidRPr="00EB66AA">
        <w:rPr>
          <w:color w:val="000000" w:themeColor="text1"/>
          <w:lang w:val="en-US" w:bidi="he-IL"/>
        </w:rPr>
        <w:t xml:space="preserve">planned </w:t>
      </w:r>
      <w:r w:rsidR="0042000E" w:rsidRPr="00EB66AA">
        <w:rPr>
          <w:color w:val="000000" w:themeColor="text1"/>
          <w:lang w:val="en-US" w:bidi="he-IL"/>
        </w:rPr>
        <w:t>outcomes</w:t>
      </w:r>
      <w:ins w:id="1031" w:author="JJ" w:date="2024-10-17T11:24:00Z" w16du:dateUtc="2024-10-17T10:24:00Z">
        <w:r w:rsidR="0087216E">
          <w:rPr>
            <w:color w:val="000000" w:themeColor="text1"/>
            <w:lang w:val="en-US" w:bidi="he-IL"/>
          </w:rPr>
          <w:t xml:space="preserve">, </w:t>
        </w:r>
      </w:ins>
      <w:del w:id="1032" w:author="JJ" w:date="2024-10-17T11:24:00Z" w16du:dateUtc="2024-10-17T10:24:00Z">
        <w:r w:rsidR="0042000E" w:rsidRPr="00EB66AA" w:rsidDel="0087216E">
          <w:rPr>
            <w:color w:val="000000" w:themeColor="text1"/>
            <w:lang w:val="en-US" w:bidi="he-IL"/>
          </w:rPr>
          <w:delText xml:space="preserve"> to this study</w:delText>
        </w:r>
        <w:r w:rsidR="00737E3C" w:rsidRPr="00EB66AA" w:rsidDel="0087216E">
          <w:rPr>
            <w:color w:val="000000" w:themeColor="text1"/>
            <w:lang w:val="en-US" w:bidi="he-IL"/>
          </w:rPr>
          <w:delText xml:space="preserve">, which are </w:delText>
        </w:r>
      </w:del>
      <w:r w:rsidR="00737E3C" w:rsidRPr="00EB66AA">
        <w:rPr>
          <w:color w:val="000000" w:themeColor="text1"/>
          <w:lang w:val="en-US" w:bidi="he-IL"/>
        </w:rPr>
        <w:t>both</w:t>
      </w:r>
      <w:ins w:id="1033" w:author="JJ" w:date="2024-10-17T11:24:00Z" w16du:dateUtc="2024-10-17T10:24:00Z">
        <w:r w:rsidR="0087216E">
          <w:rPr>
            <w:color w:val="000000" w:themeColor="text1"/>
            <w:lang w:val="en-US" w:bidi="he-IL"/>
          </w:rPr>
          <w:t xml:space="preserve"> of which will be presented as</w:t>
        </w:r>
      </w:ins>
      <w:r w:rsidR="00737E3C" w:rsidRPr="00EB66AA">
        <w:rPr>
          <w:color w:val="000000" w:themeColor="text1"/>
          <w:lang w:val="en-US" w:bidi="he-IL"/>
        </w:rPr>
        <w:t xml:space="preserve"> </w:t>
      </w:r>
      <w:r w:rsidR="00D91B76" w:rsidRPr="00EB66AA">
        <w:rPr>
          <w:color w:val="000000" w:themeColor="text1"/>
          <w:lang w:val="en-US" w:bidi="he-IL"/>
        </w:rPr>
        <w:t xml:space="preserve">manuscripts </w:t>
      </w:r>
      <w:del w:id="1034" w:author="JJ" w:date="2024-10-17T14:10:00Z" w16du:dateUtc="2024-10-17T13:10:00Z">
        <w:r w:rsidR="00D91B76" w:rsidRPr="00EB66AA" w:rsidDel="003F4C03">
          <w:rPr>
            <w:color w:val="000000" w:themeColor="text1"/>
            <w:lang w:val="en-US" w:bidi="he-IL"/>
          </w:rPr>
          <w:delText xml:space="preserve">intended </w:delText>
        </w:r>
      </w:del>
      <w:r w:rsidR="00D91B76" w:rsidRPr="00EB66AA">
        <w:rPr>
          <w:color w:val="000000" w:themeColor="text1"/>
          <w:lang w:val="en-US" w:bidi="he-IL"/>
        </w:rPr>
        <w:t xml:space="preserve">for submission to </w:t>
      </w:r>
      <w:r w:rsidR="00737E3C" w:rsidRPr="00EB66AA">
        <w:rPr>
          <w:color w:val="000000" w:themeColor="text1"/>
          <w:lang w:val="en-US" w:bidi="he-IL"/>
        </w:rPr>
        <w:t>high-impact</w:t>
      </w:r>
      <w:ins w:id="1035" w:author="JJ" w:date="2024-10-17T11:24:00Z" w16du:dateUtc="2024-10-17T10:24:00Z">
        <w:r w:rsidR="0087216E">
          <w:rPr>
            <w:color w:val="000000" w:themeColor="text1"/>
            <w:lang w:val="en-US" w:bidi="he-IL"/>
          </w:rPr>
          <w:t>,</w:t>
        </w:r>
      </w:ins>
      <w:r w:rsidR="00737E3C" w:rsidRPr="00EB66AA">
        <w:rPr>
          <w:color w:val="000000" w:themeColor="text1"/>
          <w:lang w:val="en-US" w:bidi="he-IL"/>
        </w:rPr>
        <w:t xml:space="preserve"> peer-reviewed journal</w:t>
      </w:r>
      <w:r w:rsidR="00D91B76" w:rsidRPr="00EB66AA">
        <w:rPr>
          <w:color w:val="000000" w:themeColor="text1"/>
          <w:lang w:val="en-US" w:bidi="he-IL"/>
        </w:rPr>
        <w:t>s</w:t>
      </w:r>
      <w:r w:rsidR="0042000E" w:rsidRPr="00EB66AA">
        <w:rPr>
          <w:color w:val="000000" w:themeColor="text1"/>
          <w:lang w:val="en-US" w:bidi="he-IL"/>
        </w:rPr>
        <w:t xml:space="preserve">. The first </w:t>
      </w:r>
      <w:del w:id="1036" w:author="JJ" w:date="2024-10-17T11:24:00Z" w16du:dateUtc="2024-10-17T10:24:00Z">
        <w:r w:rsidR="0042000E" w:rsidRPr="00EB66AA" w:rsidDel="0087216E">
          <w:rPr>
            <w:color w:val="000000" w:themeColor="text1"/>
            <w:lang w:val="en-US" w:bidi="he-IL"/>
          </w:rPr>
          <w:delText xml:space="preserve">is </w:delText>
        </w:r>
        <w:r w:rsidR="0042000E" w:rsidRPr="00EB66AA" w:rsidDel="0087216E">
          <w:rPr>
            <w:color w:val="000000" w:themeColor="text1"/>
            <w:lang w:val="en-US"/>
          </w:rPr>
          <w:delText>a</w:delText>
        </w:r>
        <w:r w:rsidR="0018077B" w:rsidRPr="00EB66AA" w:rsidDel="0087216E">
          <w:rPr>
            <w:color w:val="000000" w:themeColor="text1"/>
            <w:lang w:val="en-US"/>
          </w:rPr>
          <w:delText xml:space="preserve"> </w:delText>
        </w:r>
      </w:del>
      <w:del w:id="1037" w:author="JJ" w:date="2024-10-17T14:10:00Z" w16du:dateUtc="2024-10-17T13:10:00Z">
        <w:r w:rsidR="0018077B" w:rsidRPr="00EB66AA" w:rsidDel="003F4C03">
          <w:rPr>
            <w:color w:val="000000" w:themeColor="text1"/>
            <w:lang w:val="en-US"/>
          </w:rPr>
          <w:delText xml:space="preserve">manuscript </w:delText>
        </w:r>
      </w:del>
      <w:del w:id="1038" w:author="JJ" w:date="2024-10-17T11:24:00Z" w16du:dateUtc="2024-10-17T10:24:00Z">
        <w:r w:rsidR="0018077B" w:rsidRPr="00EB66AA" w:rsidDel="0087216E">
          <w:rPr>
            <w:color w:val="000000" w:themeColor="text1"/>
            <w:lang w:val="en-US"/>
          </w:rPr>
          <w:delText xml:space="preserve">that </w:delText>
        </w:r>
      </w:del>
      <w:ins w:id="1039" w:author="JJ" w:date="2024-10-17T11:24:00Z" w16du:dateUtc="2024-10-17T10:24:00Z">
        <w:r w:rsidR="0087216E">
          <w:rPr>
            <w:color w:val="000000" w:themeColor="text1"/>
            <w:lang w:val="en-US"/>
          </w:rPr>
          <w:t>will</w:t>
        </w:r>
        <w:r w:rsidR="0087216E" w:rsidRPr="00EB66AA">
          <w:rPr>
            <w:color w:val="000000" w:themeColor="text1"/>
            <w:lang w:val="en-US"/>
          </w:rPr>
          <w:t xml:space="preserve"> </w:t>
        </w:r>
      </w:ins>
      <w:r w:rsidR="0018077B" w:rsidRPr="00EB66AA">
        <w:rPr>
          <w:color w:val="000000" w:themeColor="text1"/>
          <w:lang w:val="en-US"/>
        </w:rPr>
        <w:t>report</w:t>
      </w:r>
      <w:ins w:id="1040" w:author="JJ" w:date="2024-10-17T11:24:00Z" w16du:dateUtc="2024-10-17T10:24:00Z">
        <w:r w:rsidR="0087216E">
          <w:rPr>
            <w:color w:val="000000" w:themeColor="text1"/>
            <w:lang w:val="en-US"/>
          </w:rPr>
          <w:t xml:space="preserve"> </w:t>
        </w:r>
      </w:ins>
      <w:del w:id="1041" w:author="JJ" w:date="2024-10-17T11:24:00Z" w16du:dateUtc="2024-10-17T10:24:00Z">
        <w:r w:rsidR="0018077B" w:rsidRPr="00EB66AA" w:rsidDel="0087216E">
          <w:rPr>
            <w:color w:val="000000" w:themeColor="text1"/>
            <w:lang w:val="en-US"/>
          </w:rPr>
          <w:delText xml:space="preserve">s </w:delText>
        </w:r>
      </w:del>
      <w:r w:rsidR="0018077B" w:rsidRPr="00EB66AA">
        <w:rPr>
          <w:color w:val="000000" w:themeColor="text1"/>
          <w:lang w:val="en-US"/>
        </w:rPr>
        <w:t>on a</w:t>
      </w:r>
      <w:r w:rsidR="0042000E" w:rsidRPr="00EB66AA">
        <w:rPr>
          <w:color w:val="000000" w:themeColor="text1"/>
          <w:lang w:val="en-US"/>
        </w:rPr>
        <w:t xml:space="preserve">n </w:t>
      </w:r>
      <w:r w:rsidR="004E4D8C" w:rsidRPr="00EB66AA">
        <w:rPr>
          <w:color w:val="000000" w:themeColor="text1"/>
          <w:lang w:val="en-US"/>
        </w:rPr>
        <w:t>empirically grounded</w:t>
      </w:r>
      <w:r w:rsidR="0042000E" w:rsidRPr="00EB66AA">
        <w:rPr>
          <w:color w:val="000000" w:themeColor="text1"/>
          <w:lang w:val="en-US"/>
        </w:rPr>
        <w:t xml:space="preserve"> </w:t>
      </w:r>
      <w:r w:rsidR="00C77EEE" w:rsidRPr="00EB66AA">
        <w:rPr>
          <w:color w:val="000000" w:themeColor="text1"/>
          <w:lang w:val="en-US"/>
        </w:rPr>
        <w:t>typology of ordinary citizens’ meanings of protest</w:t>
      </w:r>
      <w:ins w:id="1042" w:author="JJ" w:date="2024-10-17T11:24:00Z" w16du:dateUtc="2024-10-17T10:24:00Z">
        <w:r w:rsidR="0087216E">
          <w:rPr>
            <w:color w:val="000000" w:themeColor="text1"/>
            <w:lang w:val="en-US"/>
          </w:rPr>
          <w:t xml:space="preserve">, </w:t>
        </w:r>
      </w:ins>
      <w:del w:id="1043" w:author="JJ" w:date="2024-10-17T11:24:00Z" w16du:dateUtc="2024-10-17T10:24:00Z">
        <w:r w:rsidR="0018077B" w:rsidRPr="00EB66AA" w:rsidDel="0087216E">
          <w:rPr>
            <w:color w:val="000000" w:themeColor="text1"/>
            <w:lang w:val="en-US"/>
          </w:rPr>
          <w:delText xml:space="preserve"> </w:delText>
        </w:r>
      </w:del>
      <w:r w:rsidR="0018077B" w:rsidRPr="00EB66AA">
        <w:rPr>
          <w:color w:val="000000" w:themeColor="text1"/>
          <w:lang w:val="en-US"/>
        </w:rPr>
        <w:t>based on</w:t>
      </w:r>
      <w:r w:rsidR="004E4D8C" w:rsidRPr="00EB66AA">
        <w:rPr>
          <w:color w:val="000000" w:themeColor="text1"/>
          <w:lang w:val="en-US"/>
        </w:rPr>
        <w:t xml:space="preserve"> respondents’ </w:t>
      </w:r>
      <w:r w:rsidR="004E4D8C" w:rsidRPr="00EB66AA">
        <w:rPr>
          <w:color w:val="000000" w:themeColor="text1"/>
          <w:lang w:val="en-US"/>
        </w:rPr>
        <w:lastRenderedPageBreak/>
        <w:t>statements in the interviews</w:t>
      </w:r>
      <w:r w:rsidR="005F6AA0" w:rsidRPr="00EB66AA">
        <w:rPr>
          <w:color w:val="000000" w:themeColor="text1"/>
          <w:lang w:val="en-US"/>
        </w:rPr>
        <w:t xml:space="preserve"> </w:t>
      </w:r>
      <w:r w:rsidR="005F6AA0" w:rsidRPr="00EB66AA">
        <w:rPr>
          <w:rFonts w:eastAsia="Times New Roman"/>
          <w:color w:val="000000" w:themeColor="text1"/>
          <w:lang w:val="en-US" w:bidi="he-IL"/>
        </w:rPr>
        <w:t>(Table 1, Outcome 2.1)</w:t>
      </w:r>
      <w:r w:rsidR="004E4D8C" w:rsidRPr="00EB66AA">
        <w:rPr>
          <w:color w:val="000000" w:themeColor="text1"/>
          <w:lang w:val="en-US"/>
        </w:rPr>
        <w:t xml:space="preserve">. The second </w:t>
      </w:r>
      <w:del w:id="1044" w:author="JJ" w:date="2024-10-17T11:24:00Z" w16du:dateUtc="2024-10-17T10:24:00Z">
        <w:r w:rsidR="004E4D8C" w:rsidRPr="00EB66AA" w:rsidDel="0087216E">
          <w:rPr>
            <w:color w:val="000000" w:themeColor="text1"/>
            <w:lang w:val="en-US"/>
          </w:rPr>
          <w:delText xml:space="preserve">outcome </w:delText>
        </w:r>
      </w:del>
      <w:r w:rsidR="0018077B" w:rsidRPr="00EB66AA">
        <w:rPr>
          <w:rFonts w:eastAsia="Times New Roman"/>
          <w:color w:val="000000" w:themeColor="text1"/>
          <w:lang w:val="en-US" w:bidi="he-IL"/>
        </w:rPr>
        <w:t xml:space="preserve">(Table 1, Outcome 2.2) </w:t>
      </w:r>
      <w:ins w:id="1045" w:author="JJ" w:date="2024-10-17T11:24:00Z" w16du:dateUtc="2024-10-17T10:24:00Z">
        <w:r w:rsidR="0087216E">
          <w:rPr>
            <w:color w:val="000000" w:themeColor="text1"/>
            <w:lang w:val="en-US"/>
          </w:rPr>
          <w:t xml:space="preserve">will </w:t>
        </w:r>
      </w:ins>
      <w:del w:id="1046" w:author="JJ" w:date="2024-10-17T11:24:00Z" w16du:dateUtc="2024-10-17T10:24:00Z">
        <w:r w:rsidR="004E4D8C" w:rsidRPr="00EB66AA" w:rsidDel="0087216E">
          <w:rPr>
            <w:color w:val="000000" w:themeColor="text1"/>
            <w:lang w:val="en-US"/>
          </w:rPr>
          <w:delText xml:space="preserve">is </w:delText>
        </w:r>
        <w:r w:rsidR="00F7707C" w:rsidRPr="00EB66AA" w:rsidDel="0087216E">
          <w:rPr>
            <w:color w:val="000000" w:themeColor="text1"/>
            <w:lang w:val="en-US"/>
          </w:rPr>
          <w:delText xml:space="preserve">a </w:delText>
        </w:r>
        <w:r w:rsidR="0018077B" w:rsidRPr="00EB66AA" w:rsidDel="0087216E">
          <w:rPr>
            <w:color w:val="000000" w:themeColor="text1"/>
            <w:lang w:val="en-US"/>
          </w:rPr>
          <w:delText xml:space="preserve">manuscript that </w:delText>
        </w:r>
      </w:del>
      <w:r w:rsidR="0018077B" w:rsidRPr="00EB66AA">
        <w:rPr>
          <w:color w:val="000000" w:themeColor="text1"/>
          <w:lang w:val="en-US"/>
        </w:rPr>
        <w:t>focus</w:t>
      </w:r>
      <w:ins w:id="1047" w:author="JJ" w:date="2024-10-17T11:24:00Z" w16du:dateUtc="2024-10-17T10:24:00Z">
        <w:r w:rsidR="0087216E">
          <w:rPr>
            <w:color w:val="000000" w:themeColor="text1"/>
            <w:lang w:val="en-US"/>
          </w:rPr>
          <w:t xml:space="preserve"> </w:t>
        </w:r>
      </w:ins>
      <w:del w:id="1048" w:author="JJ" w:date="2024-10-17T11:24:00Z" w16du:dateUtc="2024-10-17T10:24:00Z">
        <w:r w:rsidR="0018077B" w:rsidRPr="00EB66AA" w:rsidDel="0087216E">
          <w:rPr>
            <w:color w:val="000000" w:themeColor="text1"/>
            <w:lang w:val="en-US"/>
          </w:rPr>
          <w:delText xml:space="preserve">es </w:delText>
        </w:r>
      </w:del>
      <w:r w:rsidR="0018077B" w:rsidRPr="00EB66AA">
        <w:rPr>
          <w:color w:val="000000" w:themeColor="text1"/>
          <w:lang w:val="en-US"/>
        </w:rPr>
        <w:t xml:space="preserve">on </w:t>
      </w:r>
      <w:r w:rsidR="00F7707C" w:rsidRPr="00EB66AA">
        <w:rPr>
          <w:color w:val="000000" w:themeColor="text1"/>
          <w:lang w:val="en-US"/>
        </w:rPr>
        <w:t xml:space="preserve">theoretical </w:t>
      </w:r>
      <w:r w:rsidR="0018077B" w:rsidRPr="00EB66AA">
        <w:rPr>
          <w:color w:val="000000" w:themeColor="text1"/>
          <w:lang w:val="en-US"/>
        </w:rPr>
        <w:t xml:space="preserve">insights </w:t>
      </w:r>
      <w:ins w:id="1049" w:author="JJ" w:date="2024-10-17T11:24:00Z" w16du:dateUtc="2024-10-17T10:24:00Z">
        <w:r w:rsidR="0087216E">
          <w:rPr>
            <w:color w:val="000000" w:themeColor="text1"/>
            <w:lang w:val="en-US"/>
          </w:rPr>
          <w:t>gai</w:t>
        </w:r>
      </w:ins>
      <w:ins w:id="1050" w:author="JJ" w:date="2024-10-17T11:25:00Z" w16du:dateUtc="2024-10-17T10:25:00Z">
        <w:r w:rsidR="0087216E">
          <w:rPr>
            <w:color w:val="000000" w:themeColor="text1"/>
            <w:lang w:val="en-US"/>
          </w:rPr>
          <w:t xml:space="preserve">ned by </w:t>
        </w:r>
      </w:ins>
      <w:del w:id="1051" w:author="JJ" w:date="2024-10-17T11:24:00Z" w16du:dateUtc="2024-10-17T10:24:00Z">
        <w:r w:rsidR="0018077B" w:rsidRPr="00EB66AA" w:rsidDel="0087216E">
          <w:rPr>
            <w:color w:val="000000" w:themeColor="text1"/>
            <w:lang w:val="en-US"/>
          </w:rPr>
          <w:delText xml:space="preserve">based on </w:delText>
        </w:r>
      </w:del>
      <w:r w:rsidR="00F7707C" w:rsidRPr="00EB66AA">
        <w:rPr>
          <w:color w:val="000000" w:themeColor="text1"/>
          <w:lang w:val="en-US"/>
        </w:rPr>
        <w:t>compari</w:t>
      </w:r>
      <w:r w:rsidR="0018077B" w:rsidRPr="00EB66AA">
        <w:rPr>
          <w:color w:val="000000" w:themeColor="text1"/>
          <w:lang w:val="en-US"/>
        </w:rPr>
        <w:t>ng</w:t>
      </w:r>
      <w:r w:rsidR="00F7707C" w:rsidRPr="00EB66AA">
        <w:rPr>
          <w:color w:val="000000" w:themeColor="text1"/>
          <w:lang w:val="en-US"/>
        </w:rPr>
        <w:t xml:space="preserve"> the typolog</w:t>
      </w:r>
      <w:r w:rsidR="00CB6D94" w:rsidRPr="00EB66AA">
        <w:rPr>
          <w:color w:val="000000" w:themeColor="text1"/>
          <w:lang w:val="en-US"/>
        </w:rPr>
        <w:t>ies</w:t>
      </w:r>
      <w:r w:rsidR="00F7707C" w:rsidRPr="00EB66AA">
        <w:rPr>
          <w:color w:val="000000" w:themeColor="text1"/>
          <w:lang w:val="en-US"/>
        </w:rPr>
        <w:t xml:space="preserve"> produced in </w:t>
      </w:r>
      <w:r w:rsidR="008F6CF5" w:rsidRPr="00EB66AA">
        <w:rPr>
          <w:color w:val="000000" w:themeColor="text1"/>
          <w:lang w:val="en-US"/>
        </w:rPr>
        <w:t>S</w:t>
      </w:r>
      <w:r w:rsidR="00F7707C" w:rsidRPr="00EB66AA">
        <w:rPr>
          <w:color w:val="000000" w:themeColor="text1"/>
          <w:lang w:val="en-US"/>
        </w:rPr>
        <w:t>tud</w:t>
      </w:r>
      <w:r w:rsidR="0018077B" w:rsidRPr="00EB66AA">
        <w:rPr>
          <w:color w:val="000000" w:themeColor="text1"/>
          <w:lang w:val="en-US"/>
        </w:rPr>
        <w:t>y</w:t>
      </w:r>
      <w:r w:rsidR="00F7707C" w:rsidRPr="00EB66AA">
        <w:rPr>
          <w:color w:val="000000" w:themeColor="text1"/>
          <w:lang w:val="en-US"/>
        </w:rPr>
        <w:t xml:space="preserve"> #1 </w:t>
      </w:r>
      <w:r w:rsidR="0018077B" w:rsidRPr="00EB66AA">
        <w:rPr>
          <w:color w:val="000000" w:themeColor="text1"/>
          <w:lang w:val="en-US"/>
        </w:rPr>
        <w:t xml:space="preserve">(Literature mapping) </w:t>
      </w:r>
      <w:r w:rsidR="00F7707C" w:rsidRPr="00EB66AA">
        <w:rPr>
          <w:color w:val="000000" w:themeColor="text1"/>
          <w:lang w:val="en-US"/>
        </w:rPr>
        <w:t xml:space="preserve">and </w:t>
      </w:r>
      <w:r w:rsidR="0018077B" w:rsidRPr="00EB66AA">
        <w:rPr>
          <w:color w:val="000000" w:themeColor="text1"/>
          <w:lang w:val="en-US"/>
        </w:rPr>
        <w:t xml:space="preserve">Study </w:t>
      </w:r>
      <w:r w:rsidR="00F7707C" w:rsidRPr="00EB66AA">
        <w:rPr>
          <w:color w:val="000000" w:themeColor="text1"/>
          <w:lang w:val="en-US"/>
        </w:rPr>
        <w:t>#2</w:t>
      </w:r>
      <w:r w:rsidR="007944F5" w:rsidRPr="00EB66AA">
        <w:rPr>
          <w:color w:val="000000" w:themeColor="text1"/>
          <w:lang w:val="en-US"/>
        </w:rPr>
        <w:t xml:space="preserve"> </w:t>
      </w:r>
      <w:r w:rsidR="007944F5" w:rsidRPr="00EB66AA">
        <w:rPr>
          <w:rFonts w:eastAsia="Times New Roman"/>
          <w:color w:val="000000" w:themeColor="text1"/>
          <w:lang w:val="en-US" w:bidi="he-IL"/>
        </w:rPr>
        <w:t>(</w:t>
      </w:r>
      <w:r w:rsidR="0018077B" w:rsidRPr="00EB66AA">
        <w:rPr>
          <w:rFonts w:eastAsia="Times New Roman"/>
          <w:color w:val="000000" w:themeColor="text1"/>
          <w:lang w:val="en-US" w:bidi="he-IL"/>
        </w:rPr>
        <w:t>Interview-based)</w:t>
      </w:r>
      <w:r w:rsidR="00F7707C" w:rsidRPr="00EB66AA">
        <w:rPr>
          <w:color w:val="000000" w:themeColor="text1"/>
          <w:lang w:val="en-US"/>
        </w:rPr>
        <w:t>.</w:t>
      </w:r>
      <w:r w:rsidR="00E83195" w:rsidRPr="00EB66AA">
        <w:rPr>
          <w:color w:val="000000" w:themeColor="text1"/>
          <w:lang w:val="en-US"/>
        </w:rPr>
        <w:t xml:space="preserve"> </w:t>
      </w:r>
      <w:r w:rsidR="00414973" w:rsidRPr="00EB66AA">
        <w:rPr>
          <w:color w:val="000000" w:themeColor="text1"/>
          <w:lang w:val="en-US"/>
        </w:rPr>
        <w:t>This</w:t>
      </w:r>
      <w:r w:rsidR="008E1A33" w:rsidRPr="00EB66AA">
        <w:rPr>
          <w:color w:val="000000" w:themeColor="text1"/>
          <w:lang w:val="en-US"/>
        </w:rPr>
        <w:t xml:space="preserve"> comparison </w:t>
      </w:r>
      <w:r w:rsidR="00357649" w:rsidRPr="00EB66AA">
        <w:rPr>
          <w:color w:val="000000" w:themeColor="text1"/>
          <w:lang w:val="en-US"/>
        </w:rPr>
        <w:t>is</w:t>
      </w:r>
      <w:r w:rsidR="0045643D" w:rsidRPr="00EB66AA">
        <w:rPr>
          <w:color w:val="000000" w:themeColor="text1"/>
          <w:lang w:val="en-US"/>
        </w:rPr>
        <w:t xml:space="preserve"> </w:t>
      </w:r>
      <w:r w:rsidR="008E1A33" w:rsidRPr="00EB66AA">
        <w:rPr>
          <w:color w:val="000000" w:themeColor="text1"/>
          <w:lang w:val="en-US"/>
        </w:rPr>
        <w:t>necessary to</w:t>
      </w:r>
      <w:r w:rsidR="0022516B" w:rsidRPr="00EB66AA">
        <w:rPr>
          <w:color w:val="000000" w:themeColor="text1"/>
          <w:lang w:val="en-US"/>
        </w:rPr>
        <w:t xml:space="preserve"> highlight meaningful gaps in the literature that can be </w:t>
      </w:r>
      <w:r w:rsidR="0099056F" w:rsidRPr="00EB66AA">
        <w:rPr>
          <w:color w:val="000000" w:themeColor="text1"/>
          <w:lang w:val="en-US"/>
        </w:rPr>
        <w:t>addressed</w:t>
      </w:r>
      <w:r w:rsidR="0022516B" w:rsidRPr="00EB66AA">
        <w:rPr>
          <w:color w:val="000000" w:themeColor="text1"/>
          <w:lang w:val="en-US"/>
        </w:rPr>
        <w:t xml:space="preserve"> </w:t>
      </w:r>
      <w:r w:rsidR="008E1A33" w:rsidRPr="00EB66AA">
        <w:rPr>
          <w:color w:val="000000" w:themeColor="text1"/>
          <w:lang w:val="en-US"/>
        </w:rPr>
        <w:t>in future theoretical and empirical</w:t>
      </w:r>
      <w:r w:rsidR="0022516B" w:rsidRPr="00EB66AA">
        <w:rPr>
          <w:color w:val="000000" w:themeColor="text1"/>
          <w:lang w:val="en-US"/>
        </w:rPr>
        <w:t xml:space="preserve"> </w:t>
      </w:r>
      <w:r w:rsidR="00334DB6" w:rsidRPr="00EB66AA">
        <w:rPr>
          <w:color w:val="000000" w:themeColor="text1"/>
          <w:lang w:val="en-US"/>
        </w:rPr>
        <w:t>research</w:t>
      </w:r>
      <w:r w:rsidR="0022516B" w:rsidRPr="00EB66AA">
        <w:rPr>
          <w:color w:val="000000" w:themeColor="text1"/>
          <w:lang w:val="en-US"/>
        </w:rPr>
        <w:t>.</w:t>
      </w:r>
    </w:p>
    <w:p w14:paraId="2B987AD6" w14:textId="11FAE926" w:rsidR="002420E8" w:rsidRPr="00EB66AA" w:rsidRDefault="00CF3ADB" w:rsidP="00EB66AA">
      <w:pPr>
        <w:pStyle w:val="Default"/>
        <w:spacing w:line="480" w:lineRule="auto"/>
        <w:ind w:firstLine="360"/>
        <w:rPr>
          <w:color w:val="000000" w:themeColor="text1"/>
          <w:lang w:val="en-US"/>
        </w:rPr>
      </w:pPr>
      <w:r w:rsidRPr="00EB66AA">
        <w:rPr>
          <w:color w:val="000000" w:themeColor="text1"/>
          <w:u w:val="single"/>
          <w:lang w:val="en-US"/>
        </w:rPr>
        <w:t>Preliminary findings:</w:t>
      </w:r>
      <w:r w:rsidRPr="00EB66AA">
        <w:rPr>
          <w:color w:val="000000" w:themeColor="text1"/>
          <w:lang w:val="en-US"/>
        </w:rPr>
        <w:t xml:space="preserve"> </w:t>
      </w:r>
      <w:r w:rsidR="00515519" w:rsidRPr="00EB66AA">
        <w:rPr>
          <w:color w:val="000000" w:themeColor="text1"/>
          <w:lang w:val="en-US"/>
        </w:rPr>
        <w:t xml:space="preserve">We </w:t>
      </w:r>
      <w:r w:rsidR="0096127A" w:rsidRPr="00EB66AA">
        <w:rPr>
          <w:color w:val="000000" w:themeColor="text1"/>
          <w:lang w:val="en-US"/>
        </w:rPr>
        <w:t xml:space="preserve">conducted </w:t>
      </w:r>
      <w:r w:rsidR="00C93B93" w:rsidRPr="00EB66AA">
        <w:rPr>
          <w:color w:val="000000" w:themeColor="text1"/>
          <w:lang w:val="en-US"/>
        </w:rPr>
        <w:t>f</w:t>
      </w:r>
      <w:r w:rsidR="0096127A" w:rsidRPr="00EB66AA">
        <w:rPr>
          <w:color w:val="000000" w:themeColor="text1"/>
          <w:lang w:val="en-US"/>
        </w:rPr>
        <w:t>our</w:t>
      </w:r>
      <w:r w:rsidR="00515519" w:rsidRPr="00EB66AA">
        <w:rPr>
          <w:color w:val="000000" w:themeColor="text1"/>
          <w:lang w:val="en-US"/>
        </w:rPr>
        <w:t xml:space="preserve"> preliminary interviews in Israel</w:t>
      </w:r>
      <w:r w:rsidR="00B964DD" w:rsidRPr="00EB66AA">
        <w:rPr>
          <w:color w:val="000000" w:themeColor="text1"/>
          <w:lang w:val="en-US"/>
        </w:rPr>
        <w:t xml:space="preserve"> </w:t>
      </w:r>
      <w:del w:id="1052" w:author="JJ" w:date="2024-10-17T11:25:00Z" w16du:dateUtc="2024-10-17T10:25:00Z">
        <w:r w:rsidR="00515519" w:rsidRPr="00EB66AA" w:rsidDel="0087216E">
          <w:rPr>
            <w:color w:val="000000" w:themeColor="text1"/>
            <w:lang w:val="en-US"/>
          </w:rPr>
          <w:delText xml:space="preserve">in order </w:delText>
        </w:r>
      </w:del>
      <w:r w:rsidR="00515519" w:rsidRPr="00EB66AA">
        <w:rPr>
          <w:color w:val="000000" w:themeColor="text1"/>
          <w:lang w:val="en-US"/>
        </w:rPr>
        <w:t xml:space="preserve">to test and adapt the </w:t>
      </w:r>
      <w:r w:rsidR="00F71A8F" w:rsidRPr="00EB66AA">
        <w:rPr>
          <w:color w:val="000000" w:themeColor="text1"/>
          <w:lang w:val="en-US"/>
        </w:rPr>
        <w:t xml:space="preserve">preliminary </w:t>
      </w:r>
      <w:r w:rsidR="00515519" w:rsidRPr="00EB66AA">
        <w:rPr>
          <w:color w:val="000000" w:themeColor="text1"/>
          <w:lang w:val="en-US"/>
        </w:rPr>
        <w:t>interview instrument</w:t>
      </w:r>
      <w:r w:rsidR="00D46E5C" w:rsidRPr="00EB66AA">
        <w:rPr>
          <w:color w:val="000000" w:themeColor="text1"/>
          <w:lang w:val="en-US"/>
        </w:rPr>
        <w:t xml:space="preserve"> </w:t>
      </w:r>
      <w:r w:rsidR="00357104" w:rsidRPr="00EB66AA">
        <w:rPr>
          <w:color w:val="000000" w:themeColor="text1"/>
          <w:lang w:val="en-US"/>
        </w:rPr>
        <w:t xml:space="preserve">(Table </w:t>
      </w:r>
      <w:r w:rsidR="00032B2D" w:rsidRPr="00EB66AA">
        <w:rPr>
          <w:color w:val="000000" w:themeColor="text1"/>
          <w:lang w:val="en-US"/>
        </w:rPr>
        <w:t>3</w:t>
      </w:r>
      <w:r w:rsidR="00357104" w:rsidRPr="00EB66AA">
        <w:rPr>
          <w:color w:val="000000" w:themeColor="text1"/>
          <w:lang w:val="en-US"/>
        </w:rPr>
        <w:t>)</w:t>
      </w:r>
      <w:r w:rsidR="00D46E5C" w:rsidRPr="00EB66AA">
        <w:rPr>
          <w:color w:val="000000" w:themeColor="text1"/>
          <w:lang w:val="en-US"/>
        </w:rPr>
        <w:t>.</w:t>
      </w:r>
      <w:r w:rsidR="00DE4132" w:rsidRPr="00EB66AA">
        <w:rPr>
          <w:color w:val="000000" w:themeColor="text1"/>
          <w:lang w:val="en-US"/>
        </w:rPr>
        <w:t xml:space="preserve"> </w:t>
      </w:r>
      <w:r w:rsidR="00F3361B" w:rsidRPr="00EB66AA">
        <w:rPr>
          <w:color w:val="000000" w:themeColor="text1"/>
          <w:lang w:val="en-US"/>
        </w:rPr>
        <w:t>The interviews took place</w:t>
      </w:r>
      <w:ins w:id="1053" w:author="JJ" w:date="2024-10-17T11:25:00Z" w16du:dateUtc="2024-10-17T10:25:00Z">
        <w:r w:rsidR="0087216E">
          <w:rPr>
            <w:color w:val="000000" w:themeColor="text1"/>
            <w:lang w:val="en-US"/>
          </w:rPr>
          <w:t xml:space="preserve"> </w:t>
        </w:r>
      </w:ins>
      <w:ins w:id="1054" w:author="JJ" w:date="2024-10-17T14:10:00Z" w16du:dateUtc="2024-10-17T13:10:00Z">
        <w:r w:rsidR="003F4C03">
          <w:rPr>
            <w:color w:val="000000" w:themeColor="text1"/>
            <w:lang w:val="en-US"/>
          </w:rPr>
          <w:t xml:space="preserve">from </w:t>
        </w:r>
      </w:ins>
      <w:del w:id="1055" w:author="JJ" w:date="2024-10-17T14:10:00Z" w16du:dateUtc="2024-10-17T13:10:00Z">
        <w:r w:rsidR="00F3361B" w:rsidRPr="00EB66AA" w:rsidDel="003F4C03">
          <w:rPr>
            <w:color w:val="000000" w:themeColor="text1"/>
            <w:lang w:val="en-US"/>
          </w:rPr>
          <w:delText xml:space="preserve"> </w:delText>
        </w:r>
      </w:del>
      <w:r w:rsidR="00472500" w:rsidRPr="00EB66AA">
        <w:rPr>
          <w:color w:val="000000" w:themeColor="text1"/>
          <w:lang w:val="en-US"/>
        </w:rPr>
        <w:t>July</w:t>
      </w:r>
      <w:r w:rsidR="008F6CF5" w:rsidRPr="00EB66AA">
        <w:rPr>
          <w:color w:val="000000" w:themeColor="text1"/>
          <w:lang w:val="en-US"/>
        </w:rPr>
        <w:t xml:space="preserve"> 15</w:t>
      </w:r>
      <w:ins w:id="1056" w:author="JJ" w:date="2024-10-17T14:10:00Z" w16du:dateUtc="2024-10-17T13:10:00Z">
        <w:r w:rsidR="003F4C03">
          <w:rPr>
            <w:color w:val="000000" w:themeColor="text1"/>
            <w:lang w:val="en-US"/>
          </w:rPr>
          <w:t xml:space="preserve"> through </w:t>
        </w:r>
      </w:ins>
      <w:del w:id="1057" w:author="JJ" w:date="2024-10-17T14:10:00Z" w16du:dateUtc="2024-10-17T13:10:00Z">
        <w:r w:rsidR="008F6CF5" w:rsidRPr="00EB66AA" w:rsidDel="003F4C03">
          <w:rPr>
            <w:color w:val="000000" w:themeColor="text1"/>
            <w:lang w:val="en-US"/>
          </w:rPr>
          <w:delText>-</w:delText>
        </w:r>
      </w:del>
      <w:r w:rsidR="008F6CF5" w:rsidRPr="00EB66AA">
        <w:rPr>
          <w:color w:val="000000" w:themeColor="text1"/>
          <w:lang w:val="en-US"/>
        </w:rPr>
        <w:t>28</w:t>
      </w:r>
      <w:r w:rsidR="00472500" w:rsidRPr="00EB66AA">
        <w:rPr>
          <w:color w:val="000000" w:themeColor="text1"/>
          <w:lang w:val="en-US"/>
        </w:rPr>
        <w:t>, 2024</w:t>
      </w:r>
      <w:r w:rsidR="00E773E0" w:rsidRPr="00EB66AA">
        <w:rPr>
          <w:color w:val="000000" w:themeColor="text1"/>
          <w:lang w:val="en-US"/>
        </w:rPr>
        <w:t>.</w:t>
      </w:r>
      <w:r w:rsidR="007B2D54" w:rsidRPr="00EB66AA">
        <w:rPr>
          <w:color w:val="000000" w:themeColor="text1"/>
          <w:lang w:val="en-US"/>
        </w:rPr>
        <w:t xml:space="preserve"> </w:t>
      </w:r>
      <w:r w:rsidR="00E773E0" w:rsidRPr="00EB66AA">
        <w:rPr>
          <w:color w:val="000000" w:themeColor="text1"/>
          <w:lang w:val="en-US"/>
        </w:rPr>
        <w:t>A</w:t>
      </w:r>
      <w:r w:rsidR="00472500" w:rsidRPr="00EB66AA">
        <w:rPr>
          <w:color w:val="000000" w:themeColor="text1"/>
          <w:lang w:val="en-US"/>
        </w:rPr>
        <w:t xml:space="preserve">ll </w:t>
      </w:r>
      <w:r w:rsidR="007B2D54" w:rsidRPr="00EB66AA">
        <w:rPr>
          <w:color w:val="000000" w:themeColor="text1"/>
          <w:lang w:val="en-US"/>
        </w:rPr>
        <w:t xml:space="preserve">respondents </w:t>
      </w:r>
      <w:ins w:id="1058" w:author="JJ" w:date="2024-10-17T11:25:00Z" w16du:dateUtc="2024-10-17T10:25:00Z">
        <w:r w:rsidR="0087216E">
          <w:rPr>
            <w:color w:val="000000" w:themeColor="text1"/>
            <w:lang w:val="en-US"/>
          </w:rPr>
          <w:t xml:space="preserve">had </w:t>
        </w:r>
      </w:ins>
      <w:r w:rsidR="00852B6F" w:rsidRPr="00EB66AA">
        <w:rPr>
          <w:color w:val="000000" w:themeColor="text1"/>
          <w:lang w:val="en-US"/>
        </w:rPr>
        <w:t xml:space="preserve">participated in protests in the past, although some have disengaged </w:t>
      </w:r>
      <w:del w:id="1059" w:author="JJ" w:date="2024-10-17T14:10:00Z" w16du:dateUtc="2024-10-17T13:10:00Z">
        <w:r w:rsidR="00852B6F" w:rsidRPr="00EB66AA" w:rsidDel="003F4C03">
          <w:rPr>
            <w:color w:val="000000" w:themeColor="text1"/>
            <w:lang w:val="en-US"/>
          </w:rPr>
          <w:delText xml:space="preserve">in </w:delText>
        </w:r>
      </w:del>
      <w:ins w:id="1060" w:author="JJ" w:date="2024-10-17T14:10:00Z" w16du:dateUtc="2024-10-17T13:10:00Z">
        <w:r w:rsidR="003F4C03">
          <w:rPr>
            <w:color w:val="000000" w:themeColor="text1"/>
            <w:lang w:val="en-US"/>
          </w:rPr>
          <w:t>within</w:t>
        </w:r>
        <w:r w:rsidR="003F4C03" w:rsidRPr="00EB66AA">
          <w:rPr>
            <w:color w:val="000000" w:themeColor="text1"/>
            <w:lang w:val="en-US"/>
          </w:rPr>
          <w:t xml:space="preserve"> </w:t>
        </w:r>
      </w:ins>
      <w:r w:rsidR="005675E3" w:rsidRPr="00EB66AA">
        <w:rPr>
          <w:color w:val="000000" w:themeColor="text1"/>
          <w:lang w:val="en-US"/>
        </w:rPr>
        <w:t>the last 5-10 years.</w:t>
      </w:r>
      <w:r w:rsidR="007F2B80" w:rsidRPr="00EB66AA">
        <w:rPr>
          <w:color w:val="000000" w:themeColor="text1"/>
          <w:lang w:val="en-US"/>
        </w:rPr>
        <w:t xml:space="preserve"> </w:t>
      </w:r>
      <w:r w:rsidR="00A40B4E" w:rsidRPr="00EB66AA">
        <w:rPr>
          <w:color w:val="000000" w:themeColor="text1"/>
          <w:lang w:val="en-US"/>
        </w:rPr>
        <w:t>In the context of these interviews, we e</w:t>
      </w:r>
      <w:r w:rsidR="002420E8" w:rsidRPr="00EB66AA">
        <w:rPr>
          <w:color w:val="000000" w:themeColor="text1"/>
          <w:lang w:val="en-US"/>
        </w:rPr>
        <w:t xml:space="preserve">xperimented </w:t>
      </w:r>
      <w:r w:rsidR="00A40B4E" w:rsidRPr="00EB66AA">
        <w:rPr>
          <w:color w:val="000000" w:themeColor="text1"/>
          <w:lang w:val="en-US"/>
        </w:rPr>
        <w:t>with</w:t>
      </w:r>
      <w:r w:rsidR="00475C95" w:rsidRPr="00EB66AA">
        <w:rPr>
          <w:color w:val="000000" w:themeColor="text1"/>
          <w:lang w:val="en-US"/>
        </w:rPr>
        <w:t xml:space="preserve"> </w:t>
      </w:r>
      <w:ins w:id="1061" w:author="JJ" w:date="2024-10-17T14:11:00Z" w16du:dateUtc="2024-10-17T13:11:00Z">
        <w:r w:rsidR="003F4C03">
          <w:rPr>
            <w:color w:val="000000" w:themeColor="text1"/>
            <w:lang w:val="en-US"/>
          </w:rPr>
          <w:t xml:space="preserve">question </w:t>
        </w:r>
      </w:ins>
      <w:r w:rsidR="00475C95" w:rsidRPr="00EB66AA">
        <w:rPr>
          <w:color w:val="000000" w:themeColor="text1"/>
          <w:lang w:val="en-US"/>
        </w:rPr>
        <w:t xml:space="preserve">types </w:t>
      </w:r>
      <w:ins w:id="1062" w:author="JJ" w:date="2024-10-17T14:11:00Z" w16du:dateUtc="2024-10-17T13:11:00Z">
        <w:r w:rsidR="003F4C03">
          <w:rPr>
            <w:color w:val="000000" w:themeColor="text1"/>
            <w:lang w:val="en-US"/>
          </w:rPr>
          <w:t xml:space="preserve">and question </w:t>
        </w:r>
      </w:ins>
      <w:del w:id="1063" w:author="JJ" w:date="2024-10-17T14:11:00Z" w16du:dateUtc="2024-10-17T13:11:00Z">
        <w:r w:rsidR="00475C95" w:rsidRPr="00EB66AA" w:rsidDel="003F4C03">
          <w:rPr>
            <w:color w:val="000000" w:themeColor="text1"/>
            <w:lang w:val="en-US"/>
          </w:rPr>
          <w:delText xml:space="preserve">of questions and question </w:delText>
        </w:r>
      </w:del>
      <w:r w:rsidR="00475C95" w:rsidRPr="00EB66AA">
        <w:rPr>
          <w:color w:val="000000" w:themeColor="text1"/>
          <w:lang w:val="en-US"/>
        </w:rPr>
        <w:t xml:space="preserve">order. </w:t>
      </w:r>
      <w:r w:rsidR="00FA3EF2" w:rsidRPr="00EB66AA">
        <w:rPr>
          <w:color w:val="000000" w:themeColor="text1"/>
          <w:lang w:val="en-US"/>
        </w:rPr>
        <w:t xml:space="preserve">The preliminary interviews indicate that the interview protocol provides data that is meaningful and relevant </w:t>
      </w:r>
      <w:ins w:id="1064" w:author="JJ" w:date="2024-10-17T11:26:00Z" w16du:dateUtc="2024-10-17T10:26:00Z">
        <w:r w:rsidR="0087216E">
          <w:rPr>
            <w:color w:val="000000" w:themeColor="text1"/>
            <w:lang w:val="en-US"/>
          </w:rPr>
          <w:t xml:space="preserve">for this </w:t>
        </w:r>
      </w:ins>
      <w:del w:id="1065" w:author="JJ" w:date="2024-10-17T11:26:00Z" w16du:dateUtc="2024-10-17T10:26:00Z">
        <w:r w:rsidR="00FA3EF2" w:rsidRPr="00EB66AA" w:rsidDel="0087216E">
          <w:rPr>
            <w:color w:val="000000" w:themeColor="text1"/>
            <w:lang w:val="en-US"/>
          </w:rPr>
          <w:delText xml:space="preserve">to address this </w:delText>
        </w:r>
      </w:del>
      <w:r w:rsidR="00FA3EF2" w:rsidRPr="00EB66AA">
        <w:rPr>
          <w:color w:val="000000" w:themeColor="text1"/>
          <w:lang w:val="en-US"/>
        </w:rPr>
        <w:t xml:space="preserve">study’s research questions. Specifically, we obtained indications that </w:t>
      </w:r>
      <w:ins w:id="1066" w:author="JJ" w:date="2024-10-17T11:26:00Z" w16du:dateUtc="2024-10-17T10:26:00Z">
        <w:r w:rsidR="0087216E">
          <w:rPr>
            <w:color w:val="000000" w:themeColor="text1"/>
            <w:lang w:val="en-US"/>
          </w:rPr>
          <w:t xml:space="preserve">responses to </w:t>
        </w:r>
      </w:ins>
      <w:del w:id="1067" w:author="JJ" w:date="2024-10-17T11:26:00Z" w16du:dateUtc="2024-10-17T10:26:00Z">
        <w:r w:rsidR="00FA3EF2" w:rsidRPr="00EB66AA" w:rsidDel="0087216E">
          <w:rPr>
            <w:color w:val="000000" w:themeColor="text1"/>
            <w:lang w:val="en-US"/>
          </w:rPr>
          <w:delText xml:space="preserve">answers about </w:delText>
        </w:r>
      </w:del>
      <w:r w:rsidR="00F766BF" w:rsidRPr="00EB66AA">
        <w:rPr>
          <w:color w:val="000000" w:themeColor="text1"/>
          <w:lang w:val="en-US"/>
        </w:rPr>
        <w:t xml:space="preserve">direct questions </w:t>
      </w:r>
      <w:del w:id="1068" w:author="JJ" w:date="2024-10-17T11:26:00Z" w16du:dateUtc="2024-10-17T10:26:00Z">
        <w:r w:rsidR="00F766BF" w:rsidRPr="00EB66AA" w:rsidDel="0087216E">
          <w:rPr>
            <w:color w:val="000000" w:themeColor="text1"/>
            <w:lang w:val="en-US"/>
          </w:rPr>
          <w:delText xml:space="preserve">on </w:delText>
        </w:r>
      </w:del>
      <w:ins w:id="1069" w:author="JJ" w:date="2024-10-17T11:26:00Z" w16du:dateUtc="2024-10-17T10:26:00Z">
        <w:r w:rsidR="0087216E">
          <w:rPr>
            <w:color w:val="000000" w:themeColor="text1"/>
            <w:lang w:val="en-US"/>
          </w:rPr>
          <w:t>about</w:t>
        </w:r>
        <w:r w:rsidR="0087216E" w:rsidRPr="00EB66AA">
          <w:rPr>
            <w:color w:val="000000" w:themeColor="text1"/>
            <w:lang w:val="en-US"/>
          </w:rPr>
          <w:t xml:space="preserve"> </w:t>
        </w:r>
      </w:ins>
      <w:r w:rsidR="00F766BF" w:rsidRPr="00EB66AA">
        <w:rPr>
          <w:color w:val="000000" w:themeColor="text1"/>
          <w:lang w:val="en-US"/>
        </w:rPr>
        <w:t>the meanings of protest tend</w:t>
      </w:r>
      <w:ins w:id="1070" w:author="JJ" w:date="2024-10-17T11:26:00Z" w16du:dateUtc="2024-10-17T10:26:00Z">
        <w:r w:rsidR="0087216E">
          <w:rPr>
            <w:color w:val="000000" w:themeColor="text1"/>
            <w:lang w:val="en-US"/>
          </w:rPr>
          <w:t xml:space="preserve"> </w:t>
        </w:r>
      </w:ins>
      <w:del w:id="1071" w:author="JJ" w:date="2024-10-17T11:26:00Z" w16du:dateUtc="2024-10-17T10:26:00Z">
        <w:r w:rsidR="00F766BF" w:rsidRPr="00EB66AA" w:rsidDel="0087216E">
          <w:rPr>
            <w:color w:val="000000" w:themeColor="text1"/>
            <w:lang w:val="en-US"/>
          </w:rPr>
          <w:delText xml:space="preserve"> </w:delText>
        </w:r>
      </w:del>
      <w:r w:rsidR="00F766BF" w:rsidRPr="00EB66AA">
        <w:rPr>
          <w:color w:val="000000" w:themeColor="text1"/>
          <w:lang w:val="en-US"/>
        </w:rPr>
        <w:t xml:space="preserve">to generate abstract answers, </w:t>
      </w:r>
      <w:del w:id="1072" w:author="JJ" w:date="2024-10-17T11:26:00Z" w16du:dateUtc="2024-10-17T10:26:00Z">
        <w:r w:rsidR="00F766BF" w:rsidRPr="00EB66AA" w:rsidDel="0087216E">
          <w:rPr>
            <w:color w:val="000000" w:themeColor="text1"/>
            <w:lang w:val="en-US"/>
          </w:rPr>
          <w:delText xml:space="preserve">whereas </w:delText>
        </w:r>
      </w:del>
      <w:ins w:id="1073" w:author="JJ" w:date="2024-10-17T11:26:00Z" w16du:dateUtc="2024-10-17T10:26:00Z">
        <w:r w:rsidR="0087216E">
          <w:rPr>
            <w:color w:val="000000" w:themeColor="text1"/>
            <w:lang w:val="en-US"/>
          </w:rPr>
          <w:t>while</w:t>
        </w:r>
        <w:r w:rsidR="0087216E" w:rsidRPr="00EB66AA">
          <w:rPr>
            <w:color w:val="000000" w:themeColor="text1"/>
            <w:lang w:val="en-US"/>
          </w:rPr>
          <w:t xml:space="preserve"> </w:t>
        </w:r>
      </w:ins>
      <w:del w:id="1074" w:author="JJ" w:date="2024-10-17T11:26:00Z" w16du:dateUtc="2024-10-17T10:26:00Z">
        <w:r w:rsidR="00C40F0C" w:rsidRPr="00EB66AA" w:rsidDel="0087216E">
          <w:rPr>
            <w:color w:val="000000" w:themeColor="text1"/>
            <w:lang w:val="en-US"/>
          </w:rPr>
          <w:delText xml:space="preserve">answers </w:delText>
        </w:r>
      </w:del>
      <w:ins w:id="1075" w:author="JJ" w:date="2024-10-17T14:11:00Z" w16du:dateUtc="2024-10-17T13:11:00Z">
        <w:r w:rsidR="003F4C03">
          <w:rPr>
            <w:color w:val="000000" w:themeColor="text1"/>
            <w:lang w:val="en-US"/>
          </w:rPr>
          <w:t xml:space="preserve">responses </w:t>
        </w:r>
      </w:ins>
      <w:r w:rsidR="00C40F0C" w:rsidRPr="00EB66AA">
        <w:rPr>
          <w:color w:val="000000" w:themeColor="text1"/>
          <w:lang w:val="en-US"/>
        </w:rPr>
        <w:t xml:space="preserve">to questions about </w:t>
      </w:r>
      <w:r w:rsidR="00FA3EF2" w:rsidRPr="00EB66AA">
        <w:rPr>
          <w:color w:val="000000" w:themeColor="text1"/>
          <w:lang w:val="en-US"/>
        </w:rPr>
        <w:t xml:space="preserve">lived </w:t>
      </w:r>
      <w:del w:id="1076" w:author="JJ" w:date="2024-10-17T14:11:00Z" w16du:dateUtc="2024-10-17T13:11:00Z">
        <w:r w:rsidR="00FA3EF2" w:rsidRPr="00EB66AA" w:rsidDel="003F4C03">
          <w:rPr>
            <w:color w:val="000000" w:themeColor="text1"/>
            <w:lang w:val="en-US"/>
          </w:rPr>
          <w:delText>experienc</w:delText>
        </w:r>
      </w:del>
      <w:ins w:id="1077" w:author="JJ" w:date="2024-10-17T14:11:00Z" w16du:dateUtc="2024-10-17T13:11:00Z">
        <w:r w:rsidR="003F4C03">
          <w:rPr>
            <w:color w:val="000000" w:themeColor="text1"/>
            <w:lang w:val="en-US"/>
          </w:rPr>
          <w:t xml:space="preserve">experiences </w:t>
        </w:r>
      </w:ins>
      <w:del w:id="1078" w:author="JJ" w:date="2024-10-17T14:11:00Z" w16du:dateUtc="2024-10-17T13:11:00Z">
        <w:r w:rsidR="00FA3EF2" w:rsidRPr="00EB66AA" w:rsidDel="003F4C03">
          <w:rPr>
            <w:color w:val="000000" w:themeColor="text1"/>
            <w:lang w:val="en-US"/>
          </w:rPr>
          <w:delText>e</w:delText>
        </w:r>
      </w:del>
      <w:ins w:id="1079" w:author="JJ" w:date="2024-10-17T14:11:00Z" w16du:dateUtc="2024-10-17T13:11:00Z">
        <w:r w:rsidR="003F4C03">
          <w:rPr>
            <w:color w:val="000000" w:themeColor="text1"/>
            <w:lang w:val="en-US"/>
          </w:rPr>
          <w:t xml:space="preserve">prompt </w:t>
        </w:r>
      </w:ins>
      <w:del w:id="1080" w:author="JJ" w:date="2024-10-17T14:11:00Z" w16du:dateUtc="2024-10-17T13:11:00Z">
        <w:r w:rsidR="00FA3EF2" w:rsidRPr="00EB66AA" w:rsidDel="003F4C03">
          <w:rPr>
            <w:color w:val="000000" w:themeColor="text1"/>
            <w:lang w:val="en-US"/>
          </w:rPr>
          <w:delText xml:space="preserve"> </w:delText>
        </w:r>
        <w:r w:rsidR="00C40F0C" w:rsidRPr="00EB66AA" w:rsidDel="003F4C03">
          <w:rPr>
            <w:color w:val="000000" w:themeColor="text1"/>
            <w:lang w:val="en-US"/>
          </w:rPr>
          <w:delText xml:space="preserve">provide </w:delText>
        </w:r>
      </w:del>
      <w:r w:rsidR="00C40F0C" w:rsidRPr="00EB66AA">
        <w:rPr>
          <w:color w:val="000000" w:themeColor="text1"/>
          <w:lang w:val="en-US"/>
        </w:rPr>
        <w:t>more detailed and personal recollections</w:t>
      </w:r>
      <w:r w:rsidR="00FA3EF2" w:rsidRPr="00EB66AA">
        <w:rPr>
          <w:color w:val="000000" w:themeColor="text1"/>
          <w:lang w:val="en-US"/>
        </w:rPr>
        <w:t>. The interview instrument therefore allows us to gather two types of meanings</w:t>
      </w:r>
      <w:r w:rsidR="00737E3C" w:rsidRPr="00EB66AA">
        <w:rPr>
          <w:color w:val="000000" w:themeColor="text1"/>
          <w:lang w:val="en-US"/>
        </w:rPr>
        <w:t xml:space="preserve"> </w:t>
      </w:r>
      <w:r w:rsidR="00FA3EF2" w:rsidRPr="00EB66AA">
        <w:rPr>
          <w:color w:val="000000" w:themeColor="text1"/>
          <w:lang w:val="en-US"/>
        </w:rPr>
        <w:t>–</w:t>
      </w:r>
      <w:r w:rsidR="00737E3C" w:rsidRPr="00EB66AA">
        <w:rPr>
          <w:color w:val="000000" w:themeColor="text1"/>
          <w:lang w:val="en-US"/>
        </w:rPr>
        <w:t xml:space="preserve">- </w:t>
      </w:r>
      <w:r w:rsidR="00FA3EF2" w:rsidRPr="00EB66AA">
        <w:rPr>
          <w:color w:val="000000" w:themeColor="text1"/>
          <w:lang w:val="en-US"/>
        </w:rPr>
        <w:t>in the abstract, and as interpretations of past moments in people’s lives.</w:t>
      </w:r>
      <w:r w:rsidR="00FA3EF2" w:rsidRPr="00EB66AA" w:rsidDel="00FA3EF2">
        <w:rPr>
          <w:color w:val="000000" w:themeColor="text1"/>
          <w:lang w:val="en-US"/>
        </w:rPr>
        <w:t xml:space="preserve"> </w:t>
      </w:r>
      <w:del w:id="1081" w:author="JJ" w:date="2024-10-17T11:28:00Z" w16du:dateUtc="2024-10-17T10:28:00Z">
        <w:r w:rsidR="005B06CB" w:rsidRPr="00EB66AA" w:rsidDel="0087216E">
          <w:rPr>
            <w:color w:val="000000" w:themeColor="text1"/>
            <w:lang w:val="en-US"/>
          </w:rPr>
          <w:delText xml:space="preserve">Further </w:delText>
        </w:r>
      </w:del>
      <w:ins w:id="1082" w:author="JJ" w:date="2024-10-17T11:28:00Z" w16du:dateUtc="2024-10-17T10:28:00Z">
        <w:r w:rsidR="0087216E">
          <w:rPr>
            <w:color w:val="000000" w:themeColor="text1"/>
            <w:lang w:val="en-US"/>
          </w:rPr>
          <w:t>Additional</w:t>
        </w:r>
        <w:r w:rsidR="0087216E" w:rsidRPr="00EB66AA">
          <w:rPr>
            <w:color w:val="000000" w:themeColor="text1"/>
            <w:lang w:val="en-US"/>
          </w:rPr>
          <w:t xml:space="preserve"> </w:t>
        </w:r>
      </w:ins>
      <w:r w:rsidR="005B06CB" w:rsidRPr="00EB66AA">
        <w:rPr>
          <w:color w:val="000000" w:themeColor="text1"/>
          <w:lang w:val="en-US"/>
        </w:rPr>
        <w:t xml:space="preserve">protocol development </w:t>
      </w:r>
      <w:del w:id="1083" w:author="JJ" w:date="2024-10-17T11:28:00Z" w16du:dateUtc="2024-10-17T10:28:00Z">
        <w:r w:rsidR="005B06CB" w:rsidRPr="00EB66AA" w:rsidDel="0087216E">
          <w:rPr>
            <w:color w:val="000000" w:themeColor="text1"/>
            <w:lang w:val="en-US"/>
          </w:rPr>
          <w:delText xml:space="preserve">work </w:delText>
        </w:r>
      </w:del>
      <w:r w:rsidR="005B06CB" w:rsidRPr="00EB66AA">
        <w:rPr>
          <w:color w:val="000000" w:themeColor="text1"/>
          <w:lang w:val="en-US"/>
        </w:rPr>
        <w:t>will be require</w:t>
      </w:r>
      <w:r w:rsidR="00912623" w:rsidRPr="00EB66AA">
        <w:rPr>
          <w:color w:val="000000" w:themeColor="text1"/>
          <w:lang w:val="en-US"/>
        </w:rPr>
        <w:t xml:space="preserve">d </w:t>
      </w:r>
      <w:r w:rsidR="00D91B76" w:rsidRPr="00EB66AA">
        <w:rPr>
          <w:color w:val="000000" w:themeColor="text1"/>
          <w:lang w:val="en-US"/>
        </w:rPr>
        <w:t>during</w:t>
      </w:r>
      <w:r w:rsidR="005B06CB" w:rsidRPr="00EB66AA">
        <w:rPr>
          <w:color w:val="000000" w:themeColor="text1"/>
          <w:lang w:val="en-US"/>
        </w:rPr>
        <w:t xml:space="preserve"> the project to adapt the questions </w:t>
      </w:r>
      <w:del w:id="1084" w:author="JJ" w:date="2024-10-17T11:28:00Z" w16du:dateUtc="2024-10-17T10:28:00Z">
        <w:r w:rsidR="00375D85" w:rsidRPr="00EB66AA" w:rsidDel="0087216E">
          <w:rPr>
            <w:color w:val="000000" w:themeColor="text1"/>
            <w:lang w:val="en-US"/>
          </w:rPr>
          <w:delText xml:space="preserve">to </w:delText>
        </w:r>
      </w:del>
      <w:ins w:id="1085" w:author="JJ" w:date="2024-10-17T11:28:00Z" w16du:dateUtc="2024-10-17T10:28:00Z">
        <w:r w:rsidR="0087216E">
          <w:rPr>
            <w:color w:val="000000" w:themeColor="text1"/>
            <w:lang w:val="en-US"/>
          </w:rPr>
          <w:t>for</w:t>
        </w:r>
        <w:r w:rsidR="0087216E" w:rsidRPr="00EB66AA">
          <w:rPr>
            <w:color w:val="000000" w:themeColor="text1"/>
            <w:lang w:val="en-US"/>
          </w:rPr>
          <w:t xml:space="preserve"> </w:t>
        </w:r>
      </w:ins>
      <w:r w:rsidR="00375D85" w:rsidRPr="00EB66AA">
        <w:rPr>
          <w:color w:val="000000" w:themeColor="text1"/>
          <w:lang w:val="en-US"/>
        </w:rPr>
        <w:t>the contexts of Spain and the U</w:t>
      </w:r>
      <w:r w:rsidR="00EC0493" w:rsidRPr="00EB66AA">
        <w:rPr>
          <w:color w:val="000000" w:themeColor="text1"/>
          <w:lang w:val="en-US"/>
        </w:rPr>
        <w:t xml:space="preserve">nited </w:t>
      </w:r>
      <w:r w:rsidR="00375D85" w:rsidRPr="00EB66AA">
        <w:rPr>
          <w:color w:val="000000" w:themeColor="text1"/>
          <w:lang w:val="en-US"/>
        </w:rPr>
        <w:t>S</w:t>
      </w:r>
      <w:r w:rsidR="00EC0493" w:rsidRPr="00EB66AA">
        <w:rPr>
          <w:color w:val="000000" w:themeColor="text1"/>
          <w:lang w:val="en-US"/>
        </w:rPr>
        <w:t>tates</w:t>
      </w:r>
      <w:r w:rsidR="00375D85" w:rsidRPr="00EB66AA">
        <w:rPr>
          <w:color w:val="000000" w:themeColor="text1"/>
          <w:lang w:val="en-US"/>
        </w:rPr>
        <w:t xml:space="preserve">, </w:t>
      </w:r>
      <w:r w:rsidR="00314DF8" w:rsidRPr="00EB66AA">
        <w:rPr>
          <w:color w:val="000000" w:themeColor="text1"/>
          <w:lang w:val="en-US"/>
        </w:rPr>
        <w:t xml:space="preserve">to </w:t>
      </w:r>
      <w:r w:rsidR="008C021E" w:rsidRPr="00EB66AA">
        <w:rPr>
          <w:color w:val="000000" w:themeColor="text1"/>
          <w:lang w:val="en-US"/>
        </w:rPr>
        <w:t>test the</w:t>
      </w:r>
      <w:r w:rsidR="00314DF8" w:rsidRPr="00EB66AA">
        <w:rPr>
          <w:color w:val="000000" w:themeColor="text1"/>
          <w:lang w:val="en-US"/>
        </w:rPr>
        <w:t xml:space="preserve"> questions designed </w:t>
      </w:r>
      <w:r w:rsidR="008C021E" w:rsidRPr="00EB66AA">
        <w:rPr>
          <w:color w:val="000000" w:themeColor="text1"/>
          <w:lang w:val="en-US"/>
        </w:rPr>
        <w:t xml:space="preserve">for </w:t>
      </w:r>
      <w:del w:id="1086" w:author="JJ" w:date="2024-10-17T11:28:00Z" w16du:dateUtc="2024-10-17T10:28:00Z">
        <w:r w:rsidR="008C021E" w:rsidRPr="00EB66AA" w:rsidDel="0087216E">
          <w:rPr>
            <w:color w:val="000000" w:themeColor="text1"/>
            <w:lang w:val="en-US"/>
          </w:rPr>
          <w:delText xml:space="preserve">those </w:delText>
        </w:r>
      </w:del>
      <w:ins w:id="1087" w:author="JJ" w:date="2024-10-17T11:28:00Z" w16du:dateUtc="2024-10-17T10:28:00Z">
        <w:r w:rsidR="0087216E">
          <w:rPr>
            <w:color w:val="000000" w:themeColor="text1"/>
            <w:lang w:val="en-US"/>
          </w:rPr>
          <w:t>individuals</w:t>
        </w:r>
        <w:r w:rsidR="0087216E" w:rsidRPr="00EB66AA">
          <w:rPr>
            <w:color w:val="000000" w:themeColor="text1"/>
            <w:lang w:val="en-US"/>
          </w:rPr>
          <w:t xml:space="preserve"> </w:t>
        </w:r>
      </w:ins>
      <w:r w:rsidR="008C021E" w:rsidRPr="00EB66AA">
        <w:rPr>
          <w:color w:val="000000" w:themeColor="text1"/>
          <w:lang w:val="en-US"/>
        </w:rPr>
        <w:t>who have never participated in protest</w:t>
      </w:r>
      <w:ins w:id="1088" w:author="JJ" w:date="2024-10-17T11:28:00Z" w16du:dateUtc="2024-10-17T10:28:00Z">
        <w:r w:rsidR="0087216E">
          <w:rPr>
            <w:color w:val="000000" w:themeColor="text1"/>
            <w:lang w:val="en-US"/>
          </w:rPr>
          <w:t>s,</w:t>
        </w:r>
      </w:ins>
      <w:del w:id="1089" w:author="JJ" w:date="2024-10-17T11:28:00Z" w16du:dateUtc="2024-10-17T10:28:00Z">
        <w:r w:rsidR="005B06CB" w:rsidRPr="00EB66AA" w:rsidDel="0087216E">
          <w:rPr>
            <w:color w:val="000000" w:themeColor="text1"/>
            <w:lang w:val="en-US"/>
          </w:rPr>
          <w:delText>,</w:delText>
        </w:r>
      </w:del>
      <w:r w:rsidR="00912623" w:rsidRPr="00EB66AA">
        <w:rPr>
          <w:color w:val="000000" w:themeColor="text1"/>
          <w:lang w:val="en-US"/>
        </w:rPr>
        <w:t xml:space="preserve"> a</w:t>
      </w:r>
      <w:ins w:id="1090" w:author="JJ" w:date="2024-10-17T11:28:00Z" w16du:dateUtc="2024-10-17T10:28:00Z">
        <w:r w:rsidR="0087216E">
          <w:rPr>
            <w:color w:val="000000" w:themeColor="text1"/>
            <w:lang w:val="en-US"/>
          </w:rPr>
          <w:t xml:space="preserve">nd </w:t>
        </w:r>
      </w:ins>
      <w:del w:id="1091" w:author="JJ" w:date="2024-10-17T11:28:00Z" w16du:dateUtc="2024-10-17T10:28:00Z">
        <w:r w:rsidR="00912623" w:rsidRPr="00EB66AA" w:rsidDel="0087216E">
          <w:rPr>
            <w:color w:val="000000" w:themeColor="text1"/>
            <w:lang w:val="en-US"/>
          </w:rPr>
          <w:delText xml:space="preserve">s well as </w:delText>
        </w:r>
      </w:del>
      <w:r w:rsidR="00912623" w:rsidRPr="00EB66AA">
        <w:rPr>
          <w:color w:val="000000" w:themeColor="text1"/>
          <w:lang w:val="en-US"/>
        </w:rPr>
        <w:t xml:space="preserve">to </w:t>
      </w:r>
      <w:r w:rsidR="00E25CB4" w:rsidRPr="00EB66AA">
        <w:rPr>
          <w:color w:val="000000" w:themeColor="text1"/>
          <w:lang w:val="en-US"/>
        </w:rPr>
        <w:t xml:space="preserve">test for </w:t>
      </w:r>
      <w:r w:rsidR="0058763F" w:rsidRPr="00EB66AA">
        <w:rPr>
          <w:color w:val="000000" w:themeColor="text1"/>
          <w:lang w:val="en-US"/>
        </w:rPr>
        <w:t>the effect</w:t>
      </w:r>
      <w:r w:rsidR="002C673F" w:rsidRPr="00EB66AA">
        <w:rPr>
          <w:color w:val="000000" w:themeColor="text1"/>
          <w:lang w:val="en-US"/>
        </w:rPr>
        <w:t>s</w:t>
      </w:r>
      <w:r w:rsidR="0058763F" w:rsidRPr="00EB66AA">
        <w:rPr>
          <w:color w:val="000000" w:themeColor="text1"/>
          <w:lang w:val="en-US"/>
        </w:rPr>
        <w:t xml:space="preserve"> of </w:t>
      </w:r>
      <w:r w:rsidR="002C673F" w:rsidRPr="00EB66AA">
        <w:rPr>
          <w:color w:val="000000" w:themeColor="text1"/>
          <w:lang w:val="en-US"/>
        </w:rPr>
        <w:t xml:space="preserve">switching </w:t>
      </w:r>
      <w:r w:rsidR="00EB32BA" w:rsidRPr="00EB66AA">
        <w:rPr>
          <w:color w:val="000000" w:themeColor="text1"/>
          <w:lang w:val="en-US"/>
        </w:rPr>
        <w:t>question</w:t>
      </w:r>
      <w:r w:rsidR="0058763F" w:rsidRPr="00EB66AA">
        <w:rPr>
          <w:color w:val="000000" w:themeColor="text1"/>
          <w:lang w:val="en-US"/>
        </w:rPr>
        <w:t xml:space="preserve"> order</w:t>
      </w:r>
      <w:ins w:id="1092" w:author="JJ" w:date="2024-10-17T11:29:00Z" w16du:dateUtc="2024-10-17T10:29:00Z">
        <w:r w:rsidR="0087216E">
          <w:rPr>
            <w:color w:val="000000" w:themeColor="text1"/>
            <w:lang w:val="en-US"/>
          </w:rPr>
          <w:t>, similar to the approach taken by</w:t>
        </w:r>
      </w:ins>
      <w:del w:id="1093" w:author="JJ" w:date="2024-10-17T11:29:00Z" w16du:dateUtc="2024-10-17T10:29:00Z">
        <w:r w:rsidR="00EB32BA" w:rsidRPr="00EB66AA" w:rsidDel="0087216E">
          <w:rPr>
            <w:color w:val="000000" w:themeColor="text1"/>
            <w:lang w:val="en-US"/>
          </w:rPr>
          <w:delText xml:space="preserve"> </w:delText>
        </w:r>
      </w:del>
      <w:r w:rsidR="000B579B" w:rsidRPr="00EB66AA">
        <w:rPr>
          <w:color w:val="000000" w:themeColor="text1"/>
          <w:lang w:val="en-US"/>
        </w:rPr>
        <w:fldChar w:fldCharType="begin"/>
      </w:r>
      <w:r w:rsidR="00775B22" w:rsidRPr="00EB66AA">
        <w:rPr>
          <w:color w:val="000000" w:themeColor="text1"/>
          <w:lang w:val="en-US"/>
        </w:rPr>
        <w:instrText xml:space="preserve"> ADDIN ZOTERO_ITEM CSL_CITATION {"citationID":"p3FkPVYf","properties":{"formattedCitation":"(as was done in Plescia, In press)","plainCitation":"(as was done in Plescia, In press)","noteIndex":0},"citationItems":[{"id":2310,"uris":["http://zotero.org/users/10819837/items/JVGUMK2X"],"itemData":{"id":2310,"type":"book","event-place":"Oxford, UK","publisher":"Oxford University Press","publisher-place":"Oxford, UK","title":"The meanings of voting for citizens: A scientific challenge, a portrait and implications","author":[{"family":"Plescia","given":"Carolina"}],"issued":{"literal":"In press"}},"label":"page","prefix":"as was done in"}],"schema":"https://github.com/citation-style-language/schema/raw/master/csl-citation.json"} </w:instrText>
      </w:r>
      <w:r w:rsidR="000B579B" w:rsidRPr="00EB66AA">
        <w:rPr>
          <w:color w:val="000000" w:themeColor="text1"/>
          <w:lang w:val="en-US"/>
        </w:rPr>
        <w:fldChar w:fldCharType="separate"/>
      </w:r>
      <w:del w:id="1094" w:author="JJ" w:date="2024-10-17T11:28:00Z" w16du:dateUtc="2024-10-17T10:28:00Z">
        <w:r w:rsidR="00633FD1" w:rsidRPr="00EB66AA" w:rsidDel="0087216E">
          <w:rPr>
            <w:noProof/>
            <w:color w:val="000000" w:themeColor="text1"/>
            <w:lang w:val="en-US"/>
          </w:rPr>
          <w:delText>(as was done in</w:delText>
        </w:r>
      </w:del>
      <w:r w:rsidR="00633FD1" w:rsidRPr="00EB66AA">
        <w:rPr>
          <w:noProof/>
          <w:color w:val="000000" w:themeColor="text1"/>
          <w:lang w:val="en-US"/>
        </w:rPr>
        <w:t xml:space="preserve"> Plescia</w:t>
      </w:r>
      <w:del w:id="1095" w:author="JJ" w:date="2024-10-17T11:29:00Z" w16du:dateUtc="2024-10-17T10:29:00Z">
        <w:r w:rsidR="00633FD1" w:rsidRPr="00EB66AA" w:rsidDel="0087216E">
          <w:rPr>
            <w:noProof/>
            <w:color w:val="000000" w:themeColor="text1"/>
            <w:lang w:val="en-US"/>
          </w:rPr>
          <w:delText>,</w:delText>
        </w:r>
      </w:del>
      <w:r w:rsidR="00633FD1" w:rsidRPr="00EB66AA">
        <w:rPr>
          <w:noProof/>
          <w:color w:val="000000" w:themeColor="text1"/>
          <w:lang w:val="en-US"/>
        </w:rPr>
        <w:t xml:space="preserve"> </w:t>
      </w:r>
      <w:r w:rsidR="0018077B" w:rsidRPr="00EB66AA">
        <w:rPr>
          <w:noProof/>
          <w:color w:val="000000" w:themeColor="text1"/>
          <w:lang w:val="en-US"/>
        </w:rPr>
        <w:t>[</w:t>
      </w:r>
      <w:ins w:id="1096" w:author="JJ" w:date="2024-10-17T11:29:00Z" w16du:dateUtc="2024-10-17T10:29:00Z">
        <w:r w:rsidR="0087216E">
          <w:rPr>
            <w:noProof/>
            <w:color w:val="000000" w:themeColor="text1"/>
            <w:lang w:val="en-US"/>
          </w:rPr>
          <w:t>i</w:t>
        </w:r>
      </w:ins>
      <w:del w:id="1097" w:author="JJ" w:date="2024-10-17T11:29:00Z" w16du:dateUtc="2024-10-17T10:29:00Z">
        <w:r w:rsidR="00633FD1" w:rsidRPr="00EB66AA" w:rsidDel="0087216E">
          <w:rPr>
            <w:noProof/>
            <w:color w:val="000000" w:themeColor="text1"/>
            <w:lang w:val="en-US"/>
          </w:rPr>
          <w:delText>I</w:delText>
        </w:r>
      </w:del>
      <w:r w:rsidR="00633FD1" w:rsidRPr="00EB66AA">
        <w:rPr>
          <w:noProof/>
          <w:color w:val="000000" w:themeColor="text1"/>
          <w:lang w:val="en-US"/>
        </w:rPr>
        <w:t>n press</w:t>
      </w:r>
      <w:del w:id="1098" w:author="JJ" w:date="2024-10-17T11:29:00Z" w16du:dateUtc="2024-10-17T10:29:00Z">
        <w:r w:rsidR="0018077B" w:rsidRPr="00EB66AA" w:rsidDel="0087216E">
          <w:rPr>
            <w:noProof/>
            <w:color w:val="000000" w:themeColor="text1"/>
            <w:lang w:val="en-US"/>
          </w:rPr>
          <w:delText>]</w:delText>
        </w:r>
      </w:del>
      <w:r w:rsidR="00633FD1" w:rsidRPr="00EB66AA">
        <w:rPr>
          <w:noProof/>
          <w:color w:val="000000" w:themeColor="text1"/>
          <w:lang w:val="en-US"/>
        </w:rPr>
        <w:t>)</w:t>
      </w:r>
      <w:r w:rsidR="000B579B" w:rsidRPr="00EB66AA">
        <w:rPr>
          <w:color w:val="000000" w:themeColor="text1"/>
          <w:lang w:val="en-US"/>
        </w:rPr>
        <w:fldChar w:fldCharType="end"/>
      </w:r>
      <w:r w:rsidR="009528A8" w:rsidRPr="00EB66AA">
        <w:rPr>
          <w:color w:val="000000" w:themeColor="text1"/>
          <w:lang w:val="en-US"/>
        </w:rPr>
        <w:t>.</w:t>
      </w:r>
    </w:p>
    <w:p w14:paraId="07E61B09" w14:textId="526C7E3D" w:rsidR="009648C7" w:rsidRPr="00EB66AA" w:rsidRDefault="008E1A33" w:rsidP="00EB66AA">
      <w:pPr>
        <w:pStyle w:val="Default"/>
        <w:spacing w:line="480" w:lineRule="auto"/>
        <w:ind w:firstLine="360"/>
        <w:rPr>
          <w:color w:val="000000" w:themeColor="text1"/>
          <w:lang w:val="en-US"/>
        </w:rPr>
      </w:pPr>
      <w:del w:id="1099" w:author="JJ" w:date="2024-10-17T11:29:00Z" w16du:dateUtc="2024-10-17T10:29:00Z">
        <w:r w:rsidRPr="00EB66AA" w:rsidDel="0087216E">
          <w:rPr>
            <w:color w:val="000000" w:themeColor="text1"/>
            <w:lang w:val="en-US"/>
          </w:rPr>
          <w:delText xml:space="preserve">These </w:delText>
        </w:r>
      </w:del>
      <w:ins w:id="1100" w:author="JJ" w:date="2024-10-17T11:29:00Z" w16du:dateUtc="2024-10-17T10:29:00Z">
        <w:r w:rsidR="0087216E">
          <w:rPr>
            <w:color w:val="000000" w:themeColor="text1"/>
            <w:lang w:val="en-US"/>
          </w:rPr>
          <w:t>In these</w:t>
        </w:r>
        <w:r w:rsidR="0087216E" w:rsidRPr="00EB66AA">
          <w:rPr>
            <w:color w:val="000000" w:themeColor="text1"/>
            <w:lang w:val="en-US"/>
          </w:rPr>
          <w:t xml:space="preserve"> </w:t>
        </w:r>
      </w:ins>
      <w:r w:rsidRPr="00EB66AA">
        <w:rPr>
          <w:color w:val="000000" w:themeColor="text1"/>
          <w:lang w:val="en-US"/>
        </w:rPr>
        <w:t>preliminary interviews</w:t>
      </w:r>
      <w:ins w:id="1101" w:author="JJ" w:date="2024-10-17T11:29:00Z" w16du:dateUtc="2024-10-17T10:29:00Z">
        <w:r w:rsidR="0087216E">
          <w:rPr>
            <w:color w:val="000000" w:themeColor="text1"/>
            <w:lang w:val="en-US"/>
          </w:rPr>
          <w:t xml:space="preserve">, </w:t>
        </w:r>
      </w:ins>
      <w:del w:id="1102" w:author="JJ" w:date="2024-10-17T11:29:00Z" w16du:dateUtc="2024-10-17T10:29:00Z">
        <w:r w:rsidRPr="00EB66AA" w:rsidDel="0087216E">
          <w:rPr>
            <w:color w:val="000000" w:themeColor="text1"/>
            <w:lang w:val="en-US"/>
          </w:rPr>
          <w:delText xml:space="preserve"> included </w:delText>
        </w:r>
      </w:del>
      <w:r w:rsidRPr="00EB66AA">
        <w:rPr>
          <w:color w:val="000000" w:themeColor="text1"/>
          <w:lang w:val="en-US"/>
        </w:rPr>
        <w:t>respondents</w:t>
      </w:r>
      <w:ins w:id="1103" w:author="JJ" w:date="2024-10-17T11:29:00Z" w16du:dateUtc="2024-10-17T10:29:00Z">
        <w:r w:rsidR="0087216E">
          <w:rPr>
            <w:color w:val="000000" w:themeColor="text1"/>
            <w:lang w:val="en-US"/>
          </w:rPr>
          <w:t xml:space="preserve"> shared insights on</w:t>
        </w:r>
      </w:ins>
      <w:ins w:id="1104" w:author="JJ" w:date="2024-10-17T11:30:00Z" w16du:dateUtc="2024-10-17T10:30:00Z">
        <w:r w:rsidR="0087216E">
          <w:rPr>
            <w:color w:val="000000" w:themeColor="text1"/>
            <w:lang w:val="en-US"/>
          </w:rPr>
          <w:t xml:space="preserve"> </w:t>
        </w:r>
      </w:ins>
      <w:del w:id="1105" w:author="JJ" w:date="2024-10-17T11:29:00Z" w16du:dateUtc="2024-10-17T10:29:00Z">
        <w:r w:rsidRPr="00EB66AA" w:rsidDel="0087216E">
          <w:rPr>
            <w:color w:val="000000" w:themeColor="text1"/>
            <w:lang w:val="en-US"/>
          </w:rPr>
          <w:delText xml:space="preserve">’ discussion </w:delText>
        </w:r>
      </w:del>
      <w:del w:id="1106" w:author="JJ" w:date="2024-10-17T11:30:00Z" w16du:dateUtc="2024-10-17T10:30:00Z">
        <w:r w:rsidRPr="00EB66AA" w:rsidDel="0087216E">
          <w:rPr>
            <w:color w:val="000000" w:themeColor="text1"/>
            <w:lang w:val="en-US"/>
          </w:rPr>
          <w:delText xml:space="preserve">of </w:delText>
        </w:r>
      </w:del>
      <w:r w:rsidRPr="00EB66AA">
        <w:rPr>
          <w:color w:val="000000" w:themeColor="text1"/>
          <w:lang w:val="en-US"/>
        </w:rPr>
        <w:t>the expected meanings of protest discussed above, such as instrumental, expressive, and identity-drive</w:t>
      </w:r>
      <w:r w:rsidR="008F6CF5" w:rsidRPr="00EB66AA">
        <w:rPr>
          <w:color w:val="000000" w:themeColor="text1"/>
          <w:lang w:val="en-US"/>
        </w:rPr>
        <w:t>n</w:t>
      </w:r>
      <w:r w:rsidRPr="00EB66AA">
        <w:rPr>
          <w:color w:val="000000" w:themeColor="text1"/>
          <w:lang w:val="en-US"/>
        </w:rPr>
        <w:t xml:space="preserve"> meanings. </w:t>
      </w:r>
      <w:ins w:id="1107" w:author="JJ" w:date="2024-10-17T14:12:00Z" w16du:dateUtc="2024-10-17T13:12:00Z">
        <w:r w:rsidR="003F4C03">
          <w:rPr>
            <w:color w:val="000000" w:themeColor="text1"/>
            <w:lang w:val="en-US"/>
          </w:rPr>
          <w:t>Additionally,</w:t>
        </w:r>
      </w:ins>
      <w:del w:id="1108" w:author="JJ" w:date="2024-10-17T11:30:00Z" w16du:dateUtc="2024-10-17T10:30:00Z">
        <w:r w:rsidRPr="00EB66AA" w:rsidDel="0087216E">
          <w:rPr>
            <w:color w:val="000000" w:themeColor="text1"/>
            <w:lang w:val="en-US"/>
          </w:rPr>
          <w:delText>In addition</w:delText>
        </w:r>
      </w:del>
      <w:ins w:id="1109" w:author="JJ" w:date="2024-10-17T14:12:00Z" w16du:dateUtc="2024-10-17T13:12:00Z">
        <w:r w:rsidR="003F4C03">
          <w:rPr>
            <w:color w:val="000000" w:themeColor="text1"/>
            <w:lang w:val="en-US"/>
          </w:rPr>
          <w:t xml:space="preserve"> </w:t>
        </w:r>
      </w:ins>
      <w:del w:id="1110" w:author="JJ" w:date="2024-10-17T14:12:00Z" w16du:dateUtc="2024-10-17T13:12:00Z">
        <w:r w:rsidRPr="00EB66AA" w:rsidDel="003F4C03">
          <w:rPr>
            <w:color w:val="000000" w:themeColor="text1"/>
            <w:lang w:val="en-US"/>
          </w:rPr>
          <w:delText xml:space="preserve">, </w:delText>
        </w:r>
      </w:del>
      <w:r w:rsidRPr="00EB66AA">
        <w:rPr>
          <w:color w:val="000000" w:themeColor="text1"/>
          <w:lang w:val="en-US"/>
        </w:rPr>
        <w:t xml:space="preserve">novel meanings of protest </w:t>
      </w:r>
      <w:del w:id="1111" w:author="JJ" w:date="2024-10-17T11:30:00Z" w16du:dateUtc="2024-10-17T10:30:00Z">
        <w:r w:rsidRPr="00EB66AA" w:rsidDel="0087216E">
          <w:rPr>
            <w:color w:val="000000" w:themeColor="text1"/>
            <w:lang w:val="en-US"/>
          </w:rPr>
          <w:delText xml:space="preserve">also </w:delText>
        </w:r>
      </w:del>
      <w:r w:rsidRPr="00EB66AA">
        <w:rPr>
          <w:color w:val="000000" w:themeColor="text1"/>
          <w:lang w:val="en-US"/>
        </w:rPr>
        <w:t xml:space="preserve">emerged that are not prominently discussed in the literature. </w:t>
      </w:r>
      <w:r w:rsidR="00B323C1" w:rsidRPr="00EB66AA">
        <w:rPr>
          <w:color w:val="000000" w:themeColor="text1"/>
          <w:lang w:val="en-US"/>
        </w:rPr>
        <w:t>For example,</w:t>
      </w:r>
      <w:r w:rsidR="00B6779C" w:rsidRPr="00EB66AA">
        <w:rPr>
          <w:color w:val="000000" w:themeColor="text1"/>
          <w:lang w:val="en-US"/>
        </w:rPr>
        <w:t xml:space="preserve"> in the life story section of the interviews, </w:t>
      </w:r>
      <w:r w:rsidRPr="00EB66AA">
        <w:rPr>
          <w:color w:val="000000" w:themeColor="text1"/>
          <w:lang w:val="en-US"/>
        </w:rPr>
        <w:t xml:space="preserve">two </w:t>
      </w:r>
      <w:ins w:id="1112" w:author="JJ" w:date="2024-10-17T11:30:00Z" w16du:dateUtc="2024-10-17T10:30:00Z">
        <w:r w:rsidR="0087216E">
          <w:rPr>
            <w:color w:val="000000" w:themeColor="text1"/>
            <w:lang w:val="en-US"/>
          </w:rPr>
          <w:t xml:space="preserve">unrelated </w:t>
        </w:r>
      </w:ins>
      <w:r w:rsidRPr="00EB66AA">
        <w:rPr>
          <w:color w:val="000000" w:themeColor="text1"/>
          <w:lang w:val="en-US"/>
        </w:rPr>
        <w:t>respondents</w:t>
      </w:r>
      <w:del w:id="1113" w:author="JJ" w:date="2024-10-17T11:30:00Z" w16du:dateUtc="2024-10-17T10:30:00Z">
        <w:r w:rsidR="00B6779C" w:rsidRPr="00EB66AA" w:rsidDel="0087216E">
          <w:rPr>
            <w:color w:val="000000" w:themeColor="text1"/>
            <w:lang w:val="en-US"/>
          </w:rPr>
          <w:delText xml:space="preserve"> who are unrelated to one another,</w:delText>
        </w:r>
      </w:del>
      <w:r w:rsidR="00B6779C" w:rsidRPr="00EB66AA">
        <w:rPr>
          <w:color w:val="000000" w:themeColor="text1"/>
          <w:lang w:val="en-US"/>
        </w:rPr>
        <w:t xml:space="preserve"> </w:t>
      </w:r>
      <w:del w:id="1114" w:author="JJ" w:date="2024-10-17T11:30:00Z" w16du:dateUtc="2024-10-17T10:30:00Z">
        <w:r w:rsidR="000D09DE" w:rsidRPr="00EB66AA" w:rsidDel="0087216E">
          <w:rPr>
            <w:color w:val="000000" w:themeColor="text1"/>
            <w:lang w:val="en-US"/>
          </w:rPr>
          <w:lastRenderedPageBreak/>
          <w:delText>discussed</w:delText>
        </w:r>
        <w:r w:rsidR="00C26664" w:rsidRPr="00EB66AA" w:rsidDel="0087216E">
          <w:rPr>
            <w:color w:val="000000" w:themeColor="text1"/>
            <w:lang w:val="en-US"/>
          </w:rPr>
          <w:delText xml:space="preserve"> </w:delText>
        </w:r>
      </w:del>
      <w:ins w:id="1115" w:author="JJ" w:date="2024-10-17T11:30:00Z" w16du:dateUtc="2024-10-17T10:30:00Z">
        <w:r w:rsidR="0087216E">
          <w:rPr>
            <w:color w:val="000000" w:themeColor="text1"/>
            <w:lang w:val="en-US"/>
          </w:rPr>
          <w:t>drew parallels b</w:t>
        </w:r>
      </w:ins>
      <w:ins w:id="1116" w:author="JJ" w:date="2024-10-17T11:31:00Z" w16du:dateUtc="2024-10-17T10:31:00Z">
        <w:r w:rsidR="0087216E">
          <w:rPr>
            <w:color w:val="000000" w:themeColor="text1"/>
            <w:lang w:val="en-US"/>
          </w:rPr>
          <w:t>etween</w:t>
        </w:r>
      </w:ins>
      <w:ins w:id="1117" w:author="JJ" w:date="2024-10-17T11:30:00Z" w16du:dateUtc="2024-10-17T10:30:00Z">
        <w:r w:rsidR="0087216E" w:rsidRPr="00EB66AA">
          <w:rPr>
            <w:color w:val="000000" w:themeColor="text1"/>
            <w:lang w:val="en-US"/>
          </w:rPr>
          <w:t xml:space="preserve"> </w:t>
        </w:r>
      </w:ins>
      <w:r w:rsidR="000D09DE" w:rsidRPr="00EB66AA">
        <w:rPr>
          <w:color w:val="000000" w:themeColor="text1"/>
          <w:lang w:val="en-US"/>
        </w:rPr>
        <w:t xml:space="preserve">a </w:t>
      </w:r>
      <w:r w:rsidR="0040019D" w:rsidRPr="00EB66AA">
        <w:rPr>
          <w:color w:val="000000" w:themeColor="text1"/>
          <w:lang w:val="en-US"/>
        </w:rPr>
        <w:t xml:space="preserve">clash with the police </w:t>
      </w:r>
      <w:ins w:id="1118" w:author="JJ" w:date="2024-10-17T11:31:00Z" w16du:dateUtc="2024-10-17T10:31:00Z">
        <w:r w:rsidR="0087216E">
          <w:rPr>
            <w:color w:val="000000" w:themeColor="text1"/>
            <w:lang w:val="en-US"/>
          </w:rPr>
          <w:t xml:space="preserve">and </w:t>
        </w:r>
      </w:ins>
      <w:del w:id="1119" w:author="JJ" w:date="2024-10-17T11:31:00Z" w16du:dateUtc="2024-10-17T10:31:00Z">
        <w:r w:rsidR="0040019D" w:rsidRPr="00EB66AA" w:rsidDel="0087216E">
          <w:rPr>
            <w:color w:val="000000" w:themeColor="text1"/>
            <w:lang w:val="en-US"/>
          </w:rPr>
          <w:delText xml:space="preserve">using </w:delText>
        </w:r>
        <w:r w:rsidR="00C26664" w:rsidRPr="00EB66AA" w:rsidDel="0087216E">
          <w:rPr>
            <w:color w:val="000000" w:themeColor="text1"/>
            <w:lang w:val="en-US"/>
          </w:rPr>
          <w:delText xml:space="preserve">an </w:delText>
        </w:r>
        <w:r w:rsidR="0040019D" w:rsidRPr="00EB66AA" w:rsidDel="0087216E">
          <w:rPr>
            <w:color w:val="000000" w:themeColor="text1"/>
            <w:lang w:val="en-US"/>
          </w:rPr>
          <w:delText>allegor</w:delText>
        </w:r>
        <w:r w:rsidR="00C26664" w:rsidRPr="00EB66AA" w:rsidDel="0087216E">
          <w:rPr>
            <w:color w:val="000000" w:themeColor="text1"/>
            <w:lang w:val="en-US"/>
          </w:rPr>
          <w:delText>y</w:delText>
        </w:r>
        <w:r w:rsidR="0040019D" w:rsidRPr="00EB66AA" w:rsidDel="0087216E">
          <w:rPr>
            <w:color w:val="000000" w:themeColor="text1"/>
            <w:lang w:val="en-US"/>
          </w:rPr>
          <w:delText xml:space="preserve"> to </w:delText>
        </w:r>
      </w:del>
      <w:r w:rsidR="0040019D" w:rsidRPr="00EB66AA">
        <w:rPr>
          <w:color w:val="000000" w:themeColor="text1"/>
          <w:lang w:val="en-US"/>
        </w:rPr>
        <w:t xml:space="preserve">family and child-parent relationships. </w:t>
      </w:r>
      <w:r w:rsidR="00024D1E" w:rsidRPr="00EB66AA">
        <w:rPr>
          <w:color w:val="000000" w:themeColor="text1"/>
          <w:lang w:val="en-US"/>
        </w:rPr>
        <w:t>One</w:t>
      </w:r>
      <w:r w:rsidR="00503127" w:rsidRPr="00EB66AA">
        <w:rPr>
          <w:color w:val="000000" w:themeColor="text1"/>
          <w:lang w:val="en-US"/>
        </w:rPr>
        <w:t xml:space="preserve"> respondent </w:t>
      </w:r>
      <w:del w:id="1120" w:author="JJ" w:date="2024-10-17T14:12:00Z" w16du:dateUtc="2024-10-17T13:12:00Z">
        <w:r w:rsidR="00503127" w:rsidRPr="00EB66AA" w:rsidDel="003F4C03">
          <w:rPr>
            <w:color w:val="000000" w:themeColor="text1"/>
            <w:lang w:val="en-US"/>
          </w:rPr>
          <w:delText>said</w:delText>
        </w:r>
      </w:del>
      <w:ins w:id="1121" w:author="JJ" w:date="2024-10-17T14:12:00Z" w16du:dateUtc="2024-10-17T13:12:00Z">
        <w:r w:rsidR="003F4C03">
          <w:rPr>
            <w:color w:val="000000" w:themeColor="text1"/>
            <w:lang w:val="en-US"/>
          </w:rPr>
          <w:t>said</w:t>
        </w:r>
      </w:ins>
      <w:r w:rsidR="00503127" w:rsidRPr="00EB66AA">
        <w:rPr>
          <w:color w:val="000000" w:themeColor="text1"/>
          <w:lang w:val="en-US"/>
        </w:rPr>
        <w:t xml:space="preserve">: </w:t>
      </w:r>
    </w:p>
    <w:p w14:paraId="651062E9" w14:textId="070B0A64" w:rsidR="00D81C48" w:rsidRPr="00EB66AA" w:rsidDel="003F4C03" w:rsidRDefault="00037948" w:rsidP="00EB66AA">
      <w:pPr>
        <w:pStyle w:val="Default"/>
        <w:spacing w:line="480" w:lineRule="auto"/>
        <w:ind w:left="450"/>
        <w:rPr>
          <w:del w:id="1122" w:author="JJ" w:date="2024-10-17T14:12:00Z" w16du:dateUtc="2024-10-17T13:12:00Z"/>
          <w:color w:val="000000" w:themeColor="text1"/>
          <w:lang w:val="en-US"/>
        </w:rPr>
      </w:pPr>
      <w:r w:rsidRPr="00EB66AA">
        <w:rPr>
          <w:color w:val="000000" w:themeColor="text1"/>
          <w:lang w:val="en-US"/>
        </w:rPr>
        <w:t>I saw a woman kicking a police officer</w:t>
      </w:r>
      <w:r w:rsidR="00FC05ED" w:rsidRPr="00EB66AA">
        <w:rPr>
          <w:color w:val="000000" w:themeColor="text1"/>
          <w:lang w:val="en-US"/>
        </w:rPr>
        <w:t>…</w:t>
      </w:r>
      <w:r w:rsidRPr="00EB66AA">
        <w:rPr>
          <w:color w:val="000000" w:themeColor="text1"/>
          <w:lang w:val="en-US"/>
        </w:rPr>
        <w:t xml:space="preserve"> I was </w:t>
      </w:r>
      <w:r w:rsidR="00766558" w:rsidRPr="00EB66AA">
        <w:rPr>
          <w:color w:val="000000" w:themeColor="text1"/>
          <w:lang w:val="en-US"/>
        </w:rPr>
        <w:t>jealous</w:t>
      </w:r>
      <w:r w:rsidRPr="00EB66AA">
        <w:rPr>
          <w:color w:val="000000" w:themeColor="text1"/>
          <w:lang w:val="en-US"/>
        </w:rPr>
        <w:t>, I said, what, you can do that?... It stuck in my head because I underst</w:t>
      </w:r>
      <w:r w:rsidR="00870172" w:rsidRPr="00EB66AA">
        <w:rPr>
          <w:color w:val="000000" w:themeColor="text1"/>
          <w:lang w:val="en-US"/>
        </w:rPr>
        <w:t>oo</w:t>
      </w:r>
      <w:r w:rsidRPr="00EB66AA">
        <w:rPr>
          <w:color w:val="000000" w:themeColor="text1"/>
          <w:lang w:val="en-US"/>
        </w:rPr>
        <w:t>d that you can be in all sorts of roles</w:t>
      </w:r>
      <w:r w:rsidR="00870172" w:rsidRPr="00EB66AA">
        <w:rPr>
          <w:color w:val="000000" w:themeColor="text1"/>
          <w:lang w:val="en-US"/>
        </w:rPr>
        <w:t>…</w:t>
      </w:r>
      <w:r w:rsidRPr="00EB66AA">
        <w:rPr>
          <w:color w:val="000000" w:themeColor="text1"/>
          <w:lang w:val="en-US"/>
        </w:rPr>
        <w:t xml:space="preserve"> you can feel like you're on the margins trying to scream at your parents to pay attention to you, [or] you can feel that you own the place</w:t>
      </w:r>
      <w:r w:rsidR="00D35470" w:rsidRPr="00EB66AA">
        <w:rPr>
          <w:color w:val="000000" w:themeColor="text1"/>
          <w:lang w:val="en-US"/>
        </w:rPr>
        <w:t>.</w:t>
      </w:r>
      <w:r w:rsidR="00F11B0A" w:rsidRPr="00EB66AA">
        <w:rPr>
          <w:color w:val="000000" w:themeColor="text1"/>
          <w:lang w:val="en-US"/>
        </w:rPr>
        <w:t xml:space="preserve"> </w:t>
      </w:r>
    </w:p>
    <w:p w14:paraId="1442575F" w14:textId="77777777" w:rsidR="003022F7" w:rsidRPr="00EB66AA" w:rsidRDefault="003022F7">
      <w:pPr>
        <w:pStyle w:val="Default"/>
        <w:spacing w:line="480" w:lineRule="auto"/>
        <w:ind w:left="450"/>
        <w:rPr>
          <w:color w:val="000000" w:themeColor="text1"/>
          <w:lang w:val="en-US"/>
        </w:rPr>
        <w:pPrChange w:id="1123" w:author="JJ" w:date="2024-10-17T14:12:00Z" w16du:dateUtc="2024-10-17T13:12:00Z">
          <w:pPr>
            <w:pStyle w:val="Default"/>
            <w:spacing w:line="480" w:lineRule="auto"/>
            <w:ind w:left="720"/>
          </w:pPr>
        </w:pPrChange>
      </w:pPr>
    </w:p>
    <w:p w14:paraId="674E86BE" w14:textId="2C8EA762" w:rsidR="007F69D6" w:rsidRPr="00EB66AA" w:rsidRDefault="002C7CC2" w:rsidP="00EB66AA">
      <w:pPr>
        <w:pStyle w:val="Default"/>
        <w:spacing w:line="480" w:lineRule="auto"/>
        <w:rPr>
          <w:color w:val="000000" w:themeColor="text1"/>
          <w:lang w:val="en-US"/>
        </w:rPr>
      </w:pPr>
      <w:del w:id="1124" w:author="JJ" w:date="2024-10-17T11:31:00Z" w16du:dateUtc="2024-10-17T10:31:00Z">
        <w:r w:rsidRPr="00EB66AA" w:rsidDel="0087216E">
          <w:rPr>
            <w:color w:val="000000" w:themeColor="text1"/>
            <w:lang w:val="en-US"/>
          </w:rPr>
          <w:delText xml:space="preserve">Another </w:delText>
        </w:r>
      </w:del>
      <w:ins w:id="1125" w:author="JJ" w:date="2024-10-17T11:31:00Z" w16du:dateUtc="2024-10-17T10:31:00Z">
        <w:r w:rsidR="0087216E">
          <w:rPr>
            <w:color w:val="000000" w:themeColor="text1"/>
            <w:lang w:val="en-US"/>
          </w:rPr>
          <w:t>The second</w:t>
        </w:r>
        <w:r w:rsidR="0087216E" w:rsidRPr="00EB66AA">
          <w:rPr>
            <w:color w:val="000000" w:themeColor="text1"/>
            <w:lang w:val="en-US"/>
          </w:rPr>
          <w:t xml:space="preserve"> </w:t>
        </w:r>
      </w:ins>
      <w:r w:rsidRPr="00EB66AA">
        <w:rPr>
          <w:color w:val="000000" w:themeColor="text1"/>
          <w:lang w:val="en-US"/>
        </w:rPr>
        <w:t xml:space="preserve">respondent </w:t>
      </w:r>
      <w:r w:rsidR="00641B43" w:rsidRPr="00EB66AA">
        <w:rPr>
          <w:color w:val="000000" w:themeColor="text1"/>
          <w:lang w:val="en-US"/>
        </w:rPr>
        <w:t xml:space="preserve">said: </w:t>
      </w:r>
    </w:p>
    <w:p w14:paraId="400F7D54" w14:textId="59AF337E" w:rsidR="00D73868" w:rsidRPr="00EB66AA" w:rsidRDefault="000B0EFE" w:rsidP="00EB66AA">
      <w:pPr>
        <w:pStyle w:val="Default"/>
        <w:spacing w:line="480" w:lineRule="auto"/>
        <w:ind w:left="450"/>
        <w:rPr>
          <w:color w:val="000000" w:themeColor="text1"/>
          <w:lang w:val="en-US"/>
        </w:rPr>
      </w:pPr>
      <w:r w:rsidRPr="00EB66AA">
        <w:rPr>
          <w:color w:val="000000" w:themeColor="text1"/>
          <w:lang w:val="en-US"/>
        </w:rPr>
        <w:t>W</w:t>
      </w:r>
      <w:r w:rsidR="00641B43" w:rsidRPr="00EB66AA">
        <w:rPr>
          <w:color w:val="000000" w:themeColor="text1"/>
          <w:lang w:val="en-US"/>
        </w:rPr>
        <w:t xml:space="preserve">hen you meet violence from those </w:t>
      </w:r>
      <w:r w:rsidR="0041298F" w:rsidRPr="00EB66AA">
        <w:rPr>
          <w:color w:val="000000" w:themeColor="text1"/>
          <w:lang w:val="en-US"/>
        </w:rPr>
        <w:t>for whom</w:t>
      </w:r>
      <w:r w:rsidR="00641B43" w:rsidRPr="00EB66AA">
        <w:rPr>
          <w:color w:val="000000" w:themeColor="text1"/>
          <w:lang w:val="en-US"/>
        </w:rPr>
        <w:t xml:space="preserve"> violence is really in their hands [laughter]… </w:t>
      </w:r>
      <w:r w:rsidR="006A3FC8" w:rsidRPr="00EB66AA">
        <w:rPr>
          <w:color w:val="000000" w:themeColor="text1"/>
          <w:lang w:val="en-US"/>
        </w:rPr>
        <w:t xml:space="preserve">it’s funny, because sometimes I confuse </w:t>
      </w:r>
      <w:r w:rsidR="00193612" w:rsidRPr="00EB66AA">
        <w:rPr>
          <w:color w:val="000000" w:themeColor="text1"/>
          <w:lang w:val="en-US"/>
        </w:rPr>
        <w:t xml:space="preserve">[this with] </w:t>
      </w:r>
      <w:r w:rsidR="006A3FC8" w:rsidRPr="00EB66AA">
        <w:rPr>
          <w:color w:val="000000" w:themeColor="text1"/>
          <w:lang w:val="en-US"/>
        </w:rPr>
        <w:t xml:space="preserve">my educational approach [as a mother], I feel that I </w:t>
      </w:r>
      <w:r w:rsidR="001F6DB1" w:rsidRPr="00EB66AA">
        <w:rPr>
          <w:color w:val="000000" w:themeColor="text1"/>
          <w:lang w:val="en-US"/>
        </w:rPr>
        <w:t xml:space="preserve">am the [source of] power, and my son is like a protester, who wants to </w:t>
      </w:r>
      <w:r w:rsidR="00770C0C" w:rsidRPr="00EB66AA">
        <w:rPr>
          <w:color w:val="000000" w:themeColor="text1"/>
          <w:lang w:val="en-US"/>
        </w:rPr>
        <w:t>clash with me</w:t>
      </w:r>
      <w:r w:rsidR="00F76FC1" w:rsidRPr="00EB66AA">
        <w:rPr>
          <w:color w:val="000000" w:themeColor="text1"/>
          <w:lang w:val="en-US"/>
        </w:rPr>
        <w:t xml:space="preserve">… I know that I have the power, and how easily I can </w:t>
      </w:r>
      <w:r w:rsidR="009237E1" w:rsidRPr="00EB66AA">
        <w:rPr>
          <w:color w:val="000000" w:themeColor="text1"/>
          <w:lang w:val="en-US"/>
        </w:rPr>
        <w:t xml:space="preserve">exercise this power, and if he does something that crosses the line, I will </w:t>
      </w:r>
      <w:r w:rsidR="007846FE" w:rsidRPr="00EB66AA">
        <w:rPr>
          <w:color w:val="000000" w:themeColor="text1"/>
          <w:lang w:val="en-US"/>
        </w:rPr>
        <w:t>exercise this power to the fullest, so</w:t>
      </w:r>
      <w:r w:rsidR="006E245F" w:rsidRPr="00EB66AA">
        <w:rPr>
          <w:color w:val="000000" w:themeColor="text1"/>
          <w:lang w:val="en-US"/>
        </w:rPr>
        <w:t>…</w:t>
      </w:r>
      <w:r w:rsidR="007846FE" w:rsidRPr="00EB66AA">
        <w:rPr>
          <w:color w:val="000000" w:themeColor="text1"/>
          <w:lang w:val="en-US"/>
        </w:rPr>
        <w:t xml:space="preserve"> </w:t>
      </w:r>
      <w:r w:rsidR="00662B73" w:rsidRPr="00EB66AA">
        <w:rPr>
          <w:color w:val="000000" w:themeColor="text1"/>
          <w:lang w:val="en-US"/>
        </w:rPr>
        <w:t xml:space="preserve">when </w:t>
      </w:r>
      <w:r w:rsidR="006E245F" w:rsidRPr="00EB66AA">
        <w:rPr>
          <w:color w:val="000000" w:themeColor="text1"/>
          <w:lang w:val="en-US"/>
        </w:rPr>
        <w:t>[protest]</w:t>
      </w:r>
      <w:r w:rsidR="00662B73" w:rsidRPr="00EB66AA">
        <w:rPr>
          <w:color w:val="000000" w:themeColor="text1"/>
          <w:lang w:val="en-US"/>
        </w:rPr>
        <w:t xml:space="preserve"> </w:t>
      </w:r>
      <w:proofErr w:type="gramStart"/>
      <w:r w:rsidR="00662B73" w:rsidRPr="00EB66AA">
        <w:rPr>
          <w:color w:val="000000" w:themeColor="text1"/>
          <w:lang w:val="en-US"/>
        </w:rPr>
        <w:t>gets</w:t>
      </w:r>
      <w:proofErr w:type="gramEnd"/>
      <w:r w:rsidR="00662B73" w:rsidRPr="00EB66AA">
        <w:rPr>
          <w:color w:val="000000" w:themeColor="text1"/>
          <w:lang w:val="en-US"/>
        </w:rPr>
        <w:t xml:space="preserve"> violent</w:t>
      </w:r>
      <w:ins w:id="1126" w:author="JJ" w:date="2024-10-17T14:13:00Z" w16du:dateUtc="2024-10-17T13:13:00Z">
        <w:r w:rsidR="003F4C03">
          <w:rPr>
            <w:color w:val="000000" w:themeColor="text1"/>
            <w:lang w:val="en-US"/>
          </w:rPr>
          <w:t>…</w:t>
        </w:r>
      </w:ins>
      <w:del w:id="1127" w:author="JJ" w:date="2024-10-17T14:13:00Z" w16du:dateUtc="2024-10-17T13:13:00Z">
        <w:r w:rsidR="00282750" w:rsidRPr="00EB66AA" w:rsidDel="003F4C03">
          <w:rPr>
            <w:color w:val="000000" w:themeColor="text1"/>
            <w:lang w:val="en-US"/>
          </w:rPr>
          <w:delText>..</w:delText>
        </w:r>
        <w:r w:rsidR="00662B73" w:rsidRPr="00EB66AA" w:rsidDel="003F4C03">
          <w:rPr>
            <w:color w:val="000000" w:themeColor="text1"/>
            <w:lang w:val="en-US"/>
          </w:rPr>
          <w:delText xml:space="preserve"> </w:delText>
        </w:r>
      </w:del>
      <w:r w:rsidR="00193612" w:rsidRPr="00EB66AA">
        <w:rPr>
          <w:color w:val="000000" w:themeColor="text1"/>
          <w:lang w:val="en-US"/>
        </w:rPr>
        <w:t>the state has a lot of violent power that it can exercise, and I don’t want to meet this power face to face.</w:t>
      </w:r>
    </w:p>
    <w:p w14:paraId="0DC3ED80" w14:textId="0F91CE98" w:rsidR="00A829DB" w:rsidRPr="00EB66AA" w:rsidRDefault="0087216E" w:rsidP="00EB66AA">
      <w:pPr>
        <w:pStyle w:val="Default"/>
        <w:spacing w:before="240" w:line="480" w:lineRule="auto"/>
        <w:rPr>
          <w:color w:val="000000" w:themeColor="text1"/>
          <w:lang w:val="en-US"/>
        </w:rPr>
      </w:pPr>
      <w:ins w:id="1128" w:author="JJ" w:date="2024-10-17T11:31:00Z" w16du:dateUtc="2024-10-17T10:31:00Z">
        <w:r>
          <w:rPr>
            <w:color w:val="000000" w:themeColor="text1"/>
            <w:lang w:val="en-US"/>
          </w:rPr>
          <w:t xml:space="preserve">Both </w:t>
        </w:r>
      </w:ins>
      <w:del w:id="1129" w:author="JJ" w:date="2024-10-17T11:31:00Z" w16du:dateUtc="2024-10-17T10:31:00Z">
        <w:r w:rsidR="00D81C48" w:rsidRPr="00EB66AA" w:rsidDel="0087216E">
          <w:rPr>
            <w:color w:val="000000" w:themeColor="text1"/>
            <w:lang w:val="en-US"/>
          </w:rPr>
          <w:delText>In these quote</w:delText>
        </w:r>
        <w:r w:rsidR="00D268D7" w:rsidRPr="00EB66AA" w:rsidDel="0087216E">
          <w:rPr>
            <w:color w:val="000000" w:themeColor="text1"/>
            <w:lang w:val="en-US"/>
          </w:rPr>
          <w:delText>s</w:delText>
        </w:r>
        <w:r w:rsidR="00D81C48" w:rsidRPr="00EB66AA" w:rsidDel="0087216E">
          <w:rPr>
            <w:color w:val="000000" w:themeColor="text1"/>
            <w:lang w:val="en-US"/>
          </w:rPr>
          <w:delText xml:space="preserve">, </w:delText>
        </w:r>
        <w:r w:rsidR="00CE0345" w:rsidRPr="00EB66AA" w:rsidDel="0087216E">
          <w:rPr>
            <w:color w:val="000000" w:themeColor="text1"/>
            <w:lang w:val="en-US"/>
          </w:rPr>
          <w:delText xml:space="preserve">both </w:delText>
        </w:r>
      </w:del>
      <w:r w:rsidR="00CE0345" w:rsidRPr="00EB66AA">
        <w:rPr>
          <w:color w:val="000000" w:themeColor="text1"/>
          <w:lang w:val="en-US"/>
        </w:rPr>
        <w:t>respondents interpreted their experience</w:t>
      </w:r>
      <w:ins w:id="1130" w:author="JJ" w:date="2024-10-17T11:31:00Z" w16du:dateUtc="2024-10-17T10:31:00Z">
        <w:r>
          <w:rPr>
            <w:color w:val="000000" w:themeColor="text1"/>
            <w:lang w:val="en-US"/>
          </w:rPr>
          <w:t>s</w:t>
        </w:r>
      </w:ins>
      <w:r w:rsidR="00CE0345" w:rsidRPr="00EB66AA">
        <w:rPr>
          <w:color w:val="000000" w:themeColor="text1"/>
          <w:lang w:val="en-US"/>
        </w:rPr>
        <w:t xml:space="preserve"> </w:t>
      </w:r>
      <w:ins w:id="1131" w:author="JJ" w:date="2024-10-17T11:31:00Z" w16du:dateUtc="2024-10-17T10:31:00Z">
        <w:r>
          <w:rPr>
            <w:color w:val="000000" w:themeColor="text1"/>
            <w:lang w:val="en-US"/>
          </w:rPr>
          <w:t xml:space="preserve">by </w:t>
        </w:r>
      </w:ins>
      <w:ins w:id="1132" w:author="JJ" w:date="2024-10-17T11:32:00Z" w16du:dateUtc="2024-10-17T10:32:00Z">
        <w:r>
          <w:rPr>
            <w:color w:val="000000" w:themeColor="text1"/>
            <w:lang w:val="en-US"/>
          </w:rPr>
          <w:t>likening</w:t>
        </w:r>
      </w:ins>
      <w:ins w:id="1133" w:author="JJ" w:date="2024-10-17T11:31:00Z" w16du:dateUtc="2024-10-17T10:31:00Z">
        <w:r>
          <w:rPr>
            <w:color w:val="000000" w:themeColor="text1"/>
            <w:lang w:val="en-US"/>
          </w:rPr>
          <w:t xml:space="preserve"> them</w:t>
        </w:r>
      </w:ins>
      <w:ins w:id="1134" w:author="JJ" w:date="2024-10-17T11:32:00Z" w16du:dateUtc="2024-10-17T10:32:00Z">
        <w:r>
          <w:rPr>
            <w:color w:val="000000" w:themeColor="text1"/>
            <w:lang w:val="en-US"/>
          </w:rPr>
          <w:t xml:space="preserve"> to</w:t>
        </w:r>
      </w:ins>
      <w:del w:id="1135" w:author="JJ" w:date="2024-10-17T11:31:00Z" w16du:dateUtc="2024-10-17T10:31:00Z">
        <w:r w:rsidR="00AC78B4" w:rsidRPr="00EB66AA" w:rsidDel="0087216E">
          <w:rPr>
            <w:color w:val="000000" w:themeColor="text1"/>
            <w:lang w:val="en-US"/>
          </w:rPr>
          <w:delText xml:space="preserve">using </w:delText>
        </w:r>
        <w:r w:rsidR="00660530" w:rsidRPr="00EB66AA" w:rsidDel="0087216E">
          <w:rPr>
            <w:color w:val="000000" w:themeColor="text1"/>
            <w:lang w:val="en-US"/>
          </w:rPr>
          <w:delText>an allegory to</w:delText>
        </w:r>
      </w:del>
      <w:r w:rsidR="00AC78B4" w:rsidRPr="00EB66AA">
        <w:rPr>
          <w:color w:val="000000" w:themeColor="text1"/>
          <w:lang w:val="en-US"/>
        </w:rPr>
        <w:t xml:space="preserve"> a child </w:t>
      </w:r>
      <w:del w:id="1136" w:author="JJ" w:date="2024-10-17T11:32:00Z" w16du:dateUtc="2024-10-17T10:32:00Z">
        <w:r w:rsidR="00AC78B4" w:rsidRPr="00EB66AA" w:rsidDel="0087216E">
          <w:rPr>
            <w:color w:val="000000" w:themeColor="text1"/>
            <w:lang w:val="en-US"/>
          </w:rPr>
          <w:delText xml:space="preserve">facing </w:delText>
        </w:r>
      </w:del>
      <w:ins w:id="1137" w:author="JJ" w:date="2024-10-17T11:32:00Z" w16du:dateUtc="2024-10-17T10:32:00Z">
        <w:r>
          <w:rPr>
            <w:color w:val="000000" w:themeColor="text1"/>
            <w:lang w:val="en-US"/>
          </w:rPr>
          <w:t>clashing with</w:t>
        </w:r>
        <w:r w:rsidRPr="00EB66AA">
          <w:rPr>
            <w:color w:val="000000" w:themeColor="text1"/>
            <w:lang w:val="en-US"/>
          </w:rPr>
          <w:t xml:space="preserve"> </w:t>
        </w:r>
      </w:ins>
      <w:r w:rsidR="00AC78B4" w:rsidRPr="00EB66AA">
        <w:rPr>
          <w:color w:val="000000" w:themeColor="text1"/>
          <w:lang w:val="en-US"/>
        </w:rPr>
        <w:t xml:space="preserve">their parents. </w:t>
      </w:r>
      <w:ins w:id="1138" w:author="JJ" w:date="2024-10-17T11:32:00Z" w16du:dateUtc="2024-10-17T10:32:00Z">
        <w:r>
          <w:rPr>
            <w:color w:val="000000" w:themeColor="text1"/>
            <w:lang w:val="en-US"/>
          </w:rPr>
          <w:t xml:space="preserve">The </w:t>
        </w:r>
      </w:ins>
      <w:del w:id="1139" w:author="JJ" w:date="2024-10-17T11:32:00Z" w16du:dateUtc="2024-10-17T10:32:00Z">
        <w:r w:rsidR="004D2A31" w:rsidRPr="00EB66AA" w:rsidDel="0087216E">
          <w:rPr>
            <w:color w:val="000000" w:themeColor="text1"/>
            <w:lang w:val="en-US"/>
          </w:rPr>
          <w:delText xml:space="preserve">While the </w:delText>
        </w:r>
      </w:del>
      <w:r w:rsidR="004D2A31" w:rsidRPr="00EB66AA">
        <w:rPr>
          <w:color w:val="000000" w:themeColor="text1"/>
          <w:lang w:val="en-US"/>
        </w:rPr>
        <w:t xml:space="preserve">first respondent </w:t>
      </w:r>
      <w:r w:rsidR="00D81C48" w:rsidRPr="00EB66AA">
        <w:rPr>
          <w:color w:val="000000" w:themeColor="text1"/>
          <w:lang w:val="en-US"/>
        </w:rPr>
        <w:t xml:space="preserve">experienced the situation as disempowering, </w:t>
      </w:r>
      <w:del w:id="1140" w:author="JJ" w:date="2024-10-17T11:33:00Z" w16du:dateUtc="2024-10-17T10:33:00Z">
        <w:r w:rsidR="0084567E" w:rsidRPr="00EB66AA" w:rsidDel="0087216E">
          <w:rPr>
            <w:color w:val="000000" w:themeColor="text1"/>
            <w:lang w:val="en-US"/>
          </w:rPr>
          <w:delText xml:space="preserve">he </w:delText>
        </w:r>
      </w:del>
      <w:ins w:id="1141" w:author="JJ" w:date="2024-10-17T11:33:00Z" w16du:dateUtc="2024-10-17T10:33:00Z">
        <w:r>
          <w:rPr>
            <w:color w:val="000000" w:themeColor="text1"/>
            <w:lang w:val="en-US"/>
          </w:rPr>
          <w:t xml:space="preserve">but felt he was </w:t>
        </w:r>
      </w:ins>
      <w:del w:id="1142" w:author="JJ" w:date="2024-10-17T11:33:00Z" w16du:dateUtc="2024-10-17T10:33:00Z">
        <w:r w:rsidR="0084567E" w:rsidRPr="00EB66AA" w:rsidDel="0087216E">
          <w:rPr>
            <w:color w:val="000000" w:themeColor="text1"/>
            <w:lang w:val="en-US"/>
          </w:rPr>
          <w:delText xml:space="preserve">was </w:delText>
        </w:r>
      </w:del>
      <w:r w:rsidR="0084567E" w:rsidRPr="00EB66AA">
        <w:rPr>
          <w:color w:val="000000" w:themeColor="text1"/>
          <w:lang w:val="en-US"/>
        </w:rPr>
        <w:t xml:space="preserve">exposed to </w:t>
      </w:r>
      <w:r w:rsidR="00F37D4C" w:rsidRPr="00EB66AA">
        <w:rPr>
          <w:color w:val="000000" w:themeColor="text1"/>
          <w:lang w:val="en-US"/>
        </w:rPr>
        <w:t xml:space="preserve">a behavior that </w:t>
      </w:r>
      <w:del w:id="1143" w:author="JJ" w:date="2024-10-17T11:33:00Z" w16du:dateUtc="2024-10-17T10:33:00Z">
        <w:r w:rsidR="00F37D4C" w:rsidRPr="00EB66AA" w:rsidDel="0087216E">
          <w:rPr>
            <w:color w:val="000000" w:themeColor="text1"/>
            <w:lang w:val="en-US"/>
          </w:rPr>
          <w:delText>represented, for him,</w:delText>
        </w:r>
      </w:del>
      <w:ins w:id="1144" w:author="JJ" w:date="2024-10-17T11:33:00Z" w16du:dateUtc="2024-10-17T10:33:00Z">
        <w:r>
          <w:rPr>
            <w:color w:val="000000" w:themeColor="text1"/>
            <w:lang w:val="en-US"/>
          </w:rPr>
          <w:t>represented</w:t>
        </w:r>
      </w:ins>
      <w:r w:rsidR="00F37D4C" w:rsidRPr="00EB66AA">
        <w:rPr>
          <w:color w:val="000000" w:themeColor="text1"/>
          <w:lang w:val="en-US"/>
        </w:rPr>
        <w:t xml:space="preserve"> the possibility</w:t>
      </w:r>
      <w:r w:rsidR="00D81C48" w:rsidRPr="00EB66AA">
        <w:rPr>
          <w:color w:val="000000" w:themeColor="text1"/>
          <w:lang w:val="en-US"/>
        </w:rPr>
        <w:t xml:space="preserve"> of reversing </w:t>
      </w:r>
      <w:r w:rsidR="0084567E" w:rsidRPr="00EB66AA">
        <w:rPr>
          <w:color w:val="000000" w:themeColor="text1"/>
          <w:lang w:val="en-US"/>
        </w:rPr>
        <w:t>the</w:t>
      </w:r>
      <w:r w:rsidR="00D81C48" w:rsidRPr="00EB66AA">
        <w:rPr>
          <w:color w:val="000000" w:themeColor="text1"/>
          <w:lang w:val="en-US"/>
        </w:rPr>
        <w:t xml:space="preserve"> power dynamics.</w:t>
      </w:r>
      <w:r w:rsidR="00D268D7" w:rsidRPr="00EB66AA">
        <w:rPr>
          <w:color w:val="000000" w:themeColor="text1"/>
          <w:lang w:val="en-US"/>
        </w:rPr>
        <w:t xml:space="preserve"> The second respondent </w:t>
      </w:r>
      <w:r w:rsidR="00816F13" w:rsidRPr="00EB66AA">
        <w:rPr>
          <w:color w:val="000000" w:themeColor="text1"/>
          <w:lang w:val="en-US"/>
        </w:rPr>
        <w:t>felt that as</w:t>
      </w:r>
      <w:r w:rsidR="00051EBD" w:rsidRPr="00EB66AA">
        <w:rPr>
          <w:color w:val="000000" w:themeColor="text1"/>
          <w:lang w:val="en-US"/>
        </w:rPr>
        <w:t xml:space="preserve"> </w:t>
      </w:r>
      <w:r w:rsidR="00816F13" w:rsidRPr="00EB66AA">
        <w:rPr>
          <w:color w:val="000000" w:themeColor="text1"/>
          <w:lang w:val="en-US"/>
        </w:rPr>
        <w:t xml:space="preserve">a </w:t>
      </w:r>
      <w:r w:rsidR="00051EBD" w:rsidRPr="00EB66AA">
        <w:rPr>
          <w:color w:val="000000" w:themeColor="text1"/>
          <w:lang w:val="en-US"/>
        </w:rPr>
        <w:t xml:space="preserve">protestor, </w:t>
      </w:r>
      <w:r w:rsidR="00816F13" w:rsidRPr="00EB66AA">
        <w:rPr>
          <w:color w:val="000000" w:themeColor="text1"/>
          <w:lang w:val="en-US"/>
        </w:rPr>
        <w:t xml:space="preserve">she </w:t>
      </w:r>
      <w:del w:id="1145" w:author="JJ" w:date="2024-10-17T11:33:00Z" w16du:dateUtc="2024-10-17T10:33:00Z">
        <w:r w:rsidR="00816F13" w:rsidRPr="00EB66AA" w:rsidDel="00BB0B72">
          <w:rPr>
            <w:color w:val="000000" w:themeColor="text1"/>
            <w:lang w:val="en-US"/>
          </w:rPr>
          <w:delText xml:space="preserve">faces </w:delText>
        </w:r>
      </w:del>
      <w:ins w:id="1146" w:author="JJ" w:date="2024-10-17T11:33:00Z" w16du:dateUtc="2024-10-17T10:33:00Z">
        <w:r w:rsidR="00BB0B72">
          <w:rPr>
            <w:color w:val="000000" w:themeColor="text1"/>
            <w:lang w:val="en-US"/>
          </w:rPr>
          <w:t>was confronting</w:t>
        </w:r>
        <w:r w:rsidR="00BB0B72" w:rsidRPr="00EB66AA">
          <w:rPr>
            <w:color w:val="000000" w:themeColor="text1"/>
            <w:lang w:val="en-US"/>
          </w:rPr>
          <w:t xml:space="preserve"> </w:t>
        </w:r>
      </w:ins>
      <w:r w:rsidR="00FE3B3A" w:rsidRPr="00EB66AA">
        <w:rPr>
          <w:color w:val="000000" w:themeColor="text1"/>
          <w:lang w:val="en-US"/>
        </w:rPr>
        <w:t>the</w:t>
      </w:r>
      <w:r w:rsidR="00051EBD" w:rsidRPr="00EB66AA">
        <w:rPr>
          <w:color w:val="000000" w:themeColor="text1"/>
          <w:lang w:val="en-US"/>
        </w:rPr>
        <w:t xml:space="preserve"> </w:t>
      </w:r>
      <w:del w:id="1147" w:author="JJ" w:date="2024-10-17T11:33:00Z" w16du:dateUtc="2024-10-17T10:33:00Z">
        <w:r w:rsidR="00051EBD" w:rsidRPr="00EB66AA" w:rsidDel="00BB0B72">
          <w:rPr>
            <w:color w:val="000000" w:themeColor="text1"/>
            <w:lang w:val="en-US"/>
          </w:rPr>
          <w:delText>state</w:delText>
        </w:r>
        <w:r w:rsidR="00FE3B3A" w:rsidRPr="00EB66AA" w:rsidDel="00BB0B72">
          <w:rPr>
            <w:color w:val="000000" w:themeColor="text1"/>
            <w:lang w:val="en-US"/>
          </w:rPr>
          <w:delText>’s</w:delText>
        </w:r>
        <w:r w:rsidR="002579EF" w:rsidRPr="00EB66AA" w:rsidDel="00BB0B72">
          <w:rPr>
            <w:color w:val="000000" w:themeColor="text1"/>
            <w:lang w:val="en-US"/>
          </w:rPr>
          <w:delText xml:space="preserve"> </w:delText>
        </w:r>
      </w:del>
      <w:r w:rsidR="002579EF" w:rsidRPr="00EB66AA">
        <w:rPr>
          <w:color w:val="000000" w:themeColor="text1"/>
          <w:lang w:val="en-US"/>
        </w:rPr>
        <w:t>overwhelming power</w:t>
      </w:r>
      <w:ins w:id="1148" w:author="JJ" w:date="2024-10-17T11:33:00Z" w16du:dateUtc="2024-10-17T10:33:00Z">
        <w:r w:rsidR="00BB0B72">
          <w:rPr>
            <w:color w:val="000000" w:themeColor="text1"/>
            <w:lang w:val="en-US"/>
          </w:rPr>
          <w:t xml:space="preserve"> of the state</w:t>
        </w:r>
      </w:ins>
      <w:r w:rsidR="00344D72" w:rsidRPr="00EB66AA">
        <w:rPr>
          <w:color w:val="000000" w:themeColor="text1"/>
          <w:lang w:val="en-US"/>
        </w:rPr>
        <w:t>.</w:t>
      </w:r>
      <w:r w:rsidR="00232F99" w:rsidRPr="00EB66AA">
        <w:rPr>
          <w:color w:val="000000" w:themeColor="text1"/>
          <w:lang w:val="en-US"/>
        </w:rPr>
        <w:t xml:space="preserve"> </w:t>
      </w:r>
      <w:r w:rsidR="00FE3B3A" w:rsidRPr="00EB66AA">
        <w:rPr>
          <w:color w:val="000000" w:themeColor="text1"/>
          <w:lang w:val="en-US"/>
        </w:rPr>
        <w:t>These interpretations</w:t>
      </w:r>
      <w:r w:rsidR="00333215" w:rsidRPr="00EB66AA">
        <w:rPr>
          <w:color w:val="000000" w:themeColor="text1"/>
          <w:lang w:val="en-US"/>
        </w:rPr>
        <w:t xml:space="preserve"> </w:t>
      </w:r>
      <w:r w:rsidR="00FA1CE9" w:rsidRPr="00EB66AA">
        <w:rPr>
          <w:color w:val="000000" w:themeColor="text1"/>
          <w:lang w:val="en-US"/>
        </w:rPr>
        <w:t xml:space="preserve">inform </w:t>
      </w:r>
      <w:r w:rsidR="0008601A" w:rsidRPr="00EB66AA">
        <w:rPr>
          <w:color w:val="000000" w:themeColor="text1"/>
          <w:lang w:val="en-US"/>
        </w:rPr>
        <w:t>different</w:t>
      </w:r>
      <w:r w:rsidR="00FA1CE9" w:rsidRPr="00EB66AA">
        <w:rPr>
          <w:color w:val="000000" w:themeColor="text1"/>
          <w:lang w:val="en-US"/>
        </w:rPr>
        <w:t xml:space="preserve"> practical conclusions</w:t>
      </w:r>
      <w:r w:rsidR="00FE3B3A" w:rsidRPr="00EB66AA">
        <w:rPr>
          <w:color w:val="000000" w:themeColor="text1"/>
          <w:lang w:val="en-US"/>
        </w:rPr>
        <w:t>:</w:t>
      </w:r>
      <w:r w:rsidR="0008601A" w:rsidRPr="00EB66AA">
        <w:rPr>
          <w:color w:val="000000" w:themeColor="text1"/>
          <w:lang w:val="en-US"/>
        </w:rPr>
        <w:t xml:space="preserve"> that clashing with the police can be a form of self-assertion and ownership</w:t>
      </w:r>
      <w:r w:rsidR="00E94765" w:rsidRPr="00EB66AA">
        <w:rPr>
          <w:color w:val="000000" w:themeColor="text1"/>
          <w:lang w:val="en-US"/>
        </w:rPr>
        <w:t xml:space="preserve"> of </w:t>
      </w:r>
      <w:del w:id="1149" w:author="JJ" w:date="2024-10-17T11:33:00Z" w16du:dateUtc="2024-10-17T10:33:00Z">
        <w:r w:rsidR="00E94765" w:rsidRPr="00EB66AA" w:rsidDel="00BB0B72">
          <w:rPr>
            <w:color w:val="000000" w:themeColor="text1"/>
            <w:lang w:val="en-US"/>
          </w:rPr>
          <w:delText xml:space="preserve">the </w:delText>
        </w:r>
      </w:del>
      <w:ins w:id="1150" w:author="JJ" w:date="2024-10-17T11:33:00Z" w16du:dateUtc="2024-10-17T10:33:00Z">
        <w:r w:rsidR="00BB0B72">
          <w:rPr>
            <w:color w:val="000000" w:themeColor="text1"/>
            <w:lang w:val="en-US"/>
          </w:rPr>
          <w:t>a</w:t>
        </w:r>
        <w:r w:rsidR="00BB0B72" w:rsidRPr="00EB66AA">
          <w:rPr>
            <w:color w:val="000000" w:themeColor="text1"/>
            <w:lang w:val="en-US"/>
          </w:rPr>
          <w:t xml:space="preserve"> </w:t>
        </w:r>
      </w:ins>
      <w:r w:rsidR="00E94765" w:rsidRPr="00EB66AA">
        <w:rPr>
          <w:color w:val="000000" w:themeColor="text1"/>
          <w:lang w:val="en-US"/>
        </w:rPr>
        <w:t>space</w:t>
      </w:r>
      <w:ins w:id="1151" w:author="JJ" w:date="2024-10-17T11:33:00Z" w16du:dateUtc="2024-10-17T10:33:00Z">
        <w:r w:rsidR="00BB0B72">
          <w:rPr>
            <w:color w:val="000000" w:themeColor="text1"/>
            <w:lang w:val="en-US"/>
          </w:rPr>
          <w:t xml:space="preserve">; </w:t>
        </w:r>
      </w:ins>
      <w:del w:id="1152" w:author="JJ" w:date="2024-10-17T11:33:00Z" w16du:dateUtc="2024-10-17T10:33:00Z">
        <w:r w:rsidR="0008601A" w:rsidRPr="00EB66AA" w:rsidDel="00BB0B72">
          <w:rPr>
            <w:color w:val="000000" w:themeColor="text1"/>
            <w:lang w:val="en-US"/>
          </w:rPr>
          <w:delText xml:space="preserve">, </w:delText>
        </w:r>
      </w:del>
      <w:r w:rsidR="0008601A" w:rsidRPr="00EB66AA">
        <w:rPr>
          <w:color w:val="000000" w:themeColor="text1"/>
          <w:lang w:val="en-US"/>
        </w:rPr>
        <w:t xml:space="preserve">or that it should be avoided because of the </w:t>
      </w:r>
      <w:ins w:id="1153" w:author="JJ" w:date="2024-10-17T11:34:00Z" w16du:dateUtc="2024-10-17T10:34:00Z">
        <w:r w:rsidR="00BB0B72">
          <w:rPr>
            <w:color w:val="000000" w:themeColor="text1"/>
            <w:lang w:val="en-US"/>
          </w:rPr>
          <w:t xml:space="preserve">potential for </w:t>
        </w:r>
      </w:ins>
      <w:r w:rsidR="0008601A" w:rsidRPr="00EB66AA">
        <w:rPr>
          <w:color w:val="000000" w:themeColor="text1"/>
          <w:lang w:val="en-US"/>
        </w:rPr>
        <w:t xml:space="preserve">extreme </w:t>
      </w:r>
      <w:ins w:id="1154" w:author="JJ" w:date="2024-10-17T11:34:00Z" w16du:dateUtc="2024-10-17T10:34:00Z">
        <w:r w:rsidR="00BB0B72">
          <w:rPr>
            <w:color w:val="000000" w:themeColor="text1"/>
            <w:lang w:val="en-US"/>
          </w:rPr>
          <w:t xml:space="preserve">state </w:t>
        </w:r>
      </w:ins>
      <w:r w:rsidR="0008601A" w:rsidRPr="00EB66AA">
        <w:rPr>
          <w:color w:val="000000" w:themeColor="text1"/>
          <w:lang w:val="en-US"/>
        </w:rPr>
        <w:t>violence</w:t>
      </w:r>
      <w:del w:id="1155" w:author="JJ" w:date="2024-10-17T11:34:00Z" w16du:dateUtc="2024-10-17T10:34:00Z">
        <w:r w:rsidR="0008601A" w:rsidRPr="00EB66AA" w:rsidDel="00BB0B72">
          <w:rPr>
            <w:color w:val="000000" w:themeColor="text1"/>
            <w:lang w:val="en-US"/>
          </w:rPr>
          <w:delText xml:space="preserve"> that the state </w:delText>
        </w:r>
        <w:r w:rsidR="000F2A10" w:rsidRPr="00EB66AA" w:rsidDel="00BB0B72">
          <w:rPr>
            <w:color w:val="000000" w:themeColor="text1"/>
            <w:lang w:val="en-US"/>
          </w:rPr>
          <w:delText xml:space="preserve">can </w:delText>
        </w:r>
        <w:r w:rsidR="0008601A" w:rsidRPr="00EB66AA" w:rsidDel="00BB0B72">
          <w:rPr>
            <w:color w:val="000000" w:themeColor="text1"/>
            <w:lang w:val="en-US"/>
          </w:rPr>
          <w:delText>enact</w:delText>
        </w:r>
      </w:del>
      <w:r w:rsidR="0008601A" w:rsidRPr="00EB66AA">
        <w:rPr>
          <w:color w:val="000000" w:themeColor="text1"/>
          <w:lang w:val="en-US"/>
        </w:rPr>
        <w:t>.</w:t>
      </w:r>
    </w:p>
    <w:p w14:paraId="416E3183" w14:textId="075AE27B" w:rsidR="00EF7B95" w:rsidRPr="00EB66AA" w:rsidRDefault="009B557F" w:rsidP="00EB66AA">
      <w:pPr>
        <w:pStyle w:val="NormalWeb"/>
        <w:spacing w:before="0" w:beforeAutospacing="0" w:after="0" w:afterAutospacing="0" w:line="480" w:lineRule="auto"/>
        <w:ind w:firstLine="360"/>
      </w:pPr>
      <w:r w:rsidRPr="00EB66AA">
        <w:rPr>
          <w:b/>
          <w:bCs/>
          <w:color w:val="000000"/>
          <w:shd w:val="clear" w:color="auto" w:fill="F9E2D3"/>
          <w:lang w:bidi="ar-SA"/>
        </w:rPr>
        <w:t xml:space="preserve">C.3. Study #3, </w:t>
      </w:r>
      <w:r w:rsidR="00F11CED" w:rsidRPr="00EB66AA">
        <w:rPr>
          <w:b/>
          <w:bCs/>
          <w:color w:val="000000"/>
          <w:shd w:val="clear" w:color="auto" w:fill="F9E2D3"/>
          <w:lang w:bidi="ar-SA"/>
        </w:rPr>
        <w:t>Cross-national s</w:t>
      </w:r>
      <w:r w:rsidR="00E61ED3" w:rsidRPr="00EB66AA">
        <w:rPr>
          <w:b/>
          <w:bCs/>
          <w:color w:val="000000"/>
          <w:shd w:val="clear" w:color="auto" w:fill="F9E2D3"/>
          <w:lang w:bidi="ar-SA"/>
        </w:rPr>
        <w:t>urvey</w:t>
      </w:r>
      <w:r w:rsidR="00C65572" w:rsidRPr="00EB66AA">
        <w:rPr>
          <w:b/>
          <w:bCs/>
          <w:color w:val="000000"/>
          <w:shd w:val="clear" w:color="auto" w:fill="F9E2D3"/>
          <w:lang w:bidi="ar-SA"/>
        </w:rPr>
        <w:t>.</w:t>
      </w:r>
      <w:r w:rsidR="00E61ED3" w:rsidRPr="00EB66AA">
        <w:t xml:space="preserve"> </w:t>
      </w:r>
      <w:r w:rsidR="008D4F0E" w:rsidRPr="00EB66AA">
        <w:t xml:space="preserve">The third study is a </w:t>
      </w:r>
      <w:r w:rsidR="00F11CED" w:rsidRPr="00EB66AA">
        <w:t>cross-national</w:t>
      </w:r>
      <w:r w:rsidR="008F6CF5" w:rsidRPr="00EB66AA">
        <w:t xml:space="preserve"> </w:t>
      </w:r>
      <w:r w:rsidR="00EF7B95" w:rsidRPr="00EB66AA">
        <w:t xml:space="preserve">survey </w:t>
      </w:r>
      <w:r w:rsidR="00DC6617" w:rsidRPr="00EB66AA">
        <w:t xml:space="preserve">of 10 countries </w:t>
      </w:r>
      <w:r w:rsidR="008F6CF5" w:rsidRPr="00EB66AA">
        <w:t xml:space="preserve">focused on </w:t>
      </w:r>
      <w:r w:rsidR="00EF7B95" w:rsidRPr="00EB66AA">
        <w:t xml:space="preserve">open-ended questions </w:t>
      </w:r>
      <w:r w:rsidR="00C1770E" w:rsidRPr="00EB66AA">
        <w:t>about the meaning</w:t>
      </w:r>
      <w:r w:rsidR="00E02704" w:rsidRPr="00EB66AA">
        <w:t>s</w:t>
      </w:r>
      <w:r w:rsidR="00C1770E" w:rsidRPr="00EB66AA">
        <w:t xml:space="preserve"> of protest</w:t>
      </w:r>
      <w:ins w:id="1156" w:author="JJ" w:date="2024-10-17T11:34:00Z" w16du:dateUtc="2024-10-17T10:34:00Z">
        <w:r w:rsidR="00BB0B72">
          <w:t xml:space="preserve">, and </w:t>
        </w:r>
      </w:ins>
      <w:del w:id="1157" w:author="JJ" w:date="2024-10-17T11:34:00Z" w16du:dateUtc="2024-10-17T10:34:00Z">
        <w:r w:rsidR="00C1770E" w:rsidRPr="00EB66AA" w:rsidDel="00BB0B72">
          <w:delText xml:space="preserve"> along with </w:delText>
        </w:r>
      </w:del>
      <w:r w:rsidR="00C1770E" w:rsidRPr="00EB66AA">
        <w:t xml:space="preserve">a battery of </w:t>
      </w:r>
      <w:r w:rsidR="00C1770E" w:rsidRPr="00EB66AA">
        <w:lastRenderedPageBreak/>
        <w:t>closed-ended questions about the meaning</w:t>
      </w:r>
      <w:r w:rsidR="008F6CF5" w:rsidRPr="00EB66AA">
        <w:t>s</w:t>
      </w:r>
      <w:r w:rsidR="00C1770E" w:rsidRPr="00EB66AA">
        <w:t xml:space="preserve"> of </w:t>
      </w:r>
      <w:r w:rsidR="00DC6617" w:rsidRPr="00EB66AA">
        <w:t>voting and of protest</w:t>
      </w:r>
      <w:r w:rsidR="00EF7B95" w:rsidRPr="00EB66AA">
        <w:t xml:space="preserve">. The </w:t>
      </w:r>
      <w:r w:rsidR="00DC6617" w:rsidRPr="00EB66AA">
        <w:t xml:space="preserve">open-ended questions will be analyzed </w:t>
      </w:r>
      <w:r w:rsidR="00EF7B95" w:rsidRPr="00EB66AA">
        <w:t>us</w:t>
      </w:r>
      <w:r w:rsidR="00DC6617" w:rsidRPr="00EB66AA">
        <w:t>ing</w:t>
      </w:r>
      <w:r w:rsidR="00EF7B95" w:rsidRPr="00EB66AA">
        <w:t xml:space="preserve"> manual coding</w:t>
      </w:r>
      <w:r w:rsidR="00BC4B93" w:rsidRPr="00EB66AA">
        <w:t xml:space="preserve"> and </w:t>
      </w:r>
      <w:r w:rsidR="00EF7B95" w:rsidRPr="00EB66AA">
        <w:t>AI coding</w:t>
      </w:r>
      <w:r w:rsidR="00BC4B93" w:rsidRPr="00EB66AA">
        <w:t xml:space="preserve"> techniques</w:t>
      </w:r>
      <w:r w:rsidR="00EF7B95" w:rsidRPr="00EB66AA">
        <w:t xml:space="preserve">, </w:t>
      </w:r>
      <w:r w:rsidR="00BC4B93" w:rsidRPr="00EB66AA">
        <w:t xml:space="preserve">including </w:t>
      </w:r>
      <w:r w:rsidR="00EF7B95" w:rsidRPr="00EB66AA">
        <w:t>topic modeling. This study investigates the following research questions:</w:t>
      </w:r>
    </w:p>
    <w:p w14:paraId="5B523C32" w14:textId="6B8B1FD1" w:rsidR="00D1605D" w:rsidRPr="00EB66AA" w:rsidRDefault="00937BDC" w:rsidP="00EB66AA">
      <w:pPr>
        <w:pStyle w:val="NormalWeb"/>
        <w:spacing w:before="0" w:beforeAutospacing="0" w:after="0" w:afterAutospacing="0" w:line="480" w:lineRule="auto"/>
      </w:pPr>
      <w:r w:rsidRPr="00EB66AA">
        <w:rPr>
          <w:u w:val="single"/>
        </w:rPr>
        <w:t>RQ3a</w:t>
      </w:r>
      <w:r w:rsidRPr="00EB66AA">
        <w:t xml:space="preserve">: </w:t>
      </w:r>
      <w:r w:rsidR="00DC6617" w:rsidRPr="00EB66AA">
        <w:t xml:space="preserve">How do the meanings of protest identified in the large-n cross-national survey compare to the meanings obtained in the interview fieldwork? </w:t>
      </w:r>
      <w:bookmarkStart w:id="1158" w:name="_Hlk178781147"/>
      <w:r w:rsidR="00DC6617" w:rsidRPr="00EB66AA">
        <w:t>(</w:t>
      </w:r>
      <w:r w:rsidR="00DC6617" w:rsidRPr="00EB66AA">
        <w:rPr>
          <w:i/>
          <w:iCs/>
        </w:rPr>
        <w:t>RQ3a: Interview vs. large-n survey)</w:t>
      </w:r>
    </w:p>
    <w:p w14:paraId="4B1B3D70" w14:textId="45E84B0A" w:rsidR="00937BDC" w:rsidRPr="00EB66AA" w:rsidRDefault="00937BDC" w:rsidP="00EB66AA">
      <w:pPr>
        <w:pStyle w:val="NormalWeb"/>
        <w:spacing w:before="0" w:beforeAutospacing="0" w:after="0" w:afterAutospacing="0" w:line="480" w:lineRule="auto"/>
      </w:pPr>
      <w:r w:rsidRPr="00EB66AA">
        <w:rPr>
          <w:u w:val="single"/>
        </w:rPr>
        <w:t>RQ3b</w:t>
      </w:r>
      <w:r w:rsidRPr="00EB66AA">
        <w:t>:</w:t>
      </w:r>
      <w:r w:rsidR="00AE3E18" w:rsidRPr="00EB66AA">
        <w:t xml:space="preserve"> </w:t>
      </w:r>
      <w:r w:rsidR="00D91B76" w:rsidRPr="00EB66AA">
        <w:t xml:space="preserve">How do distinctive meanings of </w:t>
      </w:r>
      <w:r w:rsidR="009816E5" w:rsidRPr="00EB66AA">
        <w:t>protest</w:t>
      </w:r>
      <w:r w:rsidR="00D91B76" w:rsidRPr="00EB66AA">
        <w:t xml:space="preserve"> </w:t>
      </w:r>
      <w:r w:rsidR="005F1526" w:rsidRPr="00EB66AA">
        <w:t xml:space="preserve">and voting </w:t>
      </w:r>
      <w:r w:rsidR="00D91B76" w:rsidRPr="00EB66AA">
        <w:t xml:space="preserve">correlate with </w:t>
      </w:r>
      <w:r w:rsidR="008F6CF5" w:rsidRPr="00EB66AA">
        <w:t xml:space="preserve">key </w:t>
      </w:r>
      <w:r w:rsidR="00FB750A" w:rsidRPr="00EB66AA">
        <w:t xml:space="preserve">individual-level </w:t>
      </w:r>
      <w:r w:rsidR="00D91B76" w:rsidRPr="00EB66AA">
        <w:t xml:space="preserve">characteristics, including </w:t>
      </w:r>
      <w:r w:rsidR="00DC6617" w:rsidRPr="00EB66AA">
        <w:t>socio-demographic characteristics</w:t>
      </w:r>
      <w:r w:rsidR="009816E5" w:rsidRPr="00EB66AA">
        <w:t xml:space="preserve"> and political behavior</w:t>
      </w:r>
      <w:r w:rsidR="00FB750A" w:rsidRPr="00EB66AA">
        <w:t>?</w:t>
      </w:r>
      <w:r w:rsidR="00DC6617" w:rsidRPr="00EB66AA">
        <w:t xml:space="preserve"> </w:t>
      </w:r>
      <w:r w:rsidR="00DC6617" w:rsidRPr="00EB66AA">
        <w:rPr>
          <w:i/>
          <w:iCs/>
        </w:rPr>
        <w:t>(RQ3</w:t>
      </w:r>
      <w:r w:rsidR="0018077B" w:rsidRPr="00EB66AA">
        <w:rPr>
          <w:i/>
          <w:iCs/>
        </w:rPr>
        <w:t>b</w:t>
      </w:r>
      <w:r w:rsidR="00DC6617" w:rsidRPr="00EB66AA">
        <w:rPr>
          <w:i/>
          <w:iCs/>
        </w:rPr>
        <w:t>: Individual-level correlates)</w:t>
      </w:r>
    </w:p>
    <w:p w14:paraId="1E83B770" w14:textId="4579F23C" w:rsidR="0018077B" w:rsidRPr="00EB66AA" w:rsidRDefault="0018077B" w:rsidP="00EB66AA">
      <w:pPr>
        <w:pStyle w:val="NormalWeb"/>
        <w:spacing w:before="0" w:beforeAutospacing="0" w:after="0" w:afterAutospacing="0" w:line="480" w:lineRule="auto"/>
      </w:pPr>
      <w:r w:rsidRPr="00EB66AA">
        <w:rPr>
          <w:u w:val="single"/>
        </w:rPr>
        <w:t>RQ3c</w:t>
      </w:r>
      <w:r w:rsidRPr="00EB66AA">
        <w:t xml:space="preserve">: What are the mechanisms that explain the identified associations between individuals’ </w:t>
      </w:r>
      <w:r w:rsidRPr="00EB66AA">
        <w:rPr>
          <w:i/>
          <w:iCs/>
        </w:rPr>
        <w:t>meanings of protest</w:t>
      </w:r>
      <w:r w:rsidRPr="00EB66AA">
        <w:t xml:space="preserve"> and their </w:t>
      </w:r>
      <w:r w:rsidRPr="00EB66AA">
        <w:rPr>
          <w:i/>
          <w:iCs/>
        </w:rPr>
        <w:t>protest behavior</w:t>
      </w:r>
      <w:r w:rsidR="008F4BFD" w:rsidRPr="00EB66AA">
        <w:t>?</w:t>
      </w:r>
      <w:r w:rsidRPr="00EB66AA">
        <w:t xml:space="preserve"> </w:t>
      </w:r>
      <w:r w:rsidR="00BC4B93" w:rsidRPr="00EB66AA">
        <w:rPr>
          <w:i/>
          <w:iCs/>
        </w:rPr>
        <w:t>(RQ3c: Meaning-behavior mechanisms)</w:t>
      </w:r>
    </w:p>
    <w:bookmarkEnd w:id="1158"/>
    <w:p w14:paraId="28209D79" w14:textId="77487767" w:rsidR="00A3770C" w:rsidRPr="00EB66AA" w:rsidRDefault="00DC548F" w:rsidP="00EB66AA">
      <w:pPr>
        <w:pStyle w:val="NormalWeb"/>
        <w:spacing w:before="0" w:beforeAutospacing="0" w:after="0" w:afterAutospacing="0" w:line="480" w:lineRule="auto"/>
        <w:ind w:firstLine="360"/>
      </w:pPr>
      <w:r w:rsidRPr="00EB66AA">
        <w:t>Our investigation of t</w:t>
      </w:r>
      <w:r w:rsidR="00401562" w:rsidRPr="00EB66AA">
        <w:t xml:space="preserve">he first research question </w:t>
      </w:r>
      <w:r w:rsidRPr="00EB66AA">
        <w:t>(</w:t>
      </w:r>
      <w:r w:rsidRPr="00EB66AA">
        <w:rPr>
          <w:i/>
          <w:iCs/>
        </w:rPr>
        <w:t xml:space="preserve">RQ3a: Interview vs. large-n survey) </w:t>
      </w:r>
      <w:r w:rsidR="00A3770C" w:rsidRPr="00EB66AA">
        <w:t>is</w:t>
      </w:r>
      <w:r w:rsidR="00401562" w:rsidRPr="00EB66AA">
        <w:t xml:space="preserve"> straightforward, drawing insights on how </w:t>
      </w:r>
      <w:del w:id="1159" w:author="JJ" w:date="2024-10-17T11:36:00Z" w16du:dateUtc="2024-10-17T10:36:00Z">
        <w:r w:rsidR="00401562" w:rsidRPr="00EB66AA" w:rsidDel="006B31F9">
          <w:delText xml:space="preserve">the </w:delText>
        </w:r>
      </w:del>
      <w:r w:rsidR="00401562" w:rsidRPr="00EB66AA">
        <w:t xml:space="preserve">interview-based responses differ from </w:t>
      </w:r>
      <w:del w:id="1160" w:author="JJ" w:date="2024-10-17T11:36:00Z" w16du:dateUtc="2024-10-17T10:36:00Z">
        <w:r w:rsidR="00401562" w:rsidRPr="00EB66AA" w:rsidDel="006B31F9">
          <w:delText xml:space="preserve">the </w:delText>
        </w:r>
      </w:del>
      <w:r w:rsidR="00401562" w:rsidRPr="00EB66AA">
        <w:t>large-n survey data</w:t>
      </w:r>
      <w:r w:rsidR="00A3770C" w:rsidRPr="00EB66AA">
        <w:t xml:space="preserve">. </w:t>
      </w:r>
      <w:ins w:id="1161" w:author="JJ" w:date="2024-10-17T11:37:00Z" w16du:dateUtc="2024-10-17T10:37:00Z">
        <w:r w:rsidR="006B31F9">
          <w:t>We will follow</w:t>
        </w:r>
      </w:ins>
      <w:del w:id="1162" w:author="JJ" w:date="2024-10-17T11:36:00Z" w16du:dateUtc="2024-10-17T10:36:00Z">
        <w:r w:rsidR="00A3770C" w:rsidRPr="00EB66AA" w:rsidDel="006B31F9">
          <w:delText>Here we will f</w:delText>
        </w:r>
      </w:del>
      <w:del w:id="1163" w:author="JJ" w:date="2024-10-17T11:37:00Z" w16du:dateUtc="2024-10-17T10:37:00Z">
        <w:r w:rsidR="00A3770C" w:rsidRPr="00EB66AA" w:rsidDel="006B31F9">
          <w:delText>ollow</w:delText>
        </w:r>
      </w:del>
      <w:r w:rsidR="00A3770C" w:rsidRPr="00EB66AA">
        <w:t xml:space="preserve"> Plescia’s (</w:t>
      </w:r>
      <w:ins w:id="1164" w:author="JJ" w:date="2024-10-17T11:34:00Z" w16du:dateUtc="2024-10-17T10:34:00Z">
        <w:r w:rsidR="00BB0B72">
          <w:t>i</w:t>
        </w:r>
      </w:ins>
      <w:del w:id="1165" w:author="JJ" w:date="2024-10-17T11:34:00Z" w16du:dateUtc="2024-10-17T10:34:00Z">
        <w:r w:rsidR="00A3770C" w:rsidRPr="00EB66AA" w:rsidDel="00BB0B72">
          <w:delText>I</w:delText>
        </w:r>
      </w:del>
      <w:r w:rsidR="00A3770C" w:rsidRPr="00EB66AA">
        <w:t>n press) approach</w:t>
      </w:r>
      <w:ins w:id="1166" w:author="JJ" w:date="2024-10-17T11:37:00Z" w16du:dateUtc="2024-10-17T10:37:00Z">
        <w:r w:rsidR="006B31F9">
          <w:t xml:space="preserve"> to </w:t>
        </w:r>
      </w:ins>
      <w:del w:id="1167" w:author="JJ" w:date="2024-10-17T11:36:00Z" w16du:dateUtc="2024-10-17T10:36:00Z">
        <w:r w:rsidR="00A3770C" w:rsidRPr="00EB66AA" w:rsidDel="006B31F9">
          <w:delText xml:space="preserve"> to </w:delText>
        </w:r>
      </w:del>
      <w:r w:rsidR="00A3770C" w:rsidRPr="00EB66AA">
        <w:t xml:space="preserve">develop </w:t>
      </w:r>
      <w:del w:id="1168" w:author="JJ" w:date="2024-10-17T11:37:00Z" w16du:dateUtc="2024-10-17T10:37:00Z">
        <w:r w:rsidR="00A3770C" w:rsidRPr="00EB66AA" w:rsidDel="006B31F9">
          <w:delText xml:space="preserve">the </w:delText>
        </w:r>
      </w:del>
      <w:r w:rsidR="00A3770C" w:rsidRPr="00EB66AA">
        <w:t xml:space="preserve">closed-ended questions in the large-n survey instrument based on </w:t>
      </w:r>
      <w:r w:rsidR="00FC5244" w:rsidRPr="00EB66AA">
        <w:t xml:space="preserve">the codebook </w:t>
      </w:r>
      <w:del w:id="1169" w:author="JJ" w:date="2024-10-17T11:37:00Z" w16du:dateUtc="2024-10-17T10:37:00Z">
        <w:r w:rsidR="00FC5244" w:rsidRPr="00EB66AA" w:rsidDel="006B31F9">
          <w:delText>created during</w:delText>
        </w:r>
      </w:del>
      <w:ins w:id="1170" w:author="JJ" w:date="2024-10-17T11:37:00Z" w16du:dateUtc="2024-10-17T10:37:00Z">
        <w:r w:rsidR="006B31F9">
          <w:t>developed from</w:t>
        </w:r>
      </w:ins>
      <w:r w:rsidR="00FC5244" w:rsidRPr="00EB66AA">
        <w:t xml:space="preserve"> </w:t>
      </w:r>
      <w:del w:id="1171" w:author="JJ" w:date="2024-10-17T14:14:00Z" w16du:dateUtc="2024-10-17T13:14:00Z">
        <w:r w:rsidR="00FC5244" w:rsidRPr="00EB66AA" w:rsidDel="003F4C03">
          <w:delText xml:space="preserve">the </w:delText>
        </w:r>
      </w:del>
      <w:ins w:id="1172" w:author="JJ" w:date="2024-10-17T14:14:00Z" w16du:dateUtc="2024-10-17T13:14:00Z">
        <w:r w:rsidR="003F4C03">
          <w:t>our</w:t>
        </w:r>
        <w:r w:rsidR="003F4C03" w:rsidRPr="00EB66AA">
          <w:t xml:space="preserve"> </w:t>
        </w:r>
      </w:ins>
      <w:r w:rsidR="00FC5244" w:rsidRPr="00EB66AA">
        <w:t xml:space="preserve">analysis of </w:t>
      </w:r>
      <w:r w:rsidR="00A3770C" w:rsidRPr="00EB66AA">
        <w:t>the interview</w:t>
      </w:r>
      <w:ins w:id="1173" w:author="JJ" w:date="2024-10-17T11:37:00Z" w16du:dateUtc="2024-10-17T10:37:00Z">
        <w:r w:rsidR="006B31F9">
          <w:t xml:space="preserve"> </w:t>
        </w:r>
      </w:ins>
      <w:del w:id="1174" w:author="JJ" w:date="2024-10-17T11:37:00Z" w16du:dateUtc="2024-10-17T10:37:00Z">
        <w:r w:rsidR="00A3770C" w:rsidRPr="00EB66AA" w:rsidDel="006B31F9">
          <w:delText xml:space="preserve">s </w:delText>
        </w:r>
      </w:del>
      <w:r w:rsidR="00FC5244" w:rsidRPr="00EB66AA">
        <w:t>data</w:t>
      </w:r>
      <w:r w:rsidR="006104FA" w:rsidRPr="00EB66AA">
        <w:t>, which includes</w:t>
      </w:r>
      <w:r w:rsidR="00FC5244" w:rsidRPr="00EB66AA">
        <w:t xml:space="preserve"> </w:t>
      </w:r>
      <w:r w:rsidR="00A3770C" w:rsidRPr="00EB66AA">
        <w:t xml:space="preserve">relevant meaning categories. </w:t>
      </w:r>
      <w:del w:id="1175" w:author="JJ" w:date="2024-10-17T11:38:00Z" w16du:dateUtc="2024-10-17T10:38:00Z">
        <w:r w:rsidR="00A3770C" w:rsidRPr="00EB66AA" w:rsidDel="006B31F9">
          <w:delText>Subsequently</w:delText>
        </w:r>
      </w:del>
      <w:ins w:id="1176" w:author="JJ" w:date="2024-10-17T11:38:00Z" w16du:dateUtc="2024-10-17T10:38:00Z">
        <w:r w:rsidR="006B31F9">
          <w:t>We will then analyze</w:t>
        </w:r>
      </w:ins>
      <w:del w:id="1177" w:author="JJ" w:date="2024-10-17T11:38:00Z" w16du:dateUtc="2024-10-17T10:38:00Z">
        <w:r w:rsidR="00A3770C" w:rsidRPr="00EB66AA" w:rsidDel="006B31F9">
          <w:delText>,</w:delText>
        </w:r>
      </w:del>
      <w:r w:rsidR="00A3770C" w:rsidRPr="00EB66AA">
        <w:t xml:space="preserve"> the large-n survey data on both the closed-ended and open-ended questions about the meaning</w:t>
      </w:r>
      <w:r w:rsidR="00D50104" w:rsidRPr="00EB66AA">
        <w:t>s</w:t>
      </w:r>
      <w:r w:rsidR="00A3770C" w:rsidRPr="00EB66AA">
        <w:t xml:space="preserve"> of protest</w:t>
      </w:r>
      <w:ins w:id="1178" w:author="JJ" w:date="2024-10-17T11:38:00Z" w16du:dateUtc="2024-10-17T10:38:00Z">
        <w:r w:rsidR="006B31F9">
          <w:t>. This will involve a</w:t>
        </w:r>
      </w:ins>
      <w:del w:id="1179" w:author="JJ" w:date="2024-10-17T11:38:00Z" w16du:dateUtc="2024-10-17T10:38:00Z">
        <w:r w:rsidR="00A3770C" w:rsidRPr="00EB66AA" w:rsidDel="006B31F9">
          <w:delText xml:space="preserve"> will be analyzed in order</w:delText>
        </w:r>
      </w:del>
      <w:r w:rsidR="00A3770C" w:rsidRPr="00EB66AA">
        <w:t xml:space="preserve"> </w:t>
      </w:r>
      <w:del w:id="1180" w:author="JJ" w:date="2024-10-17T11:38:00Z" w16du:dateUtc="2024-10-17T10:38:00Z">
        <w:r w:rsidR="00A3770C" w:rsidRPr="00EB66AA" w:rsidDel="006B31F9">
          <w:delText xml:space="preserve">to </w:delText>
        </w:r>
      </w:del>
      <w:r w:rsidR="00A3770C" w:rsidRPr="00EB66AA">
        <w:t>systematic</w:t>
      </w:r>
      <w:del w:id="1181" w:author="JJ" w:date="2024-10-17T11:39:00Z" w16du:dateUtc="2024-10-17T10:39:00Z">
        <w:r w:rsidR="00A3770C" w:rsidRPr="00EB66AA" w:rsidDel="006B31F9">
          <w:delText>ally</w:delText>
        </w:r>
      </w:del>
      <w:r w:rsidR="00A3770C" w:rsidRPr="00EB66AA">
        <w:t xml:space="preserve"> </w:t>
      </w:r>
      <w:r w:rsidR="00D50104" w:rsidRPr="00EB66AA">
        <w:t>investigat</w:t>
      </w:r>
      <w:ins w:id="1182" w:author="JJ" w:date="2024-10-17T11:39:00Z" w16du:dateUtc="2024-10-17T10:39:00Z">
        <w:r w:rsidR="006B31F9">
          <w:t>ion of</w:t>
        </w:r>
      </w:ins>
      <w:del w:id="1183" w:author="JJ" w:date="2024-10-17T11:39:00Z" w16du:dateUtc="2024-10-17T10:39:00Z">
        <w:r w:rsidR="00D50104" w:rsidRPr="00EB66AA" w:rsidDel="006B31F9">
          <w:delText>e</w:delText>
        </w:r>
      </w:del>
      <w:r w:rsidR="00D50104" w:rsidRPr="00EB66AA">
        <w:t xml:space="preserve"> </w:t>
      </w:r>
      <w:r w:rsidR="00A3770C" w:rsidRPr="00EB66AA">
        <w:t xml:space="preserve">variations in the meanings of protest that are identified. </w:t>
      </w:r>
      <w:r w:rsidR="00D50104" w:rsidRPr="00EB66AA">
        <w:t>We expect our findings on protest</w:t>
      </w:r>
      <w:ins w:id="1184" w:author="JJ" w:date="2024-10-17T11:39:00Z" w16du:dateUtc="2024-10-17T10:39:00Z">
        <w:r w:rsidR="006B31F9">
          <w:t xml:space="preserve"> to align with </w:t>
        </w:r>
      </w:ins>
      <w:del w:id="1185" w:author="JJ" w:date="2024-10-17T11:39:00Z" w16du:dateUtc="2024-10-17T10:39:00Z">
        <w:r w:rsidR="00D50104" w:rsidRPr="00EB66AA" w:rsidDel="006B31F9">
          <w:delText xml:space="preserve"> may mirror </w:delText>
        </w:r>
      </w:del>
      <w:r w:rsidR="00A3770C" w:rsidRPr="00EB66AA">
        <w:t>Plescia’s (</w:t>
      </w:r>
      <w:ins w:id="1186" w:author="JJ" w:date="2024-10-17T11:39:00Z" w16du:dateUtc="2024-10-17T10:39:00Z">
        <w:r w:rsidR="006B31F9">
          <w:t>i</w:t>
        </w:r>
      </w:ins>
      <w:del w:id="1187" w:author="JJ" w:date="2024-10-17T11:39:00Z" w16du:dateUtc="2024-10-17T10:39:00Z">
        <w:r w:rsidR="00A3770C" w:rsidRPr="00EB66AA" w:rsidDel="006B31F9">
          <w:delText>I</w:delText>
        </w:r>
      </w:del>
      <w:r w:rsidR="00A3770C" w:rsidRPr="00EB66AA">
        <w:t>n press) work on voting</w:t>
      </w:r>
      <w:r w:rsidR="00D50104" w:rsidRPr="00EB66AA">
        <w:t>, which</w:t>
      </w:r>
      <w:r w:rsidR="00A3770C" w:rsidRPr="00EB66AA">
        <w:t xml:space="preserve"> found meaningful overlap in the interpretation of results from the open-ended and closed-ended questions</w:t>
      </w:r>
      <w:ins w:id="1188" w:author="JJ" w:date="2024-10-17T11:39:00Z" w16du:dateUtc="2024-10-17T10:39:00Z">
        <w:r w:rsidR="006B31F9">
          <w:t>. Additionally,</w:t>
        </w:r>
      </w:ins>
      <w:del w:id="1189" w:author="JJ" w:date="2024-10-17T11:39:00Z" w16du:dateUtc="2024-10-17T10:39:00Z">
        <w:r w:rsidR="00A3770C" w:rsidRPr="00EB66AA" w:rsidDel="006B31F9">
          <w:delText>, at the same time that</w:delText>
        </w:r>
      </w:del>
      <w:r w:rsidR="00A3770C" w:rsidRPr="00EB66AA">
        <w:t xml:space="preserve"> the open-ended responses were more </w:t>
      </w:r>
      <w:r w:rsidRPr="00EB66AA">
        <w:t xml:space="preserve">strongly </w:t>
      </w:r>
      <w:r w:rsidR="00A3770C" w:rsidRPr="00EB66AA">
        <w:t>correlated with individual-level characteristics</w:t>
      </w:r>
      <w:r w:rsidRPr="00EB66AA">
        <w:t xml:space="preserve"> which </w:t>
      </w:r>
      <w:r w:rsidR="00A3770C" w:rsidRPr="00EB66AA">
        <w:t xml:space="preserve">will be investigated in </w:t>
      </w:r>
      <w:r w:rsidR="00A3770C" w:rsidRPr="00EB66AA">
        <w:rPr>
          <w:i/>
          <w:iCs/>
        </w:rPr>
        <w:t>RQ3c (Individual-level correlates)</w:t>
      </w:r>
      <w:r w:rsidRPr="00EB66AA">
        <w:rPr>
          <w:i/>
          <w:iCs/>
        </w:rPr>
        <w:t>.</w:t>
      </w:r>
      <w:r w:rsidR="00A3770C" w:rsidRPr="00EB66AA">
        <w:t xml:space="preserve"> </w:t>
      </w:r>
    </w:p>
    <w:p w14:paraId="0577D667" w14:textId="49550F96" w:rsidR="00447397" w:rsidRPr="00EB66AA" w:rsidRDefault="005F1526" w:rsidP="00EB66AA">
      <w:pPr>
        <w:pStyle w:val="NormalWeb"/>
        <w:spacing w:before="0" w:beforeAutospacing="0" w:after="0" w:afterAutospacing="0" w:line="480" w:lineRule="auto"/>
        <w:ind w:firstLine="360"/>
      </w:pPr>
      <w:r w:rsidRPr="00EB66AA">
        <w:t xml:space="preserve">To answer the </w:t>
      </w:r>
      <w:r w:rsidR="00BC4B93" w:rsidRPr="00EB66AA">
        <w:t>second</w:t>
      </w:r>
      <w:r w:rsidRPr="00EB66AA">
        <w:t xml:space="preserve"> research question of Study #3, we will conduct multivariate analyses o</w:t>
      </w:r>
      <w:r w:rsidR="00D50104" w:rsidRPr="00EB66AA">
        <w:t>f</w:t>
      </w:r>
      <w:r w:rsidRPr="00EB66AA">
        <w:t xml:space="preserve"> the survey data to assess how distinctive meanings of protest correlate with key individual-</w:t>
      </w:r>
      <w:r w:rsidRPr="00EB66AA">
        <w:lastRenderedPageBreak/>
        <w:t xml:space="preserve">level characteristics, including socio-demographic characteristics and political behavior </w:t>
      </w:r>
      <w:r w:rsidRPr="00EB66AA">
        <w:rPr>
          <w:i/>
          <w:iCs/>
        </w:rPr>
        <w:t>(RQ3</w:t>
      </w:r>
      <w:r w:rsidR="00BC4B93" w:rsidRPr="00EB66AA">
        <w:rPr>
          <w:i/>
          <w:iCs/>
        </w:rPr>
        <w:t>b</w:t>
      </w:r>
      <w:r w:rsidRPr="00EB66AA">
        <w:rPr>
          <w:i/>
          <w:iCs/>
        </w:rPr>
        <w:t>: Individual-level correlates)</w:t>
      </w:r>
      <w:r w:rsidRPr="00EB66AA">
        <w:t xml:space="preserve">. </w:t>
      </w:r>
      <w:ins w:id="1190" w:author="JJ" w:date="2024-10-17T11:39:00Z" w16du:dateUtc="2024-10-17T10:39:00Z">
        <w:r w:rsidR="006B31F9">
          <w:t>We</w:t>
        </w:r>
      </w:ins>
      <w:del w:id="1191" w:author="JJ" w:date="2024-10-17T11:39:00Z" w16du:dateUtc="2024-10-17T10:39:00Z">
        <w:r w:rsidR="00447397" w:rsidRPr="00EB66AA" w:rsidDel="006B31F9">
          <w:delText>Here we</w:delText>
        </w:r>
      </w:del>
      <w:r w:rsidR="00447397" w:rsidRPr="00EB66AA">
        <w:t xml:space="preserve"> will </w:t>
      </w:r>
      <w:ins w:id="1192" w:author="JJ" w:date="2024-10-17T11:40:00Z" w16du:dateUtc="2024-10-17T10:40:00Z">
        <w:r w:rsidR="006B31F9">
          <w:t xml:space="preserve">examine </w:t>
        </w:r>
      </w:ins>
      <w:del w:id="1193" w:author="JJ" w:date="2024-10-17T11:40:00Z" w16du:dateUtc="2024-10-17T10:40:00Z">
        <w:r w:rsidR="00D50104" w:rsidRPr="00EB66AA" w:rsidDel="006B31F9">
          <w:delText>focus on</w:delText>
        </w:r>
        <w:r w:rsidR="00447397" w:rsidRPr="00EB66AA" w:rsidDel="006B31F9">
          <w:delText xml:space="preserve"> </w:delText>
        </w:r>
      </w:del>
      <w:r w:rsidR="00447397" w:rsidRPr="00EB66AA">
        <w:t xml:space="preserve">how </w:t>
      </w:r>
      <w:r w:rsidR="00401562" w:rsidRPr="00EB66AA">
        <w:t xml:space="preserve">individual-level </w:t>
      </w:r>
      <w:r w:rsidR="00D50104" w:rsidRPr="00EB66AA">
        <w:t xml:space="preserve">socio-demographic </w:t>
      </w:r>
      <w:r w:rsidR="00401562" w:rsidRPr="00EB66AA">
        <w:t xml:space="preserve">characteristics that are </w:t>
      </w:r>
      <w:r w:rsidR="008F6CF5" w:rsidRPr="00EB66AA">
        <w:t xml:space="preserve">theoretically meaningful for </w:t>
      </w:r>
      <w:r w:rsidR="00401562" w:rsidRPr="00EB66AA">
        <w:t>this field of research</w:t>
      </w:r>
      <w:ins w:id="1194" w:author="JJ" w:date="2024-10-17T14:15:00Z" w16du:dateUtc="2024-10-17T13:15:00Z">
        <w:r w:rsidR="00C4717D">
          <w:t xml:space="preserve"> – such</w:t>
        </w:r>
      </w:ins>
      <w:r w:rsidR="00D24C62" w:rsidRPr="00EB66AA">
        <w:t xml:space="preserve"> </w:t>
      </w:r>
      <w:r w:rsidR="003B4BCE" w:rsidRPr="00EB66AA">
        <w:fldChar w:fldCharType="begin"/>
      </w:r>
      <w:r w:rsidR="00633FD1" w:rsidRPr="00EB66AA">
        <w:instrText xml:space="preserve"> ADDIN ZOTERO_ITEM CSL_CITATION {"citationID":"IDK1GdCs","properties":{"formattedCitation":"(e.g., age, left-right ideology, see Kostelka &amp; Rovny, 2019; Uba &amp; Bosi, 2022)","plainCitation":"(e.g., age, left-right ideology, see Kostelka &amp; Rovny, 2019; Uba &amp; Bosi, 2022)","noteIndex":0},"citationItems":[{"id":2614,"uris":["http://zotero.org/users/10819837/items/F2MLHXWC"],"itemData":{"id":2614,"type":"article-journal","abstract":"Multiple studies in political science consistently hold that left-wing ideology renders individuals more prone to protest behavior. However, the familiar association between left-wing ideology and protesting is not empirically corroborated in all democratic nations. Building on existing theoretical principles and applying them to diverse political contexts, this article sheds light on puzzling variation in protest behavior across new and old democracies. It argues that it is not the left that engenders protest. Instead, we demonstrate that which political camp engages in protest behavior depends on its historical legacies and cultural liberalism. Historical legacies reflect the ideological configuration at democratization. Protesting tends to be more common in the ideological camp that opposed the pre-democratic political order. Simultaneously, it is culturally liberal individuals who more likely embrace protest participation, independent of their left–right identification. These theoretical expectations are supported through survey data analyses, explaining contrasting inter- and intra-regional variation in European democracies.","container-title":"Comparative Political Studies","DOI":"10.1177/0010414019830717","ISSN":"0010-4140","issue":"11","language":"en","note":"publisher: SAGE Publications Inc","page":"1677-1712","source":"SAGE Journals","title":"It’s not the left: Ideology and protest participation in old and new democracies","title-short":"It’s not the left","volume":"52","author":[{"family":"Kostelka","given":"Filip"},{"family":"Rovny","given":"Jan"}],"issued":{"date-parts":[["2019",9,1]]}},"label":"page","prefix":"e.g., age, left-right ideology, see"},{"id":2647,"uris":["http://zotero.org/users/10819837/items/ISY97F8S"],"itemData":{"id":2647,"type":"article-journal","abstract":"The concept of ‘young radicals’ is gaining ground in a context of generalized discontent – often, this is due to the fact that young people engage increasingly in unconventional forms of political activism. Much less is known about young people holding radical political attitudes. This article advances our understanding of those young people who place themselves on the extremes of the ideological scale and investigates how those with radical right attitudes differ from those with radical left ones. Drawing on a survey that gathers data from nine European countries, with a sample of young people aged 18–35, we test those factors that have been used to explain why people use violent repertoires of action: social background, gender, political values, and prior experience in protest activism. The results relate ‘radicalness’ to experienced economic difficulties and the more contentious political activism. The difference between the young ‘radicals’ in right and left are, however, defined by gender and adherence to authoritarian values.","container-title":"Politics","DOI":"10.1177/0263395721990539","ISSN":"0263-3957","issue":"1","language":"en","note":"publisher: SAGE Publications Ltd","page":"128-145","source":"SAGE Journals","title":"Explaining youth radicalism as a positioning of the self at opposite extremes","volume":"42","author":[{"family":"Uba","given":"Katrin"},{"family":"Bosi","given":"Lorenzo"}],"issued":{"date-parts":[["2022",2,1]]}}}],"schema":"https://github.com/citation-style-language/schema/raw/master/csl-citation.json"} </w:instrText>
      </w:r>
      <w:r w:rsidR="003B4BCE" w:rsidRPr="00EB66AA">
        <w:fldChar w:fldCharType="separate"/>
      </w:r>
      <w:ins w:id="1195" w:author="JJ" w:date="2024-10-17T11:40:00Z" w16du:dateUtc="2024-10-17T10:40:00Z">
        <w:r w:rsidR="006B31F9">
          <w:rPr>
            <w:noProof/>
          </w:rPr>
          <w:t>as</w:t>
        </w:r>
      </w:ins>
      <w:del w:id="1196" w:author="JJ" w:date="2024-10-17T11:40:00Z" w16du:dateUtc="2024-10-17T10:40:00Z">
        <w:r w:rsidR="007B6822" w:rsidRPr="00EB66AA" w:rsidDel="006B31F9">
          <w:rPr>
            <w:noProof/>
          </w:rPr>
          <w:delText>(e.g.,</w:delText>
        </w:r>
      </w:del>
      <w:r w:rsidR="007B6822" w:rsidRPr="00EB66AA">
        <w:rPr>
          <w:noProof/>
        </w:rPr>
        <w:t xml:space="preserve"> age</w:t>
      </w:r>
      <w:ins w:id="1197" w:author="JJ" w:date="2024-10-17T11:40:00Z" w16du:dateUtc="2024-10-17T10:40:00Z">
        <w:r w:rsidR="006B31F9">
          <w:rPr>
            <w:noProof/>
          </w:rPr>
          <w:t xml:space="preserve"> and</w:t>
        </w:r>
      </w:ins>
      <w:del w:id="1198" w:author="JJ" w:date="2024-10-17T11:40:00Z" w16du:dateUtc="2024-10-17T10:40:00Z">
        <w:r w:rsidR="007B6822" w:rsidRPr="00EB66AA" w:rsidDel="006B31F9">
          <w:rPr>
            <w:noProof/>
          </w:rPr>
          <w:delText>,</w:delText>
        </w:r>
      </w:del>
      <w:r w:rsidR="007B6822" w:rsidRPr="00EB66AA">
        <w:rPr>
          <w:noProof/>
        </w:rPr>
        <w:t xml:space="preserve"> left-right ideology</w:t>
      </w:r>
      <w:ins w:id="1199" w:author="JJ" w:date="2024-10-17T11:40:00Z" w16du:dateUtc="2024-10-17T10:40:00Z">
        <w:r w:rsidR="006B31F9">
          <w:rPr>
            <w:noProof/>
          </w:rPr>
          <w:t xml:space="preserve"> (see </w:t>
        </w:r>
      </w:ins>
      <w:del w:id="1200" w:author="JJ" w:date="2024-10-17T11:40:00Z" w16du:dateUtc="2024-10-17T10:40:00Z">
        <w:r w:rsidR="007B6822" w:rsidRPr="00EB66AA" w:rsidDel="006B31F9">
          <w:rPr>
            <w:noProof/>
          </w:rPr>
          <w:delText xml:space="preserve">, see </w:delText>
        </w:r>
      </w:del>
      <w:r w:rsidR="007B6822" w:rsidRPr="00EB66AA">
        <w:rPr>
          <w:noProof/>
        </w:rPr>
        <w:t>Kostelka &amp; Rovny, 2019; Uba &amp; Bosi, 2022)</w:t>
      </w:r>
      <w:r w:rsidR="003B4BCE" w:rsidRPr="00EB66AA">
        <w:fldChar w:fldCharType="end"/>
      </w:r>
      <w:r w:rsidR="00937192" w:rsidRPr="00EB66AA">
        <w:t xml:space="preserve"> </w:t>
      </w:r>
      <w:del w:id="1201" w:author="JJ" w:date="2024-10-17T11:40:00Z" w16du:dateUtc="2024-10-17T10:40:00Z">
        <w:r w:rsidR="00401562" w:rsidRPr="00EB66AA" w:rsidDel="006B31F9">
          <w:delText xml:space="preserve">are </w:delText>
        </w:r>
      </w:del>
      <w:ins w:id="1202" w:author="JJ" w:date="2024-10-17T11:40:00Z" w16du:dateUtc="2024-10-17T10:40:00Z">
        <w:r w:rsidR="006B31F9">
          <w:t>–</w:t>
        </w:r>
        <w:r w:rsidR="006B31F9" w:rsidRPr="00EB66AA">
          <w:t xml:space="preserve"> </w:t>
        </w:r>
      </w:ins>
      <w:r w:rsidR="00401562" w:rsidRPr="00EB66AA">
        <w:t>correlate</w:t>
      </w:r>
      <w:ins w:id="1203" w:author="JJ" w:date="2024-10-17T11:41:00Z" w16du:dateUtc="2024-10-17T10:41:00Z">
        <w:r w:rsidR="006B31F9">
          <w:t xml:space="preserve"> </w:t>
        </w:r>
      </w:ins>
      <w:del w:id="1204" w:author="JJ" w:date="2024-10-17T11:40:00Z" w16du:dateUtc="2024-10-17T10:40:00Z">
        <w:r w:rsidR="00401562" w:rsidRPr="00EB66AA" w:rsidDel="006B31F9">
          <w:delText xml:space="preserve">d </w:delText>
        </w:r>
      </w:del>
      <w:r w:rsidR="00401562" w:rsidRPr="00EB66AA">
        <w:t xml:space="preserve">with </w:t>
      </w:r>
      <w:del w:id="1205" w:author="JJ" w:date="2024-10-18T12:16:00Z" w16du:dateUtc="2024-10-18T11:16:00Z">
        <w:r w:rsidR="00401562" w:rsidRPr="00EB66AA" w:rsidDel="0096337B">
          <w:delText xml:space="preserve">the </w:delText>
        </w:r>
      </w:del>
      <w:r w:rsidR="00401562" w:rsidRPr="00EB66AA">
        <w:t>distinctive meanings of protest. For political behavior, we will build on Plescia’s (</w:t>
      </w:r>
      <w:ins w:id="1206" w:author="JJ" w:date="2024-10-17T11:41:00Z" w16du:dateUtc="2024-10-17T10:41:00Z">
        <w:r w:rsidR="006B31F9">
          <w:t>i</w:t>
        </w:r>
      </w:ins>
      <w:del w:id="1207" w:author="JJ" w:date="2024-10-17T11:41:00Z" w16du:dateUtc="2024-10-17T10:41:00Z">
        <w:r w:rsidR="00401562" w:rsidRPr="00EB66AA" w:rsidDel="006B31F9">
          <w:delText>I</w:delText>
        </w:r>
      </w:del>
      <w:r w:rsidR="00401562" w:rsidRPr="00EB66AA">
        <w:t xml:space="preserve">n press) work </w:t>
      </w:r>
      <w:r w:rsidR="00447397" w:rsidRPr="00EB66AA">
        <w:t xml:space="preserve">and </w:t>
      </w:r>
      <w:del w:id="1208" w:author="JJ" w:date="2024-10-17T11:41:00Z" w16du:dateUtc="2024-10-17T10:41:00Z">
        <w:r w:rsidR="003332C3" w:rsidRPr="00EB66AA" w:rsidDel="006B31F9">
          <w:delText xml:space="preserve">previous </w:delText>
        </w:r>
      </w:del>
      <w:ins w:id="1209" w:author="JJ" w:date="2024-10-17T11:41:00Z" w16du:dateUtc="2024-10-17T10:41:00Z">
        <w:r w:rsidR="006B31F9">
          <w:t>existing</w:t>
        </w:r>
        <w:r w:rsidR="006B31F9" w:rsidRPr="00EB66AA">
          <w:t xml:space="preserve"> </w:t>
        </w:r>
      </w:ins>
      <w:r w:rsidR="003332C3" w:rsidRPr="00EB66AA">
        <w:t>literature</w:t>
      </w:r>
      <w:r w:rsidR="00401562" w:rsidRPr="00EB66AA">
        <w:t xml:space="preserve"> on </w:t>
      </w:r>
      <w:ins w:id="1210" w:author="JJ" w:date="2024-10-17T11:41:00Z" w16du:dateUtc="2024-10-17T10:41:00Z">
        <w:r w:rsidR="006B31F9">
          <w:t xml:space="preserve">the topic </w:t>
        </w:r>
      </w:ins>
      <w:del w:id="1211" w:author="JJ" w:date="2024-10-17T11:41:00Z" w16du:dateUtc="2024-10-17T10:41:00Z">
        <w:r w:rsidR="00401562" w:rsidRPr="00EB66AA" w:rsidDel="006B31F9">
          <w:delText>political behavior</w:delText>
        </w:r>
        <w:r w:rsidR="00AA2210" w:rsidRPr="00EB66AA" w:rsidDel="006B31F9">
          <w:delText xml:space="preserve"> </w:delText>
        </w:r>
      </w:del>
      <w:r w:rsidR="00AA2210" w:rsidRPr="00EB66AA">
        <w:fldChar w:fldCharType="begin"/>
      </w:r>
      <w:r w:rsidR="00465509" w:rsidRPr="00EB66AA">
        <w:instrText xml:space="preserve"> ADDIN ZOTERO_ITEM CSL_CITATION {"citationID":"hfIhPTcU","properties":{"formattedCitation":"(Barnes &amp; Kaase, 1979; Marien et al., 2010)","plainCitation":"(Barnes &amp; Kaase, 1979; Marien et al., 2010)","noteIndex":0},"citationItems":[{"id":2447,"uris":["http://zotero.org/users/10819837/items/7J2C5P58"],"itemData":{"id":2447,"type":"book","abstract":"Offers a study of conventional and unconventional political behaviour in five developed nations. Drawing on survey data from Britain, Holland, West Germany, the United States and Austria, this work seeks to explain the waves of political protest that swept through the advanced industrial democracies in the late 1960s.","event-place":"Beverly Hills. CA","ISBN":"978-0-8039-0957-1","language":"en","note":"Google-Books-ID: 7A2FAAAAMAAJ","number-of-pages":"620","publisher":"Sage","publisher-place":"Beverly Hills. CA","source":"Google Books","title":"Political action: Mass participation in five Western democracies","title-short":"Political Action","author":[{"family":"Barnes","given":"Samuel Henry"},{"family":"Kaase","given":"Max"}],"issued":{"date-parts":[["1979"]]}}},{"id":2451,"uris":["http://zotero.org/users/10819837/items/E497BMB6"],"itemData":{"id":2451,"type":"article-journal","abstract":"Various studies suggest that while institutionalised and electoral forms of political participation are in decline in Western societies, non-institutionalised forms of participation (like demonstrating, political consumerism or signing petitions) are on the rise. However, this expansion of the political action repertoire of citizens also entails the question of equal participation opportunities. It can be argued that contemporary ideals of democratic participation assume an equal representation of citizens' interests. In this article we analyse the equality of participation patterns using comparative data from the 2004 ISSP survey. Our results suggest that non-institutionalised forms of participation increase patterns of inequality due to education but strongly reduce or even reverse gender and age inequalities. As such, both institutionalised and non-institutionalised forms of participation have specific (dis)advantages from the perspective of preserving equal access to democratic decision-making procedures.","container-title":"Political Studies","DOI":"10.1111/j.1467-9248.2009.00801.x","ISSN":"0032-3217","issue":"1","language":"en","note":"publisher: SAGE Publications Ltd","page":"187-213","source":"SAGE Journals","title":"Inequalities in non-institutionalised forms of political participation: A multi-level analysis of 25 countries","title-short":"Inequalities in Non-Institutionalised forms of Political Participation","volume":"58","author":[{"family":"Marien","given":"Sofie"},{"family":"Hooghe","given":"Marc"},{"family":"Quintelier","given":"Ellen"}],"issued":{"date-parts":[["2010",2,1]]}}}],"schema":"https://github.com/citation-style-language/schema/raw/master/csl-citation.json"} </w:instrText>
      </w:r>
      <w:r w:rsidR="00AA2210" w:rsidRPr="00EB66AA">
        <w:fldChar w:fldCharType="separate"/>
      </w:r>
      <w:r w:rsidR="00F073E8" w:rsidRPr="00EB66AA">
        <w:rPr>
          <w:noProof/>
        </w:rPr>
        <w:t>(Barnes &amp; Kaase, 1979; Marien et al., 2010)</w:t>
      </w:r>
      <w:r w:rsidR="00AA2210" w:rsidRPr="00EB66AA">
        <w:fldChar w:fldCharType="end"/>
      </w:r>
      <w:ins w:id="1212" w:author="JJ" w:date="2024-10-17T11:41:00Z" w16du:dateUtc="2024-10-17T10:41:00Z">
        <w:r w:rsidR="006B31F9">
          <w:t xml:space="preserve">. We aim to </w:t>
        </w:r>
      </w:ins>
      <w:del w:id="1213" w:author="JJ" w:date="2024-10-17T11:41:00Z" w16du:dateUtc="2024-10-17T10:41:00Z">
        <w:r w:rsidR="00447397" w:rsidRPr="00EB66AA" w:rsidDel="006B31F9">
          <w:delText xml:space="preserve"> to </w:delText>
        </w:r>
      </w:del>
      <w:r w:rsidR="003332C3" w:rsidRPr="00EB66AA">
        <w:t xml:space="preserve">distinguish between </w:t>
      </w:r>
      <w:r w:rsidR="007857D2" w:rsidRPr="00EB66AA">
        <w:t xml:space="preserve">conventional </w:t>
      </w:r>
      <w:ins w:id="1214" w:author="JJ" w:date="2024-10-18T12:20:00Z" w16du:dateUtc="2024-10-18T11:20:00Z">
        <w:r w:rsidR="0096337B">
          <w:t xml:space="preserve">forms of </w:t>
        </w:r>
      </w:ins>
      <w:r w:rsidR="007857D2" w:rsidRPr="00EB66AA">
        <w:t xml:space="preserve">participation </w:t>
      </w:r>
      <w:ins w:id="1215" w:author="JJ" w:date="2024-10-17T11:41:00Z" w16du:dateUtc="2024-10-17T10:41:00Z">
        <w:r w:rsidR="006B31F9">
          <w:t xml:space="preserve">– such as </w:t>
        </w:r>
      </w:ins>
      <w:del w:id="1216" w:author="JJ" w:date="2024-10-17T11:41:00Z" w16du:dateUtc="2024-10-17T10:41:00Z">
        <w:r w:rsidR="00855EC1" w:rsidRPr="00EB66AA" w:rsidDel="006B31F9">
          <w:delText>(</w:delText>
        </w:r>
        <w:r w:rsidR="00447397" w:rsidRPr="00EB66AA" w:rsidDel="006B31F9">
          <w:delText xml:space="preserve">e.g., </w:delText>
        </w:r>
      </w:del>
      <w:r w:rsidR="00D4702F" w:rsidRPr="00EB66AA">
        <w:t xml:space="preserve">voting, campaigning, </w:t>
      </w:r>
      <w:commentRangeStart w:id="1217"/>
      <w:r w:rsidR="00D4702F" w:rsidRPr="00EB66AA">
        <w:t>communal activity</w:t>
      </w:r>
      <w:commentRangeEnd w:id="1217"/>
      <w:r w:rsidR="0096337B">
        <w:rPr>
          <w:rStyle w:val="CommentReference"/>
          <w:lang w:eastAsia="en-GB" w:bidi="ar-SA"/>
        </w:rPr>
        <w:commentReference w:id="1217"/>
      </w:r>
      <w:r w:rsidR="00D4702F" w:rsidRPr="00EB66AA">
        <w:t>, and contacting officials</w:t>
      </w:r>
      <w:ins w:id="1218" w:author="JJ" w:date="2024-10-17T11:42:00Z" w16du:dateUtc="2024-10-17T10:42:00Z">
        <w:r w:rsidR="006B31F9">
          <w:t xml:space="preserve"> – and </w:t>
        </w:r>
      </w:ins>
      <w:del w:id="1219" w:author="JJ" w:date="2024-10-17T11:42:00Z" w16du:dateUtc="2024-10-17T10:42:00Z">
        <w:r w:rsidR="006B7300" w:rsidRPr="00EB66AA" w:rsidDel="006B31F9">
          <w:delText xml:space="preserve">), and </w:delText>
        </w:r>
      </w:del>
      <w:r w:rsidR="001475E3" w:rsidRPr="00EB66AA">
        <w:t>un</w:t>
      </w:r>
      <w:r w:rsidR="006B7300" w:rsidRPr="00EB66AA">
        <w:t xml:space="preserve">conventional </w:t>
      </w:r>
      <w:ins w:id="1220" w:author="JJ" w:date="2024-10-18T12:19:00Z" w16du:dateUtc="2024-10-18T11:19:00Z">
        <w:r w:rsidR="0096337B">
          <w:t>forms</w:t>
        </w:r>
      </w:ins>
      <w:ins w:id="1221" w:author="JJ" w:date="2024-10-18T12:20:00Z" w16du:dateUtc="2024-10-18T11:20:00Z">
        <w:r w:rsidR="0096337B">
          <w:t xml:space="preserve"> of </w:t>
        </w:r>
      </w:ins>
      <w:r w:rsidR="006B7300" w:rsidRPr="00EB66AA">
        <w:t>participation</w:t>
      </w:r>
      <w:ins w:id="1222" w:author="JJ" w:date="2024-10-17T11:42:00Z" w16du:dateUtc="2024-10-17T10:42:00Z">
        <w:r w:rsidR="006B31F9">
          <w:t xml:space="preserve">, which includes </w:t>
        </w:r>
      </w:ins>
      <w:del w:id="1223" w:author="JJ" w:date="2024-10-17T11:42:00Z" w16du:dateUtc="2024-10-17T10:42:00Z">
        <w:r w:rsidR="006B7300" w:rsidRPr="00EB66AA" w:rsidDel="006B31F9">
          <w:delText xml:space="preserve"> (</w:delText>
        </w:r>
        <w:r w:rsidR="00447397" w:rsidRPr="00EB66AA" w:rsidDel="006B31F9">
          <w:delText xml:space="preserve">e.g., </w:delText>
        </w:r>
        <w:r w:rsidR="006B7300" w:rsidRPr="00EB66AA" w:rsidDel="006B31F9">
          <w:delText xml:space="preserve">including </w:delText>
        </w:r>
      </w:del>
      <w:r w:rsidR="00F163D2" w:rsidRPr="00EB66AA">
        <w:t xml:space="preserve">writing to </w:t>
      </w:r>
      <w:del w:id="1224" w:author="JJ" w:date="2024-10-18T12:19:00Z" w16du:dateUtc="2024-10-18T11:19:00Z">
        <w:r w:rsidR="00F163D2" w:rsidRPr="00EB66AA" w:rsidDel="0096337B">
          <w:delText xml:space="preserve">a </w:delText>
        </w:r>
      </w:del>
      <w:r w:rsidR="00F163D2" w:rsidRPr="00EB66AA">
        <w:t>newspaper</w:t>
      </w:r>
      <w:ins w:id="1225" w:author="JJ" w:date="2024-10-18T12:19:00Z" w16du:dateUtc="2024-10-18T11:19:00Z">
        <w:r w:rsidR="0096337B">
          <w:t>s,</w:t>
        </w:r>
      </w:ins>
      <w:del w:id="1226" w:author="JJ" w:date="2024-10-18T12:19:00Z" w16du:dateUtc="2024-10-18T11:19:00Z">
        <w:r w:rsidR="00F163D2" w:rsidRPr="00EB66AA" w:rsidDel="0096337B">
          <w:delText>,</w:delText>
        </w:r>
      </w:del>
      <w:r w:rsidR="00F163D2" w:rsidRPr="00EB66AA">
        <w:t xml:space="preserve"> signing </w:t>
      </w:r>
      <w:del w:id="1227" w:author="JJ" w:date="2024-10-18T12:19:00Z" w16du:dateUtc="2024-10-18T11:19:00Z">
        <w:r w:rsidR="00F163D2" w:rsidRPr="00EB66AA" w:rsidDel="0096337B">
          <w:delText xml:space="preserve">a </w:delText>
        </w:r>
      </w:del>
      <w:r w:rsidR="00F163D2" w:rsidRPr="00EB66AA">
        <w:t>petition</w:t>
      </w:r>
      <w:ins w:id="1228" w:author="JJ" w:date="2024-10-18T12:19:00Z" w16du:dateUtc="2024-10-18T11:19:00Z">
        <w:r w:rsidR="0096337B">
          <w:t>s</w:t>
        </w:r>
      </w:ins>
      <w:r w:rsidR="00F163D2" w:rsidRPr="00EB66AA">
        <w:t xml:space="preserve">, </w:t>
      </w:r>
      <w:ins w:id="1229" w:author="JJ" w:date="2024-10-18T12:19:00Z" w16du:dateUtc="2024-10-18T11:19:00Z">
        <w:r w:rsidR="0096337B">
          <w:t>join</w:t>
        </w:r>
      </w:ins>
      <w:del w:id="1230" w:author="JJ" w:date="2024-10-18T12:19:00Z" w16du:dateUtc="2024-10-18T11:19:00Z">
        <w:r w:rsidR="00F163D2" w:rsidRPr="00EB66AA" w:rsidDel="0096337B">
          <w:delText>tak</w:delText>
        </w:r>
      </w:del>
      <w:r w:rsidR="00F163D2" w:rsidRPr="00EB66AA">
        <w:t>ing</w:t>
      </w:r>
      <w:del w:id="1231" w:author="JJ" w:date="2024-10-18T12:19:00Z" w16du:dateUtc="2024-10-18T11:19:00Z">
        <w:r w:rsidR="00F163D2" w:rsidRPr="00EB66AA" w:rsidDel="0096337B">
          <w:delText xml:space="preserve"> part in a</w:delText>
        </w:r>
      </w:del>
      <w:r w:rsidR="00F163D2" w:rsidRPr="00EB66AA">
        <w:t xml:space="preserve"> demonstration</w:t>
      </w:r>
      <w:ins w:id="1232" w:author="JJ" w:date="2024-10-18T12:19:00Z" w16du:dateUtc="2024-10-18T11:19:00Z">
        <w:r w:rsidR="0096337B">
          <w:t>s</w:t>
        </w:r>
      </w:ins>
      <w:r w:rsidR="00F163D2" w:rsidRPr="00EB66AA">
        <w:t xml:space="preserve">, and </w:t>
      </w:r>
      <w:commentRangeStart w:id="1233"/>
      <w:r w:rsidR="00F163D2" w:rsidRPr="00EB66AA">
        <w:t>online engagement</w:t>
      </w:r>
      <w:commentRangeEnd w:id="1233"/>
      <w:r w:rsidR="0096337B">
        <w:rPr>
          <w:rStyle w:val="CommentReference"/>
          <w:lang w:eastAsia="en-GB" w:bidi="ar-SA"/>
        </w:rPr>
        <w:commentReference w:id="1233"/>
      </w:r>
      <w:ins w:id="1234" w:author="JJ" w:date="2024-10-17T11:42:00Z" w16du:dateUtc="2024-10-17T10:42:00Z">
        <w:r w:rsidR="006B31F9">
          <w:t>.</w:t>
        </w:r>
      </w:ins>
      <w:del w:id="1235" w:author="JJ" w:date="2024-10-17T11:42:00Z" w16du:dateUtc="2024-10-17T10:42:00Z">
        <w:r w:rsidR="006B7300" w:rsidRPr="00EB66AA" w:rsidDel="006B31F9">
          <w:delText>).</w:delText>
        </w:r>
      </w:del>
      <w:r w:rsidR="00C50518" w:rsidRPr="00EB66AA">
        <w:t xml:space="preserve"> </w:t>
      </w:r>
    </w:p>
    <w:p w14:paraId="260FE59D" w14:textId="3EDBFCC6" w:rsidR="00271D4F" w:rsidRPr="00EB66AA" w:rsidRDefault="000274DC" w:rsidP="00EB66AA">
      <w:pPr>
        <w:pStyle w:val="NormalWeb"/>
        <w:spacing w:before="0" w:beforeAutospacing="0" w:after="0" w:afterAutospacing="0" w:line="480" w:lineRule="auto"/>
        <w:ind w:firstLine="360"/>
      </w:pPr>
      <w:r w:rsidRPr="00EB66AA">
        <w:t xml:space="preserve">A central tension identified in </w:t>
      </w:r>
      <w:r w:rsidR="00723DCF" w:rsidRPr="00EB66AA">
        <w:t xml:space="preserve">Plescia’s research is </w:t>
      </w:r>
      <w:r w:rsidR="00E16CC1" w:rsidRPr="00EB66AA">
        <w:t xml:space="preserve">that one </w:t>
      </w:r>
      <w:r w:rsidR="00F25AA2" w:rsidRPr="00EB66AA">
        <w:t xml:space="preserve">group of </w:t>
      </w:r>
      <w:r w:rsidR="00723DCF" w:rsidRPr="00EB66AA">
        <w:t xml:space="preserve">theories </w:t>
      </w:r>
      <w:del w:id="1236" w:author="JJ" w:date="2024-10-18T12:21:00Z" w16du:dateUtc="2024-10-18T11:21:00Z">
        <w:r w:rsidR="00E16CC1" w:rsidRPr="00EB66AA" w:rsidDel="0096337B">
          <w:rPr>
            <w:i/>
            <w:iCs/>
          </w:rPr>
          <w:delText xml:space="preserve">focused </w:delText>
        </w:r>
      </w:del>
      <w:r w:rsidR="00E16CC1" w:rsidRPr="00EB66AA">
        <w:rPr>
          <w:i/>
          <w:iCs/>
        </w:rPr>
        <w:t xml:space="preserve">on voting </w:t>
      </w:r>
      <w:r w:rsidR="00723DCF" w:rsidRPr="00EB66AA">
        <w:t>suggest</w:t>
      </w:r>
      <w:r w:rsidR="00A67B63" w:rsidRPr="00EB66AA">
        <w:t>s</w:t>
      </w:r>
      <w:r w:rsidR="00723DCF" w:rsidRPr="00EB66AA">
        <w:t xml:space="preserve"> that </w:t>
      </w:r>
      <w:r w:rsidR="000E46AB" w:rsidRPr="00EB66AA">
        <w:t>some key mechanisms</w:t>
      </w:r>
      <w:r w:rsidR="00447397" w:rsidRPr="00EB66AA">
        <w:t xml:space="preserve">, such as political knowledge and efficacy, </w:t>
      </w:r>
      <w:r w:rsidR="000E46AB" w:rsidRPr="00EB66AA">
        <w:t xml:space="preserve">underlie </w:t>
      </w:r>
      <w:r w:rsidR="00447397" w:rsidRPr="00EB66AA">
        <w:t xml:space="preserve">all types of political behavior, including </w:t>
      </w:r>
      <w:r w:rsidR="00F25AA2" w:rsidRPr="00EB66AA">
        <w:t>conventional and unconventional forms of participation</w:t>
      </w:r>
      <w:r w:rsidR="00447397" w:rsidRPr="00EB66AA">
        <w:t xml:space="preserve"> </w:t>
      </w:r>
      <w:r w:rsidR="00447397" w:rsidRPr="00EB66AA">
        <w:fldChar w:fldCharType="begin"/>
      </w:r>
      <w:r w:rsidR="00372DF0" w:rsidRPr="00EB66AA">
        <w:instrText xml:space="preserve"> ADDIN ZOTERO_ITEM CSL_CITATION {"citationID":"E4IyvZFK","properties":{"formattedCitation":"(Borb\\uc0\\u225{}th &amp; Hutter, 2022; Hutter &amp; Kriesi, 2013; Lee &amp; Valenzuela, 2024; Scheufele et al., 2006)","plainCitation":"(Borbáth &amp; Hutter, 2022; Hutter &amp; Kriesi, 2013; Lee &amp; Valenzuela, 2024; Scheufele et al., 2006)","noteIndex":0},"citationItems":[{"id":2606,"uris":["http://zotero.org/users/10819837/items/DWA5HNMH"],"itemData":{"id":2606,"type":"chapter","abstract":"The chapter examines political participation by citizens who bridge electoral and nonelectoral action forms. While often studied separately, we argue for integrating our understanding of political participation across the two main arenas of mass politics: the electoral and protest arena. We review the scholarly literature, focusing on individual-level drivers and the mobilization context of political participation. We argue that individual-level characteristics do not sufficiently explain variation in the extent of arena bridging. Analyzing voting and attending demonstrations on the individual level in Europe shows that nonelectoral, protest participation complements electoral participation. However, on the macro level, their co-evolution depends on political context conditions and strategies of political parties and social movements. Importantly, the link tends to be closer in moments of crisis and profound cleavage transformation. We back up the literature review with illustrative empirical results about the interplay between electoral and nonelectoral participation based on mass surveys and protest-event analysis.","container-title":"The Oxford handbook of political participation","ISBN":"978-0-19-886112-6","note":"DOI: 10.1093/oxfordhb/9780198861126.013.27","page":"451–467","publisher":"Oxford University Press","source":"Silverchair","title":"Bridging electoral and nonelectoral political participation","URL":"https://doi.org/10.1093/oxfordhb/9780198861126.013.27","author":[{"family":"Borbáth","given":"Endre"},{"family":"Hutter","given":"Swen"}],"editor":[{"family":"Giugni","given":"Marco"},{"family":"Grasso","given":"Maria"}],"accessed":{"date-parts":[["2024",9,30]]},"issued":{"date-parts":[["2022",7,1]]}}},{"id":2566,"uris":["http://zotero.org/users/10819837/items/7CA7EV4A"],"itemData":{"id":2566,"type":"chapter","abstract":"In this chapter, we argue that social movement scholars tend to neglect the existence of different channels of mobilization, which leads them to misconstruct the changing dynamics of mobilization in a global age. Thus, we urge movement scholars to recall that social movements are integrally related to mainstream politics.","container-title":"The future of social movement research: Dynamics, mechanisms, and processes","ISBN":"978-0-8166-8651-3","note":"DOI: 10.5749/minnesota/9780816686513.003.0016","page":"281-298","publisher":"University of Minnesota Press","source":"Silverchair","title":"Movements of the left, movements of the right reconsidered","author":[{"family":"Hutter","given":"Swen"},{"family":"Kriesi","given":"Hanspeter"}],"editor":[{"family":"Stekelenburg","given":"Jacquelien","dropping-particle":"van"},{"family":"Roggeband","given":"Conny"},{"family":"Klandermans","given":"Bert"}],"accessed":{"date-parts":[["2024",9,24]]},"issued":{"date-parts":[["2013",7,1]]}},"label":"page"},{"id":2667,"uris":["http://zotero.org/users/10819837/items/E2S2UMKV"],"itemData":{"id":2667,"type":"article-journal","abstract":"To explain the participatory effects of news exposure, communication scholars have long relied upon the “virtuous circle” framework of media use and civic participation. That is, news consumption makes people more knowledgeable, and trustful toward institutions and political processes, making them active and responsible citizens, which then leads them to engage in various political activities. In a social media environment, however, the applicability of the “virtuous circle” is increasingly dubious. A mounting body of empirical research indicates that news consumption via social media does not necessarily yield actual information gains. Instead, it often fosters a false perception of being well-informed and politically competent, thereby stimulating political engagement. Furthermore, selective information consumption and interaction within like-minded networks on social media frequently exacerbate animosity toward opposing political factions, which can serve as a catalyst for political involvement. In light of these findings, we propose replacing the “virtuous circle” framework for a “self-righteous” one. In this new model, social media news users develop a heightened sense of confidence in their knowledge, regardless of its accuracy, and consequently become more inclined to engage in politics by reinforcing the perception that the opposing side is inherently wrong and that achieving victory is imperative.","container-title":"Social Media + Society","DOI":"10.1177/20563051241257953","ISSN":"2056-3051","issue":"2","language":"en","note":"publisher: SAGE Publications Ltd","page":"20563051241257953","source":"SAGE Journals","title":"A self-righteous, not a virtuous, circle: Proposing a new framework for studying media effects on knowledge and political participation in a social media environment","title-short":"A self-righteous, not a virtuous, circle","volume":"10","author":[{"family":"Lee","given":"Sangwon"},{"family":"Valenzuela","given":"Sebastián"}],"issued":{"date-parts":[["2024",4,1]]}}},{"id":2624,"uris":["http://zotero.org/users/10819837/items/PARB8ST5"],"itemData":{"id":2624,"type":"article-journal","abstract":"This study explores the direct and indirect links between structural heterogeneity, network heterogeneity, and political participation. We review the often conflicting scholarship on discussion network heterogeneity and political participation and place it within a multilevel conceptual framework of heterogeneity. Based on this integrated theoretical model, our study uses a combination of macro-level and individual-level survey data from various sources. First, we use a cross-sectional national data set, based on a telephone survey with a probability sample of almost 800 adults. Second, we combine these individual-level data with county-level data on religious, political, and racial heterogeneity. Based on these data sets, we develop a path model linking structure, context, and networks into an integrated pathway to evaluate the direct and indirect effects of heterogeneity on political participation. Our results show positive links between structural and network heterogeneity that are both direct and indirect, that is, mediated through various communication processes.","container-title":"Journal of Communication","DOI":"10.1111/j.1460-2466.2006.00317.x","ISSN":"0021-9916","issue":"4","journalAbbreviation":"Journal of Communication","page":"728-753","source":"Silverchair","title":"Democracy based on difference: Examining the links between structural heterogeneity, heterogeneity of discussion networks, and democratic citizenship","title-short":"Democracy Based on Difference","volume":"56","author":[{"family":"Scheufele","given":"Dietram A."},{"family":"Hardy","given":"Bruce W."},{"family":"Brossard","given":"Dominique"},{"family":"Waismel-Manor","given":"Israel S."},{"family":"Nisbet","given":"Erik"}],"issued":{"date-parts":[["2006",12,1]]}}}],"schema":"https://github.com/citation-style-language/schema/raw/master/csl-citation.json"} </w:instrText>
      </w:r>
      <w:r w:rsidR="00447397" w:rsidRPr="00EB66AA">
        <w:fldChar w:fldCharType="separate"/>
      </w:r>
      <w:r w:rsidR="00372DF0" w:rsidRPr="00EB66AA">
        <w:t>(Borbáth &amp; Hutter, 2022; Hutter &amp; Kriesi, 2013; Lee &amp; Valenzuela, 2024; Scheufele et al., 2006)</w:t>
      </w:r>
      <w:r w:rsidR="00447397" w:rsidRPr="00EB66AA">
        <w:fldChar w:fldCharType="end"/>
      </w:r>
      <w:r w:rsidR="00F25AA2" w:rsidRPr="00EB66AA">
        <w:t>.</w:t>
      </w:r>
      <w:r w:rsidR="004B362F" w:rsidRPr="00EB66AA">
        <w:t xml:space="preserve"> </w:t>
      </w:r>
      <w:r w:rsidR="00613D08" w:rsidRPr="00EB66AA">
        <w:t xml:space="preserve">Another </w:t>
      </w:r>
      <w:del w:id="1237" w:author="JJ" w:date="2024-10-18T12:22:00Z" w16du:dateUtc="2024-10-18T11:22:00Z">
        <w:r w:rsidR="00613D08" w:rsidRPr="00EB66AA" w:rsidDel="0096337B">
          <w:delText xml:space="preserve">group </w:delText>
        </w:r>
      </w:del>
      <w:ins w:id="1238" w:author="JJ" w:date="2024-10-18T12:22:00Z" w16du:dateUtc="2024-10-18T11:22:00Z">
        <w:r w:rsidR="0096337B">
          <w:t>set</w:t>
        </w:r>
        <w:r w:rsidR="0096337B" w:rsidRPr="00EB66AA">
          <w:t xml:space="preserve"> </w:t>
        </w:r>
      </w:ins>
      <w:r w:rsidR="00613D08" w:rsidRPr="00EB66AA">
        <w:t>of theories</w:t>
      </w:r>
      <w:ins w:id="1239" w:author="JJ" w:date="2024-10-18T12:23:00Z" w16du:dateUtc="2024-10-18T11:23:00Z">
        <w:r w:rsidR="0096337B">
          <w:t xml:space="preserve">, which </w:t>
        </w:r>
      </w:ins>
      <w:del w:id="1240" w:author="JJ" w:date="2024-10-18T12:23:00Z" w16du:dateUtc="2024-10-18T11:23:00Z">
        <w:r w:rsidR="00613D08" w:rsidRPr="00EB66AA" w:rsidDel="0096337B">
          <w:delText xml:space="preserve"> </w:delText>
        </w:r>
      </w:del>
      <w:r w:rsidR="00E16CC1" w:rsidRPr="00EB66AA">
        <w:t>focus</w:t>
      </w:r>
      <w:del w:id="1241" w:author="JJ" w:date="2024-10-18T12:23:00Z" w16du:dateUtc="2024-10-18T11:23:00Z">
        <w:r w:rsidR="00E16CC1" w:rsidRPr="00EB66AA" w:rsidDel="0096337B">
          <w:delText>ed</w:delText>
        </w:r>
      </w:del>
      <w:r w:rsidR="00E16CC1" w:rsidRPr="00EB66AA">
        <w:t xml:space="preserve"> on </w:t>
      </w:r>
      <w:r w:rsidR="00E16CC1" w:rsidRPr="00EB66AA">
        <w:rPr>
          <w:i/>
          <w:iCs/>
        </w:rPr>
        <w:t>political participation more broadly</w:t>
      </w:r>
      <w:ins w:id="1242" w:author="JJ" w:date="2024-10-18T12:23:00Z" w16du:dateUtc="2024-10-18T11:23:00Z">
        <w:r w:rsidR="0096337B">
          <w:rPr>
            <w:i/>
            <w:iCs/>
          </w:rPr>
          <w:t>,</w:t>
        </w:r>
      </w:ins>
      <w:r w:rsidR="00E16CC1" w:rsidRPr="00EB66AA">
        <w:t xml:space="preserve"> </w:t>
      </w:r>
      <w:del w:id="1243" w:author="JJ" w:date="2024-10-18T12:22:00Z" w16du:dateUtc="2024-10-18T11:22:00Z">
        <w:r w:rsidR="00E40C24" w:rsidRPr="00EB66AA" w:rsidDel="0096337B">
          <w:delText xml:space="preserve">suggests </w:delText>
        </w:r>
      </w:del>
      <w:ins w:id="1244" w:author="JJ" w:date="2024-10-18T12:22:00Z" w16du:dateUtc="2024-10-18T11:22:00Z">
        <w:r w:rsidR="0096337B">
          <w:t>argues</w:t>
        </w:r>
        <w:r w:rsidR="0096337B" w:rsidRPr="00EB66AA">
          <w:t xml:space="preserve"> </w:t>
        </w:r>
      </w:ins>
      <w:r w:rsidR="00E40C24" w:rsidRPr="00EB66AA">
        <w:t>that</w:t>
      </w:r>
      <w:ins w:id="1245" w:author="JJ" w:date="2024-10-18T12:23:00Z" w16du:dateUtc="2024-10-18T11:23:00Z">
        <w:r w:rsidR="0096337B">
          <w:t xml:space="preserve"> </w:t>
        </w:r>
      </w:ins>
      <w:del w:id="1246" w:author="JJ" w:date="2024-10-18T12:23:00Z" w16du:dateUtc="2024-10-18T11:23:00Z">
        <w:r w:rsidR="00E40C24" w:rsidRPr="00EB66AA" w:rsidDel="0096337B">
          <w:delText xml:space="preserve"> </w:delText>
        </w:r>
        <w:r w:rsidR="00086B2A" w:rsidRPr="00EB66AA" w:rsidDel="0096337B">
          <w:delText xml:space="preserve">different mechanisms </w:delText>
        </w:r>
        <w:r w:rsidR="006D5B2D" w:rsidRPr="00EB66AA" w:rsidDel="0096337B">
          <w:delText xml:space="preserve">underlie </w:delText>
        </w:r>
      </w:del>
      <w:r w:rsidR="006D5B2D" w:rsidRPr="00EB66AA">
        <w:t>conventional and unconventional participation</w:t>
      </w:r>
      <w:ins w:id="1247" w:author="JJ" w:date="2024-10-18T12:23:00Z" w16du:dateUtc="2024-10-18T11:23:00Z">
        <w:r w:rsidR="0096337B">
          <w:t xml:space="preserve"> are driven by different mechanisms</w:t>
        </w:r>
      </w:ins>
      <w:r w:rsidR="006D5B2D" w:rsidRPr="00EB66AA">
        <w:t xml:space="preserve">. </w:t>
      </w:r>
      <w:r w:rsidR="00A60E97" w:rsidRPr="00EB66AA">
        <w:t xml:space="preserve">These theories </w:t>
      </w:r>
      <w:del w:id="1248" w:author="JJ" w:date="2024-10-17T11:42:00Z" w16du:dateUtc="2024-10-17T10:42:00Z">
        <w:r w:rsidR="00A60E97" w:rsidRPr="00EB66AA" w:rsidDel="006B31F9">
          <w:delText xml:space="preserve">imply </w:delText>
        </w:r>
      </w:del>
      <w:ins w:id="1249" w:author="JJ" w:date="2024-10-17T11:42:00Z" w16du:dateUtc="2024-10-17T10:42:00Z">
        <w:r w:rsidR="006B31F9">
          <w:t>suggest</w:t>
        </w:r>
        <w:r w:rsidR="006B31F9" w:rsidRPr="00EB66AA">
          <w:t xml:space="preserve"> </w:t>
        </w:r>
      </w:ins>
      <w:r w:rsidR="00A60E97" w:rsidRPr="00EB66AA">
        <w:t xml:space="preserve">that </w:t>
      </w:r>
      <w:del w:id="1250" w:author="JJ" w:date="2024-10-17T11:43:00Z" w16du:dateUtc="2024-10-17T10:43:00Z">
        <w:r w:rsidR="00A60E97" w:rsidRPr="00EB66AA" w:rsidDel="006B31F9">
          <w:delText xml:space="preserve">having </w:delText>
        </w:r>
      </w:del>
      <w:ins w:id="1251" w:author="JJ" w:date="2024-10-17T14:16:00Z" w16du:dateUtc="2024-10-17T13:16:00Z">
        <w:r w:rsidR="00C4717D">
          <w:t>having</w:t>
        </w:r>
      </w:ins>
      <w:ins w:id="1252" w:author="JJ" w:date="2024-10-17T11:43:00Z" w16du:dateUtc="2024-10-17T10:43:00Z">
        <w:r w:rsidR="006B31F9" w:rsidRPr="00EB66AA">
          <w:t xml:space="preserve"> </w:t>
        </w:r>
      </w:ins>
      <w:r w:rsidR="00A60E97" w:rsidRPr="00EB66AA">
        <w:t xml:space="preserve">any meaning </w:t>
      </w:r>
      <w:r w:rsidR="00780B77" w:rsidRPr="00EB66AA">
        <w:t>of</w:t>
      </w:r>
      <w:r w:rsidR="00A60E97" w:rsidRPr="00EB66AA">
        <w:t xml:space="preserve"> voting should </w:t>
      </w:r>
      <w:r w:rsidR="00B6744B" w:rsidRPr="00EB66AA">
        <w:t>correlate with</w:t>
      </w:r>
      <w:r w:rsidR="00A60E97" w:rsidRPr="00EB66AA">
        <w:t xml:space="preserve"> higher overall levels of </w:t>
      </w:r>
      <w:r w:rsidR="006D6EE1" w:rsidRPr="00EB66AA">
        <w:t xml:space="preserve">conventional </w:t>
      </w:r>
      <w:r w:rsidR="00A60E97" w:rsidRPr="00EB66AA">
        <w:t>participation</w:t>
      </w:r>
      <w:ins w:id="1253" w:author="JJ" w:date="2024-10-18T12:24:00Z" w16du:dateUtc="2024-10-18T11:24:00Z">
        <w:r w:rsidR="003D1F1D">
          <w:t>. Conversely,</w:t>
        </w:r>
      </w:ins>
      <w:del w:id="1254" w:author="JJ" w:date="2024-10-18T12:24:00Z" w16du:dateUtc="2024-10-18T11:24:00Z">
        <w:r w:rsidR="00A60E97" w:rsidRPr="00EB66AA" w:rsidDel="003D1F1D">
          <w:delText>,</w:delText>
        </w:r>
      </w:del>
      <w:ins w:id="1255" w:author="JJ" w:date="2024-10-18T12:24:00Z" w16du:dateUtc="2024-10-18T11:24:00Z">
        <w:r w:rsidR="003D1F1D" w:rsidRPr="00EB66AA" w:rsidDel="003D1F1D">
          <w:t xml:space="preserve"> </w:t>
        </w:r>
      </w:ins>
      <w:del w:id="1256" w:author="JJ" w:date="2024-10-18T12:24:00Z" w16du:dateUtc="2024-10-18T11:24:00Z">
        <w:r w:rsidR="00A60E97" w:rsidRPr="00EB66AA" w:rsidDel="003D1F1D">
          <w:delText xml:space="preserve"> </w:delText>
        </w:r>
      </w:del>
      <w:del w:id="1257" w:author="JJ" w:date="2024-10-17T11:43:00Z" w16du:dateUtc="2024-10-17T10:43:00Z">
        <w:r w:rsidR="00A60E97" w:rsidRPr="00EB66AA" w:rsidDel="006B31F9">
          <w:delText>whereas</w:delText>
        </w:r>
      </w:del>
      <w:ins w:id="1258" w:author="JJ" w:date="2024-10-17T11:43:00Z" w16du:dateUtc="2024-10-17T10:43:00Z">
        <w:r w:rsidR="006B31F9">
          <w:t>having</w:t>
        </w:r>
      </w:ins>
      <w:del w:id="1259" w:author="JJ" w:date="2024-10-17T11:43:00Z" w16du:dateUtc="2024-10-17T10:43:00Z">
        <w:r w:rsidR="00A60E97" w:rsidRPr="00EB66AA" w:rsidDel="006B31F9">
          <w:delText xml:space="preserve"> hav</w:delText>
        </w:r>
        <w:r w:rsidR="006D6EE1" w:rsidRPr="00EB66AA" w:rsidDel="006B31F9">
          <w:delText>ing</w:delText>
        </w:r>
        <w:r w:rsidR="00A60E97" w:rsidRPr="00EB66AA" w:rsidDel="006B31F9">
          <w:delText xml:space="preserve"> </w:delText>
        </w:r>
      </w:del>
      <w:ins w:id="1260" w:author="JJ" w:date="2024-10-17T11:43:00Z" w16du:dateUtc="2024-10-17T10:43:00Z">
        <w:r w:rsidR="006B31F9" w:rsidRPr="00EB66AA">
          <w:t xml:space="preserve"> </w:t>
        </w:r>
      </w:ins>
      <w:r w:rsidR="00A60E97" w:rsidRPr="00EB66AA">
        <w:t xml:space="preserve">an anti-meaning of voting should </w:t>
      </w:r>
      <w:r w:rsidR="00B6744B" w:rsidRPr="00EB66AA">
        <w:t>correlate with</w:t>
      </w:r>
      <w:r w:rsidR="00A60E97" w:rsidRPr="00EB66AA">
        <w:t xml:space="preserve"> </w:t>
      </w:r>
      <w:r w:rsidR="006D6EE1" w:rsidRPr="00EB66AA">
        <w:t xml:space="preserve">higher overall levels of unconventional </w:t>
      </w:r>
      <w:r w:rsidR="00A60E97" w:rsidRPr="00EB66AA">
        <w:t>participation.</w:t>
      </w:r>
      <w:r w:rsidR="009C6270" w:rsidRPr="00EB66AA">
        <w:t xml:space="preserve"> Plescia’s findings</w:t>
      </w:r>
      <w:r w:rsidR="00447397" w:rsidRPr="00EB66AA">
        <w:t xml:space="preserve"> </w:t>
      </w:r>
      <w:del w:id="1261" w:author="JJ" w:date="2024-10-18T12:25:00Z" w16du:dateUtc="2024-10-18T11:25:00Z">
        <w:r w:rsidR="00447397" w:rsidRPr="00EB66AA" w:rsidDel="003D1F1D">
          <w:delText xml:space="preserve">about </w:delText>
        </w:r>
      </w:del>
      <w:ins w:id="1262" w:author="JJ" w:date="2024-10-18T12:25:00Z" w16du:dateUtc="2024-10-18T11:25:00Z">
        <w:r w:rsidR="003D1F1D">
          <w:t>on</w:t>
        </w:r>
        <w:r w:rsidR="003D1F1D" w:rsidRPr="00EB66AA">
          <w:t xml:space="preserve"> </w:t>
        </w:r>
      </w:ins>
      <w:r w:rsidR="00447397" w:rsidRPr="00EB66AA">
        <w:t xml:space="preserve">voting </w:t>
      </w:r>
      <w:ins w:id="1263" w:author="JJ" w:date="2024-10-18T12:25:00Z" w16du:dateUtc="2024-10-18T11:25:00Z">
        <w:r w:rsidR="003D1F1D">
          <w:t xml:space="preserve">provide </w:t>
        </w:r>
      </w:ins>
      <w:r w:rsidR="00892FB7" w:rsidRPr="00EB66AA">
        <w:t xml:space="preserve">support </w:t>
      </w:r>
      <w:ins w:id="1264" w:author="JJ" w:date="2024-10-18T12:25:00Z" w16du:dateUtc="2024-10-18T11:25:00Z">
        <w:r w:rsidR="003D1F1D">
          <w:t xml:space="preserve">for </w:t>
        </w:r>
      </w:ins>
      <w:r w:rsidR="00892FB7" w:rsidRPr="00EB66AA">
        <w:t xml:space="preserve">both </w:t>
      </w:r>
      <w:ins w:id="1265" w:author="JJ" w:date="2024-10-18T12:25:00Z" w16du:dateUtc="2024-10-18T11:25:00Z">
        <w:r w:rsidR="003D1F1D">
          <w:t xml:space="preserve">sets of </w:t>
        </w:r>
      </w:ins>
      <w:r w:rsidR="00892FB7" w:rsidRPr="00EB66AA">
        <w:t>theories</w:t>
      </w:r>
      <w:ins w:id="1266" w:author="JJ" w:date="2024-10-17T11:43:00Z" w16du:dateUtc="2024-10-17T10:43:00Z">
        <w:r w:rsidR="004B1FF4">
          <w:t>. H</w:t>
        </w:r>
      </w:ins>
      <w:del w:id="1267" w:author="JJ" w:date="2024-10-17T11:43:00Z" w16du:dateUtc="2024-10-17T10:43:00Z">
        <w:r w:rsidR="00892FB7" w:rsidRPr="00EB66AA" w:rsidDel="004B1FF4">
          <w:delText>: one the one hand, h</w:delText>
        </w:r>
      </w:del>
      <w:r w:rsidR="00892FB7" w:rsidRPr="00EB66AA">
        <w:t xml:space="preserve">aving a meaning for voting </w:t>
      </w:r>
      <w:r w:rsidR="00B6744B" w:rsidRPr="00EB66AA">
        <w:t>correlates</w:t>
      </w:r>
      <w:r w:rsidR="00892FB7" w:rsidRPr="00EB66AA">
        <w:t xml:space="preserve"> </w:t>
      </w:r>
      <w:r w:rsidR="00B6744B" w:rsidRPr="00EB66AA">
        <w:t xml:space="preserve">with </w:t>
      </w:r>
      <w:r w:rsidR="00892FB7" w:rsidRPr="00EB66AA">
        <w:t>higher l</w:t>
      </w:r>
      <w:commentRangeStart w:id="1268"/>
      <w:r w:rsidR="00892FB7" w:rsidRPr="00EB66AA">
        <w:t>evel</w:t>
      </w:r>
      <w:r w:rsidR="008624E2" w:rsidRPr="00EB66AA">
        <w:t>s of voting</w:t>
      </w:r>
      <w:commentRangeEnd w:id="1268"/>
      <w:r w:rsidR="003D1F1D">
        <w:rPr>
          <w:rStyle w:val="CommentReference"/>
          <w:lang w:eastAsia="en-GB" w:bidi="ar-SA"/>
        </w:rPr>
        <w:commentReference w:id="1268"/>
      </w:r>
      <w:ins w:id="1269" w:author="JJ" w:date="2024-10-18T12:26:00Z" w16du:dateUtc="2024-10-18T11:26:00Z">
        <w:r w:rsidR="003D1F1D">
          <w:t xml:space="preserve">, </w:t>
        </w:r>
      </w:ins>
      <w:ins w:id="1270" w:author="JJ" w:date="2024-10-17T11:44:00Z" w16du:dateUtc="2024-10-17T10:44:00Z">
        <w:r w:rsidR="004B1FF4">
          <w:t>b</w:t>
        </w:r>
      </w:ins>
      <w:del w:id="1271" w:author="JJ" w:date="2024-10-17T11:44:00Z" w16du:dateUtc="2024-10-17T10:44:00Z">
        <w:r w:rsidR="008624E2" w:rsidRPr="00EB66AA" w:rsidDel="004B1FF4">
          <w:delText xml:space="preserve"> (b</w:delText>
        </w:r>
      </w:del>
      <w:r w:rsidR="008624E2" w:rsidRPr="00EB66AA">
        <w:t xml:space="preserve">ut not </w:t>
      </w:r>
      <w:del w:id="1272" w:author="JJ" w:date="2024-10-17T11:44:00Z" w16du:dateUtc="2024-10-17T10:44:00Z">
        <w:r w:rsidR="008624E2" w:rsidRPr="00EB66AA" w:rsidDel="004B1FF4">
          <w:delText xml:space="preserve">of </w:delText>
        </w:r>
      </w:del>
      <w:ins w:id="1273" w:author="JJ" w:date="2024-10-17T11:44:00Z" w16du:dateUtc="2024-10-17T10:44:00Z">
        <w:r w:rsidR="004B1FF4">
          <w:t>with</w:t>
        </w:r>
        <w:r w:rsidR="004B1FF4" w:rsidRPr="00EB66AA">
          <w:t xml:space="preserve"> </w:t>
        </w:r>
      </w:ins>
      <w:r w:rsidR="008624E2" w:rsidRPr="00EB66AA">
        <w:t>other conventional forms of participation</w:t>
      </w:r>
      <w:ins w:id="1274" w:author="JJ" w:date="2024-10-18T12:26:00Z" w16du:dateUtc="2024-10-18T11:26:00Z">
        <w:r w:rsidR="003D1F1D">
          <w:t xml:space="preserve">. It is also associated with higher levels of </w:t>
        </w:r>
      </w:ins>
      <w:del w:id="1275" w:author="JJ" w:date="2024-10-17T11:44:00Z" w16du:dateUtc="2024-10-17T10:44:00Z">
        <w:r w:rsidR="008624E2" w:rsidRPr="00EB66AA" w:rsidDel="004B1FF4">
          <w:delText>)</w:delText>
        </w:r>
      </w:del>
      <w:del w:id="1276" w:author="JJ" w:date="2024-10-18T12:26:00Z" w16du:dateUtc="2024-10-18T11:26:00Z">
        <w:r w:rsidR="008624E2" w:rsidRPr="00EB66AA" w:rsidDel="003D1F1D">
          <w:delText>, and</w:delText>
        </w:r>
      </w:del>
      <w:del w:id="1277" w:author="JJ" w:date="2024-10-17T11:44:00Z" w16du:dateUtc="2024-10-17T10:44:00Z">
        <w:r w:rsidR="008624E2" w:rsidRPr="00EB66AA" w:rsidDel="004B1FF4">
          <w:delText xml:space="preserve"> </w:delText>
        </w:r>
        <w:r w:rsidR="000B1848" w:rsidRPr="00EB66AA" w:rsidDel="004B1FF4">
          <w:delText>of</w:delText>
        </w:r>
      </w:del>
      <w:del w:id="1278" w:author="JJ" w:date="2024-10-18T12:26:00Z" w16du:dateUtc="2024-10-18T11:26:00Z">
        <w:r w:rsidR="000B1848" w:rsidRPr="00EB66AA" w:rsidDel="003D1F1D">
          <w:delText xml:space="preserve"> </w:delText>
        </w:r>
      </w:del>
      <w:r w:rsidR="008624E2" w:rsidRPr="00EB66AA">
        <w:t>unconventional participation</w:t>
      </w:r>
      <w:r w:rsidR="000B1848" w:rsidRPr="00EB66AA">
        <w:t xml:space="preserve">, supporting </w:t>
      </w:r>
      <w:del w:id="1279" w:author="JJ" w:date="2024-10-18T12:28:00Z" w16du:dateUtc="2024-10-18T11:28:00Z">
        <w:r w:rsidR="000B1848" w:rsidRPr="00EB66AA" w:rsidDel="003D1F1D">
          <w:delText xml:space="preserve">claims </w:delText>
        </w:r>
      </w:del>
      <w:ins w:id="1280" w:author="JJ" w:date="2024-10-18T12:28:00Z" w16du:dateUtc="2024-10-18T11:28:00Z">
        <w:r w:rsidR="003D1F1D">
          <w:t>the argument</w:t>
        </w:r>
        <w:r w:rsidR="003D1F1D" w:rsidRPr="00EB66AA">
          <w:t xml:space="preserve"> </w:t>
        </w:r>
      </w:ins>
      <w:del w:id="1281" w:author="JJ" w:date="2024-10-18T12:26:00Z" w16du:dateUtc="2024-10-18T11:26:00Z">
        <w:r w:rsidR="00D422F3" w:rsidRPr="00EB66AA" w:rsidDel="003D1F1D">
          <w:delText xml:space="preserve">about </w:delText>
        </w:r>
      </w:del>
      <w:ins w:id="1282" w:author="JJ" w:date="2024-10-18T12:26:00Z" w16du:dateUtc="2024-10-18T11:26:00Z">
        <w:r w:rsidR="003D1F1D">
          <w:t>that</w:t>
        </w:r>
        <w:r w:rsidR="003D1F1D" w:rsidRPr="00EB66AA">
          <w:t xml:space="preserve"> </w:t>
        </w:r>
      </w:ins>
      <w:r w:rsidR="00D422F3" w:rsidRPr="00EB66AA">
        <w:t>similar</w:t>
      </w:r>
      <w:ins w:id="1283" w:author="JJ" w:date="2024-10-18T12:26:00Z" w16du:dateUtc="2024-10-18T11:26:00Z">
        <w:r w:rsidR="003D1F1D">
          <w:t xml:space="preserve"> underlying</w:t>
        </w:r>
      </w:ins>
      <w:r w:rsidR="00D422F3" w:rsidRPr="00EB66AA">
        <w:t xml:space="preserve"> mechanisms</w:t>
      </w:r>
      <w:ins w:id="1284" w:author="JJ" w:date="2024-10-18T12:26:00Z" w16du:dateUtc="2024-10-18T11:26:00Z">
        <w:r w:rsidR="003D1F1D">
          <w:t xml:space="preserve"> drive b</w:t>
        </w:r>
      </w:ins>
      <w:ins w:id="1285" w:author="JJ" w:date="2024-10-18T12:27:00Z" w16du:dateUtc="2024-10-18T11:27:00Z">
        <w:r w:rsidR="003D1F1D">
          <w:t>oth behaviors</w:t>
        </w:r>
      </w:ins>
      <w:r w:rsidR="00D422F3" w:rsidRPr="00EB66AA">
        <w:t xml:space="preserve">. </w:t>
      </w:r>
      <w:ins w:id="1286" w:author="JJ" w:date="2024-10-18T12:27:00Z" w16du:dateUtc="2024-10-18T11:27:00Z">
        <w:r w:rsidR="003D1F1D">
          <w:t>In contrast</w:t>
        </w:r>
      </w:ins>
      <w:del w:id="1287" w:author="JJ" w:date="2024-10-17T11:44:00Z" w16du:dateUtc="2024-10-17T10:44:00Z">
        <w:r w:rsidR="00D422F3" w:rsidRPr="00EB66AA" w:rsidDel="004B1FF4">
          <w:delText>On the other hand</w:delText>
        </w:r>
      </w:del>
      <w:r w:rsidR="00D422F3" w:rsidRPr="00EB66AA">
        <w:t xml:space="preserve">, </w:t>
      </w:r>
      <w:ins w:id="1288" w:author="JJ" w:date="2024-10-18T12:27:00Z" w16du:dateUtc="2024-10-18T11:27:00Z">
        <w:r w:rsidR="003D1F1D">
          <w:t xml:space="preserve">having an </w:t>
        </w:r>
      </w:ins>
      <w:del w:id="1289" w:author="JJ" w:date="2024-10-18T12:27:00Z" w16du:dateUtc="2024-10-18T11:27:00Z">
        <w:r w:rsidR="007A0E83" w:rsidRPr="00EB66AA" w:rsidDel="003D1F1D">
          <w:delText xml:space="preserve">having </w:delText>
        </w:r>
      </w:del>
      <w:r w:rsidR="007A0E83" w:rsidRPr="00EB66AA">
        <w:t xml:space="preserve">anti-meaning of voting </w:t>
      </w:r>
      <w:r w:rsidR="00B6744B" w:rsidRPr="00EB66AA">
        <w:t>correlates with</w:t>
      </w:r>
      <w:r w:rsidR="007A0E83" w:rsidRPr="00EB66AA">
        <w:t xml:space="preserve"> lower levels of </w:t>
      </w:r>
      <w:r w:rsidR="007A0E83" w:rsidRPr="00EB66AA">
        <w:lastRenderedPageBreak/>
        <w:t xml:space="preserve">voting but higher </w:t>
      </w:r>
      <w:ins w:id="1290" w:author="JJ" w:date="2024-10-18T12:28:00Z" w16du:dateUtc="2024-10-18T11:28:00Z">
        <w:r w:rsidR="003D1F1D">
          <w:t xml:space="preserve">involvement in </w:t>
        </w:r>
      </w:ins>
      <w:del w:id="1291" w:author="JJ" w:date="2024-10-18T12:28:00Z" w16du:dateUtc="2024-10-18T11:28:00Z">
        <w:r w:rsidR="007A0E83" w:rsidRPr="00EB66AA" w:rsidDel="003D1F1D">
          <w:delText xml:space="preserve">levels of </w:delText>
        </w:r>
      </w:del>
      <w:r w:rsidR="007A0E83" w:rsidRPr="00EB66AA">
        <w:t>unconventional participation</w:t>
      </w:r>
      <w:r w:rsidR="00B6744B" w:rsidRPr="00EB66AA">
        <w:t xml:space="preserve">, </w:t>
      </w:r>
      <w:ins w:id="1292" w:author="JJ" w:date="2024-10-18T12:29:00Z" w16du:dateUtc="2024-10-18T11:29:00Z">
        <w:r w:rsidR="003D1F1D">
          <w:t>s</w:t>
        </w:r>
      </w:ins>
      <w:del w:id="1293" w:author="JJ" w:date="2024-10-18T12:28:00Z" w16du:dateUtc="2024-10-18T11:28:00Z">
        <w:r w:rsidR="00B6744B" w:rsidRPr="00EB66AA" w:rsidDel="003D1F1D">
          <w:delText>s</w:delText>
        </w:r>
      </w:del>
      <w:r w:rsidR="00B6744B" w:rsidRPr="00EB66AA">
        <w:t xml:space="preserve">upporting </w:t>
      </w:r>
      <w:del w:id="1294" w:author="JJ" w:date="2024-10-18T12:29:00Z" w16du:dateUtc="2024-10-18T11:29:00Z">
        <w:r w:rsidR="00B6744B" w:rsidRPr="00EB66AA" w:rsidDel="003D1F1D">
          <w:delText xml:space="preserve">claims </w:delText>
        </w:r>
      </w:del>
      <w:ins w:id="1295" w:author="JJ" w:date="2024-10-18T12:29:00Z" w16du:dateUtc="2024-10-18T11:29:00Z">
        <w:r w:rsidR="003D1F1D">
          <w:t>the argument that</w:t>
        </w:r>
        <w:r w:rsidR="003D1F1D" w:rsidRPr="00EB66AA">
          <w:t xml:space="preserve"> </w:t>
        </w:r>
      </w:ins>
      <w:del w:id="1296" w:author="JJ" w:date="2024-10-18T12:29:00Z" w16du:dateUtc="2024-10-18T11:29:00Z">
        <w:r w:rsidR="00B6744B" w:rsidRPr="00EB66AA" w:rsidDel="003D1F1D">
          <w:delText xml:space="preserve">about </w:delText>
        </w:r>
      </w:del>
      <w:r w:rsidR="00B6744B" w:rsidRPr="00EB66AA">
        <w:t>different mechanisms</w:t>
      </w:r>
      <w:ins w:id="1297" w:author="JJ" w:date="2024-10-18T12:29:00Z" w16du:dateUtc="2024-10-18T11:29:00Z">
        <w:r w:rsidR="003D1F1D">
          <w:t xml:space="preserve"> drive these behaviors</w:t>
        </w:r>
      </w:ins>
      <w:r w:rsidR="007A0E83" w:rsidRPr="00EB66AA">
        <w:t>.</w:t>
      </w:r>
      <w:ins w:id="1298" w:author="JJ" w:date="2024-10-18T12:29:00Z" w16du:dateUtc="2024-10-18T11:29:00Z">
        <w:r w:rsidR="003D1F1D" w:rsidRPr="00EB66AA" w:rsidDel="003D1F1D">
          <w:t xml:space="preserve"> </w:t>
        </w:r>
      </w:ins>
      <w:ins w:id="1299" w:author="JJ" w:date="2024-10-18T12:30:00Z" w16du:dateUtc="2024-10-18T11:30:00Z">
        <w:r w:rsidR="003D1F1D">
          <w:t xml:space="preserve">In exploring </w:t>
        </w:r>
      </w:ins>
      <w:del w:id="1300" w:author="JJ" w:date="2024-10-18T12:29:00Z" w16du:dateUtc="2024-10-18T11:29:00Z">
        <w:r w:rsidR="00EA7138" w:rsidRPr="00EB66AA" w:rsidDel="003D1F1D">
          <w:delText xml:space="preserve"> </w:delText>
        </w:r>
      </w:del>
      <w:del w:id="1301" w:author="JJ" w:date="2024-10-17T11:45:00Z" w16du:dateUtc="2024-10-17T10:45:00Z">
        <w:r w:rsidR="00EA7138" w:rsidRPr="00EB66AA" w:rsidDel="004B1FF4">
          <w:delText>Taken together</w:delText>
        </w:r>
      </w:del>
      <w:del w:id="1302" w:author="JJ" w:date="2024-10-18T12:29:00Z" w16du:dateUtc="2024-10-18T11:29:00Z">
        <w:r w:rsidR="00EA7138" w:rsidRPr="00EB66AA" w:rsidDel="003D1F1D">
          <w:delText xml:space="preserve">, </w:delText>
        </w:r>
      </w:del>
      <w:del w:id="1303" w:author="JJ" w:date="2024-10-18T12:31:00Z" w16du:dateUtc="2024-10-18T11:31:00Z">
        <w:r w:rsidR="00EA7138" w:rsidRPr="00EB66AA" w:rsidDel="003D1F1D">
          <w:delText>Study #3</w:delText>
        </w:r>
      </w:del>
      <w:del w:id="1304" w:author="JJ" w:date="2024-10-18T12:30:00Z" w16du:dateUtc="2024-10-18T11:30:00Z">
        <w:r w:rsidR="00EA7138" w:rsidRPr="00EB66AA" w:rsidDel="003D1F1D">
          <w:delText>’s investigation of</w:delText>
        </w:r>
      </w:del>
      <w:del w:id="1305" w:author="JJ" w:date="2024-10-18T12:31:00Z" w16du:dateUtc="2024-10-18T11:31:00Z">
        <w:r w:rsidR="00EA7138" w:rsidRPr="00EB66AA" w:rsidDel="003D1F1D">
          <w:delText xml:space="preserve"> </w:delText>
        </w:r>
      </w:del>
      <w:r w:rsidR="00EA7138" w:rsidRPr="00EB66AA">
        <w:t xml:space="preserve">the </w:t>
      </w:r>
      <w:del w:id="1306" w:author="JJ" w:date="2024-10-17T11:45:00Z" w16du:dateUtc="2024-10-17T10:45:00Z">
        <w:r w:rsidR="00EA7138" w:rsidRPr="00EB66AA" w:rsidDel="004B1FF4">
          <w:delText xml:space="preserve">correlates </w:delText>
        </w:r>
      </w:del>
      <w:ins w:id="1307" w:author="JJ" w:date="2024-10-17T11:45:00Z" w16du:dateUtc="2024-10-17T10:45:00Z">
        <w:r w:rsidR="004B1FF4">
          <w:t>relationships</w:t>
        </w:r>
        <w:r w:rsidR="004B1FF4" w:rsidRPr="00EB66AA">
          <w:t xml:space="preserve"> </w:t>
        </w:r>
      </w:ins>
      <w:r w:rsidR="00EA7138" w:rsidRPr="00EB66AA">
        <w:t>between meanings of protest and political behavior</w:t>
      </w:r>
      <w:ins w:id="1308" w:author="JJ" w:date="2024-10-18T12:31:00Z" w16du:dateUtc="2024-10-18T11:31:00Z">
        <w:r w:rsidR="003D1F1D">
          <w:t>, Study #3</w:t>
        </w:r>
      </w:ins>
      <w:r w:rsidR="00EA7138" w:rsidRPr="00EB66AA">
        <w:t xml:space="preserve"> </w:t>
      </w:r>
      <w:del w:id="1309" w:author="JJ" w:date="2024-10-18T12:29:00Z" w16du:dateUtc="2024-10-18T11:29:00Z">
        <w:r w:rsidR="00EA7138" w:rsidRPr="00EB66AA" w:rsidDel="003D1F1D">
          <w:delText xml:space="preserve">more </w:delText>
        </w:r>
      </w:del>
      <w:del w:id="1310" w:author="JJ" w:date="2024-10-17T11:45:00Z" w16du:dateUtc="2024-10-17T10:45:00Z">
        <w:r w:rsidR="00EA7138" w:rsidRPr="00EB66AA" w:rsidDel="004B1FF4">
          <w:delText xml:space="preserve">broadly </w:delText>
        </w:r>
      </w:del>
      <w:del w:id="1311" w:author="JJ" w:date="2024-10-17T11:48:00Z" w16du:dateUtc="2024-10-17T10:48:00Z">
        <w:r w:rsidR="00EA7138" w:rsidRPr="00EB66AA" w:rsidDel="004B1FF4">
          <w:delText>promise</w:delText>
        </w:r>
      </w:del>
      <w:ins w:id="1312" w:author="JJ" w:date="2024-10-17T11:48:00Z" w16du:dateUtc="2024-10-17T10:48:00Z">
        <w:r w:rsidR="004B1FF4">
          <w:t>aims</w:t>
        </w:r>
      </w:ins>
      <w:r w:rsidR="00EA7138" w:rsidRPr="00EB66AA">
        <w:t xml:space="preserve"> to shed new light on</w:t>
      </w:r>
      <w:ins w:id="1313" w:author="JJ" w:date="2024-10-17T11:47:00Z" w16du:dateUtc="2024-10-17T10:47:00Z">
        <w:r w:rsidR="004B1FF4">
          <w:t xml:space="preserve"> the meanings citizens </w:t>
        </w:r>
      </w:ins>
      <w:ins w:id="1314" w:author="JJ" w:date="2024-10-17T11:48:00Z" w16du:dateUtc="2024-10-17T10:48:00Z">
        <w:r w:rsidR="004B1FF4">
          <w:t xml:space="preserve">attach to </w:t>
        </w:r>
      </w:ins>
      <w:del w:id="1315" w:author="JJ" w:date="2024-10-17T11:47:00Z" w16du:dateUtc="2024-10-17T10:47:00Z">
        <w:r w:rsidR="00EA7138" w:rsidRPr="00EB66AA" w:rsidDel="004B1FF4">
          <w:delText xml:space="preserve"> how to interpret</w:delText>
        </w:r>
      </w:del>
      <w:del w:id="1316" w:author="JJ" w:date="2024-10-17T11:46:00Z" w16du:dateUtc="2024-10-17T10:46:00Z">
        <w:r w:rsidR="00EA7138" w:rsidRPr="00EB66AA" w:rsidDel="004B1FF4">
          <w:delText xml:space="preserve"> the meaning for citizens of</w:delText>
        </w:r>
      </w:del>
      <w:del w:id="1317" w:author="JJ" w:date="2024-10-17T11:47:00Z" w16du:dateUtc="2024-10-17T10:47:00Z">
        <w:r w:rsidR="00EA7138" w:rsidRPr="00EB66AA" w:rsidDel="004B1FF4">
          <w:delText xml:space="preserve"> the</w:delText>
        </w:r>
      </w:del>
      <w:del w:id="1318" w:author="JJ" w:date="2024-10-17T11:48:00Z" w16du:dateUtc="2024-10-17T10:48:00Z">
        <w:r w:rsidR="00EA7138" w:rsidRPr="00EB66AA" w:rsidDel="004B1FF4">
          <w:delText xml:space="preserve"> </w:delText>
        </w:r>
      </w:del>
      <w:r w:rsidR="00447397" w:rsidRPr="00EB66AA">
        <w:t>political behavior</w:t>
      </w:r>
      <w:r w:rsidR="00EA7138" w:rsidRPr="00EB66AA">
        <w:t>s that have shifted in prevalence in recent yea</w:t>
      </w:r>
      <w:ins w:id="1319" w:author="JJ" w:date="2024-10-17T11:47:00Z" w16du:dateUtc="2024-10-17T10:47:00Z">
        <w:r w:rsidR="004B1FF4">
          <w:t>rs</w:t>
        </w:r>
      </w:ins>
      <w:del w:id="1320" w:author="JJ" w:date="2024-10-17T11:47:00Z" w16du:dateUtc="2024-10-17T10:47:00Z">
        <w:r w:rsidR="00EA7138" w:rsidRPr="00EB66AA" w:rsidDel="004B1FF4">
          <w:delText>rs</w:delText>
        </w:r>
      </w:del>
      <w:r w:rsidR="00EA7138" w:rsidRPr="00EB66AA">
        <w:t xml:space="preserve">, </w:t>
      </w:r>
      <w:del w:id="1321" w:author="JJ" w:date="2024-10-17T11:46:00Z" w16du:dateUtc="2024-10-17T10:46:00Z">
        <w:r w:rsidR="00EA7138" w:rsidRPr="00EB66AA" w:rsidDel="004B1FF4">
          <w:delText xml:space="preserve">with </w:delText>
        </w:r>
      </w:del>
      <w:ins w:id="1322" w:author="JJ" w:date="2024-10-17T11:46:00Z" w16du:dateUtc="2024-10-17T10:46:00Z">
        <w:r w:rsidR="004B1FF4">
          <w:t xml:space="preserve">particularly </w:t>
        </w:r>
      </w:ins>
      <w:ins w:id="1323" w:author="JJ" w:date="2024-10-17T11:47:00Z" w16du:dateUtc="2024-10-17T10:47:00Z">
        <w:r w:rsidR="004B1FF4">
          <w:t>amid</w:t>
        </w:r>
      </w:ins>
      <w:ins w:id="1324" w:author="JJ" w:date="2024-10-17T11:46:00Z" w16du:dateUtc="2024-10-17T10:46:00Z">
        <w:r w:rsidR="004B1FF4">
          <w:t xml:space="preserve"> declin</w:t>
        </w:r>
      </w:ins>
      <w:ins w:id="1325" w:author="JJ" w:date="2024-10-18T12:32:00Z" w16du:dateUtc="2024-10-18T11:32:00Z">
        <w:r w:rsidR="003D1F1D">
          <w:t>ing</w:t>
        </w:r>
      </w:ins>
      <w:ins w:id="1326" w:author="JJ" w:date="2024-10-17T11:46:00Z" w16du:dateUtc="2024-10-17T10:46:00Z">
        <w:r w:rsidR="004B1FF4" w:rsidRPr="00EB66AA">
          <w:t xml:space="preserve"> </w:t>
        </w:r>
      </w:ins>
      <w:r w:rsidR="00447397" w:rsidRPr="00EB66AA">
        <w:t xml:space="preserve">voting </w:t>
      </w:r>
      <w:del w:id="1327" w:author="JJ" w:date="2024-10-17T11:46:00Z" w16du:dateUtc="2024-10-17T10:46:00Z">
        <w:r w:rsidR="00EA7138" w:rsidRPr="00EB66AA" w:rsidDel="004B1FF4">
          <w:delText xml:space="preserve">declining </w:delText>
        </w:r>
      </w:del>
      <w:ins w:id="1328" w:author="JJ" w:date="2024-10-18T12:32:00Z" w16du:dateUtc="2024-10-18T11:32:00Z">
        <w:r w:rsidR="003D1F1D">
          <w:t>rates and a</w:t>
        </w:r>
      </w:ins>
      <w:ins w:id="1329" w:author="JJ" w:date="2024-10-17T11:46:00Z" w16du:dateUtc="2024-10-17T10:46:00Z">
        <w:r w:rsidR="004B1FF4">
          <w:t xml:space="preserve"> </w:t>
        </w:r>
      </w:ins>
      <w:ins w:id="1330" w:author="JJ" w:date="2024-10-17T11:47:00Z" w16du:dateUtc="2024-10-17T10:47:00Z">
        <w:r w:rsidR="004B1FF4">
          <w:t>concurrent</w:t>
        </w:r>
      </w:ins>
      <w:ins w:id="1331" w:author="JJ" w:date="2024-10-17T11:46:00Z" w16du:dateUtc="2024-10-17T10:46:00Z">
        <w:r w:rsidR="004B1FF4">
          <w:t xml:space="preserve"> </w:t>
        </w:r>
      </w:ins>
      <w:ins w:id="1332" w:author="JJ" w:date="2024-10-18T12:32:00Z" w16du:dateUtc="2024-10-18T11:32:00Z">
        <w:r w:rsidR="003D1F1D">
          <w:t>rise</w:t>
        </w:r>
      </w:ins>
      <w:ins w:id="1333" w:author="JJ" w:date="2024-10-17T11:46:00Z" w16du:dateUtc="2024-10-17T10:46:00Z">
        <w:r w:rsidR="004B1FF4">
          <w:t xml:space="preserve"> in protest activities. </w:t>
        </w:r>
      </w:ins>
      <w:del w:id="1334" w:author="JJ" w:date="2024-10-17T11:46:00Z" w16du:dateUtc="2024-10-17T10:46:00Z">
        <w:r w:rsidR="00EA7138" w:rsidRPr="00EB66AA" w:rsidDel="004B1FF4">
          <w:delText>while protest has increased.</w:delText>
        </w:r>
      </w:del>
      <w:r w:rsidR="00EA7138" w:rsidRPr="00EB66AA">
        <w:t xml:space="preserve"> </w:t>
      </w:r>
    </w:p>
    <w:p w14:paraId="4BFB6264" w14:textId="76B2D7F1" w:rsidR="00BC4B93" w:rsidRPr="00EB66AA" w:rsidRDefault="00BC4B93" w:rsidP="00EB66AA">
      <w:pPr>
        <w:pStyle w:val="NormalWeb"/>
        <w:spacing w:before="0" w:beforeAutospacing="0" w:after="0" w:afterAutospacing="0" w:line="480" w:lineRule="auto"/>
        <w:ind w:firstLine="360"/>
      </w:pPr>
      <w:r w:rsidRPr="00AA6609">
        <w:t xml:space="preserve">To answer the final research question of Study #3, we will draw on the findings from Studies #1 and #2 to design experimental components </w:t>
      </w:r>
      <w:del w:id="1335" w:author="JJ" w:date="2024-10-17T13:05:00Z" w16du:dateUtc="2024-10-17T12:05:00Z">
        <w:r w:rsidRPr="00AA6609" w:rsidDel="00FD5913">
          <w:delText xml:space="preserve">of </w:delText>
        </w:r>
      </w:del>
      <w:ins w:id="1336" w:author="JJ" w:date="2024-10-17T13:05:00Z" w16du:dateUtc="2024-10-17T12:05:00Z">
        <w:r w:rsidR="00FD5913" w:rsidRPr="00AA6609">
          <w:t xml:space="preserve">for </w:t>
        </w:r>
      </w:ins>
      <w:r w:rsidRPr="00AA6609">
        <w:t>the cross-national survey</w:t>
      </w:r>
      <w:ins w:id="1337" w:author="JJ" w:date="2024-10-17T13:05:00Z" w16du:dateUtc="2024-10-17T12:05:00Z">
        <w:r w:rsidR="00FD5913" w:rsidRPr="00AA6609">
          <w:t xml:space="preserve">, aimed at </w:t>
        </w:r>
      </w:ins>
      <w:del w:id="1338" w:author="JJ" w:date="2024-10-17T13:05:00Z" w16du:dateUtc="2024-10-17T12:05:00Z">
        <w:r w:rsidRPr="00AA6609" w:rsidDel="00FD5913">
          <w:delText xml:space="preserve"> focused on </w:delText>
        </w:r>
      </w:del>
      <w:r w:rsidRPr="00AA6609">
        <w:t xml:space="preserve">identifying </w:t>
      </w:r>
      <w:ins w:id="1339" w:author="JJ" w:date="2024-10-17T13:05:00Z" w16du:dateUtc="2024-10-17T12:05:00Z">
        <w:r w:rsidR="00FD5913" w:rsidRPr="00AA6609">
          <w:t xml:space="preserve">the </w:t>
        </w:r>
      </w:ins>
      <w:r w:rsidRPr="00AA6609">
        <w:t xml:space="preserve">mechanisms that connect people’s </w:t>
      </w:r>
      <w:r w:rsidRPr="00AA6609">
        <w:rPr>
          <w:i/>
          <w:iCs/>
        </w:rPr>
        <w:t>protest meanings</w:t>
      </w:r>
      <w:r w:rsidRPr="00AA6609">
        <w:t xml:space="preserve"> with their </w:t>
      </w:r>
      <w:r w:rsidRPr="00AA6609">
        <w:rPr>
          <w:i/>
          <w:iCs/>
        </w:rPr>
        <w:t>protest behavior</w:t>
      </w:r>
      <w:r w:rsidRPr="00AA6609">
        <w:t xml:space="preserve"> </w:t>
      </w:r>
      <w:r w:rsidRPr="00AA6609">
        <w:rPr>
          <w:i/>
          <w:iCs/>
        </w:rPr>
        <w:t>(RQ3c: Meaning-behavior mechanisms)</w:t>
      </w:r>
      <w:r w:rsidRPr="00AA6609">
        <w:t xml:space="preserve">. </w:t>
      </w:r>
      <w:commentRangeStart w:id="1340"/>
      <w:del w:id="1341" w:author="JJ" w:date="2024-10-17T14:56:00Z" w16du:dateUtc="2024-10-17T13:56:00Z">
        <w:r w:rsidRPr="00AA6609" w:rsidDel="008005D6">
          <w:delText xml:space="preserve">The </w:delText>
        </w:r>
      </w:del>
      <w:ins w:id="1342" w:author="JJ" w:date="2024-10-17T14:56:00Z" w16du:dateUtc="2024-10-17T13:56:00Z">
        <w:r w:rsidR="008005D6">
          <w:t xml:space="preserve">We cannot </w:t>
        </w:r>
      </w:ins>
      <w:ins w:id="1343" w:author="JJ" w:date="2024-10-17T14:57:00Z" w16du:dateUtc="2024-10-17T13:57:00Z">
        <w:r w:rsidR="008005D6">
          <w:t>determine</w:t>
        </w:r>
      </w:ins>
      <w:ins w:id="1344" w:author="JJ" w:date="2024-10-17T14:56:00Z" w16du:dateUtc="2024-10-17T13:56:00Z">
        <w:r w:rsidR="008005D6">
          <w:t xml:space="preserve"> the</w:t>
        </w:r>
        <w:r w:rsidR="008005D6" w:rsidRPr="00AA6609">
          <w:t xml:space="preserve"> </w:t>
        </w:r>
      </w:ins>
      <w:r w:rsidRPr="00AA6609">
        <w:t>precise design for the</w:t>
      </w:r>
      <w:ins w:id="1345" w:author="JJ" w:date="2024-10-17T13:05:00Z" w16du:dateUtc="2024-10-17T12:05:00Z">
        <w:r w:rsidR="00FD5913" w:rsidRPr="00AA6609">
          <w:t>se</w:t>
        </w:r>
      </w:ins>
      <w:r w:rsidRPr="00AA6609">
        <w:t xml:space="preserve"> experimental component</w:t>
      </w:r>
      <w:ins w:id="1346" w:author="JJ" w:date="2024-10-17T13:05:00Z" w16du:dateUtc="2024-10-17T12:05:00Z">
        <w:r w:rsidR="00FD5913" w:rsidRPr="00AA6609">
          <w:t>s</w:t>
        </w:r>
      </w:ins>
      <w:ins w:id="1347" w:author="JJ" w:date="2024-10-17T14:57:00Z" w16du:dateUtc="2024-10-17T13:57:00Z">
        <w:r w:rsidR="008005D6">
          <w:t xml:space="preserve"> in advance</w:t>
        </w:r>
      </w:ins>
      <w:del w:id="1348" w:author="JJ" w:date="2024-10-17T13:05:00Z" w16du:dateUtc="2024-10-17T12:05:00Z">
        <w:r w:rsidRPr="00AA6609" w:rsidDel="00FD5913">
          <w:delText xml:space="preserve"> </w:delText>
        </w:r>
      </w:del>
      <w:del w:id="1349" w:author="JJ" w:date="2024-10-17T14:56:00Z" w16du:dateUtc="2024-10-17T13:56:00Z">
        <w:r w:rsidRPr="00AA6609" w:rsidDel="008005D6">
          <w:delText xml:space="preserve">cannot be determined </w:delText>
        </w:r>
      </w:del>
      <w:del w:id="1350" w:author="JJ" w:date="2024-10-17T14:57:00Z" w16du:dateUtc="2024-10-17T13:57:00Z">
        <w:r w:rsidRPr="00AA6609" w:rsidDel="008005D6">
          <w:rPr>
            <w:i/>
            <w:iCs/>
          </w:rPr>
          <w:delText>a priori</w:delText>
        </w:r>
      </w:del>
      <w:r w:rsidRPr="00AA6609">
        <w:t xml:space="preserve">, </w:t>
      </w:r>
      <w:del w:id="1351" w:author="JJ" w:date="2024-10-17T14:56:00Z" w16du:dateUtc="2024-10-17T13:56:00Z">
        <w:r w:rsidRPr="00AA6609" w:rsidDel="008005D6">
          <w:delText xml:space="preserve">as </w:delText>
        </w:r>
      </w:del>
      <w:ins w:id="1352" w:author="JJ" w:date="2024-10-17T14:56:00Z" w16du:dateUtc="2024-10-17T13:56:00Z">
        <w:r w:rsidR="008005D6">
          <w:t>since</w:t>
        </w:r>
        <w:r w:rsidR="008005D6" w:rsidRPr="00AA6609">
          <w:t xml:space="preserve"> </w:t>
        </w:r>
      </w:ins>
      <w:del w:id="1353" w:author="JJ" w:date="2024-10-17T14:57:00Z" w16du:dateUtc="2024-10-17T13:57:00Z">
        <w:r w:rsidRPr="00AA6609" w:rsidDel="008005D6">
          <w:delText xml:space="preserve">a main contribution </w:delText>
        </w:r>
      </w:del>
      <w:del w:id="1354" w:author="JJ" w:date="2024-10-17T14:56:00Z" w16du:dateUtc="2024-10-17T13:56:00Z">
        <w:r w:rsidRPr="00AA6609" w:rsidDel="008005D6">
          <w:delText xml:space="preserve">of </w:delText>
        </w:r>
      </w:del>
      <w:del w:id="1355" w:author="JJ" w:date="2024-10-17T14:57:00Z" w16du:dateUtc="2024-10-17T13:57:00Z">
        <w:r w:rsidRPr="00AA6609" w:rsidDel="008005D6">
          <w:delText xml:space="preserve">the </w:delText>
        </w:r>
      </w:del>
      <w:del w:id="1356" w:author="JJ" w:date="2024-10-17T13:06:00Z" w16du:dateUtc="2024-10-17T12:06:00Z">
        <w:r w:rsidRPr="00AA6609" w:rsidDel="00FD5913">
          <w:delText xml:space="preserve">proposed project’s </w:delText>
        </w:r>
      </w:del>
      <w:del w:id="1357" w:author="JJ" w:date="2024-10-17T14:57:00Z" w16du:dateUtc="2024-10-17T13:57:00Z">
        <w:r w:rsidRPr="00AA6609" w:rsidDel="008005D6">
          <w:delText xml:space="preserve">research design is </w:delText>
        </w:r>
      </w:del>
      <w:del w:id="1358" w:author="JJ" w:date="2024-10-17T13:06:00Z" w16du:dateUtc="2024-10-17T12:06:00Z">
        <w:r w:rsidRPr="00AA6609" w:rsidDel="00FD5913">
          <w:delText xml:space="preserve">to </w:delText>
        </w:r>
      </w:del>
      <w:ins w:id="1359" w:author="JJ" w:date="2024-10-17T13:06:00Z" w16du:dateUtc="2024-10-17T12:06:00Z">
        <w:r w:rsidR="00FD5913" w:rsidRPr="00AA6609">
          <w:t xml:space="preserve">the </w:t>
        </w:r>
      </w:ins>
      <w:r w:rsidRPr="00AA6609">
        <w:t>inductive</w:t>
      </w:r>
      <w:del w:id="1360" w:author="JJ" w:date="2024-10-17T13:06:00Z" w16du:dateUtc="2024-10-17T12:06:00Z">
        <w:r w:rsidRPr="00AA6609" w:rsidDel="00FD5913">
          <w:delText>ly</w:delText>
        </w:r>
      </w:del>
      <w:r w:rsidRPr="00AA6609">
        <w:t xml:space="preserve"> identif</w:t>
      </w:r>
      <w:ins w:id="1361" w:author="JJ" w:date="2024-10-17T13:06:00Z" w16du:dateUtc="2024-10-17T12:06:00Z">
        <w:r w:rsidR="00FD5913" w:rsidRPr="00AA6609">
          <w:t>ication of</w:t>
        </w:r>
      </w:ins>
      <w:del w:id="1362" w:author="JJ" w:date="2024-10-17T13:06:00Z" w16du:dateUtc="2024-10-17T12:06:00Z">
        <w:r w:rsidRPr="00AA6609" w:rsidDel="00FD5913">
          <w:delText>y</w:delText>
        </w:r>
      </w:del>
      <w:r w:rsidRPr="00AA6609">
        <w:t xml:space="preserve"> citizens’ meanings of protest</w:t>
      </w:r>
      <w:ins w:id="1363" w:author="JJ" w:date="2024-10-17T14:57:00Z" w16du:dateUtc="2024-10-17T13:57:00Z">
        <w:r w:rsidR="008005D6">
          <w:t xml:space="preserve"> will form a major</w:t>
        </w:r>
        <w:r w:rsidR="008005D6" w:rsidRPr="00AA6609">
          <w:t xml:space="preserve"> contribution </w:t>
        </w:r>
        <w:r w:rsidR="008005D6">
          <w:t>to</w:t>
        </w:r>
        <w:r w:rsidR="008005D6" w:rsidRPr="00AA6609">
          <w:t xml:space="preserve"> the research design</w:t>
        </w:r>
      </w:ins>
      <w:commentRangeEnd w:id="1340"/>
      <w:ins w:id="1364" w:author="JJ" w:date="2024-10-17T14:58:00Z" w16du:dateUtc="2024-10-17T13:58:00Z">
        <w:r w:rsidR="008005D6">
          <w:rPr>
            <w:rStyle w:val="CommentReference"/>
            <w:lang w:eastAsia="en-GB" w:bidi="ar-SA"/>
          </w:rPr>
          <w:commentReference w:id="1340"/>
        </w:r>
      </w:ins>
      <w:r w:rsidRPr="00AA6609">
        <w:t>. Similar</w:t>
      </w:r>
      <w:ins w:id="1365" w:author="JJ" w:date="2024-10-17T13:06:00Z" w16du:dateUtc="2024-10-17T12:06:00Z">
        <w:r w:rsidR="00FD5913" w:rsidRPr="00AA6609">
          <w:t xml:space="preserve"> to</w:t>
        </w:r>
      </w:ins>
      <w:del w:id="1366" w:author="JJ" w:date="2024-10-17T13:06:00Z" w16du:dateUtc="2024-10-17T12:06:00Z">
        <w:r w:rsidRPr="00AA6609" w:rsidDel="00FD5913">
          <w:delText xml:space="preserve"> to the approach used by</w:delText>
        </w:r>
      </w:del>
      <w:r w:rsidRPr="00AA6609">
        <w:t xml:space="preserve"> Plescia</w:t>
      </w:r>
      <w:ins w:id="1367" w:author="JJ" w:date="2024-10-17T13:06:00Z" w16du:dateUtc="2024-10-17T12:06:00Z">
        <w:r w:rsidR="00FD5913" w:rsidRPr="00AA6609">
          <w:t xml:space="preserve">’s </w:t>
        </w:r>
      </w:ins>
      <w:del w:id="1368" w:author="JJ" w:date="2024-10-17T14:58:00Z" w16du:dateUtc="2024-10-17T13:58:00Z">
        <w:r w:rsidRPr="00AA6609" w:rsidDel="008005D6">
          <w:delText xml:space="preserve"> </w:delText>
        </w:r>
      </w:del>
      <w:r w:rsidRPr="00AA6609">
        <w:t>(</w:t>
      </w:r>
      <w:ins w:id="1369" w:author="JJ" w:date="2024-10-17T13:06:00Z" w16du:dateUtc="2024-10-17T12:06:00Z">
        <w:r w:rsidR="00FD5913" w:rsidRPr="00AA6609">
          <w:t>i</w:t>
        </w:r>
      </w:ins>
      <w:del w:id="1370" w:author="JJ" w:date="2024-10-17T13:06:00Z" w16du:dateUtc="2024-10-17T12:06:00Z">
        <w:r w:rsidRPr="00AA6609" w:rsidDel="00FD5913">
          <w:delText>I</w:delText>
        </w:r>
      </w:del>
      <w:r w:rsidRPr="00AA6609">
        <w:t>n press)</w:t>
      </w:r>
      <w:ins w:id="1371" w:author="JJ" w:date="2024-10-17T14:58:00Z" w16du:dateUtc="2024-10-17T13:58:00Z">
        <w:r w:rsidR="008005D6">
          <w:t xml:space="preserve"> approach</w:t>
        </w:r>
      </w:ins>
      <w:r w:rsidRPr="00AA6609">
        <w:t>, the broad descriptive findings on meanings of protest will inform subsequent experimental design.</w:t>
      </w:r>
      <w:r w:rsidRPr="00EB66AA">
        <w:t xml:space="preserve"> </w:t>
      </w:r>
    </w:p>
    <w:p w14:paraId="04133E7E" w14:textId="1A4C8DC6" w:rsidR="00447397" w:rsidRPr="00EB66AA" w:rsidRDefault="00271D4F" w:rsidP="00EB66AA">
      <w:pPr>
        <w:pStyle w:val="NormalWeb"/>
        <w:spacing w:before="0" w:beforeAutospacing="0" w:after="0" w:afterAutospacing="0" w:line="480" w:lineRule="auto"/>
        <w:ind w:firstLine="360"/>
      </w:pPr>
      <w:r w:rsidRPr="00EB66AA">
        <w:t xml:space="preserve">As noted in Table 1, we </w:t>
      </w:r>
      <w:ins w:id="1372" w:author="JJ" w:date="2024-10-17T13:07:00Z" w16du:dateUtc="2024-10-17T12:07:00Z">
        <w:r w:rsidR="00FD5913">
          <w:t xml:space="preserve">intend </w:t>
        </w:r>
      </w:ins>
      <w:ins w:id="1373" w:author="JJ" w:date="2024-10-18T12:35:00Z" w16du:dateUtc="2024-10-18T11:35:00Z">
        <w:r w:rsidR="00AE5850">
          <w:t>for</w:t>
        </w:r>
      </w:ins>
      <w:ins w:id="1374" w:author="JJ" w:date="2024-10-17T13:07:00Z" w16du:dateUtc="2024-10-17T12:07:00Z">
        <w:r w:rsidR="00FD5913">
          <w:t xml:space="preserve"> </w:t>
        </w:r>
      </w:ins>
      <w:del w:id="1375" w:author="JJ" w:date="2024-10-17T13:07:00Z" w16du:dateUtc="2024-10-17T12:07:00Z">
        <w:r w:rsidRPr="00EB66AA" w:rsidDel="00FD5913">
          <w:delText xml:space="preserve">plan for our </w:delText>
        </w:r>
      </w:del>
      <w:r w:rsidRPr="00EB66AA">
        <w:t xml:space="preserve">research </w:t>
      </w:r>
      <w:del w:id="1376" w:author="JJ" w:date="2024-10-17T14:59:00Z" w16du:dateUtc="2024-10-17T13:59:00Z">
        <w:r w:rsidRPr="00EB66AA" w:rsidDel="008005D6">
          <w:delText xml:space="preserve">on </w:delText>
        </w:r>
      </w:del>
      <w:ins w:id="1377" w:author="JJ" w:date="2024-10-18T12:34:00Z" w16du:dateUtc="2024-10-18T11:34:00Z">
        <w:r w:rsidR="00AE5850">
          <w:t>on</w:t>
        </w:r>
      </w:ins>
      <w:ins w:id="1378" w:author="JJ" w:date="2024-10-17T14:59:00Z" w16du:dateUtc="2024-10-17T13:59:00Z">
        <w:r w:rsidR="008005D6" w:rsidRPr="00EB66AA">
          <w:t xml:space="preserve"> </w:t>
        </w:r>
      </w:ins>
      <w:r w:rsidRPr="00EB66AA">
        <w:t>each of the</w:t>
      </w:r>
      <w:del w:id="1379" w:author="JJ" w:date="2024-10-17T13:07:00Z" w16du:dateUtc="2024-10-17T12:07:00Z">
        <w:r w:rsidRPr="00EB66AA" w:rsidDel="00FD5913">
          <w:delText>se</w:delText>
        </w:r>
      </w:del>
      <w:r w:rsidRPr="00EB66AA">
        <w:t xml:space="preserve"> three research questions in Study #3 </w:t>
      </w:r>
      <w:del w:id="1380" w:author="JJ" w:date="2024-10-17T13:07:00Z" w16du:dateUtc="2024-10-17T12:07:00Z">
        <w:r w:rsidRPr="00EB66AA" w:rsidDel="00FD5913">
          <w:delText xml:space="preserve">to </w:delText>
        </w:r>
      </w:del>
      <w:ins w:id="1381" w:author="JJ" w:date="2024-10-18T12:35:00Z" w16du:dateUtc="2024-10-18T11:35:00Z">
        <w:r w:rsidR="00AE5850">
          <w:t xml:space="preserve">to produce </w:t>
        </w:r>
      </w:ins>
      <w:del w:id="1382" w:author="JJ" w:date="2024-10-18T12:35:00Z" w16du:dateUtc="2024-10-18T11:35:00Z">
        <w:r w:rsidRPr="00EB66AA" w:rsidDel="00AE5850">
          <w:delText xml:space="preserve">result in </w:delText>
        </w:r>
      </w:del>
      <w:r w:rsidRPr="00EB66AA">
        <w:t xml:space="preserve">a stand-alone manuscript </w:t>
      </w:r>
      <w:del w:id="1383" w:author="JJ" w:date="2024-10-17T13:07:00Z" w16du:dateUtc="2024-10-17T12:07:00Z">
        <w:r w:rsidRPr="00EB66AA" w:rsidDel="00FD5913">
          <w:delText xml:space="preserve">to </w:delText>
        </w:r>
      </w:del>
      <w:ins w:id="1384" w:author="JJ" w:date="2024-10-17T13:07:00Z" w16du:dateUtc="2024-10-17T12:07:00Z">
        <w:r w:rsidR="00FD5913">
          <w:t>for</w:t>
        </w:r>
        <w:r w:rsidR="00FD5913" w:rsidRPr="00EB66AA">
          <w:t xml:space="preserve"> </w:t>
        </w:r>
      </w:ins>
      <w:r w:rsidRPr="00EB66AA">
        <w:t>submi</w:t>
      </w:r>
      <w:ins w:id="1385" w:author="JJ" w:date="2024-10-17T13:07:00Z" w16du:dateUtc="2024-10-17T12:07:00Z">
        <w:r w:rsidR="00FD5913">
          <w:t xml:space="preserve">ssion </w:t>
        </w:r>
      </w:ins>
      <w:del w:id="1386" w:author="JJ" w:date="2024-10-17T13:07:00Z" w16du:dateUtc="2024-10-17T12:07:00Z">
        <w:r w:rsidRPr="00EB66AA" w:rsidDel="00FD5913">
          <w:delText xml:space="preserve">t </w:delText>
        </w:r>
      </w:del>
      <w:r w:rsidRPr="00EB66AA">
        <w:t>to high-impact</w:t>
      </w:r>
      <w:ins w:id="1387" w:author="JJ" w:date="2024-10-18T12:35:00Z" w16du:dateUtc="2024-10-18T11:35:00Z">
        <w:r w:rsidR="00AE5850">
          <w:t>,</w:t>
        </w:r>
      </w:ins>
      <w:r w:rsidRPr="00EB66AA">
        <w:t xml:space="preserve"> peer-reviewed journals</w:t>
      </w:r>
      <w:ins w:id="1388" w:author="JJ" w:date="2024-10-17T13:07:00Z" w16du:dateUtc="2024-10-17T12:07:00Z">
        <w:r w:rsidR="00FD5913">
          <w:t xml:space="preserve">. </w:t>
        </w:r>
      </w:ins>
      <w:ins w:id="1389" w:author="JJ" w:date="2024-10-18T12:35:00Z" w16du:dateUtc="2024-10-18T11:35:00Z">
        <w:r w:rsidR="00AE5850">
          <w:t xml:space="preserve">We are </w:t>
        </w:r>
      </w:ins>
      <w:del w:id="1390" w:author="JJ" w:date="2024-10-17T13:07:00Z" w16du:dateUtc="2024-10-17T12:07:00Z">
        <w:r w:rsidRPr="00EB66AA" w:rsidDel="00FD5913">
          <w:delText xml:space="preserve">, while </w:delText>
        </w:r>
      </w:del>
      <w:r w:rsidRPr="00EB66AA">
        <w:t>also consider</w:t>
      </w:r>
      <w:ins w:id="1391" w:author="JJ" w:date="2024-10-18T12:35:00Z" w16du:dateUtc="2024-10-18T11:35:00Z">
        <w:r w:rsidR="00AE5850">
          <w:t xml:space="preserve">ing </w:t>
        </w:r>
      </w:ins>
      <w:del w:id="1392" w:author="JJ" w:date="2024-10-18T12:35:00Z" w16du:dateUtc="2024-10-18T11:35:00Z">
        <w:r w:rsidRPr="00EB66AA" w:rsidDel="00AE5850">
          <w:delText xml:space="preserve">ing the option </w:delText>
        </w:r>
      </w:del>
      <w:del w:id="1393" w:author="JJ" w:date="2024-10-17T14:59:00Z" w16du:dateUtc="2024-10-17T13:59:00Z">
        <w:r w:rsidRPr="00EB66AA" w:rsidDel="008005D6">
          <w:delText>for</w:delText>
        </w:r>
      </w:del>
      <w:ins w:id="1394" w:author="JJ" w:date="2024-10-17T13:07:00Z" w16du:dateUtc="2024-10-17T12:07:00Z">
        <w:r w:rsidR="00FD5913">
          <w:t>publishing</w:t>
        </w:r>
      </w:ins>
      <w:r w:rsidRPr="00EB66AA">
        <w:t xml:space="preserve"> some </w:t>
      </w:r>
      <w:del w:id="1395" w:author="JJ" w:date="2024-10-18T12:35:00Z" w16du:dateUtc="2024-10-18T11:35:00Z">
        <w:r w:rsidRPr="00EB66AA" w:rsidDel="00AE5850">
          <w:delText xml:space="preserve">of these </w:delText>
        </w:r>
      </w:del>
      <w:r w:rsidRPr="00EB66AA">
        <w:t xml:space="preserve">findings </w:t>
      </w:r>
      <w:del w:id="1396" w:author="JJ" w:date="2024-10-17T13:07:00Z" w16du:dateUtc="2024-10-17T12:07:00Z">
        <w:r w:rsidRPr="00EB66AA" w:rsidDel="00FD5913">
          <w:delText xml:space="preserve">to be published </w:delText>
        </w:r>
      </w:del>
      <w:r w:rsidRPr="00EB66AA">
        <w:t xml:space="preserve">as a </w:t>
      </w:r>
      <w:del w:id="1397" w:author="JJ" w:date="2024-10-18T12:35:00Z" w16du:dateUtc="2024-10-18T11:35:00Z">
        <w:r w:rsidRPr="00EB66AA" w:rsidDel="00AE5850">
          <w:delText xml:space="preserve">relatively </w:delText>
        </w:r>
      </w:del>
      <w:r w:rsidRPr="00EB66AA">
        <w:t xml:space="preserve">concise book, </w:t>
      </w:r>
      <w:ins w:id="1398" w:author="JJ" w:date="2024-10-18T12:34:00Z" w16du:dateUtc="2024-10-18T11:34:00Z">
        <w:r w:rsidR="00AE5850">
          <w:t>potentially in</w:t>
        </w:r>
      </w:ins>
      <w:del w:id="1399" w:author="JJ" w:date="2024-10-18T12:34:00Z" w16du:dateUtc="2024-10-18T11:34:00Z">
        <w:r w:rsidRPr="00EB66AA" w:rsidDel="00AE5850">
          <w:delText>such as in</w:delText>
        </w:r>
      </w:del>
      <w:r w:rsidRPr="00EB66AA">
        <w:t xml:space="preserve"> the </w:t>
      </w:r>
      <w:r w:rsidRPr="00EB66AA">
        <w:rPr>
          <w:i/>
          <w:iCs/>
        </w:rPr>
        <w:t>Cambridge Elements</w:t>
      </w:r>
      <w:r w:rsidRPr="00EB66AA">
        <w:t xml:space="preserve"> series.</w:t>
      </w:r>
    </w:p>
    <w:p w14:paraId="7EE7BC12" w14:textId="76A53130" w:rsidR="00ED1E60" w:rsidRPr="00EB66AA" w:rsidRDefault="00E551A2" w:rsidP="00EB66AA">
      <w:pPr>
        <w:pStyle w:val="Default"/>
        <w:spacing w:line="480" w:lineRule="auto"/>
        <w:ind w:firstLine="360"/>
        <w:rPr>
          <w:lang w:val="en-US"/>
        </w:rPr>
      </w:pPr>
      <w:r w:rsidRPr="00EB66AA">
        <w:rPr>
          <w:rFonts w:eastAsia="Times New Roman"/>
          <w:b/>
          <w:bCs/>
          <w:shd w:val="clear" w:color="auto" w:fill="F9E2D3"/>
          <w:lang w:val="en-US"/>
        </w:rPr>
        <w:t>C.</w:t>
      </w:r>
      <w:r w:rsidR="009F54DF" w:rsidRPr="00EB66AA">
        <w:rPr>
          <w:rFonts w:eastAsia="Times New Roman"/>
          <w:b/>
          <w:bCs/>
          <w:shd w:val="clear" w:color="auto" w:fill="F9E2D3"/>
          <w:lang w:val="en-US"/>
        </w:rPr>
        <w:t>4</w:t>
      </w:r>
      <w:r w:rsidRPr="00EB66AA">
        <w:rPr>
          <w:rFonts w:eastAsia="Times New Roman"/>
          <w:b/>
          <w:bCs/>
          <w:shd w:val="clear" w:color="auto" w:fill="F9E2D3"/>
          <w:lang w:val="en-US"/>
        </w:rPr>
        <w:t>. Project integration, potential pitfalls, and strategies to address them.</w:t>
      </w:r>
      <w:r w:rsidR="00C65572" w:rsidRPr="00EB66AA">
        <w:rPr>
          <w:lang w:val="en-US"/>
        </w:rPr>
        <w:t xml:space="preserve"> </w:t>
      </w:r>
      <w:ins w:id="1400" w:author="JJ" w:date="2024-10-17T14:59:00Z" w16du:dateUtc="2024-10-17T13:59:00Z">
        <w:r w:rsidR="008005D6">
          <w:rPr>
            <w:lang w:val="en-US"/>
          </w:rPr>
          <w:t>We will</w:t>
        </w:r>
      </w:ins>
      <w:ins w:id="1401" w:author="JJ" w:date="2024-10-18T12:36:00Z" w16du:dateUtc="2024-10-18T11:36:00Z">
        <w:r w:rsidR="00AE5850" w:rsidRPr="00EB66AA" w:rsidDel="008005D6">
          <w:rPr>
            <w:lang w:val="en-US"/>
          </w:rPr>
          <w:t xml:space="preserve"> </w:t>
        </w:r>
      </w:ins>
      <w:del w:id="1402" w:author="JJ" w:date="2024-10-17T14:59:00Z" w16du:dateUtc="2024-10-17T13:59:00Z">
        <w:r w:rsidR="00677177" w:rsidRPr="00EB66AA" w:rsidDel="008005D6">
          <w:rPr>
            <w:lang w:val="en-US"/>
          </w:rPr>
          <w:delText>The proposed project</w:delText>
        </w:r>
        <w:r w:rsidR="00975749" w:rsidRPr="00EB66AA" w:rsidDel="008005D6">
          <w:rPr>
            <w:lang w:val="en-US"/>
          </w:rPr>
          <w:delText xml:space="preserve"> will </w:delText>
        </w:r>
      </w:del>
      <w:del w:id="1403" w:author="JJ" w:date="2024-10-18T12:36:00Z" w16du:dateUtc="2024-10-18T11:36:00Z">
        <w:r w:rsidR="007051C0" w:rsidRPr="00EB66AA" w:rsidDel="00AE5850">
          <w:rPr>
            <w:lang w:val="en-US"/>
          </w:rPr>
          <w:delText>take</w:delText>
        </w:r>
      </w:del>
      <w:del w:id="1404" w:author="JJ" w:date="2024-10-17T13:08:00Z" w16du:dateUtc="2024-10-17T12:08:00Z">
        <w:r w:rsidR="007051C0" w:rsidRPr="00EB66AA" w:rsidDel="00FD5913">
          <w:rPr>
            <w:lang w:val="en-US"/>
          </w:rPr>
          <w:delText xml:space="preserve"> </w:delText>
        </w:r>
        <w:r w:rsidR="000E2DC1" w:rsidRPr="00EB66AA" w:rsidDel="00FD5913">
          <w:rPr>
            <w:lang w:val="en-US"/>
          </w:rPr>
          <w:delText xml:space="preserve">the </w:delText>
        </w:r>
        <w:r w:rsidR="007051C0" w:rsidRPr="00EB66AA" w:rsidDel="00FD5913">
          <w:rPr>
            <w:lang w:val="en-US"/>
          </w:rPr>
          <w:delText xml:space="preserve">necessary </w:delText>
        </w:r>
      </w:del>
      <w:del w:id="1405" w:author="JJ" w:date="2024-10-18T12:36:00Z" w16du:dateUtc="2024-10-18T11:36:00Z">
        <w:r w:rsidR="007051C0" w:rsidRPr="00EB66AA" w:rsidDel="00AE5850">
          <w:rPr>
            <w:lang w:val="en-US"/>
          </w:rPr>
          <w:delText>steps to</w:delText>
        </w:r>
      </w:del>
      <w:r w:rsidR="007051C0" w:rsidRPr="00EB66AA">
        <w:rPr>
          <w:lang w:val="en-US"/>
        </w:rPr>
        <w:t xml:space="preserve"> </w:t>
      </w:r>
      <w:r w:rsidR="00625803" w:rsidRPr="00EB66AA">
        <w:rPr>
          <w:lang w:val="en-US"/>
        </w:rPr>
        <w:t xml:space="preserve">promote the </w:t>
      </w:r>
      <w:r w:rsidR="00F0324A" w:rsidRPr="00EB66AA">
        <w:rPr>
          <w:lang w:val="en-US"/>
        </w:rPr>
        <w:t xml:space="preserve">visibility </w:t>
      </w:r>
      <w:r w:rsidR="00625803" w:rsidRPr="00EB66AA">
        <w:rPr>
          <w:lang w:val="en-US"/>
        </w:rPr>
        <w:t xml:space="preserve">of </w:t>
      </w:r>
      <w:del w:id="1406" w:author="JJ" w:date="2024-10-17T14:59:00Z" w16du:dateUtc="2024-10-17T13:59:00Z">
        <w:r w:rsidR="00625803" w:rsidRPr="00EB66AA" w:rsidDel="008005D6">
          <w:rPr>
            <w:lang w:val="en-US"/>
          </w:rPr>
          <w:delText xml:space="preserve">the </w:delText>
        </w:r>
      </w:del>
      <w:ins w:id="1407" w:author="JJ" w:date="2024-10-17T14:59:00Z" w16du:dateUtc="2024-10-17T13:59:00Z">
        <w:r w:rsidR="008005D6">
          <w:rPr>
            <w:lang w:val="en-US"/>
          </w:rPr>
          <w:t>the</w:t>
        </w:r>
      </w:ins>
      <w:ins w:id="1408" w:author="JJ" w:date="2024-10-18T12:36:00Z" w16du:dateUtc="2024-10-18T11:36:00Z">
        <w:r w:rsidR="00AE5850">
          <w:rPr>
            <w:lang w:val="en-US"/>
          </w:rPr>
          <w:t xml:space="preserve"> proposed project’s</w:t>
        </w:r>
      </w:ins>
      <w:ins w:id="1409" w:author="JJ" w:date="2024-10-17T14:59:00Z" w16du:dateUtc="2024-10-17T13:59:00Z">
        <w:r w:rsidR="008005D6" w:rsidRPr="00EB66AA">
          <w:rPr>
            <w:lang w:val="en-US"/>
          </w:rPr>
          <w:t xml:space="preserve"> </w:t>
        </w:r>
      </w:ins>
      <w:r w:rsidR="00625803" w:rsidRPr="00EB66AA">
        <w:rPr>
          <w:lang w:val="en-US"/>
        </w:rPr>
        <w:t>findings</w:t>
      </w:r>
      <w:ins w:id="1410" w:author="JJ" w:date="2024-10-17T14:59:00Z" w16du:dateUtc="2024-10-17T13:59:00Z">
        <w:r w:rsidR="008005D6">
          <w:rPr>
            <w:lang w:val="en-US"/>
          </w:rPr>
          <w:t xml:space="preserve"> </w:t>
        </w:r>
      </w:ins>
      <w:del w:id="1411" w:author="JJ" w:date="2024-10-18T12:36:00Z" w16du:dateUtc="2024-10-18T11:36:00Z">
        <w:r w:rsidR="00625803" w:rsidRPr="00EB66AA" w:rsidDel="00AE5850">
          <w:rPr>
            <w:lang w:val="en-US"/>
          </w:rPr>
          <w:delText xml:space="preserve"> </w:delText>
        </w:r>
      </w:del>
      <w:r w:rsidR="00B25F44" w:rsidRPr="00EB66AA">
        <w:rPr>
          <w:lang w:val="en-US"/>
        </w:rPr>
        <w:t xml:space="preserve">in academia and among the general public (Table 1, Outcome </w:t>
      </w:r>
      <w:r w:rsidR="0047795B" w:rsidRPr="00EB66AA">
        <w:rPr>
          <w:lang w:val="en-US"/>
        </w:rPr>
        <w:t>4</w:t>
      </w:r>
      <w:r w:rsidR="00B25F44" w:rsidRPr="00EB66AA">
        <w:rPr>
          <w:lang w:val="en-US"/>
        </w:rPr>
        <w:t>.1)</w:t>
      </w:r>
      <w:r w:rsidR="00625803" w:rsidRPr="00EB66AA">
        <w:rPr>
          <w:lang w:val="en-US"/>
        </w:rPr>
        <w:t xml:space="preserve">, </w:t>
      </w:r>
      <w:r w:rsidR="00E16CC1" w:rsidRPr="00EB66AA">
        <w:rPr>
          <w:lang w:val="en-US"/>
        </w:rPr>
        <w:t xml:space="preserve">and </w:t>
      </w:r>
      <w:ins w:id="1412" w:author="JJ" w:date="2024-10-18T12:36:00Z" w16du:dateUtc="2024-10-18T11:36:00Z">
        <w:r w:rsidR="00AE5850">
          <w:rPr>
            <w:lang w:val="en-US"/>
          </w:rPr>
          <w:t>establish a</w:t>
        </w:r>
      </w:ins>
      <w:del w:id="1413" w:author="JJ" w:date="2024-10-18T12:36:00Z" w16du:dateUtc="2024-10-18T11:36:00Z">
        <w:r w:rsidR="00625803" w:rsidRPr="00EB66AA" w:rsidDel="00AE5850">
          <w:rPr>
            <w:lang w:val="en-US"/>
          </w:rPr>
          <w:delText>to</w:delText>
        </w:r>
        <w:r w:rsidR="00B25F44" w:rsidRPr="00EB66AA" w:rsidDel="00AE5850">
          <w:rPr>
            <w:lang w:val="en-US"/>
          </w:rPr>
          <w:delText xml:space="preserve"> </w:delText>
        </w:r>
        <w:r w:rsidR="00975749" w:rsidRPr="00EB66AA" w:rsidDel="00AE5850">
          <w:rPr>
            <w:lang w:val="en-US"/>
          </w:rPr>
          <w:delText>lay the</w:delText>
        </w:r>
      </w:del>
      <w:r w:rsidR="00975749" w:rsidRPr="00EB66AA">
        <w:rPr>
          <w:lang w:val="en-US"/>
        </w:rPr>
        <w:t xml:space="preserve"> </w:t>
      </w:r>
      <w:del w:id="1414" w:author="JJ" w:date="2024-10-17T13:08:00Z" w16du:dateUtc="2024-10-17T12:08:00Z">
        <w:r w:rsidR="00975749" w:rsidRPr="00EB66AA" w:rsidDel="00FD5913">
          <w:rPr>
            <w:lang w:val="en-US"/>
          </w:rPr>
          <w:delText>founda</w:delText>
        </w:r>
      </w:del>
      <w:ins w:id="1415" w:author="JJ" w:date="2024-10-18T12:36:00Z" w16du:dateUtc="2024-10-18T11:36:00Z">
        <w:r w:rsidR="00AE5850">
          <w:rPr>
            <w:lang w:val="en-US"/>
          </w:rPr>
          <w:t>foundation</w:t>
        </w:r>
      </w:ins>
      <w:del w:id="1416" w:author="JJ" w:date="2024-10-17T13:08:00Z" w16du:dateUtc="2024-10-17T12:08:00Z">
        <w:r w:rsidR="00975749" w:rsidRPr="00EB66AA" w:rsidDel="00FD5913">
          <w:rPr>
            <w:lang w:val="en-US"/>
          </w:rPr>
          <w:delText xml:space="preserve">tion </w:delText>
        </w:r>
      </w:del>
      <w:ins w:id="1417" w:author="JJ" w:date="2024-10-17T13:08:00Z" w16du:dateUtc="2024-10-17T12:08:00Z">
        <w:r w:rsidR="00FD5913" w:rsidRPr="00EB66AA">
          <w:rPr>
            <w:lang w:val="en-US"/>
          </w:rPr>
          <w:t xml:space="preserve"> </w:t>
        </w:r>
      </w:ins>
      <w:r w:rsidR="00975749" w:rsidRPr="00EB66AA">
        <w:rPr>
          <w:lang w:val="en-US"/>
        </w:rPr>
        <w:t xml:space="preserve">for the design </w:t>
      </w:r>
      <w:ins w:id="1418" w:author="JJ" w:date="2024-10-17T13:08:00Z" w16du:dateUtc="2024-10-17T12:08:00Z">
        <w:r w:rsidR="00FD5913">
          <w:rPr>
            <w:lang w:val="en-US"/>
          </w:rPr>
          <w:t xml:space="preserve">of future </w:t>
        </w:r>
      </w:ins>
      <w:del w:id="1419" w:author="JJ" w:date="2024-10-17T13:08:00Z" w16du:dateUtc="2024-10-17T12:08:00Z">
        <w:r w:rsidR="00975749" w:rsidRPr="00EB66AA" w:rsidDel="00FD5913">
          <w:rPr>
            <w:lang w:val="en-US"/>
          </w:rPr>
          <w:delText xml:space="preserve">of </w:delText>
        </w:r>
        <w:r w:rsidR="00EE2CD8" w:rsidRPr="00EB66AA" w:rsidDel="00FD5913">
          <w:rPr>
            <w:lang w:val="en-US"/>
          </w:rPr>
          <w:delText>subsequent</w:delText>
        </w:r>
        <w:r w:rsidR="00975749" w:rsidRPr="00EB66AA" w:rsidDel="00FD5913">
          <w:rPr>
            <w:lang w:val="en-US"/>
          </w:rPr>
          <w:delText xml:space="preserve"> </w:delText>
        </w:r>
      </w:del>
      <w:r w:rsidR="00975749" w:rsidRPr="00EB66AA">
        <w:rPr>
          <w:lang w:val="en-US"/>
        </w:rPr>
        <w:t>multi-</w:t>
      </w:r>
      <w:r w:rsidR="0047795B" w:rsidRPr="00EB66AA">
        <w:rPr>
          <w:lang w:val="en-US"/>
        </w:rPr>
        <w:t xml:space="preserve">national collaborative </w:t>
      </w:r>
      <w:r w:rsidR="00975749" w:rsidRPr="00EB66AA">
        <w:rPr>
          <w:lang w:val="en-US"/>
        </w:rPr>
        <w:t>research</w:t>
      </w:r>
      <w:r w:rsidR="00C35978" w:rsidRPr="00EB66AA">
        <w:rPr>
          <w:lang w:val="en-US"/>
        </w:rPr>
        <w:t xml:space="preserve"> (</w:t>
      </w:r>
      <w:r w:rsidR="00C35978" w:rsidRPr="00EB66AA">
        <w:rPr>
          <w:rFonts w:eastAsia="Times New Roman"/>
          <w:color w:val="000000" w:themeColor="text1"/>
          <w:lang w:val="en-US" w:bidi="he-IL"/>
        </w:rPr>
        <w:t xml:space="preserve">Table 1, Outcome </w:t>
      </w:r>
      <w:r w:rsidR="0047795B" w:rsidRPr="00EB66AA">
        <w:rPr>
          <w:rFonts w:eastAsia="Times New Roman"/>
          <w:color w:val="000000" w:themeColor="text1"/>
          <w:lang w:val="en-US" w:bidi="he-IL"/>
        </w:rPr>
        <w:t>4</w:t>
      </w:r>
      <w:r w:rsidR="00C35978" w:rsidRPr="00EB66AA">
        <w:rPr>
          <w:rFonts w:eastAsia="Times New Roman"/>
          <w:color w:val="000000" w:themeColor="text1"/>
          <w:lang w:val="en-US" w:bidi="he-IL"/>
        </w:rPr>
        <w:t>.3)</w:t>
      </w:r>
      <w:r w:rsidR="007050CA" w:rsidRPr="00EB66AA">
        <w:rPr>
          <w:rFonts w:eastAsia="Times New Roman"/>
          <w:color w:val="000000" w:themeColor="text1"/>
          <w:lang w:val="en-US" w:bidi="he-IL"/>
        </w:rPr>
        <w:t xml:space="preserve">. </w:t>
      </w:r>
      <w:ins w:id="1420" w:author="JJ" w:date="2024-10-18T12:37:00Z" w16du:dateUtc="2024-10-18T11:37:00Z">
        <w:r w:rsidR="00AE5850">
          <w:rPr>
            <w:rFonts w:eastAsia="Times New Roman"/>
            <w:color w:val="000000" w:themeColor="text1"/>
            <w:lang w:val="en-US" w:bidi="he-IL"/>
          </w:rPr>
          <w:t>Our n</w:t>
        </w:r>
      </w:ins>
      <w:del w:id="1421" w:author="JJ" w:date="2024-10-17T15:00:00Z" w16du:dateUtc="2024-10-17T14:00:00Z">
        <w:r w:rsidR="007050CA" w:rsidRPr="00EB66AA" w:rsidDel="008005D6">
          <w:rPr>
            <w:rFonts w:eastAsia="Times New Roman"/>
            <w:color w:val="000000" w:themeColor="text1"/>
            <w:lang w:val="en-US" w:bidi="he-IL"/>
          </w:rPr>
          <w:delText>The n</w:delText>
        </w:r>
      </w:del>
      <w:r w:rsidR="007050CA" w:rsidRPr="00EB66AA">
        <w:rPr>
          <w:rFonts w:eastAsia="Times New Roman"/>
          <w:color w:val="000000" w:themeColor="text1"/>
          <w:lang w:val="en-US" w:bidi="he-IL"/>
        </w:rPr>
        <w:t>ext-step research design</w:t>
      </w:r>
      <w:r w:rsidR="00E16CC1" w:rsidRPr="00EB66AA">
        <w:rPr>
          <w:lang w:val="en-US"/>
        </w:rPr>
        <w:t xml:space="preserve"> </w:t>
      </w:r>
      <w:r w:rsidR="00735F3D" w:rsidRPr="00EB66AA">
        <w:rPr>
          <w:lang w:val="en-US"/>
        </w:rPr>
        <w:t xml:space="preserve">will </w:t>
      </w:r>
      <w:r w:rsidR="008E2B76" w:rsidRPr="00EB66AA">
        <w:rPr>
          <w:lang w:val="en-US"/>
        </w:rPr>
        <w:t xml:space="preserve">focus on </w:t>
      </w:r>
      <w:r w:rsidR="000E6244" w:rsidRPr="00EB66AA">
        <w:rPr>
          <w:lang w:val="en-US"/>
        </w:rPr>
        <w:t xml:space="preserve">comparing </w:t>
      </w:r>
      <w:r w:rsidR="00D53A66" w:rsidRPr="00EB66AA">
        <w:rPr>
          <w:lang w:val="en-US"/>
        </w:rPr>
        <w:t xml:space="preserve">ordinary citizens’ meanings of protest with </w:t>
      </w:r>
      <w:ins w:id="1422" w:author="JJ" w:date="2024-10-18T12:37:00Z" w16du:dateUtc="2024-10-18T11:37:00Z">
        <w:r w:rsidR="00AE5850">
          <w:rPr>
            <w:lang w:val="en-US"/>
          </w:rPr>
          <w:t xml:space="preserve">those </w:t>
        </w:r>
      </w:ins>
      <w:del w:id="1423" w:author="JJ" w:date="2024-10-18T12:37:00Z" w16du:dateUtc="2024-10-18T11:37:00Z">
        <w:r w:rsidR="00D53A66" w:rsidRPr="00EB66AA" w:rsidDel="00AE5850">
          <w:rPr>
            <w:lang w:val="en-US"/>
          </w:rPr>
          <w:delText xml:space="preserve">the meanings </w:delText>
        </w:r>
      </w:del>
      <w:r w:rsidR="00D53A66" w:rsidRPr="00EB66AA">
        <w:rPr>
          <w:lang w:val="en-US"/>
        </w:rPr>
        <w:t>of other</w:t>
      </w:r>
      <w:del w:id="1424" w:author="JJ" w:date="2024-10-17T13:09:00Z" w16du:dateUtc="2024-10-17T12:09:00Z">
        <w:r w:rsidR="00E16FF0" w:rsidRPr="00EB66AA" w:rsidDel="00FD5913">
          <w:rPr>
            <w:lang w:val="en-US"/>
          </w:rPr>
          <w:delText xml:space="preserve"> terms </w:delText>
        </w:r>
        <w:r w:rsidR="00390E48" w:rsidRPr="00EB66AA" w:rsidDel="00FD5913">
          <w:rPr>
            <w:lang w:val="en-US"/>
          </w:rPr>
          <w:delText>related to</w:delText>
        </w:r>
      </w:del>
      <w:r w:rsidR="00390E48" w:rsidRPr="00EB66AA">
        <w:rPr>
          <w:lang w:val="en-US"/>
        </w:rPr>
        <w:t xml:space="preserve"> </w:t>
      </w:r>
      <w:r w:rsidR="00D53A66" w:rsidRPr="00EB66AA">
        <w:rPr>
          <w:lang w:val="en-US"/>
        </w:rPr>
        <w:t>political participation</w:t>
      </w:r>
      <w:ins w:id="1425" w:author="JJ" w:date="2024-10-17T13:09:00Z" w16du:dateUtc="2024-10-17T12:09:00Z">
        <w:r w:rsidR="00FD5913">
          <w:rPr>
            <w:lang w:val="en-US"/>
          </w:rPr>
          <w:t xml:space="preserve"> terms</w:t>
        </w:r>
      </w:ins>
      <w:r w:rsidR="00E36B8B" w:rsidRPr="00EB66AA">
        <w:rPr>
          <w:lang w:val="en-US"/>
        </w:rPr>
        <w:t xml:space="preserve">, including voting, </w:t>
      </w:r>
      <w:r w:rsidR="005D383F" w:rsidRPr="00EB66AA">
        <w:rPr>
          <w:lang w:val="en-US"/>
        </w:rPr>
        <w:t>representation</w:t>
      </w:r>
      <w:ins w:id="1426" w:author="JJ" w:date="2024-10-17T13:09:00Z" w16du:dateUtc="2024-10-17T12:09:00Z">
        <w:r w:rsidR="00FD5913">
          <w:rPr>
            <w:lang w:val="en-US"/>
          </w:rPr>
          <w:t xml:space="preserve">, </w:t>
        </w:r>
      </w:ins>
      <w:del w:id="1427" w:author="JJ" w:date="2024-10-17T13:09:00Z" w16du:dateUtc="2024-10-17T12:09:00Z">
        <w:r w:rsidR="005D383F" w:rsidRPr="00EB66AA" w:rsidDel="00FD5913">
          <w:rPr>
            <w:lang w:val="en-US"/>
          </w:rPr>
          <w:delText xml:space="preserve"> </w:delText>
        </w:r>
      </w:del>
      <w:r w:rsidR="005D383F" w:rsidRPr="00EB66AA">
        <w:rPr>
          <w:lang w:val="en-US"/>
        </w:rPr>
        <w:t xml:space="preserve">and corruption </w:t>
      </w:r>
      <w:r w:rsidR="005D383F" w:rsidRPr="00EB66AA">
        <w:rPr>
          <w:lang w:val="en-US"/>
        </w:rPr>
        <w:fldChar w:fldCharType="begin"/>
      </w:r>
      <w:r w:rsidR="005F4D66" w:rsidRPr="00EB66AA">
        <w:rPr>
          <w:lang w:val="en-US"/>
        </w:rPr>
        <w:instrText xml:space="preserve"> ADDIN ZOTERO_ITEM CSL_CITATION {"citationID":"Oqdvc0p6","properties":{"formattedCitation":"(Breitenstein &amp; Hern\\uc0\\u225{}ndez, 2024; Dvir-Gvirsman et al., 2022; Plescia, In press)","plainCitation":"(Breitenstein &amp; Hernández, 2024; Dvir-Gvirsman et al., 2022; Plescia, In press)","noteIndex":0},"citationItems":[{"id":2602,"uris":["http://zotero.org/users/10819837/items/XU9TAE76"],"itemData":{"id":2602,"type":"article-journal","abstract":"While elections are an instrument to hold politicians accountable, corrupt politicians are often re-elected. A potential explanation for this paradox is that citizens trade-off integrity for competence. Voters may forgive corruption if corrupt politicians manage to deliver desirable outcomes. While previous studies have examined whether politicians’ competence moderates the negative effect of corruption, this paper focuses on voters’ priorities and directly assesses what citizens value more: integrity or favourable outcomes. Using a survey experiment, we assess citizens’ support for politicians who violate the law in order to improve the welfare of their community and, in some cases, benefit personally from these violations. The results indicate that citizens prefer a politician who follows the law, even if this leads to a suboptimal outcome. However, voters are more likely to overlook violations of the law that benefit the community if these do not result in a personal gain for politicians (i.e., in the absence of corruption). These findings suggest that the mild electoral punishment of corruption may be due to the public’s unawareness of private gains from malfeasance, or to the delay in these private benefits becoming apparent by election day.","container-title":"European Political Science Review","DOI":"10.1017/S175577392400016X","ISSN":"1755-7739, 1755-7747","language":"en","page":"1-19","source":"Cambridge University Press","title":"Too crooked to be good? Trade-offs in the electoral punishment of malfeasance and corruption","title-short":"Too crooked to be good?","author":[{"family":"Breitenstein","given":"Sofia"},{"family":"Hernández","given":"Enrique"}],"issued":{"date-parts":[["2024",9,12]]}}},{"id":2659,"uris":["http://zotero.org/users/10819837/items/L43T625M"],"itemData":{"id":2659,"type":"article-journal","abstract":"Modern democracies are built around the idea of representation: the electorate is represented, and perhaps more importantly, should feel represented. Yet recent decades have been marked by a growing gap between citizens and the political system. The emergence of new, more direct communication channels such as social media gave rise to expectations that the two sides can be brought closer together. This study investigates whether a connection with politicians and parties via social media platforms can enhance citizens’ feelings of being represented by a certain politician or party (dyadic representation), or by the entire parliament (collective representation). Our data come from a two-year panel study, covering four Israeli elections. Findings demonstrate that passive (receiving political information), but not active (producing political information) connection increases dyadic representation perceptions. Collective representation perceptions, by contrast, were not affected by either type of connection. Furthermore, our analysis does not demonstrate a reverse causal order; we did not find evidence supporting the idea that representation perceptions influence connection with politicians or parties. The upshot of our findings is that unidirectional communication between politicians and citizens on social media can foster citizens’ feelings of being represented in the political arena and of closeness with the political elites. That said, such effects were obtained only with regard to dyadic representation and are therefore limited in scope. The study contributes to the ongoing theoretical debate concerning the complex relations between new technologies, citizens, and political elites.","container-title":"Political Communication","DOI":"10.1080/10584609.2022.2124335","ISSN":"1058-4609","issue":"6","note":"publisher: Routledge\n_eprint: https://doi.org/10.1080/10584609.2022.2124335","page":"779-800","source":"Taylor and Francis+NEJM","title":"Mediated representation in the age of social media: How connection with politicians contributes to citizens’ feelings of representation. Evidence from a longitudinal study.","title-short":"Mediated representation in the age of social media","volume":"39","author":[{"family":"Dvir-Gvirsman","given":"Shira"},{"family":"Tsuriel","given":"Keren"},{"family":"Sheafer","given":"Tamir"},{"family":"Shenhav","given":"Shaul"},{"family":"Zoizner","given":"Alon"},{"family":"Lavi","given":"Liron"},{"family":"Shamir","given":"Michal"},{"family":"Waismel-Manor","given":"Israel"}],"issued":{"date-parts":[["2022",11,2]]}}},{"id":2310,"uris":["http://zotero.org/users/10819837/items/JVGUMK2X"],"itemData":{"id":2310,"type":"book","event-place":"Oxford, UK","publisher":"Oxford University Press","publisher-place":"Oxford, UK","title":"The meanings of voting for citizens: A scientific challenge, a portrait and implications","author":[{"family":"Plescia","given":"Carolina"}],"issued":{"literal":"In press"}}}],"schema":"https://github.com/citation-style-language/schema/raw/master/csl-citation.json"} </w:instrText>
      </w:r>
      <w:r w:rsidR="005D383F" w:rsidRPr="00EB66AA">
        <w:rPr>
          <w:lang w:val="en-US"/>
        </w:rPr>
        <w:fldChar w:fldCharType="separate"/>
      </w:r>
      <w:r w:rsidR="00713E67" w:rsidRPr="00EB66AA">
        <w:t xml:space="preserve">(Breitenstein &amp; Hernández, 2024; Dvir-Gvirsman et al., 2022; Plescia, </w:t>
      </w:r>
      <w:ins w:id="1428" w:author="JJ" w:date="2024-10-17T13:08:00Z" w16du:dateUtc="2024-10-17T12:08:00Z">
        <w:r w:rsidR="00FD5913">
          <w:t>i</w:t>
        </w:r>
      </w:ins>
      <w:del w:id="1429" w:author="JJ" w:date="2024-10-17T13:08:00Z" w16du:dateUtc="2024-10-17T12:08:00Z">
        <w:r w:rsidR="00713E67" w:rsidRPr="00EB66AA" w:rsidDel="00FD5913">
          <w:delText>I</w:delText>
        </w:r>
      </w:del>
      <w:r w:rsidR="00713E67" w:rsidRPr="00EB66AA">
        <w:t>n press)</w:t>
      </w:r>
      <w:r w:rsidR="005D383F" w:rsidRPr="00EB66AA">
        <w:rPr>
          <w:lang w:val="en-US"/>
        </w:rPr>
        <w:fldChar w:fldCharType="end"/>
      </w:r>
      <w:r w:rsidR="00D53A66" w:rsidRPr="00EB66AA">
        <w:rPr>
          <w:lang w:val="en-US"/>
        </w:rPr>
        <w:t xml:space="preserve">. </w:t>
      </w:r>
      <w:r w:rsidR="00E13841" w:rsidRPr="00EB66AA">
        <w:rPr>
          <w:lang w:val="en-US"/>
        </w:rPr>
        <w:t>T</w:t>
      </w:r>
      <w:ins w:id="1430" w:author="JJ" w:date="2024-10-17T13:09:00Z" w16du:dateUtc="2024-10-17T12:09:00Z">
        <w:r w:rsidR="00FD5913">
          <w:rPr>
            <w:lang w:val="en-US"/>
          </w:rPr>
          <w:t>h</w:t>
        </w:r>
      </w:ins>
      <w:del w:id="1431" w:author="JJ" w:date="2024-10-17T13:09:00Z" w16du:dateUtc="2024-10-17T12:09:00Z">
        <w:r w:rsidR="00E13841" w:rsidRPr="00EB66AA" w:rsidDel="00FD5913">
          <w:rPr>
            <w:lang w:val="en-US"/>
          </w:rPr>
          <w:delText>o this end, th</w:delText>
        </w:r>
      </w:del>
      <w:r w:rsidR="00E13841" w:rsidRPr="00EB66AA">
        <w:rPr>
          <w:lang w:val="en-US"/>
        </w:rPr>
        <w:t xml:space="preserve">e </w:t>
      </w:r>
      <w:r w:rsidR="00DE3B23" w:rsidRPr="00EB66AA">
        <w:rPr>
          <w:lang w:val="en-US"/>
        </w:rPr>
        <w:t xml:space="preserve">international </w:t>
      </w:r>
      <w:r w:rsidR="00E13841" w:rsidRPr="00EB66AA">
        <w:rPr>
          <w:lang w:val="en-US"/>
        </w:rPr>
        <w:t>colla</w:t>
      </w:r>
      <w:r w:rsidR="00DE3B23" w:rsidRPr="00EB66AA">
        <w:rPr>
          <w:lang w:val="en-US"/>
        </w:rPr>
        <w:t xml:space="preserve">boration with Prof. Carolina </w:t>
      </w:r>
      <w:r w:rsidR="00EA40CB" w:rsidRPr="00EB66AA">
        <w:rPr>
          <w:lang w:val="en-US"/>
        </w:rPr>
        <w:lastRenderedPageBreak/>
        <w:t>Plescia</w:t>
      </w:r>
      <w:r w:rsidR="00F543F8" w:rsidRPr="00EB66AA">
        <w:rPr>
          <w:lang w:val="en-US"/>
        </w:rPr>
        <w:t xml:space="preserve"> </w:t>
      </w:r>
      <w:r w:rsidR="00242EB8" w:rsidRPr="00EB66AA">
        <w:rPr>
          <w:lang w:val="en-US"/>
        </w:rPr>
        <w:t xml:space="preserve">provides a useful foundation </w:t>
      </w:r>
      <w:r w:rsidR="003F33B3" w:rsidRPr="00EB66AA">
        <w:rPr>
          <w:lang w:val="en-US"/>
        </w:rPr>
        <w:t xml:space="preserve">for </w:t>
      </w:r>
      <w:ins w:id="1432" w:author="JJ" w:date="2024-10-17T13:10:00Z" w16du:dateUtc="2024-10-17T12:10:00Z">
        <w:r w:rsidR="00FD5913">
          <w:rPr>
            <w:lang w:val="en-US"/>
          </w:rPr>
          <w:t>f</w:t>
        </w:r>
      </w:ins>
      <w:del w:id="1433" w:author="JJ" w:date="2024-10-17T13:10:00Z" w16du:dateUtc="2024-10-17T12:10:00Z">
        <w:r w:rsidR="003F33B3" w:rsidRPr="00EB66AA" w:rsidDel="00FD5913">
          <w:rPr>
            <w:lang w:val="en-US"/>
          </w:rPr>
          <w:delText>a f</w:delText>
        </w:r>
      </w:del>
      <w:r w:rsidR="003F33B3" w:rsidRPr="00EB66AA">
        <w:rPr>
          <w:lang w:val="en-US"/>
        </w:rPr>
        <w:t>uture comparison</w:t>
      </w:r>
      <w:ins w:id="1434" w:author="JJ" w:date="2024-10-17T13:10:00Z" w16du:dateUtc="2024-10-17T12:10:00Z">
        <w:r w:rsidR="00FD5913">
          <w:rPr>
            <w:lang w:val="en-US"/>
          </w:rPr>
          <w:t>s</w:t>
        </w:r>
      </w:ins>
      <w:r w:rsidR="00242EB8" w:rsidRPr="00EB66AA">
        <w:rPr>
          <w:lang w:val="en-US"/>
        </w:rPr>
        <w:t xml:space="preserve"> </w:t>
      </w:r>
      <w:del w:id="1435" w:author="JJ" w:date="2024-10-17T13:10:00Z" w16du:dateUtc="2024-10-17T12:10:00Z">
        <w:r w:rsidR="003F33B3" w:rsidRPr="00EB66AA" w:rsidDel="00FD5913">
          <w:rPr>
            <w:lang w:val="en-US"/>
          </w:rPr>
          <w:delText xml:space="preserve">of </w:delText>
        </w:r>
      </w:del>
      <w:ins w:id="1436" w:author="JJ" w:date="2024-10-17T13:10:00Z" w16du:dateUtc="2024-10-17T12:10:00Z">
        <w:r w:rsidR="00FD5913">
          <w:rPr>
            <w:lang w:val="en-US"/>
          </w:rPr>
          <w:t>between</w:t>
        </w:r>
        <w:r w:rsidR="00FD5913" w:rsidRPr="00EB66AA">
          <w:rPr>
            <w:lang w:val="en-US"/>
          </w:rPr>
          <w:t xml:space="preserve"> </w:t>
        </w:r>
      </w:ins>
      <w:r w:rsidR="00E16FF0" w:rsidRPr="00EB66AA">
        <w:rPr>
          <w:lang w:val="en-US"/>
        </w:rPr>
        <w:t>her findings on</w:t>
      </w:r>
      <w:r w:rsidR="008016FD" w:rsidRPr="00EB66AA">
        <w:rPr>
          <w:lang w:val="en-US"/>
        </w:rPr>
        <w:t xml:space="preserve"> ordinary citizens’ meanings of voting</w:t>
      </w:r>
      <w:r w:rsidR="00E16FF0" w:rsidRPr="00EB66AA">
        <w:rPr>
          <w:lang w:val="en-US"/>
        </w:rPr>
        <w:t xml:space="preserve"> </w:t>
      </w:r>
      <w:del w:id="1437" w:author="JJ" w:date="2024-10-17T13:10:00Z" w16du:dateUtc="2024-10-17T12:10:00Z">
        <w:r w:rsidR="00E16FF0" w:rsidRPr="00EB66AA" w:rsidDel="00FD5913">
          <w:rPr>
            <w:lang w:val="en-US"/>
          </w:rPr>
          <w:delText xml:space="preserve">with </w:delText>
        </w:r>
      </w:del>
      <w:ins w:id="1438" w:author="JJ" w:date="2024-10-17T13:10:00Z" w16du:dateUtc="2024-10-17T12:10:00Z">
        <w:r w:rsidR="00FD5913">
          <w:rPr>
            <w:lang w:val="en-US"/>
          </w:rPr>
          <w:t>and</w:t>
        </w:r>
        <w:r w:rsidR="00FD5913" w:rsidRPr="00EB66AA">
          <w:rPr>
            <w:lang w:val="en-US"/>
          </w:rPr>
          <w:t xml:space="preserve"> </w:t>
        </w:r>
      </w:ins>
      <w:r w:rsidR="00E16FF0" w:rsidRPr="00EB66AA">
        <w:rPr>
          <w:lang w:val="en-US"/>
        </w:rPr>
        <w:t>those of th</w:t>
      </w:r>
      <w:ins w:id="1439" w:author="JJ" w:date="2024-10-18T12:38:00Z" w16du:dateUtc="2024-10-18T11:38:00Z">
        <w:r w:rsidR="00001B8C">
          <w:rPr>
            <w:lang w:val="en-US"/>
          </w:rPr>
          <w:t xml:space="preserve">is </w:t>
        </w:r>
      </w:ins>
      <w:del w:id="1440" w:author="JJ" w:date="2024-10-18T12:38:00Z" w16du:dateUtc="2024-10-18T11:38:00Z">
        <w:r w:rsidR="00E16FF0" w:rsidRPr="00EB66AA" w:rsidDel="00001B8C">
          <w:rPr>
            <w:lang w:val="en-US"/>
          </w:rPr>
          <w:delText xml:space="preserve">e proposed </w:delText>
        </w:r>
      </w:del>
      <w:r w:rsidR="00E16FF0" w:rsidRPr="00EB66AA">
        <w:rPr>
          <w:lang w:val="en-US"/>
        </w:rPr>
        <w:t>project</w:t>
      </w:r>
      <w:r w:rsidR="002B3B05" w:rsidRPr="00EB66AA">
        <w:rPr>
          <w:lang w:val="en-US"/>
        </w:rPr>
        <w:t>.</w:t>
      </w:r>
      <w:r w:rsidR="001379CE" w:rsidRPr="00EB66AA">
        <w:rPr>
          <w:lang w:val="en-US" w:bidi="he-IL"/>
        </w:rPr>
        <w:t xml:space="preserve"> </w:t>
      </w:r>
      <w:r w:rsidR="00493B1F" w:rsidRPr="00EB66AA">
        <w:rPr>
          <w:lang w:val="en-US"/>
        </w:rPr>
        <w:t>Additionally</w:t>
      </w:r>
      <w:r w:rsidR="009E01E8" w:rsidRPr="00EB66AA">
        <w:rPr>
          <w:lang w:val="en-US"/>
        </w:rPr>
        <w:t xml:space="preserve">, the work plan includes an international workshop </w:t>
      </w:r>
      <w:del w:id="1441" w:author="JJ" w:date="2024-10-17T13:10:00Z" w16du:dateUtc="2024-10-17T12:10:00Z">
        <w:r w:rsidR="009E01E8" w:rsidRPr="00EB66AA" w:rsidDel="00FD5913">
          <w:rPr>
            <w:lang w:val="en-US"/>
          </w:rPr>
          <w:delText xml:space="preserve">in </w:delText>
        </w:r>
      </w:del>
      <w:ins w:id="1442" w:author="JJ" w:date="2024-10-17T15:00:00Z" w16du:dateUtc="2024-10-17T14:00:00Z">
        <w:r w:rsidR="008005D6">
          <w:rPr>
            <w:lang w:val="en-US"/>
          </w:rPr>
          <w:t>to take place in</w:t>
        </w:r>
      </w:ins>
      <w:ins w:id="1443" w:author="JJ" w:date="2024-10-17T13:10:00Z" w16du:dateUtc="2024-10-17T12:10:00Z">
        <w:r w:rsidR="00FD5913" w:rsidRPr="00EB66AA">
          <w:rPr>
            <w:lang w:val="en-US"/>
          </w:rPr>
          <w:t xml:space="preserve"> </w:t>
        </w:r>
      </w:ins>
      <w:r w:rsidR="009E01E8" w:rsidRPr="00EB66AA">
        <w:rPr>
          <w:lang w:val="en-US"/>
        </w:rPr>
        <w:t xml:space="preserve">years 3-4 </w:t>
      </w:r>
      <w:del w:id="1444" w:author="JJ" w:date="2024-10-18T12:38:00Z" w16du:dateUtc="2024-10-18T11:38:00Z">
        <w:r w:rsidR="009E01E8" w:rsidRPr="00EB66AA" w:rsidDel="00001B8C">
          <w:rPr>
            <w:lang w:val="en-US"/>
          </w:rPr>
          <w:delText>of the project</w:delText>
        </w:r>
        <w:r w:rsidR="000B76B2" w:rsidRPr="00EB66AA" w:rsidDel="00001B8C">
          <w:rPr>
            <w:lang w:val="en-US"/>
          </w:rPr>
          <w:delText xml:space="preserve"> </w:delText>
        </w:r>
      </w:del>
      <w:r w:rsidR="000B76B2" w:rsidRPr="00EB66AA">
        <w:rPr>
          <w:lang w:val="en-US"/>
        </w:rPr>
        <w:t>(</w:t>
      </w:r>
      <w:r w:rsidR="000B76B2" w:rsidRPr="00EB66AA">
        <w:rPr>
          <w:rFonts w:eastAsia="Times New Roman"/>
          <w:color w:val="000000" w:themeColor="text1"/>
          <w:lang w:val="en-US" w:bidi="he-IL"/>
        </w:rPr>
        <w:t xml:space="preserve">Table 1, Outcome </w:t>
      </w:r>
      <w:r w:rsidR="0047795B" w:rsidRPr="00EB66AA">
        <w:rPr>
          <w:rFonts w:eastAsia="Times New Roman"/>
          <w:color w:val="000000" w:themeColor="text1"/>
          <w:lang w:val="en-US" w:bidi="he-IL"/>
        </w:rPr>
        <w:t>4</w:t>
      </w:r>
      <w:r w:rsidR="000B76B2" w:rsidRPr="00EB66AA">
        <w:rPr>
          <w:rFonts w:eastAsia="Times New Roman"/>
          <w:color w:val="000000" w:themeColor="text1"/>
          <w:lang w:val="en-US" w:bidi="he-IL"/>
        </w:rPr>
        <w:t>.2)</w:t>
      </w:r>
      <w:ins w:id="1445" w:author="JJ" w:date="2024-10-17T15:01:00Z" w16du:dateUtc="2024-10-17T14:01:00Z">
        <w:r w:rsidR="008005D6">
          <w:rPr>
            <w:lang w:val="en-US"/>
          </w:rPr>
          <w:t xml:space="preserve"> to </w:t>
        </w:r>
      </w:ins>
      <w:del w:id="1446" w:author="JJ" w:date="2024-10-17T15:01:00Z" w16du:dateUtc="2024-10-17T14:01:00Z">
        <w:r w:rsidR="009E01E8" w:rsidRPr="00EB66AA" w:rsidDel="008005D6">
          <w:rPr>
            <w:lang w:val="en-US"/>
          </w:rPr>
          <w:delText xml:space="preserve"> to </w:delText>
        </w:r>
      </w:del>
      <w:r w:rsidR="009E01E8" w:rsidRPr="00EB66AA">
        <w:rPr>
          <w:lang w:val="en-US"/>
        </w:rPr>
        <w:t>present the project’s outcomes</w:t>
      </w:r>
      <w:ins w:id="1447" w:author="JJ" w:date="2024-10-17T15:01:00Z" w16du:dateUtc="2024-10-17T14:01:00Z">
        <w:r w:rsidR="008005D6">
          <w:rPr>
            <w:lang w:val="en-US"/>
          </w:rPr>
          <w:t xml:space="preserve"> and </w:t>
        </w:r>
      </w:ins>
      <w:del w:id="1448" w:author="JJ" w:date="2024-10-17T13:10:00Z" w16du:dateUtc="2024-10-17T12:10:00Z">
        <w:r w:rsidR="00093982" w:rsidRPr="00EB66AA" w:rsidDel="00FD5913">
          <w:rPr>
            <w:lang w:val="en-US"/>
          </w:rPr>
          <w:delText xml:space="preserve"> and to</w:delText>
        </w:r>
      </w:del>
      <w:del w:id="1449" w:author="JJ" w:date="2024-10-17T15:01:00Z" w16du:dateUtc="2024-10-17T14:01:00Z">
        <w:r w:rsidR="009E01E8" w:rsidRPr="00EB66AA" w:rsidDel="008005D6">
          <w:rPr>
            <w:lang w:val="en-US"/>
          </w:rPr>
          <w:delText xml:space="preserve"> </w:delText>
        </w:r>
      </w:del>
      <w:del w:id="1450" w:author="JJ" w:date="2024-10-17T13:11:00Z" w16du:dateUtc="2024-10-17T12:11:00Z">
        <w:r w:rsidR="00093982" w:rsidRPr="00EB66AA" w:rsidDel="00FD5913">
          <w:rPr>
            <w:lang w:val="en-US"/>
          </w:rPr>
          <w:delText xml:space="preserve">invite </w:delText>
        </w:r>
      </w:del>
      <w:ins w:id="1451" w:author="JJ" w:date="2024-10-17T13:11:00Z" w16du:dateUtc="2024-10-17T12:11:00Z">
        <w:r w:rsidR="00FD5913">
          <w:rPr>
            <w:lang w:val="en-US"/>
          </w:rPr>
          <w:t>gather</w:t>
        </w:r>
        <w:r w:rsidR="00FD5913" w:rsidRPr="00EB66AA">
          <w:rPr>
            <w:lang w:val="en-US"/>
          </w:rPr>
          <w:t xml:space="preserve"> </w:t>
        </w:r>
      </w:ins>
      <w:r w:rsidR="009E01E8" w:rsidRPr="00EB66AA">
        <w:rPr>
          <w:lang w:val="en-US"/>
        </w:rPr>
        <w:t xml:space="preserve">input from international experts </w:t>
      </w:r>
      <w:del w:id="1452" w:author="JJ" w:date="2024-10-17T15:01:00Z" w16du:dateUtc="2024-10-17T14:01:00Z">
        <w:r w:rsidR="009E01E8" w:rsidRPr="00EB66AA" w:rsidDel="008005D6">
          <w:rPr>
            <w:lang w:val="en-US"/>
          </w:rPr>
          <w:delText xml:space="preserve">on </w:delText>
        </w:r>
      </w:del>
      <w:ins w:id="1453" w:author="JJ" w:date="2024-10-18T12:38:00Z" w16du:dateUtc="2024-10-18T11:38:00Z">
        <w:r w:rsidR="00001B8C">
          <w:rPr>
            <w:lang w:val="en-US"/>
          </w:rPr>
          <w:t xml:space="preserve">on potential </w:t>
        </w:r>
      </w:ins>
      <w:del w:id="1454" w:author="JJ" w:date="2024-10-18T12:38:00Z" w16du:dateUtc="2024-10-18T11:38:00Z">
        <w:r w:rsidR="00EE2CD8" w:rsidRPr="00EB66AA" w:rsidDel="00001B8C">
          <w:rPr>
            <w:lang w:val="en-US"/>
          </w:rPr>
          <w:delText>future</w:delText>
        </w:r>
        <w:r w:rsidR="009E01E8" w:rsidRPr="00EB66AA" w:rsidDel="00001B8C">
          <w:rPr>
            <w:lang w:val="en-US"/>
          </w:rPr>
          <w:delText xml:space="preserve"> </w:delText>
        </w:r>
        <w:r w:rsidR="00ED531E" w:rsidRPr="00EB66AA" w:rsidDel="00001B8C">
          <w:rPr>
            <w:lang w:val="en-US"/>
          </w:rPr>
          <w:delText xml:space="preserve">research that could be conducted </w:delText>
        </w:r>
      </w:del>
      <w:ins w:id="1455" w:author="JJ" w:date="2024-10-17T13:11:00Z" w16du:dateUtc="2024-10-17T12:11:00Z">
        <w:r w:rsidR="00FD5913">
          <w:rPr>
            <w:lang w:val="en-US"/>
          </w:rPr>
          <w:t>broader</w:t>
        </w:r>
      </w:ins>
      <w:ins w:id="1456" w:author="JJ" w:date="2024-10-18T12:38:00Z" w16du:dateUtc="2024-10-18T11:38:00Z">
        <w:r w:rsidR="00001B8C">
          <w:rPr>
            <w:lang w:val="en-US"/>
          </w:rPr>
          <w:t xml:space="preserve"> research</w:t>
        </w:r>
      </w:ins>
      <w:ins w:id="1457" w:author="JJ" w:date="2024-10-17T13:11:00Z" w16du:dateUtc="2024-10-17T12:11:00Z">
        <w:r w:rsidR="00FD5913">
          <w:rPr>
            <w:lang w:val="en-US"/>
          </w:rPr>
          <w:t xml:space="preserve"> </w:t>
        </w:r>
      </w:ins>
      <w:del w:id="1458" w:author="JJ" w:date="2024-10-17T13:11:00Z" w16du:dateUtc="2024-10-17T12:11:00Z">
        <w:r w:rsidR="00ED531E" w:rsidRPr="00EB66AA" w:rsidDel="00FD5913">
          <w:rPr>
            <w:lang w:val="en-US"/>
          </w:rPr>
          <w:delText xml:space="preserve">in the context of </w:delText>
        </w:r>
        <w:r w:rsidR="00EA3B26" w:rsidRPr="00EB66AA" w:rsidDel="00FD5913">
          <w:rPr>
            <w:lang w:val="en-US"/>
          </w:rPr>
          <w:delText xml:space="preserve">a </w:delText>
        </w:r>
        <w:r w:rsidR="00ED531E" w:rsidRPr="00EB66AA" w:rsidDel="00FD5913">
          <w:rPr>
            <w:lang w:val="en-US"/>
          </w:rPr>
          <w:delText xml:space="preserve">broader research </w:delText>
        </w:r>
      </w:del>
      <w:r w:rsidR="00ED531E" w:rsidRPr="00EB66AA">
        <w:rPr>
          <w:lang w:val="en-US"/>
        </w:rPr>
        <w:t>collaboration</w:t>
      </w:r>
      <w:ins w:id="1459" w:author="JJ" w:date="2024-10-17T13:11:00Z" w16du:dateUtc="2024-10-17T12:11:00Z">
        <w:r w:rsidR="00FD5913">
          <w:rPr>
            <w:lang w:val="en-US"/>
          </w:rPr>
          <w:t>s, such as</w:t>
        </w:r>
      </w:ins>
      <w:del w:id="1460" w:author="JJ" w:date="2024-10-17T13:11:00Z" w16du:dateUtc="2024-10-17T12:11:00Z">
        <w:r w:rsidR="00ED531E" w:rsidRPr="00EB66AA" w:rsidDel="00FD5913">
          <w:rPr>
            <w:lang w:val="en-US"/>
          </w:rPr>
          <w:delText xml:space="preserve"> (e.g.,</w:delText>
        </w:r>
      </w:del>
      <w:r w:rsidR="00ED531E" w:rsidRPr="00EB66AA">
        <w:rPr>
          <w:lang w:val="en-US"/>
        </w:rPr>
        <w:t xml:space="preserve"> a European Research Council Synergy project, a Horizon 2020 Consortium group, the U.S.-Israel Binational Science Foundation, or </w:t>
      </w:r>
      <w:r w:rsidR="00737E3C" w:rsidRPr="00EB66AA">
        <w:rPr>
          <w:lang w:val="en-US"/>
        </w:rPr>
        <w:t>a</w:t>
      </w:r>
      <w:r w:rsidR="00ED531E" w:rsidRPr="00EB66AA">
        <w:rPr>
          <w:lang w:val="en-US"/>
        </w:rPr>
        <w:t xml:space="preserve"> German DFG </w:t>
      </w:r>
      <w:r w:rsidR="00EE2CD8" w:rsidRPr="00EB66AA">
        <w:rPr>
          <w:lang w:val="en-US"/>
        </w:rPr>
        <w:t xml:space="preserve">or GIF </w:t>
      </w:r>
      <w:r w:rsidR="00ED531E" w:rsidRPr="00EB66AA">
        <w:rPr>
          <w:lang w:val="en-US"/>
        </w:rPr>
        <w:t>project</w:t>
      </w:r>
      <w:del w:id="1461" w:author="JJ" w:date="2024-10-17T13:11:00Z" w16du:dateUtc="2024-10-17T12:11:00Z">
        <w:r w:rsidR="00ED531E" w:rsidRPr="00EB66AA" w:rsidDel="00FD5913">
          <w:rPr>
            <w:lang w:val="en-US"/>
          </w:rPr>
          <w:delText>)</w:delText>
        </w:r>
      </w:del>
      <w:r w:rsidR="00ED531E" w:rsidRPr="00EB66AA">
        <w:rPr>
          <w:lang w:val="en-US"/>
        </w:rPr>
        <w:t>.</w:t>
      </w:r>
      <w:r w:rsidR="009E01E8" w:rsidRPr="00EB66AA">
        <w:rPr>
          <w:lang w:val="en-US"/>
        </w:rPr>
        <w:t xml:space="preserve"> </w:t>
      </w:r>
    </w:p>
    <w:p w14:paraId="63C60566" w14:textId="2A643E99" w:rsidR="00273690" w:rsidRPr="00EB66AA" w:rsidRDefault="001379CE" w:rsidP="00EB66AA">
      <w:pPr>
        <w:pStyle w:val="Default"/>
        <w:spacing w:line="480" w:lineRule="auto"/>
        <w:ind w:firstLine="360"/>
        <w:rPr>
          <w:lang w:val="en-US"/>
        </w:rPr>
      </w:pPr>
      <w:r w:rsidRPr="00EB66AA">
        <w:rPr>
          <w:lang w:val="en-US"/>
        </w:rPr>
        <w:t xml:space="preserve">The main </w:t>
      </w:r>
      <w:r w:rsidRPr="00EB66AA">
        <w:rPr>
          <w:i/>
          <w:iCs/>
          <w:lang w:val="en-US"/>
        </w:rPr>
        <w:t>theoretical challenge</w:t>
      </w:r>
      <w:r w:rsidRPr="00EB66AA">
        <w:rPr>
          <w:lang w:val="en-US"/>
        </w:rPr>
        <w:t xml:space="preserve"> </w:t>
      </w:r>
      <w:del w:id="1462" w:author="JJ" w:date="2024-10-17T13:11:00Z" w16du:dateUtc="2024-10-17T12:11:00Z">
        <w:r w:rsidR="00D50104" w:rsidRPr="00EB66AA" w:rsidDel="00FD5913">
          <w:rPr>
            <w:lang w:val="en-US"/>
          </w:rPr>
          <w:delText xml:space="preserve">for </w:delText>
        </w:r>
      </w:del>
      <w:ins w:id="1463" w:author="JJ" w:date="2024-10-17T13:11:00Z" w16du:dateUtc="2024-10-17T12:11:00Z">
        <w:r w:rsidR="00FD5913">
          <w:rPr>
            <w:lang w:val="en-US"/>
          </w:rPr>
          <w:t>of</w:t>
        </w:r>
        <w:r w:rsidR="00FD5913" w:rsidRPr="00EB66AA">
          <w:rPr>
            <w:lang w:val="en-US"/>
          </w:rPr>
          <w:t xml:space="preserve"> </w:t>
        </w:r>
      </w:ins>
      <w:r w:rsidRPr="00EB66AA">
        <w:rPr>
          <w:lang w:val="en-US"/>
        </w:rPr>
        <w:t>the proposed project is</w:t>
      </w:r>
      <w:ins w:id="1464" w:author="JJ" w:date="2024-10-17T13:11:00Z" w16du:dateUtc="2024-10-17T12:11:00Z">
        <w:r w:rsidR="00FD5913">
          <w:rPr>
            <w:lang w:val="en-US"/>
          </w:rPr>
          <w:t xml:space="preserve"> to</w:t>
        </w:r>
      </w:ins>
      <w:r w:rsidRPr="00EB66AA">
        <w:rPr>
          <w:lang w:val="en-US"/>
        </w:rPr>
        <w:t xml:space="preserve"> </w:t>
      </w:r>
      <w:r w:rsidR="00666B9E" w:rsidRPr="00EB66AA">
        <w:rPr>
          <w:lang w:val="en-US"/>
        </w:rPr>
        <w:t>synthesiz</w:t>
      </w:r>
      <w:ins w:id="1465" w:author="JJ" w:date="2024-10-17T13:11:00Z" w16du:dateUtc="2024-10-17T12:11:00Z">
        <w:r w:rsidR="00FD5913">
          <w:rPr>
            <w:lang w:val="en-US"/>
          </w:rPr>
          <w:t xml:space="preserve">e </w:t>
        </w:r>
      </w:ins>
      <w:del w:id="1466" w:author="JJ" w:date="2024-10-17T13:11:00Z" w16du:dateUtc="2024-10-17T12:11:00Z">
        <w:r w:rsidR="00666B9E" w:rsidRPr="00EB66AA" w:rsidDel="00FD5913">
          <w:rPr>
            <w:lang w:val="en-US"/>
          </w:rPr>
          <w:delText xml:space="preserve">ing </w:delText>
        </w:r>
      </w:del>
      <w:r w:rsidR="003B7845" w:rsidRPr="00EB66AA">
        <w:rPr>
          <w:lang w:val="en-US"/>
        </w:rPr>
        <w:t xml:space="preserve">studies of protest to </w:t>
      </w:r>
      <w:del w:id="1467" w:author="JJ" w:date="2024-10-17T13:11:00Z" w16du:dateUtc="2024-10-17T12:11:00Z">
        <w:r w:rsidR="003B7845" w:rsidRPr="00EB66AA" w:rsidDel="00FD5913">
          <w:rPr>
            <w:lang w:val="en-US"/>
          </w:rPr>
          <w:delText xml:space="preserve">create </w:delText>
        </w:r>
      </w:del>
      <w:ins w:id="1468" w:author="JJ" w:date="2024-10-17T13:11:00Z" w16du:dateUtc="2024-10-17T12:11:00Z">
        <w:r w:rsidR="00FD5913">
          <w:rPr>
            <w:lang w:val="en-US"/>
          </w:rPr>
          <w:t>develop</w:t>
        </w:r>
        <w:r w:rsidR="00FD5913" w:rsidRPr="00EB66AA">
          <w:rPr>
            <w:lang w:val="en-US"/>
          </w:rPr>
          <w:t xml:space="preserve"> </w:t>
        </w:r>
      </w:ins>
      <w:r w:rsidR="003B7845" w:rsidRPr="00EB66AA">
        <w:rPr>
          <w:lang w:val="en-US"/>
        </w:rPr>
        <w:t xml:space="preserve">a </w:t>
      </w:r>
      <w:r w:rsidR="00737E3C" w:rsidRPr="00EB66AA">
        <w:rPr>
          <w:lang w:val="en-US"/>
        </w:rPr>
        <w:t>theory-</w:t>
      </w:r>
      <w:r w:rsidR="00D50104" w:rsidRPr="00EB66AA">
        <w:rPr>
          <w:lang w:val="en-US"/>
        </w:rPr>
        <w:t xml:space="preserve">informed </w:t>
      </w:r>
      <w:r w:rsidR="00141A14" w:rsidRPr="00EB66AA">
        <w:rPr>
          <w:lang w:val="en-US"/>
        </w:rPr>
        <w:t>typology of meanings of protest in academic literature</w:t>
      </w:r>
      <w:ins w:id="1469" w:author="JJ" w:date="2024-10-17T15:02:00Z" w16du:dateUtc="2024-10-17T14:02:00Z">
        <w:r w:rsidR="008005D6">
          <w:rPr>
            <w:lang w:val="en-US"/>
          </w:rPr>
          <w:t xml:space="preserve"> </w:t>
        </w:r>
      </w:ins>
      <w:del w:id="1470" w:author="JJ" w:date="2024-10-17T15:02:00Z" w16du:dateUtc="2024-10-17T14:02:00Z">
        <w:r w:rsidR="00737E3C" w:rsidRPr="00EB66AA" w:rsidDel="008005D6">
          <w:rPr>
            <w:lang w:val="en-US"/>
          </w:rPr>
          <w:delText xml:space="preserve"> </w:delText>
        </w:r>
      </w:del>
      <w:del w:id="1471" w:author="JJ" w:date="2024-10-17T13:12:00Z" w16du:dateUtc="2024-10-17T12:12:00Z">
        <w:r w:rsidR="00737E3C" w:rsidRPr="00EB66AA" w:rsidDel="00FD5913">
          <w:rPr>
            <w:lang w:val="en-US"/>
          </w:rPr>
          <w:delText xml:space="preserve">in </w:delText>
        </w:r>
      </w:del>
      <w:ins w:id="1472" w:author="JJ" w:date="2024-10-17T15:02:00Z" w16du:dateUtc="2024-10-17T14:02:00Z">
        <w:r w:rsidR="008005D6">
          <w:rPr>
            <w:lang w:val="en-US"/>
          </w:rPr>
          <w:t xml:space="preserve">for </w:t>
        </w:r>
      </w:ins>
      <w:r w:rsidR="00737E3C" w:rsidRPr="00EB66AA">
        <w:rPr>
          <w:lang w:val="en-US"/>
        </w:rPr>
        <w:t>Study #1</w:t>
      </w:r>
      <w:r w:rsidR="00A0155A" w:rsidRPr="00EB66AA">
        <w:rPr>
          <w:lang w:val="en-US"/>
        </w:rPr>
        <w:t>,</w:t>
      </w:r>
      <w:r w:rsidR="00737E3C" w:rsidRPr="00EB66AA">
        <w:rPr>
          <w:lang w:val="en-US"/>
        </w:rPr>
        <w:t xml:space="preserve"> </w:t>
      </w:r>
      <w:r w:rsidR="00A0155A" w:rsidRPr="00EB66AA">
        <w:rPr>
          <w:lang w:val="en-US"/>
        </w:rPr>
        <w:t>while</w:t>
      </w:r>
      <w:r w:rsidR="00737E3C" w:rsidRPr="00EB66AA">
        <w:rPr>
          <w:lang w:val="en-US"/>
        </w:rPr>
        <w:t xml:space="preserve"> </w:t>
      </w:r>
      <w:del w:id="1473" w:author="JJ" w:date="2024-10-17T13:12:00Z" w16du:dateUtc="2024-10-17T12:12:00Z">
        <w:r w:rsidR="00A0155A" w:rsidRPr="00EB66AA" w:rsidDel="00FD5913">
          <w:rPr>
            <w:lang w:val="en-US"/>
          </w:rPr>
          <w:delText xml:space="preserve">also </w:delText>
        </w:r>
      </w:del>
      <w:r w:rsidR="00A0155A" w:rsidRPr="00EB66AA">
        <w:rPr>
          <w:lang w:val="en-US"/>
        </w:rPr>
        <w:t>integrating</w:t>
      </w:r>
      <w:r w:rsidR="00737E3C" w:rsidRPr="00EB66AA">
        <w:rPr>
          <w:lang w:val="en-US"/>
        </w:rPr>
        <w:t xml:space="preserve"> </w:t>
      </w:r>
      <w:del w:id="1474" w:author="JJ" w:date="2024-10-18T12:40:00Z" w16du:dateUtc="2024-10-18T11:40:00Z">
        <w:r w:rsidR="00737E3C" w:rsidRPr="00EB66AA" w:rsidDel="00001B8C">
          <w:rPr>
            <w:lang w:val="en-US"/>
          </w:rPr>
          <w:delText>th</w:delText>
        </w:r>
        <w:r w:rsidR="00A42E7C" w:rsidRPr="00EB66AA" w:rsidDel="00001B8C">
          <w:rPr>
            <w:lang w:val="en-US"/>
          </w:rPr>
          <w:delText>e</w:delText>
        </w:r>
        <w:r w:rsidR="00737E3C" w:rsidRPr="00EB66AA" w:rsidDel="00001B8C">
          <w:rPr>
            <w:lang w:val="en-US"/>
          </w:rPr>
          <w:delText xml:space="preserve"> original </w:delText>
        </w:r>
      </w:del>
      <w:r w:rsidR="00737E3C" w:rsidRPr="00EB66AA">
        <w:rPr>
          <w:lang w:val="en-US"/>
        </w:rPr>
        <w:t>insights from this typology in</w:t>
      </w:r>
      <w:ins w:id="1475" w:author="JJ" w:date="2024-10-18T12:40:00Z" w16du:dateUtc="2024-10-18T11:40:00Z">
        <w:r w:rsidR="00001B8C">
          <w:rPr>
            <w:lang w:val="en-US"/>
          </w:rPr>
          <w:t>to</w:t>
        </w:r>
      </w:ins>
      <w:del w:id="1476" w:author="JJ" w:date="2024-10-18T12:40:00Z" w16du:dateUtc="2024-10-18T11:40:00Z">
        <w:r w:rsidR="00737E3C" w:rsidRPr="00EB66AA" w:rsidDel="00001B8C">
          <w:rPr>
            <w:lang w:val="en-US"/>
          </w:rPr>
          <w:delText xml:space="preserve"> the contributions of</w:delText>
        </w:r>
      </w:del>
      <w:r w:rsidR="00737E3C" w:rsidRPr="00EB66AA">
        <w:rPr>
          <w:lang w:val="en-US"/>
        </w:rPr>
        <w:t xml:space="preserve"> Stud</w:t>
      </w:r>
      <w:r w:rsidR="005C3DAD" w:rsidRPr="00EB66AA">
        <w:rPr>
          <w:lang w:val="en-US"/>
        </w:rPr>
        <w:t>y</w:t>
      </w:r>
      <w:r w:rsidR="00737E3C" w:rsidRPr="00EB66AA">
        <w:rPr>
          <w:lang w:val="en-US"/>
        </w:rPr>
        <w:t xml:space="preserve"> #2</w:t>
      </w:r>
      <w:r w:rsidR="00A0155A" w:rsidRPr="00EB66AA">
        <w:rPr>
          <w:lang w:val="en-US"/>
        </w:rPr>
        <w:t xml:space="preserve">’s interview fieldwork, and Study </w:t>
      </w:r>
      <w:r w:rsidR="00737E3C" w:rsidRPr="00EB66AA">
        <w:rPr>
          <w:lang w:val="en-US"/>
        </w:rPr>
        <w:t>#3</w:t>
      </w:r>
      <w:r w:rsidR="00A0155A" w:rsidRPr="00EB66AA">
        <w:rPr>
          <w:lang w:val="en-US"/>
        </w:rPr>
        <w:t>’s cross-national survey</w:t>
      </w:r>
      <w:r w:rsidR="00141A14" w:rsidRPr="00EB66AA">
        <w:rPr>
          <w:lang w:val="en-US"/>
        </w:rPr>
        <w:t xml:space="preserve">. </w:t>
      </w:r>
      <w:del w:id="1477" w:author="JJ" w:date="2024-10-17T13:12:00Z" w16du:dateUtc="2024-10-17T12:12:00Z">
        <w:r w:rsidR="004104E0" w:rsidRPr="00EB66AA" w:rsidDel="00FD5913">
          <w:rPr>
            <w:lang w:val="en-US"/>
          </w:rPr>
          <w:delText xml:space="preserve">While </w:delText>
        </w:r>
      </w:del>
      <w:ins w:id="1478" w:author="JJ" w:date="2024-10-17T13:12:00Z" w16du:dateUtc="2024-10-17T12:12:00Z">
        <w:r w:rsidR="00FD5913">
          <w:rPr>
            <w:lang w:val="en-US"/>
          </w:rPr>
          <w:t>Although</w:t>
        </w:r>
        <w:r w:rsidR="00FD5913" w:rsidRPr="00EB66AA">
          <w:rPr>
            <w:lang w:val="en-US"/>
          </w:rPr>
          <w:t xml:space="preserve"> </w:t>
        </w:r>
      </w:ins>
      <w:r w:rsidR="004104E0" w:rsidRPr="00EB66AA">
        <w:rPr>
          <w:lang w:val="en-US"/>
        </w:rPr>
        <w:t xml:space="preserve">different </w:t>
      </w:r>
      <w:r w:rsidR="00A0155A" w:rsidRPr="00EB66AA">
        <w:rPr>
          <w:lang w:val="en-US"/>
        </w:rPr>
        <w:t xml:space="preserve">theoretical </w:t>
      </w:r>
      <w:r w:rsidR="004104E0" w:rsidRPr="00EB66AA">
        <w:rPr>
          <w:lang w:val="en-US"/>
        </w:rPr>
        <w:t>approaches</w:t>
      </w:r>
      <w:ins w:id="1479" w:author="JJ" w:date="2024-10-17T13:12:00Z" w16du:dateUtc="2024-10-17T12:12:00Z">
        <w:r w:rsidR="00FD5913">
          <w:rPr>
            <w:lang w:val="en-US"/>
          </w:rPr>
          <w:t xml:space="preserve"> to study</w:t>
        </w:r>
      </w:ins>
      <w:ins w:id="1480" w:author="JJ" w:date="2024-10-18T12:40:00Z" w16du:dateUtc="2024-10-18T11:40:00Z">
        <w:r w:rsidR="00001B8C">
          <w:rPr>
            <w:lang w:val="en-US"/>
          </w:rPr>
          <w:t xml:space="preserve">ing </w:t>
        </w:r>
      </w:ins>
      <w:del w:id="1481" w:author="JJ" w:date="2024-10-17T13:12:00Z" w16du:dateUtc="2024-10-17T12:12:00Z">
        <w:r w:rsidR="004104E0" w:rsidRPr="00EB66AA" w:rsidDel="00FD5913">
          <w:rPr>
            <w:lang w:val="en-US"/>
          </w:rPr>
          <w:delText xml:space="preserve"> </w:delText>
        </w:r>
        <w:r w:rsidR="00737E3C" w:rsidRPr="00EB66AA" w:rsidDel="00FD5913">
          <w:rPr>
            <w:lang w:val="en-US"/>
          </w:rPr>
          <w:delText>in the study of</w:delText>
        </w:r>
      </w:del>
      <w:del w:id="1482" w:author="JJ" w:date="2024-10-18T12:40:00Z" w16du:dateUtc="2024-10-18T11:40:00Z">
        <w:r w:rsidR="00737E3C" w:rsidRPr="00EB66AA" w:rsidDel="00001B8C">
          <w:rPr>
            <w:lang w:val="en-US"/>
          </w:rPr>
          <w:delText xml:space="preserve"> </w:delText>
        </w:r>
      </w:del>
      <w:r w:rsidR="00737E3C" w:rsidRPr="00EB66AA">
        <w:rPr>
          <w:lang w:val="en-US"/>
        </w:rPr>
        <w:t>protest</w:t>
      </w:r>
      <w:r w:rsidR="004104E0" w:rsidRPr="00EB66AA">
        <w:rPr>
          <w:lang w:val="en-US"/>
        </w:rPr>
        <w:t xml:space="preserve"> have </w:t>
      </w:r>
      <w:del w:id="1483" w:author="JJ" w:date="2024-10-17T13:12:00Z" w16du:dateUtc="2024-10-17T12:12:00Z">
        <w:r w:rsidR="004104E0" w:rsidRPr="00EB66AA" w:rsidDel="00FD5913">
          <w:rPr>
            <w:lang w:val="en-US"/>
          </w:rPr>
          <w:delText xml:space="preserve">been </w:delText>
        </w:r>
      </w:del>
      <w:ins w:id="1484" w:author="JJ" w:date="2024-10-17T13:12:00Z" w16du:dateUtc="2024-10-17T12:12:00Z">
        <w:r w:rsidR="00FD5913">
          <w:rPr>
            <w:lang w:val="en-US"/>
          </w:rPr>
          <w:t>engaged</w:t>
        </w:r>
        <w:r w:rsidR="00FD5913" w:rsidRPr="00EB66AA">
          <w:rPr>
            <w:lang w:val="en-US"/>
          </w:rPr>
          <w:t xml:space="preserve"> </w:t>
        </w:r>
      </w:ins>
      <w:r w:rsidR="004104E0" w:rsidRPr="00EB66AA">
        <w:rPr>
          <w:lang w:val="en-US"/>
        </w:rPr>
        <w:t>in</w:t>
      </w:r>
      <w:ins w:id="1485" w:author="JJ" w:date="2024-10-17T13:12:00Z" w16du:dateUtc="2024-10-17T12:12:00Z">
        <w:r w:rsidR="00FD5913">
          <w:rPr>
            <w:lang w:val="en-US"/>
          </w:rPr>
          <w:t xml:space="preserve"> some</w:t>
        </w:r>
      </w:ins>
      <w:r w:rsidR="004104E0" w:rsidRPr="00EB66AA">
        <w:rPr>
          <w:lang w:val="en-US"/>
        </w:rPr>
        <w:t xml:space="preserve"> dialogue</w:t>
      </w:r>
      <w:del w:id="1486" w:author="JJ" w:date="2024-10-17T13:12:00Z" w16du:dateUtc="2024-10-17T12:12:00Z">
        <w:r w:rsidR="004104E0" w:rsidRPr="00EB66AA" w:rsidDel="00FD5913">
          <w:rPr>
            <w:lang w:val="en-US"/>
          </w:rPr>
          <w:delText xml:space="preserve"> with one another</w:delText>
        </w:r>
      </w:del>
      <w:r w:rsidR="004104E0" w:rsidRPr="00EB66AA">
        <w:rPr>
          <w:lang w:val="en-US"/>
        </w:rPr>
        <w:t xml:space="preserve">, </w:t>
      </w:r>
      <w:del w:id="1487" w:author="JJ" w:date="2024-10-17T13:13:00Z" w16du:dateUtc="2024-10-17T12:13:00Z">
        <w:r w:rsidR="005E2C77" w:rsidRPr="00EB66AA" w:rsidDel="00FD5913">
          <w:rPr>
            <w:lang w:val="en-US"/>
          </w:rPr>
          <w:delText xml:space="preserve">a </w:delText>
        </w:r>
      </w:del>
      <w:r w:rsidR="005E2C77" w:rsidRPr="00EB66AA">
        <w:rPr>
          <w:lang w:val="en-US"/>
        </w:rPr>
        <w:t>conversation</w:t>
      </w:r>
      <w:ins w:id="1488" w:author="JJ" w:date="2024-10-17T13:13:00Z" w16du:dateUtc="2024-10-17T12:13:00Z">
        <w:r w:rsidR="00FD5913">
          <w:rPr>
            <w:lang w:val="en-US"/>
          </w:rPr>
          <w:t xml:space="preserve">s </w:t>
        </w:r>
      </w:ins>
      <w:del w:id="1489" w:author="JJ" w:date="2024-10-17T13:13:00Z" w16du:dateUtc="2024-10-17T12:13:00Z">
        <w:r w:rsidR="005E2C77" w:rsidRPr="00EB66AA" w:rsidDel="00FD5913">
          <w:rPr>
            <w:lang w:val="en-US"/>
          </w:rPr>
          <w:delText xml:space="preserve"> </w:delText>
        </w:r>
      </w:del>
      <w:r w:rsidR="00CA5066" w:rsidRPr="00EB66AA">
        <w:rPr>
          <w:lang w:val="en-US"/>
        </w:rPr>
        <w:t>across</w:t>
      </w:r>
      <w:r w:rsidR="005E2C77" w:rsidRPr="00EB66AA">
        <w:rPr>
          <w:lang w:val="en-US"/>
        </w:rPr>
        <w:t xml:space="preserve"> </w:t>
      </w:r>
      <w:r w:rsidR="00A0155A" w:rsidRPr="00EB66AA">
        <w:rPr>
          <w:lang w:val="en-US"/>
        </w:rPr>
        <w:t xml:space="preserve">multiple </w:t>
      </w:r>
      <w:r w:rsidR="005E2C77" w:rsidRPr="00EB66AA">
        <w:rPr>
          <w:lang w:val="en-US"/>
        </w:rPr>
        <w:t xml:space="preserve">lines of research </w:t>
      </w:r>
      <w:r w:rsidR="00A943EC" w:rsidRPr="00EB66AA">
        <w:rPr>
          <w:lang w:val="en-US"/>
        </w:rPr>
        <w:t>ha</w:t>
      </w:r>
      <w:ins w:id="1490" w:author="JJ" w:date="2024-10-17T15:02:00Z" w16du:dateUtc="2024-10-17T14:02:00Z">
        <w:r w:rsidR="008005D6">
          <w:rPr>
            <w:lang w:val="en-US"/>
          </w:rPr>
          <w:t>ve</w:t>
        </w:r>
      </w:ins>
      <w:del w:id="1491" w:author="JJ" w:date="2024-10-17T15:02:00Z" w16du:dateUtc="2024-10-17T14:02:00Z">
        <w:r w:rsidR="00A943EC" w:rsidRPr="00EB66AA" w:rsidDel="008005D6">
          <w:rPr>
            <w:lang w:val="en-US"/>
          </w:rPr>
          <w:delText>s</w:delText>
        </w:r>
      </w:del>
      <w:r w:rsidR="00A943EC" w:rsidRPr="00EB66AA">
        <w:rPr>
          <w:lang w:val="en-US"/>
        </w:rPr>
        <w:t xml:space="preserve"> been</w:t>
      </w:r>
      <w:r w:rsidR="005E2C77" w:rsidRPr="00EB66AA">
        <w:rPr>
          <w:lang w:val="en-US"/>
        </w:rPr>
        <w:t xml:space="preserve"> </w:t>
      </w:r>
      <w:del w:id="1492" w:author="JJ" w:date="2024-10-18T12:40:00Z" w16du:dateUtc="2024-10-18T11:40:00Z">
        <w:r w:rsidR="005E2C77" w:rsidRPr="00EB66AA" w:rsidDel="00001B8C">
          <w:rPr>
            <w:lang w:val="en-US"/>
          </w:rPr>
          <w:delText>rare</w:delText>
        </w:r>
      </w:del>
      <w:ins w:id="1493" w:author="JJ" w:date="2024-10-18T12:40:00Z" w16du:dateUtc="2024-10-18T11:40:00Z">
        <w:r w:rsidR="00001B8C">
          <w:rPr>
            <w:lang w:val="en-US"/>
          </w:rPr>
          <w:t>limited</w:t>
        </w:r>
      </w:ins>
      <w:r w:rsidR="004557BA" w:rsidRPr="00EB66AA">
        <w:rPr>
          <w:lang w:val="en-US"/>
        </w:rPr>
        <w:t xml:space="preserve">, </w:t>
      </w:r>
      <w:del w:id="1494" w:author="JJ" w:date="2024-10-17T13:13:00Z" w16du:dateUtc="2024-10-17T12:13:00Z">
        <w:r w:rsidR="004557BA" w:rsidRPr="00EB66AA" w:rsidDel="00FD5913">
          <w:rPr>
            <w:lang w:val="en-US"/>
          </w:rPr>
          <w:delText xml:space="preserve">notwithstanding </w:delText>
        </w:r>
      </w:del>
      <w:ins w:id="1495" w:author="JJ" w:date="2024-10-17T13:13:00Z" w16du:dateUtc="2024-10-17T12:13:00Z">
        <w:r w:rsidR="00FD5913">
          <w:rPr>
            <w:lang w:val="en-US"/>
          </w:rPr>
          <w:t>with</w:t>
        </w:r>
        <w:r w:rsidR="00FD5913" w:rsidRPr="00EB66AA">
          <w:rPr>
            <w:lang w:val="en-US"/>
          </w:rPr>
          <w:t xml:space="preserve"> </w:t>
        </w:r>
      </w:ins>
      <w:del w:id="1496" w:author="JJ" w:date="2024-10-18T12:40:00Z" w16du:dateUtc="2024-10-18T11:40:00Z">
        <w:r w:rsidR="004557BA" w:rsidRPr="00EB66AA" w:rsidDel="00001B8C">
          <w:rPr>
            <w:lang w:val="en-US"/>
          </w:rPr>
          <w:delText xml:space="preserve">some </w:delText>
        </w:r>
      </w:del>
      <w:ins w:id="1497" w:author="JJ" w:date="2024-10-18T12:40:00Z" w16du:dateUtc="2024-10-18T11:40:00Z">
        <w:r w:rsidR="00001B8C">
          <w:rPr>
            <w:lang w:val="en-US"/>
          </w:rPr>
          <w:t>few</w:t>
        </w:r>
        <w:r w:rsidR="00001B8C" w:rsidRPr="00EB66AA">
          <w:rPr>
            <w:lang w:val="en-US"/>
          </w:rPr>
          <w:t xml:space="preserve"> </w:t>
        </w:r>
      </w:ins>
      <w:r w:rsidR="004557BA" w:rsidRPr="00EB66AA">
        <w:rPr>
          <w:lang w:val="en-US"/>
        </w:rPr>
        <w:t>exceptions</w:t>
      </w:r>
      <w:r w:rsidR="00A943EC" w:rsidRPr="00EB66AA">
        <w:rPr>
          <w:lang w:val="en-US"/>
        </w:rPr>
        <w:t xml:space="preserve"> </w:t>
      </w:r>
      <w:r w:rsidR="00EF6A5F" w:rsidRPr="00EB66AA">
        <w:rPr>
          <w:lang w:val="en-US"/>
        </w:rPr>
        <w:fldChar w:fldCharType="begin"/>
      </w:r>
      <w:r w:rsidR="008008F0" w:rsidRPr="00EB66AA">
        <w:rPr>
          <w:lang w:val="en-US"/>
        </w:rPr>
        <w:instrText xml:space="preserve"> ADDIN ZOTERO_ITEM CSL_CITATION {"citationID":"mTT3sLgh","properties":{"formattedCitation":"(Meyer et al., 2002; van Stekelenburg &amp; Klandermans, 2023)","plainCitation":"(Meyer et al., 2002; van Stekelenburg &amp; Klandermans, 2023)","noteIndex":0},"citationItems":[{"id":2682,"uris":["http://zotero.org/users/10819837/items/Z2FML2HX"],"itemData":{"id":2682,"type":"book","abstract":"Why do social movements take the forms they do? How do activists' efforts and beliefs interact with the cultural and political contexts in which they work? Why do activists take particular strategic paths, and how do their strategies affect the course and impact of the movement? Social Movements aims to bridge the gap between \"political opportunities\" theorists who look at the circumstances and effects of social movement efforts and \"collective identity theorists\" who focus on the reconstruction of meaning and identity through collective action. The volume brings together scholars from a variety of perspectives to consider the intersections of opportunities and identities, structures and cultures, in social movements. Representing a new generation of social movement theory, the contributors build bridges between political opportunities and collective identity paradigms, between analyses of movements' internal dynamics and their external contexts, between approaches that emphasize structure and those that emphasize culture. They cover a wide range of case studies from both the U.S. and Western Europe as well as from less developed countries. Movements include feminist organizing in the U.S. and India, lesbian/gay movements, revolutionary movements in Burma, the Philippines, and Indonesia, labor campaigns in England and South Africa, civil rights movements, community organizing, political party organizing in Canada, student movements of the left and right, and the Religious Right. Many chapters also pay explicit attention to the dynamics of gender, race, and class in social movements. Combining a variety of perspectives on a wide range of topics, the contributors' synthetic approach shifts the field of social movements forward in important new directions.","ISBN":"978-0-19-514356-0","language":"en","note":"Google-Books-ID: x3g8DwAAQBAJ","number-of-pages":"383","publisher":"Oxford University Press","source":"Google Books","title":"Social Movements: Identity, Culture, and the State","title-short":"Social Movements","editor":[{"family":"Meyer","given":"David S."},{"family":"Whittier","given":"Nancy"},{"family":"Robnett","given":"Belinda"}],"issued":{"date-parts":[["2002"]]}}},{"id":2388,"uris":["http://zotero.org/users/10819837/items/8E8AHLXF"],"itemData":{"id":2388,"type":"book","abstract":"Protest is typically rare behavior, yet the ﬁrst decade of the twenty-ﬁrst century has been named the era of protest. Successful protests bring masses to the streets, and the emergence of social media has fundamentally changed the process of mobilization. What protests need to be successful is demand (grievances, anger, and indignation), supply (protest organizations), and mobilization (eﬀective communication networks). Motivation to participate can be instrumental, expressive, and identity driven, and politicized collective identity plays an important role in the dynamics of collective action. This volume brings together insights from social psychology, political psychology, sociology, and political science to provide a comprehensive and up-to-date analysis of protest participation, particularly to the question of why some people protest while others do not. It is essential reading for scholars interested in the social and political psychology of individuals in action.","event-place":"Cambridge","ISBN":"978-1-107-17800-7","publisher":"Cambridge University Press","publisher-place":"Cambridge","source":"Cambridge University Press","title":"A social psychology of protest: Individuals in action","title-short":"A social psychology of protest","author":[{"family":"Stekelenburg","given":"Jacquelien","non-dropping-particle":"van"},{"family":"Klandermans","given":"Bert"}],"accessed":{"date-parts":[["2024",8,11]]},"issued":{"date-parts":[["2023"]]}}}],"schema":"https://github.com/citation-style-language/schema/raw/master/csl-citation.json"} </w:instrText>
      </w:r>
      <w:r w:rsidR="00EF6A5F" w:rsidRPr="00EB66AA">
        <w:rPr>
          <w:lang w:val="en-US"/>
        </w:rPr>
        <w:fldChar w:fldCharType="separate"/>
      </w:r>
      <w:r w:rsidR="008008F0" w:rsidRPr="00EB66AA">
        <w:rPr>
          <w:noProof/>
          <w:lang w:val="en-US"/>
        </w:rPr>
        <w:t>(Meyer et al., 2002; van Stekelenburg &amp; Klandermans, 2023)</w:t>
      </w:r>
      <w:r w:rsidR="00EF6A5F" w:rsidRPr="00EB66AA">
        <w:rPr>
          <w:lang w:val="en-US"/>
        </w:rPr>
        <w:fldChar w:fldCharType="end"/>
      </w:r>
      <w:r w:rsidR="005E2C77" w:rsidRPr="00EB66AA">
        <w:rPr>
          <w:lang w:val="en-US"/>
        </w:rPr>
        <w:t>.</w:t>
      </w:r>
      <w:r w:rsidR="000F2158" w:rsidRPr="00EB66AA">
        <w:rPr>
          <w:lang w:val="en-US"/>
        </w:rPr>
        <w:t xml:space="preserve"> </w:t>
      </w:r>
      <w:r w:rsidRPr="00EB66AA">
        <w:rPr>
          <w:lang w:val="en-US"/>
        </w:rPr>
        <w:t xml:space="preserve">My </w:t>
      </w:r>
      <w:r w:rsidR="000D644F" w:rsidRPr="00EB66AA">
        <w:rPr>
          <w:lang w:val="en-US"/>
        </w:rPr>
        <w:t xml:space="preserve">academic record </w:t>
      </w:r>
      <w:ins w:id="1498" w:author="JJ" w:date="2024-10-18T12:41:00Z" w16du:dateUtc="2024-10-18T11:41:00Z">
        <w:r w:rsidR="00001B8C">
          <w:rPr>
            <w:lang w:val="en-US"/>
          </w:rPr>
          <w:t>reflects my capacity</w:t>
        </w:r>
      </w:ins>
      <w:ins w:id="1499" w:author="JJ" w:date="2024-10-17T13:13:00Z" w16du:dateUtc="2024-10-17T12:13:00Z">
        <w:r w:rsidR="00FD5913">
          <w:rPr>
            <w:lang w:val="en-US"/>
          </w:rPr>
          <w:t xml:space="preserve"> </w:t>
        </w:r>
      </w:ins>
      <w:del w:id="1500" w:author="JJ" w:date="2024-10-17T13:13:00Z" w16du:dateUtc="2024-10-17T12:13:00Z">
        <w:r w:rsidR="000D644F" w:rsidRPr="00EB66AA" w:rsidDel="00FD5913">
          <w:rPr>
            <w:lang w:val="en-US"/>
          </w:rPr>
          <w:delText xml:space="preserve">shows </w:delText>
        </w:r>
        <w:r w:rsidRPr="00EB66AA" w:rsidDel="00FD5913">
          <w:rPr>
            <w:lang w:val="en-US"/>
          </w:rPr>
          <w:delText xml:space="preserve">that I have </w:delText>
        </w:r>
        <w:r w:rsidR="00D50104" w:rsidRPr="00EB66AA" w:rsidDel="00FD5913">
          <w:rPr>
            <w:lang w:val="en-US"/>
          </w:rPr>
          <w:delText xml:space="preserve">the </w:delText>
        </w:r>
        <w:r w:rsidRPr="00EB66AA" w:rsidDel="00FD5913">
          <w:rPr>
            <w:lang w:val="en-US"/>
          </w:rPr>
          <w:delText xml:space="preserve">proven </w:delText>
        </w:r>
        <w:r w:rsidR="000D644F" w:rsidRPr="00EB66AA" w:rsidDel="00FD5913">
          <w:rPr>
            <w:lang w:val="en-US"/>
          </w:rPr>
          <w:delText xml:space="preserve">expertise </w:delText>
        </w:r>
      </w:del>
      <w:r w:rsidR="00CC2BF9" w:rsidRPr="00EB66AA">
        <w:rPr>
          <w:lang w:val="en-US"/>
        </w:rPr>
        <w:t xml:space="preserve">to meet this challenge by using multiple methods to </w:t>
      </w:r>
      <w:r w:rsidR="00433034" w:rsidRPr="00EB66AA">
        <w:rPr>
          <w:lang w:val="en-US"/>
        </w:rPr>
        <w:t>synthesiz</w:t>
      </w:r>
      <w:r w:rsidR="000C04D4" w:rsidRPr="00EB66AA">
        <w:rPr>
          <w:lang w:val="en-US"/>
        </w:rPr>
        <w:t>e</w:t>
      </w:r>
      <w:r w:rsidR="00CA5066" w:rsidRPr="00EB66AA">
        <w:rPr>
          <w:lang w:val="en-US"/>
        </w:rPr>
        <w:t xml:space="preserve"> </w:t>
      </w:r>
      <w:r w:rsidR="00A0155A" w:rsidRPr="00EB66AA">
        <w:rPr>
          <w:lang w:val="en-US"/>
        </w:rPr>
        <w:t xml:space="preserve">scholarship </w:t>
      </w:r>
      <w:r w:rsidR="00CA5066" w:rsidRPr="00EB66AA">
        <w:rPr>
          <w:lang w:val="en-US"/>
        </w:rPr>
        <w:t xml:space="preserve">on </w:t>
      </w:r>
      <w:r w:rsidR="002E62F6" w:rsidRPr="00EB66AA">
        <w:rPr>
          <w:lang w:val="en-US"/>
        </w:rPr>
        <w:t xml:space="preserve">political concepts </w:t>
      </w:r>
      <w:ins w:id="1501" w:author="JJ" w:date="2024-10-17T13:13:00Z" w16du:dateUtc="2024-10-17T12:13:00Z">
        <w:r w:rsidR="00FD5913">
          <w:rPr>
            <w:lang w:val="en-US"/>
          </w:rPr>
          <w:t xml:space="preserve">across </w:t>
        </w:r>
      </w:ins>
      <w:del w:id="1502" w:author="JJ" w:date="2024-10-17T13:13:00Z" w16du:dateUtc="2024-10-17T12:13:00Z">
        <w:r w:rsidR="002E62F6" w:rsidRPr="00EB66AA" w:rsidDel="00FD5913">
          <w:rPr>
            <w:lang w:val="en-US"/>
          </w:rPr>
          <w:delText xml:space="preserve">focusing on </w:delText>
        </w:r>
      </w:del>
      <w:r w:rsidR="00CA5066" w:rsidRPr="00EB66AA">
        <w:rPr>
          <w:lang w:val="en-US"/>
        </w:rPr>
        <w:t>different levels</w:t>
      </w:r>
      <w:r w:rsidR="002E62F6" w:rsidRPr="00EB66AA">
        <w:rPr>
          <w:lang w:val="en-US"/>
        </w:rPr>
        <w:t xml:space="preserve"> of analysis </w:t>
      </w:r>
      <w:r w:rsidR="002E62F6" w:rsidRPr="00EB66AA">
        <w:rPr>
          <w:lang w:val="en-US"/>
        </w:rPr>
        <w:fldChar w:fldCharType="begin"/>
      </w:r>
      <w:r w:rsidR="00C3591D" w:rsidRPr="00EB66AA">
        <w:rPr>
          <w:lang w:val="en-US"/>
        </w:rPr>
        <w:instrText xml:space="preserve"> ADDIN ZOTERO_ITEM CSL_CITATION {"citationID":"4DsavYYs","properties":{"formattedCitation":"(Han et al., 2024; Shoshan &amp; Oser, In press)","plainCitation":"(Han et al., 2024; Shoshan &amp; Oser, In press)","noteIndex":0},"citationItems":[{"id":1940,"uris":["http://zotero.org/users/10819837/items/89BZZRIF"],"itemData":{"id":1940,"type":"article-journal","container-title":"Annual Review of Political Science","DOI":"10.1146/annurev-polisci-041322-043040","title":"Organizing and democracy: Understanding the possibilities for transformative collective action","volume":"27","author":[{"family":"Han","given":"Hahrie"},{"family":"Baggetta","given":"Matthew"},{"family":"Oser","given":"Jennifer"}],"issued":{"date-parts":[["2024",6]]}}},{"id":2224,"uris":["http://zotero.org/users/10819837/items/YXGDJJXY"],"itemData":{"id":2224,"type":"article-journal","container-title":"PS: Political Science &amp; Politics","DOI":"10.33774/apsa-2024-lhlb2","title":"Visualizing scientific landscapes: A powerful method for mapping research fields","author":[{"family":"Shoshan","given":"Aya"},{"family":"Oser","given":"Jennifer"}],"issued":{"literal":"In press"}}}],"schema":"https://github.com/citation-style-language/schema/raw/master/csl-citation.json"} </w:instrText>
      </w:r>
      <w:r w:rsidR="002E62F6" w:rsidRPr="00EB66AA">
        <w:rPr>
          <w:lang w:val="en-US"/>
        </w:rPr>
        <w:fldChar w:fldCharType="separate"/>
      </w:r>
      <w:r w:rsidR="00C3591D" w:rsidRPr="00EB66AA">
        <w:rPr>
          <w:noProof/>
          <w:lang w:val="en-US"/>
        </w:rPr>
        <w:t xml:space="preserve">(Han et al., 2024; Shoshan &amp; Oser, </w:t>
      </w:r>
      <w:ins w:id="1503" w:author="JJ" w:date="2024-10-17T13:13:00Z" w16du:dateUtc="2024-10-17T12:13:00Z">
        <w:r w:rsidR="00FD5913">
          <w:rPr>
            <w:noProof/>
            <w:lang w:val="en-US"/>
          </w:rPr>
          <w:t>i</w:t>
        </w:r>
      </w:ins>
      <w:del w:id="1504" w:author="JJ" w:date="2024-10-17T13:13:00Z" w16du:dateUtc="2024-10-17T12:13:00Z">
        <w:r w:rsidR="00C3591D" w:rsidRPr="00EB66AA" w:rsidDel="00FD5913">
          <w:rPr>
            <w:noProof/>
            <w:lang w:val="en-US"/>
          </w:rPr>
          <w:delText>I</w:delText>
        </w:r>
      </w:del>
      <w:r w:rsidR="00C3591D" w:rsidRPr="00EB66AA">
        <w:rPr>
          <w:noProof/>
          <w:lang w:val="en-US"/>
        </w:rPr>
        <w:t>n press)</w:t>
      </w:r>
      <w:r w:rsidR="002E62F6" w:rsidRPr="00EB66AA">
        <w:rPr>
          <w:lang w:val="en-US"/>
        </w:rPr>
        <w:fldChar w:fldCharType="end"/>
      </w:r>
      <w:r w:rsidR="00156FD8" w:rsidRPr="00EB66AA">
        <w:rPr>
          <w:lang w:val="en-US"/>
        </w:rPr>
        <w:t>.</w:t>
      </w:r>
      <w:r w:rsidR="00D10A10" w:rsidRPr="00EB66AA">
        <w:rPr>
          <w:lang w:val="en-US"/>
        </w:rPr>
        <w:t xml:space="preserve"> </w:t>
      </w:r>
    </w:p>
    <w:p w14:paraId="1BCDD0A8" w14:textId="4BE45457" w:rsidR="007B3256" w:rsidRPr="00EB66AA" w:rsidRDefault="001379CE" w:rsidP="008005D6">
      <w:pPr>
        <w:pStyle w:val="Default"/>
        <w:spacing w:line="480" w:lineRule="auto"/>
        <w:ind w:firstLine="360"/>
        <w:rPr>
          <w:lang w:val="en-US"/>
        </w:rPr>
      </w:pPr>
      <w:r w:rsidRPr="00EB66AA">
        <w:rPr>
          <w:lang w:val="en-US"/>
        </w:rPr>
        <w:t xml:space="preserve">A potential </w:t>
      </w:r>
      <w:del w:id="1505" w:author="JJ" w:date="2024-10-17T13:14:00Z" w16du:dateUtc="2024-10-17T12:14:00Z">
        <w:r w:rsidRPr="00EB66AA" w:rsidDel="00FD5913">
          <w:rPr>
            <w:lang w:val="en-US"/>
          </w:rPr>
          <w:delText xml:space="preserve">pitfall </w:delText>
        </w:r>
      </w:del>
      <w:ins w:id="1506" w:author="JJ" w:date="2024-10-17T15:01:00Z" w16du:dateUtc="2024-10-17T14:01:00Z">
        <w:r w:rsidR="008005D6">
          <w:rPr>
            <w:lang w:val="en-US"/>
          </w:rPr>
          <w:t>pitfall</w:t>
        </w:r>
      </w:ins>
      <w:ins w:id="1507" w:author="JJ" w:date="2024-10-17T13:14:00Z" w16du:dateUtc="2024-10-17T12:14:00Z">
        <w:r w:rsidR="00FD5913" w:rsidRPr="00EB66AA">
          <w:rPr>
            <w:lang w:val="en-US"/>
          </w:rPr>
          <w:t xml:space="preserve"> </w:t>
        </w:r>
      </w:ins>
      <w:r w:rsidRPr="00EB66AA">
        <w:rPr>
          <w:lang w:val="en-US"/>
        </w:rPr>
        <w:t xml:space="preserve">is that the work plan requires a relatively </w:t>
      </w:r>
      <w:r w:rsidRPr="00EB66AA">
        <w:rPr>
          <w:i/>
          <w:iCs/>
          <w:lang w:val="en-US"/>
        </w:rPr>
        <w:t>large and skilled research team</w:t>
      </w:r>
      <w:r w:rsidRPr="00EB66AA">
        <w:rPr>
          <w:lang w:val="en-US"/>
        </w:rPr>
        <w:t xml:space="preserve">. As </w:t>
      </w:r>
      <w:del w:id="1508" w:author="JJ" w:date="2024-10-17T13:14:00Z" w16du:dateUtc="2024-10-17T12:14:00Z">
        <w:r w:rsidRPr="00EB66AA" w:rsidDel="00FD5913">
          <w:rPr>
            <w:lang w:val="en-US"/>
          </w:rPr>
          <w:delText xml:space="preserve">noted </w:delText>
        </w:r>
      </w:del>
      <w:ins w:id="1509" w:author="JJ" w:date="2024-10-17T13:14:00Z" w16du:dateUtc="2024-10-17T12:14:00Z">
        <w:r w:rsidR="00FD5913">
          <w:rPr>
            <w:lang w:val="en-US"/>
          </w:rPr>
          <w:t>highlighted</w:t>
        </w:r>
        <w:r w:rsidR="00FD5913" w:rsidRPr="00EB66AA">
          <w:rPr>
            <w:lang w:val="en-US"/>
          </w:rPr>
          <w:t xml:space="preserve"> </w:t>
        </w:r>
      </w:ins>
      <w:r w:rsidRPr="00EB66AA">
        <w:rPr>
          <w:lang w:val="en-US"/>
        </w:rPr>
        <w:t xml:space="preserve">in the summary of </w:t>
      </w:r>
      <w:ins w:id="1510" w:author="JJ" w:date="2024-10-18T12:41:00Z" w16du:dateUtc="2024-10-18T11:41:00Z">
        <w:r w:rsidR="00001B8C">
          <w:rPr>
            <w:lang w:val="en-US"/>
          </w:rPr>
          <w:t xml:space="preserve">my ISF grant </w:t>
        </w:r>
      </w:ins>
      <w:r w:rsidRPr="00EB66AA">
        <w:rPr>
          <w:lang w:val="en-US"/>
        </w:rPr>
        <w:t xml:space="preserve">achievements </w:t>
      </w:r>
      <w:del w:id="1511" w:author="JJ" w:date="2024-10-17T13:14:00Z" w16du:dateUtc="2024-10-17T12:14:00Z">
        <w:r w:rsidRPr="00EB66AA" w:rsidDel="00FD5913">
          <w:rPr>
            <w:lang w:val="en-US"/>
          </w:rPr>
          <w:delText xml:space="preserve">of </w:delText>
        </w:r>
      </w:del>
      <w:del w:id="1512" w:author="JJ" w:date="2024-10-18T12:41:00Z" w16du:dateUtc="2024-10-18T11:41:00Z">
        <w:r w:rsidRPr="00EB66AA" w:rsidDel="00001B8C">
          <w:rPr>
            <w:lang w:val="en-US"/>
          </w:rPr>
          <w:delText xml:space="preserve">my ISF grant </w:delText>
        </w:r>
      </w:del>
      <w:del w:id="1513" w:author="JJ" w:date="2024-10-17T13:14:00Z" w16du:dateUtc="2024-10-17T12:14:00Z">
        <w:r w:rsidRPr="00EB66AA" w:rsidDel="00FD5913">
          <w:rPr>
            <w:lang w:val="en-US"/>
          </w:rPr>
          <w:delText xml:space="preserve">no. </w:delText>
        </w:r>
      </w:del>
      <w:r w:rsidRPr="00EB66AA">
        <w:rPr>
          <w:lang w:val="en-US"/>
        </w:rPr>
        <w:t>(</w:t>
      </w:r>
      <w:r w:rsidR="00F8179B" w:rsidRPr="00EB66AA">
        <w:rPr>
          <w:lang w:val="en-US"/>
        </w:rPr>
        <w:t>1246</w:t>
      </w:r>
      <w:r w:rsidRPr="00EB66AA">
        <w:rPr>
          <w:lang w:val="en-US"/>
        </w:rPr>
        <w:t>/</w:t>
      </w:r>
      <w:r w:rsidR="00F8179B" w:rsidRPr="00EB66AA">
        <w:rPr>
          <w:lang w:val="en-US"/>
        </w:rPr>
        <w:t>20</w:t>
      </w:r>
      <w:r w:rsidRPr="00EB66AA">
        <w:rPr>
          <w:lang w:val="en-US"/>
        </w:rPr>
        <w:t xml:space="preserve">), I </w:t>
      </w:r>
      <w:del w:id="1514" w:author="JJ" w:date="2024-10-18T12:42:00Z" w16du:dateUtc="2024-10-18T11:42:00Z">
        <w:r w:rsidRPr="00EB66AA" w:rsidDel="00001B8C">
          <w:rPr>
            <w:lang w:val="en-US"/>
          </w:rPr>
          <w:delText xml:space="preserve">have worked </w:delText>
        </w:r>
      </w:del>
      <w:ins w:id="1515" w:author="JJ" w:date="2024-10-17T13:14:00Z" w16du:dateUtc="2024-10-17T12:14:00Z">
        <w:r w:rsidR="00FD5913">
          <w:rPr>
            <w:lang w:val="en-US"/>
          </w:rPr>
          <w:t xml:space="preserve">proactively </w:t>
        </w:r>
      </w:ins>
      <w:del w:id="1516" w:author="JJ" w:date="2024-10-17T13:14:00Z" w16du:dateUtc="2024-10-17T12:14:00Z">
        <w:r w:rsidRPr="00EB66AA" w:rsidDel="00FD5913">
          <w:rPr>
            <w:lang w:val="en-US"/>
          </w:rPr>
          <w:delText xml:space="preserve">to lay the foundation to </w:delText>
        </w:r>
      </w:del>
      <w:r w:rsidRPr="00EB66AA">
        <w:rPr>
          <w:lang w:val="en-US"/>
        </w:rPr>
        <w:t>address</w:t>
      </w:r>
      <w:ins w:id="1517" w:author="JJ" w:date="2024-10-18T12:42:00Z" w16du:dateUtc="2024-10-18T11:42:00Z">
        <w:r w:rsidR="00001B8C">
          <w:rPr>
            <w:lang w:val="en-US"/>
          </w:rPr>
          <w:t xml:space="preserve">ed </w:t>
        </w:r>
      </w:ins>
      <w:del w:id="1518" w:author="JJ" w:date="2024-10-18T12:42:00Z" w16du:dateUtc="2024-10-18T11:42:00Z">
        <w:r w:rsidRPr="00EB66AA" w:rsidDel="00001B8C">
          <w:rPr>
            <w:lang w:val="en-US"/>
          </w:rPr>
          <w:delText xml:space="preserve"> </w:delText>
        </w:r>
      </w:del>
      <w:r w:rsidRPr="00EB66AA">
        <w:rPr>
          <w:lang w:val="en-US"/>
        </w:rPr>
        <w:t>this challenge</w:t>
      </w:r>
      <w:ins w:id="1519" w:author="JJ" w:date="2024-10-18T12:42:00Z" w16du:dateUtc="2024-10-18T11:42:00Z">
        <w:r w:rsidR="00001B8C">
          <w:rPr>
            <w:lang w:val="en-US"/>
          </w:rPr>
          <w:t xml:space="preserve"> </w:t>
        </w:r>
      </w:ins>
      <w:del w:id="1520" w:author="JJ" w:date="2024-10-17T15:03:00Z" w16du:dateUtc="2024-10-17T14:03:00Z">
        <w:r w:rsidRPr="00EB66AA" w:rsidDel="008005D6">
          <w:rPr>
            <w:lang w:val="en-US"/>
          </w:rPr>
          <w:delText xml:space="preserve"> </w:delText>
        </w:r>
      </w:del>
      <w:r w:rsidRPr="00EB66AA">
        <w:rPr>
          <w:lang w:val="en-US"/>
        </w:rPr>
        <w:t xml:space="preserve">by collaborating with </w:t>
      </w:r>
      <w:del w:id="1521" w:author="JJ" w:date="2024-10-17T13:14:00Z" w16du:dateUtc="2024-10-17T12:14:00Z">
        <w:r w:rsidRPr="00EB66AA" w:rsidDel="005F2E50">
          <w:rPr>
            <w:lang w:val="en-US"/>
          </w:rPr>
          <w:delText xml:space="preserve">BGU </w:delText>
        </w:r>
      </w:del>
      <w:r w:rsidRPr="00EB66AA">
        <w:rPr>
          <w:lang w:val="en-US"/>
        </w:rPr>
        <w:t xml:space="preserve">colleagues </w:t>
      </w:r>
      <w:ins w:id="1522" w:author="JJ" w:date="2024-10-17T13:14:00Z" w16du:dateUtc="2024-10-17T12:14:00Z">
        <w:r w:rsidR="005F2E50">
          <w:rPr>
            <w:lang w:val="en-US"/>
          </w:rPr>
          <w:t xml:space="preserve">at BGU </w:t>
        </w:r>
      </w:ins>
      <w:r w:rsidRPr="00EB66AA">
        <w:rPr>
          <w:lang w:val="en-US"/>
        </w:rPr>
        <w:t xml:space="preserve">to strengthen </w:t>
      </w:r>
      <w:del w:id="1523" w:author="JJ" w:date="2024-10-17T13:15:00Z" w16du:dateUtc="2024-10-17T12:15:00Z">
        <w:r w:rsidRPr="00EB66AA" w:rsidDel="005F2E50">
          <w:rPr>
            <w:lang w:val="en-US"/>
          </w:rPr>
          <w:delText xml:space="preserve">the </w:delText>
        </w:r>
      </w:del>
      <w:ins w:id="1524" w:author="JJ" w:date="2024-10-17T13:15:00Z" w16du:dateUtc="2024-10-17T12:15:00Z">
        <w:r w:rsidR="005F2E50">
          <w:rPr>
            <w:lang w:val="en-US"/>
          </w:rPr>
          <w:t>student</w:t>
        </w:r>
        <w:r w:rsidR="005F2E50" w:rsidRPr="00EB66AA">
          <w:rPr>
            <w:lang w:val="en-US"/>
          </w:rPr>
          <w:t xml:space="preserve"> </w:t>
        </w:r>
      </w:ins>
      <w:r w:rsidRPr="00EB66AA">
        <w:rPr>
          <w:lang w:val="en-US"/>
        </w:rPr>
        <w:t>recruitment and training</w:t>
      </w:r>
      <w:del w:id="1525" w:author="JJ" w:date="2024-10-17T13:15:00Z" w16du:dateUtc="2024-10-17T12:15:00Z">
        <w:r w:rsidRPr="00EB66AA" w:rsidDel="005F2E50">
          <w:rPr>
            <w:lang w:val="en-US"/>
          </w:rPr>
          <w:delText xml:space="preserve"> of students</w:delText>
        </w:r>
      </w:del>
      <w:ins w:id="1526" w:author="JJ" w:date="2024-10-17T13:15:00Z" w16du:dateUtc="2024-10-17T12:15:00Z">
        <w:r w:rsidR="005F2E50">
          <w:rPr>
            <w:lang w:val="en-US"/>
          </w:rPr>
          <w:t xml:space="preserve">, and </w:t>
        </w:r>
      </w:ins>
      <w:ins w:id="1527" w:author="JJ" w:date="2024-10-18T12:42:00Z" w16du:dateUtc="2024-10-18T11:42:00Z">
        <w:r w:rsidR="00001B8C">
          <w:rPr>
            <w:lang w:val="en-US"/>
          </w:rPr>
          <w:t xml:space="preserve">by </w:t>
        </w:r>
      </w:ins>
      <w:del w:id="1528" w:author="JJ" w:date="2024-10-17T13:15:00Z" w16du:dateUtc="2024-10-17T12:15:00Z">
        <w:r w:rsidRPr="00EB66AA" w:rsidDel="005F2E50">
          <w:rPr>
            <w:lang w:val="en-US"/>
          </w:rPr>
          <w:delText xml:space="preserve">, and through </w:delText>
        </w:r>
      </w:del>
      <w:del w:id="1529" w:author="JJ" w:date="2024-10-18T12:42:00Z" w16du:dateUtc="2024-10-18T11:42:00Z">
        <w:r w:rsidRPr="00EB66AA" w:rsidDel="00001B8C">
          <w:rPr>
            <w:lang w:val="en-US"/>
          </w:rPr>
          <w:delText xml:space="preserve">my </w:delText>
        </w:r>
      </w:del>
      <w:r w:rsidRPr="00EB66AA">
        <w:rPr>
          <w:lang w:val="en-US"/>
        </w:rPr>
        <w:t>active</w:t>
      </w:r>
      <w:ins w:id="1530" w:author="JJ" w:date="2024-10-18T12:42:00Z" w16du:dateUtc="2024-10-18T11:42:00Z">
        <w:r w:rsidR="00001B8C">
          <w:rPr>
            <w:lang w:val="en-US"/>
          </w:rPr>
          <w:t>ly</w:t>
        </w:r>
      </w:ins>
      <w:r w:rsidRPr="00EB66AA">
        <w:rPr>
          <w:lang w:val="en-US"/>
        </w:rPr>
        <w:t xml:space="preserve"> participati</w:t>
      </w:r>
      <w:ins w:id="1531" w:author="JJ" w:date="2024-10-18T12:42:00Z" w16du:dateUtc="2024-10-18T11:42:00Z">
        <w:r w:rsidR="00001B8C">
          <w:rPr>
            <w:lang w:val="en-US"/>
          </w:rPr>
          <w:t>ng</w:t>
        </w:r>
      </w:ins>
      <w:ins w:id="1532" w:author="JJ" w:date="2024-10-18T12:44:00Z" w16du:dateUtc="2024-10-18T11:44:00Z">
        <w:r w:rsidR="00736FB2">
          <w:rPr>
            <w:lang w:val="en-US"/>
          </w:rPr>
          <w:t xml:space="preserve"> </w:t>
        </w:r>
      </w:ins>
      <w:ins w:id="1533" w:author="JJ" w:date="2024-10-18T12:42:00Z" w16du:dateUtc="2024-10-18T11:42:00Z">
        <w:r w:rsidR="00001B8C">
          <w:rPr>
            <w:lang w:val="en-US"/>
          </w:rPr>
          <w:t xml:space="preserve">in </w:t>
        </w:r>
      </w:ins>
      <w:del w:id="1534" w:author="JJ" w:date="2024-10-18T12:42:00Z" w16du:dateUtc="2024-10-18T11:42:00Z">
        <w:r w:rsidRPr="00EB66AA" w:rsidDel="00001B8C">
          <w:rPr>
            <w:lang w:val="en-US"/>
          </w:rPr>
          <w:delText xml:space="preserve">on and </w:delText>
        </w:r>
      </w:del>
      <w:r w:rsidRPr="00EB66AA">
        <w:rPr>
          <w:lang w:val="en-US"/>
        </w:rPr>
        <w:t>leadership roles</w:t>
      </w:r>
      <w:ins w:id="1535" w:author="JJ" w:date="2024-10-18T12:44:00Z" w16du:dateUtc="2024-10-18T11:44:00Z">
        <w:r w:rsidR="00736FB2">
          <w:rPr>
            <w:lang w:val="en-US"/>
          </w:rPr>
          <w:t xml:space="preserve"> </w:t>
        </w:r>
      </w:ins>
      <w:del w:id="1536" w:author="JJ" w:date="2024-10-18T12:44:00Z" w16du:dateUtc="2024-10-18T11:44:00Z">
        <w:r w:rsidRPr="00EB66AA" w:rsidDel="00736FB2">
          <w:rPr>
            <w:lang w:val="en-US"/>
          </w:rPr>
          <w:delText xml:space="preserve"> </w:delText>
        </w:r>
      </w:del>
      <w:r w:rsidRPr="00EB66AA">
        <w:rPr>
          <w:lang w:val="en-US"/>
        </w:rPr>
        <w:t xml:space="preserve">in national and international </w:t>
      </w:r>
      <w:r w:rsidR="00A0155A" w:rsidRPr="00EB66AA">
        <w:rPr>
          <w:lang w:val="en-US"/>
        </w:rPr>
        <w:t xml:space="preserve">associations, </w:t>
      </w:r>
      <w:r w:rsidRPr="00EB66AA">
        <w:rPr>
          <w:lang w:val="en-US"/>
        </w:rPr>
        <w:t>conferences</w:t>
      </w:r>
      <w:ins w:id="1537" w:author="JJ" w:date="2024-10-17T13:15:00Z" w16du:dateUtc="2024-10-17T12:15:00Z">
        <w:r w:rsidR="005F2E50">
          <w:rPr>
            <w:lang w:val="en-US"/>
          </w:rPr>
          <w:t>,</w:t>
        </w:r>
      </w:ins>
      <w:r w:rsidRPr="00EB66AA">
        <w:rPr>
          <w:lang w:val="en-US"/>
        </w:rPr>
        <w:t xml:space="preserve"> and research workshops. </w:t>
      </w:r>
      <w:r w:rsidR="00DD1CF6" w:rsidRPr="00EB66AA">
        <w:rPr>
          <w:lang w:val="en-US"/>
        </w:rPr>
        <w:t>T</w:t>
      </w:r>
      <w:del w:id="1538" w:author="JJ" w:date="2024-10-18T12:42:00Z" w16du:dateUtc="2024-10-18T11:42:00Z">
        <w:r w:rsidR="00DD1CF6" w:rsidRPr="00EB66AA" w:rsidDel="00001B8C">
          <w:rPr>
            <w:lang w:val="en-US"/>
          </w:rPr>
          <w:delText>hrough t</w:delText>
        </w:r>
      </w:del>
      <w:r w:rsidR="00DD1CF6" w:rsidRPr="00EB66AA">
        <w:rPr>
          <w:lang w:val="en-US"/>
        </w:rPr>
        <w:t xml:space="preserve">hese </w:t>
      </w:r>
      <w:del w:id="1539" w:author="JJ" w:date="2024-10-17T13:15:00Z" w16du:dateUtc="2024-10-17T12:15:00Z">
        <w:r w:rsidR="00DD1CF6" w:rsidRPr="00EB66AA" w:rsidDel="005F2E50">
          <w:rPr>
            <w:lang w:val="en-US"/>
          </w:rPr>
          <w:delText>activities</w:delText>
        </w:r>
      </w:del>
      <w:ins w:id="1540" w:author="JJ" w:date="2024-10-17T13:15:00Z" w16du:dateUtc="2024-10-17T12:15:00Z">
        <w:r w:rsidR="005F2E50">
          <w:rPr>
            <w:lang w:val="en-US"/>
          </w:rPr>
          <w:t>efforts</w:t>
        </w:r>
      </w:ins>
      <w:ins w:id="1541" w:author="JJ" w:date="2024-10-18T12:42:00Z" w16du:dateUtc="2024-10-18T11:42:00Z">
        <w:r w:rsidR="00001B8C">
          <w:rPr>
            <w:lang w:val="en-US"/>
          </w:rPr>
          <w:t xml:space="preserve"> </w:t>
        </w:r>
      </w:ins>
      <w:del w:id="1542" w:author="JJ" w:date="2024-10-18T12:42:00Z" w16du:dateUtc="2024-10-18T11:42:00Z">
        <w:r w:rsidR="00DD1CF6" w:rsidRPr="00EB66AA" w:rsidDel="00001B8C">
          <w:rPr>
            <w:lang w:val="en-US"/>
          </w:rPr>
          <w:delText xml:space="preserve">, I </w:delText>
        </w:r>
      </w:del>
      <w:r w:rsidR="00DD1CF6" w:rsidRPr="00EB66AA">
        <w:rPr>
          <w:lang w:val="en-US"/>
        </w:rPr>
        <w:t xml:space="preserve">have </w:t>
      </w:r>
      <w:del w:id="1543" w:author="JJ" w:date="2024-10-18T12:43:00Z" w16du:dateUtc="2024-10-18T11:43:00Z">
        <w:r w:rsidR="00DD1CF6" w:rsidRPr="00EB66AA" w:rsidDel="00001B8C">
          <w:rPr>
            <w:lang w:val="en-US"/>
          </w:rPr>
          <w:delText xml:space="preserve">already </w:delText>
        </w:r>
      </w:del>
      <w:ins w:id="1544" w:author="JJ" w:date="2024-10-18T12:43:00Z" w16du:dateUtc="2024-10-18T11:43:00Z">
        <w:r w:rsidR="00001B8C">
          <w:rPr>
            <w:lang w:val="en-US"/>
          </w:rPr>
          <w:t>helped me</w:t>
        </w:r>
        <w:r w:rsidR="00001B8C" w:rsidRPr="00EB66AA">
          <w:rPr>
            <w:lang w:val="en-US"/>
          </w:rPr>
          <w:t xml:space="preserve"> </w:t>
        </w:r>
      </w:ins>
      <w:r w:rsidR="00DD1CF6" w:rsidRPr="00EB66AA">
        <w:rPr>
          <w:lang w:val="en-US"/>
        </w:rPr>
        <w:t>identif</w:t>
      </w:r>
      <w:ins w:id="1545" w:author="JJ" w:date="2024-10-18T12:43:00Z" w16du:dateUtc="2024-10-18T11:43:00Z">
        <w:r w:rsidR="00001B8C">
          <w:rPr>
            <w:lang w:val="en-US"/>
          </w:rPr>
          <w:t xml:space="preserve">y </w:t>
        </w:r>
      </w:ins>
      <w:del w:id="1546" w:author="JJ" w:date="2024-10-18T12:43:00Z" w16du:dateUtc="2024-10-18T11:43:00Z">
        <w:r w:rsidR="00DD1CF6" w:rsidRPr="00EB66AA" w:rsidDel="00001B8C">
          <w:rPr>
            <w:lang w:val="en-US"/>
          </w:rPr>
          <w:delText xml:space="preserve">ied </w:delText>
        </w:r>
      </w:del>
      <w:r w:rsidR="00DD1CF6" w:rsidRPr="00EB66AA">
        <w:rPr>
          <w:lang w:val="en-US"/>
        </w:rPr>
        <w:t>several highly</w:t>
      </w:r>
      <w:ins w:id="1547" w:author="JJ" w:date="2024-10-18T12:43:00Z" w16du:dateUtc="2024-10-18T11:43:00Z">
        <w:r w:rsidR="00001B8C">
          <w:rPr>
            <w:lang w:val="en-US"/>
          </w:rPr>
          <w:t xml:space="preserve"> </w:t>
        </w:r>
      </w:ins>
      <w:del w:id="1548" w:author="JJ" w:date="2024-10-17T13:16:00Z" w16du:dateUtc="2024-10-17T12:16:00Z">
        <w:r w:rsidR="00DD1CF6" w:rsidRPr="00EB66AA" w:rsidDel="005F2E50">
          <w:rPr>
            <w:lang w:val="en-US"/>
          </w:rPr>
          <w:delText xml:space="preserve"> </w:delText>
        </w:r>
      </w:del>
      <w:r w:rsidR="00DD1CF6" w:rsidRPr="00EB66AA">
        <w:rPr>
          <w:lang w:val="en-US"/>
        </w:rPr>
        <w:t xml:space="preserve">qualified potential research team members for all </w:t>
      </w:r>
      <w:del w:id="1549" w:author="JJ" w:date="2024-10-17T13:15:00Z" w16du:dateUtc="2024-10-17T12:15:00Z">
        <w:r w:rsidR="00DD1CF6" w:rsidRPr="00EB66AA" w:rsidDel="005F2E50">
          <w:rPr>
            <w:lang w:val="en-US"/>
          </w:rPr>
          <w:delText xml:space="preserve">studies </w:delText>
        </w:r>
      </w:del>
      <w:ins w:id="1550" w:author="JJ" w:date="2024-10-17T13:15:00Z" w16du:dateUtc="2024-10-17T12:15:00Z">
        <w:r w:rsidR="005F2E50">
          <w:rPr>
            <w:lang w:val="en-US"/>
          </w:rPr>
          <w:t>the studies</w:t>
        </w:r>
        <w:r w:rsidR="005F2E50" w:rsidRPr="00EB66AA">
          <w:rPr>
            <w:lang w:val="en-US"/>
          </w:rPr>
          <w:t xml:space="preserve"> </w:t>
        </w:r>
      </w:ins>
      <w:del w:id="1551" w:author="JJ" w:date="2024-10-17T13:16:00Z" w16du:dateUtc="2024-10-17T12:16:00Z">
        <w:r w:rsidR="00DD1CF6" w:rsidRPr="00EB66AA" w:rsidDel="005F2E50">
          <w:rPr>
            <w:lang w:val="en-US"/>
          </w:rPr>
          <w:delText xml:space="preserve">of </w:delText>
        </w:r>
      </w:del>
      <w:ins w:id="1552" w:author="JJ" w:date="2024-10-17T13:16:00Z" w16du:dateUtc="2024-10-17T12:16:00Z">
        <w:r w:rsidR="005F2E50">
          <w:rPr>
            <w:lang w:val="en-US"/>
          </w:rPr>
          <w:t xml:space="preserve">in </w:t>
        </w:r>
      </w:ins>
      <w:r w:rsidR="00DD1CF6" w:rsidRPr="00EB66AA">
        <w:rPr>
          <w:lang w:val="en-US"/>
        </w:rPr>
        <w:t xml:space="preserve">the proposed project. </w:t>
      </w:r>
      <w:del w:id="1553" w:author="JJ" w:date="2024-10-18T12:43:00Z" w16du:dateUtc="2024-10-18T11:43:00Z">
        <w:r w:rsidR="005D3EFF" w:rsidRPr="00EB66AA" w:rsidDel="00001B8C">
          <w:rPr>
            <w:lang w:val="en-US"/>
          </w:rPr>
          <w:delText>E</w:delText>
        </w:r>
        <w:r w:rsidR="00DD1CF6" w:rsidRPr="00EB66AA" w:rsidDel="00001B8C">
          <w:rPr>
            <w:lang w:val="en-US"/>
          </w:rPr>
          <w:delText>xample</w:delText>
        </w:r>
        <w:r w:rsidR="005D3EFF" w:rsidRPr="00EB66AA" w:rsidDel="00001B8C">
          <w:rPr>
            <w:lang w:val="en-US"/>
          </w:rPr>
          <w:delText>s</w:delText>
        </w:r>
        <w:r w:rsidR="00DD1CF6" w:rsidRPr="00EB66AA" w:rsidDel="00001B8C">
          <w:rPr>
            <w:lang w:val="en-US"/>
          </w:rPr>
          <w:delText xml:space="preserve"> </w:delText>
        </w:r>
      </w:del>
      <w:ins w:id="1554" w:author="JJ" w:date="2024-10-18T12:43:00Z" w16du:dateUtc="2024-10-18T11:43:00Z">
        <w:r w:rsidR="00001B8C">
          <w:rPr>
            <w:lang w:val="en-US"/>
          </w:rPr>
          <w:t xml:space="preserve">These </w:t>
        </w:r>
      </w:ins>
      <w:del w:id="1555" w:author="JJ" w:date="2024-10-18T12:43:00Z" w16du:dateUtc="2024-10-18T11:43:00Z">
        <w:r w:rsidR="00DD1CF6" w:rsidRPr="00EB66AA" w:rsidDel="00001B8C">
          <w:rPr>
            <w:lang w:val="en-US"/>
          </w:rPr>
          <w:delText xml:space="preserve">of </w:delText>
        </w:r>
      </w:del>
      <w:del w:id="1556" w:author="JJ" w:date="2024-10-17T13:18:00Z" w16du:dateUtc="2024-10-17T12:18:00Z">
        <w:r w:rsidR="005D3EFF" w:rsidRPr="00EB66AA" w:rsidDel="005F2E50">
          <w:rPr>
            <w:lang w:val="en-US"/>
          </w:rPr>
          <w:delText xml:space="preserve">skilled and motivated </w:delText>
        </w:r>
      </w:del>
      <w:del w:id="1557" w:author="JJ" w:date="2024-10-18T12:43:00Z" w16du:dateUtc="2024-10-18T11:43:00Z">
        <w:r w:rsidR="005D3EFF" w:rsidRPr="00EB66AA" w:rsidDel="00001B8C">
          <w:rPr>
            <w:lang w:val="en-US"/>
          </w:rPr>
          <w:delText xml:space="preserve">researchers </w:delText>
        </w:r>
      </w:del>
      <w:r w:rsidR="005D3EFF" w:rsidRPr="00EB66AA">
        <w:rPr>
          <w:lang w:val="en-US"/>
        </w:rPr>
        <w:t>include</w:t>
      </w:r>
      <w:r w:rsidR="00DD1CF6" w:rsidRPr="00EB66AA">
        <w:rPr>
          <w:lang w:val="en-US"/>
        </w:rPr>
        <w:t xml:space="preserve"> </w:t>
      </w:r>
      <w:r w:rsidR="005D3EFF" w:rsidRPr="00EB66AA">
        <w:rPr>
          <w:lang w:val="en-US"/>
        </w:rPr>
        <w:t xml:space="preserve">two </w:t>
      </w:r>
      <w:del w:id="1558" w:author="JJ" w:date="2024-10-17T13:18:00Z" w16du:dateUtc="2024-10-17T12:18:00Z">
        <w:r w:rsidR="005D3EFF" w:rsidRPr="00EB66AA" w:rsidDel="005F2E50">
          <w:rPr>
            <w:lang w:val="en-US"/>
          </w:rPr>
          <w:delText xml:space="preserve">research </w:delText>
        </w:r>
      </w:del>
      <w:r w:rsidR="005D3EFF" w:rsidRPr="00EB66AA">
        <w:rPr>
          <w:lang w:val="en-US"/>
        </w:rPr>
        <w:t xml:space="preserve">team members </w:t>
      </w:r>
      <w:del w:id="1559" w:author="JJ" w:date="2024-10-17T13:16:00Z" w16du:dateUtc="2024-10-17T12:16:00Z">
        <w:r w:rsidR="005D3EFF" w:rsidRPr="00EB66AA" w:rsidDel="005F2E50">
          <w:rPr>
            <w:lang w:val="en-US"/>
          </w:rPr>
          <w:delText xml:space="preserve">of </w:delText>
        </w:r>
      </w:del>
      <w:ins w:id="1560" w:author="JJ" w:date="2024-10-17T13:16:00Z" w16du:dateUtc="2024-10-17T12:16:00Z">
        <w:r w:rsidR="005F2E50">
          <w:rPr>
            <w:lang w:val="en-US"/>
          </w:rPr>
          <w:t>from</w:t>
        </w:r>
        <w:r w:rsidR="005F2E50" w:rsidRPr="00EB66AA">
          <w:rPr>
            <w:lang w:val="en-US"/>
          </w:rPr>
          <w:t xml:space="preserve"> </w:t>
        </w:r>
      </w:ins>
      <w:r w:rsidR="005D3EFF" w:rsidRPr="00EB66AA">
        <w:rPr>
          <w:lang w:val="en-US"/>
        </w:rPr>
        <w:t>my current ERC project</w:t>
      </w:r>
      <w:ins w:id="1561" w:author="JJ" w:date="2024-10-17T13:16:00Z" w16du:dateUtc="2024-10-17T12:16:00Z">
        <w:r w:rsidR="005F2E50">
          <w:rPr>
            <w:lang w:val="en-US"/>
          </w:rPr>
          <w:t xml:space="preserve">, </w:t>
        </w:r>
      </w:ins>
      <w:del w:id="1562" w:author="JJ" w:date="2024-10-17T13:16:00Z" w16du:dateUtc="2024-10-17T12:16:00Z">
        <w:r w:rsidR="005D3EFF" w:rsidRPr="00EB66AA" w:rsidDel="005F2E50">
          <w:rPr>
            <w:lang w:val="en-US"/>
          </w:rPr>
          <w:delText xml:space="preserve"> </w:delText>
        </w:r>
      </w:del>
      <w:r w:rsidR="005D3EFF" w:rsidRPr="00EB66AA">
        <w:rPr>
          <w:lang w:val="en-US"/>
        </w:rPr>
        <w:t xml:space="preserve">whose funding on that project </w:t>
      </w:r>
      <w:r w:rsidR="005D3EFF" w:rsidRPr="00EB66AA">
        <w:rPr>
          <w:lang w:val="en-US"/>
        </w:rPr>
        <w:lastRenderedPageBreak/>
        <w:t>will c</w:t>
      </w:r>
      <w:ins w:id="1563" w:author="JJ" w:date="2024-10-17T13:17:00Z" w16du:dateUtc="2024-10-17T12:17:00Z">
        <w:r w:rsidR="005F2E50">
          <w:rPr>
            <w:lang w:val="en-US"/>
          </w:rPr>
          <w:t xml:space="preserve">onclude </w:t>
        </w:r>
      </w:ins>
      <w:del w:id="1564" w:author="JJ" w:date="2024-10-17T13:17:00Z" w16du:dateUtc="2024-10-17T12:17:00Z">
        <w:r w:rsidR="005D3EFF" w:rsidRPr="00EB66AA" w:rsidDel="005F2E50">
          <w:rPr>
            <w:lang w:val="en-US"/>
          </w:rPr>
          <w:delText>ome to an end prior to</w:delText>
        </w:r>
      </w:del>
      <w:ins w:id="1565" w:author="JJ" w:date="2024-10-17T13:17:00Z" w16du:dateUtc="2024-10-17T12:17:00Z">
        <w:r w:rsidR="005F2E50">
          <w:rPr>
            <w:lang w:val="en-US"/>
          </w:rPr>
          <w:t>before</w:t>
        </w:r>
      </w:ins>
      <w:r w:rsidR="005D3EFF" w:rsidRPr="00EB66AA">
        <w:rPr>
          <w:lang w:val="en-US"/>
        </w:rPr>
        <w:t xml:space="preserve"> the expected </w:t>
      </w:r>
      <w:del w:id="1566" w:author="JJ" w:date="2024-10-17T13:18:00Z" w16du:dateUtc="2024-10-17T12:18:00Z">
        <w:r w:rsidR="005D3EFF" w:rsidRPr="00EB66AA" w:rsidDel="005F2E50">
          <w:rPr>
            <w:lang w:val="en-US"/>
          </w:rPr>
          <w:delText xml:space="preserve">launch </w:delText>
        </w:r>
      </w:del>
      <w:ins w:id="1567" w:author="JJ" w:date="2024-10-17T13:18:00Z" w16du:dateUtc="2024-10-17T12:18:00Z">
        <w:r w:rsidR="005F2E50">
          <w:rPr>
            <w:lang w:val="en-US"/>
          </w:rPr>
          <w:t>start</w:t>
        </w:r>
        <w:r w:rsidR="005F2E50" w:rsidRPr="00EB66AA">
          <w:rPr>
            <w:lang w:val="en-US"/>
          </w:rPr>
          <w:t xml:space="preserve"> </w:t>
        </w:r>
      </w:ins>
      <w:r w:rsidR="005D3EFF" w:rsidRPr="00EB66AA">
        <w:rPr>
          <w:lang w:val="en-US"/>
        </w:rPr>
        <w:t>of the proposed ISF project</w:t>
      </w:r>
      <w:ins w:id="1568" w:author="JJ" w:date="2024-10-17T13:17:00Z" w16du:dateUtc="2024-10-17T12:17:00Z">
        <w:r w:rsidR="005F2E50">
          <w:rPr>
            <w:lang w:val="en-US"/>
          </w:rPr>
          <w:t xml:space="preserve">. </w:t>
        </w:r>
      </w:ins>
      <w:del w:id="1569" w:author="JJ" w:date="2024-10-17T13:17:00Z" w16du:dateUtc="2024-10-17T12:17:00Z">
        <w:r w:rsidR="005D3EFF" w:rsidRPr="00EB66AA" w:rsidDel="005F2E50">
          <w:rPr>
            <w:lang w:val="en-US"/>
          </w:rPr>
          <w:delText xml:space="preserve">: </w:delText>
        </w:r>
      </w:del>
      <w:r w:rsidR="00DD1CF6" w:rsidRPr="00EB66AA">
        <w:rPr>
          <w:lang w:val="en-US"/>
        </w:rPr>
        <w:t xml:space="preserve">Aya Shoshan </w:t>
      </w:r>
      <w:r w:rsidR="003D1549" w:rsidRPr="00EB66AA">
        <w:rPr>
          <w:lang w:val="en-US"/>
        </w:rPr>
        <w:fldChar w:fldCharType="begin"/>
      </w:r>
      <w:r w:rsidR="0040356B" w:rsidRPr="00EB66AA">
        <w:rPr>
          <w:lang w:val="en-US"/>
        </w:rPr>
        <w:instrText xml:space="preserve"> ADDIN ZOTERO_ITEM CSL_CITATION {"citationID":"7GydwsXl","properties":{"formattedCitation":"(Shoshan, 2018; Shultziner &amp; Shoshan, 2018)","plainCitation":"(Shoshan, 2018; Shultziner &amp; Shoshan, 2018)","noteIndex":0},"citationItems":[{"id":917,"uris":["http://zotero.org/users/10819837/items/RQQE87KE"],"itemData":{"id":917,"type":"article-journal","container-title":"Social Movement Studies","DOI":"10.1080/14742837.2017.1408006","issue":"2","note":"publisher: Taylor &amp; Francis","page":"144–158","source":"Google Scholar","title":"Habitus and social movements: how militarism affects organizational repertoires","title-short":"Habitus and social movements","volume":"17","author":[{"family":"Shoshan","given":"Aya"}],"issued":{"date-parts":[["2018"]]}}},{"id":426,"uris":["http://zotero.org/users/10819837/items/NX3QUXNH"],"itemData":{"id":426,"type":"article-journal","container-title":"The International Journal of Press/Politics","DOI":"https://doi.org/10.1177/1940161217736889","issue":"1","page":"44–69","source":"Google Scholar","title":"A journalists’ protest? personal identification and journalistic activism in the Israel social justice protest movement","title-short":"A journalists’ protest?","volume":"23","author":[{"family":"Shultziner","given":"Doron"},{"family":"Shoshan","given":"Aya"}],"issued":{"date-parts":[["2018"]]}}}],"schema":"https://github.com/citation-style-language/schema/raw/master/csl-citation.json"} </w:instrText>
      </w:r>
      <w:r w:rsidR="003D1549" w:rsidRPr="00EB66AA">
        <w:rPr>
          <w:lang w:val="en-US"/>
        </w:rPr>
        <w:fldChar w:fldCharType="separate"/>
      </w:r>
      <w:r w:rsidR="0040356B" w:rsidRPr="00EB66AA">
        <w:rPr>
          <w:noProof/>
          <w:lang w:val="en-US"/>
        </w:rPr>
        <w:t>(Shoshan, 2018; Shultziner &amp; Shoshan, 2018)</w:t>
      </w:r>
      <w:r w:rsidR="003D1549" w:rsidRPr="00EB66AA">
        <w:rPr>
          <w:lang w:val="en-US"/>
        </w:rPr>
        <w:fldChar w:fldCharType="end"/>
      </w:r>
      <w:r w:rsidR="00466C14" w:rsidRPr="00EB66AA">
        <w:rPr>
          <w:lang w:val="en-US"/>
        </w:rPr>
        <w:t xml:space="preserve">, </w:t>
      </w:r>
      <w:r w:rsidR="005D3EFF" w:rsidRPr="00EB66AA">
        <w:rPr>
          <w:lang w:val="en-US"/>
        </w:rPr>
        <w:t>currently a postdoctoral researcher at BGU</w:t>
      </w:r>
      <w:ins w:id="1570" w:author="JJ" w:date="2024-10-17T13:17:00Z" w16du:dateUtc="2024-10-17T12:17:00Z">
        <w:r w:rsidR="005F2E50">
          <w:rPr>
            <w:lang w:val="en-US"/>
          </w:rPr>
          <w:t xml:space="preserve">, </w:t>
        </w:r>
      </w:ins>
      <w:del w:id="1571" w:author="JJ" w:date="2024-10-17T13:17:00Z" w16du:dateUtc="2024-10-17T12:17:00Z">
        <w:r w:rsidR="005D3EFF" w:rsidRPr="00EB66AA" w:rsidDel="005F2E50">
          <w:rPr>
            <w:lang w:val="en-US"/>
          </w:rPr>
          <w:delText xml:space="preserve"> </w:delText>
        </w:r>
        <w:r w:rsidR="00833E40" w:rsidRPr="00EB66AA" w:rsidDel="005F2E50">
          <w:rPr>
            <w:lang w:val="en-US"/>
          </w:rPr>
          <w:delText xml:space="preserve">who </w:delText>
        </w:r>
      </w:del>
      <w:r w:rsidR="00833E40" w:rsidRPr="00EB66AA">
        <w:rPr>
          <w:lang w:val="en-US"/>
        </w:rPr>
        <w:t xml:space="preserve">has the </w:t>
      </w:r>
      <w:r w:rsidR="00CC2BF9" w:rsidRPr="00EB66AA">
        <w:rPr>
          <w:lang w:val="en-US"/>
        </w:rPr>
        <w:t xml:space="preserve">expertise </w:t>
      </w:r>
      <w:r w:rsidR="00833E40" w:rsidRPr="00EB66AA">
        <w:rPr>
          <w:lang w:val="en-US"/>
        </w:rPr>
        <w:t>to take a leading role in Stud</w:t>
      </w:r>
      <w:r w:rsidR="005D3EFF" w:rsidRPr="00EB66AA">
        <w:rPr>
          <w:lang w:val="en-US"/>
        </w:rPr>
        <w:t xml:space="preserve">ies </w:t>
      </w:r>
      <w:r w:rsidR="00802F94" w:rsidRPr="00EB66AA">
        <w:rPr>
          <w:lang w:val="en-US"/>
        </w:rPr>
        <w:t>#</w:t>
      </w:r>
      <w:r w:rsidR="005D3EFF" w:rsidRPr="00EB66AA">
        <w:rPr>
          <w:lang w:val="en-US"/>
        </w:rPr>
        <w:t>1</w:t>
      </w:r>
      <w:r w:rsidR="00833E40" w:rsidRPr="00EB66AA">
        <w:rPr>
          <w:lang w:val="en-US"/>
        </w:rPr>
        <w:t xml:space="preserve"> </w:t>
      </w:r>
      <w:r w:rsidR="005D3EFF" w:rsidRPr="00EB66AA">
        <w:rPr>
          <w:lang w:val="en-US"/>
        </w:rPr>
        <w:t xml:space="preserve">and </w:t>
      </w:r>
      <w:r w:rsidR="00802F94" w:rsidRPr="00EB66AA">
        <w:rPr>
          <w:lang w:val="en-US"/>
        </w:rPr>
        <w:t>#</w:t>
      </w:r>
      <w:r w:rsidR="00833E40" w:rsidRPr="00EB66AA">
        <w:rPr>
          <w:lang w:val="en-US"/>
        </w:rPr>
        <w:t>2</w:t>
      </w:r>
      <w:ins w:id="1572" w:author="JJ" w:date="2024-10-17T13:17:00Z" w16du:dateUtc="2024-10-17T12:17:00Z">
        <w:r w:rsidR="005F2E50">
          <w:rPr>
            <w:lang w:val="en-US"/>
          </w:rPr>
          <w:t xml:space="preserve">. </w:t>
        </w:r>
      </w:ins>
      <w:del w:id="1573" w:author="JJ" w:date="2024-10-17T13:17:00Z" w16du:dateUtc="2024-10-17T12:17:00Z">
        <w:r w:rsidR="005D3EFF" w:rsidRPr="00EB66AA" w:rsidDel="005F2E50">
          <w:rPr>
            <w:lang w:val="en-US"/>
          </w:rPr>
          <w:delText xml:space="preserve">; and </w:delText>
        </w:r>
      </w:del>
      <w:r w:rsidR="005D3EFF" w:rsidRPr="00EB66AA">
        <w:rPr>
          <w:lang w:val="en-US"/>
        </w:rPr>
        <w:t xml:space="preserve">Barak Zur, a PhD student at Tel Aviv </w:t>
      </w:r>
      <w:ins w:id="1574" w:author="JJ" w:date="2024-10-17T15:03:00Z" w16du:dateUtc="2024-10-17T14:03:00Z">
        <w:r w:rsidR="008005D6">
          <w:rPr>
            <w:lang w:val="en-US"/>
          </w:rPr>
          <w:t>U</w:t>
        </w:r>
      </w:ins>
      <w:del w:id="1575" w:author="JJ" w:date="2024-10-17T15:03:00Z" w16du:dateUtc="2024-10-17T14:03:00Z">
        <w:r w:rsidR="005D3EFF" w:rsidRPr="00EB66AA" w:rsidDel="008005D6">
          <w:rPr>
            <w:lang w:val="en-US"/>
          </w:rPr>
          <w:delText>u</w:delText>
        </w:r>
      </w:del>
      <w:r w:rsidR="005D3EFF" w:rsidRPr="00EB66AA">
        <w:rPr>
          <w:lang w:val="en-US"/>
        </w:rPr>
        <w:t xml:space="preserve">niversity, </w:t>
      </w:r>
      <w:ins w:id="1576" w:author="JJ" w:date="2024-10-17T13:17:00Z" w16du:dateUtc="2024-10-17T12:17:00Z">
        <w:r w:rsidR="005F2E50">
          <w:rPr>
            <w:lang w:val="en-US"/>
          </w:rPr>
          <w:t xml:space="preserve">brings </w:t>
        </w:r>
      </w:ins>
      <w:del w:id="1577" w:author="JJ" w:date="2024-10-17T13:17:00Z" w16du:dateUtc="2024-10-17T12:17:00Z">
        <w:r w:rsidR="005D3EFF" w:rsidRPr="00EB66AA" w:rsidDel="005F2E50">
          <w:rPr>
            <w:lang w:val="en-US"/>
          </w:rPr>
          <w:delText xml:space="preserve">who has </w:delText>
        </w:r>
      </w:del>
      <w:r w:rsidR="005D3EFF" w:rsidRPr="00EB66AA">
        <w:rPr>
          <w:lang w:val="en-US"/>
        </w:rPr>
        <w:t>expertise in theory and methodologies central to Study #3.</w:t>
      </w:r>
      <w:r w:rsidR="006E3595" w:rsidRPr="00EB66AA">
        <w:rPr>
          <w:lang w:val="en-US"/>
        </w:rPr>
        <w:t xml:space="preserve"> </w:t>
      </w:r>
      <w:r w:rsidR="00C01650" w:rsidRPr="00EB66AA">
        <w:rPr>
          <w:lang w:val="en-US"/>
        </w:rPr>
        <w:t>T</w:t>
      </w:r>
      <w:r w:rsidR="00C04D9B" w:rsidRPr="00EB66AA">
        <w:rPr>
          <w:lang w:val="en-US"/>
        </w:rPr>
        <w:t xml:space="preserve">he </w:t>
      </w:r>
      <w:r w:rsidRPr="00EB66AA">
        <w:rPr>
          <w:lang w:val="en-US"/>
        </w:rPr>
        <w:t>main challenge at th</w:t>
      </w:r>
      <w:ins w:id="1578" w:author="JJ" w:date="2024-10-17T13:18:00Z" w16du:dateUtc="2024-10-17T12:18:00Z">
        <w:r w:rsidR="005F2E50">
          <w:rPr>
            <w:lang w:val="en-US"/>
          </w:rPr>
          <w:t>is stage is securing</w:t>
        </w:r>
      </w:ins>
      <w:del w:id="1579" w:author="JJ" w:date="2024-10-17T13:18:00Z" w16du:dateUtc="2024-10-17T12:18:00Z">
        <w:r w:rsidRPr="00EB66AA" w:rsidDel="005F2E50">
          <w:rPr>
            <w:lang w:val="en-US"/>
          </w:rPr>
          <w:delText>e</w:delText>
        </w:r>
      </w:del>
      <w:r w:rsidRPr="00EB66AA">
        <w:rPr>
          <w:lang w:val="en-US"/>
        </w:rPr>
        <w:t xml:space="preserve"> </w:t>
      </w:r>
      <w:del w:id="1580" w:author="JJ" w:date="2024-10-17T13:17:00Z" w16du:dateUtc="2024-10-17T12:17:00Z">
        <w:r w:rsidRPr="00EB66AA" w:rsidDel="005F2E50">
          <w:rPr>
            <w:lang w:val="en-US"/>
          </w:rPr>
          <w:delText xml:space="preserve">current juncture is </w:delText>
        </w:r>
        <w:r w:rsidR="00EC2A4E" w:rsidRPr="00EB66AA" w:rsidDel="005F2E50">
          <w:rPr>
            <w:lang w:val="en-US"/>
          </w:rPr>
          <w:delText xml:space="preserve">therefore </w:delText>
        </w:r>
        <w:r w:rsidRPr="00EB66AA" w:rsidDel="005F2E50">
          <w:rPr>
            <w:lang w:val="en-US"/>
          </w:rPr>
          <w:delText xml:space="preserve">to obtain </w:delText>
        </w:r>
      </w:del>
      <w:r w:rsidRPr="00EB66AA">
        <w:rPr>
          <w:lang w:val="en-US"/>
        </w:rPr>
        <w:t>sufficient resources to launch the project’s work plan.</w:t>
      </w:r>
    </w:p>
    <w:p w14:paraId="068FC1A7" w14:textId="72254B7C" w:rsidR="00FA1AC3" w:rsidRPr="00EB66AA" w:rsidRDefault="00FA1AC3" w:rsidP="00EB66AA">
      <w:pPr>
        <w:pStyle w:val="Default"/>
        <w:spacing w:line="480" w:lineRule="auto"/>
        <w:ind w:firstLine="360"/>
      </w:pPr>
      <w:r w:rsidRPr="00EB66AA">
        <w:rPr>
          <w:lang w:val="en-US"/>
        </w:rPr>
        <w:t xml:space="preserve"> </w:t>
      </w:r>
    </w:p>
    <w:p w14:paraId="3EECEB0D" w14:textId="77777777" w:rsidR="00EA7138" w:rsidRPr="00EB66AA" w:rsidRDefault="00EA7138" w:rsidP="00EB66AA">
      <w:pPr>
        <w:spacing w:line="480" w:lineRule="auto"/>
        <w:rPr>
          <w:b/>
          <w:bCs/>
          <w:smallCaps/>
        </w:rPr>
      </w:pPr>
      <w:r w:rsidRPr="00EB66AA">
        <w:rPr>
          <w:b/>
          <w:bCs/>
          <w:smallCaps/>
        </w:rPr>
        <w:br w:type="page"/>
      </w:r>
    </w:p>
    <w:p w14:paraId="15EA96BD" w14:textId="3E14CC43" w:rsidR="00C5193F" w:rsidRPr="00EB66AA" w:rsidRDefault="00C5193F" w:rsidP="00EB66AA">
      <w:pPr>
        <w:shd w:val="clear" w:color="auto" w:fill="F6C5AC" w:themeFill="accent2" w:themeFillTint="66"/>
        <w:tabs>
          <w:tab w:val="left" w:pos="284"/>
        </w:tabs>
        <w:spacing w:after="120" w:line="480" w:lineRule="auto"/>
        <w:ind w:right="-340"/>
        <w:rPr>
          <w:smallCaps/>
        </w:rPr>
      </w:pPr>
      <w:r w:rsidRPr="00EB66AA">
        <w:rPr>
          <w:b/>
          <w:bCs/>
          <w:smallCaps/>
        </w:rPr>
        <w:lastRenderedPageBreak/>
        <w:t xml:space="preserve">Tables </w:t>
      </w:r>
    </w:p>
    <w:p w14:paraId="714FE0B4" w14:textId="2B5EEFC9" w:rsidR="006A5372" w:rsidRPr="00EB66AA" w:rsidRDefault="006A5372" w:rsidP="00EB66AA">
      <w:pPr>
        <w:spacing w:line="480" w:lineRule="auto"/>
        <w:rPr>
          <w:b/>
          <w:bCs/>
          <w:i/>
          <w:iCs/>
        </w:rPr>
      </w:pPr>
      <w:r w:rsidRPr="00EB66AA">
        <w:rPr>
          <w:b/>
          <w:bCs/>
        </w:rPr>
        <w:t xml:space="preserve">Table 1. </w:t>
      </w:r>
      <w:r w:rsidRPr="00EB66AA">
        <w:t>Integrated work plan</w:t>
      </w:r>
      <w:r w:rsidR="0047795B" w:rsidRPr="00EB66AA">
        <w:t xml:space="preserve"> </w:t>
      </w:r>
      <w:r w:rsidR="0047795B" w:rsidRPr="00EB66AA">
        <w:rPr>
          <w:i/>
          <w:iCs/>
        </w:rPr>
        <w:t>(MA = MA student; PhD = PhD student; PD = postdoctoral researcher)</w:t>
      </w:r>
    </w:p>
    <w:p w14:paraId="561E9B50" w14:textId="136AE7AF" w:rsidR="00D310F6" w:rsidRPr="00EB66AA" w:rsidRDefault="00D310F6" w:rsidP="00EB66AA">
      <w:pPr>
        <w:spacing w:line="480" w:lineRule="auto"/>
        <w:rPr>
          <w:rFonts w:eastAsiaTheme="minorHAnsi"/>
          <w:color w:val="000000"/>
        </w:rPr>
      </w:pPr>
    </w:p>
    <w:tbl>
      <w:tblPr>
        <w:tblStyle w:val="TableGrid"/>
        <w:tblW w:w="5142" w:type="pct"/>
        <w:tblInd w:w="-95" w:type="dxa"/>
        <w:tblLayout w:type="fixed"/>
        <w:tblLook w:val="04A0" w:firstRow="1" w:lastRow="0" w:firstColumn="1" w:lastColumn="0" w:noHBand="0" w:noVBand="1"/>
      </w:tblPr>
      <w:tblGrid>
        <w:gridCol w:w="2358"/>
        <w:gridCol w:w="710"/>
        <w:gridCol w:w="6548"/>
      </w:tblGrid>
      <w:tr w:rsidR="00E21DC1" w:rsidRPr="00EB66AA" w14:paraId="41DA19DB" w14:textId="77777777" w:rsidTr="00F26F76">
        <w:tc>
          <w:tcPr>
            <w:tcW w:w="1226" w:type="pct"/>
            <w:shd w:val="clear" w:color="auto" w:fill="auto"/>
          </w:tcPr>
          <w:p w14:paraId="1F047D14" w14:textId="0DB3C03D" w:rsidR="00E21DC1" w:rsidRPr="00EB66AA" w:rsidRDefault="00E72F82" w:rsidP="00EB66AA">
            <w:pPr>
              <w:spacing w:line="480" w:lineRule="auto"/>
              <w:rPr>
                <w:b/>
                <w:bCs/>
                <w:lang w:val="en-US"/>
              </w:rPr>
            </w:pPr>
            <w:r w:rsidRPr="00EB66AA">
              <w:rPr>
                <w:b/>
                <w:bCs/>
                <w:lang w:val="en-US"/>
              </w:rPr>
              <w:t>O</w:t>
            </w:r>
            <w:r w:rsidR="00E21DC1" w:rsidRPr="00EB66AA">
              <w:rPr>
                <w:b/>
                <w:bCs/>
                <w:lang w:val="en-US"/>
              </w:rPr>
              <w:t>utcomes</w:t>
            </w:r>
          </w:p>
        </w:tc>
        <w:tc>
          <w:tcPr>
            <w:tcW w:w="369" w:type="pct"/>
          </w:tcPr>
          <w:p w14:paraId="0A3F2629" w14:textId="77777777" w:rsidR="00E21DC1" w:rsidRPr="00EB66AA" w:rsidRDefault="00E21DC1" w:rsidP="00EB66AA">
            <w:pPr>
              <w:spacing w:line="480" w:lineRule="auto"/>
              <w:rPr>
                <w:b/>
                <w:bCs/>
                <w:lang w:val="en-US"/>
              </w:rPr>
            </w:pPr>
            <w:r w:rsidRPr="00EB66AA">
              <w:rPr>
                <w:b/>
                <w:bCs/>
                <w:lang w:val="en-US"/>
              </w:rPr>
              <w:t>Yrs</w:t>
            </w:r>
            <w:r w:rsidRPr="00EB66AA">
              <w:rPr>
                <w:vertAlign w:val="superscript"/>
                <w:lang w:val="en-US"/>
              </w:rPr>
              <w:t>a</w:t>
            </w:r>
          </w:p>
        </w:tc>
        <w:tc>
          <w:tcPr>
            <w:tcW w:w="3405" w:type="pct"/>
          </w:tcPr>
          <w:p w14:paraId="33A7A7B8" w14:textId="77777777" w:rsidR="00E21DC1" w:rsidRPr="00EB66AA" w:rsidRDefault="00E21DC1" w:rsidP="00EB66AA">
            <w:pPr>
              <w:spacing w:line="480" w:lineRule="auto"/>
              <w:rPr>
                <w:b/>
                <w:bCs/>
                <w:vertAlign w:val="superscript"/>
                <w:lang w:val="en-US"/>
              </w:rPr>
            </w:pPr>
            <w:r w:rsidRPr="00EB66AA">
              <w:rPr>
                <w:b/>
                <w:bCs/>
                <w:lang w:val="en-US"/>
              </w:rPr>
              <w:t xml:space="preserve">Task description &amp; research team members responsible for </w:t>
            </w:r>
            <w:proofErr w:type="spellStart"/>
            <w:r w:rsidRPr="00EB66AA">
              <w:rPr>
                <w:b/>
                <w:bCs/>
                <w:lang w:val="en-US"/>
              </w:rPr>
              <w:t>tasks</w:t>
            </w:r>
            <w:r w:rsidRPr="00EB66AA">
              <w:rPr>
                <w:vertAlign w:val="superscript"/>
                <w:lang w:val="en-US"/>
              </w:rPr>
              <w:t>b</w:t>
            </w:r>
            <w:proofErr w:type="spellEnd"/>
          </w:p>
        </w:tc>
      </w:tr>
      <w:tr w:rsidR="00E21DC1" w:rsidRPr="00EB66AA" w14:paraId="392FFA4E" w14:textId="77777777" w:rsidTr="00F26F76">
        <w:tc>
          <w:tcPr>
            <w:tcW w:w="1226" w:type="pct"/>
            <w:shd w:val="clear" w:color="auto" w:fill="E8E8E8" w:themeFill="background2"/>
          </w:tcPr>
          <w:p w14:paraId="671EC27E" w14:textId="77777777" w:rsidR="00E21DC1" w:rsidRPr="00EB66AA" w:rsidRDefault="00E21DC1" w:rsidP="00EB66AA">
            <w:pPr>
              <w:spacing w:line="480" w:lineRule="auto"/>
              <w:rPr>
                <w:b/>
                <w:bCs/>
                <w:lang w:val="en-US"/>
              </w:rPr>
            </w:pPr>
            <w:r w:rsidRPr="00EB66AA">
              <w:rPr>
                <w:b/>
                <w:bCs/>
                <w:lang w:val="en-US"/>
              </w:rPr>
              <w:t xml:space="preserve">Study #1. </w:t>
            </w:r>
          </w:p>
          <w:p w14:paraId="2218571C" w14:textId="65BF1BD6" w:rsidR="00E21DC1" w:rsidRPr="00EB66AA" w:rsidRDefault="004902B5" w:rsidP="00EB66AA">
            <w:pPr>
              <w:spacing w:line="480" w:lineRule="auto"/>
              <w:rPr>
                <w:b/>
                <w:bCs/>
                <w:lang w:val="en-US"/>
              </w:rPr>
            </w:pPr>
            <w:r w:rsidRPr="00EB66AA">
              <w:rPr>
                <w:b/>
                <w:bCs/>
                <w:lang w:val="en-US"/>
              </w:rPr>
              <w:t>Literature mapping</w:t>
            </w:r>
          </w:p>
        </w:tc>
        <w:tc>
          <w:tcPr>
            <w:tcW w:w="369" w:type="pct"/>
            <w:shd w:val="clear" w:color="auto" w:fill="E8E8E8" w:themeFill="background2"/>
          </w:tcPr>
          <w:p w14:paraId="1AD27FE7" w14:textId="526DB12C" w:rsidR="00E21DC1" w:rsidRPr="00EB66AA" w:rsidRDefault="00E21DC1" w:rsidP="00EB66AA">
            <w:pPr>
              <w:spacing w:line="480" w:lineRule="auto"/>
              <w:rPr>
                <w:i/>
                <w:iCs/>
                <w:lang w:val="en-US"/>
              </w:rPr>
            </w:pPr>
            <w:r w:rsidRPr="00EB66AA">
              <w:rPr>
                <w:i/>
                <w:iCs/>
                <w:lang w:val="en-US"/>
              </w:rPr>
              <w:t>1-</w:t>
            </w:r>
            <w:r w:rsidR="000B00F3" w:rsidRPr="00EB66AA">
              <w:rPr>
                <w:i/>
                <w:iCs/>
                <w:lang w:val="en-US"/>
              </w:rPr>
              <w:t>2</w:t>
            </w:r>
          </w:p>
        </w:tc>
        <w:tc>
          <w:tcPr>
            <w:tcW w:w="3405" w:type="pct"/>
            <w:shd w:val="clear" w:color="auto" w:fill="E8E8E8" w:themeFill="background2"/>
          </w:tcPr>
          <w:p w14:paraId="18817346" w14:textId="4CAC7404" w:rsidR="00E21DC1" w:rsidRPr="00EB66AA" w:rsidRDefault="00E21DC1" w:rsidP="00EB66AA">
            <w:pPr>
              <w:spacing w:line="480" w:lineRule="auto"/>
              <w:rPr>
                <w:lang w:val="en-US"/>
              </w:rPr>
            </w:pPr>
            <w:r w:rsidRPr="00EB66AA">
              <w:rPr>
                <w:i/>
                <w:iCs/>
                <w:lang w:val="en-US"/>
              </w:rPr>
              <w:t xml:space="preserve">Research team members: </w:t>
            </w:r>
            <w:r w:rsidRPr="00EB66AA">
              <w:rPr>
                <w:lang w:val="en-US"/>
              </w:rPr>
              <w:t>MA1 (Y1</w:t>
            </w:r>
            <w:r w:rsidR="0047795B" w:rsidRPr="00EB66AA">
              <w:rPr>
                <w:lang w:val="en-US"/>
              </w:rPr>
              <w:t>-</w:t>
            </w:r>
            <w:r w:rsidR="00182875" w:rsidRPr="00EB66AA">
              <w:rPr>
                <w:lang w:val="en-US"/>
              </w:rPr>
              <w:t>2</w:t>
            </w:r>
            <w:r w:rsidRPr="00EB66AA">
              <w:rPr>
                <w:lang w:val="en-US"/>
              </w:rPr>
              <w:t xml:space="preserve">); </w:t>
            </w:r>
            <w:r w:rsidR="00872DE7" w:rsidRPr="00EB66AA">
              <w:rPr>
                <w:lang w:val="en-US"/>
              </w:rPr>
              <w:t>P</w:t>
            </w:r>
            <w:r w:rsidR="0088088F" w:rsidRPr="00EB66AA">
              <w:rPr>
                <w:lang w:val="en-US"/>
              </w:rPr>
              <w:t>D</w:t>
            </w:r>
            <w:r w:rsidRPr="00EB66AA">
              <w:rPr>
                <w:lang w:val="en-US"/>
              </w:rPr>
              <w:t>1 (Y1</w:t>
            </w:r>
            <w:r w:rsidR="0047795B" w:rsidRPr="00EB66AA">
              <w:rPr>
                <w:lang w:val="en-US"/>
              </w:rPr>
              <w:t>-</w:t>
            </w:r>
            <w:r w:rsidR="00872DE7" w:rsidRPr="00EB66AA">
              <w:rPr>
                <w:lang w:val="en-US"/>
              </w:rPr>
              <w:t>2</w:t>
            </w:r>
            <w:r w:rsidRPr="00EB66AA">
              <w:rPr>
                <w:lang w:val="en-US"/>
              </w:rPr>
              <w:t>)</w:t>
            </w:r>
          </w:p>
        </w:tc>
      </w:tr>
      <w:tr w:rsidR="00E21DC1" w:rsidRPr="00EB66AA" w14:paraId="162BCE97" w14:textId="77777777" w:rsidTr="00F26F76">
        <w:tc>
          <w:tcPr>
            <w:tcW w:w="1226" w:type="pct"/>
          </w:tcPr>
          <w:p w14:paraId="00A24CD2" w14:textId="6783F283" w:rsidR="00E21DC1" w:rsidRPr="00EB66AA" w:rsidRDefault="00E21DC1" w:rsidP="00EB66AA">
            <w:pPr>
              <w:spacing w:line="480" w:lineRule="auto"/>
              <w:rPr>
                <w:i/>
                <w:iCs/>
                <w:lang w:val="en-US"/>
              </w:rPr>
            </w:pPr>
            <w:r w:rsidRPr="00EB66AA">
              <w:rPr>
                <w:i/>
                <w:iCs/>
                <w:lang w:val="en-US"/>
              </w:rPr>
              <w:t xml:space="preserve">1.1, </w:t>
            </w:r>
            <w:r w:rsidR="00CC2BF9" w:rsidRPr="00EB66AA">
              <w:rPr>
                <w:i/>
                <w:iCs/>
                <w:lang w:val="en-US"/>
              </w:rPr>
              <w:t>M</w:t>
            </w:r>
            <w:r w:rsidR="00AC7EA4" w:rsidRPr="00EB66AA">
              <w:rPr>
                <w:i/>
                <w:iCs/>
                <w:lang w:val="en-US"/>
              </w:rPr>
              <w:t>anuscript</w:t>
            </w:r>
            <w:r w:rsidRPr="00EB66AA">
              <w:rPr>
                <w:i/>
                <w:iCs/>
                <w:lang w:val="en-US"/>
              </w:rPr>
              <w:t xml:space="preserve">: </w:t>
            </w:r>
          </w:p>
          <w:p w14:paraId="6D69B687" w14:textId="7273EDBA" w:rsidR="00E21DC1" w:rsidRPr="00EB66AA" w:rsidRDefault="00853C46" w:rsidP="00EB66AA">
            <w:pPr>
              <w:spacing w:line="480" w:lineRule="auto"/>
              <w:rPr>
                <w:i/>
                <w:iCs/>
                <w:lang w:val="en-US"/>
              </w:rPr>
            </w:pPr>
            <w:r w:rsidRPr="00EB66AA">
              <w:rPr>
                <w:i/>
                <w:iCs/>
                <w:lang w:val="en-US"/>
              </w:rPr>
              <w:t>T</w:t>
            </w:r>
            <w:r w:rsidR="00F0731A" w:rsidRPr="00EB66AA">
              <w:rPr>
                <w:i/>
                <w:iCs/>
                <w:lang w:val="en-US"/>
              </w:rPr>
              <w:t>ypology of</w:t>
            </w:r>
            <w:r w:rsidRPr="00EB66AA">
              <w:rPr>
                <w:i/>
                <w:iCs/>
                <w:lang w:val="en-US"/>
              </w:rPr>
              <w:t xml:space="preserve"> scholarly</w:t>
            </w:r>
            <w:r w:rsidR="00F0731A" w:rsidRPr="00EB66AA">
              <w:rPr>
                <w:i/>
                <w:iCs/>
                <w:lang w:val="en-US"/>
              </w:rPr>
              <w:t xml:space="preserve"> meanings</w:t>
            </w:r>
            <w:r w:rsidRPr="00EB66AA">
              <w:rPr>
                <w:i/>
                <w:iCs/>
                <w:lang w:val="en-US"/>
              </w:rPr>
              <w:t xml:space="preserve"> of protest</w:t>
            </w:r>
          </w:p>
          <w:p w14:paraId="0B8C59A0" w14:textId="195F5CF3" w:rsidR="00E21DC1" w:rsidRPr="00EB66AA" w:rsidRDefault="00E21DC1" w:rsidP="00EB66AA">
            <w:pPr>
              <w:spacing w:line="480" w:lineRule="auto"/>
              <w:rPr>
                <w:i/>
                <w:iCs/>
                <w:lang w:val="en-US"/>
              </w:rPr>
            </w:pPr>
          </w:p>
        </w:tc>
        <w:tc>
          <w:tcPr>
            <w:tcW w:w="369" w:type="pct"/>
          </w:tcPr>
          <w:p w14:paraId="22570274" w14:textId="77777777" w:rsidR="00E21DC1" w:rsidRPr="00EB66AA" w:rsidRDefault="00E21DC1" w:rsidP="00EB66AA">
            <w:pPr>
              <w:spacing w:line="480" w:lineRule="auto"/>
              <w:rPr>
                <w:lang w:val="en-US"/>
              </w:rPr>
            </w:pPr>
            <w:r w:rsidRPr="00EB66AA">
              <w:rPr>
                <w:lang w:val="en-US"/>
              </w:rPr>
              <w:t>1</w:t>
            </w:r>
          </w:p>
          <w:p w14:paraId="7F05DFDF" w14:textId="77777777" w:rsidR="00E21DC1" w:rsidRPr="00EB66AA" w:rsidRDefault="00E21DC1" w:rsidP="00EB66AA">
            <w:pPr>
              <w:spacing w:line="480" w:lineRule="auto"/>
              <w:rPr>
                <w:lang w:val="en-US"/>
              </w:rPr>
            </w:pPr>
            <w:r w:rsidRPr="00EB66AA">
              <w:rPr>
                <w:lang w:val="en-US"/>
              </w:rPr>
              <w:t>1</w:t>
            </w:r>
          </w:p>
          <w:p w14:paraId="1F6A7602" w14:textId="77777777" w:rsidR="00E21DC1" w:rsidRPr="00EB66AA" w:rsidRDefault="00E21DC1" w:rsidP="00EB66AA">
            <w:pPr>
              <w:spacing w:line="480" w:lineRule="auto"/>
              <w:rPr>
                <w:lang w:val="en-US"/>
              </w:rPr>
            </w:pPr>
            <w:r w:rsidRPr="00EB66AA">
              <w:rPr>
                <w:lang w:val="en-US"/>
              </w:rPr>
              <w:t>1</w:t>
            </w:r>
          </w:p>
          <w:p w14:paraId="523DF847" w14:textId="17D0BACA" w:rsidR="00E21DC1" w:rsidRPr="00EB66AA" w:rsidRDefault="00E21DC1" w:rsidP="00EB66AA">
            <w:pPr>
              <w:spacing w:line="480" w:lineRule="auto"/>
              <w:rPr>
                <w:lang w:val="en-US"/>
              </w:rPr>
            </w:pPr>
            <w:r w:rsidRPr="00EB66AA">
              <w:rPr>
                <w:lang w:val="en-US"/>
              </w:rPr>
              <w:t>2</w:t>
            </w:r>
          </w:p>
        </w:tc>
        <w:tc>
          <w:tcPr>
            <w:tcW w:w="3405" w:type="pct"/>
          </w:tcPr>
          <w:p w14:paraId="2E6A958F" w14:textId="40B7E544" w:rsidR="00E21DC1" w:rsidRPr="00EB66AA" w:rsidRDefault="0007675A" w:rsidP="00EB66AA">
            <w:pPr>
              <w:spacing w:line="480" w:lineRule="auto"/>
              <w:rPr>
                <w:lang w:val="en-US"/>
              </w:rPr>
            </w:pPr>
            <w:r w:rsidRPr="00EB66AA">
              <w:rPr>
                <w:lang w:val="en-US"/>
              </w:rPr>
              <w:t>Design</w:t>
            </w:r>
            <w:r w:rsidR="00E21DC1" w:rsidRPr="00EB66AA">
              <w:rPr>
                <w:lang w:val="en-US"/>
              </w:rPr>
              <w:t xml:space="preserve"> literature search</w:t>
            </w:r>
            <w:r w:rsidRPr="00EB66AA">
              <w:rPr>
                <w:lang w:val="en-US"/>
              </w:rPr>
              <w:t xml:space="preserve"> and retrieve dataset </w:t>
            </w:r>
            <w:r w:rsidR="00E21DC1" w:rsidRPr="00EB66AA">
              <w:rPr>
                <w:lang w:val="en-US"/>
              </w:rPr>
              <w:t>(</w:t>
            </w:r>
            <w:r w:rsidR="006648DF" w:rsidRPr="00EB66AA">
              <w:rPr>
                <w:lang w:val="en-US"/>
              </w:rPr>
              <w:t>MA1</w:t>
            </w:r>
            <w:r w:rsidR="001B16F1" w:rsidRPr="00EB66AA">
              <w:rPr>
                <w:lang w:val="en-US"/>
              </w:rPr>
              <w:t xml:space="preserve">, </w:t>
            </w:r>
            <w:r w:rsidR="006648DF" w:rsidRPr="00EB66AA">
              <w:rPr>
                <w:lang w:val="en-US"/>
              </w:rPr>
              <w:t>P</w:t>
            </w:r>
            <w:r w:rsidR="0088088F" w:rsidRPr="00EB66AA">
              <w:rPr>
                <w:lang w:val="en-US"/>
              </w:rPr>
              <w:t>D</w:t>
            </w:r>
            <w:r w:rsidR="006648DF" w:rsidRPr="00EB66AA">
              <w:rPr>
                <w:lang w:val="en-US"/>
              </w:rPr>
              <w:t>1</w:t>
            </w:r>
            <w:r w:rsidR="00E21DC1" w:rsidRPr="00EB66AA">
              <w:rPr>
                <w:lang w:val="en-US"/>
              </w:rPr>
              <w:t>)</w:t>
            </w:r>
          </w:p>
          <w:p w14:paraId="49F859A7" w14:textId="4BC9882E" w:rsidR="00E21DC1" w:rsidRPr="00EB66AA" w:rsidRDefault="00705018" w:rsidP="00EB66AA">
            <w:pPr>
              <w:spacing w:line="480" w:lineRule="auto"/>
              <w:rPr>
                <w:lang w:val="en-US"/>
              </w:rPr>
            </w:pPr>
            <w:r w:rsidRPr="00EB66AA">
              <w:rPr>
                <w:lang w:val="en-US"/>
              </w:rPr>
              <w:t xml:space="preserve">Create </w:t>
            </w:r>
            <w:r w:rsidR="004D3FF1" w:rsidRPr="00EB66AA">
              <w:rPr>
                <w:lang w:val="en-US"/>
              </w:rPr>
              <w:t>co-occurrence and co-citation maps</w:t>
            </w:r>
            <w:r w:rsidR="00E21DC1" w:rsidRPr="00EB66AA">
              <w:rPr>
                <w:lang w:val="en-US"/>
              </w:rPr>
              <w:t xml:space="preserve"> (</w:t>
            </w:r>
            <w:r w:rsidR="00182875" w:rsidRPr="00EB66AA">
              <w:rPr>
                <w:lang w:val="en-US"/>
              </w:rPr>
              <w:t>MA1</w:t>
            </w:r>
            <w:r w:rsidR="001B16F1" w:rsidRPr="00EB66AA">
              <w:rPr>
                <w:lang w:val="en-US"/>
              </w:rPr>
              <w:t xml:space="preserve">, </w:t>
            </w:r>
            <w:r w:rsidR="00852326" w:rsidRPr="00EB66AA">
              <w:rPr>
                <w:lang w:val="en-US"/>
              </w:rPr>
              <w:t>P</w:t>
            </w:r>
            <w:r w:rsidR="0088088F" w:rsidRPr="00EB66AA">
              <w:rPr>
                <w:lang w:val="en-US"/>
              </w:rPr>
              <w:t>D</w:t>
            </w:r>
            <w:r w:rsidR="00852326" w:rsidRPr="00EB66AA">
              <w:rPr>
                <w:lang w:val="en-US"/>
              </w:rPr>
              <w:t>1</w:t>
            </w:r>
            <w:r w:rsidR="00E21DC1" w:rsidRPr="00EB66AA">
              <w:rPr>
                <w:lang w:val="en-US"/>
              </w:rPr>
              <w:t>)</w:t>
            </w:r>
          </w:p>
          <w:p w14:paraId="5794392D" w14:textId="20E0EF83" w:rsidR="00E21DC1" w:rsidRPr="00EB66AA" w:rsidRDefault="004D3FF1" w:rsidP="00EB66AA">
            <w:pPr>
              <w:spacing w:line="480" w:lineRule="auto"/>
              <w:rPr>
                <w:lang w:val="en-US"/>
              </w:rPr>
            </w:pPr>
            <w:r w:rsidRPr="00EB66AA">
              <w:rPr>
                <w:lang w:val="en-US"/>
              </w:rPr>
              <w:t xml:space="preserve">Analyze maps </w:t>
            </w:r>
            <w:r w:rsidR="00E21DC1" w:rsidRPr="00EB66AA">
              <w:rPr>
                <w:lang w:val="en-US"/>
              </w:rPr>
              <w:t>(</w:t>
            </w:r>
            <w:r w:rsidR="00182875" w:rsidRPr="00EB66AA">
              <w:rPr>
                <w:lang w:val="en-US"/>
              </w:rPr>
              <w:t>MA1</w:t>
            </w:r>
            <w:r w:rsidR="001B16F1" w:rsidRPr="00EB66AA">
              <w:rPr>
                <w:lang w:val="en-US"/>
              </w:rPr>
              <w:t xml:space="preserve">, </w:t>
            </w:r>
            <w:r w:rsidR="000C04A6" w:rsidRPr="00EB66AA">
              <w:rPr>
                <w:lang w:val="en-US"/>
              </w:rPr>
              <w:t>PD</w:t>
            </w:r>
            <w:r w:rsidR="00852326" w:rsidRPr="00EB66AA">
              <w:rPr>
                <w:lang w:val="en-US"/>
              </w:rPr>
              <w:t>1</w:t>
            </w:r>
            <w:r w:rsidR="00E21DC1" w:rsidRPr="00EB66AA">
              <w:rPr>
                <w:lang w:val="en-US"/>
              </w:rPr>
              <w:t xml:space="preserve">) </w:t>
            </w:r>
          </w:p>
          <w:p w14:paraId="6C62678F" w14:textId="7535BD70" w:rsidR="00E21DC1" w:rsidRPr="00EB66AA" w:rsidRDefault="00E21DC1" w:rsidP="00EB66AA">
            <w:pPr>
              <w:spacing w:line="480" w:lineRule="auto"/>
              <w:rPr>
                <w:lang w:val="en-US"/>
              </w:rPr>
            </w:pPr>
            <w:r w:rsidRPr="00EB66AA">
              <w:rPr>
                <w:lang w:val="en-US"/>
              </w:rPr>
              <w:t>Draft manuscript, present at conferences, submit for publication (</w:t>
            </w:r>
            <w:r w:rsidR="00182875" w:rsidRPr="00EB66AA">
              <w:rPr>
                <w:lang w:val="en-US"/>
              </w:rPr>
              <w:t>MA1</w:t>
            </w:r>
            <w:r w:rsidR="001B16F1" w:rsidRPr="00EB66AA">
              <w:rPr>
                <w:lang w:val="en-US"/>
              </w:rPr>
              <w:t xml:space="preserve">, </w:t>
            </w:r>
            <w:r w:rsidR="00852326" w:rsidRPr="00EB66AA">
              <w:rPr>
                <w:lang w:val="en-US"/>
              </w:rPr>
              <w:t>P</w:t>
            </w:r>
            <w:r w:rsidR="0088088F" w:rsidRPr="00EB66AA">
              <w:rPr>
                <w:lang w:val="en-US"/>
              </w:rPr>
              <w:t>D</w:t>
            </w:r>
            <w:r w:rsidR="00852326" w:rsidRPr="00EB66AA">
              <w:rPr>
                <w:lang w:val="en-US"/>
              </w:rPr>
              <w:t>1</w:t>
            </w:r>
            <w:r w:rsidRPr="00EB66AA">
              <w:rPr>
                <w:lang w:val="en-US"/>
              </w:rPr>
              <w:t>)</w:t>
            </w:r>
          </w:p>
        </w:tc>
      </w:tr>
      <w:tr w:rsidR="00E21DC1" w:rsidRPr="00EB66AA" w14:paraId="74369F29" w14:textId="77777777" w:rsidTr="00F26F76">
        <w:tc>
          <w:tcPr>
            <w:tcW w:w="1226" w:type="pct"/>
            <w:shd w:val="clear" w:color="auto" w:fill="E8E8E8" w:themeFill="background2"/>
          </w:tcPr>
          <w:p w14:paraId="398BD1F5" w14:textId="5CF910E0" w:rsidR="00E21DC1" w:rsidRPr="00EB66AA" w:rsidRDefault="00E21DC1" w:rsidP="00EB66AA">
            <w:pPr>
              <w:spacing w:line="480" w:lineRule="auto"/>
              <w:rPr>
                <w:b/>
                <w:bCs/>
                <w:lang w:val="en-US"/>
              </w:rPr>
            </w:pPr>
            <w:r w:rsidRPr="00EB66AA">
              <w:rPr>
                <w:b/>
                <w:bCs/>
                <w:lang w:val="en-US"/>
              </w:rPr>
              <w:t xml:space="preserve">Study #2. </w:t>
            </w:r>
            <w:r w:rsidR="00AF54CD" w:rsidRPr="00EB66AA">
              <w:rPr>
                <w:b/>
                <w:bCs/>
                <w:lang w:val="en-US"/>
              </w:rPr>
              <w:t>Semi-structured interviews</w:t>
            </w:r>
            <w:r w:rsidRPr="00EB66AA">
              <w:rPr>
                <w:b/>
                <w:bCs/>
                <w:lang w:val="en-US"/>
              </w:rPr>
              <w:t xml:space="preserve"> </w:t>
            </w:r>
          </w:p>
        </w:tc>
        <w:tc>
          <w:tcPr>
            <w:tcW w:w="369" w:type="pct"/>
            <w:shd w:val="clear" w:color="auto" w:fill="E8E8E8" w:themeFill="background2"/>
          </w:tcPr>
          <w:p w14:paraId="44026C3C" w14:textId="29B17231" w:rsidR="00E21DC1" w:rsidRPr="00EB66AA" w:rsidRDefault="00BC1DCA" w:rsidP="00EB66AA">
            <w:pPr>
              <w:spacing w:line="480" w:lineRule="auto"/>
              <w:rPr>
                <w:i/>
                <w:iCs/>
                <w:lang w:val="en-US"/>
              </w:rPr>
            </w:pPr>
            <w:r w:rsidRPr="00EB66AA">
              <w:rPr>
                <w:i/>
                <w:iCs/>
                <w:lang w:val="en-US"/>
              </w:rPr>
              <w:t>1</w:t>
            </w:r>
            <w:r w:rsidR="00E21DC1" w:rsidRPr="00EB66AA">
              <w:rPr>
                <w:i/>
                <w:iCs/>
                <w:lang w:val="en-US"/>
              </w:rPr>
              <w:t>-</w:t>
            </w:r>
            <w:r w:rsidR="006C476B" w:rsidRPr="00EB66AA">
              <w:rPr>
                <w:i/>
                <w:iCs/>
                <w:lang w:val="en-US"/>
              </w:rPr>
              <w:t>2</w:t>
            </w:r>
          </w:p>
        </w:tc>
        <w:tc>
          <w:tcPr>
            <w:tcW w:w="3405" w:type="pct"/>
            <w:shd w:val="clear" w:color="auto" w:fill="E8E8E8" w:themeFill="background2"/>
          </w:tcPr>
          <w:p w14:paraId="2BFF1789" w14:textId="063F97EA" w:rsidR="00E21DC1" w:rsidRPr="00EB66AA" w:rsidRDefault="00E21DC1" w:rsidP="00EB66AA">
            <w:pPr>
              <w:spacing w:line="480" w:lineRule="auto"/>
              <w:rPr>
                <w:lang w:val="en-US"/>
              </w:rPr>
            </w:pPr>
            <w:r w:rsidRPr="00EB66AA">
              <w:rPr>
                <w:i/>
                <w:iCs/>
                <w:lang w:val="en-US"/>
              </w:rPr>
              <w:t xml:space="preserve">Research team members: </w:t>
            </w:r>
            <w:r w:rsidR="00CC35DE" w:rsidRPr="00EB66AA">
              <w:rPr>
                <w:lang w:val="en-US"/>
              </w:rPr>
              <w:t>PhD1 (</w:t>
            </w:r>
            <w:r w:rsidR="00C00B0D" w:rsidRPr="00EB66AA">
              <w:rPr>
                <w:lang w:val="en-US"/>
              </w:rPr>
              <w:t>Y</w:t>
            </w:r>
            <w:r w:rsidR="000C0518" w:rsidRPr="00EB66AA">
              <w:rPr>
                <w:lang w:val="en-US"/>
              </w:rPr>
              <w:t>1</w:t>
            </w:r>
            <w:r w:rsidR="0047795B" w:rsidRPr="00EB66AA">
              <w:rPr>
                <w:lang w:val="en-US"/>
              </w:rPr>
              <w:t>-</w:t>
            </w:r>
            <w:r w:rsidR="00C2421E" w:rsidRPr="00EB66AA">
              <w:rPr>
                <w:lang w:val="en-US"/>
              </w:rPr>
              <w:t>2</w:t>
            </w:r>
            <w:r w:rsidR="00CC35DE" w:rsidRPr="00EB66AA">
              <w:rPr>
                <w:lang w:val="en-US"/>
              </w:rPr>
              <w:t xml:space="preserve">); </w:t>
            </w:r>
            <w:r w:rsidRPr="00EB66AA">
              <w:rPr>
                <w:lang w:val="en-US"/>
              </w:rPr>
              <w:t>P</w:t>
            </w:r>
            <w:r w:rsidR="0088088F" w:rsidRPr="00EB66AA">
              <w:rPr>
                <w:lang w:val="en-US"/>
              </w:rPr>
              <w:t>D</w:t>
            </w:r>
            <w:r w:rsidR="006C476B" w:rsidRPr="00EB66AA">
              <w:rPr>
                <w:lang w:val="en-US"/>
              </w:rPr>
              <w:t>1</w:t>
            </w:r>
            <w:r w:rsidRPr="00EB66AA">
              <w:rPr>
                <w:lang w:val="en-US"/>
              </w:rPr>
              <w:t xml:space="preserve"> (Y</w:t>
            </w:r>
            <w:r w:rsidR="00C00B0D" w:rsidRPr="00EB66AA">
              <w:rPr>
                <w:lang w:val="en-US"/>
              </w:rPr>
              <w:t>1</w:t>
            </w:r>
            <w:r w:rsidR="0047795B" w:rsidRPr="00EB66AA">
              <w:rPr>
                <w:lang w:val="en-US"/>
              </w:rPr>
              <w:t>-</w:t>
            </w:r>
            <w:r w:rsidR="00C2421E" w:rsidRPr="00EB66AA">
              <w:rPr>
                <w:lang w:val="en-US"/>
              </w:rPr>
              <w:t>2</w:t>
            </w:r>
            <w:r w:rsidRPr="00EB66AA">
              <w:rPr>
                <w:lang w:val="en-US"/>
              </w:rPr>
              <w:t>)</w:t>
            </w:r>
          </w:p>
        </w:tc>
      </w:tr>
      <w:tr w:rsidR="00E21DC1" w:rsidRPr="00EB66AA" w14:paraId="33363369" w14:textId="77777777" w:rsidTr="00F26F76">
        <w:trPr>
          <w:trHeight w:val="1389"/>
        </w:trPr>
        <w:tc>
          <w:tcPr>
            <w:tcW w:w="1226" w:type="pct"/>
          </w:tcPr>
          <w:p w14:paraId="6E84D12B" w14:textId="0B686558" w:rsidR="00E21DC1" w:rsidRPr="00EB66AA" w:rsidRDefault="00E21DC1" w:rsidP="00EB66AA">
            <w:pPr>
              <w:spacing w:line="480" w:lineRule="auto"/>
              <w:rPr>
                <w:i/>
                <w:iCs/>
                <w:lang w:val="en-US"/>
              </w:rPr>
            </w:pPr>
            <w:r w:rsidRPr="00EB66AA">
              <w:rPr>
                <w:i/>
                <w:iCs/>
                <w:lang w:val="en-US"/>
              </w:rPr>
              <w:t xml:space="preserve">2.1, </w:t>
            </w:r>
            <w:r w:rsidR="00CC2BF9" w:rsidRPr="00EB66AA">
              <w:rPr>
                <w:i/>
                <w:iCs/>
                <w:lang w:val="en-US"/>
              </w:rPr>
              <w:t>M</w:t>
            </w:r>
            <w:r w:rsidR="00AC7EA4" w:rsidRPr="00EB66AA">
              <w:rPr>
                <w:i/>
                <w:iCs/>
                <w:lang w:val="en-US"/>
              </w:rPr>
              <w:t>anuscript</w:t>
            </w:r>
            <w:r w:rsidRPr="00EB66AA">
              <w:rPr>
                <w:i/>
                <w:iCs/>
                <w:lang w:val="en-US"/>
              </w:rPr>
              <w:t xml:space="preserve">: </w:t>
            </w:r>
          </w:p>
          <w:p w14:paraId="4019BEDA" w14:textId="77777777" w:rsidR="00E21DC1" w:rsidRPr="00EB66AA" w:rsidRDefault="00853C46" w:rsidP="00EB66AA">
            <w:pPr>
              <w:spacing w:line="480" w:lineRule="auto"/>
              <w:rPr>
                <w:i/>
                <w:iCs/>
                <w:lang w:val="en-US"/>
              </w:rPr>
            </w:pPr>
            <w:r w:rsidRPr="00EB66AA">
              <w:rPr>
                <w:i/>
                <w:iCs/>
                <w:lang w:val="en-US"/>
              </w:rPr>
              <w:t>Typology of ordinary citizens’ meanings of protest</w:t>
            </w:r>
          </w:p>
          <w:p w14:paraId="78594066" w14:textId="037EC8F3" w:rsidR="00B6503F" w:rsidRPr="00EB66AA" w:rsidRDefault="00B6503F" w:rsidP="00EB66AA">
            <w:pPr>
              <w:spacing w:line="480" w:lineRule="auto"/>
              <w:rPr>
                <w:i/>
                <w:iCs/>
                <w:lang w:val="en-US"/>
              </w:rPr>
            </w:pPr>
          </w:p>
        </w:tc>
        <w:tc>
          <w:tcPr>
            <w:tcW w:w="369" w:type="pct"/>
          </w:tcPr>
          <w:p w14:paraId="13088AE9" w14:textId="04ACE419" w:rsidR="00E21DC1" w:rsidRPr="00EB66AA" w:rsidRDefault="00341949" w:rsidP="00EB66AA">
            <w:pPr>
              <w:spacing w:line="480" w:lineRule="auto"/>
              <w:rPr>
                <w:lang w:val="en-US"/>
              </w:rPr>
            </w:pPr>
            <w:r w:rsidRPr="00EB66AA">
              <w:rPr>
                <w:lang w:val="en-US"/>
              </w:rPr>
              <w:t>1</w:t>
            </w:r>
          </w:p>
          <w:p w14:paraId="49C5B7E1" w14:textId="7E5520F7" w:rsidR="00E21DC1" w:rsidRPr="00EB66AA" w:rsidRDefault="00810C49" w:rsidP="00EB66AA">
            <w:pPr>
              <w:spacing w:line="480" w:lineRule="auto"/>
              <w:rPr>
                <w:lang w:val="en-US"/>
              </w:rPr>
            </w:pPr>
            <w:r w:rsidRPr="00EB66AA">
              <w:rPr>
                <w:lang w:val="en-US"/>
              </w:rPr>
              <w:t>1</w:t>
            </w:r>
          </w:p>
          <w:p w14:paraId="412C0529" w14:textId="03E67343" w:rsidR="00E21DC1" w:rsidRPr="00EB66AA" w:rsidRDefault="00CD22C2" w:rsidP="00EB66AA">
            <w:pPr>
              <w:spacing w:line="480" w:lineRule="auto"/>
              <w:rPr>
                <w:lang w:val="en-US"/>
              </w:rPr>
            </w:pPr>
            <w:r w:rsidRPr="00EB66AA">
              <w:rPr>
                <w:lang w:val="en-US"/>
              </w:rPr>
              <w:t>2</w:t>
            </w:r>
          </w:p>
          <w:p w14:paraId="30AF0537" w14:textId="50A4EAFF" w:rsidR="00E21DC1" w:rsidRPr="00EB66AA" w:rsidRDefault="00CD22C2" w:rsidP="00EB66AA">
            <w:pPr>
              <w:spacing w:line="480" w:lineRule="auto"/>
              <w:rPr>
                <w:lang w:val="en-US"/>
              </w:rPr>
            </w:pPr>
            <w:r w:rsidRPr="00EB66AA">
              <w:rPr>
                <w:lang w:val="en-US"/>
              </w:rPr>
              <w:t>2</w:t>
            </w:r>
          </w:p>
          <w:p w14:paraId="4068032E" w14:textId="39DF1D45" w:rsidR="00094776" w:rsidRPr="00EB66AA" w:rsidRDefault="00CD22C2" w:rsidP="00EB66AA">
            <w:pPr>
              <w:spacing w:line="480" w:lineRule="auto"/>
              <w:rPr>
                <w:lang w:val="en-US"/>
              </w:rPr>
            </w:pPr>
            <w:r w:rsidRPr="00EB66AA">
              <w:rPr>
                <w:lang w:val="en-US"/>
              </w:rPr>
              <w:t>2</w:t>
            </w:r>
          </w:p>
          <w:p w14:paraId="50CEC83D" w14:textId="67764EBD" w:rsidR="001035EF" w:rsidRPr="00EB66AA" w:rsidRDefault="00AC7079" w:rsidP="00EB66AA">
            <w:pPr>
              <w:spacing w:line="480" w:lineRule="auto"/>
              <w:rPr>
                <w:lang w:val="en-US"/>
              </w:rPr>
            </w:pPr>
            <w:r w:rsidRPr="00EB66AA">
              <w:rPr>
                <w:lang w:val="en-US"/>
              </w:rPr>
              <w:t>2</w:t>
            </w:r>
          </w:p>
        </w:tc>
        <w:tc>
          <w:tcPr>
            <w:tcW w:w="3405" w:type="pct"/>
          </w:tcPr>
          <w:p w14:paraId="27E4BDE7" w14:textId="3372D146" w:rsidR="00E21DC1" w:rsidRPr="00EB66AA" w:rsidRDefault="00704B13" w:rsidP="00EB66AA">
            <w:pPr>
              <w:spacing w:line="480" w:lineRule="auto"/>
              <w:rPr>
                <w:lang w:val="en-US"/>
              </w:rPr>
            </w:pPr>
            <w:r w:rsidRPr="00EB66AA">
              <w:rPr>
                <w:lang w:val="en-US"/>
              </w:rPr>
              <w:t xml:space="preserve">Complete </w:t>
            </w:r>
            <w:r w:rsidR="003011BD" w:rsidRPr="00EB66AA">
              <w:rPr>
                <w:lang w:val="en-US"/>
              </w:rPr>
              <w:t>instrument development for three selected countries</w:t>
            </w:r>
            <w:r w:rsidR="00E21DC1" w:rsidRPr="00EB66AA">
              <w:rPr>
                <w:lang w:val="en-US"/>
              </w:rPr>
              <w:t xml:space="preserve"> (</w:t>
            </w:r>
            <w:r w:rsidR="000C0518" w:rsidRPr="00EB66AA">
              <w:rPr>
                <w:lang w:val="en-US"/>
              </w:rPr>
              <w:t>PhD1</w:t>
            </w:r>
            <w:r w:rsidR="001B16F1" w:rsidRPr="00EB66AA">
              <w:rPr>
                <w:lang w:val="en-US"/>
              </w:rPr>
              <w:t>,</w:t>
            </w:r>
            <w:r w:rsidR="000C0518" w:rsidRPr="00EB66AA">
              <w:rPr>
                <w:lang w:val="en-US"/>
              </w:rPr>
              <w:t xml:space="preserve"> </w:t>
            </w:r>
            <w:r w:rsidR="0088088F" w:rsidRPr="00EB66AA">
              <w:rPr>
                <w:lang w:val="en-US"/>
              </w:rPr>
              <w:t>PD</w:t>
            </w:r>
            <w:r w:rsidR="006C476B" w:rsidRPr="00EB66AA">
              <w:rPr>
                <w:lang w:val="en-US"/>
              </w:rPr>
              <w:t>1</w:t>
            </w:r>
            <w:r w:rsidR="00E21DC1" w:rsidRPr="00EB66AA">
              <w:rPr>
                <w:lang w:val="en-US"/>
              </w:rPr>
              <w:t>)</w:t>
            </w:r>
          </w:p>
          <w:p w14:paraId="3B399FEC" w14:textId="6CBEF075" w:rsidR="00716ED5" w:rsidRPr="00EB66AA" w:rsidRDefault="003011BD" w:rsidP="00EB66AA">
            <w:pPr>
              <w:spacing w:line="480" w:lineRule="auto"/>
              <w:rPr>
                <w:lang w:val="en-US"/>
              </w:rPr>
            </w:pPr>
            <w:r w:rsidRPr="00EB66AA">
              <w:rPr>
                <w:lang w:val="en-US"/>
              </w:rPr>
              <w:t xml:space="preserve">Recruit </w:t>
            </w:r>
            <w:r w:rsidR="00503102" w:rsidRPr="00EB66AA">
              <w:rPr>
                <w:lang w:val="en-US"/>
              </w:rPr>
              <w:t xml:space="preserve">and conduct </w:t>
            </w:r>
            <w:r w:rsidR="009F5C60" w:rsidRPr="00EB66AA">
              <w:rPr>
                <w:lang w:val="en-US"/>
              </w:rPr>
              <w:t xml:space="preserve">interviews </w:t>
            </w:r>
            <w:r w:rsidR="00CD22C2" w:rsidRPr="00EB66AA">
              <w:rPr>
                <w:lang w:val="en-US"/>
              </w:rPr>
              <w:t xml:space="preserve">in Israel and Spain </w:t>
            </w:r>
            <w:r w:rsidR="001035EF" w:rsidRPr="00EB66AA">
              <w:rPr>
                <w:lang w:val="en-US"/>
              </w:rPr>
              <w:t>(</w:t>
            </w:r>
            <w:r w:rsidR="000C0518" w:rsidRPr="00EB66AA">
              <w:rPr>
                <w:lang w:val="en-US"/>
              </w:rPr>
              <w:t>PhD1</w:t>
            </w:r>
            <w:r w:rsidR="001B16F1" w:rsidRPr="00EB66AA">
              <w:rPr>
                <w:lang w:val="en-US"/>
              </w:rPr>
              <w:t>,</w:t>
            </w:r>
            <w:r w:rsidR="000C0518" w:rsidRPr="00EB66AA">
              <w:rPr>
                <w:lang w:val="en-US"/>
              </w:rPr>
              <w:t xml:space="preserve"> </w:t>
            </w:r>
            <w:r w:rsidR="0088088F" w:rsidRPr="00EB66AA">
              <w:rPr>
                <w:lang w:val="en-US"/>
              </w:rPr>
              <w:t>PD</w:t>
            </w:r>
            <w:r w:rsidR="006C476B" w:rsidRPr="00EB66AA">
              <w:rPr>
                <w:lang w:val="en-US"/>
              </w:rPr>
              <w:t>1</w:t>
            </w:r>
            <w:r w:rsidR="00450C84" w:rsidRPr="00EB66AA">
              <w:rPr>
                <w:lang w:val="en-US"/>
              </w:rPr>
              <w:t>)</w:t>
            </w:r>
          </w:p>
          <w:p w14:paraId="3B928FAC" w14:textId="4EC7E135" w:rsidR="00CD22C2" w:rsidRPr="00EB66AA" w:rsidRDefault="00CD22C2" w:rsidP="00EB66AA">
            <w:pPr>
              <w:spacing w:line="480" w:lineRule="auto"/>
              <w:rPr>
                <w:lang w:val="en-US"/>
              </w:rPr>
            </w:pPr>
            <w:r w:rsidRPr="00EB66AA">
              <w:rPr>
                <w:lang w:val="en-US"/>
              </w:rPr>
              <w:t>Recruit and conduct interviews in the U.S. (</w:t>
            </w:r>
            <w:r w:rsidR="000C0518" w:rsidRPr="00EB66AA">
              <w:rPr>
                <w:lang w:val="en-US"/>
              </w:rPr>
              <w:t>PhD1</w:t>
            </w:r>
            <w:r w:rsidR="001B16F1" w:rsidRPr="00EB66AA">
              <w:rPr>
                <w:lang w:val="en-US"/>
              </w:rPr>
              <w:t>,</w:t>
            </w:r>
            <w:r w:rsidR="000C0518" w:rsidRPr="00EB66AA">
              <w:rPr>
                <w:lang w:val="en-US"/>
              </w:rPr>
              <w:t xml:space="preserve"> </w:t>
            </w:r>
            <w:r w:rsidR="0088088F" w:rsidRPr="00EB66AA">
              <w:rPr>
                <w:lang w:val="en-US"/>
              </w:rPr>
              <w:t>PD</w:t>
            </w:r>
            <w:r w:rsidR="006C476B" w:rsidRPr="00EB66AA">
              <w:rPr>
                <w:lang w:val="en-US"/>
              </w:rPr>
              <w:t>1</w:t>
            </w:r>
            <w:r w:rsidRPr="00EB66AA">
              <w:rPr>
                <w:lang w:val="en-US"/>
              </w:rPr>
              <w:t>)</w:t>
            </w:r>
          </w:p>
          <w:p w14:paraId="447F186A" w14:textId="74C6803D" w:rsidR="00716ED5" w:rsidRPr="00EB66AA" w:rsidRDefault="00716ED5" w:rsidP="00EB66AA">
            <w:pPr>
              <w:spacing w:line="480" w:lineRule="auto"/>
              <w:rPr>
                <w:lang w:val="en-US"/>
              </w:rPr>
            </w:pPr>
            <w:r w:rsidRPr="00EB66AA">
              <w:rPr>
                <w:lang w:val="en-US"/>
              </w:rPr>
              <w:t>Transcribe interviews</w:t>
            </w:r>
            <w:r w:rsidR="009619AA" w:rsidRPr="00EB66AA">
              <w:rPr>
                <w:lang w:val="en-US"/>
              </w:rPr>
              <w:t xml:space="preserve"> (</w:t>
            </w:r>
            <w:r w:rsidR="000C0518" w:rsidRPr="00EB66AA">
              <w:rPr>
                <w:lang w:val="en-US"/>
              </w:rPr>
              <w:t xml:space="preserve">PhD1, </w:t>
            </w:r>
            <w:r w:rsidR="0088088F" w:rsidRPr="00EB66AA">
              <w:rPr>
                <w:lang w:val="en-US"/>
              </w:rPr>
              <w:t>PD</w:t>
            </w:r>
            <w:r w:rsidR="006C476B" w:rsidRPr="00EB66AA">
              <w:rPr>
                <w:lang w:val="en-US"/>
              </w:rPr>
              <w:t>1</w:t>
            </w:r>
            <w:r w:rsidR="009619AA" w:rsidRPr="00EB66AA">
              <w:rPr>
                <w:lang w:val="en-US"/>
              </w:rPr>
              <w:t>)</w:t>
            </w:r>
          </w:p>
          <w:p w14:paraId="0223A9BB" w14:textId="397C585F" w:rsidR="00716ED5" w:rsidRPr="00EB66AA" w:rsidRDefault="00716ED5" w:rsidP="00EB66AA">
            <w:pPr>
              <w:spacing w:line="480" w:lineRule="auto"/>
              <w:rPr>
                <w:lang w:val="en-US"/>
              </w:rPr>
            </w:pPr>
            <w:r w:rsidRPr="00EB66AA">
              <w:rPr>
                <w:lang w:val="en-US"/>
              </w:rPr>
              <w:t>Interview coding</w:t>
            </w:r>
            <w:r w:rsidR="00A702F7" w:rsidRPr="00EB66AA">
              <w:rPr>
                <w:lang w:val="en-US"/>
              </w:rPr>
              <w:t xml:space="preserve"> (PhD1</w:t>
            </w:r>
            <w:r w:rsidR="001B16F1" w:rsidRPr="00EB66AA">
              <w:rPr>
                <w:lang w:val="en-US"/>
              </w:rPr>
              <w:t>,</w:t>
            </w:r>
            <w:r w:rsidR="00CC35DE" w:rsidRPr="00EB66AA">
              <w:rPr>
                <w:lang w:val="en-US"/>
              </w:rPr>
              <w:t xml:space="preserve"> </w:t>
            </w:r>
            <w:r w:rsidR="0088088F" w:rsidRPr="00EB66AA">
              <w:rPr>
                <w:lang w:val="en-US"/>
              </w:rPr>
              <w:t>PD</w:t>
            </w:r>
            <w:r w:rsidR="006C476B" w:rsidRPr="00EB66AA">
              <w:rPr>
                <w:lang w:val="en-US"/>
              </w:rPr>
              <w:t>1</w:t>
            </w:r>
            <w:r w:rsidR="00CC35DE" w:rsidRPr="00EB66AA">
              <w:rPr>
                <w:lang w:val="en-US"/>
              </w:rPr>
              <w:t>)</w:t>
            </w:r>
          </w:p>
          <w:p w14:paraId="2D6C6A49" w14:textId="39C453E0" w:rsidR="00E21DC1" w:rsidRPr="00EB66AA" w:rsidRDefault="00653463" w:rsidP="00EB66AA">
            <w:pPr>
              <w:spacing w:line="480" w:lineRule="auto"/>
              <w:rPr>
                <w:lang w:val="en-US"/>
              </w:rPr>
            </w:pPr>
            <w:r w:rsidRPr="00EB66AA">
              <w:rPr>
                <w:lang w:val="en-US"/>
              </w:rPr>
              <w:lastRenderedPageBreak/>
              <w:t>Draft manuscript, present at conferences, submit for publication</w:t>
            </w:r>
            <w:r w:rsidR="00D82D4B" w:rsidRPr="00EB66AA">
              <w:rPr>
                <w:lang w:val="en-US"/>
              </w:rPr>
              <w:t xml:space="preserve"> (PhD1</w:t>
            </w:r>
            <w:r w:rsidR="001B16F1" w:rsidRPr="00EB66AA">
              <w:rPr>
                <w:lang w:val="en-US"/>
              </w:rPr>
              <w:t>,</w:t>
            </w:r>
            <w:r w:rsidR="00D82D4B" w:rsidRPr="00EB66AA">
              <w:rPr>
                <w:lang w:val="en-US"/>
              </w:rPr>
              <w:t xml:space="preserve"> </w:t>
            </w:r>
            <w:r w:rsidR="0088088F" w:rsidRPr="00EB66AA">
              <w:rPr>
                <w:lang w:val="en-US"/>
              </w:rPr>
              <w:t>PD</w:t>
            </w:r>
            <w:r w:rsidR="006C476B" w:rsidRPr="00EB66AA">
              <w:rPr>
                <w:lang w:val="en-US"/>
              </w:rPr>
              <w:t>1</w:t>
            </w:r>
            <w:r w:rsidR="00D82D4B" w:rsidRPr="00EB66AA">
              <w:rPr>
                <w:lang w:val="en-US"/>
              </w:rPr>
              <w:t>)</w:t>
            </w:r>
          </w:p>
        </w:tc>
      </w:tr>
      <w:tr w:rsidR="00E21DC1" w:rsidRPr="00EB66AA" w14:paraId="57DA82A0" w14:textId="77777777" w:rsidTr="00F26F76">
        <w:trPr>
          <w:trHeight w:val="827"/>
        </w:trPr>
        <w:tc>
          <w:tcPr>
            <w:tcW w:w="1226" w:type="pct"/>
          </w:tcPr>
          <w:p w14:paraId="415F0229" w14:textId="300CF093" w:rsidR="00E21DC1" w:rsidRPr="00EB66AA" w:rsidRDefault="00E21DC1" w:rsidP="00EB66AA">
            <w:pPr>
              <w:spacing w:line="480" w:lineRule="auto"/>
              <w:rPr>
                <w:i/>
                <w:iCs/>
                <w:lang w:val="en-US"/>
              </w:rPr>
            </w:pPr>
            <w:r w:rsidRPr="00EB66AA">
              <w:rPr>
                <w:i/>
                <w:iCs/>
                <w:lang w:val="en-US"/>
              </w:rPr>
              <w:lastRenderedPageBreak/>
              <w:t xml:space="preserve">2.2, </w:t>
            </w:r>
            <w:r w:rsidR="00CC2BF9" w:rsidRPr="00EB66AA">
              <w:rPr>
                <w:i/>
                <w:iCs/>
                <w:lang w:val="en-US"/>
              </w:rPr>
              <w:t>M</w:t>
            </w:r>
            <w:r w:rsidR="00AC7EA4" w:rsidRPr="00EB66AA">
              <w:rPr>
                <w:i/>
                <w:iCs/>
                <w:lang w:val="en-US"/>
              </w:rPr>
              <w:t>anuscript</w:t>
            </w:r>
            <w:r w:rsidRPr="00EB66AA">
              <w:rPr>
                <w:i/>
                <w:iCs/>
                <w:lang w:val="en-US"/>
              </w:rPr>
              <w:t>:</w:t>
            </w:r>
          </w:p>
          <w:p w14:paraId="74E2AF84" w14:textId="622274E2" w:rsidR="00B6503F" w:rsidRPr="00EB66AA" w:rsidRDefault="002D1999" w:rsidP="00EB66AA">
            <w:pPr>
              <w:spacing w:line="480" w:lineRule="auto"/>
              <w:rPr>
                <w:i/>
                <w:iCs/>
                <w:lang w:val="en-US"/>
              </w:rPr>
            </w:pPr>
            <w:r w:rsidRPr="00EB66AA">
              <w:rPr>
                <w:i/>
                <w:iCs/>
                <w:lang w:val="en-US"/>
              </w:rPr>
              <w:t>Comparison of scholarly and citizens’ meanings of protest</w:t>
            </w:r>
          </w:p>
        </w:tc>
        <w:tc>
          <w:tcPr>
            <w:tcW w:w="369" w:type="pct"/>
          </w:tcPr>
          <w:p w14:paraId="377445E0" w14:textId="275DB9BB" w:rsidR="00E21DC1" w:rsidRPr="00EB66AA" w:rsidRDefault="006C476B" w:rsidP="00EB66AA">
            <w:pPr>
              <w:spacing w:line="480" w:lineRule="auto"/>
              <w:rPr>
                <w:lang w:val="en-US"/>
              </w:rPr>
            </w:pPr>
            <w:r w:rsidRPr="00EB66AA">
              <w:rPr>
                <w:lang w:val="en-US"/>
              </w:rPr>
              <w:t>2</w:t>
            </w:r>
          </w:p>
          <w:p w14:paraId="3C3A0E34" w14:textId="4CA468DE" w:rsidR="00E21DC1" w:rsidRPr="00EB66AA" w:rsidRDefault="006C476B" w:rsidP="00EB66AA">
            <w:pPr>
              <w:spacing w:line="480" w:lineRule="auto"/>
              <w:rPr>
                <w:lang w:val="en-US"/>
              </w:rPr>
            </w:pPr>
            <w:r w:rsidRPr="00EB66AA">
              <w:rPr>
                <w:lang w:val="en-US"/>
              </w:rPr>
              <w:t>2</w:t>
            </w:r>
          </w:p>
        </w:tc>
        <w:tc>
          <w:tcPr>
            <w:tcW w:w="3405" w:type="pct"/>
          </w:tcPr>
          <w:p w14:paraId="1A3FB3B1" w14:textId="4518F09C" w:rsidR="00E21DC1" w:rsidRPr="00EB66AA" w:rsidRDefault="00E21DC1" w:rsidP="00EB66AA">
            <w:pPr>
              <w:spacing w:line="480" w:lineRule="auto"/>
              <w:rPr>
                <w:lang w:val="en-US"/>
              </w:rPr>
            </w:pPr>
            <w:r w:rsidRPr="00EB66AA">
              <w:rPr>
                <w:lang w:val="en-US"/>
              </w:rPr>
              <w:t xml:space="preserve">Draft peer-reviewed article based on </w:t>
            </w:r>
            <w:r w:rsidR="00C217F0" w:rsidRPr="00EB66AA">
              <w:rPr>
                <w:lang w:val="en-US"/>
              </w:rPr>
              <w:t>outcomes 1.1 and 2.1</w:t>
            </w:r>
            <w:r w:rsidRPr="00EB66AA">
              <w:rPr>
                <w:lang w:val="en-US"/>
              </w:rPr>
              <w:t xml:space="preserve"> (</w:t>
            </w:r>
            <w:r w:rsidR="00E10387" w:rsidRPr="00EB66AA">
              <w:rPr>
                <w:lang w:val="en-US"/>
              </w:rPr>
              <w:t>PhD1</w:t>
            </w:r>
            <w:r w:rsidR="001B16F1" w:rsidRPr="00EB66AA">
              <w:rPr>
                <w:lang w:val="en-US"/>
              </w:rPr>
              <w:t>,</w:t>
            </w:r>
            <w:r w:rsidR="00E10387" w:rsidRPr="00EB66AA">
              <w:rPr>
                <w:lang w:val="en-US"/>
              </w:rPr>
              <w:t xml:space="preserve"> </w:t>
            </w:r>
            <w:r w:rsidR="0088088F" w:rsidRPr="00EB66AA">
              <w:rPr>
                <w:lang w:val="en-US"/>
              </w:rPr>
              <w:t>PD</w:t>
            </w:r>
            <w:r w:rsidR="006C476B" w:rsidRPr="00EB66AA">
              <w:rPr>
                <w:lang w:val="en-US"/>
              </w:rPr>
              <w:t>1</w:t>
            </w:r>
            <w:r w:rsidRPr="00EB66AA">
              <w:rPr>
                <w:lang w:val="en-US"/>
              </w:rPr>
              <w:t>)</w:t>
            </w:r>
          </w:p>
          <w:p w14:paraId="18DD4CC5" w14:textId="11374306" w:rsidR="00E21DC1" w:rsidRPr="00EB66AA" w:rsidRDefault="00E21DC1" w:rsidP="00EB66AA">
            <w:pPr>
              <w:spacing w:line="480" w:lineRule="auto"/>
              <w:rPr>
                <w:lang w:val="en-US"/>
              </w:rPr>
            </w:pPr>
            <w:r w:rsidRPr="00EB66AA">
              <w:rPr>
                <w:lang w:val="en-US"/>
              </w:rPr>
              <w:t>Finalize manuscript, present, submit for publication (</w:t>
            </w:r>
            <w:r w:rsidR="00E10387" w:rsidRPr="00EB66AA">
              <w:rPr>
                <w:lang w:val="en-US"/>
              </w:rPr>
              <w:t>PhD1</w:t>
            </w:r>
            <w:r w:rsidR="001B16F1" w:rsidRPr="00EB66AA">
              <w:rPr>
                <w:lang w:val="en-US"/>
              </w:rPr>
              <w:t>,</w:t>
            </w:r>
            <w:r w:rsidR="00E10387" w:rsidRPr="00EB66AA">
              <w:rPr>
                <w:lang w:val="en-US"/>
              </w:rPr>
              <w:t xml:space="preserve"> </w:t>
            </w:r>
            <w:r w:rsidR="0088088F" w:rsidRPr="00EB66AA">
              <w:rPr>
                <w:lang w:val="en-US"/>
              </w:rPr>
              <w:t>PD</w:t>
            </w:r>
            <w:r w:rsidR="006C476B" w:rsidRPr="00EB66AA">
              <w:rPr>
                <w:lang w:val="en-US"/>
              </w:rPr>
              <w:t>1</w:t>
            </w:r>
            <w:r w:rsidRPr="00EB66AA">
              <w:rPr>
                <w:lang w:val="en-US"/>
              </w:rPr>
              <w:t>)</w:t>
            </w:r>
          </w:p>
          <w:p w14:paraId="7CD6CF45" w14:textId="76195B3A" w:rsidR="00E21DC1" w:rsidRPr="00EB66AA" w:rsidRDefault="00A0155A" w:rsidP="00EB66AA">
            <w:pPr>
              <w:spacing w:line="480" w:lineRule="auto"/>
              <w:rPr>
                <w:lang w:val="en-US"/>
              </w:rPr>
            </w:pPr>
            <w:r w:rsidRPr="00EB66AA">
              <w:rPr>
                <w:lang w:val="en-US"/>
              </w:rPr>
              <w:t xml:space="preserve"> </w:t>
            </w:r>
          </w:p>
        </w:tc>
      </w:tr>
      <w:tr w:rsidR="00D1321B" w:rsidRPr="00EB66AA" w14:paraId="1316EC5A" w14:textId="77777777" w:rsidTr="00F26F76">
        <w:tc>
          <w:tcPr>
            <w:tcW w:w="1226" w:type="pct"/>
            <w:shd w:val="clear" w:color="auto" w:fill="E8E8E8" w:themeFill="background2"/>
          </w:tcPr>
          <w:p w14:paraId="6B744947" w14:textId="02DB5511" w:rsidR="00D1321B" w:rsidRPr="00EB66AA" w:rsidRDefault="00D1321B" w:rsidP="00EB66AA">
            <w:pPr>
              <w:spacing w:line="480" w:lineRule="auto"/>
              <w:rPr>
                <w:b/>
                <w:bCs/>
                <w:lang w:val="en-US"/>
              </w:rPr>
            </w:pPr>
            <w:r w:rsidRPr="00EB66AA">
              <w:rPr>
                <w:b/>
                <w:bCs/>
                <w:lang w:val="en-US"/>
              </w:rPr>
              <w:t>Study #</w:t>
            </w:r>
            <w:r w:rsidR="00B34E40" w:rsidRPr="00EB66AA">
              <w:rPr>
                <w:b/>
                <w:bCs/>
                <w:lang w:val="en-US"/>
              </w:rPr>
              <w:t>3</w:t>
            </w:r>
            <w:r w:rsidRPr="00EB66AA">
              <w:rPr>
                <w:b/>
                <w:bCs/>
                <w:lang w:val="en-US"/>
              </w:rPr>
              <w:t xml:space="preserve">. </w:t>
            </w:r>
            <w:r w:rsidR="0047795B" w:rsidRPr="00EB66AA">
              <w:rPr>
                <w:b/>
                <w:bCs/>
                <w:lang w:val="en-US"/>
              </w:rPr>
              <w:t>Cross-national survey</w:t>
            </w:r>
          </w:p>
        </w:tc>
        <w:tc>
          <w:tcPr>
            <w:tcW w:w="369" w:type="pct"/>
            <w:shd w:val="clear" w:color="auto" w:fill="E8E8E8" w:themeFill="background2"/>
          </w:tcPr>
          <w:p w14:paraId="672C1C7B" w14:textId="17D5BD0D" w:rsidR="00D1321B" w:rsidRPr="00EB66AA" w:rsidRDefault="00E72F82" w:rsidP="00EB66AA">
            <w:pPr>
              <w:spacing w:line="480" w:lineRule="auto"/>
              <w:rPr>
                <w:lang w:val="en-US"/>
              </w:rPr>
            </w:pPr>
            <w:r w:rsidRPr="00EB66AA">
              <w:t>3-4</w:t>
            </w:r>
          </w:p>
        </w:tc>
        <w:tc>
          <w:tcPr>
            <w:tcW w:w="3405" w:type="pct"/>
            <w:shd w:val="clear" w:color="auto" w:fill="E8E8E8" w:themeFill="background2"/>
          </w:tcPr>
          <w:p w14:paraId="224D85E8" w14:textId="3D86B19C" w:rsidR="00D1321B" w:rsidRPr="00EB66AA" w:rsidRDefault="00BB591A" w:rsidP="00EB66AA">
            <w:pPr>
              <w:spacing w:line="480" w:lineRule="auto"/>
              <w:rPr>
                <w:lang w:val="en-US"/>
              </w:rPr>
            </w:pPr>
            <w:r w:rsidRPr="00EB66AA">
              <w:rPr>
                <w:i/>
                <w:iCs/>
                <w:lang w:val="en-US"/>
              </w:rPr>
              <w:t xml:space="preserve">Research team members: </w:t>
            </w:r>
            <w:r w:rsidR="0088088F" w:rsidRPr="00EB66AA">
              <w:rPr>
                <w:lang w:val="en-US"/>
              </w:rPr>
              <w:t>P</w:t>
            </w:r>
            <w:r w:rsidR="0047795B" w:rsidRPr="00EB66AA">
              <w:rPr>
                <w:lang w:val="en-US"/>
              </w:rPr>
              <w:t>h</w:t>
            </w:r>
            <w:r w:rsidR="0088088F" w:rsidRPr="00EB66AA">
              <w:rPr>
                <w:lang w:val="en-US"/>
              </w:rPr>
              <w:t>D</w:t>
            </w:r>
            <w:r w:rsidR="0047795B" w:rsidRPr="00EB66AA">
              <w:rPr>
                <w:lang w:val="en-US"/>
              </w:rPr>
              <w:t>1, PD</w:t>
            </w:r>
            <w:r w:rsidR="006C476B" w:rsidRPr="00EB66AA">
              <w:rPr>
                <w:lang w:val="en-US"/>
              </w:rPr>
              <w:t>2</w:t>
            </w:r>
          </w:p>
        </w:tc>
      </w:tr>
      <w:tr w:rsidR="00D1321B" w:rsidRPr="00EB66AA" w14:paraId="2E32B376" w14:textId="77777777" w:rsidTr="00F26F76">
        <w:trPr>
          <w:trHeight w:val="827"/>
        </w:trPr>
        <w:tc>
          <w:tcPr>
            <w:tcW w:w="1226" w:type="pct"/>
          </w:tcPr>
          <w:p w14:paraId="5AFBAB7F" w14:textId="7AEEDB42" w:rsidR="00E72F82" w:rsidRPr="00EB66AA" w:rsidRDefault="00E72F82" w:rsidP="00EB66AA">
            <w:pPr>
              <w:spacing w:line="480" w:lineRule="auto"/>
              <w:rPr>
                <w:i/>
                <w:iCs/>
                <w:lang w:val="en-US"/>
              </w:rPr>
            </w:pPr>
            <w:r w:rsidRPr="00EB66AA">
              <w:rPr>
                <w:i/>
                <w:iCs/>
                <w:lang w:val="en-US"/>
              </w:rPr>
              <w:t xml:space="preserve">Manuscripts; </w:t>
            </w:r>
          </w:p>
          <w:p w14:paraId="17390073" w14:textId="7B760FF7" w:rsidR="00E72F82" w:rsidRPr="00EB66AA" w:rsidRDefault="005D3EFF" w:rsidP="00EB66AA">
            <w:pPr>
              <w:spacing w:line="480" w:lineRule="auto"/>
              <w:rPr>
                <w:i/>
                <w:iCs/>
                <w:lang w:val="en-US"/>
              </w:rPr>
            </w:pPr>
            <w:r w:rsidRPr="00EB66AA">
              <w:rPr>
                <w:i/>
                <w:iCs/>
                <w:lang w:val="en-US"/>
              </w:rPr>
              <w:t>3.1</w:t>
            </w:r>
            <w:r w:rsidR="00AC7EA4" w:rsidRPr="00EB66AA">
              <w:rPr>
                <w:i/>
                <w:iCs/>
                <w:lang w:val="en-US"/>
              </w:rPr>
              <w:t>,</w:t>
            </w:r>
            <w:r w:rsidR="00E72F82" w:rsidRPr="00EB66AA">
              <w:rPr>
                <w:i/>
                <w:iCs/>
                <w:lang w:val="en-US"/>
              </w:rPr>
              <w:t xml:space="preserve"> Answering RQ3a</w:t>
            </w:r>
          </w:p>
          <w:p w14:paraId="757D625D" w14:textId="1EEE36E6" w:rsidR="00E72F82" w:rsidRPr="00EB66AA" w:rsidRDefault="00E72F82" w:rsidP="00EB66AA">
            <w:pPr>
              <w:spacing w:line="480" w:lineRule="auto"/>
              <w:rPr>
                <w:i/>
                <w:iCs/>
                <w:lang w:val="en-US"/>
              </w:rPr>
            </w:pPr>
            <w:r w:rsidRPr="00EB66AA">
              <w:rPr>
                <w:i/>
                <w:iCs/>
                <w:lang w:val="en-US"/>
              </w:rPr>
              <w:t>3.2, Answering RQ3b</w:t>
            </w:r>
          </w:p>
          <w:p w14:paraId="513F36C2" w14:textId="13F9C081" w:rsidR="00D1321B" w:rsidRPr="00EB66AA" w:rsidRDefault="00E72F82" w:rsidP="00EB66AA">
            <w:pPr>
              <w:spacing w:line="480" w:lineRule="auto"/>
              <w:rPr>
                <w:i/>
                <w:iCs/>
                <w:lang w:val="en-US"/>
              </w:rPr>
            </w:pPr>
            <w:r w:rsidRPr="00EB66AA">
              <w:rPr>
                <w:i/>
                <w:iCs/>
                <w:lang w:val="en-US"/>
              </w:rPr>
              <w:t>3.3, Answering RQ3c</w:t>
            </w:r>
            <w:r w:rsidR="005D3EFF" w:rsidRPr="00EB66AA">
              <w:rPr>
                <w:i/>
                <w:iCs/>
                <w:lang w:val="en-US"/>
              </w:rPr>
              <w:t xml:space="preserve"> </w:t>
            </w:r>
          </w:p>
        </w:tc>
        <w:tc>
          <w:tcPr>
            <w:tcW w:w="369" w:type="pct"/>
          </w:tcPr>
          <w:p w14:paraId="50670B51" w14:textId="77777777" w:rsidR="00D1321B" w:rsidRPr="00EB66AA" w:rsidRDefault="00D1321B" w:rsidP="00EB66AA">
            <w:pPr>
              <w:spacing w:line="480" w:lineRule="auto"/>
              <w:rPr>
                <w:lang w:val="en-US"/>
              </w:rPr>
            </w:pPr>
          </w:p>
          <w:p w14:paraId="0BFA1EF8" w14:textId="77777777" w:rsidR="00E72F82" w:rsidRPr="00EB66AA" w:rsidRDefault="00E72F82" w:rsidP="00EB66AA">
            <w:pPr>
              <w:spacing w:line="480" w:lineRule="auto"/>
              <w:rPr>
                <w:lang w:val="en-US"/>
              </w:rPr>
            </w:pPr>
            <w:r w:rsidRPr="00EB66AA">
              <w:rPr>
                <w:lang w:val="en-US"/>
              </w:rPr>
              <w:t>3</w:t>
            </w:r>
          </w:p>
          <w:p w14:paraId="65BAF7C6" w14:textId="77222924" w:rsidR="00E72F82" w:rsidRPr="00EB66AA" w:rsidRDefault="00E72F82" w:rsidP="00EB66AA">
            <w:pPr>
              <w:spacing w:line="480" w:lineRule="auto"/>
              <w:rPr>
                <w:lang w:val="en-US"/>
              </w:rPr>
            </w:pPr>
            <w:r w:rsidRPr="00EB66AA">
              <w:rPr>
                <w:lang w:val="en-US"/>
              </w:rPr>
              <w:t>3-4</w:t>
            </w:r>
          </w:p>
          <w:p w14:paraId="01248E71" w14:textId="16FB787D" w:rsidR="00E72F82" w:rsidRPr="00EB66AA" w:rsidRDefault="00E72F82" w:rsidP="00EB66AA">
            <w:pPr>
              <w:spacing w:line="480" w:lineRule="auto"/>
              <w:rPr>
                <w:lang w:val="en-US"/>
              </w:rPr>
            </w:pPr>
            <w:r w:rsidRPr="00EB66AA">
              <w:rPr>
                <w:lang w:val="en-US"/>
              </w:rPr>
              <w:t>3-4</w:t>
            </w:r>
          </w:p>
        </w:tc>
        <w:tc>
          <w:tcPr>
            <w:tcW w:w="3405" w:type="pct"/>
          </w:tcPr>
          <w:p w14:paraId="314BF83A" w14:textId="77777777" w:rsidR="00D1321B" w:rsidRPr="00EB66AA" w:rsidRDefault="00D1321B" w:rsidP="00EB66AA">
            <w:pPr>
              <w:spacing w:line="480" w:lineRule="auto"/>
              <w:rPr>
                <w:lang w:val="en-US"/>
              </w:rPr>
            </w:pPr>
          </w:p>
          <w:p w14:paraId="03422B79" w14:textId="77777777" w:rsidR="00E72F82" w:rsidRPr="00EB66AA" w:rsidRDefault="00E72F82" w:rsidP="00EB66AA">
            <w:pPr>
              <w:spacing w:line="480" w:lineRule="auto"/>
              <w:rPr>
                <w:lang w:val="en-US"/>
              </w:rPr>
            </w:pPr>
            <w:r w:rsidRPr="00EB66AA">
              <w:rPr>
                <w:lang w:val="en-US"/>
              </w:rPr>
              <w:t>Analyze interview vs. large-n survey data</w:t>
            </w:r>
            <w:del w:id="1581" w:author="JJ" w:date="2024-10-18T10:10:00Z" w16du:dateUtc="2024-10-18T09:10:00Z">
              <w:r w:rsidRPr="00EB66AA" w:rsidDel="00296741">
                <w:rPr>
                  <w:lang w:val="en-US"/>
                </w:rPr>
                <w:delText xml:space="preserve"> </w:delText>
              </w:r>
            </w:del>
            <w:r w:rsidRPr="00EB66AA">
              <w:rPr>
                <w:lang w:val="en-US"/>
              </w:rPr>
              <w:t xml:space="preserve"> on protest meanings (PhD1, PD2)</w:t>
            </w:r>
          </w:p>
          <w:p w14:paraId="4A91D657" w14:textId="43E9ECCC" w:rsidR="00E72F82" w:rsidRPr="00EB66AA" w:rsidRDefault="00BC4B93" w:rsidP="00EB66AA">
            <w:pPr>
              <w:spacing w:line="480" w:lineRule="auto"/>
              <w:rPr>
                <w:lang w:val="en-US"/>
              </w:rPr>
            </w:pPr>
            <w:r w:rsidRPr="00EB66AA">
              <w:rPr>
                <w:lang w:val="en-US"/>
              </w:rPr>
              <w:t>Analyzing individual-level correlates of meanings of protest (PhD1, PD2)</w:t>
            </w:r>
          </w:p>
          <w:p w14:paraId="72792FFB" w14:textId="6C39AD9D" w:rsidR="00BC4B93" w:rsidRPr="00EB66AA" w:rsidRDefault="00BC4B93" w:rsidP="00EB66AA">
            <w:pPr>
              <w:spacing w:line="480" w:lineRule="auto"/>
              <w:rPr>
                <w:lang w:val="en-US"/>
              </w:rPr>
            </w:pPr>
            <w:r w:rsidRPr="00EB66AA">
              <w:rPr>
                <w:lang w:val="en-US"/>
              </w:rPr>
              <w:t xml:space="preserve">Assessing mechanisms that connect protest meaning </w:t>
            </w:r>
            <w:ins w:id="1582" w:author="JJ" w:date="2024-10-18T10:10:00Z" w16du:dateUtc="2024-10-18T09:10:00Z">
              <w:r w:rsidR="00296741">
                <w:rPr>
                  <w:lang w:val="en-US"/>
                </w:rPr>
                <w:t>and</w:t>
              </w:r>
            </w:ins>
            <w:del w:id="1583" w:author="JJ" w:date="2024-10-18T10:10:00Z" w16du:dateUtc="2024-10-18T09:10:00Z">
              <w:r w:rsidRPr="00EB66AA" w:rsidDel="00296741">
                <w:rPr>
                  <w:lang w:val="en-US"/>
                </w:rPr>
                <w:delText>&amp;</w:delText>
              </w:r>
            </w:del>
            <w:r w:rsidRPr="00EB66AA">
              <w:rPr>
                <w:lang w:val="en-US"/>
              </w:rPr>
              <w:t xml:space="preserve"> behavior (PhD1, PD2)</w:t>
            </w:r>
          </w:p>
        </w:tc>
      </w:tr>
      <w:tr w:rsidR="00E21DC1" w:rsidRPr="00EB66AA" w14:paraId="0CB113E7" w14:textId="77777777" w:rsidTr="00F26F76">
        <w:tc>
          <w:tcPr>
            <w:tcW w:w="1226" w:type="pct"/>
            <w:shd w:val="clear" w:color="auto" w:fill="E8E8E8" w:themeFill="background2"/>
          </w:tcPr>
          <w:p w14:paraId="243746DD" w14:textId="77777777" w:rsidR="00E21DC1" w:rsidRPr="00EB66AA" w:rsidRDefault="00E21DC1" w:rsidP="00EB66AA">
            <w:pPr>
              <w:spacing w:line="480" w:lineRule="auto"/>
              <w:rPr>
                <w:b/>
                <w:bCs/>
                <w:lang w:val="en-US"/>
              </w:rPr>
            </w:pPr>
            <w:r w:rsidRPr="00EB66AA">
              <w:rPr>
                <w:b/>
                <w:bCs/>
                <w:lang w:val="en-US"/>
              </w:rPr>
              <w:t xml:space="preserve">Project integration and next-step plan </w:t>
            </w:r>
          </w:p>
        </w:tc>
        <w:tc>
          <w:tcPr>
            <w:tcW w:w="369" w:type="pct"/>
            <w:shd w:val="clear" w:color="auto" w:fill="E8E8E8" w:themeFill="background2"/>
          </w:tcPr>
          <w:p w14:paraId="77A6587C" w14:textId="0E5329FD" w:rsidR="00E21DC1" w:rsidRPr="00EB66AA" w:rsidRDefault="00A0155A" w:rsidP="00EB66AA">
            <w:pPr>
              <w:spacing w:line="480" w:lineRule="auto"/>
              <w:rPr>
                <w:i/>
                <w:iCs/>
                <w:lang w:val="en-US"/>
              </w:rPr>
            </w:pPr>
            <w:r w:rsidRPr="00EB66AA">
              <w:rPr>
                <w:i/>
                <w:iCs/>
                <w:lang w:val="en-US"/>
              </w:rPr>
              <w:t>2</w:t>
            </w:r>
            <w:r w:rsidR="00411766" w:rsidRPr="00EB66AA">
              <w:rPr>
                <w:i/>
                <w:iCs/>
                <w:lang w:val="en-US"/>
              </w:rPr>
              <w:t>-</w:t>
            </w:r>
            <w:r w:rsidR="004A0A54" w:rsidRPr="00EB66AA">
              <w:rPr>
                <w:i/>
                <w:iCs/>
                <w:lang w:val="en-US"/>
              </w:rPr>
              <w:t>4</w:t>
            </w:r>
          </w:p>
        </w:tc>
        <w:tc>
          <w:tcPr>
            <w:tcW w:w="3405" w:type="pct"/>
            <w:shd w:val="clear" w:color="auto" w:fill="E8E8E8" w:themeFill="background2"/>
          </w:tcPr>
          <w:p w14:paraId="439D82D6" w14:textId="56A3AE62" w:rsidR="00E21DC1" w:rsidRPr="00EB66AA" w:rsidRDefault="00E21DC1" w:rsidP="00EB66AA">
            <w:pPr>
              <w:spacing w:line="480" w:lineRule="auto"/>
              <w:rPr>
                <w:lang w:val="en-US"/>
              </w:rPr>
            </w:pPr>
            <w:r w:rsidRPr="00EB66AA">
              <w:rPr>
                <w:i/>
                <w:iCs/>
                <w:lang w:val="en-US"/>
              </w:rPr>
              <w:t xml:space="preserve">Research team members: </w:t>
            </w:r>
            <w:r w:rsidR="00A0155A" w:rsidRPr="00EB66AA">
              <w:rPr>
                <w:lang w:val="en-US"/>
              </w:rPr>
              <w:t>All</w:t>
            </w:r>
          </w:p>
        </w:tc>
      </w:tr>
      <w:tr w:rsidR="00E21DC1" w:rsidRPr="00EB66AA" w14:paraId="7D59FAB4" w14:textId="77777777" w:rsidTr="00F26F76">
        <w:tc>
          <w:tcPr>
            <w:tcW w:w="1226" w:type="pct"/>
          </w:tcPr>
          <w:p w14:paraId="00553553" w14:textId="350B3756" w:rsidR="00E21DC1" w:rsidRPr="00EB66AA" w:rsidRDefault="00E21DC1" w:rsidP="00EB66AA">
            <w:pPr>
              <w:spacing w:line="480" w:lineRule="auto"/>
              <w:rPr>
                <w:i/>
                <w:iCs/>
                <w:lang w:val="en-US"/>
              </w:rPr>
            </w:pPr>
            <w:r w:rsidRPr="00EB66AA">
              <w:rPr>
                <w:i/>
                <w:iCs/>
                <w:lang w:val="en-US"/>
              </w:rPr>
              <w:t xml:space="preserve">Outcome </w:t>
            </w:r>
            <w:r w:rsidR="005D3EFF" w:rsidRPr="00EB66AA">
              <w:rPr>
                <w:i/>
                <w:iCs/>
                <w:lang w:val="en-US"/>
              </w:rPr>
              <w:t>4</w:t>
            </w:r>
            <w:r w:rsidRPr="00EB66AA">
              <w:rPr>
                <w:i/>
                <w:iCs/>
                <w:lang w:val="en-US"/>
              </w:rPr>
              <w:t>.1:</w:t>
            </w:r>
          </w:p>
          <w:p w14:paraId="11E6A3C3" w14:textId="77777777" w:rsidR="00E21DC1" w:rsidRPr="00EB66AA" w:rsidRDefault="00E21DC1" w:rsidP="00EB66AA">
            <w:pPr>
              <w:spacing w:line="480" w:lineRule="auto"/>
              <w:rPr>
                <w:i/>
                <w:iCs/>
                <w:lang w:val="en-US"/>
              </w:rPr>
            </w:pPr>
            <w:r w:rsidRPr="00EB66AA">
              <w:rPr>
                <w:i/>
                <w:iCs/>
                <w:lang w:val="en-US"/>
              </w:rPr>
              <w:t xml:space="preserve">Public scholarship, </w:t>
            </w:r>
            <w:r w:rsidR="00B21A16" w:rsidRPr="00EB66AA">
              <w:rPr>
                <w:i/>
                <w:iCs/>
                <w:lang w:val="en-US"/>
              </w:rPr>
              <w:t>meanings of protest</w:t>
            </w:r>
          </w:p>
          <w:p w14:paraId="5FEB71AA" w14:textId="602CB7B7" w:rsidR="00617E08" w:rsidRPr="00EB66AA" w:rsidRDefault="00617E08" w:rsidP="00EB66AA">
            <w:pPr>
              <w:spacing w:line="480" w:lineRule="auto"/>
              <w:rPr>
                <w:i/>
                <w:iCs/>
                <w:lang w:val="en-US"/>
              </w:rPr>
            </w:pPr>
          </w:p>
        </w:tc>
        <w:tc>
          <w:tcPr>
            <w:tcW w:w="369" w:type="pct"/>
          </w:tcPr>
          <w:p w14:paraId="66746FA8" w14:textId="58D14286" w:rsidR="00E21DC1" w:rsidRPr="00EB66AA" w:rsidRDefault="00A0155A" w:rsidP="00EB66AA">
            <w:pPr>
              <w:spacing w:line="480" w:lineRule="auto"/>
              <w:rPr>
                <w:lang w:val="en-US"/>
              </w:rPr>
            </w:pPr>
            <w:r w:rsidRPr="00EB66AA">
              <w:rPr>
                <w:lang w:val="en-US"/>
              </w:rPr>
              <w:t>2</w:t>
            </w:r>
            <w:r w:rsidR="00411766" w:rsidRPr="00EB66AA">
              <w:rPr>
                <w:lang w:val="en-US"/>
              </w:rPr>
              <w:t>-</w:t>
            </w:r>
            <w:r w:rsidR="002D1195" w:rsidRPr="00EB66AA">
              <w:rPr>
                <w:lang w:val="en-US"/>
              </w:rPr>
              <w:t>4</w:t>
            </w:r>
          </w:p>
          <w:p w14:paraId="1BEC73A6" w14:textId="49B2CE39" w:rsidR="00E21DC1" w:rsidRPr="00EB66AA" w:rsidRDefault="00A0155A" w:rsidP="00EB66AA">
            <w:pPr>
              <w:spacing w:line="480" w:lineRule="auto"/>
              <w:rPr>
                <w:lang w:val="en-US"/>
              </w:rPr>
            </w:pPr>
            <w:r w:rsidRPr="00EB66AA">
              <w:rPr>
                <w:lang w:val="en-US"/>
              </w:rPr>
              <w:t>2</w:t>
            </w:r>
            <w:r w:rsidR="00411766" w:rsidRPr="00EB66AA">
              <w:rPr>
                <w:lang w:val="en-US"/>
              </w:rPr>
              <w:t>-</w:t>
            </w:r>
            <w:r w:rsidR="00E21DC1" w:rsidRPr="00EB66AA">
              <w:rPr>
                <w:lang w:val="en-US"/>
              </w:rPr>
              <w:t>4</w:t>
            </w:r>
          </w:p>
        </w:tc>
        <w:tc>
          <w:tcPr>
            <w:tcW w:w="3405" w:type="pct"/>
          </w:tcPr>
          <w:p w14:paraId="591D6532" w14:textId="403A6384" w:rsidR="00E21DC1" w:rsidRPr="00EB66AA" w:rsidRDefault="00E21DC1" w:rsidP="00EB66AA">
            <w:pPr>
              <w:spacing w:line="480" w:lineRule="auto"/>
              <w:rPr>
                <w:lang w:val="en-US"/>
              </w:rPr>
            </w:pPr>
            <w:r w:rsidRPr="00EB66AA">
              <w:rPr>
                <w:lang w:val="en-US"/>
              </w:rPr>
              <w:t>Create public-facing summar</w:t>
            </w:r>
            <w:r w:rsidR="00A0155A" w:rsidRPr="00EB66AA">
              <w:rPr>
                <w:lang w:val="en-US"/>
              </w:rPr>
              <w:t>ies</w:t>
            </w:r>
            <w:r w:rsidRPr="00EB66AA">
              <w:rPr>
                <w:lang w:val="en-US"/>
              </w:rPr>
              <w:t xml:space="preserve"> of </w:t>
            </w:r>
            <w:r w:rsidR="00A0155A" w:rsidRPr="00EB66AA">
              <w:rPr>
                <w:lang w:val="en-US"/>
              </w:rPr>
              <w:t>research outcomes</w:t>
            </w:r>
            <w:r w:rsidR="00B21A16" w:rsidRPr="00EB66AA">
              <w:rPr>
                <w:lang w:val="en-US"/>
              </w:rPr>
              <w:t xml:space="preserve"> </w:t>
            </w:r>
            <w:r w:rsidRPr="00EB66AA">
              <w:rPr>
                <w:lang w:val="en-US"/>
              </w:rPr>
              <w:t>(</w:t>
            </w:r>
            <w:r w:rsidR="00A0155A" w:rsidRPr="00EB66AA">
              <w:rPr>
                <w:lang w:val="en-US"/>
              </w:rPr>
              <w:t>All</w:t>
            </w:r>
            <w:r w:rsidRPr="00EB66AA">
              <w:rPr>
                <w:lang w:val="en-US"/>
              </w:rPr>
              <w:t>)</w:t>
            </w:r>
          </w:p>
          <w:p w14:paraId="57C00A5A" w14:textId="26345072" w:rsidR="00E21DC1" w:rsidRPr="00EB66AA" w:rsidRDefault="00E21DC1" w:rsidP="00EB66AA">
            <w:pPr>
              <w:spacing w:line="480" w:lineRule="auto"/>
              <w:rPr>
                <w:lang w:val="en-US"/>
              </w:rPr>
            </w:pPr>
            <w:r w:rsidRPr="00EB66AA">
              <w:rPr>
                <w:lang w:val="en-US"/>
              </w:rPr>
              <w:t xml:space="preserve">Create broad distribution plan </w:t>
            </w:r>
            <w:r w:rsidR="00A0155A" w:rsidRPr="00EB66AA">
              <w:rPr>
                <w:lang w:val="en-US"/>
              </w:rPr>
              <w:t xml:space="preserve">of outcomes </w:t>
            </w:r>
            <w:r w:rsidRPr="00EB66AA">
              <w:rPr>
                <w:lang w:val="en-US"/>
              </w:rPr>
              <w:t>to advance visibility (</w:t>
            </w:r>
            <w:r w:rsidR="00A0155A" w:rsidRPr="00EB66AA">
              <w:rPr>
                <w:lang w:val="en-US"/>
              </w:rPr>
              <w:t>All</w:t>
            </w:r>
            <w:r w:rsidRPr="00EB66AA">
              <w:rPr>
                <w:lang w:val="en-US"/>
              </w:rPr>
              <w:t>)</w:t>
            </w:r>
          </w:p>
        </w:tc>
      </w:tr>
      <w:tr w:rsidR="00E21DC1" w:rsidRPr="00EB66AA" w14:paraId="0209EDEE" w14:textId="77777777" w:rsidTr="00F26F76">
        <w:tc>
          <w:tcPr>
            <w:tcW w:w="1226" w:type="pct"/>
          </w:tcPr>
          <w:p w14:paraId="7FF3CDB0" w14:textId="0370AB86" w:rsidR="00617E08" w:rsidRPr="00EB66AA" w:rsidRDefault="00E21DC1" w:rsidP="00EB66AA">
            <w:pPr>
              <w:spacing w:line="480" w:lineRule="auto"/>
              <w:rPr>
                <w:i/>
                <w:iCs/>
                <w:lang w:val="en-US"/>
              </w:rPr>
            </w:pPr>
            <w:r w:rsidRPr="00EB66AA">
              <w:rPr>
                <w:i/>
                <w:iCs/>
                <w:lang w:val="en-US"/>
              </w:rPr>
              <w:lastRenderedPageBreak/>
              <w:t xml:space="preserve">Outcome </w:t>
            </w:r>
            <w:r w:rsidR="005D3EFF" w:rsidRPr="00EB66AA">
              <w:rPr>
                <w:i/>
                <w:iCs/>
                <w:lang w:val="en-US"/>
              </w:rPr>
              <w:t>4</w:t>
            </w:r>
            <w:r w:rsidRPr="00EB66AA">
              <w:rPr>
                <w:i/>
                <w:iCs/>
                <w:lang w:val="en-US"/>
              </w:rPr>
              <w:t>.2: International workshop for next-step research</w:t>
            </w:r>
          </w:p>
        </w:tc>
        <w:tc>
          <w:tcPr>
            <w:tcW w:w="369" w:type="pct"/>
          </w:tcPr>
          <w:p w14:paraId="4726D458" w14:textId="7DB1ED38" w:rsidR="00E21DC1" w:rsidRPr="00EB66AA" w:rsidRDefault="00A0155A" w:rsidP="00EB66AA">
            <w:pPr>
              <w:spacing w:line="480" w:lineRule="auto"/>
              <w:rPr>
                <w:lang w:val="en-US"/>
              </w:rPr>
            </w:pPr>
            <w:r w:rsidRPr="00EB66AA">
              <w:rPr>
                <w:lang w:val="en-US"/>
              </w:rPr>
              <w:t>3-</w:t>
            </w:r>
            <w:r w:rsidR="002D1195" w:rsidRPr="00EB66AA">
              <w:rPr>
                <w:lang w:val="en-US"/>
              </w:rPr>
              <w:t>4</w:t>
            </w:r>
          </w:p>
          <w:p w14:paraId="37AD141A" w14:textId="016D2780" w:rsidR="00E21DC1" w:rsidRPr="00EB66AA" w:rsidRDefault="00E21DC1" w:rsidP="00EB66AA">
            <w:pPr>
              <w:spacing w:line="480" w:lineRule="auto"/>
              <w:rPr>
                <w:lang w:val="en-US"/>
              </w:rPr>
            </w:pPr>
            <w:r w:rsidRPr="00EB66AA">
              <w:rPr>
                <w:lang w:val="en-US"/>
              </w:rPr>
              <w:t>4</w:t>
            </w:r>
          </w:p>
          <w:p w14:paraId="5771F637" w14:textId="0E939E4B" w:rsidR="00E21DC1" w:rsidRPr="00EB66AA" w:rsidRDefault="00E21DC1" w:rsidP="00EB66AA">
            <w:pPr>
              <w:spacing w:line="480" w:lineRule="auto"/>
              <w:rPr>
                <w:lang w:val="en-US"/>
              </w:rPr>
            </w:pPr>
            <w:r w:rsidRPr="00EB66AA">
              <w:rPr>
                <w:lang w:val="en-US"/>
              </w:rPr>
              <w:t>4</w:t>
            </w:r>
          </w:p>
        </w:tc>
        <w:tc>
          <w:tcPr>
            <w:tcW w:w="3405" w:type="pct"/>
          </w:tcPr>
          <w:p w14:paraId="49FF89AD" w14:textId="3B410B9B" w:rsidR="00E21DC1" w:rsidRPr="00EB66AA" w:rsidRDefault="00E21DC1" w:rsidP="00EB66AA">
            <w:pPr>
              <w:spacing w:line="480" w:lineRule="auto"/>
              <w:rPr>
                <w:lang w:val="en-US"/>
              </w:rPr>
            </w:pPr>
            <w:r w:rsidRPr="00EB66AA">
              <w:rPr>
                <w:lang w:val="en-US"/>
              </w:rPr>
              <w:t>Submit funding applications: ISF workshop, Rothschild, BGU (</w:t>
            </w:r>
            <w:r w:rsidR="0088088F" w:rsidRPr="00EB66AA">
              <w:rPr>
                <w:lang w:val="en-US"/>
              </w:rPr>
              <w:t>PD</w:t>
            </w:r>
            <w:r w:rsidRPr="00EB66AA">
              <w:rPr>
                <w:lang w:val="en-US"/>
              </w:rPr>
              <w:t>2)</w:t>
            </w:r>
          </w:p>
          <w:p w14:paraId="6B5188B0" w14:textId="13DD58E4" w:rsidR="00E21DC1" w:rsidRPr="00EB66AA" w:rsidRDefault="00E21DC1" w:rsidP="00EB66AA">
            <w:pPr>
              <w:spacing w:line="480" w:lineRule="auto"/>
              <w:rPr>
                <w:lang w:val="en-US"/>
              </w:rPr>
            </w:pPr>
            <w:r w:rsidRPr="00EB66AA">
              <w:rPr>
                <w:lang w:val="en-US"/>
              </w:rPr>
              <w:t>Plan and conduct international workshop (</w:t>
            </w:r>
            <w:r w:rsidR="00361078" w:rsidRPr="00EB66AA">
              <w:rPr>
                <w:lang w:val="en-US"/>
              </w:rPr>
              <w:t xml:space="preserve">PhD1, </w:t>
            </w:r>
            <w:r w:rsidR="0088088F" w:rsidRPr="00EB66AA">
              <w:rPr>
                <w:lang w:val="en-US"/>
              </w:rPr>
              <w:t>PD</w:t>
            </w:r>
            <w:r w:rsidRPr="00EB66AA">
              <w:rPr>
                <w:lang w:val="en-US"/>
              </w:rPr>
              <w:t>2)</w:t>
            </w:r>
          </w:p>
          <w:p w14:paraId="3A4B9E6F" w14:textId="480A6C31" w:rsidR="00E21DC1" w:rsidRPr="00EB66AA" w:rsidRDefault="00E21DC1" w:rsidP="00EB66AA">
            <w:pPr>
              <w:spacing w:line="480" w:lineRule="auto"/>
              <w:rPr>
                <w:lang w:val="en-US"/>
              </w:rPr>
            </w:pPr>
            <w:r w:rsidRPr="00EB66AA">
              <w:rPr>
                <w:lang w:val="en-US"/>
              </w:rPr>
              <w:t xml:space="preserve">Consult workshop colleagues to specify </w:t>
            </w:r>
            <w:r w:rsidR="006C476B" w:rsidRPr="00EB66AA">
              <w:rPr>
                <w:lang w:val="en-US"/>
              </w:rPr>
              <w:t>next-step research</w:t>
            </w:r>
            <w:r w:rsidRPr="00EB66AA">
              <w:rPr>
                <w:lang w:val="en-US"/>
              </w:rPr>
              <w:t xml:space="preserve"> (PhD</w:t>
            </w:r>
            <w:r w:rsidR="00B04C43" w:rsidRPr="00EB66AA">
              <w:rPr>
                <w:lang w:val="en-US"/>
              </w:rPr>
              <w:t>1</w:t>
            </w:r>
            <w:r w:rsidR="00361078" w:rsidRPr="00EB66AA">
              <w:rPr>
                <w:lang w:val="en-US"/>
              </w:rPr>
              <w:t>,</w:t>
            </w:r>
            <w:r w:rsidR="00B90315" w:rsidRPr="00EB66AA">
              <w:rPr>
                <w:lang w:val="en-US"/>
              </w:rPr>
              <w:t xml:space="preserve"> </w:t>
            </w:r>
            <w:r w:rsidR="0088088F" w:rsidRPr="00EB66AA">
              <w:rPr>
                <w:lang w:val="en-US"/>
              </w:rPr>
              <w:t>PD</w:t>
            </w:r>
            <w:r w:rsidR="00B90315" w:rsidRPr="00EB66AA">
              <w:rPr>
                <w:lang w:val="en-US"/>
              </w:rPr>
              <w:t>2</w:t>
            </w:r>
            <w:r w:rsidRPr="00EB66AA">
              <w:rPr>
                <w:lang w:val="en-US"/>
              </w:rPr>
              <w:t>)</w:t>
            </w:r>
          </w:p>
        </w:tc>
      </w:tr>
      <w:tr w:rsidR="00E21DC1" w:rsidRPr="00EB66AA" w14:paraId="4A506DF3" w14:textId="77777777" w:rsidTr="00F26F76">
        <w:tc>
          <w:tcPr>
            <w:tcW w:w="1226" w:type="pct"/>
          </w:tcPr>
          <w:p w14:paraId="51F982A0" w14:textId="66B76D6A" w:rsidR="00E21DC1" w:rsidRPr="00EB66AA" w:rsidRDefault="00E21DC1" w:rsidP="00EB66AA">
            <w:pPr>
              <w:spacing w:line="480" w:lineRule="auto"/>
              <w:rPr>
                <w:i/>
                <w:iCs/>
                <w:lang w:val="en-US"/>
              </w:rPr>
            </w:pPr>
            <w:r w:rsidRPr="00EB66AA">
              <w:rPr>
                <w:i/>
                <w:iCs/>
                <w:lang w:val="en-US"/>
              </w:rPr>
              <w:t xml:space="preserve">Outcome </w:t>
            </w:r>
            <w:r w:rsidR="005D3EFF" w:rsidRPr="00EB66AA">
              <w:rPr>
                <w:i/>
                <w:iCs/>
                <w:lang w:val="en-US"/>
              </w:rPr>
              <w:t>4</w:t>
            </w:r>
            <w:r w:rsidRPr="00EB66AA">
              <w:rPr>
                <w:i/>
                <w:iCs/>
                <w:lang w:val="en-US"/>
              </w:rPr>
              <w:t>.3:</w:t>
            </w:r>
          </w:p>
          <w:p w14:paraId="6F14E2E3" w14:textId="77777777" w:rsidR="00E21DC1" w:rsidRPr="00EB66AA" w:rsidRDefault="00E21DC1" w:rsidP="00EB66AA">
            <w:pPr>
              <w:spacing w:line="480" w:lineRule="auto"/>
              <w:rPr>
                <w:i/>
                <w:iCs/>
                <w:lang w:val="en-US"/>
              </w:rPr>
            </w:pPr>
            <w:r w:rsidRPr="00EB66AA">
              <w:rPr>
                <w:i/>
                <w:iCs/>
                <w:lang w:val="en-US"/>
              </w:rPr>
              <w:t xml:space="preserve">Next-step grant app </w:t>
            </w:r>
          </w:p>
          <w:p w14:paraId="6C1512AF" w14:textId="16C2CB86" w:rsidR="00FA634B" w:rsidRPr="00EB66AA" w:rsidRDefault="00FA634B" w:rsidP="00EB66AA">
            <w:pPr>
              <w:spacing w:line="480" w:lineRule="auto"/>
              <w:rPr>
                <w:i/>
                <w:iCs/>
                <w:lang w:val="en-US"/>
              </w:rPr>
            </w:pPr>
            <w:r w:rsidRPr="00EB66AA">
              <w:rPr>
                <w:i/>
                <w:iCs/>
                <w:lang w:val="en-US"/>
              </w:rPr>
              <w:t>[</w:t>
            </w:r>
            <w:r w:rsidR="0088088F" w:rsidRPr="00EB66AA">
              <w:rPr>
                <w:i/>
                <w:iCs/>
                <w:lang w:val="en-US"/>
              </w:rPr>
              <w:t>P</w:t>
            </w:r>
            <w:r w:rsidR="006C476B" w:rsidRPr="00EB66AA">
              <w:rPr>
                <w:i/>
                <w:iCs/>
                <w:lang w:val="en-US"/>
              </w:rPr>
              <w:t>h</w:t>
            </w:r>
            <w:r w:rsidR="0088088F" w:rsidRPr="00EB66AA">
              <w:rPr>
                <w:i/>
                <w:iCs/>
                <w:lang w:val="en-US"/>
              </w:rPr>
              <w:t>D</w:t>
            </w:r>
            <w:r w:rsidRPr="00EB66AA">
              <w:rPr>
                <w:i/>
                <w:iCs/>
                <w:lang w:val="en-US"/>
              </w:rPr>
              <w:t xml:space="preserve">1, </w:t>
            </w:r>
            <w:r w:rsidR="0088088F" w:rsidRPr="00EB66AA">
              <w:rPr>
                <w:i/>
                <w:iCs/>
                <w:lang w:val="en-US"/>
              </w:rPr>
              <w:t>PD</w:t>
            </w:r>
            <w:r w:rsidRPr="00EB66AA">
              <w:rPr>
                <w:i/>
                <w:iCs/>
                <w:lang w:val="en-US"/>
              </w:rPr>
              <w:t>2</w:t>
            </w:r>
            <w:r w:rsidR="006C476B" w:rsidRPr="00EB66AA">
              <w:rPr>
                <w:i/>
                <w:iCs/>
                <w:lang w:val="en-US"/>
              </w:rPr>
              <w:t>]</w:t>
            </w:r>
          </w:p>
        </w:tc>
        <w:tc>
          <w:tcPr>
            <w:tcW w:w="369" w:type="pct"/>
          </w:tcPr>
          <w:p w14:paraId="7F7ABD41" w14:textId="7C892114" w:rsidR="00E21DC1" w:rsidRPr="00EB66AA" w:rsidRDefault="00E21DC1" w:rsidP="00EB66AA">
            <w:pPr>
              <w:spacing w:line="480" w:lineRule="auto"/>
              <w:rPr>
                <w:lang w:val="en-US"/>
              </w:rPr>
            </w:pPr>
            <w:r w:rsidRPr="00EB66AA">
              <w:rPr>
                <w:lang w:val="en-US"/>
              </w:rPr>
              <w:t>4</w:t>
            </w:r>
          </w:p>
          <w:p w14:paraId="22BB6638" w14:textId="72DEE433" w:rsidR="00E21DC1" w:rsidRPr="00EB66AA" w:rsidRDefault="00E21DC1" w:rsidP="00EB66AA">
            <w:pPr>
              <w:spacing w:line="480" w:lineRule="auto"/>
              <w:rPr>
                <w:lang w:val="en-US"/>
              </w:rPr>
            </w:pPr>
            <w:r w:rsidRPr="00EB66AA">
              <w:rPr>
                <w:lang w:val="en-US"/>
              </w:rPr>
              <w:t>4</w:t>
            </w:r>
          </w:p>
        </w:tc>
        <w:tc>
          <w:tcPr>
            <w:tcW w:w="3405" w:type="pct"/>
          </w:tcPr>
          <w:p w14:paraId="0A4D32B6" w14:textId="4B683520" w:rsidR="00E21DC1" w:rsidRPr="00EB66AA" w:rsidRDefault="00E21DC1" w:rsidP="00EB66AA">
            <w:pPr>
              <w:spacing w:line="480" w:lineRule="auto"/>
              <w:rPr>
                <w:lang w:val="en-US"/>
              </w:rPr>
            </w:pPr>
            <w:r w:rsidRPr="00EB66AA">
              <w:rPr>
                <w:lang w:val="en-US"/>
              </w:rPr>
              <w:t xml:space="preserve">Assess Israeli &amp; international </w:t>
            </w:r>
            <w:r w:rsidR="006C476B" w:rsidRPr="00EB66AA">
              <w:rPr>
                <w:lang w:val="en-US"/>
              </w:rPr>
              <w:t xml:space="preserve">next-step </w:t>
            </w:r>
            <w:r w:rsidRPr="00EB66AA">
              <w:rPr>
                <w:lang w:val="en-US"/>
              </w:rPr>
              <w:t>grant app</w:t>
            </w:r>
            <w:r w:rsidR="006C476B" w:rsidRPr="00EB66AA">
              <w:rPr>
                <w:lang w:val="en-US"/>
              </w:rPr>
              <w:t>lications</w:t>
            </w:r>
            <w:r w:rsidRPr="00EB66AA">
              <w:rPr>
                <w:lang w:val="en-US"/>
              </w:rPr>
              <w:t xml:space="preserve"> (</w:t>
            </w:r>
            <w:r w:rsidR="0088088F" w:rsidRPr="00EB66AA">
              <w:rPr>
                <w:lang w:val="en-US"/>
              </w:rPr>
              <w:t>P</w:t>
            </w:r>
            <w:r w:rsidR="006C476B" w:rsidRPr="00EB66AA">
              <w:rPr>
                <w:lang w:val="en-US"/>
              </w:rPr>
              <w:t>h</w:t>
            </w:r>
            <w:r w:rsidR="0088088F" w:rsidRPr="00EB66AA">
              <w:rPr>
                <w:lang w:val="en-US"/>
              </w:rPr>
              <w:t>D</w:t>
            </w:r>
            <w:r w:rsidR="00BD140E" w:rsidRPr="00EB66AA">
              <w:rPr>
                <w:lang w:val="en-US"/>
              </w:rPr>
              <w:t>1</w:t>
            </w:r>
            <w:r w:rsidR="00342E5A" w:rsidRPr="00EB66AA">
              <w:rPr>
                <w:lang w:val="en-US"/>
              </w:rPr>
              <w:t>,</w:t>
            </w:r>
            <w:r w:rsidR="00BD140E" w:rsidRPr="00EB66AA">
              <w:rPr>
                <w:lang w:val="en-US"/>
              </w:rPr>
              <w:t xml:space="preserve"> </w:t>
            </w:r>
            <w:r w:rsidR="0088088F" w:rsidRPr="00EB66AA">
              <w:rPr>
                <w:lang w:val="en-US"/>
              </w:rPr>
              <w:t>PD</w:t>
            </w:r>
            <w:r w:rsidR="00BD140E" w:rsidRPr="00EB66AA">
              <w:rPr>
                <w:lang w:val="en-US"/>
              </w:rPr>
              <w:t>2</w:t>
            </w:r>
            <w:r w:rsidRPr="00EB66AA">
              <w:rPr>
                <w:lang w:val="en-US"/>
              </w:rPr>
              <w:t>)</w:t>
            </w:r>
          </w:p>
          <w:p w14:paraId="4E9F24B7" w14:textId="00164F9B" w:rsidR="00E21DC1" w:rsidRPr="00EB66AA" w:rsidRDefault="00E21DC1" w:rsidP="00EB66AA">
            <w:pPr>
              <w:spacing w:line="480" w:lineRule="auto"/>
              <w:rPr>
                <w:lang w:val="en-US"/>
              </w:rPr>
            </w:pPr>
            <w:r w:rsidRPr="00EB66AA">
              <w:rPr>
                <w:lang w:val="en-US"/>
              </w:rPr>
              <w:t>Prepare and submit grant applications for next-step research (</w:t>
            </w:r>
            <w:r w:rsidR="0088088F" w:rsidRPr="00EB66AA">
              <w:rPr>
                <w:lang w:val="en-US"/>
              </w:rPr>
              <w:t>P</w:t>
            </w:r>
            <w:r w:rsidR="006C476B" w:rsidRPr="00EB66AA">
              <w:rPr>
                <w:lang w:val="en-US"/>
              </w:rPr>
              <w:t>h</w:t>
            </w:r>
            <w:r w:rsidR="0088088F" w:rsidRPr="00EB66AA">
              <w:rPr>
                <w:lang w:val="en-US"/>
              </w:rPr>
              <w:t>D</w:t>
            </w:r>
            <w:r w:rsidR="00BD140E" w:rsidRPr="00EB66AA">
              <w:rPr>
                <w:lang w:val="en-US"/>
              </w:rPr>
              <w:t>1</w:t>
            </w:r>
            <w:r w:rsidR="00342E5A" w:rsidRPr="00EB66AA">
              <w:rPr>
                <w:lang w:val="en-US"/>
              </w:rPr>
              <w:t>,</w:t>
            </w:r>
            <w:r w:rsidR="00BD140E" w:rsidRPr="00EB66AA">
              <w:rPr>
                <w:lang w:val="en-US"/>
              </w:rPr>
              <w:t xml:space="preserve"> </w:t>
            </w:r>
            <w:r w:rsidR="0088088F" w:rsidRPr="00EB66AA">
              <w:rPr>
                <w:lang w:val="en-US"/>
              </w:rPr>
              <w:t>PD</w:t>
            </w:r>
            <w:r w:rsidR="00BD140E" w:rsidRPr="00EB66AA">
              <w:rPr>
                <w:lang w:val="en-US"/>
              </w:rPr>
              <w:t>2</w:t>
            </w:r>
            <w:r w:rsidR="006C476B" w:rsidRPr="00EB66AA">
              <w:rPr>
                <w:lang w:val="en-US"/>
              </w:rPr>
              <w:t>)</w:t>
            </w:r>
          </w:p>
        </w:tc>
      </w:tr>
    </w:tbl>
    <w:p w14:paraId="4E78C35C" w14:textId="0AB8CDA8" w:rsidR="00D70F5C" w:rsidRPr="00EB66AA" w:rsidRDefault="00D70F5C" w:rsidP="00EB66AA">
      <w:pPr>
        <w:keepNext/>
        <w:keepLines/>
        <w:spacing w:before="60" w:line="480" w:lineRule="auto"/>
      </w:pPr>
      <w:r w:rsidRPr="00EB66AA">
        <w:rPr>
          <w:vertAlign w:val="superscript"/>
        </w:rPr>
        <w:t xml:space="preserve">a </w:t>
      </w:r>
      <w:proofErr w:type="gramStart"/>
      <w:r w:rsidRPr="00EB66AA">
        <w:t>The</w:t>
      </w:r>
      <w:proofErr w:type="gramEnd"/>
      <w:r w:rsidRPr="00EB66AA">
        <w:t xml:space="preserve"> timeline is strategically budgeted to the PI to supervise and mentor research team members to be credited</w:t>
      </w:r>
      <w:ins w:id="1584" w:author="JJ" w:date="2024-10-18T10:11:00Z" w16du:dateUtc="2024-10-18T09:11:00Z">
        <w:r w:rsidR="00296741">
          <w:t xml:space="preserve"> as</w:t>
        </w:r>
      </w:ins>
      <w:r w:rsidRPr="00EB66AA">
        <w:t xml:space="preserve"> authors and co-authors on the published outcomes of the project. </w:t>
      </w:r>
      <w:r w:rsidR="00A0155A" w:rsidRPr="00EB66AA">
        <w:t xml:space="preserve">Each outcome will be accompanied by the development and </w:t>
      </w:r>
      <w:del w:id="1585" w:author="JJ" w:date="2024-10-18T10:11:00Z" w16du:dateUtc="2024-10-18T09:11:00Z">
        <w:r w:rsidR="00A0155A" w:rsidRPr="00EB66AA" w:rsidDel="00296741">
          <w:delText xml:space="preserve">execution </w:delText>
        </w:r>
      </w:del>
      <w:ins w:id="1586" w:author="JJ" w:date="2024-10-18T10:11:00Z" w16du:dateUtc="2024-10-18T09:11:00Z">
        <w:r w:rsidR="00296741">
          <w:t>implementation</w:t>
        </w:r>
        <w:r w:rsidR="00296741" w:rsidRPr="00EB66AA">
          <w:t xml:space="preserve"> </w:t>
        </w:r>
      </w:ins>
      <w:r w:rsidR="00A0155A" w:rsidRPr="00EB66AA">
        <w:t xml:space="preserve">of a distribution strategy, led by the relevant researchers. </w:t>
      </w:r>
    </w:p>
    <w:p w14:paraId="09EB8A60" w14:textId="3329F0FB" w:rsidR="00D70F5C" w:rsidRPr="00EB66AA" w:rsidRDefault="00D70F5C" w:rsidP="00EB66AA">
      <w:pPr>
        <w:keepNext/>
        <w:keepLines/>
        <w:spacing w:line="480" w:lineRule="auto"/>
      </w:pPr>
      <w:r w:rsidRPr="00EB66AA">
        <w:rPr>
          <w:vertAlign w:val="superscript"/>
        </w:rPr>
        <w:t>b</w:t>
      </w:r>
      <w:r w:rsidRPr="00EB66AA">
        <w:rPr>
          <w:b/>
          <w:bCs/>
          <w:vertAlign w:val="superscript"/>
        </w:rPr>
        <w:t xml:space="preserve"> </w:t>
      </w:r>
      <w:r w:rsidRPr="00EB66AA">
        <w:t xml:space="preserve">Summary of personnel timing: </w:t>
      </w:r>
    </w:p>
    <w:tbl>
      <w:tblPr>
        <w:tblW w:w="0" w:type="auto"/>
        <w:tblInd w:w="2276" w:type="dxa"/>
        <w:tblCellMar>
          <w:left w:w="0" w:type="dxa"/>
          <w:right w:w="0" w:type="dxa"/>
        </w:tblCellMar>
        <w:tblLook w:val="04A0" w:firstRow="1" w:lastRow="0" w:firstColumn="1" w:lastColumn="0" w:noHBand="0" w:noVBand="1"/>
      </w:tblPr>
      <w:tblGrid>
        <w:gridCol w:w="1683"/>
        <w:gridCol w:w="777"/>
        <w:gridCol w:w="777"/>
        <w:gridCol w:w="777"/>
        <w:gridCol w:w="777"/>
      </w:tblGrid>
      <w:tr w:rsidR="00D70F5C" w:rsidRPr="00EB66AA" w14:paraId="3E64C9FF" w14:textId="77777777" w:rsidTr="00D34540">
        <w:trPr>
          <w:trHeight w:val="57"/>
        </w:trPr>
        <w:tc>
          <w:tcPr>
            <w:tcW w:w="0" w:type="auto"/>
            <w:tcBorders>
              <w:top w:val="single" w:sz="6" w:space="0" w:color="000000"/>
              <w:left w:val="single" w:sz="6" w:space="0" w:color="D1D1D1"/>
              <w:bottom w:val="single" w:sz="6" w:space="0" w:color="D1D1D1"/>
              <w:right w:val="single" w:sz="6" w:space="0" w:color="D1D1D1"/>
            </w:tcBorders>
            <w:shd w:val="clear" w:color="auto" w:fill="F2F2F2"/>
            <w:tcMar>
              <w:top w:w="30" w:type="dxa"/>
              <w:left w:w="45" w:type="dxa"/>
              <w:bottom w:w="30" w:type="dxa"/>
              <w:right w:w="45" w:type="dxa"/>
            </w:tcMar>
            <w:vAlign w:val="bottom"/>
            <w:hideMark/>
          </w:tcPr>
          <w:p w14:paraId="2C283235" w14:textId="77777777" w:rsidR="00D70F5C" w:rsidRPr="00EB66AA" w:rsidRDefault="00D70F5C" w:rsidP="00EB66AA">
            <w:pPr>
              <w:spacing w:line="480" w:lineRule="auto"/>
              <w:rPr>
                <w:b/>
                <w:bCs/>
                <w:color w:val="000000"/>
              </w:rPr>
            </w:pPr>
            <w:r w:rsidRPr="00EB66AA">
              <w:rPr>
                <w:b/>
                <w:bCs/>
                <w:color w:val="000000"/>
              </w:rPr>
              <w:t>Team members</w:t>
            </w:r>
          </w:p>
        </w:tc>
        <w:tc>
          <w:tcPr>
            <w:tcW w:w="0" w:type="auto"/>
            <w:tcBorders>
              <w:top w:val="single" w:sz="6" w:space="0" w:color="000000"/>
              <w:left w:val="single" w:sz="6" w:space="0" w:color="CCCCCC"/>
              <w:bottom w:val="single" w:sz="6" w:space="0" w:color="D1D1D1"/>
              <w:right w:val="single" w:sz="6" w:space="0" w:color="D1D1D1"/>
            </w:tcBorders>
            <w:shd w:val="clear" w:color="auto" w:fill="F2F2F2"/>
            <w:tcMar>
              <w:top w:w="30" w:type="dxa"/>
              <w:left w:w="45" w:type="dxa"/>
              <w:bottom w:w="30" w:type="dxa"/>
              <w:right w:w="45" w:type="dxa"/>
            </w:tcMar>
            <w:vAlign w:val="bottom"/>
            <w:hideMark/>
          </w:tcPr>
          <w:p w14:paraId="1D1AF0F9" w14:textId="77777777" w:rsidR="00D70F5C" w:rsidRPr="00EB66AA" w:rsidRDefault="00D70F5C" w:rsidP="00EB66AA">
            <w:pPr>
              <w:spacing w:line="480" w:lineRule="auto"/>
              <w:rPr>
                <w:b/>
                <w:bCs/>
                <w:color w:val="000000"/>
              </w:rPr>
            </w:pPr>
            <w:r w:rsidRPr="00EB66AA">
              <w:rPr>
                <w:b/>
                <w:bCs/>
                <w:color w:val="000000"/>
              </w:rPr>
              <w:t>Year 1</w:t>
            </w:r>
          </w:p>
        </w:tc>
        <w:tc>
          <w:tcPr>
            <w:tcW w:w="0" w:type="auto"/>
            <w:tcBorders>
              <w:top w:val="single" w:sz="6" w:space="0" w:color="000000"/>
              <w:left w:val="single" w:sz="6" w:space="0" w:color="CCCCCC"/>
              <w:bottom w:val="single" w:sz="6" w:space="0" w:color="D1D1D1"/>
              <w:right w:val="single" w:sz="6" w:space="0" w:color="D1D1D1"/>
            </w:tcBorders>
            <w:shd w:val="clear" w:color="auto" w:fill="F2F2F2"/>
            <w:tcMar>
              <w:top w:w="30" w:type="dxa"/>
              <w:left w:w="45" w:type="dxa"/>
              <w:bottom w:w="30" w:type="dxa"/>
              <w:right w:w="45" w:type="dxa"/>
            </w:tcMar>
            <w:vAlign w:val="bottom"/>
            <w:hideMark/>
          </w:tcPr>
          <w:p w14:paraId="2D9B5281" w14:textId="77777777" w:rsidR="00D70F5C" w:rsidRPr="00EB66AA" w:rsidRDefault="00D70F5C" w:rsidP="00EB66AA">
            <w:pPr>
              <w:spacing w:line="480" w:lineRule="auto"/>
              <w:rPr>
                <w:b/>
                <w:bCs/>
                <w:color w:val="000000"/>
              </w:rPr>
            </w:pPr>
            <w:r w:rsidRPr="00EB66AA">
              <w:rPr>
                <w:b/>
                <w:bCs/>
                <w:color w:val="000000"/>
              </w:rPr>
              <w:t>Year 2</w:t>
            </w:r>
          </w:p>
        </w:tc>
        <w:tc>
          <w:tcPr>
            <w:tcW w:w="0" w:type="auto"/>
            <w:tcBorders>
              <w:top w:val="single" w:sz="6" w:space="0" w:color="000000"/>
              <w:left w:val="single" w:sz="6" w:space="0" w:color="CCCCCC"/>
              <w:bottom w:val="single" w:sz="6" w:space="0" w:color="D1D1D1"/>
              <w:right w:val="single" w:sz="6" w:space="0" w:color="D1D1D1"/>
            </w:tcBorders>
            <w:shd w:val="clear" w:color="auto" w:fill="F2F2F2"/>
            <w:tcMar>
              <w:top w:w="30" w:type="dxa"/>
              <w:left w:w="45" w:type="dxa"/>
              <w:bottom w:w="30" w:type="dxa"/>
              <w:right w:w="45" w:type="dxa"/>
            </w:tcMar>
            <w:vAlign w:val="bottom"/>
            <w:hideMark/>
          </w:tcPr>
          <w:p w14:paraId="3AB8F4BB" w14:textId="77777777" w:rsidR="00D70F5C" w:rsidRPr="00EB66AA" w:rsidRDefault="00D70F5C" w:rsidP="00EB66AA">
            <w:pPr>
              <w:spacing w:line="480" w:lineRule="auto"/>
              <w:rPr>
                <w:b/>
                <w:bCs/>
                <w:color w:val="000000"/>
              </w:rPr>
            </w:pPr>
            <w:r w:rsidRPr="00EB66AA">
              <w:rPr>
                <w:b/>
                <w:bCs/>
                <w:color w:val="000000"/>
              </w:rPr>
              <w:t>Year 3</w:t>
            </w:r>
          </w:p>
        </w:tc>
        <w:tc>
          <w:tcPr>
            <w:tcW w:w="0" w:type="auto"/>
            <w:tcBorders>
              <w:top w:val="single" w:sz="6" w:space="0" w:color="000000"/>
              <w:left w:val="single" w:sz="6" w:space="0" w:color="CCCCCC"/>
              <w:bottom w:val="single" w:sz="6" w:space="0" w:color="D1D1D1"/>
              <w:right w:val="single" w:sz="6" w:space="0" w:color="D1D1D1"/>
            </w:tcBorders>
            <w:shd w:val="clear" w:color="auto" w:fill="F2F2F2"/>
            <w:tcMar>
              <w:top w:w="30" w:type="dxa"/>
              <w:left w:w="45" w:type="dxa"/>
              <w:bottom w:w="30" w:type="dxa"/>
              <w:right w:w="45" w:type="dxa"/>
            </w:tcMar>
            <w:vAlign w:val="bottom"/>
            <w:hideMark/>
          </w:tcPr>
          <w:p w14:paraId="649189EA" w14:textId="77777777" w:rsidR="00D70F5C" w:rsidRPr="00EB66AA" w:rsidRDefault="00D70F5C" w:rsidP="00EB66AA">
            <w:pPr>
              <w:spacing w:line="480" w:lineRule="auto"/>
              <w:rPr>
                <w:b/>
                <w:bCs/>
                <w:color w:val="000000"/>
              </w:rPr>
            </w:pPr>
            <w:r w:rsidRPr="00EB66AA">
              <w:rPr>
                <w:b/>
                <w:bCs/>
                <w:color w:val="000000"/>
              </w:rPr>
              <w:t>Year 4</w:t>
            </w:r>
          </w:p>
        </w:tc>
      </w:tr>
      <w:tr w:rsidR="00D70F5C" w:rsidRPr="00EB66AA" w14:paraId="13D5E43C" w14:textId="77777777" w:rsidTr="0014168A">
        <w:trPr>
          <w:trHeight w:val="57"/>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A61C5F" w14:textId="77777777" w:rsidR="00D70F5C" w:rsidRPr="00EB66AA" w:rsidRDefault="00D70F5C" w:rsidP="00EB66AA">
            <w:pPr>
              <w:spacing w:line="480" w:lineRule="auto"/>
            </w:pPr>
            <w:r w:rsidRPr="00EB66AA">
              <w:t>MA#1</w:t>
            </w:r>
          </w:p>
        </w:tc>
        <w:tc>
          <w:tcPr>
            <w:tcW w:w="0" w:type="auto"/>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14:paraId="6E9B2F17" w14:textId="77777777" w:rsidR="00D70F5C" w:rsidRPr="00EB66AA" w:rsidRDefault="00D70F5C" w:rsidP="00EB66AA">
            <w:pPr>
              <w:spacing w:line="480" w:lineRule="auto"/>
            </w:pPr>
          </w:p>
        </w:tc>
        <w:tc>
          <w:tcPr>
            <w:tcW w:w="0" w:type="auto"/>
            <w:tcBorders>
              <w:top w:val="single" w:sz="6" w:space="0" w:color="CCCCCC"/>
              <w:left w:val="single" w:sz="6" w:space="0" w:color="CCCCCC"/>
              <w:bottom w:val="single" w:sz="6" w:space="0" w:color="CCCCCC"/>
              <w:right w:val="single" w:sz="6" w:space="0" w:color="CCCCCC"/>
            </w:tcBorders>
            <w:shd w:val="clear" w:color="auto" w:fill="D9D9D9" w:themeFill="background1" w:themeFillShade="D9"/>
            <w:tcMar>
              <w:top w:w="30" w:type="dxa"/>
              <w:left w:w="45" w:type="dxa"/>
              <w:bottom w:w="30" w:type="dxa"/>
              <w:right w:w="45" w:type="dxa"/>
            </w:tcMar>
            <w:vAlign w:val="bottom"/>
            <w:hideMark/>
          </w:tcPr>
          <w:p w14:paraId="526A899A" w14:textId="5081C4C8" w:rsidR="00D70F5C" w:rsidRPr="00EB66AA" w:rsidRDefault="00D70F5C" w:rsidP="00EB66AA">
            <w:pPr>
              <w:spacing w:line="480" w:lineRule="auto"/>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2DC9B6" w14:textId="670CE2BA" w:rsidR="00D70F5C" w:rsidRPr="00EB66AA" w:rsidRDefault="00D70F5C" w:rsidP="00EB66AA">
            <w:pPr>
              <w:spacing w:line="480" w:lineRule="auto"/>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A0331E" w14:textId="7A35910A" w:rsidR="00D70F5C" w:rsidRPr="00EB66AA" w:rsidRDefault="00D70F5C" w:rsidP="00EB66AA">
            <w:pPr>
              <w:spacing w:line="480" w:lineRule="auto"/>
            </w:pPr>
          </w:p>
        </w:tc>
      </w:tr>
      <w:tr w:rsidR="00D70F5C" w:rsidRPr="00EB66AA" w14:paraId="08D926D5" w14:textId="77777777" w:rsidTr="0014168A">
        <w:trPr>
          <w:trHeight w:val="57"/>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B3624C" w14:textId="77777777" w:rsidR="00D70F5C" w:rsidRPr="00EB66AA" w:rsidRDefault="00D70F5C" w:rsidP="00EB66AA">
            <w:pPr>
              <w:spacing w:line="480" w:lineRule="auto"/>
            </w:pPr>
            <w:r w:rsidRPr="00EB66AA">
              <w:t>PhD#1</w:t>
            </w:r>
          </w:p>
        </w:tc>
        <w:tc>
          <w:tcPr>
            <w:tcW w:w="0" w:type="auto"/>
            <w:tcBorders>
              <w:top w:val="single" w:sz="6" w:space="0" w:color="CCCCCC"/>
              <w:left w:val="single" w:sz="6" w:space="0" w:color="CCCCCC"/>
              <w:bottom w:val="single" w:sz="6" w:space="0" w:color="CCCCCC"/>
              <w:right w:val="single" w:sz="6" w:space="0" w:color="CCCCCC"/>
            </w:tcBorders>
            <w:shd w:val="clear" w:color="auto" w:fill="D9D9D9" w:themeFill="background1" w:themeFillShade="D9"/>
            <w:tcMar>
              <w:top w:w="30" w:type="dxa"/>
              <w:left w:w="45" w:type="dxa"/>
              <w:bottom w:w="30" w:type="dxa"/>
              <w:right w:w="45" w:type="dxa"/>
            </w:tcMar>
            <w:vAlign w:val="bottom"/>
            <w:hideMark/>
          </w:tcPr>
          <w:p w14:paraId="3DCECE28" w14:textId="1D670FB7" w:rsidR="00D70F5C" w:rsidRPr="00EB66AA" w:rsidRDefault="00D70F5C" w:rsidP="00EB66AA">
            <w:pPr>
              <w:spacing w:line="480" w:lineRule="auto"/>
            </w:pPr>
          </w:p>
        </w:tc>
        <w:tc>
          <w:tcPr>
            <w:tcW w:w="0" w:type="auto"/>
            <w:tcBorders>
              <w:top w:val="single" w:sz="6" w:space="0" w:color="CCCCCC"/>
              <w:left w:val="single" w:sz="6" w:space="0" w:color="CCCCCC"/>
              <w:bottom w:val="single" w:sz="6" w:space="0" w:color="CCCCCC"/>
              <w:right w:val="single" w:sz="6" w:space="0" w:color="CCCCCC"/>
            </w:tcBorders>
            <w:shd w:val="clear" w:color="auto" w:fill="D9D9D9" w:themeFill="background1" w:themeFillShade="D9"/>
            <w:tcMar>
              <w:top w:w="30" w:type="dxa"/>
              <w:left w:w="45" w:type="dxa"/>
              <w:bottom w:w="30" w:type="dxa"/>
              <w:right w:w="45" w:type="dxa"/>
            </w:tcMar>
            <w:vAlign w:val="bottom"/>
            <w:hideMark/>
          </w:tcPr>
          <w:p w14:paraId="41C7B87C" w14:textId="1CBE4906" w:rsidR="00D70F5C" w:rsidRPr="00EB66AA" w:rsidRDefault="00D70F5C" w:rsidP="00EB66AA">
            <w:pPr>
              <w:bidi/>
              <w:spacing w:line="480" w:lineRule="auto"/>
              <w:rPr>
                <w:rtl/>
              </w:rPr>
            </w:pPr>
          </w:p>
        </w:tc>
        <w:tc>
          <w:tcPr>
            <w:tcW w:w="0" w:type="auto"/>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14:paraId="25FD52BA" w14:textId="77777777" w:rsidR="00D70F5C" w:rsidRPr="00EB66AA" w:rsidRDefault="00D70F5C" w:rsidP="00EB66AA">
            <w:pPr>
              <w:spacing w:line="480" w:lineRule="auto"/>
            </w:pPr>
          </w:p>
        </w:tc>
        <w:tc>
          <w:tcPr>
            <w:tcW w:w="0" w:type="auto"/>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14:paraId="025B6FB5" w14:textId="77777777" w:rsidR="00D70F5C" w:rsidRPr="00EB66AA" w:rsidRDefault="00D70F5C" w:rsidP="00EB66AA">
            <w:pPr>
              <w:spacing w:line="480" w:lineRule="auto"/>
            </w:pPr>
          </w:p>
        </w:tc>
      </w:tr>
      <w:tr w:rsidR="00D70F5C" w:rsidRPr="00EB66AA" w14:paraId="4C287327" w14:textId="77777777" w:rsidTr="0040087C">
        <w:trPr>
          <w:trHeight w:val="57"/>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99A3A4" w14:textId="31D3EBD3" w:rsidR="00D70F5C" w:rsidRPr="00EB66AA" w:rsidRDefault="0088088F" w:rsidP="00EB66AA">
            <w:pPr>
              <w:spacing w:line="480" w:lineRule="auto"/>
            </w:pPr>
            <w:r w:rsidRPr="00EB66AA">
              <w:t>PD</w:t>
            </w:r>
            <w:r w:rsidR="00D70F5C" w:rsidRPr="00EB66AA">
              <w:t>#1</w:t>
            </w:r>
          </w:p>
        </w:tc>
        <w:tc>
          <w:tcPr>
            <w:tcW w:w="0" w:type="auto"/>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14:paraId="6027B13A" w14:textId="77777777" w:rsidR="00D70F5C" w:rsidRPr="00EB66AA" w:rsidRDefault="00D70F5C" w:rsidP="00EB66AA">
            <w:pPr>
              <w:spacing w:line="480" w:lineRule="auto"/>
            </w:pPr>
          </w:p>
        </w:tc>
        <w:tc>
          <w:tcPr>
            <w:tcW w:w="0" w:type="auto"/>
            <w:tcBorders>
              <w:top w:val="single" w:sz="6" w:space="0" w:color="CCCCCC"/>
              <w:left w:val="single" w:sz="6" w:space="0" w:color="CCCCCC"/>
              <w:bottom w:val="single" w:sz="6" w:space="0" w:color="CCCCCC"/>
              <w:right w:val="single" w:sz="6" w:space="0" w:color="CCCCCC"/>
            </w:tcBorders>
            <w:shd w:val="clear" w:color="auto" w:fill="D9D9D9"/>
            <w:tcMar>
              <w:top w:w="30" w:type="dxa"/>
              <w:left w:w="45" w:type="dxa"/>
              <w:bottom w:w="30" w:type="dxa"/>
              <w:right w:w="45" w:type="dxa"/>
            </w:tcMar>
            <w:vAlign w:val="bottom"/>
            <w:hideMark/>
          </w:tcPr>
          <w:p w14:paraId="6DC6F86D" w14:textId="77777777" w:rsidR="00D70F5C" w:rsidRPr="00EB66AA" w:rsidRDefault="00D70F5C" w:rsidP="00EB66AA">
            <w:pPr>
              <w:spacing w:line="480" w:lineRule="auto"/>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05355F31" w14:textId="30B7279A" w:rsidR="00D70F5C" w:rsidRPr="00EB66AA" w:rsidRDefault="00D70F5C" w:rsidP="00EB66AA">
            <w:pPr>
              <w:spacing w:line="480" w:lineRule="auto"/>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6B919C5C" w14:textId="7D76FDCF" w:rsidR="00D70F5C" w:rsidRPr="00EB66AA" w:rsidRDefault="00D70F5C" w:rsidP="00EB66AA">
            <w:pPr>
              <w:spacing w:line="480" w:lineRule="auto"/>
            </w:pPr>
          </w:p>
        </w:tc>
      </w:tr>
      <w:tr w:rsidR="00D70F5C" w:rsidRPr="00EB66AA" w14:paraId="39CBBFC6" w14:textId="77777777" w:rsidTr="0040087C">
        <w:trPr>
          <w:trHeight w:val="57"/>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D67111" w14:textId="78EEFD00" w:rsidR="00D70F5C" w:rsidRPr="00EB66AA" w:rsidRDefault="0088088F" w:rsidP="00EB66AA">
            <w:pPr>
              <w:spacing w:line="480" w:lineRule="auto"/>
            </w:pPr>
            <w:r w:rsidRPr="00EB66AA">
              <w:t>PD</w:t>
            </w:r>
            <w:r w:rsidR="00D70F5C" w:rsidRPr="00EB66AA">
              <w:t>#2</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2BBC611C" w14:textId="34388C60" w:rsidR="00D70F5C" w:rsidRPr="00EB66AA" w:rsidRDefault="00D70F5C" w:rsidP="00EB66AA">
            <w:pPr>
              <w:spacing w:line="480" w:lineRule="auto"/>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45" w:type="dxa"/>
              <w:bottom w:w="30" w:type="dxa"/>
              <w:right w:w="45" w:type="dxa"/>
            </w:tcMar>
            <w:vAlign w:val="bottom"/>
            <w:hideMark/>
          </w:tcPr>
          <w:p w14:paraId="74E63108" w14:textId="77777777" w:rsidR="00D70F5C" w:rsidRPr="00EB66AA" w:rsidRDefault="00D70F5C" w:rsidP="00EB66AA">
            <w:pPr>
              <w:spacing w:line="480" w:lineRule="auto"/>
            </w:pPr>
          </w:p>
        </w:tc>
        <w:tc>
          <w:tcPr>
            <w:tcW w:w="0" w:type="auto"/>
            <w:tcBorders>
              <w:top w:val="single" w:sz="6" w:space="0" w:color="CCCCCC"/>
              <w:left w:val="single" w:sz="6" w:space="0" w:color="CCCCCC"/>
              <w:bottom w:val="single" w:sz="6" w:space="0" w:color="CCCCCC"/>
              <w:right w:val="single" w:sz="6" w:space="0" w:color="CCCCCC"/>
            </w:tcBorders>
            <w:shd w:val="clear" w:color="auto" w:fill="D9D9D9" w:themeFill="background1" w:themeFillShade="D9"/>
            <w:tcMar>
              <w:top w:w="30" w:type="dxa"/>
              <w:left w:w="45" w:type="dxa"/>
              <w:bottom w:w="30" w:type="dxa"/>
              <w:right w:w="45" w:type="dxa"/>
            </w:tcMar>
            <w:vAlign w:val="bottom"/>
            <w:hideMark/>
          </w:tcPr>
          <w:p w14:paraId="3DF3F325" w14:textId="77777777" w:rsidR="00D70F5C" w:rsidRPr="00EB66AA" w:rsidRDefault="00D70F5C" w:rsidP="00EB66AA">
            <w:pPr>
              <w:spacing w:line="480" w:lineRule="auto"/>
            </w:pPr>
          </w:p>
        </w:tc>
        <w:tc>
          <w:tcPr>
            <w:tcW w:w="0" w:type="auto"/>
            <w:tcBorders>
              <w:top w:val="single" w:sz="6" w:space="0" w:color="CCCCCC"/>
              <w:left w:val="single" w:sz="6" w:space="0" w:color="CCCCCC"/>
              <w:bottom w:val="single" w:sz="6" w:space="0" w:color="CCCCCC"/>
              <w:right w:val="single" w:sz="6" w:space="0" w:color="CCCCCC"/>
            </w:tcBorders>
            <w:shd w:val="clear" w:color="auto" w:fill="D9D9D9" w:themeFill="background1" w:themeFillShade="D9"/>
            <w:tcMar>
              <w:top w:w="30" w:type="dxa"/>
              <w:left w:w="45" w:type="dxa"/>
              <w:bottom w:w="30" w:type="dxa"/>
              <w:right w:w="45" w:type="dxa"/>
            </w:tcMar>
            <w:vAlign w:val="bottom"/>
            <w:hideMark/>
          </w:tcPr>
          <w:p w14:paraId="52C3BA37" w14:textId="786E1BB5" w:rsidR="00D70F5C" w:rsidRPr="00EB66AA" w:rsidRDefault="00D70F5C" w:rsidP="00EB66AA">
            <w:pPr>
              <w:spacing w:line="480" w:lineRule="auto"/>
            </w:pPr>
          </w:p>
        </w:tc>
      </w:tr>
    </w:tbl>
    <w:p w14:paraId="13F53295" w14:textId="77777777" w:rsidR="00D55C70" w:rsidRPr="00EB66AA" w:rsidRDefault="00D55C70" w:rsidP="00EB66AA">
      <w:pPr>
        <w:spacing w:line="480" w:lineRule="auto"/>
        <w:rPr>
          <w:rFonts w:eastAsiaTheme="minorHAnsi"/>
          <w:b/>
          <w:bCs/>
          <w:color w:val="000000"/>
        </w:rPr>
      </w:pPr>
    </w:p>
    <w:p w14:paraId="51B8BD1D" w14:textId="77777777" w:rsidR="00D55C70" w:rsidRPr="00EB66AA" w:rsidRDefault="00D55C70" w:rsidP="00EB66AA">
      <w:pPr>
        <w:spacing w:line="480" w:lineRule="auto"/>
        <w:rPr>
          <w:rFonts w:eastAsiaTheme="minorHAnsi"/>
          <w:b/>
          <w:bCs/>
          <w:color w:val="000000"/>
        </w:rPr>
      </w:pPr>
    </w:p>
    <w:p w14:paraId="2A832ECC" w14:textId="77777777" w:rsidR="00D55C70" w:rsidRPr="00EB66AA" w:rsidRDefault="00D55C70" w:rsidP="00EB66AA">
      <w:pPr>
        <w:spacing w:line="480" w:lineRule="auto"/>
        <w:rPr>
          <w:rFonts w:eastAsiaTheme="minorHAnsi"/>
          <w:b/>
          <w:bCs/>
          <w:color w:val="000000"/>
        </w:rPr>
      </w:pPr>
    </w:p>
    <w:p w14:paraId="4E831CC2" w14:textId="77777777" w:rsidR="00D55C70" w:rsidRPr="00EB66AA" w:rsidRDefault="00D55C70" w:rsidP="00EB66AA">
      <w:pPr>
        <w:spacing w:line="480" w:lineRule="auto"/>
        <w:rPr>
          <w:rFonts w:eastAsiaTheme="minorHAnsi"/>
          <w:b/>
          <w:bCs/>
          <w:color w:val="000000"/>
        </w:rPr>
      </w:pPr>
    </w:p>
    <w:p w14:paraId="79A7B6AA" w14:textId="0D8F5380" w:rsidR="0048410E" w:rsidRPr="00EB66AA" w:rsidRDefault="0048410E" w:rsidP="00EB66AA">
      <w:pPr>
        <w:spacing w:line="480" w:lineRule="auto"/>
        <w:rPr>
          <w:rFonts w:eastAsiaTheme="minorHAnsi"/>
          <w:color w:val="000000"/>
        </w:rPr>
      </w:pPr>
      <w:r w:rsidRPr="00EB66AA">
        <w:rPr>
          <w:rFonts w:eastAsiaTheme="minorHAnsi"/>
          <w:b/>
          <w:bCs/>
          <w:color w:val="000000"/>
        </w:rPr>
        <w:lastRenderedPageBreak/>
        <w:t xml:space="preserve">Table </w:t>
      </w:r>
      <w:r w:rsidR="00032B2D" w:rsidRPr="00EB66AA">
        <w:rPr>
          <w:rFonts w:eastAsiaTheme="minorHAnsi"/>
          <w:b/>
          <w:bCs/>
          <w:color w:val="000000"/>
        </w:rPr>
        <w:t>2</w:t>
      </w:r>
      <w:r w:rsidRPr="00EB66AA">
        <w:rPr>
          <w:rFonts w:eastAsiaTheme="minorHAnsi"/>
          <w:b/>
          <w:bCs/>
          <w:color w:val="000000"/>
        </w:rPr>
        <w:t>.</w:t>
      </w:r>
      <w:r w:rsidRPr="00EB66AA">
        <w:rPr>
          <w:rFonts w:eastAsiaTheme="minorHAnsi"/>
          <w:color w:val="000000"/>
        </w:rPr>
        <w:t xml:space="preserve"> Comparison of relevant country indicators and contexts, 2023.</w:t>
      </w:r>
    </w:p>
    <w:p w14:paraId="32179BA2" w14:textId="77777777" w:rsidR="0048410E" w:rsidRPr="00EB66AA" w:rsidRDefault="0048410E" w:rsidP="00EB66AA">
      <w:pPr>
        <w:spacing w:line="480" w:lineRule="auto"/>
        <w:rPr>
          <w:rFonts w:eastAsiaTheme="minorHAnsi"/>
          <w:color w:val="000000"/>
        </w:rPr>
      </w:pPr>
    </w:p>
    <w:tbl>
      <w:tblPr>
        <w:tblStyle w:val="TableGrid"/>
        <w:tblW w:w="0" w:type="auto"/>
        <w:tblLook w:val="04A0" w:firstRow="1" w:lastRow="0" w:firstColumn="1" w:lastColumn="0" w:noHBand="0" w:noVBand="1"/>
      </w:tblPr>
      <w:tblGrid>
        <w:gridCol w:w="2027"/>
        <w:gridCol w:w="2198"/>
        <w:gridCol w:w="2700"/>
        <w:gridCol w:w="2425"/>
      </w:tblGrid>
      <w:tr w:rsidR="0048410E" w:rsidRPr="00EB66AA" w14:paraId="2B931A2A" w14:textId="77777777" w:rsidTr="002D2E69">
        <w:tc>
          <w:tcPr>
            <w:tcW w:w="2027" w:type="dxa"/>
          </w:tcPr>
          <w:p w14:paraId="4EBA63B4" w14:textId="77777777" w:rsidR="0048410E" w:rsidRPr="00EB66AA" w:rsidRDefault="0048410E" w:rsidP="00EB66AA">
            <w:pPr>
              <w:spacing w:line="480" w:lineRule="auto"/>
              <w:rPr>
                <w:rFonts w:eastAsiaTheme="minorHAnsi"/>
                <w:color w:val="000000"/>
                <w:lang w:val="en-US"/>
              </w:rPr>
            </w:pPr>
          </w:p>
        </w:tc>
        <w:tc>
          <w:tcPr>
            <w:tcW w:w="2198" w:type="dxa"/>
          </w:tcPr>
          <w:p w14:paraId="5F8FBFAA" w14:textId="77777777" w:rsidR="0048410E" w:rsidRPr="00EB66AA" w:rsidRDefault="0048410E" w:rsidP="00EB66AA">
            <w:pPr>
              <w:spacing w:line="480" w:lineRule="auto"/>
              <w:rPr>
                <w:rFonts w:eastAsiaTheme="minorHAnsi"/>
                <w:color w:val="000000"/>
                <w:lang w:val="en-US"/>
              </w:rPr>
            </w:pPr>
            <w:r w:rsidRPr="00EB66AA">
              <w:rPr>
                <w:rFonts w:eastAsiaTheme="minorHAnsi"/>
                <w:color w:val="000000"/>
                <w:lang w:val="en-US"/>
              </w:rPr>
              <w:t>Israel</w:t>
            </w:r>
          </w:p>
        </w:tc>
        <w:tc>
          <w:tcPr>
            <w:tcW w:w="2700" w:type="dxa"/>
          </w:tcPr>
          <w:p w14:paraId="28B8BD58" w14:textId="77777777" w:rsidR="0048410E" w:rsidRPr="00EB66AA" w:rsidRDefault="0048410E" w:rsidP="00EB66AA">
            <w:pPr>
              <w:spacing w:line="480" w:lineRule="auto"/>
              <w:rPr>
                <w:rFonts w:eastAsiaTheme="minorHAnsi"/>
                <w:color w:val="000000"/>
                <w:lang w:val="en-US"/>
              </w:rPr>
            </w:pPr>
            <w:r w:rsidRPr="00EB66AA">
              <w:rPr>
                <w:rFonts w:eastAsiaTheme="minorHAnsi"/>
                <w:color w:val="000000"/>
                <w:lang w:val="en-US"/>
              </w:rPr>
              <w:t>Spain</w:t>
            </w:r>
          </w:p>
        </w:tc>
        <w:tc>
          <w:tcPr>
            <w:tcW w:w="2425" w:type="dxa"/>
          </w:tcPr>
          <w:p w14:paraId="5244919D" w14:textId="77777777" w:rsidR="0048410E" w:rsidRPr="00EB66AA" w:rsidRDefault="0048410E" w:rsidP="00EB66AA">
            <w:pPr>
              <w:spacing w:line="480" w:lineRule="auto"/>
              <w:rPr>
                <w:rFonts w:eastAsiaTheme="minorHAnsi"/>
                <w:color w:val="000000"/>
                <w:lang w:val="en-US"/>
              </w:rPr>
            </w:pPr>
            <w:r w:rsidRPr="00EB66AA">
              <w:rPr>
                <w:rFonts w:eastAsiaTheme="minorHAnsi"/>
                <w:color w:val="000000"/>
                <w:lang w:val="en-US"/>
              </w:rPr>
              <w:t>U.S.</w:t>
            </w:r>
          </w:p>
        </w:tc>
      </w:tr>
      <w:tr w:rsidR="0048410E" w:rsidRPr="00EB66AA" w14:paraId="62732A09" w14:textId="77777777" w:rsidTr="002D2E69">
        <w:tc>
          <w:tcPr>
            <w:tcW w:w="2027" w:type="dxa"/>
          </w:tcPr>
          <w:p w14:paraId="455F86D6" w14:textId="77777777" w:rsidR="0048410E" w:rsidRPr="00EB66AA" w:rsidRDefault="0048410E" w:rsidP="00EB66AA">
            <w:pPr>
              <w:spacing w:line="480" w:lineRule="auto"/>
              <w:rPr>
                <w:rFonts w:eastAsiaTheme="minorHAnsi"/>
                <w:color w:val="000000"/>
                <w:lang w:val="en-US"/>
              </w:rPr>
            </w:pPr>
            <w:r w:rsidRPr="00EB66AA">
              <w:rPr>
                <w:rFonts w:eastAsiaTheme="minorHAnsi"/>
                <w:color w:val="000000"/>
                <w:lang w:val="en-US"/>
              </w:rPr>
              <w:t xml:space="preserve">Population </w:t>
            </w:r>
            <w:proofErr w:type="spellStart"/>
            <w:r w:rsidRPr="00EB66AA">
              <w:rPr>
                <w:rFonts w:eastAsiaTheme="minorHAnsi"/>
                <w:color w:val="000000"/>
                <w:lang w:val="en-US"/>
              </w:rPr>
              <w:t>size</w:t>
            </w:r>
            <w:r w:rsidRPr="00EB66AA">
              <w:rPr>
                <w:vertAlign w:val="superscript"/>
                <w:lang w:val="en-US"/>
              </w:rPr>
              <w:t>a</w:t>
            </w:r>
            <w:proofErr w:type="spellEnd"/>
          </w:p>
        </w:tc>
        <w:tc>
          <w:tcPr>
            <w:tcW w:w="2198" w:type="dxa"/>
          </w:tcPr>
          <w:p w14:paraId="7CC4A7D0" w14:textId="77777777" w:rsidR="0048410E" w:rsidRPr="00EB66AA" w:rsidRDefault="0048410E" w:rsidP="00EB66AA">
            <w:pPr>
              <w:spacing w:line="480" w:lineRule="auto"/>
              <w:rPr>
                <w:rFonts w:eastAsiaTheme="minorHAnsi"/>
                <w:color w:val="000000"/>
                <w:lang w:val="en-US"/>
              </w:rPr>
            </w:pPr>
            <w:r w:rsidRPr="00EB66AA">
              <w:rPr>
                <w:rFonts w:eastAsiaTheme="minorHAnsi"/>
                <w:color w:val="000000"/>
                <w:lang w:val="en-US"/>
              </w:rPr>
              <w:t>9.76M</w:t>
            </w:r>
          </w:p>
        </w:tc>
        <w:tc>
          <w:tcPr>
            <w:tcW w:w="2700" w:type="dxa"/>
          </w:tcPr>
          <w:p w14:paraId="1F66E23B" w14:textId="77777777" w:rsidR="0048410E" w:rsidRPr="00EB66AA" w:rsidRDefault="0048410E" w:rsidP="00EB66AA">
            <w:pPr>
              <w:spacing w:line="480" w:lineRule="auto"/>
              <w:rPr>
                <w:rFonts w:eastAsiaTheme="minorHAnsi"/>
                <w:color w:val="000000"/>
                <w:lang w:val="en-US"/>
              </w:rPr>
            </w:pPr>
            <w:r w:rsidRPr="00EB66AA">
              <w:rPr>
                <w:rFonts w:eastAsiaTheme="minorHAnsi"/>
                <w:color w:val="000000"/>
                <w:lang w:val="en-US"/>
              </w:rPr>
              <w:t>48.38M</w:t>
            </w:r>
          </w:p>
        </w:tc>
        <w:tc>
          <w:tcPr>
            <w:tcW w:w="2425" w:type="dxa"/>
          </w:tcPr>
          <w:p w14:paraId="4901BB16" w14:textId="77777777" w:rsidR="0048410E" w:rsidRPr="00EB66AA" w:rsidRDefault="0048410E" w:rsidP="00EB66AA">
            <w:pPr>
              <w:spacing w:line="480" w:lineRule="auto"/>
              <w:rPr>
                <w:rFonts w:eastAsiaTheme="minorHAnsi"/>
                <w:color w:val="000000"/>
                <w:lang w:val="en-US"/>
              </w:rPr>
            </w:pPr>
            <w:r w:rsidRPr="00EB66AA">
              <w:rPr>
                <w:rFonts w:eastAsiaTheme="minorHAnsi"/>
                <w:color w:val="000000"/>
                <w:lang w:val="en-US"/>
              </w:rPr>
              <w:t>334.91M</w:t>
            </w:r>
          </w:p>
        </w:tc>
      </w:tr>
      <w:tr w:rsidR="0048410E" w:rsidRPr="00EB66AA" w14:paraId="4C04A0B8" w14:textId="77777777" w:rsidTr="002D2E69">
        <w:tc>
          <w:tcPr>
            <w:tcW w:w="2027" w:type="dxa"/>
          </w:tcPr>
          <w:p w14:paraId="77207C73" w14:textId="77777777" w:rsidR="0048410E" w:rsidRPr="00EB66AA" w:rsidRDefault="0048410E" w:rsidP="00EB66AA">
            <w:pPr>
              <w:spacing w:line="480" w:lineRule="auto"/>
              <w:rPr>
                <w:rFonts w:eastAsiaTheme="minorHAnsi"/>
                <w:color w:val="000000"/>
                <w:lang w:val="en-US" w:bidi="he-IL"/>
              </w:rPr>
            </w:pPr>
            <w:r w:rsidRPr="00EB66AA">
              <w:rPr>
                <w:rFonts w:eastAsiaTheme="minorHAnsi"/>
                <w:color w:val="000000"/>
                <w:lang w:val="en-US"/>
              </w:rPr>
              <w:t xml:space="preserve">GDP per capita, </w:t>
            </w:r>
            <w:proofErr w:type="spellStart"/>
            <w:r w:rsidRPr="00EB66AA">
              <w:rPr>
                <w:rFonts w:eastAsiaTheme="minorHAnsi"/>
                <w:color w:val="000000"/>
                <w:lang w:val="en-US"/>
              </w:rPr>
              <w:t>PPP</w:t>
            </w:r>
            <w:r w:rsidRPr="00EB66AA">
              <w:rPr>
                <w:vertAlign w:val="superscript"/>
                <w:lang w:val="en-US"/>
              </w:rPr>
              <w:t>a</w:t>
            </w:r>
            <w:proofErr w:type="spellEnd"/>
          </w:p>
        </w:tc>
        <w:tc>
          <w:tcPr>
            <w:tcW w:w="2198" w:type="dxa"/>
          </w:tcPr>
          <w:p w14:paraId="3453382C" w14:textId="77777777" w:rsidR="0048410E" w:rsidRPr="00EB66AA" w:rsidRDefault="0048410E" w:rsidP="00EB66AA">
            <w:pPr>
              <w:spacing w:line="480" w:lineRule="auto"/>
              <w:rPr>
                <w:rFonts w:eastAsiaTheme="minorHAnsi"/>
                <w:color w:val="000000"/>
                <w:lang w:val="en-US"/>
              </w:rPr>
            </w:pPr>
            <w:r w:rsidRPr="00EB66AA">
              <w:rPr>
                <w:rFonts w:eastAsiaTheme="minorHAnsi"/>
                <w:color w:val="000000"/>
                <w:lang w:val="en-US"/>
              </w:rPr>
              <w:t>$53,434</w:t>
            </w:r>
          </w:p>
        </w:tc>
        <w:tc>
          <w:tcPr>
            <w:tcW w:w="2700" w:type="dxa"/>
          </w:tcPr>
          <w:p w14:paraId="779EB524" w14:textId="77777777" w:rsidR="0048410E" w:rsidRPr="00EB66AA" w:rsidRDefault="0048410E" w:rsidP="00EB66AA">
            <w:pPr>
              <w:spacing w:line="480" w:lineRule="auto"/>
              <w:rPr>
                <w:rFonts w:eastAsiaTheme="minorHAnsi"/>
                <w:color w:val="000000"/>
                <w:lang w:val="en-US"/>
              </w:rPr>
            </w:pPr>
            <w:r w:rsidRPr="00EB66AA">
              <w:rPr>
                <w:rFonts w:eastAsiaTheme="minorHAnsi"/>
                <w:color w:val="000000"/>
                <w:lang w:val="en-US"/>
              </w:rPr>
              <w:t>$52,779</w:t>
            </w:r>
          </w:p>
        </w:tc>
        <w:tc>
          <w:tcPr>
            <w:tcW w:w="2425" w:type="dxa"/>
          </w:tcPr>
          <w:p w14:paraId="1E981905" w14:textId="77777777" w:rsidR="0048410E" w:rsidRPr="00EB66AA" w:rsidRDefault="0048410E" w:rsidP="00EB66AA">
            <w:pPr>
              <w:spacing w:line="480" w:lineRule="auto"/>
              <w:rPr>
                <w:rFonts w:eastAsiaTheme="minorHAnsi"/>
                <w:color w:val="000000"/>
                <w:lang w:val="en-US"/>
              </w:rPr>
            </w:pPr>
            <w:r w:rsidRPr="00EB66AA">
              <w:rPr>
                <w:rFonts w:eastAsiaTheme="minorHAnsi"/>
                <w:color w:val="000000"/>
                <w:lang w:val="en-US"/>
              </w:rPr>
              <w:t>$81,695</w:t>
            </w:r>
          </w:p>
        </w:tc>
      </w:tr>
      <w:tr w:rsidR="0048410E" w:rsidRPr="00EB66AA" w14:paraId="71D869EF" w14:textId="77777777" w:rsidTr="002D2E69">
        <w:tc>
          <w:tcPr>
            <w:tcW w:w="2027" w:type="dxa"/>
          </w:tcPr>
          <w:p w14:paraId="68968CC1" w14:textId="77777777" w:rsidR="0048410E" w:rsidRPr="00EB66AA" w:rsidRDefault="0048410E" w:rsidP="00EB66AA">
            <w:pPr>
              <w:spacing w:line="480" w:lineRule="auto"/>
              <w:rPr>
                <w:rFonts w:eastAsiaTheme="minorHAnsi"/>
                <w:color w:val="000000"/>
                <w:lang w:val="en-US"/>
              </w:rPr>
            </w:pPr>
            <w:r w:rsidRPr="00EB66AA">
              <w:rPr>
                <w:rFonts w:eastAsiaTheme="minorHAnsi"/>
                <w:color w:val="000000"/>
                <w:lang w:val="en-US"/>
              </w:rPr>
              <w:t xml:space="preserve">Democracy </w:t>
            </w:r>
            <w:proofErr w:type="spellStart"/>
            <w:r w:rsidRPr="00EB66AA">
              <w:rPr>
                <w:rFonts w:eastAsiaTheme="minorHAnsi"/>
                <w:color w:val="000000"/>
                <w:lang w:val="en-US"/>
              </w:rPr>
              <w:t>index</w:t>
            </w:r>
            <w:r w:rsidRPr="00EB66AA">
              <w:rPr>
                <w:vertAlign w:val="superscript"/>
                <w:lang w:val="en-US"/>
              </w:rPr>
              <w:t>b</w:t>
            </w:r>
            <w:proofErr w:type="spellEnd"/>
          </w:p>
        </w:tc>
        <w:tc>
          <w:tcPr>
            <w:tcW w:w="2198" w:type="dxa"/>
          </w:tcPr>
          <w:p w14:paraId="72A2C71D" w14:textId="77777777" w:rsidR="0048410E" w:rsidRPr="00EB66AA" w:rsidRDefault="0048410E" w:rsidP="00EB66AA">
            <w:pPr>
              <w:spacing w:line="480" w:lineRule="auto"/>
              <w:rPr>
                <w:rFonts w:eastAsiaTheme="minorHAnsi"/>
                <w:color w:val="000000"/>
                <w:lang w:val="en-US"/>
              </w:rPr>
            </w:pPr>
            <w:r w:rsidRPr="00EB66AA">
              <w:rPr>
                <w:rFonts w:eastAsiaTheme="minorHAnsi"/>
                <w:color w:val="000000"/>
                <w:lang w:val="en-US"/>
              </w:rPr>
              <w:t>7.8</w:t>
            </w:r>
          </w:p>
        </w:tc>
        <w:tc>
          <w:tcPr>
            <w:tcW w:w="2700" w:type="dxa"/>
          </w:tcPr>
          <w:p w14:paraId="69BD9F2A" w14:textId="77777777" w:rsidR="0048410E" w:rsidRPr="00EB66AA" w:rsidRDefault="0048410E" w:rsidP="00EB66AA">
            <w:pPr>
              <w:spacing w:line="480" w:lineRule="auto"/>
              <w:rPr>
                <w:rFonts w:eastAsiaTheme="minorHAnsi"/>
                <w:color w:val="000000"/>
                <w:lang w:val="en-US"/>
              </w:rPr>
            </w:pPr>
            <w:r w:rsidRPr="00EB66AA">
              <w:rPr>
                <w:rFonts w:eastAsiaTheme="minorHAnsi"/>
                <w:color w:val="000000"/>
                <w:lang w:val="en-US"/>
              </w:rPr>
              <w:t>8.1</w:t>
            </w:r>
          </w:p>
        </w:tc>
        <w:tc>
          <w:tcPr>
            <w:tcW w:w="2425" w:type="dxa"/>
          </w:tcPr>
          <w:p w14:paraId="2A900339" w14:textId="77777777" w:rsidR="0048410E" w:rsidRPr="00EB66AA" w:rsidRDefault="0048410E" w:rsidP="00EB66AA">
            <w:pPr>
              <w:spacing w:line="480" w:lineRule="auto"/>
              <w:rPr>
                <w:rFonts w:eastAsiaTheme="minorHAnsi"/>
                <w:color w:val="000000"/>
                <w:lang w:val="en-US"/>
              </w:rPr>
            </w:pPr>
            <w:r w:rsidRPr="00EB66AA">
              <w:rPr>
                <w:rFonts w:eastAsiaTheme="minorHAnsi"/>
                <w:color w:val="000000"/>
                <w:lang w:val="en-US"/>
              </w:rPr>
              <w:t>7.8</w:t>
            </w:r>
          </w:p>
        </w:tc>
      </w:tr>
      <w:tr w:rsidR="0048410E" w:rsidRPr="00EB66AA" w14:paraId="1106B981" w14:textId="77777777" w:rsidTr="002D2E69">
        <w:tc>
          <w:tcPr>
            <w:tcW w:w="2027" w:type="dxa"/>
          </w:tcPr>
          <w:p w14:paraId="1664F9ED" w14:textId="77777777" w:rsidR="0048410E" w:rsidRPr="00EB66AA" w:rsidRDefault="0048410E" w:rsidP="00EB66AA">
            <w:pPr>
              <w:spacing w:line="480" w:lineRule="auto"/>
              <w:rPr>
                <w:rFonts w:eastAsiaTheme="minorHAnsi"/>
                <w:color w:val="000000"/>
                <w:lang w:val="en-US"/>
              </w:rPr>
            </w:pPr>
            <w:r w:rsidRPr="00EB66AA">
              <w:rPr>
                <w:rFonts w:eastAsiaTheme="minorHAnsi"/>
                <w:color w:val="000000"/>
                <w:lang w:val="en-US"/>
              </w:rPr>
              <w:t>Major protest cycles, last 15 years</w:t>
            </w:r>
          </w:p>
        </w:tc>
        <w:tc>
          <w:tcPr>
            <w:tcW w:w="2198" w:type="dxa"/>
          </w:tcPr>
          <w:p w14:paraId="3AD4B591" w14:textId="77777777" w:rsidR="0048410E" w:rsidRPr="00EB66AA" w:rsidRDefault="0048410E" w:rsidP="00EB66AA">
            <w:pPr>
              <w:spacing w:line="480" w:lineRule="auto"/>
              <w:rPr>
                <w:rFonts w:eastAsiaTheme="minorHAnsi"/>
                <w:color w:val="000000"/>
                <w:lang w:val="en-US"/>
              </w:rPr>
            </w:pPr>
            <w:r w:rsidRPr="00EB66AA">
              <w:rPr>
                <w:rFonts w:eastAsiaTheme="minorHAnsi"/>
                <w:color w:val="000000"/>
                <w:lang w:val="en-US"/>
              </w:rPr>
              <w:t>Against judicial overhaul (2023)</w:t>
            </w:r>
          </w:p>
          <w:p w14:paraId="0D46458F" w14:textId="77777777" w:rsidR="0048410E" w:rsidRPr="00EB66AA" w:rsidRDefault="0048410E" w:rsidP="00EB66AA">
            <w:pPr>
              <w:spacing w:line="480" w:lineRule="auto"/>
              <w:rPr>
                <w:rFonts w:eastAsiaTheme="minorHAnsi"/>
                <w:color w:val="000000"/>
                <w:lang w:val="en-US"/>
              </w:rPr>
            </w:pPr>
            <w:r w:rsidRPr="00EB66AA">
              <w:rPr>
                <w:rFonts w:eastAsiaTheme="minorHAnsi"/>
                <w:color w:val="000000"/>
                <w:lang w:val="en-US"/>
              </w:rPr>
              <w:t>Social justice (2011)</w:t>
            </w:r>
          </w:p>
          <w:p w14:paraId="5BE7362C" w14:textId="77777777" w:rsidR="0048410E" w:rsidRPr="00EB66AA" w:rsidRDefault="0048410E" w:rsidP="00EB66AA">
            <w:pPr>
              <w:spacing w:line="480" w:lineRule="auto"/>
              <w:rPr>
                <w:rFonts w:eastAsiaTheme="minorHAnsi"/>
                <w:color w:val="000000"/>
                <w:lang w:val="en-US"/>
              </w:rPr>
            </w:pPr>
          </w:p>
        </w:tc>
        <w:tc>
          <w:tcPr>
            <w:tcW w:w="2700" w:type="dxa"/>
          </w:tcPr>
          <w:p w14:paraId="50160ACD" w14:textId="77777777" w:rsidR="0048410E" w:rsidRPr="00EB66AA" w:rsidRDefault="0048410E" w:rsidP="00EB66AA">
            <w:pPr>
              <w:spacing w:line="480" w:lineRule="auto"/>
              <w:rPr>
                <w:rFonts w:eastAsiaTheme="minorHAnsi"/>
                <w:color w:val="000000"/>
                <w:lang w:val="en-US"/>
              </w:rPr>
            </w:pPr>
            <w:r w:rsidRPr="00EB66AA">
              <w:rPr>
                <w:rFonts w:eastAsiaTheme="minorHAnsi"/>
                <w:color w:val="000000"/>
                <w:lang w:val="en-US"/>
              </w:rPr>
              <w:t>Catalan independence (2020)</w:t>
            </w:r>
          </w:p>
          <w:p w14:paraId="78A94BFC" w14:textId="77777777" w:rsidR="0048410E" w:rsidRPr="00EB66AA" w:rsidRDefault="0048410E" w:rsidP="00EB66AA">
            <w:pPr>
              <w:spacing w:line="480" w:lineRule="auto"/>
              <w:rPr>
                <w:rFonts w:eastAsiaTheme="minorHAnsi"/>
                <w:color w:val="000000"/>
                <w:lang w:val="en-US"/>
              </w:rPr>
            </w:pPr>
            <w:r w:rsidRPr="00EB66AA">
              <w:rPr>
                <w:rFonts w:eastAsiaTheme="minorHAnsi"/>
                <w:color w:val="000000"/>
                <w:lang w:val="en-US"/>
              </w:rPr>
              <w:t>Anti-austerity (2011)</w:t>
            </w:r>
          </w:p>
        </w:tc>
        <w:tc>
          <w:tcPr>
            <w:tcW w:w="2425" w:type="dxa"/>
          </w:tcPr>
          <w:p w14:paraId="11D509DF" w14:textId="77777777" w:rsidR="0048410E" w:rsidRPr="00EB66AA" w:rsidRDefault="0048410E" w:rsidP="00EB66AA">
            <w:pPr>
              <w:spacing w:line="480" w:lineRule="auto"/>
              <w:rPr>
                <w:rFonts w:eastAsiaTheme="minorHAnsi"/>
                <w:color w:val="000000"/>
                <w:lang w:val="en-US"/>
              </w:rPr>
            </w:pPr>
            <w:r w:rsidRPr="00EB66AA">
              <w:rPr>
                <w:rFonts w:eastAsiaTheme="minorHAnsi"/>
                <w:color w:val="000000"/>
                <w:lang w:val="en-US"/>
              </w:rPr>
              <w:t>Capitol riots (2021)</w:t>
            </w:r>
          </w:p>
          <w:p w14:paraId="34E86523" w14:textId="77777777" w:rsidR="0048410E" w:rsidRPr="00EB66AA" w:rsidRDefault="0048410E" w:rsidP="00EB66AA">
            <w:pPr>
              <w:spacing w:line="480" w:lineRule="auto"/>
              <w:rPr>
                <w:rFonts w:eastAsiaTheme="minorHAnsi"/>
                <w:color w:val="000000"/>
                <w:lang w:val="en-US"/>
              </w:rPr>
            </w:pPr>
            <w:r w:rsidRPr="00EB66AA">
              <w:rPr>
                <w:rFonts w:eastAsiaTheme="minorHAnsi"/>
                <w:color w:val="000000"/>
                <w:lang w:val="en-US"/>
              </w:rPr>
              <w:t>Racial justice (2020)</w:t>
            </w:r>
          </w:p>
          <w:p w14:paraId="527CC13C" w14:textId="77777777" w:rsidR="0048410E" w:rsidRPr="00EB66AA" w:rsidRDefault="0048410E" w:rsidP="00EB66AA">
            <w:pPr>
              <w:spacing w:line="480" w:lineRule="auto"/>
              <w:rPr>
                <w:rFonts w:eastAsiaTheme="minorHAnsi"/>
                <w:color w:val="000000"/>
                <w:lang w:val="en-US"/>
              </w:rPr>
            </w:pPr>
            <w:r w:rsidRPr="00EB66AA">
              <w:rPr>
                <w:rFonts w:eastAsiaTheme="minorHAnsi"/>
                <w:color w:val="000000"/>
                <w:lang w:val="en-US"/>
              </w:rPr>
              <w:t>Women’s rights (2017-18)</w:t>
            </w:r>
          </w:p>
          <w:p w14:paraId="170E0C9E" w14:textId="77777777" w:rsidR="0048410E" w:rsidRPr="00EB66AA" w:rsidRDefault="0048410E" w:rsidP="00EB66AA">
            <w:pPr>
              <w:spacing w:line="480" w:lineRule="auto"/>
              <w:rPr>
                <w:rFonts w:eastAsiaTheme="minorHAnsi"/>
                <w:color w:val="000000"/>
                <w:lang w:val="en-US"/>
              </w:rPr>
            </w:pPr>
            <w:r w:rsidRPr="00EB66AA">
              <w:rPr>
                <w:rFonts w:eastAsiaTheme="minorHAnsi"/>
                <w:color w:val="000000"/>
                <w:lang w:val="en-US"/>
              </w:rPr>
              <w:t>Occupy (2011)</w:t>
            </w:r>
          </w:p>
        </w:tc>
      </w:tr>
      <w:tr w:rsidR="0048410E" w:rsidRPr="00EB66AA" w14:paraId="19938D98" w14:textId="77777777" w:rsidTr="002D2E69">
        <w:tc>
          <w:tcPr>
            <w:tcW w:w="2027" w:type="dxa"/>
          </w:tcPr>
          <w:p w14:paraId="4A0754DE" w14:textId="30A6ED22" w:rsidR="0048410E" w:rsidRPr="00EB66AA" w:rsidRDefault="00920D58" w:rsidP="00EB66AA">
            <w:pPr>
              <w:spacing w:line="480" w:lineRule="auto"/>
              <w:rPr>
                <w:rFonts w:eastAsiaTheme="minorHAnsi"/>
                <w:color w:val="000000"/>
                <w:lang w:val="en-US"/>
              </w:rPr>
            </w:pPr>
            <w:r w:rsidRPr="00EB66AA">
              <w:rPr>
                <w:rFonts w:eastAsiaTheme="minorHAnsi"/>
                <w:color w:val="000000"/>
                <w:lang w:val="en-US"/>
              </w:rPr>
              <w:t xml:space="preserve">Democratic backsliding </w:t>
            </w:r>
            <w:r w:rsidR="00FB5460" w:rsidRPr="00EB66AA">
              <w:rPr>
                <w:rFonts w:eastAsiaTheme="minorHAnsi"/>
                <w:color w:val="000000"/>
                <w:lang w:val="en-US"/>
              </w:rPr>
              <w:t>context</w:t>
            </w:r>
          </w:p>
        </w:tc>
        <w:tc>
          <w:tcPr>
            <w:tcW w:w="2198" w:type="dxa"/>
          </w:tcPr>
          <w:p w14:paraId="164F9BAC" w14:textId="60ED5F44" w:rsidR="0048410E" w:rsidRPr="00EB66AA" w:rsidRDefault="0048410E" w:rsidP="00EB66AA">
            <w:pPr>
              <w:spacing w:line="480" w:lineRule="auto"/>
              <w:rPr>
                <w:rFonts w:eastAsiaTheme="minorHAnsi"/>
                <w:color w:val="000000"/>
                <w:lang w:val="en-US"/>
              </w:rPr>
            </w:pPr>
            <w:r w:rsidRPr="00EB66AA">
              <w:rPr>
                <w:rFonts w:eastAsiaTheme="minorHAnsi"/>
                <w:color w:val="000000"/>
                <w:lang w:val="en-US"/>
              </w:rPr>
              <w:t>Judicial overhaul</w:t>
            </w:r>
            <w:r w:rsidR="0098071B" w:rsidRPr="00EB66AA">
              <w:rPr>
                <w:rFonts w:eastAsiaTheme="minorHAnsi"/>
                <w:color w:val="000000"/>
                <w:lang w:val="en-US"/>
              </w:rPr>
              <w:t xml:space="preserve">: </w:t>
            </w:r>
            <w:r w:rsidRPr="00EB66AA">
              <w:rPr>
                <w:rFonts w:eastAsiaTheme="minorHAnsi"/>
                <w:color w:val="000000"/>
                <w:lang w:val="en-US"/>
              </w:rPr>
              <w:t>set of bills to limit Supreme Court competencies</w:t>
            </w:r>
            <w:r w:rsidR="00634395" w:rsidRPr="00EB66AA">
              <w:rPr>
                <w:rFonts w:eastAsiaTheme="minorHAnsi"/>
                <w:color w:val="000000"/>
                <w:lang w:val="en-US"/>
              </w:rPr>
              <w:t xml:space="preserve"> </w:t>
            </w:r>
            <w:r w:rsidR="00940640" w:rsidRPr="00EB66AA">
              <w:rPr>
                <w:rFonts w:eastAsiaTheme="minorHAnsi"/>
                <w:color w:val="000000"/>
              </w:rPr>
              <w:fldChar w:fldCharType="begin"/>
            </w:r>
            <w:r w:rsidR="00940640" w:rsidRPr="00EB66AA">
              <w:rPr>
                <w:rFonts w:eastAsiaTheme="minorHAnsi"/>
                <w:color w:val="000000"/>
                <w:lang w:val="en-US"/>
              </w:rPr>
              <w:instrText xml:space="preserve"> ADDIN ZOTERO_ITEM CSL_CITATION {"citationID":"Ciksf24i","properties":{"formattedCitation":"(Gidron, 2023)","plainCitation":"(Gidron, 2023)","noteIndex":0},"citationItems":[{"id":2321,"uris":["http://zotero.org/users/10819837/items/MBGG6JV2"],"itemData":{"id":2321,"type":"article-journal","abstract":"In January 2023, massive protests erupted in Israel against the right-wing government's proposed reforms to restructure the country's democracy--reforms that mirror the types of institutional changes that populist parties on the right in Hungary and Poland have used to steer their countries away from liberal democracy. Concern that the proposed reforms would lead to a concentration of power in the executive and a weakening of the courts sparked protests throughout Israel. These protests in turn led to the suspension of the proposed reforms. Analysis suggests that the erosion of democracy is driven by conservative elites rather than far-right parties. Likud, the establishment center-right party, exhibits intense populism but its voters do not overwhelmingly reject liberal democracy. Israel's case highlights the need to consider both mass and elite attitudes and challenges traditional distinctions in understanding democratic backsliding.","container-title":"Journal of Democracy","DOI":"10.1353/jod.2023.a900431","ISSN":"1086-3214","issue":"3","note":"publisher: Johns Hopkins University Press","page":"33-45","source":"Project MUSE","title":"Why Israeli democracy is in crisis","volume":"34","author":[{"family":"Gidron","given":"Noam"}],"issued":{"date-parts":[["2023"]]}}}],"schema":"https://github.com/citation-style-language/schema/raw/master/csl-citation.json"} </w:instrText>
            </w:r>
            <w:r w:rsidR="00940640" w:rsidRPr="00EB66AA">
              <w:rPr>
                <w:rFonts w:eastAsiaTheme="minorHAnsi"/>
                <w:color w:val="000000"/>
              </w:rPr>
              <w:fldChar w:fldCharType="separate"/>
            </w:r>
            <w:r w:rsidR="00940640" w:rsidRPr="00EB66AA">
              <w:rPr>
                <w:rFonts w:eastAsiaTheme="minorHAnsi"/>
                <w:noProof/>
                <w:color w:val="000000"/>
                <w:lang w:val="en-US"/>
              </w:rPr>
              <w:t>(Gidron, 2023)</w:t>
            </w:r>
            <w:r w:rsidR="00940640" w:rsidRPr="00EB66AA">
              <w:rPr>
                <w:rFonts w:eastAsiaTheme="minorHAnsi"/>
                <w:color w:val="000000"/>
              </w:rPr>
              <w:fldChar w:fldCharType="end"/>
            </w:r>
          </w:p>
        </w:tc>
        <w:tc>
          <w:tcPr>
            <w:tcW w:w="2700" w:type="dxa"/>
          </w:tcPr>
          <w:p w14:paraId="454D6D81" w14:textId="1D9224B7" w:rsidR="0048410E" w:rsidRPr="00EB66AA" w:rsidRDefault="0048410E" w:rsidP="00EB66AA">
            <w:pPr>
              <w:spacing w:line="480" w:lineRule="auto"/>
              <w:rPr>
                <w:rFonts w:eastAsiaTheme="minorHAnsi"/>
                <w:color w:val="000000"/>
                <w:lang w:val="en-US"/>
              </w:rPr>
            </w:pPr>
            <w:r w:rsidRPr="00EB66AA">
              <w:rPr>
                <w:rFonts w:eastAsiaTheme="minorHAnsi"/>
                <w:color w:val="000000"/>
                <w:lang w:val="en-US"/>
              </w:rPr>
              <w:t>Rise of far-right party Vox</w:t>
            </w:r>
            <w:r w:rsidR="00D85091" w:rsidRPr="00EB66AA">
              <w:rPr>
                <w:rFonts w:eastAsiaTheme="minorHAnsi"/>
                <w:color w:val="000000"/>
                <w:lang w:val="en-US"/>
              </w:rPr>
              <w:t xml:space="preserve"> </w:t>
            </w:r>
            <w:r w:rsidR="00D85091" w:rsidRPr="00EB66AA">
              <w:rPr>
                <w:rFonts w:eastAsiaTheme="minorHAnsi"/>
                <w:color w:val="000000"/>
              </w:rPr>
              <w:fldChar w:fldCharType="begin"/>
            </w:r>
            <w:r w:rsidR="00064F74" w:rsidRPr="00EB66AA">
              <w:rPr>
                <w:rFonts w:eastAsiaTheme="minorHAnsi"/>
                <w:color w:val="000000"/>
                <w:lang w:val="en-US"/>
              </w:rPr>
              <w:instrText xml:space="preserve"> ADDIN ZOTERO_ITEM CSL_CITATION {"citationID":"j09I32rE","properties":{"formattedCitation":"(Rama et al., 2021)","plainCitation":"(Rama et al., 2021)","noteIndex":0},"citationItems":[{"id":2489,"uris":["http://zotero.org/users/10819837/items/DAYJSWGS"],"itemData":{"id":2489,"type":"book","abstract":"This book examines VOX, the first major and electorally successful populist radical right-wing party to emerge in Spain since the death of General Franco, and the restoration of parliamentary democracy in the late 1970s.\nIn December 2018, VOX, a new party on the populist radical right, entered the Andalusian regional parliament, and played the role of kingmaker in the ensuing government formation discussions. Since then, under the leadership of Santiago Abascal, VOX has earned political representation in numerous local, regional and national elections. The party attracted more than 3.6 million votes in the November 2019 general election, making VOX the third largest party in the Spanish Congress. In two years, the party has become a key political challenger and an important player in Spanish politics. This book explains the origins of the party, its ideology and relationship with democracy, its appeal with voters, and its similarities with (and differences from) other populist radical right parties in Europe. It draws upon a rich source of domestic as well as cross-national survey data and a systematic analysis of party manifestos which provide a detailed account of the rise of VOX and what its emergence means for Spanish politics.\nThis volume will be of interest to scholars of comparative politics, political parties, voters and elections, Spanish politics, the populist radical right and populism in general.","event-place":"London","ISBN":"978-1-00-304922-7","number-of-pages":"174","publisher":"Routledge","publisher-place":"London","title":"VOX: The rise of the Spanish populist radical right","title-short":"VOX","author":[{"family":"Rama","given":"José"},{"family":"Zanotti","given":"Lisa"},{"family":"Turnbull-Dugarte","given":"Stuart J."},{"family":"Santana","given":"Andrés"}],"issued":{"date-parts":[["2021",6,15]]}}}],"schema":"https://github.com/citation-style-language/schema/raw/master/csl-citation.json"} </w:instrText>
            </w:r>
            <w:r w:rsidR="00D85091" w:rsidRPr="00EB66AA">
              <w:rPr>
                <w:rFonts w:eastAsiaTheme="minorHAnsi"/>
                <w:color w:val="000000"/>
              </w:rPr>
              <w:fldChar w:fldCharType="separate"/>
            </w:r>
            <w:r w:rsidR="00F74FB0" w:rsidRPr="00EB66AA">
              <w:rPr>
                <w:rFonts w:eastAsiaTheme="minorHAnsi"/>
                <w:noProof/>
                <w:color w:val="000000"/>
                <w:lang w:val="en-US"/>
              </w:rPr>
              <w:t>(Rama et al., 2021)</w:t>
            </w:r>
            <w:r w:rsidR="00D85091" w:rsidRPr="00EB66AA">
              <w:rPr>
                <w:rFonts w:eastAsiaTheme="minorHAnsi"/>
                <w:color w:val="000000"/>
              </w:rPr>
              <w:fldChar w:fldCharType="end"/>
            </w:r>
          </w:p>
          <w:p w14:paraId="0713D2DB" w14:textId="0341C845" w:rsidR="00594EE4" w:rsidRPr="00EB66AA" w:rsidRDefault="00594EE4" w:rsidP="00EB66AA">
            <w:pPr>
              <w:spacing w:line="480" w:lineRule="auto"/>
              <w:rPr>
                <w:rFonts w:eastAsiaTheme="minorHAnsi"/>
                <w:color w:val="000000"/>
                <w:lang w:val="en-US"/>
              </w:rPr>
            </w:pPr>
            <w:r w:rsidRPr="00EB66AA">
              <w:rPr>
                <w:rFonts w:eastAsiaTheme="minorHAnsi"/>
                <w:color w:val="000000"/>
                <w:lang w:val="en-US"/>
              </w:rPr>
              <w:t>Decline in Fre</w:t>
            </w:r>
            <w:r w:rsidR="005766DC" w:rsidRPr="00EB66AA">
              <w:rPr>
                <w:rFonts w:eastAsiaTheme="minorHAnsi"/>
                <w:color w:val="000000"/>
                <w:lang w:val="en-US"/>
              </w:rPr>
              <w:t>e</w:t>
            </w:r>
            <w:r w:rsidRPr="00EB66AA">
              <w:rPr>
                <w:rFonts w:eastAsiaTheme="minorHAnsi"/>
                <w:color w:val="000000"/>
                <w:lang w:val="en-US"/>
              </w:rPr>
              <w:t>dom House</w:t>
            </w:r>
            <w:r w:rsidR="005766DC" w:rsidRPr="00EB66AA">
              <w:rPr>
                <w:rFonts w:eastAsiaTheme="minorHAnsi"/>
                <w:color w:val="000000"/>
                <w:lang w:val="en-US"/>
              </w:rPr>
              <w:t xml:space="preserve"> Index score</w:t>
            </w:r>
            <w:r w:rsidR="0098071B" w:rsidRPr="00EB66AA">
              <w:rPr>
                <w:rFonts w:eastAsiaTheme="minorHAnsi"/>
                <w:color w:val="000000"/>
                <w:lang w:val="en-US"/>
              </w:rPr>
              <w:t xml:space="preserve"> </w:t>
            </w:r>
            <w:r w:rsidR="0098071B" w:rsidRPr="00EB66AA">
              <w:rPr>
                <w:rFonts w:eastAsiaTheme="minorHAnsi"/>
                <w:color w:val="000000"/>
              </w:rPr>
              <w:fldChar w:fldCharType="begin"/>
            </w:r>
            <w:r w:rsidR="0098071B" w:rsidRPr="00EB66AA">
              <w:rPr>
                <w:rFonts w:eastAsiaTheme="minorHAnsi"/>
                <w:color w:val="000000"/>
                <w:lang w:val="en-US"/>
              </w:rPr>
              <w:instrText xml:space="preserve"> ADDIN ZOTERO_ITEM CSL_CITATION {"citationID":"YJgozVfc","properties":{"formattedCitation":"(Gidengil et al., 2022)","plainCitation":"(Gidengil et al., 2022)","noteIndex":0},"citationItems":[{"id":2549,"uris":["http://zotero.org/users/10819837/items/UUF6DPSW"],"itemData":{"id":2549,"type":"article-journal","abstract":"This article asks whether the willingness of partisans to condone democratic backsliding is a uniquely American phenomenon and explores why partisans would tolerate a party leader subverting democratic norms. We focus on executive aggrandizement as a key mechanism through which democratic backsliding occurs and develop three potential explanations for why partisans would accept the weakening of checks on the power of the executive. First, in a context of affective polarization, partisans may condone executive aggrandizement in order to advantage their party and disadvantage the opponent. Second, partisans may be willing to trade off democratic norms in pursuit of their ideological agenda. Third, partisans may take cues from the behaviour of party elites. These explanations are tested using a candidate-choice conjoint experiment administered to Americans and Canadians in 2019 that involved respondents choosing between hypothetical candidates in intra-party contests. Regardless of party, partisans in both countries proved willing to choose candidates who would loosen legislative and judicial restraints on the executive. While the partisan advantage explanation only held for strong Republicans in the United States, partisans in Canada and the United States alike were apparently willing to weaken restraints on the executive for the sake of their ideological agendas, at least in the case of abortion. Finally, Republicans who approved of the Trump presidency were much less likely than other Republicans to punish undemocratic candidates, lending support to the cue-taking explanation.","container-title":"European Journal of Political Research","DOI":"10.1111/1475-6765.12502","ISSN":"1475-6765","issue":"4","language":"en","license":"© 2021 European Consortium for Political Research","note":"_eprint: https://onlinelibrary.wiley.com/doi/pdf/10.1111/1475-6765.12502","page":"901-929","source":"Wiley Online Library","title":"The partisan nature of support for democratic backsliding: A comparative perspective","title-short":"The partisan nature of support for democratic backsliding","volume":"61","author":[{"family":"Gidengil","given":"Elisabeth"},{"family":"Stolle","given":"Dietlind"},{"family":"Bergeron-Boutin","given":"Olivier"}],"issued":{"date-parts":[["2022"]]}}}],"schema":"https://github.com/citation-style-language/schema/raw/master/csl-citation.json"} </w:instrText>
            </w:r>
            <w:r w:rsidR="0098071B" w:rsidRPr="00EB66AA">
              <w:rPr>
                <w:rFonts w:eastAsiaTheme="minorHAnsi"/>
                <w:color w:val="000000"/>
              </w:rPr>
              <w:fldChar w:fldCharType="separate"/>
            </w:r>
            <w:r w:rsidR="0098071B" w:rsidRPr="00EB66AA">
              <w:rPr>
                <w:rFonts w:eastAsiaTheme="minorHAnsi"/>
                <w:noProof/>
                <w:color w:val="000000"/>
                <w:lang w:val="en-US"/>
              </w:rPr>
              <w:t>(Gidengil et al., 2022)</w:t>
            </w:r>
            <w:r w:rsidR="0098071B" w:rsidRPr="00EB66AA">
              <w:rPr>
                <w:rFonts w:eastAsiaTheme="minorHAnsi"/>
                <w:color w:val="000000"/>
              </w:rPr>
              <w:fldChar w:fldCharType="end"/>
            </w:r>
            <w:r w:rsidR="005766DC" w:rsidRPr="00EB66AA">
              <w:rPr>
                <w:rFonts w:eastAsiaTheme="minorHAnsi"/>
                <w:color w:val="000000"/>
                <w:lang w:val="en-US"/>
              </w:rPr>
              <w:t xml:space="preserve"> </w:t>
            </w:r>
          </w:p>
        </w:tc>
        <w:tc>
          <w:tcPr>
            <w:tcW w:w="2425" w:type="dxa"/>
          </w:tcPr>
          <w:p w14:paraId="1E8CC5F8" w14:textId="682F32F7" w:rsidR="007541DA" w:rsidRPr="00EB66AA" w:rsidRDefault="0048410E" w:rsidP="00EB66AA">
            <w:pPr>
              <w:spacing w:line="480" w:lineRule="auto"/>
              <w:rPr>
                <w:rFonts w:eastAsiaTheme="minorHAnsi"/>
                <w:color w:val="000000"/>
                <w:rtl/>
                <w:lang w:val="en-US"/>
              </w:rPr>
            </w:pPr>
            <w:r w:rsidRPr="00EB66AA">
              <w:rPr>
                <w:rFonts w:eastAsiaTheme="minorHAnsi"/>
                <w:color w:val="000000"/>
                <w:lang w:val="en-US"/>
              </w:rPr>
              <w:t>Rise of authoritarian populism</w:t>
            </w:r>
            <w:r w:rsidR="00F74FB0" w:rsidRPr="00EB66AA">
              <w:rPr>
                <w:rFonts w:eastAsiaTheme="minorHAnsi"/>
                <w:color w:val="000000"/>
                <w:lang w:val="en-US"/>
              </w:rPr>
              <w:t xml:space="preserve">: </w:t>
            </w:r>
            <w:r w:rsidRPr="00EB66AA">
              <w:rPr>
                <w:rFonts w:eastAsiaTheme="minorHAnsi"/>
                <w:color w:val="000000"/>
                <w:lang w:val="en-US"/>
              </w:rPr>
              <w:t>Trump</w:t>
            </w:r>
            <w:r w:rsidR="00724C09" w:rsidRPr="00EB66AA">
              <w:rPr>
                <w:rFonts w:eastAsiaTheme="minorHAnsi"/>
                <w:color w:val="000000"/>
                <w:lang w:val="en-US"/>
              </w:rPr>
              <w:t xml:space="preserve"> </w:t>
            </w:r>
            <w:r w:rsidR="00724C09" w:rsidRPr="00EB66AA">
              <w:rPr>
                <w:rFonts w:eastAsiaTheme="minorHAnsi"/>
                <w:color w:val="000000"/>
              </w:rPr>
              <w:fldChar w:fldCharType="begin"/>
            </w:r>
            <w:r w:rsidR="00465509" w:rsidRPr="00EB66AA">
              <w:rPr>
                <w:rFonts w:eastAsiaTheme="minorHAnsi"/>
                <w:color w:val="000000"/>
                <w:lang w:val="en-US"/>
              </w:rPr>
              <w:instrText xml:space="preserve"> ADDIN ZOTERO_ITEM CSL_CITATION {"citationID":"qViCsVh2","properties":{"formattedCitation":"(Kaufman &amp; Haggard, 2019)","plainCitation":"(Kaufman &amp; Haggard, 2019)","noteIndex":0},"citationItems":[{"id":1028,"uris":["http://zotero.org/users/10819837/items/DHAMZWV3"],"itemData":{"id":1028,"type":"article-journal","abstract":"We explore what can be learned from authoritarian backsliding in middle income countries about the threats to American democracy posed by the election of Donald Trump. We develop some causal hunches and an empirical baseline by considering the rise of elected autocrats in Venezuela, Turkey, and Hungary. Although American political institutions may forestall a reversion to electoral autocracy, we see some striking parallels in terms of democratic dysfunction, polarization, the nature of autocratic appeals, and the processes through which autocratic incumbents sought to exploit elected office. These processes could generate a diminished democratic system in which electoral competition survives, but within a political space that is narrowed by weakened horizontal checks on executive power and rule of law.","container-title":"Perspectives on Politics","DOI":"10.1017/S1537592718003377","ISSN":"1537-5927, 1541-0986","issue":"2","language":"en","note":"publisher: Cambridge University Press","page":"417-432","source":"Cambridge University Press","title":"Democratic decline in the United States: What can we learn from middle-income backsliding?","title-short":"Democratic Decline in the United States","volume":"17","author":[{"family":"Kaufman","given":"Robert R."},{"family":"Haggard","given":"Stephan"}],"issued":{"date-parts":[["2019",6]]}}}],"schema":"https://github.com/citation-style-language/schema/raw/master/csl-citation.json"} </w:instrText>
            </w:r>
            <w:r w:rsidR="00724C09" w:rsidRPr="00EB66AA">
              <w:rPr>
                <w:rFonts w:eastAsiaTheme="minorHAnsi"/>
                <w:color w:val="000000"/>
              </w:rPr>
              <w:fldChar w:fldCharType="separate"/>
            </w:r>
            <w:r w:rsidR="0021536C" w:rsidRPr="00EB66AA">
              <w:rPr>
                <w:rFonts w:eastAsiaTheme="minorHAnsi"/>
                <w:noProof/>
                <w:color w:val="000000"/>
                <w:lang w:val="en-US"/>
              </w:rPr>
              <w:t>(Kaufman &amp; Haggard, 2019)</w:t>
            </w:r>
            <w:r w:rsidR="00724C09" w:rsidRPr="00EB66AA">
              <w:rPr>
                <w:rFonts w:eastAsiaTheme="minorHAnsi"/>
                <w:color w:val="000000"/>
              </w:rPr>
              <w:fldChar w:fldCharType="end"/>
            </w:r>
          </w:p>
        </w:tc>
      </w:tr>
    </w:tbl>
    <w:p w14:paraId="414B6FD2" w14:textId="7B4F6B64" w:rsidR="00CB14A1" w:rsidRPr="00EB66AA" w:rsidRDefault="0048410E" w:rsidP="00EB66AA">
      <w:pPr>
        <w:spacing w:line="480" w:lineRule="auto"/>
        <w:rPr>
          <w:rFonts w:eastAsiaTheme="minorHAnsi"/>
          <w:b/>
          <w:bCs/>
          <w:color w:val="000000"/>
        </w:rPr>
      </w:pPr>
      <w:r w:rsidRPr="00EB66AA">
        <w:rPr>
          <w:rFonts w:eastAsiaTheme="minorHAnsi"/>
          <w:color w:val="000000"/>
        </w:rPr>
        <w:t xml:space="preserve">Sources: </w:t>
      </w:r>
      <w:proofErr w:type="gramStart"/>
      <w:r w:rsidRPr="00EB66AA">
        <w:rPr>
          <w:vertAlign w:val="superscript"/>
        </w:rPr>
        <w:t>a</w:t>
      </w:r>
      <w:proofErr w:type="gramEnd"/>
      <w:r w:rsidR="005C63D2" w:rsidRPr="00EB66AA">
        <w:rPr>
          <w:vertAlign w:val="superscript"/>
        </w:rPr>
        <w:t xml:space="preserve"> </w:t>
      </w:r>
      <w:r w:rsidRPr="00EB66AA">
        <w:rPr>
          <w:rFonts w:eastAsiaTheme="minorHAnsi"/>
          <w:color w:val="000000"/>
        </w:rPr>
        <w:t>World Bank</w:t>
      </w:r>
      <w:r w:rsidR="00CC2BF9" w:rsidRPr="00EB66AA">
        <w:rPr>
          <w:rFonts w:eastAsiaTheme="minorHAnsi"/>
          <w:color w:val="000000"/>
        </w:rPr>
        <w:t>;</w:t>
      </w:r>
      <w:r w:rsidRPr="00EB66AA">
        <w:rPr>
          <w:rFonts w:eastAsiaTheme="minorHAnsi"/>
          <w:color w:val="000000"/>
        </w:rPr>
        <w:t xml:space="preserve"> </w:t>
      </w:r>
      <w:r w:rsidRPr="00EB66AA">
        <w:rPr>
          <w:vertAlign w:val="superscript"/>
        </w:rPr>
        <w:t xml:space="preserve">b </w:t>
      </w:r>
      <w:r w:rsidRPr="00EB66AA">
        <w:rPr>
          <w:rFonts w:eastAsiaTheme="minorHAnsi"/>
          <w:color w:val="000000"/>
        </w:rPr>
        <w:t>Economist Democracy Index.</w:t>
      </w:r>
    </w:p>
    <w:p w14:paraId="4450E7D5" w14:textId="77777777" w:rsidR="002D2E69" w:rsidRDefault="002D2E69" w:rsidP="00EB66AA">
      <w:pPr>
        <w:spacing w:line="480" w:lineRule="auto"/>
        <w:rPr>
          <w:ins w:id="1587" w:author="JJ" w:date="2024-10-17T13:19:00Z" w16du:dateUtc="2024-10-17T12:19:00Z"/>
          <w:rFonts w:eastAsiaTheme="minorHAnsi"/>
          <w:b/>
          <w:bCs/>
          <w:color w:val="000000"/>
        </w:rPr>
      </w:pPr>
    </w:p>
    <w:p w14:paraId="2A18EA99" w14:textId="77777777" w:rsidR="005F2E50" w:rsidRDefault="005F2E50" w:rsidP="00EB66AA">
      <w:pPr>
        <w:spacing w:line="480" w:lineRule="auto"/>
        <w:rPr>
          <w:ins w:id="1588" w:author="JJ" w:date="2024-10-17T13:19:00Z" w16du:dateUtc="2024-10-17T12:19:00Z"/>
          <w:rFonts w:eastAsiaTheme="minorHAnsi"/>
          <w:b/>
          <w:bCs/>
          <w:color w:val="000000"/>
        </w:rPr>
      </w:pPr>
    </w:p>
    <w:p w14:paraId="7B61CF97" w14:textId="77777777" w:rsidR="005F2E50" w:rsidRDefault="005F2E50" w:rsidP="00EB66AA">
      <w:pPr>
        <w:spacing w:line="480" w:lineRule="auto"/>
        <w:rPr>
          <w:ins w:id="1589" w:author="JJ" w:date="2024-10-17T13:19:00Z" w16du:dateUtc="2024-10-17T12:19:00Z"/>
          <w:rFonts w:eastAsiaTheme="minorHAnsi"/>
          <w:b/>
          <w:bCs/>
          <w:color w:val="000000"/>
        </w:rPr>
      </w:pPr>
    </w:p>
    <w:p w14:paraId="28CB9E9B" w14:textId="77777777" w:rsidR="005F2E50" w:rsidRDefault="005F2E50" w:rsidP="00EB66AA">
      <w:pPr>
        <w:spacing w:line="480" w:lineRule="auto"/>
        <w:rPr>
          <w:ins w:id="1590" w:author="JJ" w:date="2024-10-17T13:19:00Z" w16du:dateUtc="2024-10-17T12:19:00Z"/>
          <w:rFonts w:eastAsiaTheme="minorHAnsi"/>
          <w:b/>
          <w:bCs/>
          <w:color w:val="000000"/>
        </w:rPr>
      </w:pPr>
    </w:p>
    <w:p w14:paraId="7ED48FAC" w14:textId="77777777" w:rsidR="005F2E50" w:rsidRPr="00EB66AA" w:rsidRDefault="005F2E50" w:rsidP="00EB66AA">
      <w:pPr>
        <w:spacing w:line="480" w:lineRule="auto"/>
        <w:rPr>
          <w:rFonts w:eastAsiaTheme="minorHAnsi"/>
          <w:b/>
          <w:bCs/>
          <w:color w:val="000000"/>
        </w:rPr>
      </w:pPr>
    </w:p>
    <w:p w14:paraId="3A78C261" w14:textId="08E13F95" w:rsidR="007803A0" w:rsidRPr="00EB66AA" w:rsidDel="005F2E50" w:rsidRDefault="007803A0" w:rsidP="00EB66AA">
      <w:pPr>
        <w:spacing w:line="480" w:lineRule="auto"/>
        <w:rPr>
          <w:del w:id="1591" w:author="JJ" w:date="2024-10-17T13:19:00Z" w16du:dateUtc="2024-10-17T12:19:00Z"/>
          <w:rFonts w:eastAsiaTheme="minorHAnsi"/>
          <w:b/>
          <w:bCs/>
          <w:color w:val="000000"/>
        </w:rPr>
      </w:pPr>
      <w:r w:rsidRPr="00EB66AA">
        <w:rPr>
          <w:rFonts w:eastAsiaTheme="minorHAnsi"/>
          <w:b/>
          <w:bCs/>
          <w:color w:val="000000"/>
        </w:rPr>
        <w:lastRenderedPageBreak/>
        <w:t xml:space="preserve">Table </w:t>
      </w:r>
      <w:r w:rsidR="005D3EFF" w:rsidRPr="00EB66AA">
        <w:rPr>
          <w:rFonts w:eastAsiaTheme="minorHAnsi"/>
          <w:b/>
          <w:bCs/>
          <w:color w:val="000000"/>
        </w:rPr>
        <w:t>3</w:t>
      </w:r>
      <w:r w:rsidRPr="00EB66AA">
        <w:rPr>
          <w:rFonts w:eastAsiaTheme="minorHAnsi"/>
          <w:b/>
          <w:bCs/>
          <w:color w:val="000000"/>
        </w:rPr>
        <w:t xml:space="preserve">. </w:t>
      </w:r>
      <w:r w:rsidRPr="00EB66AA">
        <w:rPr>
          <w:rFonts w:eastAsiaTheme="minorHAnsi"/>
          <w:color w:val="000000"/>
        </w:rPr>
        <w:t xml:space="preserve">Preliminary interview instrument </w:t>
      </w:r>
      <w:r w:rsidR="005A7D10" w:rsidRPr="00EB66AA">
        <w:rPr>
          <w:rFonts w:eastAsiaTheme="minorHAnsi"/>
          <w:color w:val="000000"/>
        </w:rPr>
        <w:t>– part</w:t>
      </w:r>
      <w:r w:rsidR="003F39B0" w:rsidRPr="00EB66AA">
        <w:rPr>
          <w:rFonts w:eastAsiaTheme="minorHAnsi"/>
          <w:color w:val="000000"/>
        </w:rPr>
        <w:t xml:space="preserve"> </w:t>
      </w:r>
      <w:r w:rsidR="005A7D10" w:rsidRPr="00EB66AA">
        <w:rPr>
          <w:rFonts w:eastAsiaTheme="minorHAnsi"/>
          <w:color w:val="000000"/>
        </w:rPr>
        <w:t>2</w:t>
      </w:r>
      <w:r w:rsidR="00510819" w:rsidRPr="00EB66AA">
        <w:rPr>
          <w:rFonts w:eastAsiaTheme="minorHAnsi"/>
          <w:color w:val="000000"/>
        </w:rPr>
        <w:t xml:space="preserve">: </w:t>
      </w:r>
      <w:r w:rsidR="0020655A" w:rsidRPr="00EB66AA">
        <w:rPr>
          <w:rFonts w:eastAsiaTheme="minorHAnsi"/>
          <w:color w:val="000000"/>
        </w:rPr>
        <w:t xml:space="preserve">semi-structured </w:t>
      </w:r>
      <w:r w:rsidR="00510819" w:rsidRPr="00EB66AA">
        <w:rPr>
          <w:rFonts w:eastAsiaTheme="minorHAnsi"/>
          <w:color w:val="000000"/>
        </w:rPr>
        <w:t xml:space="preserve">interview </w:t>
      </w:r>
      <w:r w:rsidR="003A06F2" w:rsidRPr="00EB66AA">
        <w:rPr>
          <w:rFonts w:eastAsiaTheme="minorHAnsi"/>
          <w:color w:val="000000"/>
        </w:rPr>
        <w:t>(under</w:t>
      </w:r>
      <w:r w:rsidRPr="00EB66AA">
        <w:rPr>
          <w:rFonts w:eastAsiaTheme="minorHAnsi"/>
          <w:color w:val="000000"/>
        </w:rPr>
        <w:t xml:space="preserve"> development</w:t>
      </w:r>
      <w:r w:rsidR="003A06F2" w:rsidRPr="00EB66AA">
        <w:rPr>
          <w:rFonts w:eastAsiaTheme="minorHAnsi"/>
          <w:color w:val="000000"/>
        </w:rPr>
        <w:t>)</w:t>
      </w:r>
    </w:p>
    <w:p w14:paraId="45C5C7B9" w14:textId="77777777" w:rsidR="007803A0" w:rsidRPr="00EB66AA" w:rsidRDefault="007803A0" w:rsidP="005F2E50">
      <w:pPr>
        <w:spacing w:line="480" w:lineRule="auto"/>
        <w:rPr>
          <w:rFonts w:eastAsiaTheme="minorHAnsi"/>
          <w:color w:val="000000"/>
        </w:rPr>
      </w:pPr>
    </w:p>
    <w:p w14:paraId="5570FAD7" w14:textId="27AA0EF5" w:rsidR="00B6488E" w:rsidRPr="00EB66AA" w:rsidDel="005F2E50" w:rsidRDefault="00BF569F" w:rsidP="00EB66AA">
      <w:pPr>
        <w:spacing w:line="480" w:lineRule="auto"/>
        <w:rPr>
          <w:del w:id="1592" w:author="JJ" w:date="2024-10-17T13:19:00Z" w16du:dateUtc="2024-10-17T12:19:00Z"/>
          <w:rFonts w:eastAsiaTheme="minorHAnsi"/>
          <w:color w:val="000000"/>
        </w:rPr>
      </w:pPr>
      <w:r w:rsidRPr="00EB66AA">
        <w:rPr>
          <w:rFonts w:eastAsiaTheme="minorHAnsi"/>
          <w:color w:val="000000"/>
        </w:rPr>
        <w:t>S</w:t>
      </w:r>
      <w:r w:rsidR="007803A0" w:rsidRPr="00EB66AA">
        <w:rPr>
          <w:rFonts w:eastAsiaTheme="minorHAnsi"/>
          <w:color w:val="000000"/>
        </w:rPr>
        <w:t>ources</w:t>
      </w:r>
      <w:r w:rsidRPr="00EB66AA">
        <w:rPr>
          <w:rFonts w:eastAsiaTheme="minorHAnsi"/>
          <w:color w:val="000000"/>
        </w:rPr>
        <w:t xml:space="preserve"> (adapted)</w:t>
      </w:r>
      <w:r w:rsidR="007803A0" w:rsidRPr="00EB66AA">
        <w:rPr>
          <w:rFonts w:eastAsiaTheme="minorHAnsi"/>
          <w:color w:val="000000"/>
        </w:rPr>
        <w:t>:</w:t>
      </w:r>
      <w:r w:rsidRPr="00EB66AA">
        <w:rPr>
          <w:rFonts w:eastAsiaTheme="minorHAnsi"/>
          <w:color w:val="000000"/>
        </w:rPr>
        <w:t xml:space="preserve"> </w:t>
      </w:r>
      <w:r w:rsidR="00DA2F05" w:rsidRPr="00EB66AA">
        <w:rPr>
          <w:rFonts w:eastAsiaTheme="minorHAnsi"/>
          <w:b/>
          <w:bCs/>
          <w:color w:val="000000"/>
        </w:rPr>
        <w:t>ORG</w:t>
      </w:r>
      <w:r w:rsidR="00DA2F05" w:rsidRPr="00EB66AA">
        <w:rPr>
          <w:rFonts w:eastAsiaTheme="minorHAnsi"/>
          <w:color w:val="000000"/>
        </w:rPr>
        <w:t>: author</w:t>
      </w:r>
      <w:r w:rsidR="00DA2F05" w:rsidRPr="00EB66AA">
        <w:rPr>
          <w:color w:val="000000"/>
        </w:rPr>
        <w:t>’s</w:t>
      </w:r>
      <w:r w:rsidR="00DA2F05" w:rsidRPr="00EB66AA">
        <w:rPr>
          <w:rFonts w:eastAsiaTheme="minorHAnsi"/>
          <w:color w:val="000000"/>
        </w:rPr>
        <w:t xml:space="preserve"> </w:t>
      </w:r>
      <w:r w:rsidR="00DA2F05" w:rsidRPr="00EB66AA">
        <w:rPr>
          <w:color w:val="000000"/>
        </w:rPr>
        <w:t xml:space="preserve">original </w:t>
      </w:r>
      <w:r w:rsidR="00DA2F05" w:rsidRPr="00EB66AA">
        <w:rPr>
          <w:rFonts w:eastAsiaTheme="minorHAnsi"/>
          <w:color w:val="000000"/>
        </w:rPr>
        <w:t>question</w:t>
      </w:r>
      <w:r w:rsidR="00DA2F05" w:rsidRPr="00EB66AA">
        <w:rPr>
          <w:color w:val="000000"/>
        </w:rPr>
        <w:t xml:space="preserve">; </w:t>
      </w:r>
      <w:proofErr w:type="spellStart"/>
      <w:r w:rsidR="00ED1526" w:rsidRPr="00EB66AA">
        <w:rPr>
          <w:b/>
          <w:bCs/>
          <w:color w:val="000000"/>
        </w:rPr>
        <w:t>DeVOTE</w:t>
      </w:r>
      <w:proofErr w:type="spellEnd"/>
      <w:r w:rsidR="007803A0" w:rsidRPr="00EB66AA">
        <w:rPr>
          <w:color w:val="000000"/>
        </w:rPr>
        <w:t xml:space="preserve">: </w:t>
      </w:r>
      <w:r w:rsidR="007803A0" w:rsidRPr="00EB66AA">
        <w:rPr>
          <w:rFonts w:eastAsiaTheme="minorHAnsi"/>
          <w:color w:val="000000"/>
        </w:rPr>
        <w:t xml:space="preserve">Plescia </w:t>
      </w:r>
      <w:r w:rsidR="001369E5" w:rsidRPr="00EB66AA">
        <w:rPr>
          <w:rFonts w:eastAsiaTheme="minorHAnsi"/>
          <w:color w:val="000000"/>
        </w:rPr>
        <w:t>(</w:t>
      </w:r>
      <w:ins w:id="1593" w:author="JJ" w:date="2024-10-18T10:12:00Z" w16du:dateUtc="2024-10-18T09:12:00Z">
        <w:r w:rsidR="00296741">
          <w:rPr>
            <w:rFonts w:eastAsiaTheme="minorHAnsi"/>
            <w:color w:val="000000"/>
          </w:rPr>
          <w:t>i</w:t>
        </w:r>
      </w:ins>
      <w:del w:id="1594" w:author="JJ" w:date="2024-10-18T10:12:00Z" w16du:dateUtc="2024-10-18T09:12:00Z">
        <w:r w:rsidR="007803A0" w:rsidRPr="00EB66AA" w:rsidDel="00296741">
          <w:rPr>
            <w:rFonts w:eastAsiaTheme="minorHAnsi"/>
            <w:color w:val="000000"/>
          </w:rPr>
          <w:delText>I</w:delText>
        </w:r>
      </w:del>
      <w:r w:rsidR="007803A0" w:rsidRPr="00EB66AA">
        <w:rPr>
          <w:rFonts w:eastAsiaTheme="minorHAnsi"/>
          <w:color w:val="000000"/>
        </w:rPr>
        <w:t>n press</w:t>
      </w:r>
      <w:r w:rsidR="001369E5" w:rsidRPr="00EB66AA">
        <w:rPr>
          <w:rFonts w:eastAsiaTheme="minorHAnsi"/>
          <w:color w:val="000000"/>
        </w:rPr>
        <w:t>)</w:t>
      </w:r>
      <w:r w:rsidR="007803A0" w:rsidRPr="00EB66AA">
        <w:rPr>
          <w:rFonts w:eastAsiaTheme="minorHAnsi"/>
          <w:color w:val="000000"/>
        </w:rPr>
        <w:t xml:space="preserve">. </w:t>
      </w:r>
      <w:proofErr w:type="spellStart"/>
      <w:r w:rsidR="007803A0" w:rsidRPr="00EB66AA">
        <w:rPr>
          <w:rFonts w:eastAsiaTheme="minorHAnsi"/>
          <w:b/>
          <w:bCs/>
          <w:color w:val="000000"/>
        </w:rPr>
        <w:t>L</w:t>
      </w:r>
      <w:r w:rsidR="007803A0" w:rsidRPr="00EB66AA">
        <w:rPr>
          <w:b/>
          <w:bCs/>
          <w:color w:val="000000"/>
        </w:rPr>
        <w:t>Sto</w:t>
      </w:r>
      <w:proofErr w:type="spellEnd"/>
      <w:r w:rsidR="007803A0" w:rsidRPr="00EB66AA">
        <w:rPr>
          <w:rFonts w:eastAsiaTheme="minorHAnsi"/>
          <w:color w:val="000000"/>
        </w:rPr>
        <w:t>: The Life Story Interview</w:t>
      </w:r>
      <w:r w:rsidR="007C22FB" w:rsidRPr="00EB66AA">
        <w:rPr>
          <w:rFonts w:eastAsiaTheme="minorHAnsi"/>
          <w:color w:val="000000"/>
        </w:rPr>
        <w:t xml:space="preserve"> </w:t>
      </w:r>
      <w:r w:rsidR="007803A0" w:rsidRPr="00EB66AA">
        <w:rPr>
          <w:rFonts w:eastAsiaTheme="minorHAnsi"/>
          <w:color w:val="000000"/>
        </w:rPr>
        <w:t>II, by McAdams</w:t>
      </w:r>
      <w:r w:rsidR="00CC2BF9" w:rsidRPr="00EB66AA">
        <w:rPr>
          <w:rFonts w:eastAsiaTheme="minorHAnsi"/>
          <w:color w:val="000000"/>
        </w:rPr>
        <w:t xml:space="preserve"> (2007)</w:t>
      </w:r>
      <w:r w:rsidR="007803A0" w:rsidRPr="00EB66AA">
        <w:rPr>
          <w:rFonts w:eastAsiaTheme="minorHAnsi"/>
          <w:color w:val="000000"/>
        </w:rPr>
        <w:t>.</w:t>
      </w:r>
      <w:r w:rsidR="006A74A8" w:rsidRPr="00EB66AA">
        <w:rPr>
          <w:rFonts w:eastAsiaTheme="minorHAnsi"/>
          <w:color w:val="000000"/>
        </w:rPr>
        <w:t xml:space="preserve"> </w:t>
      </w:r>
    </w:p>
    <w:p w14:paraId="5CA8E374" w14:textId="77777777" w:rsidR="00B6488E" w:rsidRPr="00EB66AA" w:rsidRDefault="00B6488E" w:rsidP="005F2E50">
      <w:pPr>
        <w:spacing w:line="480" w:lineRule="auto"/>
        <w:rPr>
          <w:rFonts w:eastAsiaTheme="minorHAnsi"/>
          <w:color w:val="000000"/>
        </w:rPr>
      </w:pPr>
    </w:p>
    <w:p w14:paraId="01A3D430" w14:textId="1C4B854F" w:rsidR="007803A0" w:rsidRPr="00EB66AA" w:rsidDel="005F2E50" w:rsidRDefault="00032B2D" w:rsidP="00EB66AA">
      <w:pPr>
        <w:spacing w:line="480" w:lineRule="auto"/>
        <w:rPr>
          <w:del w:id="1595" w:author="JJ" w:date="2024-10-17T13:19:00Z" w16du:dateUtc="2024-10-17T12:19:00Z"/>
          <w:rFonts w:eastAsiaTheme="minorHAnsi"/>
          <w:color w:val="000000"/>
        </w:rPr>
      </w:pPr>
      <w:r w:rsidRPr="00EB66AA">
        <w:rPr>
          <w:rFonts w:eastAsiaTheme="minorHAnsi"/>
          <w:color w:val="000000"/>
        </w:rPr>
        <w:t xml:space="preserve">This instrument is intended for respondents who have prior experience as participants in protest. We have </w:t>
      </w:r>
      <w:r w:rsidR="00755B4F" w:rsidRPr="00EB66AA">
        <w:rPr>
          <w:rFonts w:eastAsiaTheme="minorHAnsi"/>
          <w:color w:val="000000"/>
        </w:rPr>
        <w:t xml:space="preserve">also </w:t>
      </w:r>
      <w:r w:rsidRPr="00EB66AA">
        <w:rPr>
          <w:rFonts w:eastAsiaTheme="minorHAnsi"/>
          <w:color w:val="000000"/>
        </w:rPr>
        <w:t>developed</w:t>
      </w:r>
      <w:r w:rsidR="00755B4F" w:rsidRPr="00EB66AA">
        <w:rPr>
          <w:rFonts w:eastAsiaTheme="minorHAnsi"/>
          <w:color w:val="000000"/>
        </w:rPr>
        <w:t xml:space="preserve"> </w:t>
      </w:r>
      <w:r w:rsidR="00234D1C" w:rsidRPr="00EB66AA">
        <w:rPr>
          <w:rFonts w:eastAsiaTheme="minorHAnsi"/>
          <w:color w:val="000000"/>
        </w:rPr>
        <w:t xml:space="preserve">pre- and </w:t>
      </w:r>
      <w:r w:rsidR="006D20E4" w:rsidRPr="00EB66AA">
        <w:rPr>
          <w:rFonts w:eastAsiaTheme="minorHAnsi"/>
          <w:color w:val="000000"/>
        </w:rPr>
        <w:t xml:space="preserve">post-interview </w:t>
      </w:r>
      <w:r w:rsidR="001558B3" w:rsidRPr="00EB66AA">
        <w:rPr>
          <w:rFonts w:eastAsiaTheme="minorHAnsi"/>
          <w:color w:val="000000"/>
        </w:rPr>
        <w:t>questionnaires</w:t>
      </w:r>
      <w:r w:rsidR="00755B4F" w:rsidRPr="00EB66AA">
        <w:rPr>
          <w:rFonts w:eastAsiaTheme="minorHAnsi"/>
          <w:color w:val="000000"/>
        </w:rPr>
        <w:t xml:space="preserve"> (Parts 1 and 3 of the survey instrument), a</w:t>
      </w:r>
      <w:ins w:id="1596" w:author="JJ" w:date="2024-10-17T13:18:00Z" w16du:dateUtc="2024-10-17T12:18:00Z">
        <w:r w:rsidR="005F2E50">
          <w:rPr>
            <w:rFonts w:eastAsiaTheme="minorHAnsi"/>
            <w:color w:val="000000"/>
          </w:rPr>
          <w:t>nd</w:t>
        </w:r>
      </w:ins>
      <w:del w:id="1597" w:author="JJ" w:date="2024-10-17T13:18:00Z" w16du:dateUtc="2024-10-17T12:18:00Z">
        <w:r w:rsidR="00755B4F" w:rsidRPr="00EB66AA" w:rsidDel="005F2E50">
          <w:rPr>
            <w:rFonts w:eastAsiaTheme="minorHAnsi"/>
            <w:color w:val="000000"/>
          </w:rPr>
          <w:delText>s well as</w:delText>
        </w:r>
      </w:del>
      <w:r w:rsidR="00755B4F" w:rsidRPr="00EB66AA">
        <w:rPr>
          <w:rFonts w:eastAsiaTheme="minorHAnsi"/>
          <w:color w:val="000000"/>
        </w:rPr>
        <w:t xml:space="preserve"> a preliminary interview instrument for non-participants</w:t>
      </w:r>
      <w:ins w:id="1598" w:author="JJ" w:date="2024-10-17T13:18:00Z" w16du:dateUtc="2024-10-17T12:18:00Z">
        <w:r w:rsidR="005F2E50">
          <w:rPr>
            <w:rFonts w:eastAsiaTheme="minorHAnsi"/>
            <w:color w:val="000000"/>
          </w:rPr>
          <w:t xml:space="preserve">. These </w:t>
        </w:r>
      </w:ins>
      <w:del w:id="1599" w:author="JJ" w:date="2024-10-17T13:18:00Z" w16du:dateUtc="2024-10-17T12:18:00Z">
        <w:r w:rsidR="00755B4F" w:rsidRPr="00EB66AA" w:rsidDel="005F2E50">
          <w:rPr>
            <w:rFonts w:eastAsiaTheme="minorHAnsi"/>
            <w:color w:val="000000"/>
          </w:rPr>
          <w:delText xml:space="preserve">, which </w:delText>
        </w:r>
      </w:del>
      <w:r w:rsidR="00755B4F" w:rsidRPr="00EB66AA">
        <w:rPr>
          <w:rFonts w:eastAsiaTheme="minorHAnsi"/>
          <w:color w:val="000000"/>
        </w:rPr>
        <w:t xml:space="preserve">are </w:t>
      </w:r>
      <w:r w:rsidR="006D20E4" w:rsidRPr="00EB66AA">
        <w:rPr>
          <w:rFonts w:eastAsiaTheme="minorHAnsi"/>
          <w:color w:val="000000"/>
        </w:rPr>
        <w:t>available upon request.</w:t>
      </w:r>
    </w:p>
    <w:p w14:paraId="050FF32F" w14:textId="77777777" w:rsidR="007803A0" w:rsidRPr="00EB66AA" w:rsidRDefault="007803A0" w:rsidP="005F2E50">
      <w:pPr>
        <w:spacing w:line="480" w:lineRule="auto"/>
        <w:rPr>
          <w:rFonts w:eastAsiaTheme="minorHAnsi"/>
          <w:color w:val="000000"/>
        </w:rPr>
      </w:pPr>
    </w:p>
    <w:tbl>
      <w:tblPr>
        <w:tblStyle w:val="TableGrid"/>
        <w:tblW w:w="0" w:type="auto"/>
        <w:tblLayout w:type="fixed"/>
        <w:tblLook w:val="04A0" w:firstRow="1" w:lastRow="0" w:firstColumn="1" w:lastColumn="0" w:noHBand="0" w:noVBand="1"/>
      </w:tblPr>
      <w:tblGrid>
        <w:gridCol w:w="8365"/>
        <w:gridCol w:w="985"/>
      </w:tblGrid>
      <w:tr w:rsidR="00157841" w:rsidRPr="00EB66AA" w14:paraId="4F14CB43" w14:textId="77777777" w:rsidTr="002D2E69">
        <w:tc>
          <w:tcPr>
            <w:tcW w:w="8365" w:type="dxa"/>
            <w:shd w:val="clear" w:color="auto" w:fill="D9D9D9" w:themeFill="background1" w:themeFillShade="D9"/>
          </w:tcPr>
          <w:p w14:paraId="661976DD" w14:textId="77777777" w:rsidR="00157841" w:rsidRPr="00EB66AA" w:rsidRDefault="00157841" w:rsidP="00EB66AA">
            <w:pPr>
              <w:pStyle w:val="NormalWeb"/>
              <w:spacing w:before="0" w:beforeAutospacing="0" w:after="0" w:afterAutospacing="0" w:line="480" w:lineRule="auto"/>
              <w:rPr>
                <w:lang w:val="en-US"/>
              </w:rPr>
            </w:pPr>
            <w:r w:rsidRPr="00EB66AA">
              <w:rPr>
                <w:rFonts w:eastAsiaTheme="minorHAnsi"/>
                <w:b/>
                <w:bCs/>
                <w:color w:val="000000"/>
                <w:lang w:val="en-US"/>
              </w:rPr>
              <w:t>Part 2: Interview Questions</w:t>
            </w:r>
          </w:p>
        </w:tc>
        <w:tc>
          <w:tcPr>
            <w:tcW w:w="985" w:type="dxa"/>
            <w:shd w:val="clear" w:color="auto" w:fill="D9D9D9" w:themeFill="background1" w:themeFillShade="D9"/>
          </w:tcPr>
          <w:p w14:paraId="79F1DF69" w14:textId="38CACA80" w:rsidR="00157841" w:rsidRPr="00EB66AA" w:rsidRDefault="00533F2C" w:rsidP="00EB66AA">
            <w:pPr>
              <w:spacing w:line="480" w:lineRule="auto"/>
              <w:rPr>
                <w:rFonts w:eastAsiaTheme="minorHAnsi"/>
                <w:color w:val="000000"/>
                <w:lang w:val="en-US"/>
              </w:rPr>
            </w:pPr>
            <w:r w:rsidRPr="00EB66AA">
              <w:rPr>
                <w:rFonts w:eastAsiaTheme="minorHAnsi"/>
                <w:color w:val="000000"/>
                <w:lang w:val="en-US"/>
              </w:rPr>
              <w:t>Source</w:t>
            </w:r>
          </w:p>
        </w:tc>
      </w:tr>
      <w:tr w:rsidR="00157841" w:rsidRPr="00EB66AA" w14:paraId="05D35095" w14:textId="77777777" w:rsidTr="002D2E69">
        <w:tc>
          <w:tcPr>
            <w:tcW w:w="8365" w:type="dxa"/>
          </w:tcPr>
          <w:p w14:paraId="6BC69670" w14:textId="7B82FF89" w:rsidR="00157841" w:rsidRPr="00EB66AA" w:rsidRDefault="00157841" w:rsidP="00EB66AA">
            <w:pPr>
              <w:pStyle w:val="NormalWeb"/>
              <w:spacing w:before="0" w:beforeAutospacing="0" w:after="0" w:afterAutospacing="0" w:line="480" w:lineRule="auto"/>
              <w:rPr>
                <w:rFonts w:eastAsiaTheme="minorHAnsi"/>
                <w:b/>
                <w:bCs/>
                <w:color w:val="000000"/>
                <w:lang w:val="en-US"/>
              </w:rPr>
            </w:pPr>
            <w:r w:rsidRPr="00EB66AA">
              <w:rPr>
                <w:color w:val="000000"/>
                <w:lang w:val="en-US"/>
              </w:rPr>
              <w:t xml:space="preserve">I would like to start the conversation by asking you </w:t>
            </w:r>
            <w:del w:id="1600" w:author="JJ" w:date="2024-10-18T10:12:00Z" w16du:dateUtc="2024-10-18T09:12:00Z">
              <w:r w:rsidRPr="00EB66AA" w:rsidDel="00296741">
                <w:rPr>
                  <w:color w:val="000000"/>
                  <w:lang w:val="en-US"/>
                </w:rPr>
                <w:delText xml:space="preserve">to tell me </w:delText>
              </w:r>
            </w:del>
            <w:r w:rsidRPr="00EB66AA">
              <w:rPr>
                <w:color w:val="000000"/>
                <w:lang w:val="en-US"/>
              </w:rPr>
              <w:t xml:space="preserve">if protests are something that interests you. Are you interested in protests that </w:t>
            </w:r>
            <w:del w:id="1601" w:author="JJ" w:date="2024-10-18T10:13:00Z" w16du:dateUtc="2024-10-18T09:13:00Z">
              <w:r w:rsidRPr="00EB66AA" w:rsidDel="00296741">
                <w:rPr>
                  <w:color w:val="000000"/>
                  <w:lang w:val="en-US"/>
                </w:rPr>
                <w:delText xml:space="preserve">occur </w:delText>
              </w:r>
            </w:del>
            <w:ins w:id="1602" w:author="JJ" w:date="2024-10-18T10:13:00Z" w16du:dateUtc="2024-10-18T09:13:00Z">
              <w:r w:rsidR="00296741">
                <w:rPr>
                  <w:color w:val="000000"/>
                  <w:lang w:val="en-US"/>
                </w:rPr>
                <w:t>are happening</w:t>
              </w:r>
              <w:r w:rsidR="00296741" w:rsidRPr="00EB66AA">
                <w:rPr>
                  <w:color w:val="000000"/>
                  <w:lang w:val="en-US"/>
                </w:rPr>
                <w:t xml:space="preserve"> </w:t>
              </w:r>
            </w:ins>
            <w:r w:rsidRPr="00EB66AA">
              <w:rPr>
                <w:color w:val="000000"/>
                <w:lang w:val="en-US"/>
              </w:rPr>
              <w:t xml:space="preserve">in </w:t>
            </w:r>
            <w:del w:id="1603" w:author="JJ" w:date="2024-10-17T13:19:00Z" w16du:dateUtc="2024-10-17T12:19:00Z">
              <w:r w:rsidRPr="00EB66AA" w:rsidDel="005F2E50">
                <w:rPr>
                  <w:color w:val="000000"/>
                  <w:lang w:val="en-US"/>
                </w:rPr>
                <w:delText xml:space="preserve">the </w:delText>
              </w:r>
            </w:del>
            <w:ins w:id="1604" w:author="JJ" w:date="2024-10-17T13:19:00Z" w16du:dateUtc="2024-10-17T12:19:00Z">
              <w:r w:rsidR="005F2E50">
                <w:rPr>
                  <w:color w:val="000000"/>
                  <w:lang w:val="en-US"/>
                </w:rPr>
                <w:t>this</w:t>
              </w:r>
              <w:r w:rsidR="005F2E50" w:rsidRPr="00EB66AA">
                <w:rPr>
                  <w:color w:val="000000"/>
                  <w:lang w:val="en-US"/>
                </w:rPr>
                <w:t xml:space="preserve"> </w:t>
              </w:r>
            </w:ins>
            <w:r w:rsidRPr="00EB66AA">
              <w:rPr>
                <w:color w:val="000000"/>
                <w:lang w:val="en-US"/>
              </w:rPr>
              <w:t xml:space="preserve">country or </w:t>
            </w:r>
            <w:ins w:id="1605" w:author="JJ" w:date="2024-10-17T13:19:00Z" w16du:dateUtc="2024-10-17T12:19:00Z">
              <w:r w:rsidR="005F2E50">
                <w:rPr>
                  <w:color w:val="000000"/>
                  <w:lang w:val="en-US"/>
                </w:rPr>
                <w:t>in</w:t>
              </w:r>
            </w:ins>
            <w:ins w:id="1606" w:author="JJ" w:date="2024-10-18T10:13:00Z" w16du:dateUtc="2024-10-18T09:13:00Z">
              <w:r w:rsidR="00296741">
                <w:rPr>
                  <w:color w:val="000000"/>
                  <w:lang w:val="en-US"/>
                </w:rPr>
                <w:t xml:space="preserve"> other </w:t>
              </w:r>
            </w:ins>
            <w:ins w:id="1607" w:author="JJ" w:date="2024-10-17T13:19:00Z" w16du:dateUtc="2024-10-17T12:19:00Z">
              <w:r w:rsidR="005F2E50">
                <w:rPr>
                  <w:color w:val="000000"/>
                  <w:lang w:val="en-US"/>
                </w:rPr>
                <w:t>parts of the world</w:t>
              </w:r>
            </w:ins>
            <w:del w:id="1608" w:author="JJ" w:date="2024-10-17T13:19:00Z" w16du:dateUtc="2024-10-17T12:19:00Z">
              <w:r w:rsidRPr="00EB66AA" w:rsidDel="005F2E50">
                <w:rPr>
                  <w:color w:val="000000"/>
                  <w:lang w:val="en-US"/>
                </w:rPr>
                <w:delText>around the world</w:delText>
              </w:r>
            </w:del>
            <w:r w:rsidRPr="00EB66AA">
              <w:rPr>
                <w:color w:val="000000"/>
                <w:lang w:val="en-US"/>
              </w:rPr>
              <w:t>? To what extent are protests something that is important to you?</w:t>
            </w:r>
          </w:p>
        </w:tc>
        <w:tc>
          <w:tcPr>
            <w:tcW w:w="985" w:type="dxa"/>
          </w:tcPr>
          <w:p w14:paraId="3C86435E" w14:textId="330588B7" w:rsidR="00157841" w:rsidRPr="00EB66AA" w:rsidRDefault="00ED1526" w:rsidP="00EB66AA">
            <w:pPr>
              <w:spacing w:line="480" w:lineRule="auto"/>
              <w:rPr>
                <w:rFonts w:eastAsiaTheme="minorHAnsi"/>
                <w:color w:val="000000"/>
                <w:lang w:val="en-US"/>
              </w:rPr>
            </w:pPr>
            <w:proofErr w:type="spellStart"/>
            <w:r w:rsidRPr="00EB66AA">
              <w:rPr>
                <w:rFonts w:eastAsiaTheme="minorHAnsi"/>
                <w:color w:val="000000"/>
                <w:lang w:val="en-US"/>
              </w:rPr>
              <w:t>DeVOTE</w:t>
            </w:r>
            <w:proofErr w:type="spellEnd"/>
          </w:p>
        </w:tc>
      </w:tr>
      <w:tr w:rsidR="00157841" w:rsidRPr="00EB66AA" w14:paraId="07726080" w14:textId="77777777" w:rsidTr="002D2E69">
        <w:tc>
          <w:tcPr>
            <w:tcW w:w="8365" w:type="dxa"/>
          </w:tcPr>
          <w:p w14:paraId="16C71908" w14:textId="77777777" w:rsidR="00157841" w:rsidRPr="00EB66AA" w:rsidRDefault="00157841" w:rsidP="00EB66AA">
            <w:pPr>
              <w:pStyle w:val="NormalWeb"/>
              <w:spacing w:before="0" w:beforeAutospacing="0" w:after="0" w:afterAutospacing="0" w:line="480" w:lineRule="auto"/>
              <w:rPr>
                <w:color w:val="000000"/>
                <w:lang w:val="en-US"/>
              </w:rPr>
            </w:pPr>
            <w:r w:rsidRPr="00EB66AA">
              <w:rPr>
                <w:color w:val="000000"/>
                <w:lang w:val="en-US"/>
              </w:rPr>
              <w:t>People have different reasons for participating or not participating in protests. Have you been involved in protests in the last 10 years? If so, in what ways?</w:t>
            </w:r>
          </w:p>
        </w:tc>
        <w:tc>
          <w:tcPr>
            <w:tcW w:w="985" w:type="dxa"/>
          </w:tcPr>
          <w:p w14:paraId="6F180485" w14:textId="77777777" w:rsidR="00157841" w:rsidRPr="00EB66AA" w:rsidRDefault="00157841" w:rsidP="00EB66AA">
            <w:pPr>
              <w:spacing w:line="480" w:lineRule="auto"/>
              <w:rPr>
                <w:rFonts w:eastAsiaTheme="minorHAnsi"/>
                <w:color w:val="000000"/>
                <w:lang w:val="en-US"/>
              </w:rPr>
            </w:pPr>
            <w:r w:rsidRPr="00EB66AA">
              <w:rPr>
                <w:rFonts w:eastAsiaTheme="minorHAnsi"/>
                <w:color w:val="000000"/>
                <w:lang w:val="en-US"/>
              </w:rPr>
              <w:t>ORG</w:t>
            </w:r>
          </w:p>
        </w:tc>
      </w:tr>
      <w:tr w:rsidR="00157841" w:rsidRPr="00EB66AA" w14:paraId="67921064" w14:textId="77777777" w:rsidTr="002D2E69">
        <w:tc>
          <w:tcPr>
            <w:tcW w:w="8365" w:type="dxa"/>
          </w:tcPr>
          <w:p w14:paraId="49ECBD7B" w14:textId="77777777" w:rsidR="00157841" w:rsidRPr="00EB66AA" w:rsidRDefault="00157841" w:rsidP="00EB66AA">
            <w:pPr>
              <w:pStyle w:val="NormalWeb"/>
              <w:spacing w:before="0" w:beforeAutospacing="0" w:after="0" w:afterAutospacing="0" w:line="480" w:lineRule="auto"/>
              <w:rPr>
                <w:lang w:val="en-US"/>
              </w:rPr>
            </w:pPr>
            <w:r w:rsidRPr="00EB66AA">
              <w:rPr>
                <w:color w:val="000000"/>
                <w:lang w:val="en-US"/>
              </w:rPr>
              <w:t>What does protest mean to you?</w:t>
            </w:r>
          </w:p>
          <w:p w14:paraId="1A2DED41" w14:textId="77777777" w:rsidR="00157841" w:rsidRPr="00EB66AA" w:rsidRDefault="00157841" w:rsidP="00EB66AA">
            <w:pPr>
              <w:pStyle w:val="NormalWeb"/>
              <w:spacing w:before="0" w:beforeAutospacing="0" w:after="0" w:afterAutospacing="0" w:line="480" w:lineRule="auto"/>
              <w:rPr>
                <w:i/>
                <w:iCs/>
                <w:color w:val="000000"/>
                <w:lang w:val="en-US"/>
              </w:rPr>
            </w:pPr>
            <w:r w:rsidRPr="00EB66AA">
              <w:rPr>
                <w:i/>
                <w:iCs/>
                <w:color w:val="000000"/>
                <w:lang w:val="en-US"/>
              </w:rPr>
              <w:t xml:space="preserve">Follow-up question (only if answer is given to previous question): </w:t>
            </w:r>
          </w:p>
          <w:p w14:paraId="6EF39AB8" w14:textId="77777777" w:rsidR="00157841" w:rsidRPr="00EB66AA" w:rsidRDefault="00157841" w:rsidP="00EB66AA">
            <w:pPr>
              <w:pStyle w:val="NormalWeb"/>
              <w:spacing w:before="0" w:beforeAutospacing="0" w:after="0" w:afterAutospacing="0" w:line="480" w:lineRule="auto"/>
              <w:rPr>
                <w:color w:val="000000"/>
                <w:lang w:val="en-US"/>
              </w:rPr>
            </w:pPr>
            <w:r w:rsidRPr="00EB66AA">
              <w:rPr>
                <w:color w:val="000000"/>
                <w:lang w:val="en-US"/>
              </w:rPr>
              <w:t xml:space="preserve">Does protest mean anything else to you? </w:t>
            </w:r>
          </w:p>
          <w:p w14:paraId="12838952" w14:textId="77777777" w:rsidR="00157841" w:rsidRPr="00EB66AA" w:rsidRDefault="00157841" w:rsidP="00EB66AA">
            <w:pPr>
              <w:pStyle w:val="NormalWeb"/>
              <w:spacing w:before="0" w:beforeAutospacing="0" w:after="0" w:afterAutospacing="0" w:line="480" w:lineRule="auto"/>
              <w:rPr>
                <w:i/>
                <w:iCs/>
                <w:lang w:val="en-US"/>
              </w:rPr>
            </w:pPr>
            <w:r w:rsidRPr="00EB66AA">
              <w:rPr>
                <w:i/>
                <w:iCs/>
                <w:color w:val="000000"/>
                <w:lang w:val="en-US"/>
              </w:rPr>
              <w:t>Follow-up question (only if answer is given to previous question):</w:t>
            </w:r>
          </w:p>
          <w:p w14:paraId="5B37C7A9" w14:textId="77777777" w:rsidR="00157841" w:rsidRPr="00EB66AA" w:rsidRDefault="00157841" w:rsidP="00EB66AA">
            <w:pPr>
              <w:pStyle w:val="NormalWeb"/>
              <w:spacing w:before="0" w:beforeAutospacing="0" w:after="0" w:afterAutospacing="0" w:line="480" w:lineRule="auto"/>
              <w:rPr>
                <w:color w:val="000000"/>
                <w:lang w:val="en-US"/>
              </w:rPr>
            </w:pPr>
            <w:r w:rsidRPr="00EB66AA">
              <w:rPr>
                <w:color w:val="000000"/>
                <w:lang w:val="en-US"/>
              </w:rPr>
              <w:t>Do any additional meanings come to mind when you think about protest?</w:t>
            </w:r>
          </w:p>
        </w:tc>
        <w:tc>
          <w:tcPr>
            <w:tcW w:w="985" w:type="dxa"/>
          </w:tcPr>
          <w:p w14:paraId="05F37311" w14:textId="765A9152" w:rsidR="00157841" w:rsidRPr="00EB66AA" w:rsidRDefault="00ED1526" w:rsidP="00EB66AA">
            <w:pPr>
              <w:spacing w:line="480" w:lineRule="auto"/>
              <w:rPr>
                <w:rFonts w:eastAsiaTheme="minorHAnsi"/>
                <w:color w:val="000000"/>
                <w:lang w:val="en-US"/>
              </w:rPr>
            </w:pPr>
            <w:proofErr w:type="spellStart"/>
            <w:r w:rsidRPr="00EB66AA">
              <w:rPr>
                <w:rFonts w:eastAsiaTheme="minorHAnsi"/>
                <w:color w:val="000000"/>
                <w:lang w:val="en-US"/>
              </w:rPr>
              <w:t>DeVOTE</w:t>
            </w:r>
            <w:proofErr w:type="spellEnd"/>
          </w:p>
        </w:tc>
      </w:tr>
      <w:tr w:rsidR="00157841" w:rsidRPr="00EB66AA" w14:paraId="6D9F8F38" w14:textId="77777777" w:rsidTr="002D2E69">
        <w:tc>
          <w:tcPr>
            <w:tcW w:w="8365" w:type="dxa"/>
          </w:tcPr>
          <w:p w14:paraId="698BB586" w14:textId="77777777" w:rsidR="00157841" w:rsidRPr="00EB66AA" w:rsidRDefault="00157841" w:rsidP="00EB66AA">
            <w:pPr>
              <w:pStyle w:val="NormalWeb"/>
              <w:spacing w:before="0" w:beforeAutospacing="0" w:after="0" w:afterAutospacing="0" w:line="480" w:lineRule="auto"/>
              <w:rPr>
                <w:color w:val="000000"/>
                <w:lang w:val="en-US"/>
              </w:rPr>
            </w:pPr>
            <w:r w:rsidRPr="00EB66AA">
              <w:rPr>
                <w:color w:val="000000"/>
                <w:lang w:val="en-GB"/>
              </w:rPr>
              <w:t>Generally speaking, why do you/don’t you participate in protest?</w:t>
            </w:r>
          </w:p>
        </w:tc>
        <w:tc>
          <w:tcPr>
            <w:tcW w:w="985" w:type="dxa"/>
          </w:tcPr>
          <w:p w14:paraId="2FBFD6C8" w14:textId="0B85E383" w:rsidR="00157841" w:rsidRPr="00EB66AA" w:rsidRDefault="00ED1526" w:rsidP="00EB66AA">
            <w:pPr>
              <w:spacing w:line="480" w:lineRule="auto"/>
              <w:rPr>
                <w:rFonts w:eastAsiaTheme="minorHAnsi"/>
                <w:color w:val="000000"/>
              </w:rPr>
            </w:pPr>
            <w:r w:rsidRPr="00EB66AA">
              <w:rPr>
                <w:rFonts w:eastAsiaTheme="minorHAnsi"/>
                <w:color w:val="000000"/>
              </w:rPr>
              <w:t>DeVOTE</w:t>
            </w:r>
          </w:p>
        </w:tc>
      </w:tr>
      <w:tr w:rsidR="00157841" w:rsidRPr="00EB66AA" w14:paraId="77CCD280" w14:textId="77777777" w:rsidTr="002D2E69">
        <w:tc>
          <w:tcPr>
            <w:tcW w:w="8365" w:type="dxa"/>
          </w:tcPr>
          <w:p w14:paraId="1D464C02" w14:textId="555560A6" w:rsidR="00157841" w:rsidRPr="00EB66AA" w:rsidRDefault="00157841" w:rsidP="00EB66AA">
            <w:pPr>
              <w:pStyle w:val="NormalWeb"/>
              <w:spacing w:before="0" w:beforeAutospacing="0" w:after="0" w:afterAutospacing="0" w:line="480" w:lineRule="auto"/>
              <w:rPr>
                <w:color w:val="000000"/>
                <w:lang w:val="en-US"/>
              </w:rPr>
            </w:pPr>
            <w:r w:rsidRPr="00EB66AA">
              <w:rPr>
                <w:b/>
                <w:bCs/>
                <w:color w:val="000000"/>
                <w:lang w:val="en-US"/>
              </w:rPr>
              <w:lastRenderedPageBreak/>
              <w:t xml:space="preserve">High point. </w:t>
            </w:r>
            <w:r w:rsidRPr="00EB66AA">
              <w:rPr>
                <w:color w:val="000000"/>
                <w:lang w:val="en-US"/>
              </w:rPr>
              <w:t xml:space="preserve">Please describe a scene, episode, or moment related to your participation in protests that stands out as an especially positive experience. This might be </w:t>
            </w:r>
            <w:r w:rsidRPr="00EB66AA">
              <w:rPr>
                <w:i/>
                <w:iCs/>
                <w:color w:val="000000"/>
                <w:lang w:val="en-US"/>
              </w:rPr>
              <w:t xml:space="preserve">the </w:t>
            </w:r>
            <w:r w:rsidRPr="00EB66AA">
              <w:rPr>
                <w:color w:val="000000"/>
                <w:lang w:val="en-US"/>
              </w:rPr>
              <w:t xml:space="preserve">high point </w:t>
            </w:r>
            <w:del w:id="1609" w:author="JJ" w:date="2024-10-17T13:20:00Z" w16du:dateUtc="2024-10-17T12:20:00Z">
              <w:r w:rsidRPr="00EB66AA" w:rsidDel="005F2E50">
                <w:rPr>
                  <w:color w:val="000000"/>
                  <w:lang w:val="en-US"/>
                </w:rPr>
                <w:delText xml:space="preserve">scene </w:delText>
              </w:r>
            </w:del>
            <w:r w:rsidRPr="00EB66AA">
              <w:rPr>
                <w:color w:val="000000"/>
                <w:lang w:val="en-US"/>
              </w:rPr>
              <w:t xml:space="preserve">of your experience, or else an especially happy, joyous, exciting, or wonderful moment in the story. Please describe this high point </w:t>
            </w:r>
            <w:del w:id="1610" w:author="JJ" w:date="2024-10-17T13:20:00Z" w16du:dateUtc="2024-10-17T12:20:00Z">
              <w:r w:rsidRPr="00EB66AA" w:rsidDel="005F2E50">
                <w:rPr>
                  <w:color w:val="000000"/>
                  <w:lang w:val="en-US"/>
                </w:rPr>
                <w:delText xml:space="preserve">scene </w:delText>
              </w:r>
            </w:del>
            <w:r w:rsidRPr="00EB66AA">
              <w:rPr>
                <w:color w:val="000000"/>
                <w:lang w:val="en-US"/>
              </w:rPr>
              <w:t>in detail. What happened, when and where, who was involved, and what were you thinking and feeling</w:t>
            </w:r>
            <w:ins w:id="1611" w:author="JJ" w:date="2024-10-17T13:20:00Z" w16du:dateUtc="2024-10-17T12:20:00Z">
              <w:r w:rsidR="005F2E50">
                <w:rPr>
                  <w:color w:val="000000"/>
                  <w:lang w:val="en-US"/>
                </w:rPr>
                <w:t xml:space="preserve"> at the time</w:t>
              </w:r>
            </w:ins>
            <w:r w:rsidRPr="00EB66AA">
              <w:rPr>
                <w:color w:val="000000"/>
                <w:lang w:val="en-US"/>
              </w:rPr>
              <w:t xml:space="preserve">? Also, please say a </w:t>
            </w:r>
            <w:ins w:id="1612" w:author="JJ" w:date="2024-10-17T13:20:00Z" w16du:dateUtc="2024-10-17T12:20:00Z">
              <w:r w:rsidR="005F2E50">
                <w:rPr>
                  <w:color w:val="000000"/>
                  <w:lang w:val="en-US"/>
                </w:rPr>
                <w:t xml:space="preserve">few words </w:t>
              </w:r>
            </w:ins>
            <w:del w:id="1613" w:author="JJ" w:date="2024-10-17T13:20:00Z" w16du:dateUtc="2024-10-17T12:20:00Z">
              <w:r w:rsidRPr="00EB66AA" w:rsidDel="005F2E50">
                <w:rPr>
                  <w:color w:val="000000"/>
                  <w:lang w:val="en-US"/>
                </w:rPr>
                <w:delText xml:space="preserve">word or two </w:delText>
              </w:r>
            </w:del>
            <w:r w:rsidRPr="00EB66AA">
              <w:rPr>
                <w:color w:val="000000"/>
                <w:lang w:val="en-US"/>
              </w:rPr>
              <w:t xml:space="preserve">about why you think this particular moment was so </w:t>
            </w:r>
            <w:del w:id="1614" w:author="JJ" w:date="2024-10-17T13:20:00Z" w16du:dateUtc="2024-10-17T12:20:00Z">
              <w:r w:rsidRPr="00EB66AA" w:rsidDel="005F2E50">
                <w:rPr>
                  <w:color w:val="000000"/>
                  <w:lang w:val="en-US"/>
                </w:rPr>
                <w:delText>good</w:delText>
              </w:r>
            </w:del>
            <w:ins w:id="1615" w:author="JJ" w:date="2024-10-17T13:20:00Z" w16du:dateUtc="2024-10-17T12:20:00Z">
              <w:r w:rsidR="005F2E50">
                <w:rPr>
                  <w:color w:val="000000"/>
                  <w:lang w:val="en-US"/>
                </w:rPr>
                <w:t>positive</w:t>
              </w:r>
            </w:ins>
            <w:r w:rsidRPr="00EB66AA">
              <w:rPr>
                <w:color w:val="000000"/>
                <w:lang w:val="en-US"/>
              </w:rPr>
              <w:t>.</w:t>
            </w:r>
          </w:p>
        </w:tc>
        <w:tc>
          <w:tcPr>
            <w:tcW w:w="985" w:type="dxa"/>
          </w:tcPr>
          <w:p w14:paraId="2CDEBB86" w14:textId="77777777" w:rsidR="00157841" w:rsidRPr="00EB66AA" w:rsidRDefault="00157841" w:rsidP="00EB66AA">
            <w:pPr>
              <w:spacing w:line="480" w:lineRule="auto"/>
              <w:rPr>
                <w:rFonts w:eastAsiaTheme="minorHAnsi"/>
                <w:color w:val="000000"/>
                <w:lang w:val="en-US"/>
              </w:rPr>
            </w:pPr>
            <w:proofErr w:type="spellStart"/>
            <w:r w:rsidRPr="00EB66AA">
              <w:rPr>
                <w:rFonts w:eastAsiaTheme="minorHAnsi"/>
                <w:color w:val="000000"/>
                <w:lang w:val="en-US"/>
              </w:rPr>
              <w:t>LSto</w:t>
            </w:r>
            <w:proofErr w:type="spellEnd"/>
          </w:p>
        </w:tc>
      </w:tr>
      <w:tr w:rsidR="00157841" w:rsidRPr="00EB66AA" w14:paraId="260D4944" w14:textId="77777777" w:rsidTr="002D2E69">
        <w:tc>
          <w:tcPr>
            <w:tcW w:w="8365" w:type="dxa"/>
          </w:tcPr>
          <w:p w14:paraId="07B47C01" w14:textId="7714BEE8" w:rsidR="00157841" w:rsidRPr="00EB66AA" w:rsidRDefault="00157841" w:rsidP="00EB66AA">
            <w:pPr>
              <w:pStyle w:val="NormalWeb"/>
              <w:spacing w:before="0" w:beforeAutospacing="0" w:after="0" w:afterAutospacing="0" w:line="480" w:lineRule="auto"/>
              <w:rPr>
                <w:b/>
                <w:bCs/>
                <w:color w:val="000000"/>
                <w:lang w:val="en-US"/>
              </w:rPr>
            </w:pPr>
            <w:r w:rsidRPr="00EB66AA">
              <w:rPr>
                <w:b/>
                <w:bCs/>
                <w:color w:val="000000"/>
                <w:lang w:val="en-US"/>
              </w:rPr>
              <w:t xml:space="preserve">Low point. </w:t>
            </w:r>
            <w:r w:rsidRPr="00EB66AA">
              <w:rPr>
                <w:color w:val="000000"/>
                <w:lang w:val="en-US"/>
              </w:rPr>
              <w:t xml:space="preserve">The second scene is the opposite of the first. Thinking back on your protest participation, please identify a scene that stands out as a low point, if not </w:t>
            </w:r>
            <w:r w:rsidRPr="00EB66AA">
              <w:rPr>
                <w:i/>
                <w:iCs/>
                <w:color w:val="000000"/>
                <w:lang w:val="en-US"/>
              </w:rPr>
              <w:t xml:space="preserve">the </w:t>
            </w:r>
            <w:r w:rsidRPr="00EB66AA">
              <w:rPr>
                <w:color w:val="000000"/>
                <w:lang w:val="en-US"/>
              </w:rPr>
              <w:t xml:space="preserve">low point in your story. Even though this event </w:t>
            </w:r>
            <w:del w:id="1616" w:author="JJ" w:date="2024-10-17T13:20:00Z" w16du:dateUtc="2024-10-17T12:20:00Z">
              <w:r w:rsidRPr="00EB66AA" w:rsidDel="005F2E50">
                <w:rPr>
                  <w:color w:val="000000"/>
                  <w:lang w:val="en-US"/>
                </w:rPr>
                <w:delText xml:space="preserve">is </w:delText>
              </w:r>
            </w:del>
            <w:ins w:id="1617" w:author="JJ" w:date="2024-10-17T13:20:00Z" w16du:dateUtc="2024-10-17T12:20:00Z">
              <w:r w:rsidR="005F2E50">
                <w:rPr>
                  <w:color w:val="000000"/>
                  <w:lang w:val="en-US"/>
                </w:rPr>
                <w:t>was</w:t>
              </w:r>
              <w:r w:rsidR="005F2E50" w:rsidRPr="00EB66AA">
                <w:rPr>
                  <w:color w:val="000000"/>
                  <w:lang w:val="en-US"/>
                </w:rPr>
                <w:t xml:space="preserve"> </w:t>
              </w:r>
            </w:ins>
            <w:r w:rsidRPr="00EB66AA">
              <w:rPr>
                <w:color w:val="000000"/>
                <w:lang w:val="en-US"/>
              </w:rPr>
              <w:t xml:space="preserve">unpleasant, I would appreciate your providing as much detail as you can about it. What happened </w:t>
            </w:r>
            <w:del w:id="1618" w:author="JJ" w:date="2024-10-17T13:20:00Z" w16du:dateUtc="2024-10-17T12:20:00Z">
              <w:r w:rsidRPr="00EB66AA" w:rsidDel="005F2E50">
                <w:rPr>
                  <w:color w:val="000000"/>
                  <w:lang w:val="en-US"/>
                </w:rPr>
                <w:delText xml:space="preserve">in </w:delText>
              </w:r>
            </w:del>
            <w:ins w:id="1619" w:author="JJ" w:date="2024-10-17T13:20:00Z" w16du:dateUtc="2024-10-17T12:20:00Z">
              <w:r w:rsidR="005F2E50">
                <w:rPr>
                  <w:color w:val="000000"/>
                  <w:lang w:val="en-US"/>
                </w:rPr>
                <w:t>during</w:t>
              </w:r>
              <w:r w:rsidR="005F2E50" w:rsidRPr="00EB66AA">
                <w:rPr>
                  <w:color w:val="000000"/>
                  <w:lang w:val="en-US"/>
                </w:rPr>
                <w:t xml:space="preserve"> </w:t>
              </w:r>
            </w:ins>
            <w:r w:rsidRPr="00EB66AA">
              <w:rPr>
                <w:color w:val="000000"/>
                <w:lang w:val="en-US"/>
              </w:rPr>
              <w:t>the event, where and when, who was involved, and what were you thinking and feeling</w:t>
            </w:r>
            <w:ins w:id="1620" w:author="JJ" w:date="2024-10-17T13:20:00Z" w16du:dateUtc="2024-10-17T12:20:00Z">
              <w:r w:rsidR="005F2E50">
                <w:rPr>
                  <w:color w:val="000000"/>
                  <w:lang w:val="en-US"/>
                </w:rPr>
                <w:t xml:space="preserve"> at the time</w:t>
              </w:r>
            </w:ins>
            <w:r w:rsidRPr="00EB66AA">
              <w:rPr>
                <w:color w:val="000000"/>
                <w:lang w:val="en-US"/>
              </w:rPr>
              <w:t xml:space="preserve">? Also, please say a </w:t>
            </w:r>
            <w:ins w:id="1621" w:author="JJ" w:date="2024-10-17T13:21:00Z" w16du:dateUtc="2024-10-17T12:21:00Z">
              <w:r w:rsidR="005F2E50">
                <w:rPr>
                  <w:color w:val="000000"/>
                  <w:lang w:val="en-US"/>
                </w:rPr>
                <w:t xml:space="preserve">few words </w:t>
              </w:r>
            </w:ins>
            <w:del w:id="1622" w:author="JJ" w:date="2024-10-17T13:21:00Z" w16du:dateUtc="2024-10-17T12:21:00Z">
              <w:r w:rsidRPr="00EB66AA" w:rsidDel="005F2E50">
                <w:rPr>
                  <w:color w:val="000000"/>
                  <w:lang w:val="en-US"/>
                </w:rPr>
                <w:delText xml:space="preserve">word or two </w:delText>
              </w:r>
            </w:del>
            <w:r w:rsidRPr="00EB66AA">
              <w:rPr>
                <w:color w:val="000000"/>
                <w:lang w:val="en-US"/>
              </w:rPr>
              <w:t>about why you think this particular moment was so bad.</w:t>
            </w:r>
          </w:p>
        </w:tc>
        <w:tc>
          <w:tcPr>
            <w:tcW w:w="985" w:type="dxa"/>
          </w:tcPr>
          <w:p w14:paraId="3205DD73" w14:textId="77777777" w:rsidR="00157841" w:rsidRPr="00EB66AA" w:rsidRDefault="00157841" w:rsidP="00EB66AA">
            <w:pPr>
              <w:spacing w:line="480" w:lineRule="auto"/>
              <w:rPr>
                <w:rFonts w:eastAsiaTheme="minorHAnsi"/>
                <w:color w:val="000000"/>
                <w:lang w:val="en-US"/>
              </w:rPr>
            </w:pPr>
            <w:proofErr w:type="spellStart"/>
            <w:r w:rsidRPr="00EB66AA">
              <w:rPr>
                <w:rFonts w:eastAsiaTheme="minorHAnsi"/>
                <w:color w:val="000000"/>
                <w:lang w:val="en-US"/>
              </w:rPr>
              <w:t>LSto</w:t>
            </w:r>
            <w:proofErr w:type="spellEnd"/>
          </w:p>
        </w:tc>
      </w:tr>
      <w:tr w:rsidR="00157841" w:rsidRPr="00EB66AA" w14:paraId="3EA03AE6" w14:textId="77777777" w:rsidTr="002D2E69">
        <w:tc>
          <w:tcPr>
            <w:tcW w:w="8365" w:type="dxa"/>
          </w:tcPr>
          <w:p w14:paraId="66C069ED" w14:textId="1E294882" w:rsidR="00157841" w:rsidRPr="00EB66AA" w:rsidRDefault="00157841" w:rsidP="00EB66AA">
            <w:pPr>
              <w:pStyle w:val="NormalWeb"/>
              <w:spacing w:before="0" w:beforeAutospacing="0" w:after="0" w:afterAutospacing="0" w:line="480" w:lineRule="auto"/>
              <w:rPr>
                <w:b/>
                <w:bCs/>
                <w:color w:val="000000"/>
                <w:lang w:val="en-US"/>
              </w:rPr>
            </w:pPr>
            <w:r w:rsidRPr="00EB66AA">
              <w:rPr>
                <w:b/>
                <w:bCs/>
                <w:color w:val="000000"/>
                <w:lang w:val="en-US"/>
              </w:rPr>
              <w:t xml:space="preserve">Vivid memory. </w:t>
            </w:r>
            <w:r w:rsidRPr="00EB66AA">
              <w:rPr>
                <w:color w:val="000000"/>
                <w:lang w:val="en-US"/>
              </w:rPr>
              <w:t>Please identify one scene related to your participation in protest that you have not already described in this section (in other words,</w:t>
            </w:r>
            <w:ins w:id="1623" w:author="JJ" w:date="2024-10-17T13:21:00Z" w16du:dateUtc="2024-10-17T12:21:00Z">
              <w:r w:rsidR="005F2E50">
                <w:rPr>
                  <w:color w:val="000000"/>
                  <w:lang w:val="en-US"/>
                </w:rPr>
                <w:t xml:space="preserve"> please</w:t>
              </w:r>
            </w:ins>
            <w:r w:rsidRPr="00EB66AA">
              <w:rPr>
                <w:color w:val="000000"/>
                <w:lang w:val="en-US"/>
              </w:rPr>
              <w:t xml:space="preserve"> do not repeat your high point, low point, or turning point scene</w:t>
            </w:r>
            <w:ins w:id="1624" w:author="JJ" w:date="2024-10-17T13:21:00Z" w16du:dateUtc="2024-10-17T12:21:00Z">
              <w:r w:rsidR="005F2E50">
                <w:rPr>
                  <w:color w:val="000000"/>
                  <w:lang w:val="en-US"/>
                </w:rPr>
                <w:t>s</w:t>
              </w:r>
            </w:ins>
            <w:r w:rsidRPr="00EB66AA">
              <w:rPr>
                <w:color w:val="000000"/>
                <w:lang w:val="en-US"/>
              </w:rPr>
              <w:t>) that stands out as especially vivid or meaningful. Th</w:t>
            </w:r>
            <w:commentRangeStart w:id="1625"/>
            <w:r w:rsidRPr="00EB66AA">
              <w:rPr>
                <w:color w:val="000000"/>
                <w:lang w:val="en-US"/>
              </w:rPr>
              <w:t xml:space="preserve">is would be an especially memorable, vivid, or important scene. </w:t>
            </w:r>
            <w:commentRangeEnd w:id="1625"/>
            <w:r w:rsidR="005F2E50">
              <w:rPr>
                <w:rStyle w:val="CommentReference"/>
                <w:lang w:val="en-US" w:eastAsia="en-GB"/>
              </w:rPr>
              <w:commentReference w:id="1625"/>
            </w:r>
            <w:r w:rsidRPr="00EB66AA">
              <w:rPr>
                <w:color w:val="000000"/>
                <w:lang w:val="en-US"/>
              </w:rPr>
              <w:t xml:space="preserve">Please describe this scene in detail, </w:t>
            </w:r>
            <w:del w:id="1626" w:author="JJ" w:date="2024-10-17T13:21:00Z" w16du:dateUtc="2024-10-17T12:21:00Z">
              <w:r w:rsidRPr="00EB66AA" w:rsidDel="005F2E50">
                <w:rPr>
                  <w:color w:val="000000"/>
                  <w:lang w:val="en-US"/>
                </w:rPr>
                <w:delText xml:space="preserve">tell </w:delText>
              </w:r>
            </w:del>
            <w:ins w:id="1627" w:author="JJ" w:date="2024-10-17T13:21:00Z" w16du:dateUtc="2024-10-17T12:21:00Z">
              <w:r w:rsidR="005F2E50">
                <w:rPr>
                  <w:color w:val="000000"/>
                  <w:lang w:val="en-US"/>
                </w:rPr>
                <w:t>describe</w:t>
              </w:r>
              <w:r w:rsidR="005F2E50" w:rsidRPr="00EB66AA">
                <w:rPr>
                  <w:color w:val="000000"/>
                  <w:lang w:val="en-US"/>
                </w:rPr>
                <w:t xml:space="preserve"> </w:t>
              </w:r>
            </w:ins>
            <w:r w:rsidRPr="00EB66AA">
              <w:rPr>
                <w:color w:val="000000"/>
                <w:lang w:val="en-US"/>
              </w:rPr>
              <w:t>what happened, when and where, who was involved, and what you were thinking and feeling</w:t>
            </w:r>
            <w:ins w:id="1628" w:author="JJ" w:date="2024-10-17T13:22:00Z" w16du:dateUtc="2024-10-17T12:22:00Z">
              <w:r w:rsidR="005F2E50">
                <w:rPr>
                  <w:color w:val="000000"/>
                  <w:lang w:val="en-US"/>
                </w:rPr>
                <w:t xml:space="preserve"> at the time</w:t>
              </w:r>
            </w:ins>
            <w:r w:rsidRPr="00EB66AA">
              <w:rPr>
                <w:color w:val="000000"/>
                <w:lang w:val="en-US"/>
              </w:rPr>
              <w:t>. Also, please say a</w:t>
            </w:r>
            <w:ins w:id="1629" w:author="JJ" w:date="2024-10-17T13:22:00Z" w16du:dateUtc="2024-10-17T12:22:00Z">
              <w:r w:rsidR="005F2E50">
                <w:rPr>
                  <w:color w:val="000000"/>
                  <w:lang w:val="en-US"/>
                </w:rPr>
                <w:t xml:space="preserve"> few words </w:t>
              </w:r>
            </w:ins>
            <w:del w:id="1630" w:author="JJ" w:date="2024-10-17T13:22:00Z" w16du:dateUtc="2024-10-17T12:22:00Z">
              <w:r w:rsidRPr="00EB66AA" w:rsidDel="005F2E50">
                <w:rPr>
                  <w:color w:val="000000"/>
                  <w:lang w:val="en-US"/>
                </w:rPr>
                <w:delText xml:space="preserve"> word or two </w:delText>
              </w:r>
            </w:del>
            <w:r w:rsidRPr="00EB66AA">
              <w:rPr>
                <w:color w:val="000000"/>
                <w:lang w:val="en-US"/>
              </w:rPr>
              <w:t>about why you think this particular moment was meaningful.</w:t>
            </w:r>
          </w:p>
        </w:tc>
        <w:tc>
          <w:tcPr>
            <w:tcW w:w="985" w:type="dxa"/>
          </w:tcPr>
          <w:p w14:paraId="7EAC9A16" w14:textId="77777777" w:rsidR="00157841" w:rsidRPr="00EB66AA" w:rsidRDefault="00157841" w:rsidP="00EB66AA">
            <w:pPr>
              <w:spacing w:line="480" w:lineRule="auto"/>
              <w:rPr>
                <w:rFonts w:eastAsiaTheme="minorHAnsi"/>
                <w:color w:val="000000"/>
                <w:lang w:val="en-US"/>
              </w:rPr>
            </w:pPr>
            <w:proofErr w:type="spellStart"/>
            <w:r w:rsidRPr="00EB66AA">
              <w:rPr>
                <w:rFonts w:eastAsiaTheme="minorHAnsi"/>
                <w:color w:val="000000"/>
                <w:lang w:val="en-US"/>
              </w:rPr>
              <w:t>LSto</w:t>
            </w:r>
            <w:proofErr w:type="spellEnd"/>
          </w:p>
        </w:tc>
      </w:tr>
      <w:tr w:rsidR="00157841" w:rsidRPr="00EB66AA" w14:paraId="3844238C" w14:textId="77777777" w:rsidTr="002D2E69">
        <w:tc>
          <w:tcPr>
            <w:tcW w:w="8365" w:type="dxa"/>
          </w:tcPr>
          <w:p w14:paraId="24005B9A" w14:textId="77777777" w:rsidR="00157841" w:rsidRPr="00EB66AA" w:rsidRDefault="00157841" w:rsidP="00EB66AA">
            <w:pPr>
              <w:pStyle w:val="NormalWeb"/>
              <w:spacing w:before="0" w:beforeAutospacing="0" w:after="0" w:afterAutospacing="0" w:line="480" w:lineRule="auto"/>
              <w:rPr>
                <w:b/>
                <w:bCs/>
                <w:color w:val="000000"/>
                <w:lang w:val="en-US"/>
              </w:rPr>
            </w:pPr>
            <w:r w:rsidRPr="00EB66AA">
              <w:rPr>
                <w:color w:val="000000"/>
                <w:lang w:val="en-US"/>
              </w:rPr>
              <w:t xml:space="preserve">Do you think you will participate in protests in the next 10 years? Why? Please elaborate as much as possible. There are no right or wrong answers. </w:t>
            </w:r>
          </w:p>
        </w:tc>
        <w:tc>
          <w:tcPr>
            <w:tcW w:w="985" w:type="dxa"/>
          </w:tcPr>
          <w:p w14:paraId="3CC6F8D0" w14:textId="2A75E1A6" w:rsidR="00157841" w:rsidRPr="00EB66AA" w:rsidRDefault="00ED1526" w:rsidP="00EB66AA">
            <w:pPr>
              <w:spacing w:line="480" w:lineRule="auto"/>
              <w:rPr>
                <w:rFonts w:eastAsiaTheme="minorHAnsi"/>
                <w:color w:val="000000"/>
                <w:lang w:val="en-US"/>
              </w:rPr>
            </w:pPr>
            <w:proofErr w:type="spellStart"/>
            <w:r w:rsidRPr="00EB66AA">
              <w:rPr>
                <w:rFonts w:eastAsiaTheme="minorHAnsi"/>
                <w:color w:val="000000"/>
                <w:lang w:val="en-US"/>
              </w:rPr>
              <w:t>DeVOTE</w:t>
            </w:r>
            <w:proofErr w:type="spellEnd"/>
          </w:p>
        </w:tc>
      </w:tr>
    </w:tbl>
    <w:p w14:paraId="1737DCD2" w14:textId="0E024A18" w:rsidR="002D2E69" w:rsidRPr="00EB66AA" w:rsidRDefault="002D2E69" w:rsidP="00277521">
      <w:pPr>
        <w:spacing w:line="480" w:lineRule="auto"/>
        <w:rPr>
          <w:rFonts w:eastAsiaTheme="minorHAnsi"/>
          <w:color w:val="000000"/>
        </w:rPr>
      </w:pPr>
    </w:p>
    <w:sectPr w:rsidR="002D2E69" w:rsidRPr="00EB66AA" w:rsidSect="00861732">
      <w:headerReference w:type="default"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9" w:author="JJ" w:date="2024-10-17T13:27:00Z" w:initials="J">
    <w:p w14:paraId="12A4F71A" w14:textId="77777777" w:rsidR="00982974" w:rsidRDefault="00982974" w:rsidP="00982974">
      <w:pPr>
        <w:pStyle w:val="CommentText"/>
      </w:pPr>
      <w:r>
        <w:rPr>
          <w:rStyle w:val="CommentReference"/>
        </w:rPr>
        <w:annotationRef/>
      </w:r>
      <w:r>
        <w:rPr>
          <w:lang w:val="en-GB"/>
        </w:rPr>
        <w:t>Is this a term of art in the literature? I think it merits a sentence or two of explanation and perhaps this first time putting in inverted commas</w:t>
      </w:r>
    </w:p>
  </w:comment>
  <w:comment w:id="83" w:author="JJ" w:date="2024-10-17T13:28:00Z" w:initials="J">
    <w:p w14:paraId="590FF7E1" w14:textId="77777777" w:rsidR="00982974" w:rsidRDefault="00982974" w:rsidP="00982974">
      <w:pPr>
        <w:pStyle w:val="CommentText"/>
      </w:pPr>
      <w:r>
        <w:rPr>
          <w:rStyle w:val="CommentReference"/>
        </w:rPr>
        <w:annotationRef/>
      </w:r>
      <w:r>
        <w:rPr>
          <w:lang w:val="en-GB"/>
        </w:rPr>
        <w:t xml:space="preserve">Is this what is meant here? </w:t>
      </w:r>
    </w:p>
  </w:comment>
  <w:comment w:id="449" w:author="JJ" w:date="2024-10-22T09:27:00Z" w:initials="J">
    <w:p w14:paraId="50F55311" w14:textId="77777777" w:rsidR="00C047CE" w:rsidRDefault="00C047CE" w:rsidP="00C047CE">
      <w:pPr>
        <w:pStyle w:val="CommentText"/>
      </w:pPr>
      <w:r>
        <w:rPr>
          <w:rStyle w:val="CommentReference"/>
        </w:rPr>
        <w:annotationRef/>
      </w:r>
      <w:r>
        <w:rPr>
          <w:lang w:val="en-GB"/>
        </w:rPr>
        <w:t>I think this holds the original meaning while being easier to understand.</w:t>
      </w:r>
    </w:p>
  </w:comment>
  <w:comment w:id="460" w:author="JJ" w:date="2024-10-17T10:14:00Z" w:initials="J">
    <w:p w14:paraId="213167D4" w14:textId="7EC9D18A" w:rsidR="001C40BF" w:rsidRDefault="001C40BF" w:rsidP="001C40BF">
      <w:pPr>
        <w:pStyle w:val="CommentText"/>
      </w:pPr>
      <w:r>
        <w:rPr>
          <w:rStyle w:val="CommentReference"/>
        </w:rPr>
        <w:annotationRef/>
      </w:r>
      <w:r>
        <w:rPr>
          <w:lang w:val="en-GB"/>
        </w:rPr>
        <w:t>What is the intended difference between multiple meanings and a variety of meanings?</w:t>
      </w:r>
    </w:p>
  </w:comment>
  <w:comment w:id="510" w:author="JJ" w:date="2024-10-22T09:34:00Z" w:initials="J">
    <w:p w14:paraId="42818636" w14:textId="77777777" w:rsidR="00287BF2" w:rsidRDefault="00287BF2" w:rsidP="00287BF2">
      <w:pPr>
        <w:pStyle w:val="CommentText"/>
      </w:pPr>
      <w:r>
        <w:rPr>
          <w:rStyle w:val="CommentReference"/>
        </w:rPr>
        <w:annotationRef/>
      </w:r>
      <w:r>
        <w:rPr>
          <w:lang w:val="en-GB"/>
        </w:rPr>
        <w:t>Unless you really want to use the term”meanings of voting” here you could make this sentence easier to read by recasting it as</w:t>
      </w:r>
    </w:p>
    <w:p w14:paraId="7E06A333" w14:textId="77777777" w:rsidR="00287BF2" w:rsidRDefault="00287BF2" w:rsidP="00287BF2">
      <w:pPr>
        <w:pStyle w:val="CommentText"/>
      </w:pPr>
    </w:p>
    <w:p w14:paraId="46AF69F3" w14:textId="77777777" w:rsidR="00287BF2" w:rsidRDefault="00287BF2" w:rsidP="00287BF2">
      <w:pPr>
        <w:pStyle w:val="CommentText"/>
      </w:pPr>
      <w:r>
        <w:rPr>
          <w:lang w:val="en-GB"/>
        </w:rPr>
        <w:t xml:space="preserve">Plescia (in press) uses the term "anti-meaning" to describe how some people view voting as ineffective, unethical, or a waste of time. </w:t>
      </w:r>
    </w:p>
  </w:comment>
  <w:comment w:id="615" w:author="JJ" w:date="2024-10-17T10:48:00Z" w:initials="J">
    <w:p w14:paraId="636C5AB3" w14:textId="77CCCF44" w:rsidR="00A52FF5" w:rsidRDefault="00A52FF5" w:rsidP="00A52FF5">
      <w:pPr>
        <w:pStyle w:val="CommentText"/>
      </w:pPr>
      <w:r>
        <w:rPr>
          <w:rStyle w:val="CommentReference"/>
        </w:rPr>
        <w:annotationRef/>
      </w:r>
      <w:r>
        <w:rPr>
          <w:lang w:val="en-GB"/>
        </w:rPr>
        <w:t>This sentence was particularly long and hard to read so I have recast it as two sentences.</w:t>
      </w:r>
    </w:p>
  </w:comment>
  <w:comment w:id="643" w:author="JJ" w:date="2024-10-17T13:52:00Z" w:initials="J">
    <w:p w14:paraId="4FE43571" w14:textId="77777777" w:rsidR="00412CCE" w:rsidRDefault="00412CCE" w:rsidP="00412CCE">
      <w:pPr>
        <w:pStyle w:val="CommentText"/>
      </w:pPr>
      <w:r>
        <w:rPr>
          <w:rStyle w:val="CommentReference"/>
        </w:rPr>
        <w:annotationRef/>
      </w:r>
      <w:r>
        <w:rPr>
          <w:lang w:val="en-GB"/>
        </w:rPr>
        <w:t>Is this the intended meaning – the original sentence was quite hard to parse.</w:t>
      </w:r>
    </w:p>
  </w:comment>
  <w:comment w:id="1217" w:author="JJ" w:date="2024-10-18T12:20:00Z" w:initials="J">
    <w:p w14:paraId="5B140180" w14:textId="77777777" w:rsidR="0096337B" w:rsidRDefault="0096337B" w:rsidP="0096337B">
      <w:pPr>
        <w:pStyle w:val="CommentText"/>
      </w:pPr>
      <w:r>
        <w:rPr>
          <w:rStyle w:val="CommentReference"/>
        </w:rPr>
        <w:annotationRef/>
      </w:r>
      <w:r>
        <w:rPr>
          <w:lang w:val="en-GB"/>
        </w:rPr>
        <w:t>“Community” rather than communal?</w:t>
      </w:r>
    </w:p>
  </w:comment>
  <w:comment w:id="1233" w:author="JJ" w:date="2024-10-18T12:19:00Z" w:initials="J">
    <w:p w14:paraId="0558AA1C" w14:textId="68EE006A" w:rsidR="0096337B" w:rsidRDefault="0096337B" w:rsidP="0096337B">
      <w:pPr>
        <w:pStyle w:val="CommentText"/>
      </w:pPr>
      <w:r>
        <w:rPr>
          <w:rStyle w:val="CommentReference"/>
        </w:rPr>
        <w:annotationRef/>
      </w:r>
      <w:r>
        <w:rPr>
          <w:lang w:val="en-GB"/>
        </w:rPr>
        <w:t>Perhaps “engaging in online activism”</w:t>
      </w:r>
    </w:p>
  </w:comment>
  <w:comment w:id="1268" w:author="JJ" w:date="2024-10-18T12:28:00Z" w:initials="J">
    <w:p w14:paraId="35E088C5" w14:textId="77777777" w:rsidR="003D1F1D" w:rsidRDefault="003D1F1D" w:rsidP="003D1F1D">
      <w:pPr>
        <w:pStyle w:val="CommentText"/>
      </w:pPr>
      <w:r>
        <w:rPr>
          <w:rStyle w:val="CommentReference"/>
        </w:rPr>
        <w:annotationRef/>
      </w:r>
      <w:r>
        <w:rPr>
          <w:lang w:val="en-GB"/>
        </w:rPr>
        <w:t>Do you mean “higher levels of voter turnout”?</w:t>
      </w:r>
    </w:p>
  </w:comment>
  <w:comment w:id="1340" w:author="JJ" w:date="2024-10-17T14:58:00Z" w:initials="J">
    <w:p w14:paraId="00CAC554" w14:textId="6084E335" w:rsidR="008005D6" w:rsidRDefault="008005D6" w:rsidP="008005D6">
      <w:pPr>
        <w:pStyle w:val="CommentText"/>
      </w:pPr>
      <w:r>
        <w:rPr>
          <w:rStyle w:val="CommentReference"/>
        </w:rPr>
        <w:annotationRef/>
      </w:r>
      <w:r>
        <w:rPr>
          <w:lang w:val="en-GB"/>
        </w:rPr>
        <w:t>This sentence was hard to parse, so I have recast it in somewhat clearer language. Does it reflect the intended meaning?</w:t>
      </w:r>
    </w:p>
  </w:comment>
  <w:comment w:id="1625" w:author="JJ" w:date="2024-10-17T13:21:00Z" w:initials="J">
    <w:p w14:paraId="43A236DF" w14:textId="02028EBE" w:rsidR="005F2E50" w:rsidRDefault="005F2E50" w:rsidP="005F2E50">
      <w:pPr>
        <w:pStyle w:val="CommentText"/>
      </w:pPr>
      <w:r>
        <w:rPr>
          <w:rStyle w:val="CommentReference"/>
        </w:rPr>
        <w:annotationRef/>
      </w:r>
      <w:r>
        <w:rPr>
          <w:lang w:val="en-GB"/>
        </w:rPr>
        <w:t>This is repeating the last part of the previous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A4F71A" w15:done="0"/>
  <w15:commentEx w15:paraId="590FF7E1" w15:done="0"/>
  <w15:commentEx w15:paraId="50F55311" w15:done="0"/>
  <w15:commentEx w15:paraId="213167D4" w15:done="0"/>
  <w15:commentEx w15:paraId="46AF69F3" w15:done="0"/>
  <w15:commentEx w15:paraId="636C5AB3" w15:done="0"/>
  <w15:commentEx w15:paraId="4FE43571" w15:done="0"/>
  <w15:commentEx w15:paraId="5B140180" w15:done="0"/>
  <w15:commentEx w15:paraId="0558AA1C" w15:done="0"/>
  <w15:commentEx w15:paraId="35E088C5" w15:done="0"/>
  <w15:commentEx w15:paraId="00CAC554" w15:done="0"/>
  <w15:commentEx w15:paraId="43A236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E832B57" w16cex:dateUtc="2024-10-17T12:27:00Z"/>
  <w16cex:commentExtensible w16cex:durableId="341372BF" w16cex:dateUtc="2024-10-17T12:28:00Z"/>
  <w16cex:commentExtensible w16cex:durableId="2B4A83DE" w16cex:dateUtc="2024-10-22T08:27:00Z"/>
  <w16cex:commentExtensible w16cex:durableId="338938FC" w16cex:dateUtc="2024-10-17T09:14:00Z"/>
  <w16cex:commentExtensible w16cex:durableId="0C022542" w16cex:dateUtc="2024-10-22T08:34:00Z"/>
  <w16cex:commentExtensible w16cex:durableId="743F5963" w16cex:dateUtc="2024-10-17T09:48:00Z"/>
  <w16cex:commentExtensible w16cex:durableId="052EEC36" w16cex:dateUtc="2024-10-17T12:52:00Z"/>
  <w16cex:commentExtensible w16cex:durableId="3D7D3301" w16cex:dateUtc="2024-10-18T11:20:00Z"/>
  <w16cex:commentExtensible w16cex:durableId="292E66E4" w16cex:dateUtc="2024-10-18T11:19:00Z"/>
  <w16cex:commentExtensible w16cex:durableId="133E5147" w16cex:dateUtc="2024-10-18T11:28:00Z"/>
  <w16cex:commentExtensible w16cex:durableId="79D8B605" w16cex:dateUtc="2024-10-17T13:58:00Z"/>
  <w16cex:commentExtensible w16cex:durableId="3EB1BCDE" w16cex:dateUtc="2024-10-17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A4F71A" w16cid:durableId="0E832B57"/>
  <w16cid:commentId w16cid:paraId="590FF7E1" w16cid:durableId="341372BF"/>
  <w16cid:commentId w16cid:paraId="50F55311" w16cid:durableId="2B4A83DE"/>
  <w16cid:commentId w16cid:paraId="213167D4" w16cid:durableId="338938FC"/>
  <w16cid:commentId w16cid:paraId="46AF69F3" w16cid:durableId="0C022542"/>
  <w16cid:commentId w16cid:paraId="636C5AB3" w16cid:durableId="743F5963"/>
  <w16cid:commentId w16cid:paraId="4FE43571" w16cid:durableId="052EEC36"/>
  <w16cid:commentId w16cid:paraId="5B140180" w16cid:durableId="3D7D3301"/>
  <w16cid:commentId w16cid:paraId="0558AA1C" w16cid:durableId="292E66E4"/>
  <w16cid:commentId w16cid:paraId="35E088C5" w16cid:durableId="133E5147"/>
  <w16cid:commentId w16cid:paraId="00CAC554" w16cid:durableId="79D8B605"/>
  <w16cid:commentId w16cid:paraId="43A236DF" w16cid:durableId="3EB1BC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B1EA2" w14:textId="77777777" w:rsidR="00FC2651" w:rsidRDefault="00FC2651" w:rsidP="006D3D8B">
      <w:r>
        <w:separator/>
      </w:r>
    </w:p>
  </w:endnote>
  <w:endnote w:type="continuationSeparator" w:id="0">
    <w:p w14:paraId="4A2668D5" w14:textId="77777777" w:rsidR="00FC2651" w:rsidRDefault="00FC2651" w:rsidP="006D3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5447618"/>
      <w:docPartObj>
        <w:docPartGallery w:val="Page Numbers (Bottom of Page)"/>
        <w:docPartUnique/>
      </w:docPartObj>
    </w:sdtPr>
    <w:sdtEndPr>
      <w:rPr>
        <w:noProof/>
      </w:rPr>
    </w:sdtEndPr>
    <w:sdtContent>
      <w:p w14:paraId="7DBAA212" w14:textId="1AF93891" w:rsidR="00651163" w:rsidRDefault="006511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1DD614" w14:textId="77777777" w:rsidR="00651163" w:rsidRDefault="00651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D4519" w14:textId="77777777" w:rsidR="00FC2651" w:rsidRDefault="00FC2651" w:rsidP="006D3D8B">
      <w:r>
        <w:separator/>
      </w:r>
    </w:p>
  </w:footnote>
  <w:footnote w:type="continuationSeparator" w:id="0">
    <w:p w14:paraId="57C7B380" w14:textId="77777777" w:rsidR="00FC2651" w:rsidRDefault="00FC2651" w:rsidP="006D3D8B">
      <w:r>
        <w:continuationSeparator/>
      </w:r>
    </w:p>
  </w:footnote>
  <w:footnote w:id="1">
    <w:p w14:paraId="575836FD" w14:textId="0F60DB55" w:rsidR="00205573" w:rsidRDefault="00205573">
      <w:pPr>
        <w:pStyle w:val="FootnoteText"/>
      </w:pPr>
      <w:r w:rsidRPr="007E79C6">
        <w:rPr>
          <w:rStyle w:val="FootnoteReference"/>
        </w:rPr>
        <w:footnoteRef/>
      </w:r>
      <w:r>
        <w:t xml:space="preserve"> </w:t>
      </w:r>
      <w:r>
        <w:rPr>
          <w:rFonts w:asciiTheme="majorBidi" w:hAnsiTheme="majorBidi" w:cstheme="majorBidi"/>
        </w:rPr>
        <w:t xml:space="preserve">ISF grant no. </w:t>
      </w:r>
      <w:r w:rsidR="009E64DA" w:rsidRPr="000C10E2">
        <w:rPr>
          <w:rFonts w:ascii="Times New Roman" w:hAnsi="Times New Roman" w:cs="Times New Roman"/>
        </w:rPr>
        <w:t>1246/20</w:t>
      </w:r>
      <w:r>
        <w:rPr>
          <w:rFonts w:asciiTheme="majorBidi" w:hAnsiTheme="majorBidi" w:cstheme="majorBidi"/>
        </w:rPr>
        <w:t>; for details on the achievements of that project, see submitted two-page report</w:t>
      </w:r>
      <w:r w:rsidR="009E64DA">
        <w:rPr>
          <w:rFonts w:asciiTheme="majorBidi" w:hAnsiTheme="majorBidi" w:cstheme="majorBidi"/>
        </w:rPr>
        <w:t>.</w:t>
      </w:r>
    </w:p>
  </w:footnote>
  <w:footnote w:id="2">
    <w:p w14:paraId="23796D4B" w14:textId="78B20830" w:rsidR="007B3C5C" w:rsidRPr="00F26F76" w:rsidRDefault="007B3C5C">
      <w:pPr>
        <w:pStyle w:val="FootnoteText"/>
        <w:rPr>
          <w:rFonts w:asciiTheme="majorBidi" w:hAnsiTheme="majorBidi" w:cstheme="majorBidi"/>
        </w:rPr>
      </w:pPr>
      <w:r w:rsidRPr="007E79C6">
        <w:rPr>
          <w:rStyle w:val="FootnoteReference"/>
        </w:rPr>
        <w:footnoteRef/>
      </w:r>
      <w:r w:rsidRPr="00F26F76">
        <w:rPr>
          <w:rFonts w:asciiTheme="majorBidi" w:hAnsiTheme="majorBidi" w:cstheme="majorBidi"/>
        </w:rPr>
        <w:t xml:space="preserve"> See</w:t>
      </w:r>
      <w:r>
        <w:rPr>
          <w:rFonts w:asciiTheme="majorBidi" w:hAnsiTheme="majorBidi" w:cstheme="majorBidi"/>
        </w:rPr>
        <w:t xml:space="preserve"> </w:t>
      </w:r>
      <w:hyperlink r:id="rId1" w:history="1">
        <w:r w:rsidRPr="001F3A0C">
          <w:rPr>
            <w:rStyle w:val="Hyperlink"/>
            <w:rFonts w:asciiTheme="majorBidi" w:hAnsiTheme="majorBidi" w:cstheme="majorBidi"/>
          </w:rPr>
          <w:t>https://www.prd-erc.eu/publications</w:t>
        </w:r>
      </w:hyperlink>
      <w:r>
        <w:rPr>
          <w:rFonts w:asciiTheme="majorBidi" w:hAnsiTheme="majorBidi" w:cstheme="majorBidi"/>
        </w:rPr>
        <w:t xml:space="preserve"> for an updated list of publications from the ERC project.</w:t>
      </w:r>
    </w:p>
  </w:footnote>
  <w:footnote w:id="3">
    <w:p w14:paraId="446229F8" w14:textId="50EBA9F3" w:rsidR="0011405A" w:rsidRPr="007E6B09" w:rsidRDefault="0011405A" w:rsidP="0011405A">
      <w:pPr>
        <w:pStyle w:val="FootnoteText"/>
        <w:rPr>
          <w:rFonts w:asciiTheme="majorBidi" w:hAnsiTheme="majorBidi" w:cstheme="majorBidi"/>
        </w:rPr>
      </w:pPr>
      <w:r w:rsidRPr="00F01EDD">
        <w:rPr>
          <w:rStyle w:val="FootnoteReference"/>
        </w:rPr>
        <w:footnoteRef/>
      </w:r>
      <w:r>
        <w:t xml:space="preserve"> </w:t>
      </w:r>
      <w:ins w:id="766" w:author="JJ" w:date="2024-10-17T13:59:00Z" w16du:dateUtc="2024-10-17T12:59:00Z">
        <w:r w:rsidR="00815046">
          <w:rPr>
            <w:rFonts w:asciiTheme="majorBidi" w:hAnsiTheme="majorBidi" w:cstheme="majorBidi"/>
          </w:rPr>
          <w:t>Search c</w:t>
        </w:r>
      </w:ins>
      <w:del w:id="767" w:author="JJ" w:date="2024-10-17T13:59:00Z" w16du:dateUtc="2024-10-17T12:59:00Z">
        <w:r w:rsidRPr="007E6B09" w:rsidDel="00815046">
          <w:rPr>
            <w:rFonts w:asciiTheme="majorBidi" w:hAnsiTheme="majorBidi" w:cstheme="majorBidi"/>
          </w:rPr>
          <w:delText>C</w:delText>
        </w:r>
      </w:del>
      <w:r w:rsidRPr="007E6B09">
        <w:rPr>
          <w:rFonts w:asciiTheme="majorBidi" w:hAnsiTheme="majorBidi" w:cstheme="majorBidi"/>
        </w:rPr>
        <w:t>onducted on July 18, 2024.</w:t>
      </w:r>
      <w:r w:rsidR="00BF114E" w:rsidRPr="007E6B09">
        <w:rPr>
          <w:rFonts w:asciiTheme="majorBidi" w:hAnsiTheme="majorBidi" w:cstheme="majorBidi"/>
        </w:rPr>
        <w:t xml:space="preserve"> The Boolean search term for this preliminary search was: </w:t>
      </w:r>
      <w:r w:rsidR="00243842" w:rsidRPr="007E6B09">
        <w:rPr>
          <w:rFonts w:asciiTheme="majorBidi" w:hAnsiTheme="majorBidi" w:cstheme="majorBidi"/>
        </w:rPr>
        <w:t xml:space="preserve">"protest*" NOT "protestant*" (Topic). </w:t>
      </w:r>
      <w:r w:rsidR="00B0404C" w:rsidRPr="007E6B09">
        <w:rPr>
          <w:rFonts w:asciiTheme="majorBidi" w:hAnsiTheme="majorBidi" w:cstheme="majorBidi"/>
        </w:rPr>
        <w:t xml:space="preserve">In subsequent stages, this term will be refined to include </w:t>
      </w:r>
      <w:r w:rsidR="00D9567F" w:rsidRPr="007E6B09">
        <w:rPr>
          <w:rFonts w:asciiTheme="majorBidi" w:hAnsiTheme="majorBidi" w:cstheme="majorBidi"/>
        </w:rPr>
        <w:t>related terms that meet established relevance threshold</w:t>
      </w:r>
      <w:r w:rsidR="00190BC7">
        <w:rPr>
          <w:rFonts w:asciiTheme="majorBidi" w:hAnsiTheme="majorBidi" w:cstheme="majorBidi"/>
        </w:rPr>
        <w:t>s</w:t>
      </w:r>
      <w:r w:rsidR="00D9567F" w:rsidRPr="007E6B09">
        <w:rPr>
          <w:rFonts w:asciiTheme="majorBidi" w:hAnsiTheme="majorBidi" w:cstheme="majorBidi"/>
        </w:rPr>
        <w:t xml:space="preserve"> confirmed through </w:t>
      </w:r>
      <w:r w:rsidR="00B80D3C" w:rsidRPr="007E6B09">
        <w:rPr>
          <w:rFonts w:asciiTheme="majorBidi" w:hAnsiTheme="majorBidi" w:cstheme="majorBidi"/>
        </w:rPr>
        <w:t>automatic and semi-automatic methods</w:t>
      </w:r>
      <w:r w:rsidR="00190BC7">
        <w:rPr>
          <w:rFonts w:asciiTheme="majorBidi" w:hAnsiTheme="majorBidi" w:cstheme="majorBidi"/>
        </w:rPr>
        <w:t xml:space="preserve"> </w:t>
      </w:r>
      <w:r w:rsidR="006B455B">
        <w:rPr>
          <w:rFonts w:asciiTheme="majorBidi" w:hAnsiTheme="majorBidi" w:cstheme="majorBidi"/>
        </w:rPr>
        <w:fldChar w:fldCharType="begin"/>
      </w:r>
      <w:r w:rsidR="005F4D66">
        <w:rPr>
          <w:rFonts w:asciiTheme="majorBidi" w:hAnsiTheme="majorBidi" w:cstheme="majorBidi"/>
        </w:rPr>
        <w:instrText xml:space="preserve"> ADDIN ZOTERO_ITEM CSL_CITATION {"citationID":"8rgifeZM","properties":{"formattedCitation":"(Huang et al., 2015)","plainCitation":"(Huang et al., 2015)","noteIndex":3},"citationItems":[{"id":959,"uris":["http://zotero.org/users/10819837/items/LYD99DXW"],"itemData":{"id":959,"type":"article-journal","container-title":"Scientometrics","DOI":"10.1007/s11192-015-1638-y","issue":"3","page":"2005–2022","source":"Google Scholar","title":"A systematic method to create search strategies for emerging technologies based on the Web of Science: illustrated for ‘Big Data’","title-short":"A systematic method to create search strategies for emerging technologies based on the Web of Science","volume":"105","author":[{"family":"Huang","given":"Ying"},{"family":"Schuehle","given":"Jannik"},{"family":"Porter","given":"Alan L."},{"family":"Youtie","given":"Jan"}],"issued":{"date-parts":[["2015"]]}}}],"schema":"https://github.com/citation-style-language/schema/raw/master/csl-citation.json"} </w:instrText>
      </w:r>
      <w:r w:rsidR="006B455B">
        <w:rPr>
          <w:rFonts w:asciiTheme="majorBidi" w:hAnsiTheme="majorBidi" w:cstheme="majorBidi"/>
        </w:rPr>
        <w:fldChar w:fldCharType="separate"/>
      </w:r>
      <w:r w:rsidR="006B455B">
        <w:rPr>
          <w:rFonts w:asciiTheme="majorBidi" w:hAnsiTheme="majorBidi" w:cstheme="majorBidi"/>
          <w:noProof/>
        </w:rPr>
        <w:t>(Huang et al., 2015)</w:t>
      </w:r>
      <w:r w:rsidR="006B455B">
        <w:rPr>
          <w:rFonts w:asciiTheme="majorBidi" w:hAnsiTheme="majorBidi" w:cstheme="majorBidi"/>
        </w:rPr>
        <w:fldChar w:fldCharType="end"/>
      </w:r>
      <w:r w:rsidR="00B80D3C" w:rsidRPr="007E6B09">
        <w:rPr>
          <w:rFonts w:asciiTheme="majorBidi" w:hAnsiTheme="majorBidi" w:cstheme="majorBidi"/>
        </w:rPr>
        <w:t xml:space="preserve">, as </w:t>
      </w:r>
      <w:del w:id="768" w:author="JJ" w:date="2024-10-17T13:59:00Z" w16du:dateUtc="2024-10-17T12:59:00Z">
        <w:r w:rsidR="00B80D3C" w:rsidRPr="007E6B09" w:rsidDel="00815046">
          <w:rPr>
            <w:rFonts w:asciiTheme="majorBidi" w:hAnsiTheme="majorBidi" w:cstheme="majorBidi"/>
          </w:rPr>
          <w:delText xml:space="preserve">was done </w:delText>
        </w:r>
      </w:del>
      <w:r w:rsidR="00B80D3C" w:rsidRPr="007E6B09">
        <w:rPr>
          <w:rFonts w:asciiTheme="majorBidi" w:hAnsiTheme="majorBidi" w:cstheme="majorBidi"/>
        </w:rPr>
        <w:t xml:space="preserve">in </w:t>
      </w:r>
      <w:r w:rsidR="00B80D3C" w:rsidRPr="007E6B09">
        <w:rPr>
          <w:rFonts w:asciiTheme="majorBidi" w:hAnsiTheme="majorBidi" w:cstheme="majorBidi"/>
        </w:rPr>
        <w:fldChar w:fldCharType="begin"/>
      </w:r>
      <w:r w:rsidR="005F4D66">
        <w:rPr>
          <w:rFonts w:asciiTheme="majorBidi" w:hAnsiTheme="majorBidi" w:cstheme="majorBidi"/>
        </w:rPr>
        <w:instrText xml:space="preserve"> ADDIN ZOTERO_ITEM CSL_CITATION {"citationID":"TFfdmXqe","properties":{"formattedCitation":"(Shoshan &amp; Oser, In press)","plainCitation":"(Shoshan &amp; Oser, In press)","noteIndex":3},"citationItems":[{"id":2224,"uris":["http://zotero.org/users/10819837/items/YXGDJJXY"],"itemData":{"id":2224,"type":"article-journal","container-title":"PS: Political Science &amp; Politics","DOI":"10.33774/apsa-2024-lhlb2","title":"Visualizing scientific landscapes: A powerful method for mapping research fields","author":[{"family":"Shoshan","given":"Aya"},{"family":"Oser","given":"Jennifer"}],"issued":{"literal":"In press"}}}],"schema":"https://github.com/citation-style-language/schema/raw/master/csl-citation.json"} </w:instrText>
      </w:r>
      <w:r w:rsidR="00B80D3C" w:rsidRPr="007E6B09">
        <w:rPr>
          <w:rFonts w:asciiTheme="majorBidi" w:hAnsiTheme="majorBidi" w:cstheme="majorBidi"/>
        </w:rPr>
        <w:fldChar w:fldCharType="separate"/>
      </w:r>
      <w:del w:id="769" w:author="JJ" w:date="2024-10-17T13:59:00Z" w16du:dateUtc="2024-10-17T12:59:00Z">
        <w:r w:rsidR="00B80D3C" w:rsidRPr="007E6B09" w:rsidDel="00815046">
          <w:rPr>
            <w:rFonts w:asciiTheme="majorBidi" w:hAnsiTheme="majorBidi" w:cstheme="majorBidi"/>
            <w:noProof/>
          </w:rPr>
          <w:delText>(</w:delText>
        </w:r>
      </w:del>
      <w:r w:rsidR="00B80D3C" w:rsidRPr="007E6B09">
        <w:rPr>
          <w:rFonts w:asciiTheme="majorBidi" w:hAnsiTheme="majorBidi" w:cstheme="majorBidi"/>
          <w:noProof/>
        </w:rPr>
        <w:t xml:space="preserve">Shoshan </w:t>
      </w:r>
      <w:ins w:id="770" w:author="JJ" w:date="2024-10-17T13:59:00Z" w16du:dateUtc="2024-10-17T12:59:00Z">
        <w:r w:rsidR="00815046">
          <w:rPr>
            <w:rFonts w:asciiTheme="majorBidi" w:hAnsiTheme="majorBidi" w:cstheme="majorBidi"/>
            <w:noProof/>
          </w:rPr>
          <w:t xml:space="preserve">and </w:t>
        </w:r>
      </w:ins>
      <w:del w:id="771" w:author="JJ" w:date="2024-10-17T13:59:00Z" w16du:dateUtc="2024-10-17T12:59:00Z">
        <w:r w:rsidR="00B80D3C" w:rsidRPr="007E6B09" w:rsidDel="00815046">
          <w:rPr>
            <w:rFonts w:asciiTheme="majorBidi" w:hAnsiTheme="majorBidi" w:cstheme="majorBidi"/>
            <w:noProof/>
          </w:rPr>
          <w:delText xml:space="preserve">&amp; </w:delText>
        </w:r>
      </w:del>
      <w:r w:rsidR="00B80D3C" w:rsidRPr="007E6B09">
        <w:rPr>
          <w:rFonts w:asciiTheme="majorBidi" w:hAnsiTheme="majorBidi" w:cstheme="majorBidi"/>
          <w:noProof/>
        </w:rPr>
        <w:t>Oser</w:t>
      </w:r>
      <w:ins w:id="772" w:author="JJ" w:date="2024-10-17T13:59:00Z" w16du:dateUtc="2024-10-17T12:59:00Z">
        <w:r w:rsidR="00815046">
          <w:rPr>
            <w:rFonts w:asciiTheme="majorBidi" w:hAnsiTheme="majorBidi" w:cstheme="majorBidi"/>
            <w:noProof/>
          </w:rPr>
          <w:t xml:space="preserve"> (</w:t>
        </w:r>
      </w:ins>
      <w:del w:id="773" w:author="JJ" w:date="2024-10-17T13:59:00Z" w16du:dateUtc="2024-10-17T12:59:00Z">
        <w:r w:rsidR="00B80D3C" w:rsidRPr="007E6B09" w:rsidDel="00815046">
          <w:rPr>
            <w:rFonts w:asciiTheme="majorBidi" w:hAnsiTheme="majorBidi" w:cstheme="majorBidi"/>
            <w:noProof/>
          </w:rPr>
          <w:delText xml:space="preserve">, </w:delText>
        </w:r>
      </w:del>
      <w:ins w:id="774" w:author="JJ" w:date="2024-10-17T13:59:00Z" w16du:dateUtc="2024-10-17T12:59:00Z">
        <w:r w:rsidR="00815046">
          <w:rPr>
            <w:rFonts w:asciiTheme="majorBidi" w:hAnsiTheme="majorBidi" w:cstheme="majorBidi"/>
            <w:noProof/>
          </w:rPr>
          <w:t>i</w:t>
        </w:r>
      </w:ins>
      <w:del w:id="775" w:author="JJ" w:date="2024-10-17T13:59:00Z" w16du:dateUtc="2024-10-17T12:59:00Z">
        <w:r w:rsidR="00B80D3C" w:rsidRPr="007E6B09" w:rsidDel="00815046">
          <w:rPr>
            <w:rFonts w:asciiTheme="majorBidi" w:hAnsiTheme="majorBidi" w:cstheme="majorBidi"/>
            <w:noProof/>
          </w:rPr>
          <w:delText>I</w:delText>
        </w:r>
      </w:del>
      <w:r w:rsidR="00B80D3C" w:rsidRPr="007E6B09">
        <w:rPr>
          <w:rFonts w:asciiTheme="majorBidi" w:hAnsiTheme="majorBidi" w:cstheme="majorBidi"/>
          <w:noProof/>
        </w:rPr>
        <w:t>n press)</w:t>
      </w:r>
      <w:r w:rsidR="00B80D3C" w:rsidRPr="007E6B09">
        <w:rPr>
          <w:rFonts w:asciiTheme="majorBidi" w:hAnsiTheme="majorBidi" w:cstheme="majorBidi"/>
        </w:rPr>
        <w:fldChar w:fldCharType="end"/>
      </w:r>
      <w:r w:rsidR="00B80D3C" w:rsidRPr="007E6B09">
        <w:rPr>
          <w:rFonts w:asciiTheme="majorBidi" w:hAnsiTheme="majorBidi" w:cstheme="majorBid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CFA6F" w14:textId="784FF5B7" w:rsidR="00AE41D1" w:rsidRPr="00DC32A6" w:rsidRDefault="00B72D84">
    <w:pPr>
      <w:pStyle w:val="Header"/>
      <w:rPr>
        <w:color w:val="747474" w:themeColor="background2" w:themeShade="80"/>
        <w:sz w:val="22"/>
        <w:szCs w:val="22"/>
      </w:rPr>
    </w:pPr>
    <w:r w:rsidRPr="00DC32A6">
      <w:rPr>
        <w:color w:val="747474" w:themeColor="background2" w:themeShade="80"/>
        <w:sz w:val="22"/>
        <w:szCs w:val="22"/>
      </w:rPr>
      <w:t>Application</w:t>
    </w:r>
    <w:r w:rsidR="0049721D" w:rsidRPr="00DC32A6">
      <w:rPr>
        <w:color w:val="747474" w:themeColor="background2" w:themeShade="80"/>
        <w:sz w:val="22"/>
        <w:szCs w:val="22"/>
      </w:rPr>
      <w:t xml:space="preserve"> no.</w:t>
    </w:r>
    <w:r w:rsidR="00A64299">
      <w:rPr>
        <w:color w:val="747474" w:themeColor="background2" w:themeShade="80"/>
        <w:sz w:val="22"/>
        <w:szCs w:val="22"/>
      </w:rPr>
      <w:t xml:space="preserve"> </w:t>
    </w:r>
    <w:r w:rsidR="00A64299" w:rsidRPr="00A64299">
      <w:rPr>
        <w:color w:val="747474" w:themeColor="background2" w:themeShade="80"/>
        <w:sz w:val="22"/>
        <w:szCs w:val="22"/>
      </w:rPr>
      <w:t>1048/25</w:t>
    </w:r>
    <w:r w:rsidR="00016F42" w:rsidRPr="00DC32A6">
      <w:rPr>
        <w:color w:val="747474" w:themeColor="background2" w:themeShade="80"/>
        <w:sz w:val="22"/>
        <w:szCs w:val="22"/>
      </w:rPr>
      <w:tab/>
    </w:r>
    <w:r w:rsidR="00016F42" w:rsidRPr="00DC32A6">
      <w:rPr>
        <w:color w:val="747474" w:themeColor="background2" w:themeShade="80"/>
        <w:sz w:val="22"/>
        <w:szCs w:val="22"/>
      </w:rPr>
      <w:tab/>
      <w:t xml:space="preserve">PI: </w:t>
    </w:r>
    <w:r w:rsidR="001347EC" w:rsidRPr="00DC32A6">
      <w:rPr>
        <w:color w:val="747474" w:themeColor="background2" w:themeShade="80"/>
        <w:sz w:val="22"/>
        <w:szCs w:val="22"/>
      </w:rPr>
      <w:t>Oser, 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87A67"/>
    <w:multiLevelType w:val="hybridMultilevel"/>
    <w:tmpl w:val="4CACD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D78CA"/>
    <w:multiLevelType w:val="hybridMultilevel"/>
    <w:tmpl w:val="179657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72347"/>
    <w:multiLevelType w:val="hybridMultilevel"/>
    <w:tmpl w:val="BAB64A36"/>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B93DCE"/>
    <w:multiLevelType w:val="hybridMultilevel"/>
    <w:tmpl w:val="7B62E2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580BA1"/>
    <w:multiLevelType w:val="hybridMultilevel"/>
    <w:tmpl w:val="90383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043BE"/>
    <w:multiLevelType w:val="hybridMultilevel"/>
    <w:tmpl w:val="6C489C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5796E"/>
    <w:multiLevelType w:val="hybridMultilevel"/>
    <w:tmpl w:val="82D23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E52A9"/>
    <w:multiLevelType w:val="hybridMultilevel"/>
    <w:tmpl w:val="D3305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1221F"/>
    <w:multiLevelType w:val="multilevel"/>
    <w:tmpl w:val="7F6842D2"/>
    <w:lvl w:ilvl="0">
      <w:start w:val="1"/>
      <w:numFmt w:val="lowerLetter"/>
      <w:lvlText w:val="%1)"/>
      <w:lvlJc w:val="left"/>
      <w:pPr>
        <w:ind w:left="720" w:hanging="360"/>
      </w:pPr>
      <w:rPr>
        <w:rFonts w:asciiTheme="minorHAnsi" w:eastAsia="Calibri" w:hAnsiTheme="minorHAnsi" w:cstheme="minorHAnsi"/>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B977F29"/>
    <w:multiLevelType w:val="hybridMultilevel"/>
    <w:tmpl w:val="34E82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435488"/>
    <w:multiLevelType w:val="hybridMultilevel"/>
    <w:tmpl w:val="7E527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376E1F"/>
    <w:multiLevelType w:val="hybridMultilevel"/>
    <w:tmpl w:val="6CECF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2845B7"/>
    <w:multiLevelType w:val="hybridMultilevel"/>
    <w:tmpl w:val="72F48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D30A00"/>
    <w:multiLevelType w:val="hybridMultilevel"/>
    <w:tmpl w:val="C1BE0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FC33A0"/>
    <w:multiLevelType w:val="hybridMultilevel"/>
    <w:tmpl w:val="67D84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C86A60"/>
    <w:multiLevelType w:val="hybridMultilevel"/>
    <w:tmpl w:val="7DC2D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9C271D"/>
    <w:multiLevelType w:val="hybridMultilevel"/>
    <w:tmpl w:val="5554D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4162E6"/>
    <w:multiLevelType w:val="hybridMultilevel"/>
    <w:tmpl w:val="AD16C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974E4A"/>
    <w:multiLevelType w:val="hybridMultilevel"/>
    <w:tmpl w:val="A0E017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45666A"/>
    <w:multiLevelType w:val="hybridMultilevel"/>
    <w:tmpl w:val="A4E2E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780973"/>
    <w:multiLevelType w:val="hybridMultilevel"/>
    <w:tmpl w:val="B5421206"/>
    <w:lvl w:ilvl="0" w:tplc="54861D9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2722DA"/>
    <w:multiLevelType w:val="hybridMultilevel"/>
    <w:tmpl w:val="C70822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8A47D7"/>
    <w:multiLevelType w:val="hybridMultilevel"/>
    <w:tmpl w:val="A2D2B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693563"/>
    <w:multiLevelType w:val="hybridMultilevel"/>
    <w:tmpl w:val="C5E09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923510"/>
    <w:multiLevelType w:val="hybridMultilevel"/>
    <w:tmpl w:val="FC108FD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AA1F3A"/>
    <w:multiLevelType w:val="hybridMultilevel"/>
    <w:tmpl w:val="58227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73626"/>
    <w:multiLevelType w:val="hybridMultilevel"/>
    <w:tmpl w:val="18CED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421CA9"/>
    <w:multiLevelType w:val="hybridMultilevel"/>
    <w:tmpl w:val="65D2C3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2D09D4"/>
    <w:multiLevelType w:val="hybridMultilevel"/>
    <w:tmpl w:val="B880BDB2"/>
    <w:lvl w:ilvl="0" w:tplc="F162EDD8">
      <w:start w:val="1"/>
      <w:numFmt w:val="decimal"/>
      <w:lvlText w:val="%1."/>
      <w:lvlJc w:val="left"/>
      <w:pPr>
        <w:ind w:left="720" w:hanging="360"/>
      </w:pPr>
      <w:rPr>
        <w:rFonts w:ascii="Calibri" w:hAnsi="Calibri" w:cs="Calibri" w:hint="default"/>
        <w:b/>
        <w:bCs/>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AF436BF"/>
    <w:multiLevelType w:val="hybridMultilevel"/>
    <w:tmpl w:val="E2A6B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AB235D"/>
    <w:multiLevelType w:val="hybridMultilevel"/>
    <w:tmpl w:val="BD807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5514218">
    <w:abstractNumId w:val="3"/>
  </w:num>
  <w:num w:numId="2" w16cid:durableId="1789277220">
    <w:abstractNumId w:val="1"/>
  </w:num>
  <w:num w:numId="3" w16cid:durableId="1968853805">
    <w:abstractNumId w:val="5"/>
  </w:num>
  <w:num w:numId="4" w16cid:durableId="639579531">
    <w:abstractNumId w:val="18"/>
  </w:num>
  <w:num w:numId="5" w16cid:durableId="1318025099">
    <w:abstractNumId w:val="30"/>
  </w:num>
  <w:num w:numId="6" w16cid:durableId="1841701655">
    <w:abstractNumId w:val="19"/>
  </w:num>
  <w:num w:numId="7" w16cid:durableId="793669690">
    <w:abstractNumId w:val="11"/>
  </w:num>
  <w:num w:numId="8" w16cid:durableId="1556312349">
    <w:abstractNumId w:val="8"/>
  </w:num>
  <w:num w:numId="9" w16cid:durableId="1191257064">
    <w:abstractNumId w:val="28"/>
  </w:num>
  <w:num w:numId="10" w16cid:durableId="2095011817">
    <w:abstractNumId w:val="14"/>
  </w:num>
  <w:num w:numId="11" w16cid:durableId="53159564">
    <w:abstractNumId w:val="24"/>
  </w:num>
  <w:num w:numId="12" w16cid:durableId="1848278465">
    <w:abstractNumId w:val="20"/>
  </w:num>
  <w:num w:numId="13" w16cid:durableId="38021865">
    <w:abstractNumId w:val="21"/>
  </w:num>
  <w:num w:numId="14" w16cid:durableId="362638512">
    <w:abstractNumId w:val="27"/>
  </w:num>
  <w:num w:numId="15" w16cid:durableId="427888761">
    <w:abstractNumId w:val="10"/>
  </w:num>
  <w:num w:numId="16" w16cid:durableId="586496032">
    <w:abstractNumId w:val="2"/>
  </w:num>
  <w:num w:numId="17" w16cid:durableId="622537964">
    <w:abstractNumId w:val="4"/>
  </w:num>
  <w:num w:numId="18" w16cid:durableId="689645516">
    <w:abstractNumId w:val="0"/>
  </w:num>
  <w:num w:numId="19" w16cid:durableId="1271669869">
    <w:abstractNumId w:val="6"/>
  </w:num>
  <w:num w:numId="20" w16cid:durableId="909536909">
    <w:abstractNumId w:val="22"/>
  </w:num>
  <w:num w:numId="21" w16cid:durableId="25058831">
    <w:abstractNumId w:val="9"/>
  </w:num>
  <w:num w:numId="22" w16cid:durableId="526874214">
    <w:abstractNumId w:val="25"/>
  </w:num>
  <w:num w:numId="23" w16cid:durableId="2062632712">
    <w:abstractNumId w:val="15"/>
  </w:num>
  <w:num w:numId="24" w16cid:durableId="911624693">
    <w:abstractNumId w:val="29"/>
  </w:num>
  <w:num w:numId="25" w16cid:durableId="59064115">
    <w:abstractNumId w:val="12"/>
  </w:num>
  <w:num w:numId="26" w16cid:durableId="2019194863">
    <w:abstractNumId w:val="26"/>
  </w:num>
  <w:num w:numId="27" w16cid:durableId="213079871">
    <w:abstractNumId w:val="16"/>
  </w:num>
  <w:num w:numId="28" w16cid:durableId="427819063">
    <w:abstractNumId w:val="23"/>
  </w:num>
  <w:num w:numId="29" w16cid:durableId="506746564">
    <w:abstractNumId w:val="17"/>
  </w:num>
  <w:num w:numId="30" w16cid:durableId="502162513">
    <w:abstractNumId w:val="13"/>
  </w:num>
  <w:num w:numId="31" w16cid:durableId="93640470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YyNzexNDS3MDCxMDZT0lEKTi0uzszPAykwrAUAPlZpoSwAAAA="/>
  </w:docVars>
  <w:rsids>
    <w:rsidRoot w:val="003A5AC5"/>
    <w:rsid w:val="000003EE"/>
    <w:rsid w:val="00000968"/>
    <w:rsid w:val="00000A06"/>
    <w:rsid w:val="00001428"/>
    <w:rsid w:val="00001583"/>
    <w:rsid w:val="00001B8C"/>
    <w:rsid w:val="00002411"/>
    <w:rsid w:val="00002D62"/>
    <w:rsid w:val="000031C3"/>
    <w:rsid w:val="00003912"/>
    <w:rsid w:val="00003CEC"/>
    <w:rsid w:val="00004716"/>
    <w:rsid w:val="00004DFE"/>
    <w:rsid w:val="0000521D"/>
    <w:rsid w:val="00005FC9"/>
    <w:rsid w:val="00006F61"/>
    <w:rsid w:val="00007ECC"/>
    <w:rsid w:val="00010DE9"/>
    <w:rsid w:val="00011034"/>
    <w:rsid w:val="00011782"/>
    <w:rsid w:val="000121E0"/>
    <w:rsid w:val="0001229E"/>
    <w:rsid w:val="00012C72"/>
    <w:rsid w:val="00013A03"/>
    <w:rsid w:val="000154CA"/>
    <w:rsid w:val="00015D4B"/>
    <w:rsid w:val="00016BE7"/>
    <w:rsid w:val="00016F42"/>
    <w:rsid w:val="0001798F"/>
    <w:rsid w:val="00017C9E"/>
    <w:rsid w:val="0002068A"/>
    <w:rsid w:val="00021FCC"/>
    <w:rsid w:val="000224C0"/>
    <w:rsid w:val="0002350F"/>
    <w:rsid w:val="0002366F"/>
    <w:rsid w:val="00024114"/>
    <w:rsid w:val="00024D1E"/>
    <w:rsid w:val="000258C3"/>
    <w:rsid w:val="00025CAF"/>
    <w:rsid w:val="00026C91"/>
    <w:rsid w:val="000270E9"/>
    <w:rsid w:val="000274DC"/>
    <w:rsid w:val="00027ED5"/>
    <w:rsid w:val="00027F7E"/>
    <w:rsid w:val="0003094B"/>
    <w:rsid w:val="00030B85"/>
    <w:rsid w:val="00031FC6"/>
    <w:rsid w:val="000323A1"/>
    <w:rsid w:val="00032B2D"/>
    <w:rsid w:val="00032C6E"/>
    <w:rsid w:val="00033481"/>
    <w:rsid w:val="00033AA9"/>
    <w:rsid w:val="00033D2F"/>
    <w:rsid w:val="000354CD"/>
    <w:rsid w:val="000356C3"/>
    <w:rsid w:val="00035BAF"/>
    <w:rsid w:val="00036535"/>
    <w:rsid w:val="00036AAD"/>
    <w:rsid w:val="00036E55"/>
    <w:rsid w:val="00037948"/>
    <w:rsid w:val="000405B8"/>
    <w:rsid w:val="00042906"/>
    <w:rsid w:val="00043758"/>
    <w:rsid w:val="000439E3"/>
    <w:rsid w:val="00044E40"/>
    <w:rsid w:val="0004503B"/>
    <w:rsid w:val="00046F8C"/>
    <w:rsid w:val="0004772B"/>
    <w:rsid w:val="000477A8"/>
    <w:rsid w:val="0005036F"/>
    <w:rsid w:val="00050BCA"/>
    <w:rsid w:val="00051148"/>
    <w:rsid w:val="00051D0C"/>
    <w:rsid w:val="00051EBD"/>
    <w:rsid w:val="00052621"/>
    <w:rsid w:val="000533AC"/>
    <w:rsid w:val="00053ACA"/>
    <w:rsid w:val="00054186"/>
    <w:rsid w:val="000542BB"/>
    <w:rsid w:val="00055579"/>
    <w:rsid w:val="000571A3"/>
    <w:rsid w:val="000579BB"/>
    <w:rsid w:val="00057CF2"/>
    <w:rsid w:val="000603AD"/>
    <w:rsid w:val="0006041C"/>
    <w:rsid w:val="00061886"/>
    <w:rsid w:val="00061D93"/>
    <w:rsid w:val="0006217E"/>
    <w:rsid w:val="00062498"/>
    <w:rsid w:val="00062668"/>
    <w:rsid w:val="0006276B"/>
    <w:rsid w:val="00063072"/>
    <w:rsid w:val="000630E5"/>
    <w:rsid w:val="000632F7"/>
    <w:rsid w:val="0006340B"/>
    <w:rsid w:val="00064BAC"/>
    <w:rsid w:val="00064F74"/>
    <w:rsid w:val="0006547D"/>
    <w:rsid w:val="0006548A"/>
    <w:rsid w:val="0006726E"/>
    <w:rsid w:val="000702D2"/>
    <w:rsid w:val="00070330"/>
    <w:rsid w:val="00070E16"/>
    <w:rsid w:val="00072F6D"/>
    <w:rsid w:val="00073CF7"/>
    <w:rsid w:val="00074105"/>
    <w:rsid w:val="00074BC2"/>
    <w:rsid w:val="00075A63"/>
    <w:rsid w:val="0007675A"/>
    <w:rsid w:val="00076C4C"/>
    <w:rsid w:val="000772A8"/>
    <w:rsid w:val="000772DB"/>
    <w:rsid w:val="000808A2"/>
    <w:rsid w:val="00082795"/>
    <w:rsid w:val="0008279C"/>
    <w:rsid w:val="0008300B"/>
    <w:rsid w:val="0008308F"/>
    <w:rsid w:val="00083906"/>
    <w:rsid w:val="00083BF4"/>
    <w:rsid w:val="00085227"/>
    <w:rsid w:val="000856F7"/>
    <w:rsid w:val="00085FA3"/>
    <w:rsid w:val="00085FFD"/>
    <w:rsid w:val="0008601A"/>
    <w:rsid w:val="00086B2A"/>
    <w:rsid w:val="00087543"/>
    <w:rsid w:val="00087B39"/>
    <w:rsid w:val="000905F2"/>
    <w:rsid w:val="00090908"/>
    <w:rsid w:val="00090FE7"/>
    <w:rsid w:val="00091D4B"/>
    <w:rsid w:val="00092130"/>
    <w:rsid w:val="00093982"/>
    <w:rsid w:val="00093BC5"/>
    <w:rsid w:val="0009432C"/>
    <w:rsid w:val="00094776"/>
    <w:rsid w:val="00094F51"/>
    <w:rsid w:val="00095025"/>
    <w:rsid w:val="00095B25"/>
    <w:rsid w:val="00096085"/>
    <w:rsid w:val="000966BA"/>
    <w:rsid w:val="00097382"/>
    <w:rsid w:val="000A30B0"/>
    <w:rsid w:val="000A3149"/>
    <w:rsid w:val="000A4237"/>
    <w:rsid w:val="000A446E"/>
    <w:rsid w:val="000A4F56"/>
    <w:rsid w:val="000A57E4"/>
    <w:rsid w:val="000A5F40"/>
    <w:rsid w:val="000A6F0F"/>
    <w:rsid w:val="000A794A"/>
    <w:rsid w:val="000A7A19"/>
    <w:rsid w:val="000A7FC8"/>
    <w:rsid w:val="000B00F3"/>
    <w:rsid w:val="000B04D5"/>
    <w:rsid w:val="000B076F"/>
    <w:rsid w:val="000B0EFE"/>
    <w:rsid w:val="000B1848"/>
    <w:rsid w:val="000B195C"/>
    <w:rsid w:val="000B2999"/>
    <w:rsid w:val="000B2CD8"/>
    <w:rsid w:val="000B3439"/>
    <w:rsid w:val="000B3B1E"/>
    <w:rsid w:val="000B3D23"/>
    <w:rsid w:val="000B3D8A"/>
    <w:rsid w:val="000B579B"/>
    <w:rsid w:val="000B5E28"/>
    <w:rsid w:val="000B61EA"/>
    <w:rsid w:val="000B6BEB"/>
    <w:rsid w:val="000B76B2"/>
    <w:rsid w:val="000B7810"/>
    <w:rsid w:val="000C0165"/>
    <w:rsid w:val="000C04A6"/>
    <w:rsid w:val="000C04D4"/>
    <w:rsid w:val="000C0518"/>
    <w:rsid w:val="000C0B5E"/>
    <w:rsid w:val="000C0B6D"/>
    <w:rsid w:val="000C1263"/>
    <w:rsid w:val="000C225A"/>
    <w:rsid w:val="000C261B"/>
    <w:rsid w:val="000C2E09"/>
    <w:rsid w:val="000C2F5B"/>
    <w:rsid w:val="000C5E4A"/>
    <w:rsid w:val="000D09DE"/>
    <w:rsid w:val="000D0D68"/>
    <w:rsid w:val="000D115E"/>
    <w:rsid w:val="000D154A"/>
    <w:rsid w:val="000D1BDE"/>
    <w:rsid w:val="000D1DEF"/>
    <w:rsid w:val="000D28E3"/>
    <w:rsid w:val="000D4343"/>
    <w:rsid w:val="000D43FB"/>
    <w:rsid w:val="000D52CA"/>
    <w:rsid w:val="000D5CE8"/>
    <w:rsid w:val="000D623C"/>
    <w:rsid w:val="000D6411"/>
    <w:rsid w:val="000D644F"/>
    <w:rsid w:val="000D718D"/>
    <w:rsid w:val="000E0266"/>
    <w:rsid w:val="000E0A95"/>
    <w:rsid w:val="000E109D"/>
    <w:rsid w:val="000E1539"/>
    <w:rsid w:val="000E2110"/>
    <w:rsid w:val="000E2B8D"/>
    <w:rsid w:val="000E2DC1"/>
    <w:rsid w:val="000E467A"/>
    <w:rsid w:val="000E46AB"/>
    <w:rsid w:val="000E5179"/>
    <w:rsid w:val="000E524C"/>
    <w:rsid w:val="000E6115"/>
    <w:rsid w:val="000E6244"/>
    <w:rsid w:val="000E6E95"/>
    <w:rsid w:val="000E765B"/>
    <w:rsid w:val="000E7676"/>
    <w:rsid w:val="000E78A4"/>
    <w:rsid w:val="000F06D6"/>
    <w:rsid w:val="000F13D9"/>
    <w:rsid w:val="000F2158"/>
    <w:rsid w:val="000F2A10"/>
    <w:rsid w:val="000F3101"/>
    <w:rsid w:val="000F48B4"/>
    <w:rsid w:val="000F4DBC"/>
    <w:rsid w:val="000F4F29"/>
    <w:rsid w:val="000F4F81"/>
    <w:rsid w:val="000F6AD0"/>
    <w:rsid w:val="000F73F3"/>
    <w:rsid w:val="000F7406"/>
    <w:rsid w:val="000F7C93"/>
    <w:rsid w:val="000F7D74"/>
    <w:rsid w:val="00100886"/>
    <w:rsid w:val="00101CE2"/>
    <w:rsid w:val="00102EA1"/>
    <w:rsid w:val="001034E8"/>
    <w:rsid w:val="00103529"/>
    <w:rsid w:val="001035EF"/>
    <w:rsid w:val="00103D81"/>
    <w:rsid w:val="00103E2A"/>
    <w:rsid w:val="00103E50"/>
    <w:rsid w:val="00103EC7"/>
    <w:rsid w:val="00103F19"/>
    <w:rsid w:val="00104625"/>
    <w:rsid w:val="00105007"/>
    <w:rsid w:val="00105340"/>
    <w:rsid w:val="00105901"/>
    <w:rsid w:val="00105E56"/>
    <w:rsid w:val="0010651E"/>
    <w:rsid w:val="00106889"/>
    <w:rsid w:val="00106E59"/>
    <w:rsid w:val="00106F73"/>
    <w:rsid w:val="0010708A"/>
    <w:rsid w:val="00107C9D"/>
    <w:rsid w:val="001114F3"/>
    <w:rsid w:val="001115AD"/>
    <w:rsid w:val="00111BE4"/>
    <w:rsid w:val="00111D2F"/>
    <w:rsid w:val="00112162"/>
    <w:rsid w:val="00112CD6"/>
    <w:rsid w:val="00113EB6"/>
    <w:rsid w:val="0011405A"/>
    <w:rsid w:val="00114614"/>
    <w:rsid w:val="0011536E"/>
    <w:rsid w:val="0011586D"/>
    <w:rsid w:val="00115E59"/>
    <w:rsid w:val="001163A9"/>
    <w:rsid w:val="0011680F"/>
    <w:rsid w:val="00116E90"/>
    <w:rsid w:val="001179FA"/>
    <w:rsid w:val="001220CB"/>
    <w:rsid w:val="00122586"/>
    <w:rsid w:val="00122E52"/>
    <w:rsid w:val="0012755F"/>
    <w:rsid w:val="001313D0"/>
    <w:rsid w:val="00131764"/>
    <w:rsid w:val="001327B5"/>
    <w:rsid w:val="00133FDA"/>
    <w:rsid w:val="001347EC"/>
    <w:rsid w:val="00134B7F"/>
    <w:rsid w:val="00135159"/>
    <w:rsid w:val="001354D9"/>
    <w:rsid w:val="001354E3"/>
    <w:rsid w:val="00135AB9"/>
    <w:rsid w:val="001364D5"/>
    <w:rsid w:val="001369E5"/>
    <w:rsid w:val="00136C47"/>
    <w:rsid w:val="00136ED5"/>
    <w:rsid w:val="00137184"/>
    <w:rsid w:val="001379CE"/>
    <w:rsid w:val="00140D29"/>
    <w:rsid w:val="0014168A"/>
    <w:rsid w:val="00141A14"/>
    <w:rsid w:val="00141CED"/>
    <w:rsid w:val="00141F6D"/>
    <w:rsid w:val="001429A7"/>
    <w:rsid w:val="00143450"/>
    <w:rsid w:val="0014491F"/>
    <w:rsid w:val="001449FE"/>
    <w:rsid w:val="00144D3F"/>
    <w:rsid w:val="001451B3"/>
    <w:rsid w:val="00145470"/>
    <w:rsid w:val="001455DD"/>
    <w:rsid w:val="00146639"/>
    <w:rsid w:val="00146E88"/>
    <w:rsid w:val="001475E3"/>
    <w:rsid w:val="001475EE"/>
    <w:rsid w:val="00147810"/>
    <w:rsid w:val="00150516"/>
    <w:rsid w:val="00151985"/>
    <w:rsid w:val="001519F9"/>
    <w:rsid w:val="00151FEF"/>
    <w:rsid w:val="00152910"/>
    <w:rsid w:val="0015315D"/>
    <w:rsid w:val="00153444"/>
    <w:rsid w:val="00153B04"/>
    <w:rsid w:val="00153C25"/>
    <w:rsid w:val="001542EB"/>
    <w:rsid w:val="0015443D"/>
    <w:rsid w:val="001545B6"/>
    <w:rsid w:val="00154AE2"/>
    <w:rsid w:val="001555CD"/>
    <w:rsid w:val="00155646"/>
    <w:rsid w:val="00155755"/>
    <w:rsid w:val="001558B3"/>
    <w:rsid w:val="0015625A"/>
    <w:rsid w:val="00156535"/>
    <w:rsid w:val="00156FD8"/>
    <w:rsid w:val="00157841"/>
    <w:rsid w:val="00157BED"/>
    <w:rsid w:val="00157E93"/>
    <w:rsid w:val="0016116D"/>
    <w:rsid w:val="001637EC"/>
    <w:rsid w:val="00163F01"/>
    <w:rsid w:val="00164B52"/>
    <w:rsid w:val="00164E73"/>
    <w:rsid w:val="001656F7"/>
    <w:rsid w:val="0016579C"/>
    <w:rsid w:val="00166121"/>
    <w:rsid w:val="001666EE"/>
    <w:rsid w:val="00166B2D"/>
    <w:rsid w:val="0016707A"/>
    <w:rsid w:val="00167132"/>
    <w:rsid w:val="00167914"/>
    <w:rsid w:val="001702A6"/>
    <w:rsid w:val="00170BBE"/>
    <w:rsid w:val="00170D1F"/>
    <w:rsid w:val="0017171C"/>
    <w:rsid w:val="00171AD8"/>
    <w:rsid w:val="00171D40"/>
    <w:rsid w:val="00171E19"/>
    <w:rsid w:val="00173345"/>
    <w:rsid w:val="00174D96"/>
    <w:rsid w:val="001752D7"/>
    <w:rsid w:val="0017562E"/>
    <w:rsid w:val="00175ACA"/>
    <w:rsid w:val="0017672B"/>
    <w:rsid w:val="0018077B"/>
    <w:rsid w:val="00180C50"/>
    <w:rsid w:val="00180D2B"/>
    <w:rsid w:val="00181390"/>
    <w:rsid w:val="001816A2"/>
    <w:rsid w:val="00182875"/>
    <w:rsid w:val="00183442"/>
    <w:rsid w:val="001836A3"/>
    <w:rsid w:val="0018390B"/>
    <w:rsid w:val="00183D5E"/>
    <w:rsid w:val="00184233"/>
    <w:rsid w:val="0018427C"/>
    <w:rsid w:val="00184775"/>
    <w:rsid w:val="00184901"/>
    <w:rsid w:val="00184C81"/>
    <w:rsid w:val="00184CE2"/>
    <w:rsid w:val="001850B2"/>
    <w:rsid w:val="00185963"/>
    <w:rsid w:val="00187058"/>
    <w:rsid w:val="00187173"/>
    <w:rsid w:val="00187EDB"/>
    <w:rsid w:val="001908D8"/>
    <w:rsid w:val="00190BC7"/>
    <w:rsid w:val="00191293"/>
    <w:rsid w:val="0019284A"/>
    <w:rsid w:val="00193049"/>
    <w:rsid w:val="0019340F"/>
    <w:rsid w:val="00193612"/>
    <w:rsid w:val="00193EEC"/>
    <w:rsid w:val="00194C7E"/>
    <w:rsid w:val="00195628"/>
    <w:rsid w:val="00195AE6"/>
    <w:rsid w:val="00195ECA"/>
    <w:rsid w:val="00196C31"/>
    <w:rsid w:val="001975B6"/>
    <w:rsid w:val="0019771C"/>
    <w:rsid w:val="001979F4"/>
    <w:rsid w:val="00197ACF"/>
    <w:rsid w:val="001A1306"/>
    <w:rsid w:val="001A208F"/>
    <w:rsid w:val="001A2DE3"/>
    <w:rsid w:val="001A45D4"/>
    <w:rsid w:val="001A49AA"/>
    <w:rsid w:val="001A4C33"/>
    <w:rsid w:val="001A75AD"/>
    <w:rsid w:val="001A75B3"/>
    <w:rsid w:val="001B0FA0"/>
    <w:rsid w:val="001B10BC"/>
    <w:rsid w:val="001B16F1"/>
    <w:rsid w:val="001B1CBB"/>
    <w:rsid w:val="001B297A"/>
    <w:rsid w:val="001B3975"/>
    <w:rsid w:val="001B50C9"/>
    <w:rsid w:val="001B5625"/>
    <w:rsid w:val="001B5778"/>
    <w:rsid w:val="001B6801"/>
    <w:rsid w:val="001B6A31"/>
    <w:rsid w:val="001B71A0"/>
    <w:rsid w:val="001B7E1E"/>
    <w:rsid w:val="001C0466"/>
    <w:rsid w:val="001C2D66"/>
    <w:rsid w:val="001C2FA8"/>
    <w:rsid w:val="001C3195"/>
    <w:rsid w:val="001C3365"/>
    <w:rsid w:val="001C3B88"/>
    <w:rsid w:val="001C40BF"/>
    <w:rsid w:val="001C40C1"/>
    <w:rsid w:val="001C4D84"/>
    <w:rsid w:val="001C52A3"/>
    <w:rsid w:val="001C58C3"/>
    <w:rsid w:val="001C72B1"/>
    <w:rsid w:val="001C7F81"/>
    <w:rsid w:val="001D08DB"/>
    <w:rsid w:val="001D1467"/>
    <w:rsid w:val="001D1942"/>
    <w:rsid w:val="001D1D85"/>
    <w:rsid w:val="001D1EBD"/>
    <w:rsid w:val="001D2AFB"/>
    <w:rsid w:val="001D63F0"/>
    <w:rsid w:val="001D6863"/>
    <w:rsid w:val="001D6874"/>
    <w:rsid w:val="001E0744"/>
    <w:rsid w:val="001E0CF5"/>
    <w:rsid w:val="001E17B0"/>
    <w:rsid w:val="001E1AE5"/>
    <w:rsid w:val="001E23FC"/>
    <w:rsid w:val="001E263E"/>
    <w:rsid w:val="001E2BE7"/>
    <w:rsid w:val="001E46A1"/>
    <w:rsid w:val="001E4C61"/>
    <w:rsid w:val="001E6B8F"/>
    <w:rsid w:val="001E7A53"/>
    <w:rsid w:val="001F06F8"/>
    <w:rsid w:val="001F0E65"/>
    <w:rsid w:val="001F1798"/>
    <w:rsid w:val="001F1A10"/>
    <w:rsid w:val="001F23DA"/>
    <w:rsid w:val="001F2999"/>
    <w:rsid w:val="001F2D46"/>
    <w:rsid w:val="001F3285"/>
    <w:rsid w:val="001F33B9"/>
    <w:rsid w:val="001F4256"/>
    <w:rsid w:val="001F4697"/>
    <w:rsid w:val="001F4AA3"/>
    <w:rsid w:val="001F4FEE"/>
    <w:rsid w:val="001F58FA"/>
    <w:rsid w:val="001F60A1"/>
    <w:rsid w:val="001F6DB1"/>
    <w:rsid w:val="001F6DCC"/>
    <w:rsid w:val="001F7034"/>
    <w:rsid w:val="001F724E"/>
    <w:rsid w:val="00200288"/>
    <w:rsid w:val="00200F26"/>
    <w:rsid w:val="00201F96"/>
    <w:rsid w:val="002020A4"/>
    <w:rsid w:val="00202F2F"/>
    <w:rsid w:val="0020487A"/>
    <w:rsid w:val="00204FFE"/>
    <w:rsid w:val="002050B6"/>
    <w:rsid w:val="002052A7"/>
    <w:rsid w:val="00205573"/>
    <w:rsid w:val="00205E46"/>
    <w:rsid w:val="0020601A"/>
    <w:rsid w:val="002060E5"/>
    <w:rsid w:val="0020655A"/>
    <w:rsid w:val="002069D9"/>
    <w:rsid w:val="00211418"/>
    <w:rsid w:val="0021194F"/>
    <w:rsid w:val="00211B24"/>
    <w:rsid w:val="00211D2B"/>
    <w:rsid w:val="00213192"/>
    <w:rsid w:val="00213EC7"/>
    <w:rsid w:val="002140F2"/>
    <w:rsid w:val="0021466F"/>
    <w:rsid w:val="0021536C"/>
    <w:rsid w:val="00215F26"/>
    <w:rsid w:val="002166F2"/>
    <w:rsid w:val="0021694D"/>
    <w:rsid w:val="00216A1C"/>
    <w:rsid w:val="00216BD6"/>
    <w:rsid w:val="00217DCA"/>
    <w:rsid w:val="00220554"/>
    <w:rsid w:val="002210B3"/>
    <w:rsid w:val="002212AD"/>
    <w:rsid w:val="00221639"/>
    <w:rsid w:val="00221E5A"/>
    <w:rsid w:val="00222423"/>
    <w:rsid w:val="0022253D"/>
    <w:rsid w:val="00222BB3"/>
    <w:rsid w:val="00223C15"/>
    <w:rsid w:val="00223FC7"/>
    <w:rsid w:val="00224262"/>
    <w:rsid w:val="00224B3A"/>
    <w:rsid w:val="0022516B"/>
    <w:rsid w:val="00225191"/>
    <w:rsid w:val="002251A8"/>
    <w:rsid w:val="00227816"/>
    <w:rsid w:val="00227915"/>
    <w:rsid w:val="00231550"/>
    <w:rsid w:val="002317C0"/>
    <w:rsid w:val="00231B4E"/>
    <w:rsid w:val="00232F99"/>
    <w:rsid w:val="00233D30"/>
    <w:rsid w:val="00234437"/>
    <w:rsid w:val="00234C54"/>
    <w:rsid w:val="00234D1C"/>
    <w:rsid w:val="00234D93"/>
    <w:rsid w:val="002350F0"/>
    <w:rsid w:val="0023589A"/>
    <w:rsid w:val="002363A6"/>
    <w:rsid w:val="00236CAC"/>
    <w:rsid w:val="00237196"/>
    <w:rsid w:val="00237B55"/>
    <w:rsid w:val="00240C0D"/>
    <w:rsid w:val="002412BE"/>
    <w:rsid w:val="00241AE8"/>
    <w:rsid w:val="00241D84"/>
    <w:rsid w:val="00241E05"/>
    <w:rsid w:val="002420E8"/>
    <w:rsid w:val="00242A56"/>
    <w:rsid w:val="00242C29"/>
    <w:rsid w:val="00242EB8"/>
    <w:rsid w:val="00242F95"/>
    <w:rsid w:val="002433BE"/>
    <w:rsid w:val="00243842"/>
    <w:rsid w:val="00244421"/>
    <w:rsid w:val="00244C93"/>
    <w:rsid w:val="00244F5B"/>
    <w:rsid w:val="0024513A"/>
    <w:rsid w:val="00245357"/>
    <w:rsid w:val="0024541B"/>
    <w:rsid w:val="002461EC"/>
    <w:rsid w:val="0024659A"/>
    <w:rsid w:val="002468B1"/>
    <w:rsid w:val="0024720D"/>
    <w:rsid w:val="00247BE9"/>
    <w:rsid w:val="00247FE0"/>
    <w:rsid w:val="0025022A"/>
    <w:rsid w:val="002507DC"/>
    <w:rsid w:val="0025167A"/>
    <w:rsid w:val="002516B5"/>
    <w:rsid w:val="00251ECA"/>
    <w:rsid w:val="002532AE"/>
    <w:rsid w:val="00255860"/>
    <w:rsid w:val="00255CCC"/>
    <w:rsid w:val="0025604E"/>
    <w:rsid w:val="00256ACE"/>
    <w:rsid w:val="002579EF"/>
    <w:rsid w:val="00257CA3"/>
    <w:rsid w:val="00260470"/>
    <w:rsid w:val="00261A9F"/>
    <w:rsid w:val="0026315C"/>
    <w:rsid w:val="00263289"/>
    <w:rsid w:val="002633F1"/>
    <w:rsid w:val="00263CE2"/>
    <w:rsid w:val="00264379"/>
    <w:rsid w:val="00264573"/>
    <w:rsid w:val="00265759"/>
    <w:rsid w:val="00265769"/>
    <w:rsid w:val="002661E7"/>
    <w:rsid w:val="002665DA"/>
    <w:rsid w:val="00266A83"/>
    <w:rsid w:val="00266B46"/>
    <w:rsid w:val="00266DC7"/>
    <w:rsid w:val="00267506"/>
    <w:rsid w:val="0026754D"/>
    <w:rsid w:val="002707AD"/>
    <w:rsid w:val="002708D4"/>
    <w:rsid w:val="00271D4F"/>
    <w:rsid w:val="00272D9F"/>
    <w:rsid w:val="00272DAD"/>
    <w:rsid w:val="00273690"/>
    <w:rsid w:val="00274351"/>
    <w:rsid w:val="00275314"/>
    <w:rsid w:val="002753E3"/>
    <w:rsid w:val="00276997"/>
    <w:rsid w:val="00276F12"/>
    <w:rsid w:val="002771E0"/>
    <w:rsid w:val="00277521"/>
    <w:rsid w:val="0027796D"/>
    <w:rsid w:val="002779D0"/>
    <w:rsid w:val="00277A0C"/>
    <w:rsid w:val="00280409"/>
    <w:rsid w:val="002807C0"/>
    <w:rsid w:val="002807EE"/>
    <w:rsid w:val="00280DDB"/>
    <w:rsid w:val="0028244F"/>
    <w:rsid w:val="002824E1"/>
    <w:rsid w:val="00282750"/>
    <w:rsid w:val="00283072"/>
    <w:rsid w:val="0028368E"/>
    <w:rsid w:val="00283A47"/>
    <w:rsid w:val="00283D25"/>
    <w:rsid w:val="00284B9C"/>
    <w:rsid w:val="00285DEC"/>
    <w:rsid w:val="00287525"/>
    <w:rsid w:val="00287BF2"/>
    <w:rsid w:val="00290401"/>
    <w:rsid w:val="00291097"/>
    <w:rsid w:val="0029346C"/>
    <w:rsid w:val="00293CE1"/>
    <w:rsid w:val="00293DA8"/>
    <w:rsid w:val="00294FD1"/>
    <w:rsid w:val="00296741"/>
    <w:rsid w:val="002974D6"/>
    <w:rsid w:val="00297CB6"/>
    <w:rsid w:val="002A0FB0"/>
    <w:rsid w:val="002A17D3"/>
    <w:rsid w:val="002A23F0"/>
    <w:rsid w:val="002A296C"/>
    <w:rsid w:val="002A326D"/>
    <w:rsid w:val="002A33E0"/>
    <w:rsid w:val="002A382E"/>
    <w:rsid w:val="002A6DF4"/>
    <w:rsid w:val="002A71DD"/>
    <w:rsid w:val="002A71F5"/>
    <w:rsid w:val="002A7210"/>
    <w:rsid w:val="002A757B"/>
    <w:rsid w:val="002A7B10"/>
    <w:rsid w:val="002B0F5A"/>
    <w:rsid w:val="002B0FF3"/>
    <w:rsid w:val="002B150E"/>
    <w:rsid w:val="002B1C9C"/>
    <w:rsid w:val="002B1ED6"/>
    <w:rsid w:val="002B245C"/>
    <w:rsid w:val="002B3B05"/>
    <w:rsid w:val="002B4047"/>
    <w:rsid w:val="002B4131"/>
    <w:rsid w:val="002B41FE"/>
    <w:rsid w:val="002B6427"/>
    <w:rsid w:val="002B6696"/>
    <w:rsid w:val="002B755D"/>
    <w:rsid w:val="002C1065"/>
    <w:rsid w:val="002C13FC"/>
    <w:rsid w:val="002C1787"/>
    <w:rsid w:val="002C2191"/>
    <w:rsid w:val="002C253D"/>
    <w:rsid w:val="002C30F8"/>
    <w:rsid w:val="002C4147"/>
    <w:rsid w:val="002C4677"/>
    <w:rsid w:val="002C4700"/>
    <w:rsid w:val="002C4FA6"/>
    <w:rsid w:val="002C5131"/>
    <w:rsid w:val="002C673F"/>
    <w:rsid w:val="002C6B1F"/>
    <w:rsid w:val="002C700F"/>
    <w:rsid w:val="002C778C"/>
    <w:rsid w:val="002C7CC2"/>
    <w:rsid w:val="002D10B4"/>
    <w:rsid w:val="002D1195"/>
    <w:rsid w:val="002D14AC"/>
    <w:rsid w:val="002D1761"/>
    <w:rsid w:val="002D1999"/>
    <w:rsid w:val="002D215C"/>
    <w:rsid w:val="002D225B"/>
    <w:rsid w:val="002D251B"/>
    <w:rsid w:val="002D2E69"/>
    <w:rsid w:val="002D45BC"/>
    <w:rsid w:val="002D4B10"/>
    <w:rsid w:val="002D4EBD"/>
    <w:rsid w:val="002D641A"/>
    <w:rsid w:val="002D66F1"/>
    <w:rsid w:val="002D6EA3"/>
    <w:rsid w:val="002E04BA"/>
    <w:rsid w:val="002E091F"/>
    <w:rsid w:val="002E0ADB"/>
    <w:rsid w:val="002E0F05"/>
    <w:rsid w:val="002E0FE2"/>
    <w:rsid w:val="002E2AE1"/>
    <w:rsid w:val="002E31E2"/>
    <w:rsid w:val="002E32AE"/>
    <w:rsid w:val="002E3525"/>
    <w:rsid w:val="002E3894"/>
    <w:rsid w:val="002E46A4"/>
    <w:rsid w:val="002E4E47"/>
    <w:rsid w:val="002E58E2"/>
    <w:rsid w:val="002E5A3C"/>
    <w:rsid w:val="002E5A48"/>
    <w:rsid w:val="002E5EC7"/>
    <w:rsid w:val="002E62F6"/>
    <w:rsid w:val="002E6773"/>
    <w:rsid w:val="002E759E"/>
    <w:rsid w:val="002E7845"/>
    <w:rsid w:val="002E7A34"/>
    <w:rsid w:val="002F0AF0"/>
    <w:rsid w:val="002F498D"/>
    <w:rsid w:val="002F5D5D"/>
    <w:rsid w:val="002F5D70"/>
    <w:rsid w:val="002F5D73"/>
    <w:rsid w:val="002F639E"/>
    <w:rsid w:val="002F66BB"/>
    <w:rsid w:val="002F6C1B"/>
    <w:rsid w:val="00300ADE"/>
    <w:rsid w:val="003011BD"/>
    <w:rsid w:val="00301305"/>
    <w:rsid w:val="00301D1B"/>
    <w:rsid w:val="003022F7"/>
    <w:rsid w:val="0030363D"/>
    <w:rsid w:val="00303CE0"/>
    <w:rsid w:val="00303CED"/>
    <w:rsid w:val="00304283"/>
    <w:rsid w:val="003043B8"/>
    <w:rsid w:val="0030552E"/>
    <w:rsid w:val="0030576B"/>
    <w:rsid w:val="0030596E"/>
    <w:rsid w:val="00305A79"/>
    <w:rsid w:val="00305BC9"/>
    <w:rsid w:val="003069B5"/>
    <w:rsid w:val="00310BCE"/>
    <w:rsid w:val="003116DA"/>
    <w:rsid w:val="00311FC6"/>
    <w:rsid w:val="003121B5"/>
    <w:rsid w:val="0031263B"/>
    <w:rsid w:val="0031273E"/>
    <w:rsid w:val="00312B9D"/>
    <w:rsid w:val="00312CD5"/>
    <w:rsid w:val="003138B9"/>
    <w:rsid w:val="00313A6B"/>
    <w:rsid w:val="0031430D"/>
    <w:rsid w:val="0031465C"/>
    <w:rsid w:val="0031475F"/>
    <w:rsid w:val="00314DF8"/>
    <w:rsid w:val="003156DD"/>
    <w:rsid w:val="00315CF5"/>
    <w:rsid w:val="00317532"/>
    <w:rsid w:val="00320758"/>
    <w:rsid w:val="00322505"/>
    <w:rsid w:val="00322B49"/>
    <w:rsid w:val="003249D7"/>
    <w:rsid w:val="003251C9"/>
    <w:rsid w:val="00325377"/>
    <w:rsid w:val="003263BF"/>
    <w:rsid w:val="00326F0D"/>
    <w:rsid w:val="00327D80"/>
    <w:rsid w:val="00327FDE"/>
    <w:rsid w:val="00330B82"/>
    <w:rsid w:val="00331F78"/>
    <w:rsid w:val="00332851"/>
    <w:rsid w:val="00333215"/>
    <w:rsid w:val="003332C3"/>
    <w:rsid w:val="00334650"/>
    <w:rsid w:val="00334AD1"/>
    <w:rsid w:val="00334DB6"/>
    <w:rsid w:val="00334F15"/>
    <w:rsid w:val="0033507E"/>
    <w:rsid w:val="003352CF"/>
    <w:rsid w:val="00335647"/>
    <w:rsid w:val="00336B7A"/>
    <w:rsid w:val="00337CFA"/>
    <w:rsid w:val="0034025C"/>
    <w:rsid w:val="00341378"/>
    <w:rsid w:val="003416E7"/>
    <w:rsid w:val="00341949"/>
    <w:rsid w:val="00341A69"/>
    <w:rsid w:val="00342409"/>
    <w:rsid w:val="00342E5A"/>
    <w:rsid w:val="00344D72"/>
    <w:rsid w:val="00344F6E"/>
    <w:rsid w:val="0034501E"/>
    <w:rsid w:val="0034575A"/>
    <w:rsid w:val="00345E27"/>
    <w:rsid w:val="00346378"/>
    <w:rsid w:val="003466E2"/>
    <w:rsid w:val="00346D3D"/>
    <w:rsid w:val="00347293"/>
    <w:rsid w:val="00350C46"/>
    <w:rsid w:val="0035120D"/>
    <w:rsid w:val="0035134C"/>
    <w:rsid w:val="00351AFA"/>
    <w:rsid w:val="00351B93"/>
    <w:rsid w:val="00351FED"/>
    <w:rsid w:val="00353863"/>
    <w:rsid w:val="00353C56"/>
    <w:rsid w:val="00354300"/>
    <w:rsid w:val="00354F10"/>
    <w:rsid w:val="00355EC5"/>
    <w:rsid w:val="0035703F"/>
    <w:rsid w:val="00357104"/>
    <w:rsid w:val="00357649"/>
    <w:rsid w:val="00357A40"/>
    <w:rsid w:val="00357F80"/>
    <w:rsid w:val="00360DC4"/>
    <w:rsid w:val="00361078"/>
    <w:rsid w:val="003616D9"/>
    <w:rsid w:val="00361A24"/>
    <w:rsid w:val="00361B91"/>
    <w:rsid w:val="003628AC"/>
    <w:rsid w:val="0036328C"/>
    <w:rsid w:val="00363BA8"/>
    <w:rsid w:val="0036470A"/>
    <w:rsid w:val="003649D0"/>
    <w:rsid w:val="00364B29"/>
    <w:rsid w:val="00364D2E"/>
    <w:rsid w:val="00365966"/>
    <w:rsid w:val="003662CC"/>
    <w:rsid w:val="00366A20"/>
    <w:rsid w:val="00367948"/>
    <w:rsid w:val="00367A66"/>
    <w:rsid w:val="0037082E"/>
    <w:rsid w:val="003708AD"/>
    <w:rsid w:val="00371011"/>
    <w:rsid w:val="003715DF"/>
    <w:rsid w:val="003724C3"/>
    <w:rsid w:val="003727D0"/>
    <w:rsid w:val="00372DF0"/>
    <w:rsid w:val="00373B93"/>
    <w:rsid w:val="003740C6"/>
    <w:rsid w:val="00375D85"/>
    <w:rsid w:val="00375FD9"/>
    <w:rsid w:val="00376672"/>
    <w:rsid w:val="003768A4"/>
    <w:rsid w:val="00377916"/>
    <w:rsid w:val="0038033F"/>
    <w:rsid w:val="00380788"/>
    <w:rsid w:val="003833C6"/>
    <w:rsid w:val="003838AE"/>
    <w:rsid w:val="00383927"/>
    <w:rsid w:val="00384FD7"/>
    <w:rsid w:val="003854D4"/>
    <w:rsid w:val="003865C5"/>
    <w:rsid w:val="003901DA"/>
    <w:rsid w:val="00390E48"/>
    <w:rsid w:val="003910C9"/>
    <w:rsid w:val="0039127C"/>
    <w:rsid w:val="00394C88"/>
    <w:rsid w:val="00394EC2"/>
    <w:rsid w:val="00395BB0"/>
    <w:rsid w:val="003964BB"/>
    <w:rsid w:val="003966E4"/>
    <w:rsid w:val="00397F8B"/>
    <w:rsid w:val="003A04AB"/>
    <w:rsid w:val="003A06F2"/>
    <w:rsid w:val="003A0E74"/>
    <w:rsid w:val="003A1A23"/>
    <w:rsid w:val="003A2896"/>
    <w:rsid w:val="003A3861"/>
    <w:rsid w:val="003A3A89"/>
    <w:rsid w:val="003A3B3E"/>
    <w:rsid w:val="003A3EE4"/>
    <w:rsid w:val="003A3FAC"/>
    <w:rsid w:val="003A4705"/>
    <w:rsid w:val="003A4B43"/>
    <w:rsid w:val="003A5286"/>
    <w:rsid w:val="003A5AC5"/>
    <w:rsid w:val="003A5E78"/>
    <w:rsid w:val="003A6570"/>
    <w:rsid w:val="003A6CB4"/>
    <w:rsid w:val="003A6D76"/>
    <w:rsid w:val="003A78D0"/>
    <w:rsid w:val="003A7B0D"/>
    <w:rsid w:val="003B1540"/>
    <w:rsid w:val="003B19BB"/>
    <w:rsid w:val="003B1E5D"/>
    <w:rsid w:val="003B2114"/>
    <w:rsid w:val="003B2423"/>
    <w:rsid w:val="003B3BB3"/>
    <w:rsid w:val="003B4A43"/>
    <w:rsid w:val="003B4BCE"/>
    <w:rsid w:val="003B5BC7"/>
    <w:rsid w:val="003B60C2"/>
    <w:rsid w:val="003B693E"/>
    <w:rsid w:val="003B6AE6"/>
    <w:rsid w:val="003B7295"/>
    <w:rsid w:val="003B7845"/>
    <w:rsid w:val="003C0DB7"/>
    <w:rsid w:val="003C0F0F"/>
    <w:rsid w:val="003C1933"/>
    <w:rsid w:val="003C1D99"/>
    <w:rsid w:val="003C1EA3"/>
    <w:rsid w:val="003C28C2"/>
    <w:rsid w:val="003C3761"/>
    <w:rsid w:val="003C4DD1"/>
    <w:rsid w:val="003C50CD"/>
    <w:rsid w:val="003C569F"/>
    <w:rsid w:val="003C578D"/>
    <w:rsid w:val="003C5EFE"/>
    <w:rsid w:val="003C5FCE"/>
    <w:rsid w:val="003C606C"/>
    <w:rsid w:val="003C71C1"/>
    <w:rsid w:val="003C7203"/>
    <w:rsid w:val="003C722B"/>
    <w:rsid w:val="003C725C"/>
    <w:rsid w:val="003D0133"/>
    <w:rsid w:val="003D1549"/>
    <w:rsid w:val="003D1F1D"/>
    <w:rsid w:val="003D20C4"/>
    <w:rsid w:val="003D2CC8"/>
    <w:rsid w:val="003D2FB8"/>
    <w:rsid w:val="003D3104"/>
    <w:rsid w:val="003D4292"/>
    <w:rsid w:val="003D441A"/>
    <w:rsid w:val="003D4AEA"/>
    <w:rsid w:val="003D617F"/>
    <w:rsid w:val="003E10BB"/>
    <w:rsid w:val="003E2B4D"/>
    <w:rsid w:val="003E3496"/>
    <w:rsid w:val="003E484F"/>
    <w:rsid w:val="003E4CE8"/>
    <w:rsid w:val="003E5C5A"/>
    <w:rsid w:val="003E64B7"/>
    <w:rsid w:val="003E701B"/>
    <w:rsid w:val="003E7036"/>
    <w:rsid w:val="003E74B7"/>
    <w:rsid w:val="003E768C"/>
    <w:rsid w:val="003E7999"/>
    <w:rsid w:val="003F0ECB"/>
    <w:rsid w:val="003F19A5"/>
    <w:rsid w:val="003F33B3"/>
    <w:rsid w:val="003F39B0"/>
    <w:rsid w:val="003F4C03"/>
    <w:rsid w:val="003F5FD3"/>
    <w:rsid w:val="003F6D19"/>
    <w:rsid w:val="003F6E87"/>
    <w:rsid w:val="003F71A7"/>
    <w:rsid w:val="003F73B2"/>
    <w:rsid w:val="003F7564"/>
    <w:rsid w:val="003F75C3"/>
    <w:rsid w:val="003F78AD"/>
    <w:rsid w:val="0040019D"/>
    <w:rsid w:val="0040087C"/>
    <w:rsid w:val="00400F13"/>
    <w:rsid w:val="00401562"/>
    <w:rsid w:val="0040166F"/>
    <w:rsid w:val="00402052"/>
    <w:rsid w:val="00402783"/>
    <w:rsid w:val="0040356B"/>
    <w:rsid w:val="004044DA"/>
    <w:rsid w:val="00404E8A"/>
    <w:rsid w:val="00406F96"/>
    <w:rsid w:val="004104E0"/>
    <w:rsid w:val="0041097E"/>
    <w:rsid w:val="00410A63"/>
    <w:rsid w:val="00411163"/>
    <w:rsid w:val="00411532"/>
    <w:rsid w:val="00411766"/>
    <w:rsid w:val="004119BB"/>
    <w:rsid w:val="00412555"/>
    <w:rsid w:val="0041298F"/>
    <w:rsid w:val="00412CCE"/>
    <w:rsid w:val="00412DD8"/>
    <w:rsid w:val="00412E97"/>
    <w:rsid w:val="0041341F"/>
    <w:rsid w:val="004136F9"/>
    <w:rsid w:val="00413790"/>
    <w:rsid w:val="00414973"/>
    <w:rsid w:val="00415892"/>
    <w:rsid w:val="0041590D"/>
    <w:rsid w:val="004159C9"/>
    <w:rsid w:val="0041779E"/>
    <w:rsid w:val="004178CF"/>
    <w:rsid w:val="0042000E"/>
    <w:rsid w:val="0042052E"/>
    <w:rsid w:val="004213D6"/>
    <w:rsid w:val="00421928"/>
    <w:rsid w:val="0042204C"/>
    <w:rsid w:val="004228B9"/>
    <w:rsid w:val="00423228"/>
    <w:rsid w:val="0042380C"/>
    <w:rsid w:val="00423DE1"/>
    <w:rsid w:val="004241B5"/>
    <w:rsid w:val="0042422F"/>
    <w:rsid w:val="00424F65"/>
    <w:rsid w:val="004256CC"/>
    <w:rsid w:val="00425E11"/>
    <w:rsid w:val="0042643C"/>
    <w:rsid w:val="004265A5"/>
    <w:rsid w:val="00426CCF"/>
    <w:rsid w:val="00426EF3"/>
    <w:rsid w:val="00426F71"/>
    <w:rsid w:val="004277C5"/>
    <w:rsid w:val="00427AC2"/>
    <w:rsid w:val="004308B5"/>
    <w:rsid w:val="0043119C"/>
    <w:rsid w:val="004315A8"/>
    <w:rsid w:val="00431884"/>
    <w:rsid w:val="00431EB1"/>
    <w:rsid w:val="00432A51"/>
    <w:rsid w:val="00432AA8"/>
    <w:rsid w:val="00432DF0"/>
    <w:rsid w:val="00433034"/>
    <w:rsid w:val="0043488D"/>
    <w:rsid w:val="00434C40"/>
    <w:rsid w:val="00435311"/>
    <w:rsid w:val="00436ADA"/>
    <w:rsid w:val="00436AF0"/>
    <w:rsid w:val="00437DDD"/>
    <w:rsid w:val="00437E6D"/>
    <w:rsid w:val="0044030B"/>
    <w:rsid w:val="00441A97"/>
    <w:rsid w:val="00441D48"/>
    <w:rsid w:val="00443571"/>
    <w:rsid w:val="00445DD5"/>
    <w:rsid w:val="00445EC9"/>
    <w:rsid w:val="0044634A"/>
    <w:rsid w:val="004464D5"/>
    <w:rsid w:val="00446602"/>
    <w:rsid w:val="00446615"/>
    <w:rsid w:val="004468EB"/>
    <w:rsid w:val="0044696F"/>
    <w:rsid w:val="00446E4D"/>
    <w:rsid w:val="00446F52"/>
    <w:rsid w:val="00447397"/>
    <w:rsid w:val="00447E18"/>
    <w:rsid w:val="00450608"/>
    <w:rsid w:val="00450C84"/>
    <w:rsid w:val="004514FF"/>
    <w:rsid w:val="00452F41"/>
    <w:rsid w:val="004535E9"/>
    <w:rsid w:val="00453797"/>
    <w:rsid w:val="00455617"/>
    <w:rsid w:val="004557BA"/>
    <w:rsid w:val="00456160"/>
    <w:rsid w:val="0045643D"/>
    <w:rsid w:val="00456A99"/>
    <w:rsid w:val="00456E0E"/>
    <w:rsid w:val="00457266"/>
    <w:rsid w:val="00457C4C"/>
    <w:rsid w:val="0046005F"/>
    <w:rsid w:val="0046011F"/>
    <w:rsid w:val="00460D67"/>
    <w:rsid w:val="00461288"/>
    <w:rsid w:val="00461964"/>
    <w:rsid w:val="00461B2D"/>
    <w:rsid w:val="00461E29"/>
    <w:rsid w:val="00461FA1"/>
    <w:rsid w:val="00462256"/>
    <w:rsid w:val="004637CF"/>
    <w:rsid w:val="00463B9F"/>
    <w:rsid w:val="00464976"/>
    <w:rsid w:val="00465509"/>
    <w:rsid w:val="00465BF7"/>
    <w:rsid w:val="0046611B"/>
    <w:rsid w:val="00466413"/>
    <w:rsid w:val="00466C14"/>
    <w:rsid w:val="00467A21"/>
    <w:rsid w:val="00470216"/>
    <w:rsid w:val="00470656"/>
    <w:rsid w:val="00471739"/>
    <w:rsid w:val="00471A0B"/>
    <w:rsid w:val="00471ADC"/>
    <w:rsid w:val="00472500"/>
    <w:rsid w:val="00473711"/>
    <w:rsid w:val="00474899"/>
    <w:rsid w:val="00474E08"/>
    <w:rsid w:val="00475C95"/>
    <w:rsid w:val="004761F3"/>
    <w:rsid w:val="0047795B"/>
    <w:rsid w:val="004807EF"/>
    <w:rsid w:val="00481C64"/>
    <w:rsid w:val="00481D8A"/>
    <w:rsid w:val="00481E6A"/>
    <w:rsid w:val="004821F8"/>
    <w:rsid w:val="00482BE4"/>
    <w:rsid w:val="00482D66"/>
    <w:rsid w:val="00483846"/>
    <w:rsid w:val="0048410E"/>
    <w:rsid w:val="0048419C"/>
    <w:rsid w:val="00484620"/>
    <w:rsid w:val="00484D97"/>
    <w:rsid w:val="00484F2D"/>
    <w:rsid w:val="0048514D"/>
    <w:rsid w:val="0048535F"/>
    <w:rsid w:val="004854B9"/>
    <w:rsid w:val="00485532"/>
    <w:rsid w:val="004857B5"/>
    <w:rsid w:val="00486C35"/>
    <w:rsid w:val="0048708A"/>
    <w:rsid w:val="00487A1B"/>
    <w:rsid w:val="004902B5"/>
    <w:rsid w:val="00490951"/>
    <w:rsid w:val="004910BA"/>
    <w:rsid w:val="004913B7"/>
    <w:rsid w:val="00491883"/>
    <w:rsid w:val="00492EB4"/>
    <w:rsid w:val="00493355"/>
    <w:rsid w:val="00493B1F"/>
    <w:rsid w:val="00493B54"/>
    <w:rsid w:val="00493BF6"/>
    <w:rsid w:val="00493D62"/>
    <w:rsid w:val="004945E1"/>
    <w:rsid w:val="00494E06"/>
    <w:rsid w:val="0049721D"/>
    <w:rsid w:val="00497384"/>
    <w:rsid w:val="00497DCA"/>
    <w:rsid w:val="00497FE8"/>
    <w:rsid w:val="004A0710"/>
    <w:rsid w:val="004A090D"/>
    <w:rsid w:val="004A0A54"/>
    <w:rsid w:val="004A1085"/>
    <w:rsid w:val="004A13F3"/>
    <w:rsid w:val="004A2761"/>
    <w:rsid w:val="004A3128"/>
    <w:rsid w:val="004A369F"/>
    <w:rsid w:val="004A38AB"/>
    <w:rsid w:val="004A38B4"/>
    <w:rsid w:val="004A3C1D"/>
    <w:rsid w:val="004A49C6"/>
    <w:rsid w:val="004A58EE"/>
    <w:rsid w:val="004A5CD1"/>
    <w:rsid w:val="004A5F82"/>
    <w:rsid w:val="004A6C51"/>
    <w:rsid w:val="004B0008"/>
    <w:rsid w:val="004B065C"/>
    <w:rsid w:val="004B0815"/>
    <w:rsid w:val="004B1FF4"/>
    <w:rsid w:val="004B3444"/>
    <w:rsid w:val="004B362F"/>
    <w:rsid w:val="004B3AF0"/>
    <w:rsid w:val="004B3D47"/>
    <w:rsid w:val="004B4590"/>
    <w:rsid w:val="004B4875"/>
    <w:rsid w:val="004B4B23"/>
    <w:rsid w:val="004B50F0"/>
    <w:rsid w:val="004B5BCC"/>
    <w:rsid w:val="004B5C2A"/>
    <w:rsid w:val="004B6AC4"/>
    <w:rsid w:val="004B6D48"/>
    <w:rsid w:val="004B6EF1"/>
    <w:rsid w:val="004B7402"/>
    <w:rsid w:val="004C01E4"/>
    <w:rsid w:val="004C174D"/>
    <w:rsid w:val="004C1AE1"/>
    <w:rsid w:val="004C218B"/>
    <w:rsid w:val="004C2560"/>
    <w:rsid w:val="004C471B"/>
    <w:rsid w:val="004C50BD"/>
    <w:rsid w:val="004C6C2A"/>
    <w:rsid w:val="004C6FBE"/>
    <w:rsid w:val="004C71DE"/>
    <w:rsid w:val="004C728E"/>
    <w:rsid w:val="004C7318"/>
    <w:rsid w:val="004C78AF"/>
    <w:rsid w:val="004D01FA"/>
    <w:rsid w:val="004D0502"/>
    <w:rsid w:val="004D0BBE"/>
    <w:rsid w:val="004D0F72"/>
    <w:rsid w:val="004D0FEA"/>
    <w:rsid w:val="004D1909"/>
    <w:rsid w:val="004D2A31"/>
    <w:rsid w:val="004D2B30"/>
    <w:rsid w:val="004D34CA"/>
    <w:rsid w:val="004D3AF1"/>
    <w:rsid w:val="004D3E87"/>
    <w:rsid w:val="004D3FF1"/>
    <w:rsid w:val="004D7E5F"/>
    <w:rsid w:val="004E015E"/>
    <w:rsid w:val="004E03EF"/>
    <w:rsid w:val="004E0490"/>
    <w:rsid w:val="004E17D7"/>
    <w:rsid w:val="004E1908"/>
    <w:rsid w:val="004E1910"/>
    <w:rsid w:val="004E1DF3"/>
    <w:rsid w:val="004E31CD"/>
    <w:rsid w:val="004E40AA"/>
    <w:rsid w:val="004E4BFC"/>
    <w:rsid w:val="004E4D8C"/>
    <w:rsid w:val="004E4E5D"/>
    <w:rsid w:val="004E50A0"/>
    <w:rsid w:val="004E690D"/>
    <w:rsid w:val="004E6E3D"/>
    <w:rsid w:val="004F014D"/>
    <w:rsid w:val="004F1461"/>
    <w:rsid w:val="004F1A7D"/>
    <w:rsid w:val="004F272D"/>
    <w:rsid w:val="004F2B47"/>
    <w:rsid w:val="004F2D18"/>
    <w:rsid w:val="004F2D3D"/>
    <w:rsid w:val="004F3A18"/>
    <w:rsid w:val="004F3B43"/>
    <w:rsid w:val="004F4A7A"/>
    <w:rsid w:val="004F4EA5"/>
    <w:rsid w:val="004F529B"/>
    <w:rsid w:val="004F6E00"/>
    <w:rsid w:val="004F7293"/>
    <w:rsid w:val="004F774F"/>
    <w:rsid w:val="005005CE"/>
    <w:rsid w:val="0050093E"/>
    <w:rsid w:val="00500DFE"/>
    <w:rsid w:val="00501101"/>
    <w:rsid w:val="0050126B"/>
    <w:rsid w:val="005027A2"/>
    <w:rsid w:val="00503102"/>
    <w:rsid w:val="00503127"/>
    <w:rsid w:val="00504C66"/>
    <w:rsid w:val="00505973"/>
    <w:rsid w:val="005061E2"/>
    <w:rsid w:val="005073E8"/>
    <w:rsid w:val="0050769A"/>
    <w:rsid w:val="005076B4"/>
    <w:rsid w:val="005078C0"/>
    <w:rsid w:val="00507D3B"/>
    <w:rsid w:val="00510819"/>
    <w:rsid w:val="00511285"/>
    <w:rsid w:val="0051152A"/>
    <w:rsid w:val="005120C7"/>
    <w:rsid w:val="005120EA"/>
    <w:rsid w:val="005147C7"/>
    <w:rsid w:val="0051508B"/>
    <w:rsid w:val="00515519"/>
    <w:rsid w:val="0051588A"/>
    <w:rsid w:val="005168FE"/>
    <w:rsid w:val="00516F44"/>
    <w:rsid w:val="005175C8"/>
    <w:rsid w:val="00517E0A"/>
    <w:rsid w:val="00517E3A"/>
    <w:rsid w:val="005210E7"/>
    <w:rsid w:val="00523E8C"/>
    <w:rsid w:val="00524556"/>
    <w:rsid w:val="00524650"/>
    <w:rsid w:val="00524B69"/>
    <w:rsid w:val="005252DB"/>
    <w:rsid w:val="00526E04"/>
    <w:rsid w:val="00530E96"/>
    <w:rsid w:val="005331D9"/>
    <w:rsid w:val="00533498"/>
    <w:rsid w:val="00533F2C"/>
    <w:rsid w:val="00535251"/>
    <w:rsid w:val="00535C51"/>
    <w:rsid w:val="00537D35"/>
    <w:rsid w:val="00537D59"/>
    <w:rsid w:val="00541502"/>
    <w:rsid w:val="0054298A"/>
    <w:rsid w:val="0054311C"/>
    <w:rsid w:val="005447C0"/>
    <w:rsid w:val="005452B2"/>
    <w:rsid w:val="005454A1"/>
    <w:rsid w:val="00545AA2"/>
    <w:rsid w:val="00545AAA"/>
    <w:rsid w:val="0054624D"/>
    <w:rsid w:val="0054717B"/>
    <w:rsid w:val="005474A0"/>
    <w:rsid w:val="005476CA"/>
    <w:rsid w:val="00547A70"/>
    <w:rsid w:val="00547B1E"/>
    <w:rsid w:val="00547ED7"/>
    <w:rsid w:val="0055029C"/>
    <w:rsid w:val="005511DC"/>
    <w:rsid w:val="0055237C"/>
    <w:rsid w:val="005530DC"/>
    <w:rsid w:val="00553523"/>
    <w:rsid w:val="005535E2"/>
    <w:rsid w:val="00554A92"/>
    <w:rsid w:val="00555366"/>
    <w:rsid w:val="005553B5"/>
    <w:rsid w:val="005556CA"/>
    <w:rsid w:val="005557A2"/>
    <w:rsid w:val="00556ACB"/>
    <w:rsid w:val="00556F83"/>
    <w:rsid w:val="00561044"/>
    <w:rsid w:val="0056108C"/>
    <w:rsid w:val="005610CF"/>
    <w:rsid w:val="00561817"/>
    <w:rsid w:val="00561A46"/>
    <w:rsid w:val="00562541"/>
    <w:rsid w:val="0056256F"/>
    <w:rsid w:val="00563AF9"/>
    <w:rsid w:val="005645A4"/>
    <w:rsid w:val="00564C94"/>
    <w:rsid w:val="00565004"/>
    <w:rsid w:val="005656D8"/>
    <w:rsid w:val="005667E4"/>
    <w:rsid w:val="005670C5"/>
    <w:rsid w:val="005675E3"/>
    <w:rsid w:val="0056772E"/>
    <w:rsid w:val="00567BC9"/>
    <w:rsid w:val="00567F51"/>
    <w:rsid w:val="00572437"/>
    <w:rsid w:val="005726E8"/>
    <w:rsid w:val="00572D19"/>
    <w:rsid w:val="00573399"/>
    <w:rsid w:val="005756E4"/>
    <w:rsid w:val="00575851"/>
    <w:rsid w:val="005761CA"/>
    <w:rsid w:val="005766DC"/>
    <w:rsid w:val="00576D18"/>
    <w:rsid w:val="00576DB7"/>
    <w:rsid w:val="0057753D"/>
    <w:rsid w:val="00577CE4"/>
    <w:rsid w:val="00577DD3"/>
    <w:rsid w:val="0058004A"/>
    <w:rsid w:val="005800A9"/>
    <w:rsid w:val="0058182F"/>
    <w:rsid w:val="00581DB0"/>
    <w:rsid w:val="0058370D"/>
    <w:rsid w:val="00583894"/>
    <w:rsid w:val="00583C0E"/>
    <w:rsid w:val="0058430B"/>
    <w:rsid w:val="0058432E"/>
    <w:rsid w:val="00584646"/>
    <w:rsid w:val="0058551E"/>
    <w:rsid w:val="005859D2"/>
    <w:rsid w:val="00585D27"/>
    <w:rsid w:val="0058609D"/>
    <w:rsid w:val="005860BA"/>
    <w:rsid w:val="00586495"/>
    <w:rsid w:val="0058763F"/>
    <w:rsid w:val="005902B2"/>
    <w:rsid w:val="00590F3A"/>
    <w:rsid w:val="005911E2"/>
    <w:rsid w:val="005915DC"/>
    <w:rsid w:val="005928C5"/>
    <w:rsid w:val="005935A3"/>
    <w:rsid w:val="00593C41"/>
    <w:rsid w:val="00593D43"/>
    <w:rsid w:val="005940DB"/>
    <w:rsid w:val="00594469"/>
    <w:rsid w:val="005944FF"/>
    <w:rsid w:val="00594EE4"/>
    <w:rsid w:val="00595758"/>
    <w:rsid w:val="005957D1"/>
    <w:rsid w:val="00595A4C"/>
    <w:rsid w:val="00595E7E"/>
    <w:rsid w:val="00596F74"/>
    <w:rsid w:val="005A00E9"/>
    <w:rsid w:val="005A01F4"/>
    <w:rsid w:val="005A0AB3"/>
    <w:rsid w:val="005A0ADA"/>
    <w:rsid w:val="005A0E89"/>
    <w:rsid w:val="005A1AB5"/>
    <w:rsid w:val="005A28BB"/>
    <w:rsid w:val="005A6E81"/>
    <w:rsid w:val="005A7D10"/>
    <w:rsid w:val="005B06CB"/>
    <w:rsid w:val="005B17E6"/>
    <w:rsid w:val="005B1C06"/>
    <w:rsid w:val="005B1F13"/>
    <w:rsid w:val="005B2218"/>
    <w:rsid w:val="005B29F6"/>
    <w:rsid w:val="005B341F"/>
    <w:rsid w:val="005B396B"/>
    <w:rsid w:val="005B3A2E"/>
    <w:rsid w:val="005B5515"/>
    <w:rsid w:val="005B5A3E"/>
    <w:rsid w:val="005B5F45"/>
    <w:rsid w:val="005B6096"/>
    <w:rsid w:val="005B6276"/>
    <w:rsid w:val="005B694A"/>
    <w:rsid w:val="005B721B"/>
    <w:rsid w:val="005B77F5"/>
    <w:rsid w:val="005C046C"/>
    <w:rsid w:val="005C18F3"/>
    <w:rsid w:val="005C24C9"/>
    <w:rsid w:val="005C29DF"/>
    <w:rsid w:val="005C2BFB"/>
    <w:rsid w:val="005C2CEA"/>
    <w:rsid w:val="005C31DF"/>
    <w:rsid w:val="005C360C"/>
    <w:rsid w:val="005C3DAD"/>
    <w:rsid w:val="005C41B2"/>
    <w:rsid w:val="005C4B5D"/>
    <w:rsid w:val="005C6130"/>
    <w:rsid w:val="005C626F"/>
    <w:rsid w:val="005C63D2"/>
    <w:rsid w:val="005C6713"/>
    <w:rsid w:val="005C6FE0"/>
    <w:rsid w:val="005C72E9"/>
    <w:rsid w:val="005C7D1B"/>
    <w:rsid w:val="005D009D"/>
    <w:rsid w:val="005D03F2"/>
    <w:rsid w:val="005D091F"/>
    <w:rsid w:val="005D12C4"/>
    <w:rsid w:val="005D1BD8"/>
    <w:rsid w:val="005D2BB3"/>
    <w:rsid w:val="005D2D83"/>
    <w:rsid w:val="005D383F"/>
    <w:rsid w:val="005D3EFF"/>
    <w:rsid w:val="005D5EAA"/>
    <w:rsid w:val="005D749C"/>
    <w:rsid w:val="005D751E"/>
    <w:rsid w:val="005D7CA7"/>
    <w:rsid w:val="005E0A40"/>
    <w:rsid w:val="005E0C70"/>
    <w:rsid w:val="005E1C91"/>
    <w:rsid w:val="005E209E"/>
    <w:rsid w:val="005E2734"/>
    <w:rsid w:val="005E2C77"/>
    <w:rsid w:val="005E3407"/>
    <w:rsid w:val="005E4351"/>
    <w:rsid w:val="005E578A"/>
    <w:rsid w:val="005E5C5E"/>
    <w:rsid w:val="005E62BE"/>
    <w:rsid w:val="005E7D86"/>
    <w:rsid w:val="005F09C4"/>
    <w:rsid w:val="005F0FDF"/>
    <w:rsid w:val="005F1526"/>
    <w:rsid w:val="005F1C72"/>
    <w:rsid w:val="005F1D62"/>
    <w:rsid w:val="005F1E44"/>
    <w:rsid w:val="005F1F01"/>
    <w:rsid w:val="005F251A"/>
    <w:rsid w:val="005F2AA7"/>
    <w:rsid w:val="005F2E50"/>
    <w:rsid w:val="005F37DC"/>
    <w:rsid w:val="005F38DF"/>
    <w:rsid w:val="005F3E20"/>
    <w:rsid w:val="005F3E74"/>
    <w:rsid w:val="005F4B8F"/>
    <w:rsid w:val="005F4D66"/>
    <w:rsid w:val="005F5B16"/>
    <w:rsid w:val="005F645C"/>
    <w:rsid w:val="005F6AA0"/>
    <w:rsid w:val="005F73EB"/>
    <w:rsid w:val="0060151D"/>
    <w:rsid w:val="0060272B"/>
    <w:rsid w:val="00602C6D"/>
    <w:rsid w:val="00603295"/>
    <w:rsid w:val="006038A0"/>
    <w:rsid w:val="0060504A"/>
    <w:rsid w:val="0060584B"/>
    <w:rsid w:val="00606FFB"/>
    <w:rsid w:val="006071EF"/>
    <w:rsid w:val="0060722E"/>
    <w:rsid w:val="00607833"/>
    <w:rsid w:val="00607A84"/>
    <w:rsid w:val="00610389"/>
    <w:rsid w:val="006104FA"/>
    <w:rsid w:val="006107C0"/>
    <w:rsid w:val="00611952"/>
    <w:rsid w:val="0061274E"/>
    <w:rsid w:val="006127DC"/>
    <w:rsid w:val="0061285C"/>
    <w:rsid w:val="00612B65"/>
    <w:rsid w:val="00613357"/>
    <w:rsid w:val="00613D08"/>
    <w:rsid w:val="00613F92"/>
    <w:rsid w:val="00614A92"/>
    <w:rsid w:val="00615E14"/>
    <w:rsid w:val="0061613E"/>
    <w:rsid w:val="006163F3"/>
    <w:rsid w:val="00616554"/>
    <w:rsid w:val="006167DA"/>
    <w:rsid w:val="00616C27"/>
    <w:rsid w:val="0061777F"/>
    <w:rsid w:val="00617E08"/>
    <w:rsid w:val="00617F05"/>
    <w:rsid w:val="00621BF5"/>
    <w:rsid w:val="0062200D"/>
    <w:rsid w:val="00623111"/>
    <w:rsid w:val="006237A5"/>
    <w:rsid w:val="00623A29"/>
    <w:rsid w:val="00623B3F"/>
    <w:rsid w:val="006249BB"/>
    <w:rsid w:val="0062522F"/>
    <w:rsid w:val="00625803"/>
    <w:rsid w:val="006260FF"/>
    <w:rsid w:val="00626388"/>
    <w:rsid w:val="00626804"/>
    <w:rsid w:val="00626D74"/>
    <w:rsid w:val="00627303"/>
    <w:rsid w:val="006274E1"/>
    <w:rsid w:val="006301D0"/>
    <w:rsid w:val="00630DF9"/>
    <w:rsid w:val="006313A6"/>
    <w:rsid w:val="00631CFA"/>
    <w:rsid w:val="0063308F"/>
    <w:rsid w:val="00633BAF"/>
    <w:rsid w:val="00633C25"/>
    <w:rsid w:val="00633FD1"/>
    <w:rsid w:val="00634395"/>
    <w:rsid w:val="006349FD"/>
    <w:rsid w:val="00635B53"/>
    <w:rsid w:val="00636DEC"/>
    <w:rsid w:val="00636F78"/>
    <w:rsid w:val="0063743F"/>
    <w:rsid w:val="00637C72"/>
    <w:rsid w:val="0064012D"/>
    <w:rsid w:val="00640360"/>
    <w:rsid w:val="006409AD"/>
    <w:rsid w:val="006409CF"/>
    <w:rsid w:val="006410B3"/>
    <w:rsid w:val="00641B43"/>
    <w:rsid w:val="0064218E"/>
    <w:rsid w:val="0064220D"/>
    <w:rsid w:val="00642CFC"/>
    <w:rsid w:val="006436AC"/>
    <w:rsid w:val="0064377B"/>
    <w:rsid w:val="00644F4B"/>
    <w:rsid w:val="006453F0"/>
    <w:rsid w:val="0064609D"/>
    <w:rsid w:val="00646445"/>
    <w:rsid w:val="006474FF"/>
    <w:rsid w:val="0064757E"/>
    <w:rsid w:val="00650A88"/>
    <w:rsid w:val="00650E98"/>
    <w:rsid w:val="00650ED0"/>
    <w:rsid w:val="00651163"/>
    <w:rsid w:val="006517E7"/>
    <w:rsid w:val="00651965"/>
    <w:rsid w:val="00651DCE"/>
    <w:rsid w:val="00652AAC"/>
    <w:rsid w:val="00653463"/>
    <w:rsid w:val="006557E9"/>
    <w:rsid w:val="006564D3"/>
    <w:rsid w:val="0065678E"/>
    <w:rsid w:val="00657A93"/>
    <w:rsid w:val="006602E4"/>
    <w:rsid w:val="00660530"/>
    <w:rsid w:val="00661A8A"/>
    <w:rsid w:val="00661FE4"/>
    <w:rsid w:val="00662B73"/>
    <w:rsid w:val="006637A7"/>
    <w:rsid w:val="00663FE7"/>
    <w:rsid w:val="00664117"/>
    <w:rsid w:val="0066435D"/>
    <w:rsid w:val="0066471D"/>
    <w:rsid w:val="006648DF"/>
    <w:rsid w:val="00664A89"/>
    <w:rsid w:val="00665361"/>
    <w:rsid w:val="006660D5"/>
    <w:rsid w:val="00666B9E"/>
    <w:rsid w:val="0067092B"/>
    <w:rsid w:val="0067093A"/>
    <w:rsid w:val="00671C81"/>
    <w:rsid w:val="006720E9"/>
    <w:rsid w:val="00672627"/>
    <w:rsid w:val="006731D0"/>
    <w:rsid w:val="0067343D"/>
    <w:rsid w:val="00673738"/>
    <w:rsid w:val="00673AAD"/>
    <w:rsid w:val="00673FBB"/>
    <w:rsid w:val="00676608"/>
    <w:rsid w:val="00677101"/>
    <w:rsid w:val="00677177"/>
    <w:rsid w:val="006772B6"/>
    <w:rsid w:val="00680165"/>
    <w:rsid w:val="00681452"/>
    <w:rsid w:val="00683474"/>
    <w:rsid w:val="0068350C"/>
    <w:rsid w:val="006844BE"/>
    <w:rsid w:val="00685123"/>
    <w:rsid w:val="00686C0E"/>
    <w:rsid w:val="00690779"/>
    <w:rsid w:val="00691185"/>
    <w:rsid w:val="00691928"/>
    <w:rsid w:val="00691D3A"/>
    <w:rsid w:val="00691DFD"/>
    <w:rsid w:val="00692352"/>
    <w:rsid w:val="00693978"/>
    <w:rsid w:val="00693C8A"/>
    <w:rsid w:val="00695789"/>
    <w:rsid w:val="006970CA"/>
    <w:rsid w:val="006973B9"/>
    <w:rsid w:val="00697832"/>
    <w:rsid w:val="00697E46"/>
    <w:rsid w:val="006A15F0"/>
    <w:rsid w:val="006A1D34"/>
    <w:rsid w:val="006A1D73"/>
    <w:rsid w:val="006A1E91"/>
    <w:rsid w:val="006A2ED6"/>
    <w:rsid w:val="006A332F"/>
    <w:rsid w:val="006A370D"/>
    <w:rsid w:val="006A3DD2"/>
    <w:rsid w:val="006A3DEB"/>
    <w:rsid w:val="006A3FC8"/>
    <w:rsid w:val="006A4819"/>
    <w:rsid w:val="006A5372"/>
    <w:rsid w:val="006A5D08"/>
    <w:rsid w:val="006A68B6"/>
    <w:rsid w:val="006A7386"/>
    <w:rsid w:val="006A74A8"/>
    <w:rsid w:val="006A7B7E"/>
    <w:rsid w:val="006B0A27"/>
    <w:rsid w:val="006B128E"/>
    <w:rsid w:val="006B1FEC"/>
    <w:rsid w:val="006B247D"/>
    <w:rsid w:val="006B31F9"/>
    <w:rsid w:val="006B3457"/>
    <w:rsid w:val="006B34F0"/>
    <w:rsid w:val="006B455B"/>
    <w:rsid w:val="006B51D4"/>
    <w:rsid w:val="006B5390"/>
    <w:rsid w:val="006B6E2A"/>
    <w:rsid w:val="006B728B"/>
    <w:rsid w:val="006B72AC"/>
    <w:rsid w:val="006B7300"/>
    <w:rsid w:val="006B76A0"/>
    <w:rsid w:val="006C0F39"/>
    <w:rsid w:val="006C32D1"/>
    <w:rsid w:val="006C3A27"/>
    <w:rsid w:val="006C476B"/>
    <w:rsid w:val="006C48CB"/>
    <w:rsid w:val="006C5133"/>
    <w:rsid w:val="006C574F"/>
    <w:rsid w:val="006C5FC8"/>
    <w:rsid w:val="006C6445"/>
    <w:rsid w:val="006C687A"/>
    <w:rsid w:val="006C7122"/>
    <w:rsid w:val="006C72E8"/>
    <w:rsid w:val="006D0332"/>
    <w:rsid w:val="006D0B0F"/>
    <w:rsid w:val="006D1FC7"/>
    <w:rsid w:val="006D2030"/>
    <w:rsid w:val="006D20E4"/>
    <w:rsid w:val="006D37D6"/>
    <w:rsid w:val="006D3D8B"/>
    <w:rsid w:val="006D5B2D"/>
    <w:rsid w:val="006D6829"/>
    <w:rsid w:val="006D69A7"/>
    <w:rsid w:val="006D6EE1"/>
    <w:rsid w:val="006E08BB"/>
    <w:rsid w:val="006E0CCC"/>
    <w:rsid w:val="006E194F"/>
    <w:rsid w:val="006E1F01"/>
    <w:rsid w:val="006E201F"/>
    <w:rsid w:val="006E245F"/>
    <w:rsid w:val="006E2AA1"/>
    <w:rsid w:val="006E342F"/>
    <w:rsid w:val="006E3595"/>
    <w:rsid w:val="006E4231"/>
    <w:rsid w:val="006E5DC3"/>
    <w:rsid w:val="006E6183"/>
    <w:rsid w:val="006E6A60"/>
    <w:rsid w:val="006E707F"/>
    <w:rsid w:val="006E7F80"/>
    <w:rsid w:val="006F00D8"/>
    <w:rsid w:val="006F0E2C"/>
    <w:rsid w:val="006F1208"/>
    <w:rsid w:val="006F3FD6"/>
    <w:rsid w:val="006F40F6"/>
    <w:rsid w:val="006F454C"/>
    <w:rsid w:val="006F69E9"/>
    <w:rsid w:val="006F7DE3"/>
    <w:rsid w:val="006F7F8B"/>
    <w:rsid w:val="00700097"/>
    <w:rsid w:val="00701019"/>
    <w:rsid w:val="00701E03"/>
    <w:rsid w:val="007021CA"/>
    <w:rsid w:val="0070246B"/>
    <w:rsid w:val="00702762"/>
    <w:rsid w:val="00702E2D"/>
    <w:rsid w:val="007037AB"/>
    <w:rsid w:val="0070381D"/>
    <w:rsid w:val="00703CA3"/>
    <w:rsid w:val="00704B13"/>
    <w:rsid w:val="00704D76"/>
    <w:rsid w:val="00704E84"/>
    <w:rsid w:val="00705018"/>
    <w:rsid w:val="007050CA"/>
    <w:rsid w:val="007051C0"/>
    <w:rsid w:val="00706944"/>
    <w:rsid w:val="00707314"/>
    <w:rsid w:val="007073A7"/>
    <w:rsid w:val="00707E47"/>
    <w:rsid w:val="00707F6A"/>
    <w:rsid w:val="00711843"/>
    <w:rsid w:val="00711A1E"/>
    <w:rsid w:val="0071252D"/>
    <w:rsid w:val="00712BB2"/>
    <w:rsid w:val="00712F43"/>
    <w:rsid w:val="0071332B"/>
    <w:rsid w:val="00713642"/>
    <w:rsid w:val="00713E21"/>
    <w:rsid w:val="00713E67"/>
    <w:rsid w:val="00715161"/>
    <w:rsid w:val="007154A8"/>
    <w:rsid w:val="00715596"/>
    <w:rsid w:val="00715C1D"/>
    <w:rsid w:val="00715EE4"/>
    <w:rsid w:val="00715FCA"/>
    <w:rsid w:val="007163E3"/>
    <w:rsid w:val="00716ED5"/>
    <w:rsid w:val="007202B2"/>
    <w:rsid w:val="00720544"/>
    <w:rsid w:val="0072176C"/>
    <w:rsid w:val="0072285A"/>
    <w:rsid w:val="00723DCF"/>
    <w:rsid w:val="00724C03"/>
    <w:rsid w:val="00724C09"/>
    <w:rsid w:val="00725DB5"/>
    <w:rsid w:val="00725E21"/>
    <w:rsid w:val="007305F1"/>
    <w:rsid w:val="00730A62"/>
    <w:rsid w:val="00730B3D"/>
    <w:rsid w:val="00730DCD"/>
    <w:rsid w:val="0073272B"/>
    <w:rsid w:val="00732C05"/>
    <w:rsid w:val="007336FA"/>
    <w:rsid w:val="00733B8D"/>
    <w:rsid w:val="00735302"/>
    <w:rsid w:val="00735F3D"/>
    <w:rsid w:val="007360B6"/>
    <w:rsid w:val="00736192"/>
    <w:rsid w:val="00736FB2"/>
    <w:rsid w:val="00737141"/>
    <w:rsid w:val="00737E3C"/>
    <w:rsid w:val="00737E4B"/>
    <w:rsid w:val="00740533"/>
    <w:rsid w:val="00740680"/>
    <w:rsid w:val="00740BE3"/>
    <w:rsid w:val="007417B5"/>
    <w:rsid w:val="00742600"/>
    <w:rsid w:val="00742F29"/>
    <w:rsid w:val="007431B1"/>
    <w:rsid w:val="0074374C"/>
    <w:rsid w:val="00744700"/>
    <w:rsid w:val="00744A5A"/>
    <w:rsid w:val="007455DF"/>
    <w:rsid w:val="007457BC"/>
    <w:rsid w:val="00745E52"/>
    <w:rsid w:val="00746AE0"/>
    <w:rsid w:val="00746F97"/>
    <w:rsid w:val="00747081"/>
    <w:rsid w:val="007478A7"/>
    <w:rsid w:val="00747F29"/>
    <w:rsid w:val="007515ED"/>
    <w:rsid w:val="007526B3"/>
    <w:rsid w:val="00753C22"/>
    <w:rsid w:val="007541DA"/>
    <w:rsid w:val="00754FD4"/>
    <w:rsid w:val="0075539D"/>
    <w:rsid w:val="00755476"/>
    <w:rsid w:val="00755B4F"/>
    <w:rsid w:val="0075618F"/>
    <w:rsid w:val="0075679F"/>
    <w:rsid w:val="00756BA5"/>
    <w:rsid w:val="00757F59"/>
    <w:rsid w:val="00760290"/>
    <w:rsid w:val="00760899"/>
    <w:rsid w:val="00760997"/>
    <w:rsid w:val="00760A66"/>
    <w:rsid w:val="00760A70"/>
    <w:rsid w:val="00760D15"/>
    <w:rsid w:val="00760F2D"/>
    <w:rsid w:val="0076230D"/>
    <w:rsid w:val="00762443"/>
    <w:rsid w:val="0076286C"/>
    <w:rsid w:val="00762D9D"/>
    <w:rsid w:val="0076461A"/>
    <w:rsid w:val="00764E4F"/>
    <w:rsid w:val="00765621"/>
    <w:rsid w:val="007661B6"/>
    <w:rsid w:val="0076644F"/>
    <w:rsid w:val="00766558"/>
    <w:rsid w:val="007669BD"/>
    <w:rsid w:val="00767040"/>
    <w:rsid w:val="007676FF"/>
    <w:rsid w:val="00770BED"/>
    <w:rsid w:val="00770C0C"/>
    <w:rsid w:val="00770D06"/>
    <w:rsid w:val="007713FB"/>
    <w:rsid w:val="00771C2D"/>
    <w:rsid w:val="00771E77"/>
    <w:rsid w:val="007726C8"/>
    <w:rsid w:val="007730CC"/>
    <w:rsid w:val="00773157"/>
    <w:rsid w:val="007732B2"/>
    <w:rsid w:val="00773C15"/>
    <w:rsid w:val="00773D45"/>
    <w:rsid w:val="00773FDE"/>
    <w:rsid w:val="00774548"/>
    <w:rsid w:val="007750FC"/>
    <w:rsid w:val="00775864"/>
    <w:rsid w:val="00775B22"/>
    <w:rsid w:val="00775B4C"/>
    <w:rsid w:val="0077649A"/>
    <w:rsid w:val="00776AEE"/>
    <w:rsid w:val="00777BE6"/>
    <w:rsid w:val="0078014F"/>
    <w:rsid w:val="00780360"/>
    <w:rsid w:val="007803A0"/>
    <w:rsid w:val="00780B77"/>
    <w:rsid w:val="00780EC2"/>
    <w:rsid w:val="00780F0D"/>
    <w:rsid w:val="00783DE7"/>
    <w:rsid w:val="007846FE"/>
    <w:rsid w:val="00785580"/>
    <w:rsid w:val="007857D2"/>
    <w:rsid w:val="007873F2"/>
    <w:rsid w:val="00787779"/>
    <w:rsid w:val="00787A9A"/>
    <w:rsid w:val="00787BA1"/>
    <w:rsid w:val="00793974"/>
    <w:rsid w:val="00793A00"/>
    <w:rsid w:val="00793C17"/>
    <w:rsid w:val="007944F5"/>
    <w:rsid w:val="007952DA"/>
    <w:rsid w:val="0079566E"/>
    <w:rsid w:val="0079605A"/>
    <w:rsid w:val="00796D1A"/>
    <w:rsid w:val="007A0E83"/>
    <w:rsid w:val="007A1A22"/>
    <w:rsid w:val="007A3338"/>
    <w:rsid w:val="007A3989"/>
    <w:rsid w:val="007A3A6D"/>
    <w:rsid w:val="007A47AE"/>
    <w:rsid w:val="007A4901"/>
    <w:rsid w:val="007A4A91"/>
    <w:rsid w:val="007A4AC8"/>
    <w:rsid w:val="007A51EA"/>
    <w:rsid w:val="007A5D43"/>
    <w:rsid w:val="007A7433"/>
    <w:rsid w:val="007A74D5"/>
    <w:rsid w:val="007A7A83"/>
    <w:rsid w:val="007B0325"/>
    <w:rsid w:val="007B1095"/>
    <w:rsid w:val="007B139A"/>
    <w:rsid w:val="007B177A"/>
    <w:rsid w:val="007B1CA6"/>
    <w:rsid w:val="007B234F"/>
    <w:rsid w:val="007B268A"/>
    <w:rsid w:val="007B2825"/>
    <w:rsid w:val="007B2937"/>
    <w:rsid w:val="007B2D54"/>
    <w:rsid w:val="007B3256"/>
    <w:rsid w:val="007B3750"/>
    <w:rsid w:val="007B3AE6"/>
    <w:rsid w:val="007B3BDD"/>
    <w:rsid w:val="007B3C5C"/>
    <w:rsid w:val="007B4716"/>
    <w:rsid w:val="007B4A33"/>
    <w:rsid w:val="007B54CC"/>
    <w:rsid w:val="007B5638"/>
    <w:rsid w:val="007B67DD"/>
    <w:rsid w:val="007B6822"/>
    <w:rsid w:val="007B69DB"/>
    <w:rsid w:val="007B6DC0"/>
    <w:rsid w:val="007C0366"/>
    <w:rsid w:val="007C044E"/>
    <w:rsid w:val="007C0573"/>
    <w:rsid w:val="007C0590"/>
    <w:rsid w:val="007C177B"/>
    <w:rsid w:val="007C1A4C"/>
    <w:rsid w:val="007C1D99"/>
    <w:rsid w:val="007C210D"/>
    <w:rsid w:val="007C22FB"/>
    <w:rsid w:val="007C2567"/>
    <w:rsid w:val="007C3063"/>
    <w:rsid w:val="007C31D8"/>
    <w:rsid w:val="007C3721"/>
    <w:rsid w:val="007C3AFA"/>
    <w:rsid w:val="007C40D9"/>
    <w:rsid w:val="007C4180"/>
    <w:rsid w:val="007C5A3E"/>
    <w:rsid w:val="007C5E1E"/>
    <w:rsid w:val="007C68F4"/>
    <w:rsid w:val="007C6F94"/>
    <w:rsid w:val="007D025C"/>
    <w:rsid w:val="007D09EA"/>
    <w:rsid w:val="007D0F2E"/>
    <w:rsid w:val="007D12F2"/>
    <w:rsid w:val="007D217B"/>
    <w:rsid w:val="007D2B02"/>
    <w:rsid w:val="007D4581"/>
    <w:rsid w:val="007D5FD3"/>
    <w:rsid w:val="007D6E3A"/>
    <w:rsid w:val="007D7F8A"/>
    <w:rsid w:val="007E0077"/>
    <w:rsid w:val="007E048B"/>
    <w:rsid w:val="007E0DB0"/>
    <w:rsid w:val="007E1144"/>
    <w:rsid w:val="007E130F"/>
    <w:rsid w:val="007E15D4"/>
    <w:rsid w:val="007E1D37"/>
    <w:rsid w:val="007E3D03"/>
    <w:rsid w:val="007E3F76"/>
    <w:rsid w:val="007E415A"/>
    <w:rsid w:val="007E5C63"/>
    <w:rsid w:val="007E6B09"/>
    <w:rsid w:val="007E6F4D"/>
    <w:rsid w:val="007E76AC"/>
    <w:rsid w:val="007E79C6"/>
    <w:rsid w:val="007F0D35"/>
    <w:rsid w:val="007F0ED4"/>
    <w:rsid w:val="007F12C5"/>
    <w:rsid w:val="007F23ED"/>
    <w:rsid w:val="007F2B13"/>
    <w:rsid w:val="007F2B80"/>
    <w:rsid w:val="007F2E6B"/>
    <w:rsid w:val="007F3748"/>
    <w:rsid w:val="007F3D4C"/>
    <w:rsid w:val="007F4857"/>
    <w:rsid w:val="007F4E22"/>
    <w:rsid w:val="007F52C2"/>
    <w:rsid w:val="007F69D6"/>
    <w:rsid w:val="007F6A6F"/>
    <w:rsid w:val="007F7116"/>
    <w:rsid w:val="007F7389"/>
    <w:rsid w:val="007F7F44"/>
    <w:rsid w:val="008005D6"/>
    <w:rsid w:val="0080076A"/>
    <w:rsid w:val="008008F0"/>
    <w:rsid w:val="008011AB"/>
    <w:rsid w:val="00801482"/>
    <w:rsid w:val="008016FD"/>
    <w:rsid w:val="00802696"/>
    <w:rsid w:val="00802D99"/>
    <w:rsid w:val="00802F94"/>
    <w:rsid w:val="008038ED"/>
    <w:rsid w:val="0080448E"/>
    <w:rsid w:val="00804CA7"/>
    <w:rsid w:val="008057D6"/>
    <w:rsid w:val="008059E0"/>
    <w:rsid w:val="00805A86"/>
    <w:rsid w:val="00805B7A"/>
    <w:rsid w:val="008066DE"/>
    <w:rsid w:val="008079C1"/>
    <w:rsid w:val="00810C49"/>
    <w:rsid w:val="00810F75"/>
    <w:rsid w:val="00811A11"/>
    <w:rsid w:val="0081235D"/>
    <w:rsid w:val="008130E9"/>
    <w:rsid w:val="008132D8"/>
    <w:rsid w:val="00813700"/>
    <w:rsid w:val="00813AE7"/>
    <w:rsid w:val="00813D06"/>
    <w:rsid w:val="00815046"/>
    <w:rsid w:val="008156FE"/>
    <w:rsid w:val="00815768"/>
    <w:rsid w:val="00816F13"/>
    <w:rsid w:val="008175CA"/>
    <w:rsid w:val="00817925"/>
    <w:rsid w:val="0082015E"/>
    <w:rsid w:val="00820296"/>
    <w:rsid w:val="008210D0"/>
    <w:rsid w:val="00821D84"/>
    <w:rsid w:val="00821F14"/>
    <w:rsid w:val="00822248"/>
    <w:rsid w:val="008225FA"/>
    <w:rsid w:val="0082504D"/>
    <w:rsid w:val="0082512A"/>
    <w:rsid w:val="00825D5D"/>
    <w:rsid w:val="00825FF4"/>
    <w:rsid w:val="008266EB"/>
    <w:rsid w:val="00827918"/>
    <w:rsid w:val="008310BD"/>
    <w:rsid w:val="00831C9A"/>
    <w:rsid w:val="00831F3C"/>
    <w:rsid w:val="00832A56"/>
    <w:rsid w:val="00833133"/>
    <w:rsid w:val="008334EF"/>
    <w:rsid w:val="00833645"/>
    <w:rsid w:val="0083365E"/>
    <w:rsid w:val="0083397D"/>
    <w:rsid w:val="00833E40"/>
    <w:rsid w:val="00834497"/>
    <w:rsid w:val="00834747"/>
    <w:rsid w:val="00834B63"/>
    <w:rsid w:val="00836200"/>
    <w:rsid w:val="0083620C"/>
    <w:rsid w:val="008363CF"/>
    <w:rsid w:val="00837B15"/>
    <w:rsid w:val="008411E2"/>
    <w:rsid w:val="00841C4E"/>
    <w:rsid w:val="008423D9"/>
    <w:rsid w:val="008424BD"/>
    <w:rsid w:val="00842EA5"/>
    <w:rsid w:val="0084327A"/>
    <w:rsid w:val="0084567E"/>
    <w:rsid w:val="00846231"/>
    <w:rsid w:val="0084683E"/>
    <w:rsid w:val="00846DA0"/>
    <w:rsid w:val="00847407"/>
    <w:rsid w:val="00850212"/>
    <w:rsid w:val="00850768"/>
    <w:rsid w:val="00850A87"/>
    <w:rsid w:val="008510F2"/>
    <w:rsid w:val="00851278"/>
    <w:rsid w:val="00851704"/>
    <w:rsid w:val="00851B38"/>
    <w:rsid w:val="00852326"/>
    <w:rsid w:val="00852574"/>
    <w:rsid w:val="00852B6F"/>
    <w:rsid w:val="0085393A"/>
    <w:rsid w:val="00853C46"/>
    <w:rsid w:val="00853D9F"/>
    <w:rsid w:val="0085427D"/>
    <w:rsid w:val="008546EE"/>
    <w:rsid w:val="00854A23"/>
    <w:rsid w:val="00854A68"/>
    <w:rsid w:val="00854C0D"/>
    <w:rsid w:val="00854CF4"/>
    <w:rsid w:val="00855A1E"/>
    <w:rsid w:val="00855EC1"/>
    <w:rsid w:val="008562D5"/>
    <w:rsid w:val="00856BFD"/>
    <w:rsid w:val="00857248"/>
    <w:rsid w:val="00860817"/>
    <w:rsid w:val="00860939"/>
    <w:rsid w:val="00861732"/>
    <w:rsid w:val="00861EBF"/>
    <w:rsid w:val="008624E2"/>
    <w:rsid w:val="008626BE"/>
    <w:rsid w:val="00863552"/>
    <w:rsid w:val="00863834"/>
    <w:rsid w:val="00863A64"/>
    <w:rsid w:val="00863E82"/>
    <w:rsid w:val="00864B6C"/>
    <w:rsid w:val="00864CC8"/>
    <w:rsid w:val="00866AA0"/>
    <w:rsid w:val="008700B2"/>
    <w:rsid w:val="00870172"/>
    <w:rsid w:val="00870861"/>
    <w:rsid w:val="00870BDB"/>
    <w:rsid w:val="00871451"/>
    <w:rsid w:val="00871F26"/>
    <w:rsid w:val="0087216E"/>
    <w:rsid w:val="00872DE7"/>
    <w:rsid w:val="00873914"/>
    <w:rsid w:val="00873947"/>
    <w:rsid w:val="00873FF7"/>
    <w:rsid w:val="00875059"/>
    <w:rsid w:val="008759DB"/>
    <w:rsid w:val="00875CAA"/>
    <w:rsid w:val="00876BA5"/>
    <w:rsid w:val="00876F80"/>
    <w:rsid w:val="0088049D"/>
    <w:rsid w:val="0088088F"/>
    <w:rsid w:val="0088177C"/>
    <w:rsid w:val="00881EFC"/>
    <w:rsid w:val="0088249F"/>
    <w:rsid w:val="00883096"/>
    <w:rsid w:val="00883F13"/>
    <w:rsid w:val="00884CB6"/>
    <w:rsid w:val="00884ED2"/>
    <w:rsid w:val="00884F57"/>
    <w:rsid w:val="00885A4E"/>
    <w:rsid w:val="008860DC"/>
    <w:rsid w:val="00887966"/>
    <w:rsid w:val="008907E6"/>
    <w:rsid w:val="00890A5D"/>
    <w:rsid w:val="00891E24"/>
    <w:rsid w:val="00892267"/>
    <w:rsid w:val="00892436"/>
    <w:rsid w:val="008929D7"/>
    <w:rsid w:val="00892FB7"/>
    <w:rsid w:val="0089327F"/>
    <w:rsid w:val="008957F7"/>
    <w:rsid w:val="0089586A"/>
    <w:rsid w:val="00896016"/>
    <w:rsid w:val="008973B8"/>
    <w:rsid w:val="008A06B7"/>
    <w:rsid w:val="008A0924"/>
    <w:rsid w:val="008A0F7D"/>
    <w:rsid w:val="008A12CE"/>
    <w:rsid w:val="008A1795"/>
    <w:rsid w:val="008A1CF0"/>
    <w:rsid w:val="008A269A"/>
    <w:rsid w:val="008A34C2"/>
    <w:rsid w:val="008A3BE3"/>
    <w:rsid w:val="008A431D"/>
    <w:rsid w:val="008A4572"/>
    <w:rsid w:val="008A51C9"/>
    <w:rsid w:val="008A5A4A"/>
    <w:rsid w:val="008A6054"/>
    <w:rsid w:val="008A6FCB"/>
    <w:rsid w:val="008A7371"/>
    <w:rsid w:val="008A7631"/>
    <w:rsid w:val="008A7692"/>
    <w:rsid w:val="008A7964"/>
    <w:rsid w:val="008B0D7B"/>
    <w:rsid w:val="008B14E9"/>
    <w:rsid w:val="008B2DC7"/>
    <w:rsid w:val="008B32DD"/>
    <w:rsid w:val="008B3C56"/>
    <w:rsid w:val="008B5212"/>
    <w:rsid w:val="008B7C3D"/>
    <w:rsid w:val="008C015A"/>
    <w:rsid w:val="008C021E"/>
    <w:rsid w:val="008C1AAA"/>
    <w:rsid w:val="008C1F81"/>
    <w:rsid w:val="008C3C4C"/>
    <w:rsid w:val="008C4628"/>
    <w:rsid w:val="008C541E"/>
    <w:rsid w:val="008C5605"/>
    <w:rsid w:val="008C605E"/>
    <w:rsid w:val="008C67EF"/>
    <w:rsid w:val="008C6D27"/>
    <w:rsid w:val="008D0A69"/>
    <w:rsid w:val="008D0B9D"/>
    <w:rsid w:val="008D1DDC"/>
    <w:rsid w:val="008D2917"/>
    <w:rsid w:val="008D3384"/>
    <w:rsid w:val="008D3E6E"/>
    <w:rsid w:val="008D496E"/>
    <w:rsid w:val="008D4A27"/>
    <w:rsid w:val="008D4AED"/>
    <w:rsid w:val="008D4D1B"/>
    <w:rsid w:val="008D4F0E"/>
    <w:rsid w:val="008D52ED"/>
    <w:rsid w:val="008D5D07"/>
    <w:rsid w:val="008D5FFA"/>
    <w:rsid w:val="008D6CAD"/>
    <w:rsid w:val="008D78F6"/>
    <w:rsid w:val="008D7A13"/>
    <w:rsid w:val="008D7D14"/>
    <w:rsid w:val="008E0838"/>
    <w:rsid w:val="008E1A33"/>
    <w:rsid w:val="008E1D31"/>
    <w:rsid w:val="008E1D6B"/>
    <w:rsid w:val="008E2B76"/>
    <w:rsid w:val="008E3A89"/>
    <w:rsid w:val="008E3A91"/>
    <w:rsid w:val="008E428A"/>
    <w:rsid w:val="008E43B3"/>
    <w:rsid w:val="008E43D6"/>
    <w:rsid w:val="008E46BB"/>
    <w:rsid w:val="008E5786"/>
    <w:rsid w:val="008E5D3F"/>
    <w:rsid w:val="008E67B3"/>
    <w:rsid w:val="008E6A30"/>
    <w:rsid w:val="008E6FBD"/>
    <w:rsid w:val="008F0261"/>
    <w:rsid w:val="008F12D0"/>
    <w:rsid w:val="008F2BE1"/>
    <w:rsid w:val="008F2C41"/>
    <w:rsid w:val="008F3A22"/>
    <w:rsid w:val="008F4A42"/>
    <w:rsid w:val="008F4BFD"/>
    <w:rsid w:val="008F4F02"/>
    <w:rsid w:val="008F51DC"/>
    <w:rsid w:val="008F58BE"/>
    <w:rsid w:val="008F5B72"/>
    <w:rsid w:val="008F5D00"/>
    <w:rsid w:val="008F620A"/>
    <w:rsid w:val="008F62DF"/>
    <w:rsid w:val="008F6CF5"/>
    <w:rsid w:val="008F6F04"/>
    <w:rsid w:val="008F740E"/>
    <w:rsid w:val="008F7424"/>
    <w:rsid w:val="009003E8"/>
    <w:rsid w:val="009005BA"/>
    <w:rsid w:val="009017F9"/>
    <w:rsid w:val="009026B5"/>
    <w:rsid w:val="00902FD6"/>
    <w:rsid w:val="00903612"/>
    <w:rsid w:val="0090416B"/>
    <w:rsid w:val="00904D29"/>
    <w:rsid w:val="00904EC5"/>
    <w:rsid w:val="00905118"/>
    <w:rsid w:val="009059E0"/>
    <w:rsid w:val="00905FEE"/>
    <w:rsid w:val="00906657"/>
    <w:rsid w:val="0090689C"/>
    <w:rsid w:val="00906BC2"/>
    <w:rsid w:val="00906BF6"/>
    <w:rsid w:val="009076DB"/>
    <w:rsid w:val="00907D45"/>
    <w:rsid w:val="009101FF"/>
    <w:rsid w:val="0091040A"/>
    <w:rsid w:val="00910B27"/>
    <w:rsid w:val="00911BAE"/>
    <w:rsid w:val="00911E30"/>
    <w:rsid w:val="00912623"/>
    <w:rsid w:val="00912AB1"/>
    <w:rsid w:val="00913A5A"/>
    <w:rsid w:val="0091421E"/>
    <w:rsid w:val="009144D3"/>
    <w:rsid w:val="00915094"/>
    <w:rsid w:val="009153A4"/>
    <w:rsid w:val="009155C7"/>
    <w:rsid w:val="00917704"/>
    <w:rsid w:val="0092065A"/>
    <w:rsid w:val="00920D58"/>
    <w:rsid w:val="00921C96"/>
    <w:rsid w:val="00921CC7"/>
    <w:rsid w:val="00923169"/>
    <w:rsid w:val="009237E1"/>
    <w:rsid w:val="00923ADF"/>
    <w:rsid w:val="00925392"/>
    <w:rsid w:val="00926CFE"/>
    <w:rsid w:val="0092768E"/>
    <w:rsid w:val="00930317"/>
    <w:rsid w:val="009303B6"/>
    <w:rsid w:val="00930415"/>
    <w:rsid w:val="009314C6"/>
    <w:rsid w:val="00931718"/>
    <w:rsid w:val="00931BCF"/>
    <w:rsid w:val="00931C30"/>
    <w:rsid w:val="00932030"/>
    <w:rsid w:val="009321AA"/>
    <w:rsid w:val="009328DD"/>
    <w:rsid w:val="00936A71"/>
    <w:rsid w:val="00936CF9"/>
    <w:rsid w:val="00936DB5"/>
    <w:rsid w:val="00936F08"/>
    <w:rsid w:val="00937192"/>
    <w:rsid w:val="00937BDC"/>
    <w:rsid w:val="00940640"/>
    <w:rsid w:val="00941FD7"/>
    <w:rsid w:val="00943583"/>
    <w:rsid w:val="00943B90"/>
    <w:rsid w:val="00943C91"/>
    <w:rsid w:val="0094403B"/>
    <w:rsid w:val="00944D6B"/>
    <w:rsid w:val="00944EEB"/>
    <w:rsid w:val="009454A5"/>
    <w:rsid w:val="009454D8"/>
    <w:rsid w:val="009454FD"/>
    <w:rsid w:val="00946981"/>
    <w:rsid w:val="009475C6"/>
    <w:rsid w:val="009500B7"/>
    <w:rsid w:val="00950A40"/>
    <w:rsid w:val="0095198F"/>
    <w:rsid w:val="009525B5"/>
    <w:rsid w:val="009528A8"/>
    <w:rsid w:val="00952D41"/>
    <w:rsid w:val="00953710"/>
    <w:rsid w:val="00953810"/>
    <w:rsid w:val="009558EA"/>
    <w:rsid w:val="00955A05"/>
    <w:rsid w:val="00955FD5"/>
    <w:rsid w:val="00956E49"/>
    <w:rsid w:val="00957C00"/>
    <w:rsid w:val="00957DDA"/>
    <w:rsid w:val="00960A07"/>
    <w:rsid w:val="00960D05"/>
    <w:rsid w:val="00961150"/>
    <w:rsid w:val="0096127A"/>
    <w:rsid w:val="009619AA"/>
    <w:rsid w:val="00961AED"/>
    <w:rsid w:val="00961F20"/>
    <w:rsid w:val="00962608"/>
    <w:rsid w:val="0096277E"/>
    <w:rsid w:val="00962FF7"/>
    <w:rsid w:val="0096337B"/>
    <w:rsid w:val="0096444C"/>
    <w:rsid w:val="009648C7"/>
    <w:rsid w:val="009650DC"/>
    <w:rsid w:val="00965AEE"/>
    <w:rsid w:val="00966A63"/>
    <w:rsid w:val="00967B14"/>
    <w:rsid w:val="009705D1"/>
    <w:rsid w:val="00970D4F"/>
    <w:rsid w:val="0097108B"/>
    <w:rsid w:val="0097272C"/>
    <w:rsid w:val="00973EDB"/>
    <w:rsid w:val="00975749"/>
    <w:rsid w:val="00975DC6"/>
    <w:rsid w:val="0097604F"/>
    <w:rsid w:val="00976586"/>
    <w:rsid w:val="00976A53"/>
    <w:rsid w:val="009777D7"/>
    <w:rsid w:val="0097781B"/>
    <w:rsid w:val="00977ED3"/>
    <w:rsid w:val="0098071B"/>
    <w:rsid w:val="009816E5"/>
    <w:rsid w:val="009826FB"/>
    <w:rsid w:val="00982974"/>
    <w:rsid w:val="00983A43"/>
    <w:rsid w:val="00983C7E"/>
    <w:rsid w:val="00983F22"/>
    <w:rsid w:val="00983F4D"/>
    <w:rsid w:val="0098418F"/>
    <w:rsid w:val="0098456A"/>
    <w:rsid w:val="009847F9"/>
    <w:rsid w:val="00984ACA"/>
    <w:rsid w:val="009853E0"/>
    <w:rsid w:val="0098581C"/>
    <w:rsid w:val="00985C76"/>
    <w:rsid w:val="00985E1C"/>
    <w:rsid w:val="00986214"/>
    <w:rsid w:val="0098666C"/>
    <w:rsid w:val="0098667A"/>
    <w:rsid w:val="00986AC5"/>
    <w:rsid w:val="00987678"/>
    <w:rsid w:val="00990548"/>
    <w:rsid w:val="0099056F"/>
    <w:rsid w:val="00990856"/>
    <w:rsid w:val="009918B2"/>
    <w:rsid w:val="00992FAC"/>
    <w:rsid w:val="00992FBC"/>
    <w:rsid w:val="00993C78"/>
    <w:rsid w:val="00993CFF"/>
    <w:rsid w:val="00993F54"/>
    <w:rsid w:val="00994074"/>
    <w:rsid w:val="00994EE5"/>
    <w:rsid w:val="00995120"/>
    <w:rsid w:val="00995572"/>
    <w:rsid w:val="00995B8A"/>
    <w:rsid w:val="009960D5"/>
    <w:rsid w:val="00996D41"/>
    <w:rsid w:val="009972B4"/>
    <w:rsid w:val="009A0818"/>
    <w:rsid w:val="009A11C3"/>
    <w:rsid w:val="009A13F1"/>
    <w:rsid w:val="009A146B"/>
    <w:rsid w:val="009A194B"/>
    <w:rsid w:val="009A1FFE"/>
    <w:rsid w:val="009A3E4A"/>
    <w:rsid w:val="009A4260"/>
    <w:rsid w:val="009A47F6"/>
    <w:rsid w:val="009A51DE"/>
    <w:rsid w:val="009A5D2D"/>
    <w:rsid w:val="009A6E2B"/>
    <w:rsid w:val="009A7C94"/>
    <w:rsid w:val="009A7EB7"/>
    <w:rsid w:val="009B0DEA"/>
    <w:rsid w:val="009B1CA0"/>
    <w:rsid w:val="009B2BFD"/>
    <w:rsid w:val="009B3EE0"/>
    <w:rsid w:val="009B4996"/>
    <w:rsid w:val="009B4EC2"/>
    <w:rsid w:val="009B557F"/>
    <w:rsid w:val="009B58A2"/>
    <w:rsid w:val="009B5AFA"/>
    <w:rsid w:val="009B5CA7"/>
    <w:rsid w:val="009B644E"/>
    <w:rsid w:val="009B6B34"/>
    <w:rsid w:val="009B6D57"/>
    <w:rsid w:val="009B6F4C"/>
    <w:rsid w:val="009C0141"/>
    <w:rsid w:val="009C0866"/>
    <w:rsid w:val="009C1073"/>
    <w:rsid w:val="009C1979"/>
    <w:rsid w:val="009C241E"/>
    <w:rsid w:val="009C3D4A"/>
    <w:rsid w:val="009C40DD"/>
    <w:rsid w:val="009C4816"/>
    <w:rsid w:val="009C5916"/>
    <w:rsid w:val="009C5B4A"/>
    <w:rsid w:val="009C5F3C"/>
    <w:rsid w:val="009C6270"/>
    <w:rsid w:val="009C664A"/>
    <w:rsid w:val="009C6D79"/>
    <w:rsid w:val="009C6F59"/>
    <w:rsid w:val="009C71A6"/>
    <w:rsid w:val="009C7316"/>
    <w:rsid w:val="009C7777"/>
    <w:rsid w:val="009C7BBA"/>
    <w:rsid w:val="009D1665"/>
    <w:rsid w:val="009D19F8"/>
    <w:rsid w:val="009D2440"/>
    <w:rsid w:val="009D2BC0"/>
    <w:rsid w:val="009D2D85"/>
    <w:rsid w:val="009D3057"/>
    <w:rsid w:val="009D628F"/>
    <w:rsid w:val="009D65C6"/>
    <w:rsid w:val="009D7AEF"/>
    <w:rsid w:val="009E00DF"/>
    <w:rsid w:val="009E01CA"/>
    <w:rsid w:val="009E01E8"/>
    <w:rsid w:val="009E0276"/>
    <w:rsid w:val="009E045E"/>
    <w:rsid w:val="009E1950"/>
    <w:rsid w:val="009E20BB"/>
    <w:rsid w:val="009E2451"/>
    <w:rsid w:val="009E2465"/>
    <w:rsid w:val="009E273C"/>
    <w:rsid w:val="009E2F2D"/>
    <w:rsid w:val="009E32D2"/>
    <w:rsid w:val="009E35FF"/>
    <w:rsid w:val="009E4643"/>
    <w:rsid w:val="009E4AFC"/>
    <w:rsid w:val="009E54A3"/>
    <w:rsid w:val="009E550B"/>
    <w:rsid w:val="009E5CC3"/>
    <w:rsid w:val="009E64DA"/>
    <w:rsid w:val="009E6682"/>
    <w:rsid w:val="009F0F86"/>
    <w:rsid w:val="009F161E"/>
    <w:rsid w:val="009F3FD6"/>
    <w:rsid w:val="009F4C42"/>
    <w:rsid w:val="009F5411"/>
    <w:rsid w:val="009F54DF"/>
    <w:rsid w:val="009F5C60"/>
    <w:rsid w:val="009F5DEF"/>
    <w:rsid w:val="009F5EEB"/>
    <w:rsid w:val="009F6711"/>
    <w:rsid w:val="009F6C6D"/>
    <w:rsid w:val="009F7394"/>
    <w:rsid w:val="00A01042"/>
    <w:rsid w:val="00A013C9"/>
    <w:rsid w:val="00A0155A"/>
    <w:rsid w:val="00A015FE"/>
    <w:rsid w:val="00A01691"/>
    <w:rsid w:val="00A018FD"/>
    <w:rsid w:val="00A019CC"/>
    <w:rsid w:val="00A021B0"/>
    <w:rsid w:val="00A04265"/>
    <w:rsid w:val="00A04499"/>
    <w:rsid w:val="00A0464E"/>
    <w:rsid w:val="00A046B8"/>
    <w:rsid w:val="00A061CA"/>
    <w:rsid w:val="00A06AE8"/>
    <w:rsid w:val="00A10316"/>
    <w:rsid w:val="00A105D6"/>
    <w:rsid w:val="00A1072A"/>
    <w:rsid w:val="00A11357"/>
    <w:rsid w:val="00A11AF1"/>
    <w:rsid w:val="00A11BC9"/>
    <w:rsid w:val="00A12B92"/>
    <w:rsid w:val="00A13827"/>
    <w:rsid w:val="00A13C1D"/>
    <w:rsid w:val="00A14112"/>
    <w:rsid w:val="00A14E90"/>
    <w:rsid w:val="00A14EDF"/>
    <w:rsid w:val="00A157AF"/>
    <w:rsid w:val="00A157F6"/>
    <w:rsid w:val="00A20398"/>
    <w:rsid w:val="00A218C5"/>
    <w:rsid w:val="00A227DA"/>
    <w:rsid w:val="00A22C46"/>
    <w:rsid w:val="00A23EC9"/>
    <w:rsid w:val="00A2560D"/>
    <w:rsid w:val="00A25C13"/>
    <w:rsid w:val="00A27331"/>
    <w:rsid w:val="00A27A5E"/>
    <w:rsid w:val="00A305C4"/>
    <w:rsid w:val="00A306DE"/>
    <w:rsid w:val="00A30944"/>
    <w:rsid w:val="00A30ACE"/>
    <w:rsid w:val="00A30C8E"/>
    <w:rsid w:val="00A31772"/>
    <w:rsid w:val="00A3187D"/>
    <w:rsid w:val="00A31A66"/>
    <w:rsid w:val="00A31C02"/>
    <w:rsid w:val="00A32B6C"/>
    <w:rsid w:val="00A32ED4"/>
    <w:rsid w:val="00A339DF"/>
    <w:rsid w:val="00A33BD8"/>
    <w:rsid w:val="00A33EDC"/>
    <w:rsid w:val="00A34A6E"/>
    <w:rsid w:val="00A36014"/>
    <w:rsid w:val="00A3770C"/>
    <w:rsid w:val="00A378B6"/>
    <w:rsid w:val="00A401F7"/>
    <w:rsid w:val="00A4041E"/>
    <w:rsid w:val="00A40A84"/>
    <w:rsid w:val="00A40B17"/>
    <w:rsid w:val="00A40B4E"/>
    <w:rsid w:val="00A4129E"/>
    <w:rsid w:val="00A414BB"/>
    <w:rsid w:val="00A42E7C"/>
    <w:rsid w:val="00A432AB"/>
    <w:rsid w:val="00A43336"/>
    <w:rsid w:val="00A43A04"/>
    <w:rsid w:val="00A43E6F"/>
    <w:rsid w:val="00A43E79"/>
    <w:rsid w:val="00A4464F"/>
    <w:rsid w:val="00A449FD"/>
    <w:rsid w:val="00A44D3E"/>
    <w:rsid w:val="00A452E1"/>
    <w:rsid w:val="00A45313"/>
    <w:rsid w:val="00A45596"/>
    <w:rsid w:val="00A45F5B"/>
    <w:rsid w:val="00A4622B"/>
    <w:rsid w:val="00A465F0"/>
    <w:rsid w:val="00A46AC1"/>
    <w:rsid w:val="00A47602"/>
    <w:rsid w:val="00A47EBF"/>
    <w:rsid w:val="00A504F2"/>
    <w:rsid w:val="00A514EF"/>
    <w:rsid w:val="00A51F5E"/>
    <w:rsid w:val="00A52FF5"/>
    <w:rsid w:val="00A53418"/>
    <w:rsid w:val="00A54CB5"/>
    <w:rsid w:val="00A55469"/>
    <w:rsid w:val="00A5599C"/>
    <w:rsid w:val="00A567AE"/>
    <w:rsid w:val="00A56CF6"/>
    <w:rsid w:val="00A57E3B"/>
    <w:rsid w:val="00A60E97"/>
    <w:rsid w:val="00A6109E"/>
    <w:rsid w:val="00A61645"/>
    <w:rsid w:val="00A61747"/>
    <w:rsid w:val="00A61C44"/>
    <w:rsid w:val="00A61CA9"/>
    <w:rsid w:val="00A62649"/>
    <w:rsid w:val="00A6339C"/>
    <w:rsid w:val="00A63538"/>
    <w:rsid w:val="00A6355C"/>
    <w:rsid w:val="00A63867"/>
    <w:rsid w:val="00A63A76"/>
    <w:rsid w:val="00A64299"/>
    <w:rsid w:val="00A650EC"/>
    <w:rsid w:val="00A66876"/>
    <w:rsid w:val="00A6695C"/>
    <w:rsid w:val="00A66BD0"/>
    <w:rsid w:val="00A66D36"/>
    <w:rsid w:val="00A6702A"/>
    <w:rsid w:val="00A67243"/>
    <w:rsid w:val="00A6755C"/>
    <w:rsid w:val="00A67B63"/>
    <w:rsid w:val="00A702F7"/>
    <w:rsid w:val="00A70344"/>
    <w:rsid w:val="00A72E97"/>
    <w:rsid w:val="00A73FFA"/>
    <w:rsid w:val="00A76606"/>
    <w:rsid w:val="00A770A4"/>
    <w:rsid w:val="00A77558"/>
    <w:rsid w:val="00A7767B"/>
    <w:rsid w:val="00A777BE"/>
    <w:rsid w:val="00A800CA"/>
    <w:rsid w:val="00A80E27"/>
    <w:rsid w:val="00A80FB6"/>
    <w:rsid w:val="00A8108E"/>
    <w:rsid w:val="00A815B6"/>
    <w:rsid w:val="00A816C3"/>
    <w:rsid w:val="00A819D0"/>
    <w:rsid w:val="00A829DB"/>
    <w:rsid w:val="00A82DF6"/>
    <w:rsid w:val="00A8305B"/>
    <w:rsid w:val="00A830D2"/>
    <w:rsid w:val="00A83167"/>
    <w:rsid w:val="00A846C3"/>
    <w:rsid w:val="00A871A3"/>
    <w:rsid w:val="00A877B1"/>
    <w:rsid w:val="00A901DF"/>
    <w:rsid w:val="00A90550"/>
    <w:rsid w:val="00A9201E"/>
    <w:rsid w:val="00A922BF"/>
    <w:rsid w:val="00A92F4F"/>
    <w:rsid w:val="00A93A69"/>
    <w:rsid w:val="00A93DF0"/>
    <w:rsid w:val="00A93E13"/>
    <w:rsid w:val="00A942DA"/>
    <w:rsid w:val="00A943EC"/>
    <w:rsid w:val="00A9487D"/>
    <w:rsid w:val="00A94934"/>
    <w:rsid w:val="00A95AD5"/>
    <w:rsid w:val="00A966D3"/>
    <w:rsid w:val="00A9694E"/>
    <w:rsid w:val="00AA0D79"/>
    <w:rsid w:val="00AA0EE0"/>
    <w:rsid w:val="00AA1410"/>
    <w:rsid w:val="00AA14B1"/>
    <w:rsid w:val="00AA1C5D"/>
    <w:rsid w:val="00AA2210"/>
    <w:rsid w:val="00AA231B"/>
    <w:rsid w:val="00AA2C27"/>
    <w:rsid w:val="00AA40D1"/>
    <w:rsid w:val="00AA4DEE"/>
    <w:rsid w:val="00AA5129"/>
    <w:rsid w:val="00AA6609"/>
    <w:rsid w:val="00AA6FF9"/>
    <w:rsid w:val="00AA7079"/>
    <w:rsid w:val="00AA7202"/>
    <w:rsid w:val="00AB006B"/>
    <w:rsid w:val="00AB0424"/>
    <w:rsid w:val="00AB08AE"/>
    <w:rsid w:val="00AB2ABF"/>
    <w:rsid w:val="00AB3536"/>
    <w:rsid w:val="00AB3C88"/>
    <w:rsid w:val="00AB53FB"/>
    <w:rsid w:val="00AB5832"/>
    <w:rsid w:val="00AB60F2"/>
    <w:rsid w:val="00AB6118"/>
    <w:rsid w:val="00AB636D"/>
    <w:rsid w:val="00AB7CBC"/>
    <w:rsid w:val="00AC0EF9"/>
    <w:rsid w:val="00AC2707"/>
    <w:rsid w:val="00AC3DBF"/>
    <w:rsid w:val="00AC4813"/>
    <w:rsid w:val="00AC4C4D"/>
    <w:rsid w:val="00AC4F8C"/>
    <w:rsid w:val="00AC5B3D"/>
    <w:rsid w:val="00AC5F87"/>
    <w:rsid w:val="00AC6043"/>
    <w:rsid w:val="00AC6C4B"/>
    <w:rsid w:val="00AC6F6A"/>
    <w:rsid w:val="00AC7079"/>
    <w:rsid w:val="00AC720F"/>
    <w:rsid w:val="00AC78B4"/>
    <w:rsid w:val="00AC7BC1"/>
    <w:rsid w:val="00AC7C84"/>
    <w:rsid w:val="00AC7EA4"/>
    <w:rsid w:val="00AD034E"/>
    <w:rsid w:val="00AD0909"/>
    <w:rsid w:val="00AD1EF6"/>
    <w:rsid w:val="00AD31C9"/>
    <w:rsid w:val="00AD377F"/>
    <w:rsid w:val="00AD393A"/>
    <w:rsid w:val="00AD4031"/>
    <w:rsid w:val="00AD48C9"/>
    <w:rsid w:val="00AD4D1C"/>
    <w:rsid w:val="00AD4EE8"/>
    <w:rsid w:val="00AD4F14"/>
    <w:rsid w:val="00AD52F1"/>
    <w:rsid w:val="00AD6029"/>
    <w:rsid w:val="00AD663D"/>
    <w:rsid w:val="00AD6698"/>
    <w:rsid w:val="00AD6797"/>
    <w:rsid w:val="00AD6E17"/>
    <w:rsid w:val="00AE0EE6"/>
    <w:rsid w:val="00AE1094"/>
    <w:rsid w:val="00AE149A"/>
    <w:rsid w:val="00AE3969"/>
    <w:rsid w:val="00AE3E18"/>
    <w:rsid w:val="00AE41D1"/>
    <w:rsid w:val="00AE44CF"/>
    <w:rsid w:val="00AE4DD8"/>
    <w:rsid w:val="00AE5850"/>
    <w:rsid w:val="00AF047E"/>
    <w:rsid w:val="00AF172A"/>
    <w:rsid w:val="00AF2705"/>
    <w:rsid w:val="00AF3AE3"/>
    <w:rsid w:val="00AF4776"/>
    <w:rsid w:val="00AF54CD"/>
    <w:rsid w:val="00AF55AD"/>
    <w:rsid w:val="00AF5FC2"/>
    <w:rsid w:val="00AF61DA"/>
    <w:rsid w:val="00AF72BA"/>
    <w:rsid w:val="00AF7B54"/>
    <w:rsid w:val="00B003CE"/>
    <w:rsid w:val="00B00A4B"/>
    <w:rsid w:val="00B00D78"/>
    <w:rsid w:val="00B00E52"/>
    <w:rsid w:val="00B00F62"/>
    <w:rsid w:val="00B013F9"/>
    <w:rsid w:val="00B014D7"/>
    <w:rsid w:val="00B01CF5"/>
    <w:rsid w:val="00B02B66"/>
    <w:rsid w:val="00B03565"/>
    <w:rsid w:val="00B0404C"/>
    <w:rsid w:val="00B04411"/>
    <w:rsid w:val="00B04C43"/>
    <w:rsid w:val="00B04F5F"/>
    <w:rsid w:val="00B05163"/>
    <w:rsid w:val="00B05823"/>
    <w:rsid w:val="00B06DF1"/>
    <w:rsid w:val="00B06E34"/>
    <w:rsid w:val="00B0722F"/>
    <w:rsid w:val="00B074BE"/>
    <w:rsid w:val="00B07780"/>
    <w:rsid w:val="00B11554"/>
    <w:rsid w:val="00B12A04"/>
    <w:rsid w:val="00B135B4"/>
    <w:rsid w:val="00B1571D"/>
    <w:rsid w:val="00B15E2F"/>
    <w:rsid w:val="00B15F1E"/>
    <w:rsid w:val="00B210A3"/>
    <w:rsid w:val="00B2111B"/>
    <w:rsid w:val="00B2154A"/>
    <w:rsid w:val="00B21A16"/>
    <w:rsid w:val="00B21BA7"/>
    <w:rsid w:val="00B22023"/>
    <w:rsid w:val="00B22DEE"/>
    <w:rsid w:val="00B2493E"/>
    <w:rsid w:val="00B24A3B"/>
    <w:rsid w:val="00B24A6A"/>
    <w:rsid w:val="00B24A73"/>
    <w:rsid w:val="00B258C1"/>
    <w:rsid w:val="00B25F44"/>
    <w:rsid w:val="00B26412"/>
    <w:rsid w:val="00B27523"/>
    <w:rsid w:val="00B27C7F"/>
    <w:rsid w:val="00B27EE5"/>
    <w:rsid w:val="00B3175B"/>
    <w:rsid w:val="00B323C1"/>
    <w:rsid w:val="00B33CAA"/>
    <w:rsid w:val="00B34E40"/>
    <w:rsid w:val="00B35A76"/>
    <w:rsid w:val="00B3657A"/>
    <w:rsid w:val="00B368B9"/>
    <w:rsid w:val="00B37D08"/>
    <w:rsid w:val="00B403BA"/>
    <w:rsid w:val="00B429C3"/>
    <w:rsid w:val="00B430F6"/>
    <w:rsid w:val="00B43312"/>
    <w:rsid w:val="00B44823"/>
    <w:rsid w:val="00B44D48"/>
    <w:rsid w:val="00B44E0C"/>
    <w:rsid w:val="00B4534E"/>
    <w:rsid w:val="00B457B9"/>
    <w:rsid w:val="00B461ED"/>
    <w:rsid w:val="00B469D7"/>
    <w:rsid w:val="00B46F1B"/>
    <w:rsid w:val="00B47D17"/>
    <w:rsid w:val="00B50203"/>
    <w:rsid w:val="00B50236"/>
    <w:rsid w:val="00B503A8"/>
    <w:rsid w:val="00B51A99"/>
    <w:rsid w:val="00B51ACB"/>
    <w:rsid w:val="00B51DEB"/>
    <w:rsid w:val="00B5264B"/>
    <w:rsid w:val="00B53371"/>
    <w:rsid w:val="00B53FA7"/>
    <w:rsid w:val="00B54092"/>
    <w:rsid w:val="00B54773"/>
    <w:rsid w:val="00B54962"/>
    <w:rsid w:val="00B554DF"/>
    <w:rsid w:val="00B55FF3"/>
    <w:rsid w:val="00B56254"/>
    <w:rsid w:val="00B56D63"/>
    <w:rsid w:val="00B57A0C"/>
    <w:rsid w:val="00B60027"/>
    <w:rsid w:val="00B6031D"/>
    <w:rsid w:val="00B60B8C"/>
    <w:rsid w:val="00B6201E"/>
    <w:rsid w:val="00B623F4"/>
    <w:rsid w:val="00B62B2B"/>
    <w:rsid w:val="00B6488E"/>
    <w:rsid w:val="00B64ACC"/>
    <w:rsid w:val="00B64CE5"/>
    <w:rsid w:val="00B64F3D"/>
    <w:rsid w:val="00B6503F"/>
    <w:rsid w:val="00B66B09"/>
    <w:rsid w:val="00B67156"/>
    <w:rsid w:val="00B6744B"/>
    <w:rsid w:val="00B6779C"/>
    <w:rsid w:val="00B67822"/>
    <w:rsid w:val="00B701F8"/>
    <w:rsid w:val="00B725A5"/>
    <w:rsid w:val="00B72D84"/>
    <w:rsid w:val="00B73DB1"/>
    <w:rsid w:val="00B73F9C"/>
    <w:rsid w:val="00B74E6D"/>
    <w:rsid w:val="00B75943"/>
    <w:rsid w:val="00B75EA5"/>
    <w:rsid w:val="00B76B55"/>
    <w:rsid w:val="00B77320"/>
    <w:rsid w:val="00B77372"/>
    <w:rsid w:val="00B7755D"/>
    <w:rsid w:val="00B77FF9"/>
    <w:rsid w:val="00B80223"/>
    <w:rsid w:val="00B80D3C"/>
    <w:rsid w:val="00B8272B"/>
    <w:rsid w:val="00B82E22"/>
    <w:rsid w:val="00B837C2"/>
    <w:rsid w:val="00B83C51"/>
    <w:rsid w:val="00B868E9"/>
    <w:rsid w:val="00B90315"/>
    <w:rsid w:val="00B9122E"/>
    <w:rsid w:val="00B91329"/>
    <w:rsid w:val="00B91CA1"/>
    <w:rsid w:val="00B92030"/>
    <w:rsid w:val="00B92453"/>
    <w:rsid w:val="00B92B2F"/>
    <w:rsid w:val="00B9402E"/>
    <w:rsid w:val="00B94738"/>
    <w:rsid w:val="00B94C36"/>
    <w:rsid w:val="00B95D4D"/>
    <w:rsid w:val="00B963CA"/>
    <w:rsid w:val="00B96446"/>
    <w:rsid w:val="00B964DD"/>
    <w:rsid w:val="00B968D9"/>
    <w:rsid w:val="00B970FC"/>
    <w:rsid w:val="00B97775"/>
    <w:rsid w:val="00BA0544"/>
    <w:rsid w:val="00BA07A8"/>
    <w:rsid w:val="00BA0BD4"/>
    <w:rsid w:val="00BA0FF4"/>
    <w:rsid w:val="00BA1E3F"/>
    <w:rsid w:val="00BA2357"/>
    <w:rsid w:val="00BA24FD"/>
    <w:rsid w:val="00BA2826"/>
    <w:rsid w:val="00BA2888"/>
    <w:rsid w:val="00BA2B92"/>
    <w:rsid w:val="00BA4820"/>
    <w:rsid w:val="00BA4B91"/>
    <w:rsid w:val="00BA5218"/>
    <w:rsid w:val="00BA6B26"/>
    <w:rsid w:val="00BA6F1E"/>
    <w:rsid w:val="00BA6F2A"/>
    <w:rsid w:val="00BA7F07"/>
    <w:rsid w:val="00BB0B72"/>
    <w:rsid w:val="00BB0D53"/>
    <w:rsid w:val="00BB1243"/>
    <w:rsid w:val="00BB128E"/>
    <w:rsid w:val="00BB13EA"/>
    <w:rsid w:val="00BB217D"/>
    <w:rsid w:val="00BB2E2F"/>
    <w:rsid w:val="00BB33BA"/>
    <w:rsid w:val="00BB33D6"/>
    <w:rsid w:val="00BB360B"/>
    <w:rsid w:val="00BB4338"/>
    <w:rsid w:val="00BB44D1"/>
    <w:rsid w:val="00BB473D"/>
    <w:rsid w:val="00BB4962"/>
    <w:rsid w:val="00BB4BFB"/>
    <w:rsid w:val="00BB591A"/>
    <w:rsid w:val="00BB6021"/>
    <w:rsid w:val="00BB62DD"/>
    <w:rsid w:val="00BB6C1D"/>
    <w:rsid w:val="00BB6DE3"/>
    <w:rsid w:val="00BB7633"/>
    <w:rsid w:val="00BC001C"/>
    <w:rsid w:val="00BC1234"/>
    <w:rsid w:val="00BC13C5"/>
    <w:rsid w:val="00BC1700"/>
    <w:rsid w:val="00BC1C0B"/>
    <w:rsid w:val="00BC1D2C"/>
    <w:rsid w:val="00BC1DCA"/>
    <w:rsid w:val="00BC2B85"/>
    <w:rsid w:val="00BC2F71"/>
    <w:rsid w:val="00BC44AE"/>
    <w:rsid w:val="00BC4B93"/>
    <w:rsid w:val="00BC5454"/>
    <w:rsid w:val="00BC5C63"/>
    <w:rsid w:val="00BC62DD"/>
    <w:rsid w:val="00BC6488"/>
    <w:rsid w:val="00BC66ED"/>
    <w:rsid w:val="00BC6886"/>
    <w:rsid w:val="00BD001D"/>
    <w:rsid w:val="00BD0124"/>
    <w:rsid w:val="00BD05CE"/>
    <w:rsid w:val="00BD10CB"/>
    <w:rsid w:val="00BD127D"/>
    <w:rsid w:val="00BD140E"/>
    <w:rsid w:val="00BD1FAF"/>
    <w:rsid w:val="00BD3761"/>
    <w:rsid w:val="00BD3816"/>
    <w:rsid w:val="00BD4397"/>
    <w:rsid w:val="00BD4A73"/>
    <w:rsid w:val="00BD5867"/>
    <w:rsid w:val="00BD59C6"/>
    <w:rsid w:val="00BD5A9C"/>
    <w:rsid w:val="00BD6420"/>
    <w:rsid w:val="00BD6664"/>
    <w:rsid w:val="00BD77DE"/>
    <w:rsid w:val="00BD7C19"/>
    <w:rsid w:val="00BE0071"/>
    <w:rsid w:val="00BE2E0F"/>
    <w:rsid w:val="00BE312B"/>
    <w:rsid w:val="00BE3174"/>
    <w:rsid w:val="00BE4AC6"/>
    <w:rsid w:val="00BE4EE0"/>
    <w:rsid w:val="00BE5D82"/>
    <w:rsid w:val="00BE5FBB"/>
    <w:rsid w:val="00BE6AF3"/>
    <w:rsid w:val="00BE6CC6"/>
    <w:rsid w:val="00BE7356"/>
    <w:rsid w:val="00BF114E"/>
    <w:rsid w:val="00BF1349"/>
    <w:rsid w:val="00BF1595"/>
    <w:rsid w:val="00BF1678"/>
    <w:rsid w:val="00BF18A0"/>
    <w:rsid w:val="00BF1ECE"/>
    <w:rsid w:val="00BF29F4"/>
    <w:rsid w:val="00BF4695"/>
    <w:rsid w:val="00BF487F"/>
    <w:rsid w:val="00BF48BB"/>
    <w:rsid w:val="00BF569F"/>
    <w:rsid w:val="00BF5834"/>
    <w:rsid w:val="00BF5FBC"/>
    <w:rsid w:val="00BF627F"/>
    <w:rsid w:val="00BF6D7D"/>
    <w:rsid w:val="00BF7A8E"/>
    <w:rsid w:val="00C007B0"/>
    <w:rsid w:val="00C007EF"/>
    <w:rsid w:val="00C00B0D"/>
    <w:rsid w:val="00C013EF"/>
    <w:rsid w:val="00C01650"/>
    <w:rsid w:val="00C019E1"/>
    <w:rsid w:val="00C02127"/>
    <w:rsid w:val="00C022BF"/>
    <w:rsid w:val="00C04121"/>
    <w:rsid w:val="00C0422A"/>
    <w:rsid w:val="00C042D9"/>
    <w:rsid w:val="00C0432F"/>
    <w:rsid w:val="00C047CE"/>
    <w:rsid w:val="00C04D9B"/>
    <w:rsid w:val="00C05700"/>
    <w:rsid w:val="00C05723"/>
    <w:rsid w:val="00C06530"/>
    <w:rsid w:val="00C06848"/>
    <w:rsid w:val="00C06C8B"/>
    <w:rsid w:val="00C07390"/>
    <w:rsid w:val="00C073E2"/>
    <w:rsid w:val="00C077EF"/>
    <w:rsid w:val="00C077F3"/>
    <w:rsid w:val="00C07FEE"/>
    <w:rsid w:val="00C106A4"/>
    <w:rsid w:val="00C10B4E"/>
    <w:rsid w:val="00C10D94"/>
    <w:rsid w:val="00C10D95"/>
    <w:rsid w:val="00C11F49"/>
    <w:rsid w:val="00C11F4F"/>
    <w:rsid w:val="00C13359"/>
    <w:rsid w:val="00C13852"/>
    <w:rsid w:val="00C13C4E"/>
    <w:rsid w:val="00C13CA0"/>
    <w:rsid w:val="00C142CC"/>
    <w:rsid w:val="00C14634"/>
    <w:rsid w:val="00C14998"/>
    <w:rsid w:val="00C14DF8"/>
    <w:rsid w:val="00C15EC3"/>
    <w:rsid w:val="00C17286"/>
    <w:rsid w:val="00C1770E"/>
    <w:rsid w:val="00C2039E"/>
    <w:rsid w:val="00C206D8"/>
    <w:rsid w:val="00C207B7"/>
    <w:rsid w:val="00C20E7E"/>
    <w:rsid w:val="00C20F8B"/>
    <w:rsid w:val="00C2173A"/>
    <w:rsid w:val="00C217F0"/>
    <w:rsid w:val="00C21D4B"/>
    <w:rsid w:val="00C21FE8"/>
    <w:rsid w:val="00C222F6"/>
    <w:rsid w:val="00C22327"/>
    <w:rsid w:val="00C223AF"/>
    <w:rsid w:val="00C22E83"/>
    <w:rsid w:val="00C236AD"/>
    <w:rsid w:val="00C238EB"/>
    <w:rsid w:val="00C23ECF"/>
    <w:rsid w:val="00C2421E"/>
    <w:rsid w:val="00C25669"/>
    <w:rsid w:val="00C25771"/>
    <w:rsid w:val="00C25A20"/>
    <w:rsid w:val="00C26664"/>
    <w:rsid w:val="00C26D20"/>
    <w:rsid w:val="00C27D41"/>
    <w:rsid w:val="00C30109"/>
    <w:rsid w:val="00C32580"/>
    <w:rsid w:val="00C329B7"/>
    <w:rsid w:val="00C32E7D"/>
    <w:rsid w:val="00C33427"/>
    <w:rsid w:val="00C33C1B"/>
    <w:rsid w:val="00C342B3"/>
    <w:rsid w:val="00C3527C"/>
    <w:rsid w:val="00C3529E"/>
    <w:rsid w:val="00C3559C"/>
    <w:rsid w:val="00C355C6"/>
    <w:rsid w:val="00C3591D"/>
    <w:rsid w:val="00C35978"/>
    <w:rsid w:val="00C35E08"/>
    <w:rsid w:val="00C40F0C"/>
    <w:rsid w:val="00C430D7"/>
    <w:rsid w:val="00C4358A"/>
    <w:rsid w:val="00C4368F"/>
    <w:rsid w:val="00C436FC"/>
    <w:rsid w:val="00C44952"/>
    <w:rsid w:val="00C454B2"/>
    <w:rsid w:val="00C45693"/>
    <w:rsid w:val="00C45744"/>
    <w:rsid w:val="00C45A0A"/>
    <w:rsid w:val="00C45A45"/>
    <w:rsid w:val="00C45EEC"/>
    <w:rsid w:val="00C46003"/>
    <w:rsid w:val="00C4717D"/>
    <w:rsid w:val="00C471CA"/>
    <w:rsid w:val="00C4761F"/>
    <w:rsid w:val="00C47D72"/>
    <w:rsid w:val="00C500C6"/>
    <w:rsid w:val="00C50443"/>
    <w:rsid w:val="00C50518"/>
    <w:rsid w:val="00C5107E"/>
    <w:rsid w:val="00C5193F"/>
    <w:rsid w:val="00C51F89"/>
    <w:rsid w:val="00C521DA"/>
    <w:rsid w:val="00C52B77"/>
    <w:rsid w:val="00C52B7D"/>
    <w:rsid w:val="00C53334"/>
    <w:rsid w:val="00C5382B"/>
    <w:rsid w:val="00C549D5"/>
    <w:rsid w:val="00C556D6"/>
    <w:rsid w:val="00C5738E"/>
    <w:rsid w:val="00C57918"/>
    <w:rsid w:val="00C57D19"/>
    <w:rsid w:val="00C6084D"/>
    <w:rsid w:val="00C6187D"/>
    <w:rsid w:val="00C6276A"/>
    <w:rsid w:val="00C62A53"/>
    <w:rsid w:val="00C6320D"/>
    <w:rsid w:val="00C63414"/>
    <w:rsid w:val="00C63D55"/>
    <w:rsid w:val="00C644AF"/>
    <w:rsid w:val="00C645E1"/>
    <w:rsid w:val="00C65572"/>
    <w:rsid w:val="00C65589"/>
    <w:rsid w:val="00C668B6"/>
    <w:rsid w:val="00C66B07"/>
    <w:rsid w:val="00C66C46"/>
    <w:rsid w:val="00C671C5"/>
    <w:rsid w:val="00C7049E"/>
    <w:rsid w:val="00C70B54"/>
    <w:rsid w:val="00C70BE0"/>
    <w:rsid w:val="00C7288D"/>
    <w:rsid w:val="00C72C44"/>
    <w:rsid w:val="00C7349A"/>
    <w:rsid w:val="00C74553"/>
    <w:rsid w:val="00C74960"/>
    <w:rsid w:val="00C74B15"/>
    <w:rsid w:val="00C74CCD"/>
    <w:rsid w:val="00C75466"/>
    <w:rsid w:val="00C75FFD"/>
    <w:rsid w:val="00C7607C"/>
    <w:rsid w:val="00C7633E"/>
    <w:rsid w:val="00C76713"/>
    <w:rsid w:val="00C77A55"/>
    <w:rsid w:val="00C77EEE"/>
    <w:rsid w:val="00C80614"/>
    <w:rsid w:val="00C80AA6"/>
    <w:rsid w:val="00C83814"/>
    <w:rsid w:val="00C83C51"/>
    <w:rsid w:val="00C83F61"/>
    <w:rsid w:val="00C852FC"/>
    <w:rsid w:val="00C85E84"/>
    <w:rsid w:val="00C86569"/>
    <w:rsid w:val="00C86F21"/>
    <w:rsid w:val="00C86FB7"/>
    <w:rsid w:val="00C87B75"/>
    <w:rsid w:val="00C87EAE"/>
    <w:rsid w:val="00C90ACF"/>
    <w:rsid w:val="00C916E3"/>
    <w:rsid w:val="00C91E54"/>
    <w:rsid w:val="00C91E87"/>
    <w:rsid w:val="00C92716"/>
    <w:rsid w:val="00C93018"/>
    <w:rsid w:val="00C936FF"/>
    <w:rsid w:val="00C93811"/>
    <w:rsid w:val="00C93B93"/>
    <w:rsid w:val="00C94784"/>
    <w:rsid w:val="00C948E4"/>
    <w:rsid w:val="00C94C92"/>
    <w:rsid w:val="00C94D15"/>
    <w:rsid w:val="00C967AC"/>
    <w:rsid w:val="00C969D6"/>
    <w:rsid w:val="00C96B88"/>
    <w:rsid w:val="00C9762E"/>
    <w:rsid w:val="00CA00AA"/>
    <w:rsid w:val="00CA14B3"/>
    <w:rsid w:val="00CA2520"/>
    <w:rsid w:val="00CA3787"/>
    <w:rsid w:val="00CA3D6C"/>
    <w:rsid w:val="00CA4349"/>
    <w:rsid w:val="00CA49EE"/>
    <w:rsid w:val="00CA5066"/>
    <w:rsid w:val="00CB02D8"/>
    <w:rsid w:val="00CB058C"/>
    <w:rsid w:val="00CB07B7"/>
    <w:rsid w:val="00CB1150"/>
    <w:rsid w:val="00CB11C5"/>
    <w:rsid w:val="00CB14A1"/>
    <w:rsid w:val="00CB2606"/>
    <w:rsid w:val="00CB29F6"/>
    <w:rsid w:val="00CB30F7"/>
    <w:rsid w:val="00CB37AA"/>
    <w:rsid w:val="00CB4D08"/>
    <w:rsid w:val="00CB4F22"/>
    <w:rsid w:val="00CB5D27"/>
    <w:rsid w:val="00CB6D94"/>
    <w:rsid w:val="00CB7332"/>
    <w:rsid w:val="00CC081A"/>
    <w:rsid w:val="00CC0C18"/>
    <w:rsid w:val="00CC11CD"/>
    <w:rsid w:val="00CC28B8"/>
    <w:rsid w:val="00CC2BF9"/>
    <w:rsid w:val="00CC2D3C"/>
    <w:rsid w:val="00CC35DE"/>
    <w:rsid w:val="00CC3649"/>
    <w:rsid w:val="00CC3A22"/>
    <w:rsid w:val="00CC441B"/>
    <w:rsid w:val="00CC47FF"/>
    <w:rsid w:val="00CC500B"/>
    <w:rsid w:val="00CC61D6"/>
    <w:rsid w:val="00CC68EB"/>
    <w:rsid w:val="00CD004B"/>
    <w:rsid w:val="00CD0410"/>
    <w:rsid w:val="00CD0CF8"/>
    <w:rsid w:val="00CD14F8"/>
    <w:rsid w:val="00CD1C1C"/>
    <w:rsid w:val="00CD1F0F"/>
    <w:rsid w:val="00CD22C2"/>
    <w:rsid w:val="00CD2955"/>
    <w:rsid w:val="00CD2BCA"/>
    <w:rsid w:val="00CD32BE"/>
    <w:rsid w:val="00CD394F"/>
    <w:rsid w:val="00CD42FC"/>
    <w:rsid w:val="00CD463E"/>
    <w:rsid w:val="00CD4DCF"/>
    <w:rsid w:val="00CD6991"/>
    <w:rsid w:val="00CD69B1"/>
    <w:rsid w:val="00CD6F3F"/>
    <w:rsid w:val="00CD6F5E"/>
    <w:rsid w:val="00CE0013"/>
    <w:rsid w:val="00CE0345"/>
    <w:rsid w:val="00CE0352"/>
    <w:rsid w:val="00CE05FB"/>
    <w:rsid w:val="00CE142E"/>
    <w:rsid w:val="00CE2D48"/>
    <w:rsid w:val="00CE3AC6"/>
    <w:rsid w:val="00CE51BE"/>
    <w:rsid w:val="00CE5FB4"/>
    <w:rsid w:val="00CE6569"/>
    <w:rsid w:val="00CE754B"/>
    <w:rsid w:val="00CE7A3B"/>
    <w:rsid w:val="00CF0451"/>
    <w:rsid w:val="00CF2CE3"/>
    <w:rsid w:val="00CF328E"/>
    <w:rsid w:val="00CF34C8"/>
    <w:rsid w:val="00CF389E"/>
    <w:rsid w:val="00CF3ADB"/>
    <w:rsid w:val="00CF3DAE"/>
    <w:rsid w:val="00CF3EE4"/>
    <w:rsid w:val="00CF4553"/>
    <w:rsid w:val="00CF4B9B"/>
    <w:rsid w:val="00CF5C7C"/>
    <w:rsid w:val="00CF6BAC"/>
    <w:rsid w:val="00CF6C39"/>
    <w:rsid w:val="00CF6F84"/>
    <w:rsid w:val="00CF752F"/>
    <w:rsid w:val="00CF755D"/>
    <w:rsid w:val="00D002C9"/>
    <w:rsid w:val="00D0113A"/>
    <w:rsid w:val="00D038B5"/>
    <w:rsid w:val="00D0477E"/>
    <w:rsid w:val="00D055FD"/>
    <w:rsid w:val="00D056CC"/>
    <w:rsid w:val="00D07306"/>
    <w:rsid w:val="00D074CD"/>
    <w:rsid w:val="00D07BEA"/>
    <w:rsid w:val="00D07E82"/>
    <w:rsid w:val="00D105F4"/>
    <w:rsid w:val="00D10807"/>
    <w:rsid w:val="00D10A10"/>
    <w:rsid w:val="00D11227"/>
    <w:rsid w:val="00D127B5"/>
    <w:rsid w:val="00D13085"/>
    <w:rsid w:val="00D1321B"/>
    <w:rsid w:val="00D15B59"/>
    <w:rsid w:val="00D15D6A"/>
    <w:rsid w:val="00D1605D"/>
    <w:rsid w:val="00D161C6"/>
    <w:rsid w:val="00D161E8"/>
    <w:rsid w:val="00D164DF"/>
    <w:rsid w:val="00D16DE4"/>
    <w:rsid w:val="00D17B75"/>
    <w:rsid w:val="00D21A58"/>
    <w:rsid w:val="00D220D0"/>
    <w:rsid w:val="00D239C5"/>
    <w:rsid w:val="00D23A9D"/>
    <w:rsid w:val="00D23D0B"/>
    <w:rsid w:val="00D24A71"/>
    <w:rsid w:val="00D24B0A"/>
    <w:rsid w:val="00D24C62"/>
    <w:rsid w:val="00D24E9A"/>
    <w:rsid w:val="00D25EC4"/>
    <w:rsid w:val="00D267A4"/>
    <w:rsid w:val="00D268D7"/>
    <w:rsid w:val="00D26A89"/>
    <w:rsid w:val="00D2747A"/>
    <w:rsid w:val="00D310F6"/>
    <w:rsid w:val="00D32828"/>
    <w:rsid w:val="00D330EA"/>
    <w:rsid w:val="00D33210"/>
    <w:rsid w:val="00D338A8"/>
    <w:rsid w:val="00D33A52"/>
    <w:rsid w:val="00D33E37"/>
    <w:rsid w:val="00D34540"/>
    <w:rsid w:val="00D351FF"/>
    <w:rsid w:val="00D35470"/>
    <w:rsid w:val="00D3648F"/>
    <w:rsid w:val="00D37B94"/>
    <w:rsid w:val="00D37C42"/>
    <w:rsid w:val="00D37D3B"/>
    <w:rsid w:val="00D404D5"/>
    <w:rsid w:val="00D41323"/>
    <w:rsid w:val="00D42275"/>
    <w:rsid w:val="00D422F3"/>
    <w:rsid w:val="00D42371"/>
    <w:rsid w:val="00D42B28"/>
    <w:rsid w:val="00D44489"/>
    <w:rsid w:val="00D450E0"/>
    <w:rsid w:val="00D45450"/>
    <w:rsid w:val="00D4582F"/>
    <w:rsid w:val="00D45D1F"/>
    <w:rsid w:val="00D4621C"/>
    <w:rsid w:val="00D46D78"/>
    <w:rsid w:val="00D46E5C"/>
    <w:rsid w:val="00D4702F"/>
    <w:rsid w:val="00D47AB2"/>
    <w:rsid w:val="00D47E92"/>
    <w:rsid w:val="00D50104"/>
    <w:rsid w:val="00D50248"/>
    <w:rsid w:val="00D50478"/>
    <w:rsid w:val="00D50949"/>
    <w:rsid w:val="00D516F7"/>
    <w:rsid w:val="00D52494"/>
    <w:rsid w:val="00D527E0"/>
    <w:rsid w:val="00D52957"/>
    <w:rsid w:val="00D52BE7"/>
    <w:rsid w:val="00D53310"/>
    <w:rsid w:val="00D5383E"/>
    <w:rsid w:val="00D53A66"/>
    <w:rsid w:val="00D55C70"/>
    <w:rsid w:val="00D55CFA"/>
    <w:rsid w:val="00D56218"/>
    <w:rsid w:val="00D56AC5"/>
    <w:rsid w:val="00D56BD6"/>
    <w:rsid w:val="00D56C91"/>
    <w:rsid w:val="00D56EA7"/>
    <w:rsid w:val="00D57C7E"/>
    <w:rsid w:val="00D60FB5"/>
    <w:rsid w:val="00D612A2"/>
    <w:rsid w:val="00D61886"/>
    <w:rsid w:val="00D61B89"/>
    <w:rsid w:val="00D6218F"/>
    <w:rsid w:val="00D63A30"/>
    <w:rsid w:val="00D64FB4"/>
    <w:rsid w:val="00D655D4"/>
    <w:rsid w:val="00D65615"/>
    <w:rsid w:val="00D666E3"/>
    <w:rsid w:val="00D66C6B"/>
    <w:rsid w:val="00D67196"/>
    <w:rsid w:val="00D70269"/>
    <w:rsid w:val="00D70F5C"/>
    <w:rsid w:val="00D718F8"/>
    <w:rsid w:val="00D724A6"/>
    <w:rsid w:val="00D731C8"/>
    <w:rsid w:val="00D73321"/>
    <w:rsid w:val="00D73868"/>
    <w:rsid w:val="00D7489F"/>
    <w:rsid w:val="00D75144"/>
    <w:rsid w:val="00D7723D"/>
    <w:rsid w:val="00D778BE"/>
    <w:rsid w:val="00D813F8"/>
    <w:rsid w:val="00D81C48"/>
    <w:rsid w:val="00D82397"/>
    <w:rsid w:val="00D829CC"/>
    <w:rsid w:val="00D82B5F"/>
    <w:rsid w:val="00D82D4B"/>
    <w:rsid w:val="00D8372D"/>
    <w:rsid w:val="00D84B0D"/>
    <w:rsid w:val="00D85091"/>
    <w:rsid w:val="00D86006"/>
    <w:rsid w:val="00D8611F"/>
    <w:rsid w:val="00D86EDA"/>
    <w:rsid w:val="00D872FB"/>
    <w:rsid w:val="00D87B21"/>
    <w:rsid w:val="00D87CE5"/>
    <w:rsid w:val="00D9020F"/>
    <w:rsid w:val="00D91652"/>
    <w:rsid w:val="00D91B76"/>
    <w:rsid w:val="00D92212"/>
    <w:rsid w:val="00D929B2"/>
    <w:rsid w:val="00D92B3F"/>
    <w:rsid w:val="00D92D05"/>
    <w:rsid w:val="00D93862"/>
    <w:rsid w:val="00D938A5"/>
    <w:rsid w:val="00D93BB0"/>
    <w:rsid w:val="00D93C0B"/>
    <w:rsid w:val="00D954C8"/>
    <w:rsid w:val="00D9567F"/>
    <w:rsid w:val="00D95976"/>
    <w:rsid w:val="00D965CB"/>
    <w:rsid w:val="00D97A72"/>
    <w:rsid w:val="00D97D52"/>
    <w:rsid w:val="00D97F04"/>
    <w:rsid w:val="00DA0C3F"/>
    <w:rsid w:val="00DA0E25"/>
    <w:rsid w:val="00DA20D8"/>
    <w:rsid w:val="00DA2196"/>
    <w:rsid w:val="00DA2802"/>
    <w:rsid w:val="00DA2F05"/>
    <w:rsid w:val="00DA33B4"/>
    <w:rsid w:val="00DA3F8D"/>
    <w:rsid w:val="00DA40AA"/>
    <w:rsid w:val="00DA4D07"/>
    <w:rsid w:val="00DA4E56"/>
    <w:rsid w:val="00DA5F32"/>
    <w:rsid w:val="00DA7479"/>
    <w:rsid w:val="00DA7DF4"/>
    <w:rsid w:val="00DB034A"/>
    <w:rsid w:val="00DB03E1"/>
    <w:rsid w:val="00DB0A5C"/>
    <w:rsid w:val="00DB112F"/>
    <w:rsid w:val="00DB176C"/>
    <w:rsid w:val="00DB179B"/>
    <w:rsid w:val="00DB29DB"/>
    <w:rsid w:val="00DB2FD3"/>
    <w:rsid w:val="00DB342D"/>
    <w:rsid w:val="00DB3B3A"/>
    <w:rsid w:val="00DB3E72"/>
    <w:rsid w:val="00DB4340"/>
    <w:rsid w:val="00DB63C1"/>
    <w:rsid w:val="00DB645E"/>
    <w:rsid w:val="00DB713F"/>
    <w:rsid w:val="00DB71AF"/>
    <w:rsid w:val="00DB7DC1"/>
    <w:rsid w:val="00DB7FB8"/>
    <w:rsid w:val="00DC01DA"/>
    <w:rsid w:val="00DC2C8E"/>
    <w:rsid w:val="00DC32A6"/>
    <w:rsid w:val="00DC34C0"/>
    <w:rsid w:val="00DC4095"/>
    <w:rsid w:val="00DC4456"/>
    <w:rsid w:val="00DC4681"/>
    <w:rsid w:val="00DC478C"/>
    <w:rsid w:val="00DC47FD"/>
    <w:rsid w:val="00DC4AEF"/>
    <w:rsid w:val="00DC4CFF"/>
    <w:rsid w:val="00DC548F"/>
    <w:rsid w:val="00DC54B2"/>
    <w:rsid w:val="00DC5D85"/>
    <w:rsid w:val="00DC6617"/>
    <w:rsid w:val="00DC6BC1"/>
    <w:rsid w:val="00DC7183"/>
    <w:rsid w:val="00DC7948"/>
    <w:rsid w:val="00DC7EF3"/>
    <w:rsid w:val="00DD0104"/>
    <w:rsid w:val="00DD08AF"/>
    <w:rsid w:val="00DD0E0C"/>
    <w:rsid w:val="00DD0EE0"/>
    <w:rsid w:val="00DD1CF6"/>
    <w:rsid w:val="00DD234E"/>
    <w:rsid w:val="00DD36FE"/>
    <w:rsid w:val="00DD6633"/>
    <w:rsid w:val="00DE0DEE"/>
    <w:rsid w:val="00DE10D9"/>
    <w:rsid w:val="00DE1475"/>
    <w:rsid w:val="00DE1FEE"/>
    <w:rsid w:val="00DE20C2"/>
    <w:rsid w:val="00DE3B23"/>
    <w:rsid w:val="00DE4132"/>
    <w:rsid w:val="00DE4B35"/>
    <w:rsid w:val="00DE59DF"/>
    <w:rsid w:val="00DE6E0A"/>
    <w:rsid w:val="00DE6F4E"/>
    <w:rsid w:val="00DF104B"/>
    <w:rsid w:val="00DF1A80"/>
    <w:rsid w:val="00DF1E25"/>
    <w:rsid w:val="00DF26FD"/>
    <w:rsid w:val="00DF290B"/>
    <w:rsid w:val="00DF2A28"/>
    <w:rsid w:val="00DF33CC"/>
    <w:rsid w:val="00DF35A7"/>
    <w:rsid w:val="00DF40A9"/>
    <w:rsid w:val="00DF425F"/>
    <w:rsid w:val="00DF4CFF"/>
    <w:rsid w:val="00DF5EAD"/>
    <w:rsid w:val="00DF5EE3"/>
    <w:rsid w:val="00DF696E"/>
    <w:rsid w:val="00DF7BB0"/>
    <w:rsid w:val="00E002D6"/>
    <w:rsid w:val="00E009DE"/>
    <w:rsid w:val="00E00DBE"/>
    <w:rsid w:val="00E01FD0"/>
    <w:rsid w:val="00E02704"/>
    <w:rsid w:val="00E0292D"/>
    <w:rsid w:val="00E030AE"/>
    <w:rsid w:val="00E03C5C"/>
    <w:rsid w:val="00E05174"/>
    <w:rsid w:val="00E060CE"/>
    <w:rsid w:val="00E06149"/>
    <w:rsid w:val="00E0682F"/>
    <w:rsid w:val="00E07525"/>
    <w:rsid w:val="00E07595"/>
    <w:rsid w:val="00E07934"/>
    <w:rsid w:val="00E10387"/>
    <w:rsid w:val="00E105B8"/>
    <w:rsid w:val="00E10B22"/>
    <w:rsid w:val="00E11194"/>
    <w:rsid w:val="00E111DA"/>
    <w:rsid w:val="00E11281"/>
    <w:rsid w:val="00E117EC"/>
    <w:rsid w:val="00E11FC2"/>
    <w:rsid w:val="00E13841"/>
    <w:rsid w:val="00E1385A"/>
    <w:rsid w:val="00E13C36"/>
    <w:rsid w:val="00E13CB4"/>
    <w:rsid w:val="00E14505"/>
    <w:rsid w:val="00E14ABD"/>
    <w:rsid w:val="00E15B20"/>
    <w:rsid w:val="00E15DB8"/>
    <w:rsid w:val="00E163C8"/>
    <w:rsid w:val="00E16CC1"/>
    <w:rsid w:val="00E16E95"/>
    <w:rsid w:val="00E16FF0"/>
    <w:rsid w:val="00E1753B"/>
    <w:rsid w:val="00E17DEE"/>
    <w:rsid w:val="00E20670"/>
    <w:rsid w:val="00E20BB8"/>
    <w:rsid w:val="00E218EA"/>
    <w:rsid w:val="00E21DC1"/>
    <w:rsid w:val="00E22576"/>
    <w:rsid w:val="00E23CA7"/>
    <w:rsid w:val="00E25AC9"/>
    <w:rsid w:val="00E25CB4"/>
    <w:rsid w:val="00E26F2A"/>
    <w:rsid w:val="00E273F1"/>
    <w:rsid w:val="00E2776A"/>
    <w:rsid w:val="00E30E8E"/>
    <w:rsid w:val="00E31B8F"/>
    <w:rsid w:val="00E32838"/>
    <w:rsid w:val="00E32D3C"/>
    <w:rsid w:val="00E34A04"/>
    <w:rsid w:val="00E34DBD"/>
    <w:rsid w:val="00E34EF0"/>
    <w:rsid w:val="00E367B1"/>
    <w:rsid w:val="00E3683D"/>
    <w:rsid w:val="00E36B8B"/>
    <w:rsid w:val="00E36EB6"/>
    <w:rsid w:val="00E3762A"/>
    <w:rsid w:val="00E40354"/>
    <w:rsid w:val="00E40C24"/>
    <w:rsid w:val="00E412AD"/>
    <w:rsid w:val="00E41348"/>
    <w:rsid w:val="00E4169F"/>
    <w:rsid w:val="00E41843"/>
    <w:rsid w:val="00E44FB3"/>
    <w:rsid w:val="00E45E7E"/>
    <w:rsid w:val="00E45EDD"/>
    <w:rsid w:val="00E46B9C"/>
    <w:rsid w:val="00E473CB"/>
    <w:rsid w:val="00E477D5"/>
    <w:rsid w:val="00E47836"/>
    <w:rsid w:val="00E50200"/>
    <w:rsid w:val="00E503EF"/>
    <w:rsid w:val="00E50977"/>
    <w:rsid w:val="00E52ABC"/>
    <w:rsid w:val="00E53194"/>
    <w:rsid w:val="00E54403"/>
    <w:rsid w:val="00E54762"/>
    <w:rsid w:val="00E54C4F"/>
    <w:rsid w:val="00E54E17"/>
    <w:rsid w:val="00E54E5E"/>
    <w:rsid w:val="00E54F64"/>
    <w:rsid w:val="00E54FE1"/>
    <w:rsid w:val="00E551A2"/>
    <w:rsid w:val="00E56C5E"/>
    <w:rsid w:val="00E5787E"/>
    <w:rsid w:val="00E57CAC"/>
    <w:rsid w:val="00E60138"/>
    <w:rsid w:val="00E6032F"/>
    <w:rsid w:val="00E617E7"/>
    <w:rsid w:val="00E61920"/>
    <w:rsid w:val="00E61ED3"/>
    <w:rsid w:val="00E64852"/>
    <w:rsid w:val="00E64857"/>
    <w:rsid w:val="00E64D05"/>
    <w:rsid w:val="00E67847"/>
    <w:rsid w:val="00E72C55"/>
    <w:rsid w:val="00E72D69"/>
    <w:rsid w:val="00E72F82"/>
    <w:rsid w:val="00E73379"/>
    <w:rsid w:val="00E734A3"/>
    <w:rsid w:val="00E734BD"/>
    <w:rsid w:val="00E73C29"/>
    <w:rsid w:val="00E74C93"/>
    <w:rsid w:val="00E7732B"/>
    <w:rsid w:val="00E773E0"/>
    <w:rsid w:val="00E777AF"/>
    <w:rsid w:val="00E800F2"/>
    <w:rsid w:val="00E82E64"/>
    <w:rsid w:val="00E83195"/>
    <w:rsid w:val="00E83285"/>
    <w:rsid w:val="00E83420"/>
    <w:rsid w:val="00E8481B"/>
    <w:rsid w:val="00E85199"/>
    <w:rsid w:val="00E8625B"/>
    <w:rsid w:val="00E866D4"/>
    <w:rsid w:val="00E867CD"/>
    <w:rsid w:val="00E871E7"/>
    <w:rsid w:val="00E87716"/>
    <w:rsid w:val="00E87E4F"/>
    <w:rsid w:val="00E90158"/>
    <w:rsid w:val="00E90262"/>
    <w:rsid w:val="00E90742"/>
    <w:rsid w:val="00E91612"/>
    <w:rsid w:val="00E92C7D"/>
    <w:rsid w:val="00E92FE2"/>
    <w:rsid w:val="00E9348E"/>
    <w:rsid w:val="00E93B8A"/>
    <w:rsid w:val="00E93BA8"/>
    <w:rsid w:val="00E94765"/>
    <w:rsid w:val="00E94BAC"/>
    <w:rsid w:val="00E950D3"/>
    <w:rsid w:val="00E950E3"/>
    <w:rsid w:val="00E958E7"/>
    <w:rsid w:val="00E95ABC"/>
    <w:rsid w:val="00E9647E"/>
    <w:rsid w:val="00E9663C"/>
    <w:rsid w:val="00E96B59"/>
    <w:rsid w:val="00E96B64"/>
    <w:rsid w:val="00E96BEC"/>
    <w:rsid w:val="00E97C70"/>
    <w:rsid w:val="00E97FE9"/>
    <w:rsid w:val="00EA07BD"/>
    <w:rsid w:val="00EA1B28"/>
    <w:rsid w:val="00EA2D42"/>
    <w:rsid w:val="00EA2DA2"/>
    <w:rsid w:val="00EA3B26"/>
    <w:rsid w:val="00EA40CB"/>
    <w:rsid w:val="00EA4167"/>
    <w:rsid w:val="00EA4408"/>
    <w:rsid w:val="00EA4615"/>
    <w:rsid w:val="00EA477F"/>
    <w:rsid w:val="00EA4CC5"/>
    <w:rsid w:val="00EA55F3"/>
    <w:rsid w:val="00EA5860"/>
    <w:rsid w:val="00EA587E"/>
    <w:rsid w:val="00EA66D8"/>
    <w:rsid w:val="00EA6F21"/>
    <w:rsid w:val="00EA7138"/>
    <w:rsid w:val="00EA736E"/>
    <w:rsid w:val="00EA7E3B"/>
    <w:rsid w:val="00EB004F"/>
    <w:rsid w:val="00EB0540"/>
    <w:rsid w:val="00EB0957"/>
    <w:rsid w:val="00EB2311"/>
    <w:rsid w:val="00EB262E"/>
    <w:rsid w:val="00EB2BB6"/>
    <w:rsid w:val="00EB2C31"/>
    <w:rsid w:val="00EB32B3"/>
    <w:rsid w:val="00EB32BA"/>
    <w:rsid w:val="00EB3842"/>
    <w:rsid w:val="00EB3D29"/>
    <w:rsid w:val="00EB3F71"/>
    <w:rsid w:val="00EB3FCD"/>
    <w:rsid w:val="00EB62D9"/>
    <w:rsid w:val="00EB632C"/>
    <w:rsid w:val="00EB66AA"/>
    <w:rsid w:val="00EB68E1"/>
    <w:rsid w:val="00EB707B"/>
    <w:rsid w:val="00EB7210"/>
    <w:rsid w:val="00EB7702"/>
    <w:rsid w:val="00EB7B40"/>
    <w:rsid w:val="00EC0493"/>
    <w:rsid w:val="00EC1447"/>
    <w:rsid w:val="00EC1F38"/>
    <w:rsid w:val="00EC24F9"/>
    <w:rsid w:val="00EC2A4E"/>
    <w:rsid w:val="00EC2C7F"/>
    <w:rsid w:val="00EC309A"/>
    <w:rsid w:val="00EC30D1"/>
    <w:rsid w:val="00EC4868"/>
    <w:rsid w:val="00EC5533"/>
    <w:rsid w:val="00EC57F5"/>
    <w:rsid w:val="00EC5B1C"/>
    <w:rsid w:val="00EC61F9"/>
    <w:rsid w:val="00EC695F"/>
    <w:rsid w:val="00EC69D8"/>
    <w:rsid w:val="00EC6CAB"/>
    <w:rsid w:val="00EC77A4"/>
    <w:rsid w:val="00EC7F5B"/>
    <w:rsid w:val="00ED0E1D"/>
    <w:rsid w:val="00ED0ED8"/>
    <w:rsid w:val="00ED1526"/>
    <w:rsid w:val="00ED1E60"/>
    <w:rsid w:val="00ED276D"/>
    <w:rsid w:val="00ED29EF"/>
    <w:rsid w:val="00ED2BB3"/>
    <w:rsid w:val="00ED37A3"/>
    <w:rsid w:val="00ED3E33"/>
    <w:rsid w:val="00ED531E"/>
    <w:rsid w:val="00ED5DA6"/>
    <w:rsid w:val="00ED5F65"/>
    <w:rsid w:val="00EE04AF"/>
    <w:rsid w:val="00EE05C8"/>
    <w:rsid w:val="00EE0706"/>
    <w:rsid w:val="00EE0757"/>
    <w:rsid w:val="00EE0771"/>
    <w:rsid w:val="00EE0AC3"/>
    <w:rsid w:val="00EE1020"/>
    <w:rsid w:val="00EE2CD8"/>
    <w:rsid w:val="00EE34D2"/>
    <w:rsid w:val="00EE3719"/>
    <w:rsid w:val="00EE3A12"/>
    <w:rsid w:val="00EE44E7"/>
    <w:rsid w:val="00EE5104"/>
    <w:rsid w:val="00EE5D7B"/>
    <w:rsid w:val="00EE603A"/>
    <w:rsid w:val="00EE77B6"/>
    <w:rsid w:val="00EE7E68"/>
    <w:rsid w:val="00EF001F"/>
    <w:rsid w:val="00EF052B"/>
    <w:rsid w:val="00EF10CA"/>
    <w:rsid w:val="00EF124D"/>
    <w:rsid w:val="00EF1617"/>
    <w:rsid w:val="00EF194A"/>
    <w:rsid w:val="00EF1F47"/>
    <w:rsid w:val="00EF2570"/>
    <w:rsid w:val="00EF2688"/>
    <w:rsid w:val="00EF2A1D"/>
    <w:rsid w:val="00EF33C8"/>
    <w:rsid w:val="00EF3963"/>
    <w:rsid w:val="00EF3E1C"/>
    <w:rsid w:val="00EF42BC"/>
    <w:rsid w:val="00EF49EA"/>
    <w:rsid w:val="00EF4C27"/>
    <w:rsid w:val="00EF4FAC"/>
    <w:rsid w:val="00EF539B"/>
    <w:rsid w:val="00EF53A2"/>
    <w:rsid w:val="00EF564F"/>
    <w:rsid w:val="00EF65E7"/>
    <w:rsid w:val="00EF6A5F"/>
    <w:rsid w:val="00EF7416"/>
    <w:rsid w:val="00EF7699"/>
    <w:rsid w:val="00EF7B95"/>
    <w:rsid w:val="00F00028"/>
    <w:rsid w:val="00F00911"/>
    <w:rsid w:val="00F009D2"/>
    <w:rsid w:val="00F0130D"/>
    <w:rsid w:val="00F01EDD"/>
    <w:rsid w:val="00F026A5"/>
    <w:rsid w:val="00F02DFD"/>
    <w:rsid w:val="00F02F98"/>
    <w:rsid w:val="00F0324A"/>
    <w:rsid w:val="00F04FDD"/>
    <w:rsid w:val="00F058E9"/>
    <w:rsid w:val="00F05B57"/>
    <w:rsid w:val="00F05F82"/>
    <w:rsid w:val="00F06914"/>
    <w:rsid w:val="00F0731A"/>
    <w:rsid w:val="00F073E8"/>
    <w:rsid w:val="00F11B0A"/>
    <w:rsid w:val="00F11CED"/>
    <w:rsid w:val="00F134A9"/>
    <w:rsid w:val="00F1383D"/>
    <w:rsid w:val="00F155CA"/>
    <w:rsid w:val="00F15C06"/>
    <w:rsid w:val="00F163D2"/>
    <w:rsid w:val="00F16660"/>
    <w:rsid w:val="00F17290"/>
    <w:rsid w:val="00F17D9D"/>
    <w:rsid w:val="00F20107"/>
    <w:rsid w:val="00F2010B"/>
    <w:rsid w:val="00F2055C"/>
    <w:rsid w:val="00F20ED9"/>
    <w:rsid w:val="00F212E6"/>
    <w:rsid w:val="00F21CB0"/>
    <w:rsid w:val="00F2267B"/>
    <w:rsid w:val="00F22A27"/>
    <w:rsid w:val="00F23DB5"/>
    <w:rsid w:val="00F2471D"/>
    <w:rsid w:val="00F248A3"/>
    <w:rsid w:val="00F2531B"/>
    <w:rsid w:val="00F25AA2"/>
    <w:rsid w:val="00F25EB9"/>
    <w:rsid w:val="00F2603A"/>
    <w:rsid w:val="00F260BA"/>
    <w:rsid w:val="00F26F76"/>
    <w:rsid w:val="00F270FD"/>
    <w:rsid w:val="00F27833"/>
    <w:rsid w:val="00F3361B"/>
    <w:rsid w:val="00F338C0"/>
    <w:rsid w:val="00F33B35"/>
    <w:rsid w:val="00F34907"/>
    <w:rsid w:val="00F34CB0"/>
    <w:rsid w:val="00F3642F"/>
    <w:rsid w:val="00F3749E"/>
    <w:rsid w:val="00F37D4C"/>
    <w:rsid w:val="00F400E3"/>
    <w:rsid w:val="00F40F74"/>
    <w:rsid w:val="00F411F0"/>
    <w:rsid w:val="00F41418"/>
    <w:rsid w:val="00F4221E"/>
    <w:rsid w:val="00F4243C"/>
    <w:rsid w:val="00F42825"/>
    <w:rsid w:val="00F44D32"/>
    <w:rsid w:val="00F4509F"/>
    <w:rsid w:val="00F455A8"/>
    <w:rsid w:val="00F46FC5"/>
    <w:rsid w:val="00F47015"/>
    <w:rsid w:val="00F4711E"/>
    <w:rsid w:val="00F472F2"/>
    <w:rsid w:val="00F47B6A"/>
    <w:rsid w:val="00F47E50"/>
    <w:rsid w:val="00F50098"/>
    <w:rsid w:val="00F501FC"/>
    <w:rsid w:val="00F507C6"/>
    <w:rsid w:val="00F513E6"/>
    <w:rsid w:val="00F524F8"/>
    <w:rsid w:val="00F527B5"/>
    <w:rsid w:val="00F5291D"/>
    <w:rsid w:val="00F52A79"/>
    <w:rsid w:val="00F52E52"/>
    <w:rsid w:val="00F53BB7"/>
    <w:rsid w:val="00F53E1B"/>
    <w:rsid w:val="00F543D5"/>
    <w:rsid w:val="00F543F8"/>
    <w:rsid w:val="00F54AC4"/>
    <w:rsid w:val="00F556A8"/>
    <w:rsid w:val="00F5646C"/>
    <w:rsid w:val="00F56C71"/>
    <w:rsid w:val="00F57222"/>
    <w:rsid w:val="00F57765"/>
    <w:rsid w:val="00F604A1"/>
    <w:rsid w:val="00F60F11"/>
    <w:rsid w:val="00F62CAA"/>
    <w:rsid w:val="00F62E05"/>
    <w:rsid w:val="00F63017"/>
    <w:rsid w:val="00F63096"/>
    <w:rsid w:val="00F63192"/>
    <w:rsid w:val="00F64874"/>
    <w:rsid w:val="00F7029F"/>
    <w:rsid w:val="00F7071F"/>
    <w:rsid w:val="00F714A8"/>
    <w:rsid w:val="00F715BE"/>
    <w:rsid w:val="00F7186B"/>
    <w:rsid w:val="00F71A8F"/>
    <w:rsid w:val="00F71DA4"/>
    <w:rsid w:val="00F71DE9"/>
    <w:rsid w:val="00F72924"/>
    <w:rsid w:val="00F72AE1"/>
    <w:rsid w:val="00F72EE3"/>
    <w:rsid w:val="00F73051"/>
    <w:rsid w:val="00F736A6"/>
    <w:rsid w:val="00F73D2A"/>
    <w:rsid w:val="00F7471C"/>
    <w:rsid w:val="00F74A22"/>
    <w:rsid w:val="00F74FB0"/>
    <w:rsid w:val="00F761DB"/>
    <w:rsid w:val="00F76508"/>
    <w:rsid w:val="00F766BF"/>
    <w:rsid w:val="00F76FC1"/>
    <w:rsid w:val="00F7707C"/>
    <w:rsid w:val="00F77388"/>
    <w:rsid w:val="00F77AFE"/>
    <w:rsid w:val="00F77D0A"/>
    <w:rsid w:val="00F804A8"/>
    <w:rsid w:val="00F8067E"/>
    <w:rsid w:val="00F8179B"/>
    <w:rsid w:val="00F818D3"/>
    <w:rsid w:val="00F83684"/>
    <w:rsid w:val="00F83AE8"/>
    <w:rsid w:val="00F83C0C"/>
    <w:rsid w:val="00F84283"/>
    <w:rsid w:val="00F845DD"/>
    <w:rsid w:val="00F84AFC"/>
    <w:rsid w:val="00F84CEE"/>
    <w:rsid w:val="00F854EF"/>
    <w:rsid w:val="00F86055"/>
    <w:rsid w:val="00F86074"/>
    <w:rsid w:val="00F86737"/>
    <w:rsid w:val="00F91558"/>
    <w:rsid w:val="00F91B01"/>
    <w:rsid w:val="00F92EFE"/>
    <w:rsid w:val="00F94292"/>
    <w:rsid w:val="00F946E9"/>
    <w:rsid w:val="00F94FA9"/>
    <w:rsid w:val="00F952C9"/>
    <w:rsid w:val="00F9532E"/>
    <w:rsid w:val="00F95601"/>
    <w:rsid w:val="00F9560F"/>
    <w:rsid w:val="00F965C3"/>
    <w:rsid w:val="00F96A47"/>
    <w:rsid w:val="00F9738B"/>
    <w:rsid w:val="00F97F25"/>
    <w:rsid w:val="00FA034D"/>
    <w:rsid w:val="00FA0867"/>
    <w:rsid w:val="00FA09B0"/>
    <w:rsid w:val="00FA0B16"/>
    <w:rsid w:val="00FA145C"/>
    <w:rsid w:val="00FA16A3"/>
    <w:rsid w:val="00FA172E"/>
    <w:rsid w:val="00FA1A0C"/>
    <w:rsid w:val="00FA1AC3"/>
    <w:rsid w:val="00FA1CE9"/>
    <w:rsid w:val="00FA22D0"/>
    <w:rsid w:val="00FA2310"/>
    <w:rsid w:val="00FA3EF2"/>
    <w:rsid w:val="00FA449C"/>
    <w:rsid w:val="00FA44E1"/>
    <w:rsid w:val="00FA5123"/>
    <w:rsid w:val="00FA52A1"/>
    <w:rsid w:val="00FA5557"/>
    <w:rsid w:val="00FA634B"/>
    <w:rsid w:val="00FA6453"/>
    <w:rsid w:val="00FA75A4"/>
    <w:rsid w:val="00FB09FF"/>
    <w:rsid w:val="00FB3D4F"/>
    <w:rsid w:val="00FB4774"/>
    <w:rsid w:val="00FB4959"/>
    <w:rsid w:val="00FB4C11"/>
    <w:rsid w:val="00FB53A6"/>
    <w:rsid w:val="00FB5460"/>
    <w:rsid w:val="00FB5610"/>
    <w:rsid w:val="00FB593F"/>
    <w:rsid w:val="00FB5A3A"/>
    <w:rsid w:val="00FB5B6C"/>
    <w:rsid w:val="00FB5D89"/>
    <w:rsid w:val="00FB66E7"/>
    <w:rsid w:val="00FB71DF"/>
    <w:rsid w:val="00FB750A"/>
    <w:rsid w:val="00FC05ED"/>
    <w:rsid w:val="00FC153E"/>
    <w:rsid w:val="00FC2651"/>
    <w:rsid w:val="00FC30CE"/>
    <w:rsid w:val="00FC359F"/>
    <w:rsid w:val="00FC36FF"/>
    <w:rsid w:val="00FC3A0A"/>
    <w:rsid w:val="00FC519C"/>
    <w:rsid w:val="00FC5244"/>
    <w:rsid w:val="00FC5BC5"/>
    <w:rsid w:val="00FC5E3C"/>
    <w:rsid w:val="00FC61D7"/>
    <w:rsid w:val="00FC6D3C"/>
    <w:rsid w:val="00FC7CB3"/>
    <w:rsid w:val="00FD00C6"/>
    <w:rsid w:val="00FD0C5A"/>
    <w:rsid w:val="00FD129C"/>
    <w:rsid w:val="00FD16A0"/>
    <w:rsid w:val="00FD1F96"/>
    <w:rsid w:val="00FD20E0"/>
    <w:rsid w:val="00FD29E9"/>
    <w:rsid w:val="00FD2BF6"/>
    <w:rsid w:val="00FD2D49"/>
    <w:rsid w:val="00FD2E56"/>
    <w:rsid w:val="00FD3093"/>
    <w:rsid w:val="00FD32EE"/>
    <w:rsid w:val="00FD3881"/>
    <w:rsid w:val="00FD4677"/>
    <w:rsid w:val="00FD4F36"/>
    <w:rsid w:val="00FD5051"/>
    <w:rsid w:val="00FD577A"/>
    <w:rsid w:val="00FD57E3"/>
    <w:rsid w:val="00FD5913"/>
    <w:rsid w:val="00FD5BA1"/>
    <w:rsid w:val="00FD6BF1"/>
    <w:rsid w:val="00FD6F7E"/>
    <w:rsid w:val="00FE004C"/>
    <w:rsid w:val="00FE0F58"/>
    <w:rsid w:val="00FE2B1E"/>
    <w:rsid w:val="00FE2D57"/>
    <w:rsid w:val="00FE3294"/>
    <w:rsid w:val="00FE32B7"/>
    <w:rsid w:val="00FE3B16"/>
    <w:rsid w:val="00FE3B3A"/>
    <w:rsid w:val="00FE4F99"/>
    <w:rsid w:val="00FE54FD"/>
    <w:rsid w:val="00FE5B81"/>
    <w:rsid w:val="00FE6933"/>
    <w:rsid w:val="00FE6B8C"/>
    <w:rsid w:val="00FE6E5B"/>
    <w:rsid w:val="00FE7682"/>
    <w:rsid w:val="00FE7C07"/>
    <w:rsid w:val="00FF0A2D"/>
    <w:rsid w:val="00FF10ED"/>
    <w:rsid w:val="00FF1994"/>
    <w:rsid w:val="00FF1BC3"/>
    <w:rsid w:val="00FF27A3"/>
    <w:rsid w:val="00FF3942"/>
    <w:rsid w:val="00FF3B0D"/>
    <w:rsid w:val="00FF4874"/>
    <w:rsid w:val="00FF4A3C"/>
    <w:rsid w:val="00FF4D60"/>
    <w:rsid w:val="00FF5BCC"/>
    <w:rsid w:val="00FF6451"/>
    <w:rsid w:val="00FF74AF"/>
    <w:rsid w:val="00FF755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0194C"/>
  <w15:chartTrackingRefBased/>
  <w15:docId w15:val="{C2D34FB7-6238-4FDE-9EBD-03D63624E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AC9"/>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A5AC5"/>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A5AC5"/>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A5AC5"/>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A5AC5"/>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A5AC5"/>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A5AC5"/>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A5AC5"/>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A5AC5"/>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A5AC5"/>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A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5A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5A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5A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5A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5A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5A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5A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5AC5"/>
    <w:rPr>
      <w:rFonts w:eastAsiaTheme="majorEastAsia" w:cstheme="majorBidi"/>
      <w:color w:val="272727" w:themeColor="text1" w:themeTint="D8"/>
    </w:rPr>
  </w:style>
  <w:style w:type="paragraph" w:styleId="Title">
    <w:name w:val="Title"/>
    <w:basedOn w:val="Normal"/>
    <w:next w:val="Normal"/>
    <w:link w:val="TitleChar"/>
    <w:uiPriority w:val="10"/>
    <w:qFormat/>
    <w:rsid w:val="003A5AC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A5A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5AC5"/>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A5A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5AC5"/>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A5AC5"/>
    <w:rPr>
      <w:i/>
      <w:iCs/>
      <w:color w:val="404040" w:themeColor="text1" w:themeTint="BF"/>
    </w:rPr>
  </w:style>
  <w:style w:type="paragraph" w:styleId="ListParagraph">
    <w:name w:val="List Paragraph"/>
    <w:basedOn w:val="Normal"/>
    <w:uiPriority w:val="34"/>
    <w:qFormat/>
    <w:rsid w:val="003A5AC5"/>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3A5AC5"/>
    <w:rPr>
      <w:i/>
      <w:iCs/>
      <w:color w:val="0F4761" w:themeColor="accent1" w:themeShade="BF"/>
    </w:rPr>
  </w:style>
  <w:style w:type="paragraph" w:styleId="IntenseQuote">
    <w:name w:val="Intense Quote"/>
    <w:basedOn w:val="Normal"/>
    <w:next w:val="Normal"/>
    <w:link w:val="IntenseQuoteChar"/>
    <w:uiPriority w:val="30"/>
    <w:qFormat/>
    <w:rsid w:val="003A5AC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A5AC5"/>
    <w:rPr>
      <w:i/>
      <w:iCs/>
      <w:color w:val="0F4761" w:themeColor="accent1" w:themeShade="BF"/>
    </w:rPr>
  </w:style>
  <w:style w:type="character" w:styleId="IntenseReference">
    <w:name w:val="Intense Reference"/>
    <w:basedOn w:val="DefaultParagraphFont"/>
    <w:uiPriority w:val="32"/>
    <w:qFormat/>
    <w:rsid w:val="003A5AC5"/>
    <w:rPr>
      <w:b/>
      <w:bCs/>
      <w:smallCaps/>
      <w:color w:val="0F4761" w:themeColor="accent1" w:themeShade="BF"/>
      <w:spacing w:val="5"/>
    </w:rPr>
  </w:style>
  <w:style w:type="paragraph" w:customStyle="1" w:styleId="Default">
    <w:name w:val="Default"/>
    <w:rsid w:val="00AC2707"/>
    <w:pPr>
      <w:autoSpaceDE w:val="0"/>
      <w:autoSpaceDN w:val="0"/>
      <w:adjustRightInd w:val="0"/>
    </w:pPr>
    <w:rPr>
      <w:rFonts w:ascii="Times New Roman" w:hAnsi="Times New Roman" w:cs="Times New Roman"/>
      <w:color w:val="000000"/>
      <w:kern w:val="0"/>
      <w:lang w:val="en-GB" w:bidi="ar-SA"/>
      <w14:ligatures w14:val="none"/>
    </w:rPr>
  </w:style>
  <w:style w:type="paragraph" w:styleId="NormalWeb">
    <w:name w:val="Normal (Web)"/>
    <w:basedOn w:val="Normal"/>
    <w:uiPriority w:val="99"/>
    <w:unhideWhenUsed/>
    <w:rsid w:val="00112CD6"/>
    <w:pPr>
      <w:spacing w:before="100" w:beforeAutospacing="1" w:after="100" w:afterAutospacing="1"/>
    </w:pPr>
  </w:style>
  <w:style w:type="paragraph" w:styleId="FootnoteText">
    <w:name w:val="footnote text"/>
    <w:basedOn w:val="Normal"/>
    <w:link w:val="FootnoteTextChar"/>
    <w:uiPriority w:val="99"/>
    <w:semiHidden/>
    <w:unhideWhenUsed/>
    <w:rsid w:val="006D3D8B"/>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6D3D8B"/>
    <w:rPr>
      <w:sz w:val="20"/>
      <w:szCs w:val="20"/>
    </w:rPr>
  </w:style>
  <w:style w:type="character" w:styleId="FootnoteReference">
    <w:name w:val="footnote reference"/>
    <w:basedOn w:val="DefaultParagraphFont"/>
    <w:uiPriority w:val="99"/>
    <w:semiHidden/>
    <w:unhideWhenUsed/>
    <w:rsid w:val="006D3D8B"/>
    <w:rPr>
      <w:vertAlign w:val="superscript"/>
    </w:rPr>
  </w:style>
  <w:style w:type="character" w:customStyle="1" w:styleId="ref-lnk">
    <w:name w:val="ref-lnk"/>
    <w:basedOn w:val="DefaultParagraphFont"/>
    <w:rsid w:val="00233D30"/>
  </w:style>
  <w:style w:type="character" w:styleId="Hyperlink">
    <w:name w:val="Hyperlink"/>
    <w:basedOn w:val="DefaultParagraphFont"/>
    <w:uiPriority w:val="99"/>
    <w:unhideWhenUsed/>
    <w:rsid w:val="00233D30"/>
    <w:rPr>
      <w:color w:val="0000FF"/>
      <w:u w:val="single"/>
    </w:rPr>
  </w:style>
  <w:style w:type="character" w:customStyle="1" w:styleId="off-screen">
    <w:name w:val="off-screen"/>
    <w:basedOn w:val="DefaultParagraphFont"/>
    <w:rsid w:val="00233D30"/>
  </w:style>
  <w:style w:type="character" w:styleId="FollowedHyperlink">
    <w:name w:val="FollowedHyperlink"/>
    <w:basedOn w:val="DefaultParagraphFont"/>
    <w:uiPriority w:val="99"/>
    <w:semiHidden/>
    <w:unhideWhenUsed/>
    <w:rsid w:val="00FD2E56"/>
    <w:rPr>
      <w:color w:val="96607D" w:themeColor="followedHyperlink"/>
      <w:u w:val="single"/>
    </w:rPr>
  </w:style>
  <w:style w:type="character" w:styleId="UnresolvedMention">
    <w:name w:val="Unresolved Mention"/>
    <w:basedOn w:val="DefaultParagraphFont"/>
    <w:uiPriority w:val="99"/>
    <w:semiHidden/>
    <w:unhideWhenUsed/>
    <w:rsid w:val="00136ED5"/>
    <w:rPr>
      <w:color w:val="605E5C"/>
      <w:shd w:val="clear" w:color="auto" w:fill="E1DFDD"/>
    </w:rPr>
  </w:style>
  <w:style w:type="paragraph" w:styleId="Header">
    <w:name w:val="header"/>
    <w:basedOn w:val="Normal"/>
    <w:link w:val="HeaderChar"/>
    <w:uiPriority w:val="99"/>
    <w:unhideWhenUsed/>
    <w:rsid w:val="00AE41D1"/>
    <w:pPr>
      <w:tabs>
        <w:tab w:val="center" w:pos="4680"/>
        <w:tab w:val="right" w:pos="9360"/>
      </w:tabs>
    </w:pPr>
  </w:style>
  <w:style w:type="character" w:customStyle="1" w:styleId="HeaderChar">
    <w:name w:val="Header Char"/>
    <w:basedOn w:val="DefaultParagraphFont"/>
    <w:link w:val="Header"/>
    <w:uiPriority w:val="99"/>
    <w:rsid w:val="00AE41D1"/>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AE41D1"/>
    <w:pPr>
      <w:tabs>
        <w:tab w:val="center" w:pos="4680"/>
        <w:tab w:val="right" w:pos="9360"/>
      </w:tabs>
    </w:pPr>
  </w:style>
  <w:style w:type="character" w:customStyle="1" w:styleId="FooterChar">
    <w:name w:val="Footer Char"/>
    <w:basedOn w:val="DefaultParagraphFont"/>
    <w:link w:val="Footer"/>
    <w:uiPriority w:val="99"/>
    <w:rsid w:val="00AE41D1"/>
    <w:rPr>
      <w:rFonts w:ascii="Times New Roman" w:eastAsia="Times New Roman" w:hAnsi="Times New Roman" w:cs="Times New Roman"/>
      <w:kern w:val="0"/>
      <w14:ligatures w14:val="none"/>
    </w:rPr>
  </w:style>
  <w:style w:type="paragraph" w:styleId="CommentText">
    <w:name w:val="annotation text"/>
    <w:basedOn w:val="Normal"/>
    <w:link w:val="CommentTextChar"/>
    <w:uiPriority w:val="99"/>
    <w:unhideWhenUsed/>
    <w:rsid w:val="00F27833"/>
    <w:rPr>
      <w:sz w:val="20"/>
      <w:szCs w:val="20"/>
      <w:lang w:eastAsia="en-GB" w:bidi="ar-SA"/>
    </w:rPr>
  </w:style>
  <w:style w:type="character" w:customStyle="1" w:styleId="CommentTextChar">
    <w:name w:val="Comment Text Char"/>
    <w:basedOn w:val="DefaultParagraphFont"/>
    <w:link w:val="CommentText"/>
    <w:uiPriority w:val="99"/>
    <w:rsid w:val="00F27833"/>
    <w:rPr>
      <w:rFonts w:ascii="Times New Roman" w:eastAsia="Times New Roman" w:hAnsi="Times New Roman" w:cs="Times New Roman"/>
      <w:kern w:val="0"/>
      <w:sz w:val="20"/>
      <w:szCs w:val="20"/>
      <w:lang w:eastAsia="en-GB" w:bidi="ar-SA"/>
      <w14:ligatures w14:val="none"/>
    </w:rPr>
  </w:style>
  <w:style w:type="table" w:styleId="TableGrid">
    <w:name w:val="Table Grid"/>
    <w:basedOn w:val="TableNormal"/>
    <w:uiPriority w:val="39"/>
    <w:rsid w:val="00F27833"/>
    <w:rPr>
      <w:rFonts w:eastAsiaTheme="minorEastAsia"/>
      <w:kern w:val="0"/>
      <w:lang w:val="it-IT"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6A89"/>
    <w:rPr>
      <w:sz w:val="16"/>
      <w:szCs w:val="16"/>
    </w:rPr>
  </w:style>
  <w:style w:type="paragraph" w:styleId="Bibliography">
    <w:name w:val="Bibliography"/>
    <w:basedOn w:val="Normal"/>
    <w:next w:val="Normal"/>
    <w:uiPriority w:val="37"/>
    <w:unhideWhenUsed/>
    <w:rsid w:val="007F23ED"/>
    <w:pPr>
      <w:spacing w:line="480" w:lineRule="auto"/>
      <w:ind w:left="720" w:hanging="720"/>
    </w:pPr>
  </w:style>
  <w:style w:type="character" w:styleId="EndnoteReference">
    <w:name w:val="endnote reference"/>
    <w:basedOn w:val="DefaultParagraphFont"/>
    <w:uiPriority w:val="99"/>
    <w:semiHidden/>
    <w:unhideWhenUsed/>
    <w:rsid w:val="009454A5"/>
    <w:rPr>
      <w:vertAlign w:val="superscript"/>
    </w:rPr>
  </w:style>
  <w:style w:type="paragraph" w:styleId="CommentSubject">
    <w:name w:val="annotation subject"/>
    <w:basedOn w:val="CommentText"/>
    <w:next w:val="CommentText"/>
    <w:link w:val="CommentSubjectChar"/>
    <w:uiPriority w:val="99"/>
    <w:semiHidden/>
    <w:unhideWhenUsed/>
    <w:rsid w:val="005A6E81"/>
    <w:rPr>
      <w:b/>
      <w:bCs/>
      <w:lang w:eastAsia="en-US" w:bidi="he-IL"/>
    </w:rPr>
  </w:style>
  <w:style w:type="character" w:customStyle="1" w:styleId="CommentSubjectChar">
    <w:name w:val="Comment Subject Char"/>
    <w:basedOn w:val="CommentTextChar"/>
    <w:link w:val="CommentSubject"/>
    <w:uiPriority w:val="99"/>
    <w:semiHidden/>
    <w:rsid w:val="005A6E81"/>
    <w:rPr>
      <w:rFonts w:ascii="Times New Roman" w:eastAsia="Times New Roman" w:hAnsi="Times New Roman" w:cs="Times New Roman"/>
      <w:b/>
      <w:bCs/>
      <w:kern w:val="0"/>
      <w:sz w:val="20"/>
      <w:szCs w:val="20"/>
      <w:lang w:eastAsia="en-GB" w:bidi="ar-SA"/>
      <w14:ligatures w14:val="none"/>
    </w:rPr>
  </w:style>
  <w:style w:type="paragraph" w:styleId="Revision">
    <w:name w:val="Revision"/>
    <w:hidden/>
    <w:uiPriority w:val="99"/>
    <w:semiHidden/>
    <w:rsid w:val="00190BC7"/>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5495">
      <w:bodyDiv w:val="1"/>
      <w:marLeft w:val="0"/>
      <w:marRight w:val="0"/>
      <w:marTop w:val="0"/>
      <w:marBottom w:val="0"/>
      <w:divBdr>
        <w:top w:val="none" w:sz="0" w:space="0" w:color="auto"/>
        <w:left w:val="none" w:sz="0" w:space="0" w:color="auto"/>
        <w:bottom w:val="none" w:sz="0" w:space="0" w:color="auto"/>
        <w:right w:val="none" w:sz="0" w:space="0" w:color="auto"/>
      </w:divBdr>
    </w:div>
    <w:div w:id="315769772">
      <w:bodyDiv w:val="1"/>
      <w:marLeft w:val="0"/>
      <w:marRight w:val="0"/>
      <w:marTop w:val="0"/>
      <w:marBottom w:val="0"/>
      <w:divBdr>
        <w:top w:val="none" w:sz="0" w:space="0" w:color="auto"/>
        <w:left w:val="none" w:sz="0" w:space="0" w:color="auto"/>
        <w:bottom w:val="none" w:sz="0" w:space="0" w:color="auto"/>
        <w:right w:val="none" w:sz="0" w:space="0" w:color="auto"/>
      </w:divBdr>
    </w:div>
    <w:div w:id="351687402">
      <w:bodyDiv w:val="1"/>
      <w:marLeft w:val="0"/>
      <w:marRight w:val="0"/>
      <w:marTop w:val="0"/>
      <w:marBottom w:val="0"/>
      <w:divBdr>
        <w:top w:val="none" w:sz="0" w:space="0" w:color="auto"/>
        <w:left w:val="none" w:sz="0" w:space="0" w:color="auto"/>
        <w:bottom w:val="none" w:sz="0" w:space="0" w:color="auto"/>
        <w:right w:val="none" w:sz="0" w:space="0" w:color="auto"/>
      </w:divBdr>
    </w:div>
    <w:div w:id="460877879">
      <w:bodyDiv w:val="1"/>
      <w:marLeft w:val="0"/>
      <w:marRight w:val="0"/>
      <w:marTop w:val="0"/>
      <w:marBottom w:val="0"/>
      <w:divBdr>
        <w:top w:val="none" w:sz="0" w:space="0" w:color="auto"/>
        <w:left w:val="none" w:sz="0" w:space="0" w:color="auto"/>
        <w:bottom w:val="none" w:sz="0" w:space="0" w:color="auto"/>
        <w:right w:val="none" w:sz="0" w:space="0" w:color="auto"/>
      </w:divBdr>
    </w:div>
    <w:div w:id="500044714">
      <w:bodyDiv w:val="1"/>
      <w:marLeft w:val="0"/>
      <w:marRight w:val="0"/>
      <w:marTop w:val="0"/>
      <w:marBottom w:val="0"/>
      <w:divBdr>
        <w:top w:val="none" w:sz="0" w:space="0" w:color="auto"/>
        <w:left w:val="none" w:sz="0" w:space="0" w:color="auto"/>
        <w:bottom w:val="none" w:sz="0" w:space="0" w:color="auto"/>
        <w:right w:val="none" w:sz="0" w:space="0" w:color="auto"/>
      </w:divBdr>
      <w:divsChild>
        <w:div w:id="367529248">
          <w:marLeft w:val="0"/>
          <w:marRight w:val="0"/>
          <w:marTop w:val="0"/>
          <w:marBottom w:val="0"/>
          <w:divBdr>
            <w:top w:val="none" w:sz="0" w:space="0" w:color="auto"/>
            <w:left w:val="none" w:sz="0" w:space="0" w:color="auto"/>
            <w:bottom w:val="none" w:sz="0" w:space="0" w:color="auto"/>
            <w:right w:val="none" w:sz="0" w:space="0" w:color="auto"/>
          </w:divBdr>
          <w:divsChild>
            <w:div w:id="75902906">
              <w:marLeft w:val="0"/>
              <w:marRight w:val="0"/>
              <w:marTop w:val="0"/>
              <w:marBottom w:val="0"/>
              <w:divBdr>
                <w:top w:val="none" w:sz="0" w:space="0" w:color="auto"/>
                <w:left w:val="none" w:sz="0" w:space="0" w:color="auto"/>
                <w:bottom w:val="none" w:sz="0" w:space="0" w:color="auto"/>
                <w:right w:val="none" w:sz="0" w:space="0" w:color="auto"/>
              </w:divBdr>
              <w:divsChild>
                <w:div w:id="165622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634195">
      <w:bodyDiv w:val="1"/>
      <w:marLeft w:val="0"/>
      <w:marRight w:val="0"/>
      <w:marTop w:val="0"/>
      <w:marBottom w:val="0"/>
      <w:divBdr>
        <w:top w:val="none" w:sz="0" w:space="0" w:color="auto"/>
        <w:left w:val="none" w:sz="0" w:space="0" w:color="auto"/>
        <w:bottom w:val="none" w:sz="0" w:space="0" w:color="auto"/>
        <w:right w:val="none" w:sz="0" w:space="0" w:color="auto"/>
      </w:divBdr>
      <w:divsChild>
        <w:div w:id="1325282799">
          <w:marLeft w:val="0"/>
          <w:marRight w:val="0"/>
          <w:marTop w:val="0"/>
          <w:marBottom w:val="0"/>
          <w:divBdr>
            <w:top w:val="none" w:sz="0" w:space="0" w:color="auto"/>
            <w:left w:val="none" w:sz="0" w:space="0" w:color="auto"/>
            <w:bottom w:val="none" w:sz="0" w:space="0" w:color="auto"/>
            <w:right w:val="none" w:sz="0" w:space="0" w:color="auto"/>
          </w:divBdr>
          <w:divsChild>
            <w:div w:id="738016416">
              <w:marLeft w:val="0"/>
              <w:marRight w:val="0"/>
              <w:marTop w:val="0"/>
              <w:marBottom w:val="0"/>
              <w:divBdr>
                <w:top w:val="none" w:sz="0" w:space="0" w:color="auto"/>
                <w:left w:val="none" w:sz="0" w:space="0" w:color="auto"/>
                <w:bottom w:val="none" w:sz="0" w:space="0" w:color="auto"/>
                <w:right w:val="none" w:sz="0" w:space="0" w:color="auto"/>
              </w:divBdr>
              <w:divsChild>
                <w:div w:id="5256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250">
      <w:bodyDiv w:val="1"/>
      <w:marLeft w:val="0"/>
      <w:marRight w:val="0"/>
      <w:marTop w:val="0"/>
      <w:marBottom w:val="0"/>
      <w:divBdr>
        <w:top w:val="none" w:sz="0" w:space="0" w:color="auto"/>
        <w:left w:val="none" w:sz="0" w:space="0" w:color="auto"/>
        <w:bottom w:val="none" w:sz="0" w:space="0" w:color="auto"/>
        <w:right w:val="none" w:sz="0" w:space="0" w:color="auto"/>
      </w:divBdr>
    </w:div>
    <w:div w:id="649211376">
      <w:bodyDiv w:val="1"/>
      <w:marLeft w:val="0"/>
      <w:marRight w:val="0"/>
      <w:marTop w:val="0"/>
      <w:marBottom w:val="0"/>
      <w:divBdr>
        <w:top w:val="none" w:sz="0" w:space="0" w:color="auto"/>
        <w:left w:val="none" w:sz="0" w:space="0" w:color="auto"/>
        <w:bottom w:val="none" w:sz="0" w:space="0" w:color="auto"/>
        <w:right w:val="none" w:sz="0" w:space="0" w:color="auto"/>
      </w:divBdr>
      <w:divsChild>
        <w:div w:id="2139371481">
          <w:marLeft w:val="480"/>
          <w:marRight w:val="0"/>
          <w:marTop w:val="0"/>
          <w:marBottom w:val="0"/>
          <w:divBdr>
            <w:top w:val="none" w:sz="0" w:space="0" w:color="auto"/>
            <w:left w:val="none" w:sz="0" w:space="0" w:color="auto"/>
            <w:bottom w:val="none" w:sz="0" w:space="0" w:color="auto"/>
            <w:right w:val="none" w:sz="0" w:space="0" w:color="auto"/>
          </w:divBdr>
          <w:divsChild>
            <w:div w:id="1208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9210">
      <w:bodyDiv w:val="1"/>
      <w:marLeft w:val="0"/>
      <w:marRight w:val="0"/>
      <w:marTop w:val="0"/>
      <w:marBottom w:val="0"/>
      <w:divBdr>
        <w:top w:val="none" w:sz="0" w:space="0" w:color="auto"/>
        <w:left w:val="none" w:sz="0" w:space="0" w:color="auto"/>
        <w:bottom w:val="none" w:sz="0" w:space="0" w:color="auto"/>
        <w:right w:val="none" w:sz="0" w:space="0" w:color="auto"/>
      </w:divBdr>
      <w:divsChild>
        <w:div w:id="1606647634">
          <w:marLeft w:val="0"/>
          <w:marRight w:val="0"/>
          <w:marTop w:val="0"/>
          <w:marBottom w:val="0"/>
          <w:divBdr>
            <w:top w:val="none" w:sz="0" w:space="0" w:color="auto"/>
            <w:left w:val="none" w:sz="0" w:space="0" w:color="auto"/>
            <w:bottom w:val="none" w:sz="0" w:space="0" w:color="auto"/>
            <w:right w:val="none" w:sz="0" w:space="0" w:color="auto"/>
          </w:divBdr>
          <w:divsChild>
            <w:div w:id="297149358">
              <w:marLeft w:val="0"/>
              <w:marRight w:val="0"/>
              <w:marTop w:val="0"/>
              <w:marBottom w:val="0"/>
              <w:divBdr>
                <w:top w:val="none" w:sz="0" w:space="0" w:color="auto"/>
                <w:left w:val="none" w:sz="0" w:space="0" w:color="auto"/>
                <w:bottom w:val="none" w:sz="0" w:space="0" w:color="auto"/>
                <w:right w:val="none" w:sz="0" w:space="0" w:color="auto"/>
              </w:divBdr>
              <w:divsChild>
                <w:div w:id="154208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43240">
      <w:bodyDiv w:val="1"/>
      <w:marLeft w:val="0"/>
      <w:marRight w:val="0"/>
      <w:marTop w:val="0"/>
      <w:marBottom w:val="0"/>
      <w:divBdr>
        <w:top w:val="none" w:sz="0" w:space="0" w:color="auto"/>
        <w:left w:val="none" w:sz="0" w:space="0" w:color="auto"/>
        <w:bottom w:val="none" w:sz="0" w:space="0" w:color="auto"/>
        <w:right w:val="none" w:sz="0" w:space="0" w:color="auto"/>
      </w:divBdr>
    </w:div>
    <w:div w:id="735978932">
      <w:bodyDiv w:val="1"/>
      <w:marLeft w:val="0"/>
      <w:marRight w:val="0"/>
      <w:marTop w:val="0"/>
      <w:marBottom w:val="0"/>
      <w:divBdr>
        <w:top w:val="none" w:sz="0" w:space="0" w:color="auto"/>
        <w:left w:val="none" w:sz="0" w:space="0" w:color="auto"/>
        <w:bottom w:val="none" w:sz="0" w:space="0" w:color="auto"/>
        <w:right w:val="none" w:sz="0" w:space="0" w:color="auto"/>
      </w:divBdr>
    </w:div>
    <w:div w:id="865943893">
      <w:bodyDiv w:val="1"/>
      <w:marLeft w:val="0"/>
      <w:marRight w:val="0"/>
      <w:marTop w:val="0"/>
      <w:marBottom w:val="0"/>
      <w:divBdr>
        <w:top w:val="none" w:sz="0" w:space="0" w:color="auto"/>
        <w:left w:val="none" w:sz="0" w:space="0" w:color="auto"/>
        <w:bottom w:val="none" w:sz="0" w:space="0" w:color="auto"/>
        <w:right w:val="none" w:sz="0" w:space="0" w:color="auto"/>
      </w:divBdr>
      <w:divsChild>
        <w:div w:id="412363330">
          <w:marLeft w:val="0"/>
          <w:marRight w:val="0"/>
          <w:marTop w:val="0"/>
          <w:marBottom w:val="0"/>
          <w:divBdr>
            <w:top w:val="none" w:sz="0" w:space="0" w:color="auto"/>
            <w:left w:val="none" w:sz="0" w:space="0" w:color="auto"/>
            <w:bottom w:val="none" w:sz="0" w:space="0" w:color="auto"/>
            <w:right w:val="none" w:sz="0" w:space="0" w:color="auto"/>
          </w:divBdr>
          <w:divsChild>
            <w:div w:id="422259025">
              <w:marLeft w:val="0"/>
              <w:marRight w:val="0"/>
              <w:marTop w:val="0"/>
              <w:marBottom w:val="0"/>
              <w:divBdr>
                <w:top w:val="none" w:sz="0" w:space="0" w:color="auto"/>
                <w:left w:val="none" w:sz="0" w:space="0" w:color="auto"/>
                <w:bottom w:val="none" w:sz="0" w:space="0" w:color="auto"/>
                <w:right w:val="none" w:sz="0" w:space="0" w:color="auto"/>
              </w:divBdr>
              <w:divsChild>
                <w:div w:id="69442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9260">
      <w:bodyDiv w:val="1"/>
      <w:marLeft w:val="0"/>
      <w:marRight w:val="0"/>
      <w:marTop w:val="0"/>
      <w:marBottom w:val="0"/>
      <w:divBdr>
        <w:top w:val="none" w:sz="0" w:space="0" w:color="auto"/>
        <w:left w:val="none" w:sz="0" w:space="0" w:color="auto"/>
        <w:bottom w:val="none" w:sz="0" w:space="0" w:color="auto"/>
        <w:right w:val="none" w:sz="0" w:space="0" w:color="auto"/>
      </w:divBdr>
      <w:divsChild>
        <w:div w:id="633025871">
          <w:marLeft w:val="0"/>
          <w:marRight w:val="0"/>
          <w:marTop w:val="0"/>
          <w:marBottom w:val="0"/>
          <w:divBdr>
            <w:top w:val="none" w:sz="0" w:space="0" w:color="auto"/>
            <w:left w:val="none" w:sz="0" w:space="0" w:color="auto"/>
            <w:bottom w:val="none" w:sz="0" w:space="0" w:color="auto"/>
            <w:right w:val="none" w:sz="0" w:space="0" w:color="auto"/>
          </w:divBdr>
          <w:divsChild>
            <w:div w:id="897284599">
              <w:marLeft w:val="0"/>
              <w:marRight w:val="0"/>
              <w:marTop w:val="0"/>
              <w:marBottom w:val="0"/>
              <w:divBdr>
                <w:top w:val="none" w:sz="0" w:space="0" w:color="auto"/>
                <w:left w:val="none" w:sz="0" w:space="0" w:color="auto"/>
                <w:bottom w:val="none" w:sz="0" w:space="0" w:color="auto"/>
                <w:right w:val="none" w:sz="0" w:space="0" w:color="auto"/>
              </w:divBdr>
              <w:divsChild>
                <w:div w:id="13172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94337">
      <w:bodyDiv w:val="1"/>
      <w:marLeft w:val="0"/>
      <w:marRight w:val="0"/>
      <w:marTop w:val="0"/>
      <w:marBottom w:val="0"/>
      <w:divBdr>
        <w:top w:val="none" w:sz="0" w:space="0" w:color="auto"/>
        <w:left w:val="none" w:sz="0" w:space="0" w:color="auto"/>
        <w:bottom w:val="none" w:sz="0" w:space="0" w:color="auto"/>
        <w:right w:val="none" w:sz="0" w:space="0" w:color="auto"/>
      </w:divBdr>
    </w:div>
    <w:div w:id="1084572398">
      <w:bodyDiv w:val="1"/>
      <w:marLeft w:val="0"/>
      <w:marRight w:val="0"/>
      <w:marTop w:val="0"/>
      <w:marBottom w:val="0"/>
      <w:divBdr>
        <w:top w:val="none" w:sz="0" w:space="0" w:color="auto"/>
        <w:left w:val="none" w:sz="0" w:space="0" w:color="auto"/>
        <w:bottom w:val="none" w:sz="0" w:space="0" w:color="auto"/>
        <w:right w:val="none" w:sz="0" w:space="0" w:color="auto"/>
      </w:divBdr>
    </w:div>
    <w:div w:id="1119256171">
      <w:bodyDiv w:val="1"/>
      <w:marLeft w:val="0"/>
      <w:marRight w:val="0"/>
      <w:marTop w:val="0"/>
      <w:marBottom w:val="0"/>
      <w:divBdr>
        <w:top w:val="none" w:sz="0" w:space="0" w:color="auto"/>
        <w:left w:val="none" w:sz="0" w:space="0" w:color="auto"/>
        <w:bottom w:val="none" w:sz="0" w:space="0" w:color="auto"/>
        <w:right w:val="none" w:sz="0" w:space="0" w:color="auto"/>
      </w:divBdr>
    </w:div>
    <w:div w:id="1220477344">
      <w:bodyDiv w:val="1"/>
      <w:marLeft w:val="0"/>
      <w:marRight w:val="0"/>
      <w:marTop w:val="0"/>
      <w:marBottom w:val="0"/>
      <w:divBdr>
        <w:top w:val="none" w:sz="0" w:space="0" w:color="auto"/>
        <w:left w:val="none" w:sz="0" w:space="0" w:color="auto"/>
        <w:bottom w:val="none" w:sz="0" w:space="0" w:color="auto"/>
        <w:right w:val="none" w:sz="0" w:space="0" w:color="auto"/>
      </w:divBdr>
    </w:div>
    <w:div w:id="1318068377">
      <w:bodyDiv w:val="1"/>
      <w:marLeft w:val="0"/>
      <w:marRight w:val="0"/>
      <w:marTop w:val="0"/>
      <w:marBottom w:val="0"/>
      <w:divBdr>
        <w:top w:val="none" w:sz="0" w:space="0" w:color="auto"/>
        <w:left w:val="none" w:sz="0" w:space="0" w:color="auto"/>
        <w:bottom w:val="none" w:sz="0" w:space="0" w:color="auto"/>
        <w:right w:val="none" w:sz="0" w:space="0" w:color="auto"/>
      </w:divBdr>
    </w:div>
    <w:div w:id="1378778519">
      <w:bodyDiv w:val="1"/>
      <w:marLeft w:val="0"/>
      <w:marRight w:val="0"/>
      <w:marTop w:val="0"/>
      <w:marBottom w:val="0"/>
      <w:divBdr>
        <w:top w:val="none" w:sz="0" w:space="0" w:color="auto"/>
        <w:left w:val="none" w:sz="0" w:space="0" w:color="auto"/>
        <w:bottom w:val="none" w:sz="0" w:space="0" w:color="auto"/>
        <w:right w:val="none" w:sz="0" w:space="0" w:color="auto"/>
      </w:divBdr>
      <w:divsChild>
        <w:div w:id="811212571">
          <w:marLeft w:val="0"/>
          <w:marRight w:val="0"/>
          <w:marTop w:val="0"/>
          <w:marBottom w:val="0"/>
          <w:divBdr>
            <w:top w:val="none" w:sz="0" w:space="0" w:color="auto"/>
            <w:left w:val="none" w:sz="0" w:space="0" w:color="auto"/>
            <w:bottom w:val="none" w:sz="0" w:space="0" w:color="auto"/>
            <w:right w:val="none" w:sz="0" w:space="0" w:color="auto"/>
          </w:divBdr>
          <w:divsChild>
            <w:div w:id="130172380">
              <w:marLeft w:val="0"/>
              <w:marRight w:val="0"/>
              <w:marTop w:val="0"/>
              <w:marBottom w:val="0"/>
              <w:divBdr>
                <w:top w:val="none" w:sz="0" w:space="0" w:color="auto"/>
                <w:left w:val="none" w:sz="0" w:space="0" w:color="auto"/>
                <w:bottom w:val="none" w:sz="0" w:space="0" w:color="auto"/>
                <w:right w:val="none" w:sz="0" w:space="0" w:color="auto"/>
              </w:divBdr>
              <w:divsChild>
                <w:div w:id="8420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509954">
      <w:bodyDiv w:val="1"/>
      <w:marLeft w:val="0"/>
      <w:marRight w:val="0"/>
      <w:marTop w:val="0"/>
      <w:marBottom w:val="0"/>
      <w:divBdr>
        <w:top w:val="none" w:sz="0" w:space="0" w:color="auto"/>
        <w:left w:val="none" w:sz="0" w:space="0" w:color="auto"/>
        <w:bottom w:val="none" w:sz="0" w:space="0" w:color="auto"/>
        <w:right w:val="none" w:sz="0" w:space="0" w:color="auto"/>
      </w:divBdr>
    </w:div>
    <w:div w:id="1466268697">
      <w:bodyDiv w:val="1"/>
      <w:marLeft w:val="0"/>
      <w:marRight w:val="0"/>
      <w:marTop w:val="0"/>
      <w:marBottom w:val="0"/>
      <w:divBdr>
        <w:top w:val="none" w:sz="0" w:space="0" w:color="auto"/>
        <w:left w:val="none" w:sz="0" w:space="0" w:color="auto"/>
        <w:bottom w:val="none" w:sz="0" w:space="0" w:color="auto"/>
        <w:right w:val="none" w:sz="0" w:space="0" w:color="auto"/>
      </w:divBdr>
      <w:divsChild>
        <w:div w:id="571623545">
          <w:marLeft w:val="480"/>
          <w:marRight w:val="0"/>
          <w:marTop w:val="0"/>
          <w:marBottom w:val="0"/>
          <w:divBdr>
            <w:top w:val="none" w:sz="0" w:space="0" w:color="auto"/>
            <w:left w:val="none" w:sz="0" w:space="0" w:color="auto"/>
            <w:bottom w:val="none" w:sz="0" w:space="0" w:color="auto"/>
            <w:right w:val="none" w:sz="0" w:space="0" w:color="auto"/>
          </w:divBdr>
          <w:divsChild>
            <w:div w:id="94634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9104">
      <w:bodyDiv w:val="1"/>
      <w:marLeft w:val="0"/>
      <w:marRight w:val="0"/>
      <w:marTop w:val="0"/>
      <w:marBottom w:val="0"/>
      <w:divBdr>
        <w:top w:val="none" w:sz="0" w:space="0" w:color="auto"/>
        <w:left w:val="none" w:sz="0" w:space="0" w:color="auto"/>
        <w:bottom w:val="none" w:sz="0" w:space="0" w:color="auto"/>
        <w:right w:val="none" w:sz="0" w:space="0" w:color="auto"/>
      </w:divBdr>
    </w:div>
    <w:div w:id="1554580611">
      <w:bodyDiv w:val="1"/>
      <w:marLeft w:val="0"/>
      <w:marRight w:val="0"/>
      <w:marTop w:val="0"/>
      <w:marBottom w:val="0"/>
      <w:divBdr>
        <w:top w:val="none" w:sz="0" w:space="0" w:color="auto"/>
        <w:left w:val="none" w:sz="0" w:space="0" w:color="auto"/>
        <w:bottom w:val="none" w:sz="0" w:space="0" w:color="auto"/>
        <w:right w:val="none" w:sz="0" w:space="0" w:color="auto"/>
      </w:divBdr>
      <w:divsChild>
        <w:div w:id="1034497290">
          <w:marLeft w:val="480"/>
          <w:marRight w:val="0"/>
          <w:marTop w:val="0"/>
          <w:marBottom w:val="0"/>
          <w:divBdr>
            <w:top w:val="none" w:sz="0" w:space="0" w:color="auto"/>
            <w:left w:val="none" w:sz="0" w:space="0" w:color="auto"/>
            <w:bottom w:val="none" w:sz="0" w:space="0" w:color="auto"/>
            <w:right w:val="none" w:sz="0" w:space="0" w:color="auto"/>
          </w:divBdr>
          <w:divsChild>
            <w:div w:id="16825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89006">
      <w:bodyDiv w:val="1"/>
      <w:marLeft w:val="0"/>
      <w:marRight w:val="0"/>
      <w:marTop w:val="0"/>
      <w:marBottom w:val="0"/>
      <w:divBdr>
        <w:top w:val="none" w:sz="0" w:space="0" w:color="auto"/>
        <w:left w:val="none" w:sz="0" w:space="0" w:color="auto"/>
        <w:bottom w:val="none" w:sz="0" w:space="0" w:color="auto"/>
        <w:right w:val="none" w:sz="0" w:space="0" w:color="auto"/>
      </w:divBdr>
    </w:div>
    <w:div w:id="1616404914">
      <w:bodyDiv w:val="1"/>
      <w:marLeft w:val="0"/>
      <w:marRight w:val="0"/>
      <w:marTop w:val="0"/>
      <w:marBottom w:val="0"/>
      <w:divBdr>
        <w:top w:val="none" w:sz="0" w:space="0" w:color="auto"/>
        <w:left w:val="none" w:sz="0" w:space="0" w:color="auto"/>
        <w:bottom w:val="none" w:sz="0" w:space="0" w:color="auto"/>
        <w:right w:val="none" w:sz="0" w:space="0" w:color="auto"/>
      </w:divBdr>
    </w:div>
    <w:div w:id="1724211672">
      <w:bodyDiv w:val="1"/>
      <w:marLeft w:val="0"/>
      <w:marRight w:val="0"/>
      <w:marTop w:val="0"/>
      <w:marBottom w:val="0"/>
      <w:divBdr>
        <w:top w:val="none" w:sz="0" w:space="0" w:color="auto"/>
        <w:left w:val="none" w:sz="0" w:space="0" w:color="auto"/>
        <w:bottom w:val="none" w:sz="0" w:space="0" w:color="auto"/>
        <w:right w:val="none" w:sz="0" w:space="0" w:color="auto"/>
      </w:divBdr>
    </w:div>
    <w:div w:id="1735160333">
      <w:bodyDiv w:val="1"/>
      <w:marLeft w:val="0"/>
      <w:marRight w:val="0"/>
      <w:marTop w:val="0"/>
      <w:marBottom w:val="0"/>
      <w:divBdr>
        <w:top w:val="none" w:sz="0" w:space="0" w:color="auto"/>
        <w:left w:val="none" w:sz="0" w:space="0" w:color="auto"/>
        <w:bottom w:val="none" w:sz="0" w:space="0" w:color="auto"/>
        <w:right w:val="none" w:sz="0" w:space="0" w:color="auto"/>
      </w:divBdr>
    </w:div>
    <w:div w:id="1892810837">
      <w:bodyDiv w:val="1"/>
      <w:marLeft w:val="0"/>
      <w:marRight w:val="0"/>
      <w:marTop w:val="0"/>
      <w:marBottom w:val="0"/>
      <w:divBdr>
        <w:top w:val="none" w:sz="0" w:space="0" w:color="auto"/>
        <w:left w:val="none" w:sz="0" w:space="0" w:color="auto"/>
        <w:bottom w:val="none" w:sz="0" w:space="0" w:color="auto"/>
        <w:right w:val="none" w:sz="0" w:space="0" w:color="auto"/>
      </w:divBdr>
    </w:div>
    <w:div w:id="1894153730">
      <w:bodyDiv w:val="1"/>
      <w:marLeft w:val="0"/>
      <w:marRight w:val="0"/>
      <w:marTop w:val="0"/>
      <w:marBottom w:val="0"/>
      <w:divBdr>
        <w:top w:val="none" w:sz="0" w:space="0" w:color="auto"/>
        <w:left w:val="none" w:sz="0" w:space="0" w:color="auto"/>
        <w:bottom w:val="none" w:sz="0" w:space="0" w:color="auto"/>
        <w:right w:val="none" w:sz="0" w:space="0" w:color="auto"/>
      </w:divBdr>
    </w:div>
    <w:div w:id="1943607676">
      <w:bodyDiv w:val="1"/>
      <w:marLeft w:val="0"/>
      <w:marRight w:val="0"/>
      <w:marTop w:val="0"/>
      <w:marBottom w:val="0"/>
      <w:divBdr>
        <w:top w:val="none" w:sz="0" w:space="0" w:color="auto"/>
        <w:left w:val="none" w:sz="0" w:space="0" w:color="auto"/>
        <w:bottom w:val="none" w:sz="0" w:space="0" w:color="auto"/>
        <w:right w:val="none" w:sz="0" w:space="0" w:color="auto"/>
      </w:divBdr>
      <w:divsChild>
        <w:div w:id="1523586310">
          <w:marLeft w:val="0"/>
          <w:marRight w:val="0"/>
          <w:marTop w:val="0"/>
          <w:marBottom w:val="0"/>
          <w:divBdr>
            <w:top w:val="none" w:sz="0" w:space="0" w:color="auto"/>
            <w:left w:val="none" w:sz="0" w:space="0" w:color="auto"/>
            <w:bottom w:val="none" w:sz="0" w:space="0" w:color="auto"/>
            <w:right w:val="none" w:sz="0" w:space="0" w:color="auto"/>
          </w:divBdr>
          <w:divsChild>
            <w:div w:id="1538617441">
              <w:marLeft w:val="0"/>
              <w:marRight w:val="0"/>
              <w:marTop w:val="0"/>
              <w:marBottom w:val="0"/>
              <w:divBdr>
                <w:top w:val="none" w:sz="0" w:space="0" w:color="auto"/>
                <w:left w:val="none" w:sz="0" w:space="0" w:color="auto"/>
                <w:bottom w:val="none" w:sz="0" w:space="0" w:color="auto"/>
                <w:right w:val="none" w:sz="0" w:space="0" w:color="auto"/>
              </w:divBdr>
              <w:divsChild>
                <w:div w:id="633877483">
                  <w:marLeft w:val="0"/>
                  <w:marRight w:val="0"/>
                  <w:marTop w:val="0"/>
                  <w:marBottom w:val="0"/>
                  <w:divBdr>
                    <w:top w:val="none" w:sz="0" w:space="0" w:color="auto"/>
                    <w:left w:val="none" w:sz="0" w:space="0" w:color="auto"/>
                    <w:bottom w:val="none" w:sz="0" w:space="0" w:color="auto"/>
                    <w:right w:val="none" w:sz="0" w:space="0" w:color="auto"/>
                  </w:divBdr>
                </w:div>
              </w:divsChild>
            </w:div>
            <w:div w:id="2101027763">
              <w:marLeft w:val="0"/>
              <w:marRight w:val="0"/>
              <w:marTop w:val="0"/>
              <w:marBottom w:val="0"/>
              <w:divBdr>
                <w:top w:val="none" w:sz="0" w:space="0" w:color="auto"/>
                <w:left w:val="none" w:sz="0" w:space="0" w:color="auto"/>
                <w:bottom w:val="none" w:sz="0" w:space="0" w:color="auto"/>
                <w:right w:val="none" w:sz="0" w:space="0" w:color="auto"/>
              </w:divBdr>
              <w:divsChild>
                <w:div w:id="19167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2851">
          <w:marLeft w:val="0"/>
          <w:marRight w:val="0"/>
          <w:marTop w:val="0"/>
          <w:marBottom w:val="0"/>
          <w:divBdr>
            <w:top w:val="none" w:sz="0" w:space="0" w:color="auto"/>
            <w:left w:val="none" w:sz="0" w:space="0" w:color="auto"/>
            <w:bottom w:val="none" w:sz="0" w:space="0" w:color="auto"/>
            <w:right w:val="none" w:sz="0" w:space="0" w:color="auto"/>
          </w:divBdr>
          <w:divsChild>
            <w:div w:id="1169783927">
              <w:marLeft w:val="0"/>
              <w:marRight w:val="0"/>
              <w:marTop w:val="0"/>
              <w:marBottom w:val="0"/>
              <w:divBdr>
                <w:top w:val="none" w:sz="0" w:space="0" w:color="auto"/>
                <w:left w:val="none" w:sz="0" w:space="0" w:color="auto"/>
                <w:bottom w:val="none" w:sz="0" w:space="0" w:color="auto"/>
                <w:right w:val="none" w:sz="0" w:space="0" w:color="auto"/>
              </w:divBdr>
              <w:divsChild>
                <w:div w:id="36374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9644">
      <w:bodyDiv w:val="1"/>
      <w:marLeft w:val="0"/>
      <w:marRight w:val="0"/>
      <w:marTop w:val="0"/>
      <w:marBottom w:val="0"/>
      <w:divBdr>
        <w:top w:val="none" w:sz="0" w:space="0" w:color="auto"/>
        <w:left w:val="none" w:sz="0" w:space="0" w:color="auto"/>
        <w:bottom w:val="none" w:sz="0" w:space="0" w:color="auto"/>
        <w:right w:val="none" w:sz="0" w:space="0" w:color="auto"/>
      </w:divBdr>
      <w:divsChild>
        <w:div w:id="1784348738">
          <w:marLeft w:val="480"/>
          <w:marRight w:val="0"/>
          <w:marTop w:val="0"/>
          <w:marBottom w:val="0"/>
          <w:divBdr>
            <w:top w:val="none" w:sz="0" w:space="0" w:color="auto"/>
            <w:left w:val="none" w:sz="0" w:space="0" w:color="auto"/>
            <w:bottom w:val="none" w:sz="0" w:space="0" w:color="auto"/>
            <w:right w:val="none" w:sz="0" w:space="0" w:color="auto"/>
          </w:divBdr>
          <w:divsChild>
            <w:div w:id="15873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89006">
      <w:bodyDiv w:val="1"/>
      <w:marLeft w:val="0"/>
      <w:marRight w:val="0"/>
      <w:marTop w:val="0"/>
      <w:marBottom w:val="0"/>
      <w:divBdr>
        <w:top w:val="none" w:sz="0" w:space="0" w:color="auto"/>
        <w:left w:val="none" w:sz="0" w:space="0" w:color="auto"/>
        <w:bottom w:val="none" w:sz="0" w:space="0" w:color="auto"/>
        <w:right w:val="none" w:sz="0" w:space="0" w:color="auto"/>
      </w:divBdr>
    </w:div>
    <w:div w:id="208197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prd-erc.eu/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DE3E6-ECA1-D646-BE68-0A8C878FA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38662</Words>
  <Characters>220374</Characters>
  <Application>Microsoft Office Word</Application>
  <DocSecurity>0</DocSecurity>
  <Lines>1836</Lines>
  <Paragraphs>517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 Shoshan</dc:creator>
  <cp:keywords/>
  <dc:description/>
  <cp:lastModifiedBy>JJ</cp:lastModifiedBy>
  <cp:revision>16</cp:revision>
  <cp:lastPrinted>2024-09-27T02:41:00Z</cp:lastPrinted>
  <dcterms:created xsi:type="dcterms:W3CDTF">2024-10-13T07:18:00Z</dcterms:created>
  <dcterms:modified xsi:type="dcterms:W3CDTF">2024-10-22T09:36:00Z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id="rjDaicke"/&gt;&lt;style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