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D5FE" w14:textId="721A89D9" w:rsidR="00B33409" w:rsidRPr="0090008C" w:rsidRDefault="0035143A" w:rsidP="00A23AFA">
      <w:pPr>
        <w:spacing w:line="360" w:lineRule="auto"/>
        <w:jc w:val="center"/>
        <w:rPr>
          <w:rFonts w:ascii="Times New Roman" w:hAnsi="Times New Roman" w:cs="Times New Roman"/>
          <w:sz w:val="24"/>
          <w:szCs w:val="24"/>
          <w:rPrChange w:id="0" w:author="Meredith Armstrong" w:date="2024-10-30T12:08:00Z">
            <w:rPr>
              <w:rFonts w:ascii="Arial" w:hAnsi="Arial" w:cs="Arial"/>
              <w:sz w:val="24"/>
              <w:szCs w:val="24"/>
            </w:rPr>
          </w:rPrChange>
        </w:rPr>
      </w:pPr>
      <w:r w:rsidRPr="0090008C">
        <w:rPr>
          <w:rFonts w:ascii="Times New Roman" w:eastAsia="Calibri" w:hAnsi="Times New Roman" w:cs="Times New Roman"/>
          <w:b/>
          <w:bCs/>
          <w:sz w:val="24"/>
          <w:szCs w:val="24"/>
          <w:rPrChange w:id="1" w:author="Meredith Armstrong" w:date="2024-10-30T12:08:00Z">
            <w:rPr>
              <w:rFonts w:ascii="Arial" w:eastAsia="Calibri" w:hAnsi="Arial" w:cs="Arial"/>
              <w:b/>
              <w:bCs/>
              <w:sz w:val="24"/>
              <w:szCs w:val="24"/>
            </w:rPr>
          </w:rPrChange>
        </w:rPr>
        <w:t xml:space="preserve">Generational Pendulum: Three kibbutz </w:t>
      </w:r>
      <w:del w:id="2" w:author="Christopher Fotheringham" w:date="2024-10-29T17:44:00Z">
        <w:r w:rsidRPr="00913F32">
          <w:rPr>
            <w:rFonts w:ascii="Times New Roman" w:eastAsia="Calibri" w:hAnsi="Times New Roman" w:cs="Times New Roman"/>
            <w:b/>
            <w:bCs/>
            <w:sz w:val="24"/>
            <w:szCs w:val="24"/>
          </w:rPr>
          <w:delText>women'</w:delText>
        </w:r>
      </w:del>
      <w:ins w:id="3" w:author="Meredith Armstrong" w:date="2024-10-30T10:49:00Z">
        <w:r w:rsidR="00E058BE" w:rsidRPr="0090008C">
          <w:rPr>
            <w:rFonts w:ascii="Times New Roman" w:eastAsia="Calibri" w:hAnsi="Times New Roman" w:cs="Times New Roman"/>
            <w:b/>
            <w:bCs/>
            <w:sz w:val="24"/>
            <w:szCs w:val="24"/>
          </w:rPr>
          <w:t>women’s</w:t>
        </w:r>
      </w:ins>
      <w:del w:id="4" w:author="Meredith Armstrong" w:date="2024-10-30T10:49:00Z">
        <w:r w:rsidRPr="0090008C" w:rsidDel="00E058BE">
          <w:rPr>
            <w:rFonts w:ascii="Times New Roman" w:eastAsia="Calibri" w:hAnsi="Times New Roman" w:cs="Times New Roman"/>
            <w:b/>
            <w:bCs/>
            <w:sz w:val="24"/>
            <w:szCs w:val="24"/>
          </w:rPr>
          <w:delText>s</w:delText>
        </w:r>
      </w:del>
      <w:ins w:id="5" w:author="Christopher Fotheringham" w:date="2024-10-29T17:44:00Z">
        <w:del w:id="6" w:author="Meredith Armstrong" w:date="2024-10-30T10:49:00Z">
          <w:r w:rsidRPr="0090008C" w:rsidDel="00E058BE">
            <w:rPr>
              <w:rFonts w:ascii="Times New Roman" w:eastAsia="Calibri" w:hAnsi="Times New Roman" w:cs="Times New Roman"/>
              <w:b/>
              <w:bCs/>
              <w:sz w:val="24"/>
              <w:szCs w:val="24"/>
              <w:rPrChange w:id="7" w:author="Meredith Armstrong" w:date="2024-10-30T12:08:00Z">
                <w:rPr>
                  <w:rFonts w:ascii="Arial" w:eastAsia="Calibri" w:hAnsi="Arial" w:cs="Arial"/>
                  <w:b/>
                  <w:bCs/>
                  <w:sz w:val="24"/>
                  <w:szCs w:val="24"/>
                </w:rPr>
              </w:rPrChange>
            </w:rPr>
            <w:delText>women</w:delText>
          </w:r>
          <w:r w:rsidR="000D5CE4" w:rsidRPr="0090008C" w:rsidDel="00E058BE">
            <w:rPr>
              <w:rFonts w:ascii="Times New Roman" w:eastAsia="Calibri" w:hAnsi="Times New Roman" w:cs="Times New Roman"/>
              <w:b/>
              <w:bCs/>
              <w:sz w:val="24"/>
              <w:szCs w:val="24"/>
              <w:rPrChange w:id="8" w:author="Meredith Armstrong" w:date="2024-10-30T12:08:00Z">
                <w:rPr>
                  <w:rFonts w:ascii="Arial" w:eastAsia="Calibri" w:hAnsi="Arial" w:cs="Arial"/>
                  <w:b/>
                  <w:bCs/>
                  <w:sz w:val="24"/>
                  <w:szCs w:val="24"/>
                </w:rPr>
              </w:rPrChange>
            </w:rPr>
            <w:delText>’</w:delText>
          </w:r>
          <w:r w:rsidRPr="0090008C" w:rsidDel="00E058BE">
            <w:rPr>
              <w:rFonts w:ascii="Times New Roman" w:eastAsia="Calibri" w:hAnsi="Times New Roman" w:cs="Times New Roman"/>
              <w:b/>
              <w:bCs/>
              <w:sz w:val="24"/>
              <w:szCs w:val="24"/>
              <w:rPrChange w:id="9" w:author="Meredith Armstrong" w:date="2024-10-30T12:08:00Z">
                <w:rPr>
                  <w:rFonts w:ascii="Arial" w:eastAsia="Calibri" w:hAnsi="Arial" w:cs="Arial"/>
                  <w:b/>
                  <w:bCs/>
                  <w:sz w:val="24"/>
                  <w:szCs w:val="24"/>
                </w:rPr>
              </w:rPrChange>
            </w:rPr>
            <w:delText>s</w:delText>
          </w:r>
        </w:del>
      </w:ins>
      <w:r w:rsidRPr="0090008C">
        <w:rPr>
          <w:rFonts w:ascii="Times New Roman" w:eastAsia="Calibri" w:hAnsi="Times New Roman" w:cs="Times New Roman"/>
          <w:b/>
          <w:bCs/>
          <w:sz w:val="24"/>
          <w:szCs w:val="24"/>
          <w:rPrChange w:id="10" w:author="Meredith Armstrong" w:date="2024-10-30T12:08:00Z">
            <w:rPr>
              <w:rFonts w:ascii="Arial" w:eastAsia="Calibri" w:hAnsi="Arial" w:cs="Arial"/>
              <w:b/>
              <w:bCs/>
              <w:sz w:val="24"/>
              <w:szCs w:val="24"/>
            </w:rPr>
          </w:rPrChange>
        </w:rPr>
        <w:t xml:space="preserve"> journey from individualism to collectivism and back again</w:t>
      </w:r>
    </w:p>
    <w:p w14:paraId="1051BA5E" w14:textId="5A439CF9" w:rsidR="006044CA" w:rsidRPr="0090008C" w:rsidRDefault="006044CA" w:rsidP="00A23AFA">
      <w:pPr>
        <w:spacing w:line="360" w:lineRule="auto"/>
        <w:rPr>
          <w:rFonts w:ascii="Times New Roman" w:hAnsi="Times New Roman" w:cs="Times New Roman"/>
          <w:sz w:val="24"/>
          <w:szCs w:val="24"/>
          <w:rPrChange w:id="1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2" w:author="Meredith Armstrong" w:date="2024-10-30T12:08:00Z">
            <w:rPr>
              <w:rFonts w:ascii="Arial" w:hAnsi="Arial" w:cs="Arial"/>
              <w:sz w:val="24"/>
              <w:szCs w:val="24"/>
            </w:rPr>
          </w:rPrChange>
        </w:rPr>
        <w:t>Abstract</w:t>
      </w:r>
    </w:p>
    <w:p w14:paraId="283B0691" w14:textId="601CDEDF" w:rsidR="00766C52" w:rsidRPr="0090008C" w:rsidRDefault="00F734D0" w:rsidP="00A23AFA">
      <w:pPr>
        <w:spacing w:line="360" w:lineRule="auto"/>
        <w:rPr>
          <w:rFonts w:ascii="Times New Roman" w:hAnsi="Times New Roman" w:cs="Times New Roman"/>
          <w:sz w:val="24"/>
          <w:szCs w:val="24"/>
          <w:rPrChange w:id="13" w:author="Meredith Armstrong" w:date="2024-10-30T12:08:00Z">
            <w:rPr>
              <w:rFonts w:ascii="Arial" w:hAnsi="Arial" w:cs="Arial"/>
              <w:sz w:val="24"/>
              <w:szCs w:val="24"/>
            </w:rPr>
          </w:rPrChange>
        </w:rPr>
      </w:pPr>
      <w:commentRangeStart w:id="14"/>
      <w:r w:rsidRPr="0090008C">
        <w:rPr>
          <w:rFonts w:ascii="Times New Roman" w:hAnsi="Times New Roman" w:cs="Times New Roman"/>
          <w:sz w:val="24"/>
          <w:szCs w:val="24"/>
          <w:rPrChange w:id="15" w:author="Meredith Armstrong" w:date="2024-10-30T12:08:00Z">
            <w:rPr>
              <w:rFonts w:ascii="Arial" w:hAnsi="Arial" w:cs="Arial"/>
              <w:sz w:val="24"/>
              <w:szCs w:val="24"/>
            </w:rPr>
          </w:rPrChange>
        </w:rPr>
        <w:t xml:space="preserve">This qualitative </w:t>
      </w:r>
      <w:ins w:id="16" w:author="Christopher Fotheringham" w:date="2024-10-29T17:44:00Z">
        <w:r w:rsidRPr="0090008C">
          <w:rPr>
            <w:rFonts w:ascii="Times New Roman" w:hAnsi="Times New Roman" w:cs="Times New Roman"/>
            <w:sz w:val="24"/>
            <w:szCs w:val="24"/>
            <w:rPrChange w:id="17" w:author="Meredith Armstrong" w:date="2024-10-30T12:08:00Z">
              <w:rPr>
                <w:rFonts w:ascii="Arial" w:hAnsi="Arial" w:cs="Arial"/>
                <w:sz w:val="24"/>
                <w:szCs w:val="24"/>
              </w:rPr>
            </w:rPrChange>
          </w:rPr>
          <w:t xml:space="preserve">case </w:t>
        </w:r>
      </w:ins>
      <w:r w:rsidRPr="0090008C">
        <w:rPr>
          <w:rFonts w:ascii="Times New Roman" w:hAnsi="Times New Roman" w:cs="Times New Roman"/>
          <w:sz w:val="24"/>
          <w:szCs w:val="24"/>
          <w:rPrChange w:id="18" w:author="Meredith Armstrong" w:date="2024-10-30T12:08:00Z">
            <w:rPr>
              <w:rFonts w:ascii="Arial" w:hAnsi="Arial" w:cs="Arial"/>
              <w:sz w:val="24"/>
              <w:szCs w:val="24"/>
            </w:rPr>
          </w:rPrChange>
        </w:rPr>
        <w:t xml:space="preserve">study </w:t>
      </w:r>
      <w:del w:id="19" w:author="Christopher Fotheringham" w:date="2024-10-29T17:44:00Z">
        <w:r w:rsidR="001879CE" w:rsidRPr="0090008C">
          <w:rPr>
            <w:rFonts w:ascii="Times New Roman" w:hAnsi="Times New Roman" w:cs="Times New Roman"/>
            <w:rPrChange w:id="20" w:author="Meredith Armstrong" w:date="2024-10-30T12:08:00Z">
              <w:rPr/>
            </w:rPrChange>
          </w:rPr>
          <w:delText>examines the</w:delText>
        </w:r>
      </w:del>
      <w:ins w:id="21" w:author="Christopher Fotheringham" w:date="2024-10-29T17:44:00Z">
        <w:r w:rsidRPr="0090008C">
          <w:rPr>
            <w:rFonts w:ascii="Times New Roman" w:hAnsi="Times New Roman" w:cs="Times New Roman"/>
            <w:sz w:val="24"/>
            <w:szCs w:val="24"/>
            <w:rPrChange w:id="22" w:author="Meredith Armstrong" w:date="2024-10-30T12:08:00Z">
              <w:rPr>
                <w:rFonts w:ascii="Arial" w:hAnsi="Arial" w:cs="Arial"/>
                <w:sz w:val="24"/>
                <w:szCs w:val="24"/>
              </w:rPr>
            </w:rPrChange>
          </w:rPr>
          <w:t xml:space="preserve">analyses the experiences of three women who arrived in the 1930s at Kibbutz </w:t>
        </w:r>
        <w:proofErr w:type="spellStart"/>
        <w:r w:rsidRPr="0090008C">
          <w:rPr>
            <w:rFonts w:ascii="Times New Roman" w:hAnsi="Times New Roman" w:cs="Times New Roman"/>
            <w:sz w:val="24"/>
            <w:szCs w:val="24"/>
            <w:rPrChange w:id="23"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24" w:author="Meredith Armstrong" w:date="2024-10-30T12:08:00Z">
              <w:rPr>
                <w:rFonts w:ascii="Arial" w:hAnsi="Arial" w:cs="Arial"/>
                <w:sz w:val="24"/>
                <w:szCs w:val="24"/>
              </w:rPr>
            </w:rPrChange>
          </w:rPr>
          <w:t xml:space="preserve"> A, revealing a set of</w:t>
        </w:r>
      </w:ins>
      <w:r w:rsidR="001879CE" w:rsidRPr="0090008C">
        <w:rPr>
          <w:rFonts w:ascii="Times New Roman" w:hAnsi="Times New Roman" w:cs="Times New Roman"/>
          <w:sz w:val="24"/>
          <w:szCs w:val="24"/>
          <w:rPrChange w:id="25" w:author="Meredith Armstrong" w:date="2024-10-30T12:08:00Z">
            <w:rPr>
              <w:rFonts w:ascii="Arial" w:hAnsi="Arial" w:cs="Arial"/>
              <w:sz w:val="24"/>
              <w:szCs w:val="24"/>
            </w:rPr>
          </w:rPrChange>
        </w:rPr>
        <w:t xml:space="preserve"> social and ideological transformations that took place in kibbutzim</w:t>
      </w:r>
      <w:r w:rsidRPr="0090008C">
        <w:rPr>
          <w:rFonts w:ascii="Times New Roman" w:hAnsi="Times New Roman" w:cs="Times New Roman"/>
          <w:sz w:val="24"/>
          <w:szCs w:val="24"/>
          <w:rPrChange w:id="26" w:author="Meredith Armstrong" w:date="2024-10-30T12:08:00Z">
            <w:rPr>
              <w:rFonts w:ascii="Arial" w:hAnsi="Arial" w:cs="Arial"/>
              <w:sz w:val="24"/>
              <w:szCs w:val="24"/>
            </w:rPr>
          </w:rPrChange>
        </w:rPr>
        <w:t xml:space="preserve"> </w:t>
      </w:r>
      <w:del w:id="27" w:author="Christopher Fotheringham" w:date="2024-10-29T17:44:00Z">
        <w:r w:rsidR="00BC537A" w:rsidRPr="0090008C">
          <w:rPr>
            <w:rFonts w:ascii="Times New Roman" w:hAnsi="Times New Roman" w:cs="Times New Roman"/>
            <w:rPrChange w:id="28" w:author="Meredith Armstrong" w:date="2024-10-30T12:08:00Z">
              <w:rPr/>
            </w:rPrChange>
          </w:rPr>
          <w:delText>via</w:delText>
        </w:r>
        <w:r w:rsidR="001879CE" w:rsidRPr="0090008C">
          <w:rPr>
            <w:rFonts w:ascii="Times New Roman" w:hAnsi="Times New Roman" w:cs="Times New Roman"/>
            <w:rPrChange w:id="29" w:author="Meredith Armstrong" w:date="2024-10-30T12:08:00Z">
              <w:rPr/>
            </w:rPrChange>
          </w:rPr>
          <w:delText xml:space="preserve"> the experiences of three women who </w:delText>
        </w:r>
        <w:r w:rsidR="00764852" w:rsidRPr="0090008C">
          <w:rPr>
            <w:rFonts w:ascii="Times New Roman" w:hAnsi="Times New Roman" w:cs="Times New Roman"/>
            <w:rPrChange w:id="30" w:author="Meredith Armstrong" w:date="2024-10-30T12:08:00Z">
              <w:rPr/>
            </w:rPrChange>
          </w:rPr>
          <w:delText xml:space="preserve">arrived in the 1930’s </w:delText>
        </w:r>
        <w:r w:rsidR="001879CE" w:rsidRPr="0090008C">
          <w:rPr>
            <w:rFonts w:ascii="Times New Roman" w:hAnsi="Times New Roman" w:cs="Times New Roman"/>
            <w:rPrChange w:id="31" w:author="Meredith Armstrong" w:date="2024-10-30T12:08:00Z">
              <w:rPr/>
            </w:rPrChange>
          </w:rPr>
          <w:delText xml:space="preserve">to Kibbutz Degania A. </w:delText>
        </w:r>
        <w:r w:rsidR="00DC1070" w:rsidRPr="0090008C">
          <w:rPr>
            <w:rFonts w:ascii="Times New Roman" w:hAnsi="Times New Roman" w:cs="Times New Roman"/>
            <w:rPrChange w:id="32" w:author="Meredith Armstrong" w:date="2024-10-30T12:08:00Z">
              <w:rPr/>
            </w:rPrChange>
          </w:rPr>
          <w:delText>Assessment</w:delText>
        </w:r>
      </w:del>
      <w:ins w:id="33" w:author="Christopher Fotheringham" w:date="2024-10-29T17:44:00Z">
        <w:r w:rsidRPr="0090008C">
          <w:rPr>
            <w:rFonts w:ascii="Times New Roman" w:hAnsi="Times New Roman" w:cs="Times New Roman"/>
            <w:sz w:val="24"/>
            <w:szCs w:val="24"/>
            <w:rPrChange w:id="34" w:author="Meredith Armstrong" w:date="2024-10-30T12:08:00Z">
              <w:rPr>
                <w:rFonts w:ascii="Arial" w:hAnsi="Arial" w:cs="Arial"/>
                <w:sz w:val="24"/>
                <w:szCs w:val="24"/>
              </w:rPr>
            </w:rPrChange>
          </w:rPr>
          <w:t>as the 20th century unfolded</w:t>
        </w:r>
        <w:r w:rsidR="001879CE" w:rsidRPr="0090008C">
          <w:rPr>
            <w:rFonts w:ascii="Times New Roman" w:hAnsi="Times New Roman" w:cs="Times New Roman"/>
            <w:sz w:val="24"/>
            <w:szCs w:val="24"/>
            <w:rPrChange w:id="35"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36" w:author="Meredith Armstrong" w:date="2024-10-30T12:08:00Z">
              <w:rPr>
                <w:rFonts w:ascii="Arial" w:hAnsi="Arial" w:cs="Arial"/>
                <w:sz w:val="24"/>
                <w:szCs w:val="24"/>
              </w:rPr>
            </w:rPrChange>
          </w:rPr>
          <w:t>An a</w:t>
        </w:r>
        <w:r w:rsidR="00DC1070" w:rsidRPr="0090008C">
          <w:rPr>
            <w:rFonts w:ascii="Times New Roman" w:hAnsi="Times New Roman" w:cs="Times New Roman"/>
            <w:sz w:val="24"/>
            <w:szCs w:val="24"/>
            <w:rPrChange w:id="37" w:author="Meredith Armstrong" w:date="2024-10-30T12:08:00Z">
              <w:rPr>
                <w:rFonts w:ascii="Arial" w:hAnsi="Arial" w:cs="Arial"/>
                <w:sz w:val="24"/>
                <w:szCs w:val="24"/>
              </w:rPr>
            </w:rPrChange>
          </w:rPr>
          <w:t>ssessment</w:t>
        </w:r>
      </w:ins>
      <w:r w:rsidR="00DC1070" w:rsidRPr="0090008C">
        <w:rPr>
          <w:rFonts w:ascii="Times New Roman" w:hAnsi="Times New Roman" w:cs="Times New Roman"/>
          <w:sz w:val="24"/>
          <w:szCs w:val="24"/>
          <w:rPrChange w:id="38" w:author="Meredith Armstrong" w:date="2024-10-30T12:08:00Z">
            <w:rPr>
              <w:rFonts w:ascii="Arial" w:hAnsi="Arial" w:cs="Arial"/>
              <w:sz w:val="24"/>
              <w:szCs w:val="24"/>
            </w:rPr>
          </w:rPrChange>
        </w:rPr>
        <w:t xml:space="preserve"> of</w:t>
      </w:r>
      <w:r w:rsidR="001879CE" w:rsidRPr="0090008C">
        <w:rPr>
          <w:rFonts w:ascii="Times New Roman" w:hAnsi="Times New Roman" w:cs="Times New Roman"/>
          <w:sz w:val="24"/>
          <w:szCs w:val="24"/>
          <w:rPrChange w:id="39" w:author="Meredith Armstrong" w:date="2024-10-30T12:08:00Z">
            <w:rPr>
              <w:rFonts w:ascii="Arial" w:hAnsi="Arial" w:cs="Arial"/>
              <w:sz w:val="24"/>
              <w:szCs w:val="24"/>
            </w:rPr>
          </w:rPrChange>
        </w:rPr>
        <w:t xml:space="preserve"> the discourse of the three </w:t>
      </w:r>
      <w:r w:rsidR="00EE2DC6" w:rsidRPr="0090008C">
        <w:rPr>
          <w:rFonts w:ascii="Times New Roman" w:hAnsi="Times New Roman" w:cs="Times New Roman"/>
          <w:sz w:val="24"/>
          <w:szCs w:val="24"/>
          <w:rPrChange w:id="40" w:author="Meredith Armstrong" w:date="2024-10-30T12:08:00Z">
            <w:rPr>
              <w:rFonts w:ascii="Arial" w:hAnsi="Arial" w:cs="Arial"/>
              <w:sz w:val="24"/>
              <w:szCs w:val="24"/>
            </w:rPr>
          </w:rPrChange>
        </w:rPr>
        <w:t>f</w:t>
      </w:r>
      <w:r w:rsidR="00754545" w:rsidRPr="0090008C">
        <w:rPr>
          <w:rFonts w:ascii="Times New Roman" w:hAnsi="Times New Roman" w:cs="Times New Roman"/>
          <w:sz w:val="24"/>
          <w:szCs w:val="24"/>
          <w:rPrChange w:id="41" w:author="Meredith Armstrong" w:date="2024-10-30T12:08:00Z">
            <w:rPr>
              <w:rFonts w:ascii="Arial" w:hAnsi="Arial" w:cs="Arial"/>
              <w:sz w:val="24"/>
              <w:szCs w:val="24"/>
            </w:rPr>
          </w:rPrChange>
        </w:rPr>
        <w:t>emale kibbutz members</w:t>
      </w:r>
      <w:r w:rsidR="001879CE" w:rsidRPr="0090008C">
        <w:rPr>
          <w:rFonts w:ascii="Times New Roman" w:hAnsi="Times New Roman" w:cs="Times New Roman"/>
          <w:sz w:val="24"/>
          <w:szCs w:val="24"/>
          <w:rPrChange w:id="42" w:author="Meredith Armstrong" w:date="2024-10-30T12:08:00Z">
            <w:rPr>
              <w:rFonts w:ascii="Arial" w:hAnsi="Arial" w:cs="Arial"/>
              <w:sz w:val="24"/>
              <w:szCs w:val="24"/>
            </w:rPr>
          </w:rPrChange>
        </w:rPr>
        <w:t xml:space="preserve">, among themselves and with the community, reflects </w:t>
      </w:r>
      <w:del w:id="43" w:author="Christopher Fotheringham" w:date="2024-10-29T17:44:00Z">
        <w:r w:rsidR="001879CE" w:rsidRPr="0090008C">
          <w:rPr>
            <w:rFonts w:ascii="Times New Roman" w:hAnsi="Times New Roman" w:cs="Times New Roman"/>
            <w:rPrChange w:id="44" w:author="Meredith Armstrong" w:date="2024-10-30T12:08:00Z">
              <w:rPr/>
            </w:rPrChange>
          </w:rPr>
          <w:delText xml:space="preserve">the </w:delText>
        </w:r>
        <w:r w:rsidR="00291D32" w:rsidRPr="0090008C">
          <w:rPr>
            <w:rFonts w:ascii="Times New Roman" w:hAnsi="Times New Roman" w:cs="Times New Roman"/>
            <w:rPrChange w:id="45" w:author="Meredith Armstrong" w:date="2024-10-30T12:08:00Z">
              <w:rPr/>
            </w:rPrChange>
          </w:rPr>
          <w:delText>Pendulum</w:delText>
        </w:r>
      </w:del>
      <w:ins w:id="46" w:author="Christopher Fotheringham" w:date="2024-10-29T17:44:00Z">
        <w:r w:rsidRPr="0090008C">
          <w:rPr>
            <w:rFonts w:ascii="Times New Roman" w:hAnsi="Times New Roman" w:cs="Times New Roman"/>
            <w:sz w:val="24"/>
            <w:szCs w:val="24"/>
            <w:rPrChange w:id="47" w:author="Meredith Armstrong" w:date="2024-10-30T12:08:00Z">
              <w:rPr>
                <w:rFonts w:ascii="Arial" w:hAnsi="Arial" w:cs="Arial"/>
                <w:sz w:val="24"/>
                <w:szCs w:val="24"/>
              </w:rPr>
            </w:rPrChange>
          </w:rPr>
          <w:t>a</w:t>
        </w:r>
        <w:r w:rsidR="001879CE" w:rsidRPr="0090008C">
          <w:rPr>
            <w:rFonts w:ascii="Times New Roman" w:hAnsi="Times New Roman" w:cs="Times New Roman"/>
            <w:sz w:val="24"/>
            <w:szCs w:val="24"/>
            <w:rPrChange w:id="48" w:author="Meredith Armstrong" w:date="2024-10-30T12:08:00Z">
              <w:rPr>
                <w:rFonts w:ascii="Arial" w:hAnsi="Arial" w:cs="Arial"/>
                <w:sz w:val="24"/>
                <w:szCs w:val="24"/>
              </w:rPr>
            </w:rPrChange>
          </w:rPr>
          <w:t xml:space="preserve"> </w:t>
        </w:r>
        <w:r w:rsidR="00A23AFA" w:rsidRPr="0090008C">
          <w:rPr>
            <w:rFonts w:ascii="Times New Roman" w:hAnsi="Times New Roman" w:cs="Times New Roman"/>
            <w:sz w:val="24"/>
            <w:szCs w:val="24"/>
            <w:rPrChange w:id="49" w:author="Meredith Armstrong" w:date="2024-10-30T12:08:00Z">
              <w:rPr>
                <w:rFonts w:ascii="Arial" w:hAnsi="Arial" w:cs="Arial"/>
                <w:sz w:val="24"/>
                <w:szCs w:val="24"/>
              </w:rPr>
            </w:rPrChange>
          </w:rPr>
          <w:t>p</w:t>
        </w:r>
        <w:r w:rsidR="00291D32" w:rsidRPr="0090008C">
          <w:rPr>
            <w:rFonts w:ascii="Times New Roman" w:hAnsi="Times New Roman" w:cs="Times New Roman"/>
            <w:sz w:val="24"/>
            <w:szCs w:val="24"/>
            <w:rPrChange w:id="50" w:author="Meredith Armstrong" w:date="2024-10-30T12:08:00Z">
              <w:rPr>
                <w:rFonts w:ascii="Arial" w:hAnsi="Arial" w:cs="Arial"/>
                <w:sz w:val="24"/>
                <w:szCs w:val="24"/>
              </w:rPr>
            </w:rPrChange>
          </w:rPr>
          <w:t>endulum</w:t>
        </w:r>
        <w:r w:rsidRPr="0090008C">
          <w:rPr>
            <w:rFonts w:ascii="Times New Roman" w:hAnsi="Times New Roman" w:cs="Times New Roman"/>
            <w:sz w:val="24"/>
            <w:szCs w:val="24"/>
            <w:rPrChange w:id="51" w:author="Meredith Armstrong" w:date="2024-10-30T12:08:00Z">
              <w:rPr>
                <w:rFonts w:ascii="Arial" w:hAnsi="Arial" w:cs="Arial"/>
                <w:sz w:val="24"/>
                <w:szCs w:val="24"/>
              </w:rPr>
            </w:rPrChange>
          </w:rPr>
          <w:t>-like</w:t>
        </w:r>
      </w:ins>
      <w:r w:rsidR="00291D32" w:rsidRPr="0090008C">
        <w:rPr>
          <w:rFonts w:ascii="Times New Roman" w:hAnsi="Times New Roman" w:cs="Times New Roman"/>
          <w:sz w:val="24"/>
          <w:szCs w:val="24"/>
          <w:rPrChange w:id="52" w:author="Meredith Armstrong" w:date="2024-10-30T12:08:00Z">
            <w:rPr>
              <w:rFonts w:ascii="Arial" w:hAnsi="Arial" w:cs="Arial"/>
              <w:sz w:val="24"/>
              <w:szCs w:val="24"/>
            </w:rPr>
          </w:rPrChange>
        </w:rPr>
        <w:t xml:space="preserve"> movement of generational change </w:t>
      </w:r>
      <w:r w:rsidR="001879CE" w:rsidRPr="0090008C">
        <w:rPr>
          <w:rFonts w:ascii="Times New Roman" w:hAnsi="Times New Roman" w:cs="Times New Roman"/>
          <w:sz w:val="24"/>
          <w:szCs w:val="24"/>
          <w:rPrChange w:id="53" w:author="Meredith Armstrong" w:date="2024-10-30T12:08:00Z">
            <w:rPr>
              <w:rFonts w:ascii="Arial" w:hAnsi="Arial" w:cs="Arial"/>
              <w:sz w:val="24"/>
              <w:szCs w:val="24"/>
            </w:rPr>
          </w:rPrChange>
        </w:rPr>
        <w:t xml:space="preserve">that </w:t>
      </w:r>
      <w:r w:rsidR="00CD28EE" w:rsidRPr="0090008C">
        <w:rPr>
          <w:rFonts w:ascii="Times New Roman" w:hAnsi="Times New Roman" w:cs="Times New Roman"/>
          <w:sz w:val="24"/>
          <w:szCs w:val="24"/>
          <w:rPrChange w:id="54" w:author="Meredith Armstrong" w:date="2024-10-30T12:08:00Z">
            <w:rPr>
              <w:rFonts w:ascii="Arial" w:hAnsi="Arial" w:cs="Arial"/>
              <w:sz w:val="24"/>
              <w:szCs w:val="24"/>
            </w:rPr>
          </w:rPrChange>
        </w:rPr>
        <w:t xml:space="preserve">they experienced, from individualism to collectivism and then back to individualism with the eventual changes that </w:t>
      </w:r>
      <w:r w:rsidR="00C208E5" w:rsidRPr="0090008C">
        <w:rPr>
          <w:rFonts w:ascii="Times New Roman" w:hAnsi="Times New Roman" w:cs="Times New Roman"/>
          <w:sz w:val="24"/>
          <w:szCs w:val="24"/>
          <w:rPrChange w:id="55" w:author="Meredith Armstrong" w:date="2024-10-30T12:08:00Z">
            <w:rPr>
              <w:rFonts w:ascii="Arial" w:hAnsi="Arial" w:cs="Arial"/>
              <w:sz w:val="24"/>
              <w:szCs w:val="24"/>
            </w:rPr>
          </w:rPrChange>
        </w:rPr>
        <w:t xml:space="preserve">occurred </w:t>
      </w:r>
      <w:r w:rsidR="001879CE" w:rsidRPr="0090008C">
        <w:rPr>
          <w:rFonts w:ascii="Times New Roman" w:hAnsi="Times New Roman" w:cs="Times New Roman"/>
          <w:sz w:val="24"/>
          <w:szCs w:val="24"/>
          <w:rPrChange w:id="56" w:author="Meredith Armstrong" w:date="2024-10-30T12:08:00Z">
            <w:rPr>
              <w:rFonts w:ascii="Arial" w:hAnsi="Arial" w:cs="Arial"/>
              <w:sz w:val="24"/>
              <w:szCs w:val="24"/>
            </w:rPr>
          </w:rPrChange>
        </w:rPr>
        <w:t>in the kibbutz. Through a qualitative analysis of letters, archival documents</w:t>
      </w:r>
      <w:ins w:id="57" w:author="Christopher Fotheringham" w:date="2024-10-29T17:44:00Z">
        <w:r w:rsidR="000D5CE4" w:rsidRPr="0090008C">
          <w:rPr>
            <w:rFonts w:ascii="Times New Roman" w:hAnsi="Times New Roman" w:cs="Times New Roman"/>
            <w:sz w:val="24"/>
            <w:szCs w:val="24"/>
            <w:rPrChange w:id="58" w:author="Meredith Armstrong" w:date="2024-10-30T12:08:00Z">
              <w:rPr>
                <w:rFonts w:ascii="Arial" w:hAnsi="Arial" w:cs="Arial"/>
                <w:sz w:val="24"/>
                <w:szCs w:val="24"/>
              </w:rPr>
            </w:rPrChange>
          </w:rPr>
          <w:t>,</w:t>
        </w:r>
      </w:ins>
      <w:r w:rsidR="00D71644" w:rsidRPr="0090008C">
        <w:rPr>
          <w:rFonts w:ascii="Times New Roman" w:hAnsi="Times New Roman" w:cs="Times New Roman"/>
          <w:sz w:val="24"/>
          <w:szCs w:val="24"/>
          <w:rPrChange w:id="59" w:author="Meredith Armstrong" w:date="2024-10-30T12:08:00Z">
            <w:rPr>
              <w:rFonts w:ascii="Arial" w:hAnsi="Arial" w:cs="Arial"/>
              <w:sz w:val="24"/>
              <w:szCs w:val="24"/>
            </w:rPr>
          </w:rPrChange>
        </w:rPr>
        <w:t xml:space="preserve"> and interviews</w:t>
      </w:r>
      <w:r w:rsidR="001879CE" w:rsidRPr="0090008C">
        <w:rPr>
          <w:rFonts w:ascii="Times New Roman" w:hAnsi="Times New Roman" w:cs="Times New Roman"/>
          <w:sz w:val="24"/>
          <w:szCs w:val="24"/>
          <w:rPrChange w:id="60" w:author="Meredith Armstrong" w:date="2024-10-30T12:08:00Z">
            <w:rPr>
              <w:rFonts w:ascii="Arial" w:hAnsi="Arial" w:cs="Arial"/>
              <w:sz w:val="24"/>
              <w:szCs w:val="24"/>
            </w:rPr>
          </w:rPrChange>
        </w:rPr>
        <w:t>, the</w:t>
      </w:r>
      <w:r w:rsidR="00035536" w:rsidRPr="0090008C">
        <w:rPr>
          <w:rFonts w:ascii="Times New Roman" w:hAnsi="Times New Roman" w:cs="Times New Roman"/>
          <w:sz w:val="24"/>
          <w:szCs w:val="24"/>
          <w:rPrChange w:id="61" w:author="Meredith Armstrong" w:date="2024-10-30T12:08:00Z">
            <w:rPr>
              <w:rFonts w:ascii="Arial" w:hAnsi="Arial" w:cs="Arial"/>
              <w:sz w:val="24"/>
              <w:szCs w:val="24"/>
            </w:rPr>
          </w:rPrChange>
        </w:rPr>
        <w:t xml:space="preserve"> study reveals</w:t>
      </w:r>
      <w:r w:rsidR="001879CE" w:rsidRPr="0090008C">
        <w:rPr>
          <w:rFonts w:ascii="Times New Roman" w:hAnsi="Times New Roman" w:cs="Times New Roman"/>
          <w:sz w:val="24"/>
          <w:szCs w:val="24"/>
          <w:rPrChange w:id="62" w:author="Meredith Armstrong" w:date="2024-10-30T12:08:00Z">
            <w:rPr>
              <w:rFonts w:ascii="Arial" w:hAnsi="Arial" w:cs="Arial"/>
              <w:sz w:val="24"/>
              <w:szCs w:val="24"/>
            </w:rPr>
          </w:rPrChange>
        </w:rPr>
        <w:t xml:space="preserve"> the </w:t>
      </w:r>
      <w:ins w:id="63" w:author="Meredith Armstrong" w:date="2024-10-30T10:49:00Z">
        <w:r w:rsidR="00E058BE" w:rsidRPr="0090008C">
          <w:rPr>
            <w:rFonts w:ascii="Times New Roman" w:hAnsi="Times New Roman" w:cs="Times New Roman"/>
            <w:sz w:val="24"/>
            <w:szCs w:val="24"/>
            <w:rPrChange w:id="64" w:author="Meredith Armstrong" w:date="2024-10-30T12:08:00Z">
              <w:rPr>
                <w:rFonts w:ascii="Arial" w:hAnsi="Arial" w:cs="Arial"/>
                <w:sz w:val="24"/>
                <w:szCs w:val="24"/>
              </w:rPr>
            </w:rPrChange>
          </w:rPr>
          <w:t>women’s</w:t>
        </w:r>
      </w:ins>
      <w:del w:id="65" w:author="Meredith Armstrong" w:date="2024-10-30T10:49:00Z">
        <w:r w:rsidR="001879CE" w:rsidRPr="0090008C" w:rsidDel="00E058BE">
          <w:rPr>
            <w:rFonts w:ascii="Times New Roman" w:hAnsi="Times New Roman" w:cs="Times New Roman"/>
            <w:sz w:val="24"/>
            <w:szCs w:val="24"/>
            <w:rPrChange w:id="66" w:author="Meredith Armstrong" w:date="2024-10-30T12:08:00Z">
              <w:rPr>
                <w:rFonts w:ascii="Arial" w:hAnsi="Arial" w:cs="Arial"/>
                <w:sz w:val="24"/>
                <w:szCs w:val="24"/>
              </w:rPr>
            </w:rPrChange>
          </w:rPr>
          <w:delText>women</w:delText>
        </w:r>
        <w:r w:rsidR="00DC1D8D" w:rsidRPr="0090008C" w:rsidDel="00E058BE">
          <w:rPr>
            <w:rFonts w:ascii="Times New Roman" w:hAnsi="Times New Roman" w:cs="Times New Roman"/>
            <w:sz w:val="24"/>
            <w:szCs w:val="24"/>
            <w:rPrChange w:id="67" w:author="Meredith Armstrong" w:date="2024-10-30T12:08:00Z">
              <w:rPr>
                <w:rFonts w:ascii="Arial" w:hAnsi="Arial" w:cs="Arial"/>
                <w:sz w:val="24"/>
                <w:szCs w:val="24"/>
              </w:rPr>
            </w:rPrChange>
          </w:rPr>
          <w:delText>’s</w:delText>
        </w:r>
      </w:del>
      <w:r w:rsidR="00DC1D8D" w:rsidRPr="0090008C">
        <w:rPr>
          <w:rFonts w:ascii="Times New Roman" w:hAnsi="Times New Roman" w:cs="Times New Roman"/>
          <w:sz w:val="24"/>
          <w:szCs w:val="24"/>
          <w:rPrChange w:id="68" w:author="Meredith Armstrong" w:date="2024-10-30T12:08:00Z">
            <w:rPr>
              <w:rFonts w:ascii="Arial" w:hAnsi="Arial" w:cs="Arial"/>
              <w:sz w:val="24"/>
              <w:szCs w:val="24"/>
            </w:rPr>
          </w:rPrChange>
        </w:rPr>
        <w:t xml:space="preserve"> experiences</w:t>
      </w:r>
      <w:r w:rsidR="001879CE" w:rsidRPr="0090008C">
        <w:rPr>
          <w:rFonts w:ascii="Times New Roman" w:hAnsi="Times New Roman" w:cs="Times New Roman"/>
          <w:sz w:val="24"/>
          <w:szCs w:val="24"/>
          <w:rPrChange w:id="69" w:author="Meredith Armstrong" w:date="2024-10-30T12:08:00Z">
            <w:rPr>
              <w:rFonts w:ascii="Arial" w:hAnsi="Arial" w:cs="Arial"/>
              <w:sz w:val="24"/>
              <w:szCs w:val="24"/>
            </w:rPr>
          </w:rPrChange>
        </w:rPr>
        <w:t xml:space="preserve"> and the strategies they developed to deal with the challenges of immigration</w:t>
      </w:r>
      <w:r w:rsidR="00371C09" w:rsidRPr="0090008C">
        <w:rPr>
          <w:rFonts w:ascii="Times New Roman" w:hAnsi="Times New Roman" w:cs="Times New Roman"/>
          <w:sz w:val="24"/>
          <w:szCs w:val="24"/>
          <w:rPrChange w:id="70" w:author="Meredith Armstrong" w:date="2024-10-30T12:08:00Z">
            <w:rPr>
              <w:rFonts w:ascii="Arial" w:hAnsi="Arial" w:cs="Arial"/>
              <w:sz w:val="24"/>
              <w:szCs w:val="24"/>
            </w:rPr>
          </w:rPrChange>
        </w:rPr>
        <w:t xml:space="preserve"> and changes</w:t>
      </w:r>
      <w:r w:rsidR="0060725B" w:rsidRPr="0090008C">
        <w:rPr>
          <w:rFonts w:ascii="Times New Roman" w:hAnsi="Times New Roman" w:cs="Times New Roman"/>
          <w:sz w:val="24"/>
          <w:szCs w:val="24"/>
          <w:rPrChange w:id="71" w:author="Meredith Armstrong" w:date="2024-10-30T12:08:00Z">
            <w:rPr>
              <w:rFonts w:ascii="Arial" w:hAnsi="Arial" w:cs="Arial"/>
              <w:sz w:val="24"/>
              <w:szCs w:val="24"/>
            </w:rPr>
          </w:rPrChange>
        </w:rPr>
        <w:t xml:space="preserve"> over time</w:t>
      </w:r>
      <w:r w:rsidR="001879CE" w:rsidRPr="0090008C">
        <w:rPr>
          <w:rFonts w:ascii="Times New Roman" w:hAnsi="Times New Roman" w:cs="Times New Roman"/>
          <w:sz w:val="24"/>
          <w:szCs w:val="24"/>
          <w:rPrChange w:id="72" w:author="Meredith Armstrong" w:date="2024-10-30T12:08:00Z">
            <w:rPr>
              <w:rFonts w:ascii="Arial" w:hAnsi="Arial" w:cs="Arial"/>
              <w:sz w:val="24"/>
              <w:szCs w:val="24"/>
            </w:rPr>
          </w:rPrChange>
        </w:rPr>
        <w:t xml:space="preserve">. The findings indicate that the friendship </w:t>
      </w:r>
      <w:r w:rsidR="007870CE" w:rsidRPr="0090008C">
        <w:rPr>
          <w:rFonts w:ascii="Times New Roman" w:hAnsi="Times New Roman" w:cs="Times New Roman"/>
          <w:sz w:val="24"/>
          <w:szCs w:val="24"/>
          <w:rPrChange w:id="73" w:author="Meredith Armstrong" w:date="2024-10-30T12:08:00Z">
            <w:rPr>
              <w:rFonts w:ascii="Arial" w:hAnsi="Arial" w:cs="Arial"/>
              <w:sz w:val="24"/>
              <w:szCs w:val="24"/>
            </w:rPr>
          </w:rPrChange>
        </w:rPr>
        <w:t>among</w:t>
      </w:r>
      <w:r w:rsidR="001879CE" w:rsidRPr="0090008C">
        <w:rPr>
          <w:rFonts w:ascii="Times New Roman" w:hAnsi="Times New Roman" w:cs="Times New Roman"/>
          <w:sz w:val="24"/>
          <w:szCs w:val="24"/>
          <w:rPrChange w:id="74" w:author="Meredith Armstrong" w:date="2024-10-30T12:08:00Z">
            <w:rPr>
              <w:rFonts w:ascii="Arial" w:hAnsi="Arial" w:cs="Arial"/>
              <w:sz w:val="24"/>
              <w:szCs w:val="24"/>
            </w:rPr>
          </w:rPrChange>
        </w:rPr>
        <w:t xml:space="preserve"> the women served as a central mechanism of support and empowerment in dealing with age cha</w:t>
      </w:r>
      <w:r w:rsidR="00AA5B09" w:rsidRPr="0090008C">
        <w:rPr>
          <w:rFonts w:ascii="Times New Roman" w:hAnsi="Times New Roman" w:cs="Times New Roman"/>
          <w:sz w:val="24"/>
          <w:szCs w:val="24"/>
          <w:rPrChange w:id="75" w:author="Meredith Armstrong" w:date="2024-10-30T12:08:00Z">
            <w:rPr>
              <w:rFonts w:ascii="Arial" w:hAnsi="Arial" w:cs="Arial"/>
              <w:sz w:val="24"/>
              <w:szCs w:val="24"/>
            </w:rPr>
          </w:rPrChange>
        </w:rPr>
        <w:t>llen</w:t>
      </w:r>
      <w:r w:rsidR="001879CE" w:rsidRPr="0090008C">
        <w:rPr>
          <w:rFonts w:ascii="Times New Roman" w:hAnsi="Times New Roman" w:cs="Times New Roman"/>
          <w:sz w:val="24"/>
          <w:szCs w:val="24"/>
          <w:rPrChange w:id="76" w:author="Meredith Armstrong" w:date="2024-10-30T12:08:00Z">
            <w:rPr>
              <w:rFonts w:ascii="Arial" w:hAnsi="Arial" w:cs="Arial"/>
              <w:sz w:val="24"/>
              <w:szCs w:val="24"/>
            </w:rPr>
          </w:rPrChange>
        </w:rPr>
        <w:t xml:space="preserve">ges and changes in the community. This study expands our understanding of the role of women as agents of change in </w:t>
      </w:r>
      <w:r w:rsidR="00C119AA" w:rsidRPr="0090008C">
        <w:rPr>
          <w:rFonts w:ascii="Times New Roman" w:hAnsi="Times New Roman" w:cs="Times New Roman"/>
          <w:sz w:val="24"/>
          <w:szCs w:val="24"/>
          <w:rPrChange w:id="77" w:author="Meredith Armstrong" w:date="2024-10-30T12:08:00Z">
            <w:rPr>
              <w:rFonts w:ascii="Arial" w:hAnsi="Arial" w:cs="Arial"/>
              <w:sz w:val="24"/>
              <w:szCs w:val="24"/>
            </w:rPr>
          </w:rPrChange>
        </w:rPr>
        <w:t>intentional</w:t>
      </w:r>
      <w:r w:rsidR="001879CE" w:rsidRPr="0090008C">
        <w:rPr>
          <w:rFonts w:ascii="Times New Roman" w:hAnsi="Times New Roman" w:cs="Times New Roman"/>
          <w:sz w:val="24"/>
          <w:szCs w:val="24"/>
          <w:rPrChange w:id="78" w:author="Meredith Armstrong" w:date="2024-10-30T12:08:00Z">
            <w:rPr>
              <w:rFonts w:ascii="Arial" w:hAnsi="Arial" w:cs="Arial"/>
              <w:sz w:val="24"/>
              <w:szCs w:val="24"/>
            </w:rPr>
          </w:rPrChange>
        </w:rPr>
        <w:t xml:space="preserve"> communities</w:t>
      </w:r>
      <w:del w:id="79" w:author="Christopher Fotheringham" w:date="2024-10-29T17:44:00Z">
        <w:r w:rsidR="001879CE" w:rsidRPr="0090008C">
          <w:rPr>
            <w:rFonts w:ascii="Times New Roman" w:hAnsi="Times New Roman" w:cs="Times New Roman"/>
            <w:rPrChange w:id="80" w:author="Meredith Armstrong" w:date="2024-10-30T12:08:00Z">
              <w:rPr/>
            </w:rPrChange>
          </w:rPr>
          <w:delText xml:space="preserve"> and</w:delText>
        </w:r>
      </w:del>
      <w:ins w:id="81" w:author="Christopher Fotheringham" w:date="2024-10-29T17:44:00Z">
        <w:r w:rsidR="000D5CE4" w:rsidRPr="0090008C">
          <w:rPr>
            <w:rFonts w:ascii="Times New Roman" w:hAnsi="Times New Roman" w:cs="Times New Roman"/>
            <w:sz w:val="24"/>
            <w:szCs w:val="24"/>
            <w:rPrChange w:id="82" w:author="Meredith Armstrong" w:date="2024-10-30T12:08:00Z">
              <w:rPr>
                <w:rFonts w:ascii="Arial" w:hAnsi="Arial" w:cs="Arial"/>
                <w:sz w:val="24"/>
                <w:szCs w:val="24"/>
              </w:rPr>
            </w:rPrChange>
          </w:rPr>
          <w:t>. It</w:t>
        </w:r>
      </w:ins>
      <w:r w:rsidR="001879CE" w:rsidRPr="0090008C">
        <w:rPr>
          <w:rFonts w:ascii="Times New Roman" w:hAnsi="Times New Roman" w:cs="Times New Roman"/>
          <w:sz w:val="24"/>
          <w:szCs w:val="24"/>
          <w:rPrChange w:id="83" w:author="Meredith Armstrong" w:date="2024-10-30T12:08:00Z">
            <w:rPr>
              <w:rFonts w:ascii="Arial" w:hAnsi="Arial" w:cs="Arial"/>
              <w:sz w:val="24"/>
              <w:szCs w:val="24"/>
            </w:rPr>
          </w:rPrChange>
        </w:rPr>
        <w:t xml:space="preserve"> highlights the importance of support systems </w:t>
      </w:r>
      <w:r w:rsidR="00CB3EA7" w:rsidRPr="0090008C">
        <w:rPr>
          <w:rFonts w:ascii="Times New Roman" w:hAnsi="Times New Roman" w:cs="Times New Roman"/>
          <w:sz w:val="24"/>
          <w:szCs w:val="24"/>
          <w:rPrChange w:id="84" w:author="Meredith Armstrong" w:date="2024-10-30T12:08:00Z">
            <w:rPr>
              <w:rFonts w:ascii="Arial" w:hAnsi="Arial" w:cs="Arial"/>
              <w:sz w:val="24"/>
              <w:szCs w:val="24"/>
            </w:rPr>
          </w:rPrChange>
        </w:rPr>
        <w:t>among</w:t>
      </w:r>
      <w:r w:rsidR="001879CE" w:rsidRPr="0090008C">
        <w:rPr>
          <w:rFonts w:ascii="Times New Roman" w:hAnsi="Times New Roman" w:cs="Times New Roman"/>
          <w:sz w:val="24"/>
          <w:szCs w:val="24"/>
          <w:rPrChange w:id="85" w:author="Meredith Armstrong" w:date="2024-10-30T12:08:00Z">
            <w:rPr>
              <w:rFonts w:ascii="Arial" w:hAnsi="Arial" w:cs="Arial"/>
              <w:sz w:val="24"/>
              <w:szCs w:val="24"/>
            </w:rPr>
          </w:rPrChange>
        </w:rPr>
        <w:t xml:space="preserve"> women in dealing with </w:t>
      </w:r>
      <w:ins w:id="86" w:author="Meredith Armstrong" w:date="2024-10-30T10:50:00Z">
        <w:r w:rsidR="00E058BE" w:rsidRPr="0090008C">
          <w:rPr>
            <w:rFonts w:ascii="Times New Roman" w:hAnsi="Times New Roman" w:cs="Times New Roman"/>
            <w:sz w:val="24"/>
            <w:szCs w:val="24"/>
            <w:rPrChange w:id="87" w:author="Meredith Armstrong" w:date="2024-10-30T12:08:00Z">
              <w:rPr>
                <w:rFonts w:ascii="Arial" w:hAnsi="Arial" w:cs="Arial"/>
                <w:sz w:val="24"/>
                <w:szCs w:val="24"/>
              </w:rPr>
            </w:rPrChange>
          </w:rPr>
          <w:t>life's challenges</w:t>
        </w:r>
      </w:ins>
      <w:del w:id="88" w:author="Meredith Armstrong" w:date="2024-10-30T10:50:00Z">
        <w:r w:rsidR="001879CE" w:rsidRPr="0090008C" w:rsidDel="00E058BE">
          <w:rPr>
            <w:rFonts w:ascii="Times New Roman" w:hAnsi="Times New Roman" w:cs="Times New Roman"/>
            <w:sz w:val="24"/>
            <w:szCs w:val="24"/>
            <w:rPrChange w:id="89" w:author="Meredith Armstrong" w:date="2024-10-30T12:08:00Z">
              <w:rPr>
                <w:rFonts w:ascii="Arial" w:hAnsi="Arial" w:cs="Arial"/>
                <w:sz w:val="24"/>
                <w:szCs w:val="24"/>
              </w:rPr>
            </w:rPrChange>
          </w:rPr>
          <w:delText>the challenges of life</w:delText>
        </w:r>
      </w:del>
      <w:r w:rsidR="001879CE" w:rsidRPr="0090008C">
        <w:rPr>
          <w:rFonts w:ascii="Times New Roman" w:hAnsi="Times New Roman" w:cs="Times New Roman"/>
          <w:sz w:val="24"/>
          <w:szCs w:val="24"/>
          <w:rPrChange w:id="90" w:author="Meredith Armstrong" w:date="2024-10-30T12:08:00Z">
            <w:rPr>
              <w:rFonts w:ascii="Arial" w:hAnsi="Arial" w:cs="Arial"/>
              <w:sz w:val="24"/>
              <w:szCs w:val="24"/>
            </w:rPr>
          </w:rPrChange>
        </w:rPr>
        <w:t xml:space="preserve"> in an ideological </w:t>
      </w:r>
      <w:r w:rsidR="00C119AA" w:rsidRPr="0090008C">
        <w:rPr>
          <w:rFonts w:ascii="Times New Roman" w:hAnsi="Times New Roman" w:cs="Times New Roman"/>
          <w:sz w:val="24"/>
          <w:szCs w:val="24"/>
          <w:rPrChange w:id="91" w:author="Meredith Armstrong" w:date="2024-10-30T12:08:00Z">
            <w:rPr>
              <w:rFonts w:ascii="Arial" w:hAnsi="Arial" w:cs="Arial"/>
              <w:sz w:val="24"/>
              <w:szCs w:val="24"/>
            </w:rPr>
          </w:rPrChange>
        </w:rPr>
        <w:t>framework</w:t>
      </w:r>
      <w:r w:rsidR="001879CE" w:rsidRPr="0090008C">
        <w:rPr>
          <w:rFonts w:ascii="Times New Roman" w:hAnsi="Times New Roman" w:cs="Times New Roman"/>
          <w:sz w:val="24"/>
          <w:szCs w:val="24"/>
          <w:rPrChange w:id="92" w:author="Meredith Armstrong" w:date="2024-10-30T12:08:00Z">
            <w:rPr>
              <w:rFonts w:ascii="Arial" w:hAnsi="Arial" w:cs="Arial"/>
              <w:sz w:val="24"/>
              <w:szCs w:val="24"/>
            </w:rPr>
          </w:rPrChange>
        </w:rPr>
        <w:t>.</w:t>
      </w:r>
      <w:commentRangeEnd w:id="14"/>
      <w:r w:rsidR="00927734" w:rsidRPr="0090008C">
        <w:rPr>
          <w:rStyle w:val="CommentReference"/>
          <w:rFonts w:ascii="Times New Roman" w:hAnsi="Times New Roman" w:cs="Times New Roman"/>
          <w:rPrChange w:id="93" w:author="Meredith Armstrong" w:date="2024-10-30T12:08:00Z">
            <w:rPr>
              <w:rStyle w:val="CommentReference"/>
            </w:rPr>
          </w:rPrChange>
        </w:rPr>
        <w:commentReference w:id="14"/>
      </w:r>
    </w:p>
    <w:p w14:paraId="237EA2C3" w14:textId="77777777" w:rsidR="00690E6C" w:rsidRPr="0090008C" w:rsidRDefault="00690E6C" w:rsidP="00690E6C">
      <w:pPr>
        <w:rPr>
          <w:del w:id="94" w:author="Christopher Fotheringham" w:date="2024-10-29T17:44:00Z"/>
          <w:rFonts w:ascii="Times New Roman" w:hAnsi="Times New Roman" w:cs="Times New Roman"/>
          <w:rPrChange w:id="95" w:author="Meredith Armstrong" w:date="2024-10-30T12:08:00Z">
            <w:rPr>
              <w:del w:id="96" w:author="Christopher Fotheringham" w:date="2024-10-29T17:44:00Z"/>
            </w:rPr>
          </w:rPrChange>
        </w:rPr>
      </w:pPr>
    </w:p>
    <w:p w14:paraId="0A72576A" w14:textId="6F3A2260" w:rsidR="00690E6C" w:rsidRPr="0090008C" w:rsidRDefault="00690E6C" w:rsidP="00A23AFA">
      <w:pPr>
        <w:spacing w:line="360" w:lineRule="auto"/>
        <w:rPr>
          <w:ins w:id="97" w:author="Christopher Fotheringham" w:date="2024-10-29T17:44:00Z"/>
          <w:rFonts w:ascii="Times New Roman" w:hAnsi="Times New Roman" w:cs="Times New Roman"/>
          <w:sz w:val="24"/>
          <w:szCs w:val="24"/>
          <w:rPrChange w:id="98" w:author="Meredith Armstrong" w:date="2024-10-30T12:08:00Z">
            <w:rPr>
              <w:ins w:id="99" w:author="Christopher Fotheringham" w:date="2024-10-29T17:44:00Z"/>
              <w:rFonts w:ascii="Arial" w:hAnsi="Arial" w:cs="Arial"/>
              <w:sz w:val="24"/>
              <w:szCs w:val="24"/>
            </w:rPr>
          </w:rPrChange>
        </w:rPr>
      </w:pPr>
      <w:del w:id="100" w:author="Christopher Fotheringham" w:date="2024-10-29T17:44:00Z">
        <w:r w:rsidRPr="0090008C">
          <w:rPr>
            <w:rFonts w:ascii="Times New Roman" w:hAnsi="Times New Roman" w:cs="Times New Roman"/>
            <w:rPrChange w:id="101" w:author="Meredith Armstrong" w:date="2024-10-30T12:08:00Z">
              <w:rPr/>
            </w:rPrChange>
          </w:rPr>
          <w:delText>Key words: elderly women friendship,</w:delText>
        </w:r>
        <w:r w:rsidRPr="0090008C">
          <w:rPr>
            <w:rFonts w:ascii="Times New Roman" w:hAnsi="Times New Roman" w:cs="Times New Roman"/>
            <w:rtl/>
            <w:rPrChange w:id="102" w:author="Meredith Armstrong" w:date="2024-10-30T12:08:00Z">
              <w:rPr>
                <w:rtl/>
              </w:rPr>
            </w:rPrChange>
          </w:rPr>
          <w:delText xml:space="preserve"> </w:delText>
        </w:r>
        <w:r w:rsidRPr="0090008C">
          <w:rPr>
            <w:rFonts w:ascii="Times New Roman" w:hAnsi="Times New Roman" w:cs="Times New Roman"/>
            <w:rPrChange w:id="103" w:author="Meredith Armstrong" w:date="2024-10-30T12:08:00Z">
              <w:rPr/>
            </w:rPrChange>
          </w:rPr>
          <w:delText>Kibbutz Intentional Communities, empowerment</w:delText>
        </w:r>
      </w:del>
      <w:ins w:id="104" w:author="Christopher Fotheringham" w:date="2024-10-29T17:44:00Z">
        <w:r w:rsidRPr="0090008C">
          <w:rPr>
            <w:rFonts w:ascii="Times New Roman" w:hAnsi="Times New Roman" w:cs="Times New Roman"/>
            <w:sz w:val="24"/>
            <w:szCs w:val="24"/>
            <w:rPrChange w:id="105" w:author="Meredith Armstrong" w:date="2024-10-30T12:08:00Z">
              <w:rPr>
                <w:rFonts w:ascii="Arial" w:hAnsi="Arial" w:cs="Arial"/>
                <w:sz w:val="24"/>
                <w:szCs w:val="24"/>
              </w:rPr>
            </w:rPrChange>
          </w:rPr>
          <w:t>Keywords: friendship</w:t>
        </w:r>
        <w:r w:rsidR="00927734" w:rsidRPr="0090008C">
          <w:rPr>
            <w:rFonts w:ascii="Times New Roman" w:hAnsi="Times New Roman" w:cs="Times New Roman"/>
            <w:sz w:val="24"/>
            <w:szCs w:val="24"/>
            <w:rPrChange w:id="106" w:author="Meredith Armstrong" w:date="2024-10-30T12:08:00Z">
              <w:rPr>
                <w:rFonts w:ascii="Arial" w:hAnsi="Arial" w:cs="Arial"/>
                <w:sz w:val="24"/>
                <w:szCs w:val="24"/>
              </w:rPr>
            </w:rPrChange>
          </w:rPr>
          <w:t>s</w:t>
        </w:r>
        <w:r w:rsidRPr="0090008C">
          <w:rPr>
            <w:rFonts w:ascii="Times New Roman" w:hAnsi="Times New Roman" w:cs="Times New Roman"/>
            <w:sz w:val="24"/>
            <w:szCs w:val="24"/>
            <w:rPrChange w:id="107" w:author="Meredith Armstrong" w:date="2024-10-30T12:08:00Z">
              <w:rPr>
                <w:rFonts w:ascii="Arial" w:hAnsi="Arial" w:cs="Arial"/>
                <w:sz w:val="24"/>
                <w:szCs w:val="24"/>
              </w:rPr>
            </w:rPrChange>
          </w:rPr>
          <w:t>,</w:t>
        </w:r>
        <w:r w:rsidR="00927734" w:rsidRPr="0090008C">
          <w:rPr>
            <w:rFonts w:ascii="Times New Roman" w:hAnsi="Times New Roman" w:cs="Times New Roman"/>
            <w:sz w:val="24"/>
            <w:szCs w:val="24"/>
            <w:rtl/>
            <w:rPrChange w:id="108" w:author="Meredith Armstrong" w:date="2024-10-30T12:08:00Z">
              <w:rPr>
                <w:rFonts w:ascii="Arial" w:hAnsi="Arial" w:cs="Arial" w:hint="cs"/>
                <w:sz w:val="24"/>
                <w:szCs w:val="24"/>
                <w:rtl/>
              </w:rPr>
            </w:rPrChange>
          </w:rPr>
          <w:t xml:space="preserve"> </w:t>
        </w:r>
        <w:r w:rsidR="00927734" w:rsidRPr="0090008C">
          <w:rPr>
            <w:rFonts w:ascii="Times New Roman" w:hAnsi="Times New Roman" w:cs="Times New Roman"/>
            <w:sz w:val="24"/>
            <w:szCs w:val="24"/>
            <w:rPrChange w:id="109" w:author="Meredith Armstrong" w:date="2024-10-30T12:08:00Z">
              <w:rPr>
                <w:rFonts w:ascii="Arial" w:hAnsi="Arial" w:cs="Arial"/>
                <w:sz w:val="24"/>
                <w:szCs w:val="24"/>
              </w:rPr>
            </w:rPrChange>
          </w:rPr>
          <w:t>i</w:t>
        </w:r>
        <w:r w:rsidRPr="0090008C">
          <w:rPr>
            <w:rFonts w:ascii="Times New Roman" w:hAnsi="Times New Roman" w:cs="Times New Roman"/>
            <w:sz w:val="24"/>
            <w:szCs w:val="24"/>
            <w:rPrChange w:id="110" w:author="Meredith Armstrong" w:date="2024-10-30T12:08:00Z">
              <w:rPr>
                <w:rFonts w:ascii="Arial" w:hAnsi="Arial" w:cs="Arial"/>
                <w:sz w:val="24"/>
                <w:szCs w:val="24"/>
              </w:rPr>
            </w:rPrChange>
          </w:rPr>
          <w:t xml:space="preserve">ntentional </w:t>
        </w:r>
        <w:r w:rsidR="00927734" w:rsidRPr="0090008C">
          <w:rPr>
            <w:rFonts w:ascii="Times New Roman" w:hAnsi="Times New Roman" w:cs="Times New Roman"/>
            <w:sz w:val="24"/>
            <w:szCs w:val="24"/>
            <w:rPrChange w:id="111" w:author="Meredith Armstrong" w:date="2024-10-30T12:08:00Z">
              <w:rPr>
                <w:rFonts w:ascii="Arial" w:hAnsi="Arial" w:cs="Arial"/>
                <w:sz w:val="24"/>
                <w:szCs w:val="24"/>
              </w:rPr>
            </w:rPrChange>
          </w:rPr>
          <w:t>c</w:t>
        </w:r>
        <w:r w:rsidRPr="0090008C">
          <w:rPr>
            <w:rFonts w:ascii="Times New Roman" w:hAnsi="Times New Roman" w:cs="Times New Roman"/>
            <w:sz w:val="24"/>
            <w:szCs w:val="24"/>
            <w:rPrChange w:id="112" w:author="Meredith Armstrong" w:date="2024-10-30T12:08:00Z">
              <w:rPr>
                <w:rFonts w:ascii="Arial" w:hAnsi="Arial" w:cs="Arial"/>
                <w:sz w:val="24"/>
                <w:szCs w:val="24"/>
              </w:rPr>
            </w:rPrChange>
          </w:rPr>
          <w:t xml:space="preserve">ommunities, </w:t>
        </w:r>
        <w:r w:rsidR="00927734" w:rsidRPr="0090008C">
          <w:rPr>
            <w:rFonts w:ascii="Times New Roman" w:hAnsi="Times New Roman" w:cs="Times New Roman"/>
            <w:sz w:val="24"/>
            <w:szCs w:val="24"/>
            <w:rPrChange w:id="113" w:author="Meredith Armstrong" w:date="2024-10-30T12:08:00Z">
              <w:rPr>
                <w:rFonts w:ascii="Arial" w:hAnsi="Arial" w:cs="Arial"/>
                <w:sz w:val="24"/>
                <w:szCs w:val="24"/>
              </w:rPr>
            </w:rPrChange>
          </w:rPr>
          <w:t>kibbutz</w:t>
        </w:r>
      </w:ins>
      <w:r w:rsidR="00927734" w:rsidRPr="0090008C">
        <w:rPr>
          <w:rFonts w:ascii="Times New Roman" w:hAnsi="Times New Roman" w:cs="Times New Roman"/>
          <w:sz w:val="24"/>
          <w:szCs w:val="24"/>
          <w:rPrChange w:id="114" w:author="Meredith Armstrong" w:date="2024-10-30T12:08:00Z">
            <w:rPr>
              <w:rFonts w:ascii="Arial" w:hAnsi="Arial" w:cs="Arial"/>
              <w:sz w:val="24"/>
              <w:szCs w:val="24"/>
            </w:rPr>
          </w:rPrChange>
        </w:rPr>
        <w:t xml:space="preserve">, generational theory, </w:t>
      </w:r>
      <w:del w:id="115" w:author="Christopher Fotheringham" w:date="2024-10-29T17:44:00Z">
        <w:r w:rsidRPr="0090008C">
          <w:rPr>
            <w:rFonts w:ascii="Times New Roman" w:hAnsi="Times New Roman" w:cs="Times New Roman"/>
            <w:rPrChange w:id="116" w:author="Meredith Armstrong" w:date="2024-10-30T12:08:00Z">
              <w:rPr/>
            </w:rPrChange>
          </w:rPr>
          <w:delText xml:space="preserve">archive </w:delText>
        </w:r>
      </w:del>
      <w:r w:rsidRPr="0090008C">
        <w:rPr>
          <w:rFonts w:ascii="Times New Roman" w:hAnsi="Times New Roman" w:cs="Times New Roman"/>
          <w:sz w:val="24"/>
          <w:szCs w:val="24"/>
          <w:rPrChange w:id="117" w:author="Meredith Armstrong" w:date="2024-10-30T12:08:00Z">
            <w:rPr>
              <w:rFonts w:ascii="Arial" w:hAnsi="Arial" w:cs="Arial"/>
              <w:sz w:val="24"/>
              <w:szCs w:val="24"/>
            </w:rPr>
          </w:rPrChange>
        </w:rPr>
        <w:t>letters</w:t>
      </w:r>
    </w:p>
    <w:p w14:paraId="731241A6" w14:textId="4F150AB0" w:rsidR="00F734D0" w:rsidRPr="0090008C" w:rsidRDefault="00F734D0" w:rsidP="00A23AFA">
      <w:pPr>
        <w:spacing w:line="360" w:lineRule="auto"/>
        <w:rPr>
          <w:ins w:id="118" w:author="Christopher Fotheringham" w:date="2024-10-29T17:44:00Z"/>
          <w:rFonts w:ascii="Times New Roman" w:hAnsi="Times New Roman" w:cs="Times New Roman"/>
          <w:color w:val="333333"/>
          <w:sz w:val="26"/>
          <w:szCs w:val="26"/>
          <w:rPrChange w:id="119" w:author="Meredith Armstrong" w:date="2024-10-30T12:08:00Z">
            <w:rPr>
              <w:ins w:id="120" w:author="Christopher Fotheringham" w:date="2024-10-29T17:44:00Z"/>
              <w:rFonts w:ascii="Arial" w:hAnsi="Arial" w:cs="Arial"/>
              <w:color w:val="333333"/>
              <w:sz w:val="26"/>
              <w:szCs w:val="26"/>
            </w:rPr>
          </w:rPrChange>
        </w:rPr>
      </w:pPr>
    </w:p>
    <w:p w14:paraId="7547F087" w14:textId="77777777" w:rsidR="00B37163" w:rsidRPr="0090008C" w:rsidRDefault="00B37163" w:rsidP="00A23AFA">
      <w:pPr>
        <w:spacing w:line="360" w:lineRule="auto"/>
        <w:rPr>
          <w:ins w:id="121" w:author="Christopher Fotheringham" w:date="2024-10-29T17:44:00Z"/>
          <w:rFonts w:ascii="Times New Roman" w:hAnsi="Times New Roman" w:cs="Times New Roman"/>
          <w:sz w:val="24"/>
          <w:szCs w:val="24"/>
          <w:rPrChange w:id="122" w:author="Meredith Armstrong" w:date="2024-10-30T12:08:00Z">
            <w:rPr>
              <w:ins w:id="123" w:author="Christopher Fotheringham" w:date="2024-10-29T17:44:00Z"/>
              <w:rFonts w:ascii="Arial" w:hAnsi="Arial" w:cs="Arial"/>
              <w:sz w:val="24"/>
              <w:szCs w:val="24"/>
            </w:rPr>
          </w:rPrChange>
        </w:rPr>
      </w:pPr>
    </w:p>
    <w:p w14:paraId="2F8DF53E" w14:textId="4FEE0D62" w:rsidR="00F734D0" w:rsidRPr="0090008C" w:rsidRDefault="00F734D0" w:rsidP="00A23AFA">
      <w:pPr>
        <w:spacing w:line="360" w:lineRule="auto"/>
        <w:rPr>
          <w:ins w:id="124" w:author="Christopher Fotheringham" w:date="2024-10-29T17:44:00Z"/>
          <w:rFonts w:ascii="Times New Roman" w:hAnsi="Times New Roman" w:cs="Times New Roman"/>
          <w:sz w:val="24"/>
          <w:szCs w:val="24"/>
          <w:rPrChange w:id="125" w:author="Meredith Armstrong" w:date="2024-10-30T12:08:00Z">
            <w:rPr>
              <w:ins w:id="126" w:author="Christopher Fotheringham" w:date="2024-10-29T17:44:00Z"/>
              <w:rFonts w:ascii="Arial" w:hAnsi="Arial" w:cs="Arial"/>
              <w:sz w:val="24"/>
              <w:szCs w:val="24"/>
            </w:rPr>
          </w:rPrChange>
        </w:rPr>
      </w:pPr>
    </w:p>
    <w:p w14:paraId="7A84541F" w14:textId="2CCC5F31" w:rsidR="00F734D0" w:rsidRPr="0090008C" w:rsidRDefault="00F734D0" w:rsidP="00A23AFA">
      <w:pPr>
        <w:spacing w:line="360" w:lineRule="auto"/>
        <w:rPr>
          <w:ins w:id="127" w:author="Christopher Fotheringham" w:date="2024-10-29T17:44:00Z"/>
          <w:rFonts w:ascii="Times New Roman" w:hAnsi="Times New Roman" w:cs="Times New Roman"/>
          <w:sz w:val="24"/>
          <w:szCs w:val="24"/>
          <w:rPrChange w:id="128" w:author="Meredith Armstrong" w:date="2024-10-30T12:08:00Z">
            <w:rPr>
              <w:ins w:id="129" w:author="Christopher Fotheringham" w:date="2024-10-29T17:44:00Z"/>
              <w:rFonts w:ascii="Arial" w:hAnsi="Arial" w:cs="Arial"/>
              <w:sz w:val="24"/>
              <w:szCs w:val="24"/>
            </w:rPr>
          </w:rPrChange>
        </w:rPr>
      </w:pPr>
    </w:p>
    <w:p w14:paraId="376CA069" w14:textId="77777777" w:rsidR="00927734" w:rsidRPr="0090008C" w:rsidRDefault="00927734" w:rsidP="00A23AFA">
      <w:pPr>
        <w:spacing w:line="360" w:lineRule="auto"/>
        <w:rPr>
          <w:ins w:id="130" w:author="Christopher Fotheringham" w:date="2024-10-29T17:44:00Z"/>
          <w:rFonts w:ascii="Times New Roman" w:hAnsi="Times New Roman" w:cs="Times New Roman"/>
          <w:sz w:val="24"/>
          <w:szCs w:val="24"/>
          <w:rPrChange w:id="131" w:author="Meredith Armstrong" w:date="2024-10-30T12:08:00Z">
            <w:rPr>
              <w:ins w:id="132" w:author="Christopher Fotheringham" w:date="2024-10-29T17:44:00Z"/>
              <w:rFonts w:ascii="Arial" w:hAnsi="Arial" w:cs="Arial"/>
              <w:sz w:val="24"/>
              <w:szCs w:val="24"/>
            </w:rPr>
          </w:rPrChange>
        </w:rPr>
      </w:pPr>
    </w:p>
    <w:p w14:paraId="54EFCF1F" w14:textId="08242CA8" w:rsidR="00F734D0" w:rsidRPr="0090008C" w:rsidRDefault="00F734D0" w:rsidP="00A23AFA">
      <w:pPr>
        <w:spacing w:line="360" w:lineRule="auto"/>
        <w:rPr>
          <w:ins w:id="133" w:author="Christopher Fotheringham" w:date="2024-10-29T17:44:00Z"/>
          <w:rFonts w:ascii="Times New Roman" w:hAnsi="Times New Roman" w:cs="Times New Roman"/>
          <w:sz w:val="24"/>
          <w:szCs w:val="24"/>
          <w:rPrChange w:id="134" w:author="Meredith Armstrong" w:date="2024-10-30T12:08:00Z">
            <w:rPr>
              <w:ins w:id="135" w:author="Christopher Fotheringham" w:date="2024-10-29T17:44:00Z"/>
              <w:rFonts w:ascii="Arial" w:hAnsi="Arial" w:cs="Arial"/>
              <w:sz w:val="24"/>
              <w:szCs w:val="24"/>
            </w:rPr>
          </w:rPrChange>
        </w:rPr>
      </w:pPr>
    </w:p>
    <w:p w14:paraId="6ED1DD07" w14:textId="1EE3C478" w:rsidR="00F734D0" w:rsidRPr="0090008C" w:rsidRDefault="00F734D0" w:rsidP="00A23AFA">
      <w:pPr>
        <w:spacing w:line="360" w:lineRule="auto"/>
        <w:rPr>
          <w:rFonts w:ascii="Times New Roman" w:hAnsi="Times New Roman" w:cs="Times New Roman"/>
          <w:sz w:val="24"/>
          <w:szCs w:val="24"/>
          <w:rPrChange w:id="136" w:author="Meredith Armstrong" w:date="2024-10-30T12:08:00Z">
            <w:rPr>
              <w:rFonts w:ascii="Arial" w:hAnsi="Arial" w:cs="Arial"/>
              <w:sz w:val="24"/>
              <w:szCs w:val="24"/>
            </w:rPr>
          </w:rPrChange>
        </w:rPr>
      </w:pPr>
    </w:p>
    <w:p w14:paraId="22F4E1DF" w14:textId="77777777" w:rsidR="00B37163" w:rsidRPr="0090008C" w:rsidRDefault="00B37163" w:rsidP="00A23AFA">
      <w:pPr>
        <w:spacing w:line="360" w:lineRule="auto"/>
        <w:rPr>
          <w:rFonts w:ascii="Times New Roman" w:hAnsi="Times New Roman" w:cs="Times New Roman"/>
          <w:sz w:val="24"/>
          <w:szCs w:val="24"/>
          <w:rPrChange w:id="137" w:author="Meredith Armstrong" w:date="2024-10-30T12:08:00Z">
            <w:rPr>
              <w:rFonts w:ascii="Arial" w:hAnsi="Arial" w:cs="Arial"/>
              <w:sz w:val="24"/>
              <w:szCs w:val="24"/>
            </w:rPr>
          </w:rPrChange>
        </w:rPr>
      </w:pPr>
    </w:p>
    <w:p w14:paraId="6E472C45" w14:textId="77777777" w:rsidR="00E67CB3" w:rsidRPr="0090008C" w:rsidRDefault="00E67CB3" w:rsidP="00A23AFA">
      <w:pPr>
        <w:spacing w:line="360" w:lineRule="auto"/>
        <w:rPr>
          <w:ins w:id="138" w:author="Meredith Armstrong" w:date="2024-10-30T11:39:00Z"/>
          <w:rFonts w:ascii="Times New Roman" w:hAnsi="Times New Roman" w:cs="Times New Roman"/>
          <w:b/>
          <w:sz w:val="24"/>
          <w:szCs w:val="24"/>
        </w:rPr>
      </w:pPr>
    </w:p>
    <w:p w14:paraId="7C155FFE" w14:textId="05B0E4D3" w:rsidR="001879CE" w:rsidRPr="0090008C" w:rsidRDefault="00E32095" w:rsidP="00A23AFA">
      <w:pPr>
        <w:spacing w:line="360" w:lineRule="auto"/>
        <w:rPr>
          <w:rFonts w:ascii="Times New Roman" w:hAnsi="Times New Roman" w:cs="Times New Roman"/>
          <w:b/>
          <w:sz w:val="24"/>
          <w:szCs w:val="24"/>
          <w:rPrChange w:id="139" w:author="Meredith Armstrong" w:date="2024-10-30T12:08:00Z">
            <w:rPr>
              <w:rFonts w:ascii="Arial" w:hAnsi="Arial" w:cs="Arial"/>
              <w:b/>
              <w:sz w:val="24"/>
              <w:szCs w:val="24"/>
            </w:rPr>
          </w:rPrChange>
        </w:rPr>
      </w:pPr>
      <w:r w:rsidRPr="0090008C">
        <w:rPr>
          <w:rFonts w:ascii="Times New Roman" w:hAnsi="Times New Roman" w:cs="Times New Roman"/>
          <w:b/>
          <w:sz w:val="24"/>
          <w:szCs w:val="24"/>
          <w:rPrChange w:id="140" w:author="Meredith Armstrong" w:date="2024-10-30T12:08:00Z">
            <w:rPr>
              <w:rFonts w:ascii="Arial" w:hAnsi="Arial" w:cs="Arial"/>
              <w:b/>
              <w:sz w:val="24"/>
              <w:szCs w:val="24"/>
            </w:rPr>
          </w:rPrChange>
        </w:rPr>
        <w:lastRenderedPageBreak/>
        <w:t>I</w:t>
      </w:r>
      <w:r w:rsidR="001879CE" w:rsidRPr="0090008C">
        <w:rPr>
          <w:rFonts w:ascii="Times New Roman" w:hAnsi="Times New Roman" w:cs="Times New Roman"/>
          <w:b/>
          <w:sz w:val="24"/>
          <w:szCs w:val="24"/>
          <w:rPrChange w:id="141" w:author="Meredith Armstrong" w:date="2024-10-30T12:08:00Z">
            <w:rPr>
              <w:rFonts w:ascii="Arial" w:hAnsi="Arial" w:cs="Arial"/>
              <w:b/>
              <w:sz w:val="24"/>
              <w:szCs w:val="24"/>
            </w:rPr>
          </w:rPrChange>
        </w:rPr>
        <w:t>ntroduction</w:t>
      </w:r>
    </w:p>
    <w:p w14:paraId="46F9D27E" w14:textId="215CA6A2" w:rsidR="000D5CE4" w:rsidRPr="0090008C" w:rsidRDefault="000D5CE4" w:rsidP="00A23AFA">
      <w:pPr>
        <w:spacing w:line="360" w:lineRule="auto"/>
        <w:rPr>
          <w:rFonts w:ascii="Times New Roman" w:hAnsi="Times New Roman" w:cs="Times New Roman"/>
          <w:sz w:val="24"/>
          <w:szCs w:val="24"/>
          <w:rPrChange w:id="142"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43" w:author="Meredith Armstrong" w:date="2024-10-30T12:08:00Z">
            <w:rPr>
              <w:rFonts w:ascii="Arial" w:hAnsi="Arial" w:cs="Arial"/>
              <w:sz w:val="24"/>
              <w:szCs w:val="24"/>
            </w:rPr>
          </w:rPrChange>
        </w:rPr>
        <w:t xml:space="preserve">Despite the growing interest in researching friendships between women as a process of empowerment and social change (Wenger, 2021; </w:t>
      </w:r>
      <w:proofErr w:type="spellStart"/>
      <w:r w:rsidRPr="0090008C">
        <w:rPr>
          <w:rFonts w:ascii="Times New Roman" w:hAnsi="Times New Roman" w:cs="Times New Roman"/>
          <w:sz w:val="24"/>
          <w:szCs w:val="24"/>
          <w:rPrChange w:id="144" w:author="Meredith Armstrong" w:date="2024-10-30T12:08:00Z">
            <w:rPr>
              <w:rFonts w:ascii="Arial" w:hAnsi="Arial" w:cs="Arial"/>
              <w:sz w:val="24"/>
              <w:szCs w:val="24"/>
            </w:rPr>
          </w:rPrChange>
        </w:rPr>
        <w:t>Duflo</w:t>
      </w:r>
      <w:proofErr w:type="spellEnd"/>
      <w:r w:rsidRPr="0090008C">
        <w:rPr>
          <w:rFonts w:ascii="Times New Roman" w:hAnsi="Times New Roman" w:cs="Times New Roman"/>
          <w:sz w:val="24"/>
          <w:szCs w:val="24"/>
          <w:rPrChange w:id="145" w:author="Meredith Armstrong" w:date="2024-10-30T12:08:00Z">
            <w:rPr>
              <w:rFonts w:ascii="Arial" w:hAnsi="Arial" w:cs="Arial"/>
              <w:sz w:val="24"/>
              <w:szCs w:val="24"/>
            </w:rPr>
          </w:rPrChange>
        </w:rPr>
        <w:t xml:space="preserve">, 2012), there </w:t>
      </w:r>
      <w:del w:id="146" w:author="Christopher Fotheringham" w:date="2024-10-29T17:44:00Z">
        <w:r w:rsidR="00D71644" w:rsidRPr="0090008C">
          <w:rPr>
            <w:rFonts w:ascii="Times New Roman" w:hAnsi="Times New Roman" w:cs="Times New Roman"/>
            <w:rPrChange w:id="147" w:author="Meredith Armstrong" w:date="2024-10-30T12:08:00Z">
              <w:rPr/>
            </w:rPrChange>
          </w:rPr>
          <w:delText>is</w:delText>
        </w:r>
      </w:del>
      <w:ins w:id="148" w:author="Christopher Fotheringham" w:date="2024-10-29T17:44:00Z">
        <w:r w:rsidRPr="0090008C">
          <w:rPr>
            <w:rFonts w:ascii="Times New Roman" w:hAnsi="Times New Roman" w:cs="Times New Roman"/>
            <w:sz w:val="24"/>
            <w:szCs w:val="24"/>
            <w:rPrChange w:id="149" w:author="Meredith Armstrong" w:date="2024-10-30T12:08:00Z">
              <w:rPr>
                <w:rFonts w:ascii="Arial" w:hAnsi="Arial" w:cs="Arial"/>
                <w:sz w:val="24"/>
                <w:szCs w:val="24"/>
              </w:rPr>
            </w:rPrChange>
          </w:rPr>
          <w:t>remains</w:t>
        </w:r>
      </w:ins>
      <w:r w:rsidRPr="0090008C">
        <w:rPr>
          <w:rFonts w:ascii="Times New Roman" w:hAnsi="Times New Roman" w:cs="Times New Roman"/>
          <w:sz w:val="24"/>
          <w:szCs w:val="24"/>
          <w:rPrChange w:id="150" w:author="Meredith Armstrong" w:date="2024-10-30T12:08:00Z">
            <w:rPr>
              <w:rFonts w:ascii="Arial" w:hAnsi="Arial" w:cs="Arial"/>
              <w:sz w:val="24"/>
              <w:szCs w:val="24"/>
            </w:rPr>
          </w:rPrChange>
        </w:rPr>
        <w:t xml:space="preserve"> a lack of understanding and attention on how women are involved in </w:t>
      </w:r>
      <w:ins w:id="151" w:author="Christopher Fotheringham" w:date="2024-10-29T17:44:00Z">
        <w:r w:rsidRPr="0090008C">
          <w:rPr>
            <w:rFonts w:ascii="Times New Roman" w:hAnsi="Times New Roman" w:cs="Times New Roman"/>
            <w:sz w:val="24"/>
            <w:szCs w:val="24"/>
            <w:rPrChange w:id="152" w:author="Meredith Armstrong" w:date="2024-10-30T12:08:00Z">
              <w:rPr>
                <w:rFonts w:ascii="Arial" w:hAnsi="Arial" w:cs="Arial"/>
                <w:sz w:val="24"/>
                <w:szCs w:val="24"/>
              </w:rPr>
            </w:rPrChange>
          </w:rPr>
          <w:t xml:space="preserve">the </w:t>
        </w:r>
      </w:ins>
      <w:r w:rsidRPr="0090008C">
        <w:rPr>
          <w:rFonts w:ascii="Times New Roman" w:hAnsi="Times New Roman" w:cs="Times New Roman"/>
          <w:sz w:val="24"/>
          <w:szCs w:val="24"/>
          <w:rPrChange w:id="153" w:author="Meredith Armstrong" w:date="2024-10-30T12:08:00Z">
            <w:rPr>
              <w:rFonts w:ascii="Arial" w:hAnsi="Arial" w:cs="Arial"/>
              <w:sz w:val="24"/>
              <w:szCs w:val="24"/>
            </w:rPr>
          </w:rPrChange>
        </w:rPr>
        <w:t>sociological</w:t>
      </w:r>
      <w:del w:id="154" w:author="Christopher Fotheringham" w:date="2024-10-29T17:44:00Z">
        <w:r w:rsidR="008A7BB5" w:rsidRPr="0090008C">
          <w:rPr>
            <w:rFonts w:ascii="Times New Roman" w:hAnsi="Times New Roman" w:cs="Times New Roman"/>
            <w:rPrChange w:id="155" w:author="Meredith Armstrong" w:date="2024-10-30T12:08:00Z">
              <w:rPr/>
            </w:rPrChange>
          </w:rPr>
          <w:delText>-</w:delText>
        </w:r>
      </w:del>
      <w:ins w:id="156" w:author="Christopher Fotheringham" w:date="2024-10-29T17:44:00Z">
        <w:r w:rsidRPr="0090008C">
          <w:rPr>
            <w:rFonts w:ascii="Times New Roman" w:hAnsi="Times New Roman" w:cs="Times New Roman"/>
            <w:sz w:val="24"/>
            <w:szCs w:val="24"/>
            <w:rPrChange w:id="157" w:author="Meredith Armstrong" w:date="2024-10-30T12:08:00Z">
              <w:rPr>
                <w:rFonts w:ascii="Arial" w:hAnsi="Arial" w:cs="Arial"/>
                <w:sz w:val="24"/>
                <w:szCs w:val="24"/>
              </w:rPr>
            </w:rPrChange>
          </w:rPr>
          <w:t xml:space="preserve"> and </w:t>
        </w:r>
      </w:ins>
      <w:r w:rsidRPr="0090008C">
        <w:rPr>
          <w:rFonts w:ascii="Times New Roman" w:hAnsi="Times New Roman" w:cs="Times New Roman"/>
          <w:sz w:val="24"/>
          <w:szCs w:val="24"/>
          <w:rPrChange w:id="158" w:author="Meredith Armstrong" w:date="2024-10-30T12:08:00Z">
            <w:rPr>
              <w:rFonts w:ascii="Arial" w:hAnsi="Arial" w:cs="Arial"/>
              <w:sz w:val="24"/>
              <w:szCs w:val="24"/>
            </w:rPr>
          </w:rPrChange>
        </w:rPr>
        <w:t>generational change process.</w:t>
      </w:r>
    </w:p>
    <w:p w14:paraId="2879AFB0" w14:textId="2FFE44A0" w:rsidR="000D5CE4" w:rsidRPr="0090008C" w:rsidRDefault="000D5CE4" w:rsidP="00A23AFA">
      <w:pPr>
        <w:spacing w:line="360" w:lineRule="auto"/>
        <w:rPr>
          <w:rFonts w:ascii="Times New Roman" w:hAnsi="Times New Roman" w:cs="Times New Roman"/>
          <w:sz w:val="24"/>
          <w:szCs w:val="24"/>
          <w:rPrChange w:id="15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60" w:author="Meredith Armstrong" w:date="2024-10-30T12:08:00Z">
            <w:rPr>
              <w:rFonts w:ascii="Arial" w:hAnsi="Arial" w:cs="Arial"/>
              <w:sz w:val="24"/>
              <w:szCs w:val="24"/>
            </w:rPr>
          </w:rPrChange>
        </w:rPr>
        <w:t xml:space="preserve">Despite their desire for gender equality, pioneer women in </w:t>
      </w:r>
      <w:del w:id="161" w:author="Christopher Fotheringham" w:date="2024-10-29T17:44:00Z">
        <w:r w:rsidR="006D50BB" w:rsidRPr="0090008C">
          <w:rPr>
            <w:rFonts w:ascii="Times New Roman" w:hAnsi="Times New Roman" w:cs="Times New Roman"/>
            <w:rPrChange w:id="162" w:author="Meredith Armstrong" w:date="2024-10-30T12:08:00Z">
              <w:rPr/>
            </w:rPrChange>
          </w:rPr>
          <w:delText xml:space="preserve">Mandatory </w:delText>
        </w:r>
        <w:r w:rsidR="001879CE" w:rsidRPr="0090008C">
          <w:rPr>
            <w:rFonts w:ascii="Times New Roman" w:hAnsi="Times New Roman" w:cs="Times New Roman"/>
            <w:rPrChange w:id="163" w:author="Meredith Armstrong" w:date="2024-10-30T12:08:00Z">
              <w:rPr/>
            </w:rPrChange>
          </w:rPr>
          <w:delText>Palestine-A</w:delText>
        </w:r>
        <w:r w:rsidR="006D50BB" w:rsidRPr="0090008C">
          <w:rPr>
            <w:rFonts w:ascii="Times New Roman" w:hAnsi="Times New Roman" w:cs="Times New Roman"/>
            <w:rPrChange w:id="164" w:author="Meredith Armstrong" w:date="2024-10-30T12:08:00Z">
              <w:rPr/>
            </w:rPrChange>
          </w:rPr>
          <w:delText>”I</w:delText>
        </w:r>
        <w:r w:rsidR="001879CE" w:rsidRPr="0090008C">
          <w:rPr>
            <w:rFonts w:ascii="Times New Roman" w:hAnsi="Times New Roman" w:cs="Times New Roman"/>
            <w:rPrChange w:id="165" w:author="Meredith Armstrong" w:date="2024-10-30T12:08:00Z">
              <w:rPr/>
            </w:rPrChange>
          </w:rPr>
          <w:delText xml:space="preserve"> [the name of Israel during the </w:delText>
        </w:r>
      </w:del>
      <w:r w:rsidRPr="0090008C">
        <w:rPr>
          <w:rFonts w:ascii="Times New Roman" w:hAnsi="Times New Roman" w:cs="Times New Roman"/>
          <w:sz w:val="24"/>
          <w:szCs w:val="24"/>
          <w:rPrChange w:id="166" w:author="Meredith Armstrong" w:date="2024-10-30T12:08:00Z">
            <w:rPr>
              <w:rFonts w:ascii="Arial" w:hAnsi="Arial" w:cs="Arial"/>
              <w:sz w:val="24"/>
              <w:szCs w:val="24"/>
            </w:rPr>
          </w:rPrChange>
        </w:rPr>
        <w:t>British Mandate</w:t>
      </w:r>
      <w:del w:id="167" w:author="Christopher Fotheringham" w:date="2024-10-29T17:44:00Z">
        <w:r w:rsidR="00951D04" w:rsidRPr="0090008C">
          <w:rPr>
            <w:rFonts w:ascii="Times New Roman" w:hAnsi="Times New Roman" w:cs="Times New Roman"/>
            <w:rPrChange w:id="168" w:author="Meredith Armstrong" w:date="2024-10-30T12:08:00Z">
              <w:rPr/>
            </w:rPrChange>
          </w:rPr>
          <w:delText xml:space="preserve">, </w:delText>
        </w:r>
      </w:del>
      <w:ins w:id="169" w:author="Christopher Fotheringham" w:date="2024-10-29T17:44:00Z">
        <w:r w:rsidRPr="0090008C">
          <w:rPr>
            <w:rFonts w:ascii="Times New Roman" w:hAnsi="Times New Roman" w:cs="Times New Roman"/>
            <w:sz w:val="24"/>
            <w:szCs w:val="24"/>
            <w:rPrChange w:id="170" w:author="Meredith Armstrong" w:date="2024-10-30T12:08:00Z">
              <w:rPr>
                <w:rFonts w:ascii="Arial" w:hAnsi="Arial" w:cs="Arial"/>
                <w:sz w:val="24"/>
                <w:szCs w:val="24"/>
              </w:rPr>
            </w:rPrChange>
          </w:rPr>
          <w:t xml:space="preserve"> </w:t>
        </w:r>
        <w:r w:rsidR="00F734D0" w:rsidRPr="0090008C">
          <w:rPr>
            <w:rFonts w:ascii="Times New Roman" w:hAnsi="Times New Roman" w:cs="Times New Roman"/>
            <w:sz w:val="24"/>
            <w:szCs w:val="24"/>
            <w:rPrChange w:id="171" w:author="Meredith Armstrong" w:date="2024-10-30T12:08:00Z">
              <w:rPr>
                <w:rFonts w:ascii="Arial" w:hAnsi="Arial" w:cs="Arial"/>
                <w:sz w:val="24"/>
                <w:szCs w:val="24"/>
              </w:rPr>
            </w:rPrChange>
          </w:rPr>
          <w:t xml:space="preserve">Palestine </w:t>
        </w:r>
        <w:r w:rsidRPr="0090008C">
          <w:rPr>
            <w:rFonts w:ascii="Times New Roman" w:hAnsi="Times New Roman" w:cs="Times New Roman"/>
            <w:sz w:val="24"/>
            <w:szCs w:val="24"/>
            <w:rPrChange w:id="17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73" w:author="Meredith Armstrong" w:date="2024-10-30T12:08:00Z">
            <w:rPr>
              <w:rFonts w:ascii="Arial" w:hAnsi="Arial" w:cs="Arial"/>
              <w:sz w:val="24"/>
              <w:szCs w:val="24"/>
            </w:rPr>
          </w:rPrChange>
        </w:rPr>
        <w:t>1920</w:t>
      </w:r>
      <w:del w:id="174" w:author="Christopher Fotheringham" w:date="2024-10-29T17:44:00Z">
        <w:r w:rsidR="00951D04" w:rsidRPr="0090008C">
          <w:rPr>
            <w:rFonts w:ascii="Times New Roman" w:hAnsi="Times New Roman" w:cs="Times New Roman"/>
            <w:rPrChange w:id="175" w:author="Meredith Armstrong" w:date="2024-10-30T12:08:00Z">
              <w:rPr/>
            </w:rPrChange>
          </w:rPr>
          <w:delText>-</w:delText>
        </w:r>
      </w:del>
      <w:ins w:id="176" w:author="Christopher Fotheringham" w:date="2024-10-29T17:44:00Z">
        <w:r w:rsidRPr="0090008C">
          <w:rPr>
            <w:rFonts w:ascii="Times New Roman" w:hAnsi="Times New Roman" w:cs="Times New Roman"/>
            <w:sz w:val="24"/>
            <w:szCs w:val="24"/>
            <w:rPrChange w:id="177"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78" w:author="Meredith Armstrong" w:date="2024-10-30T12:08:00Z">
            <w:rPr>
              <w:rFonts w:ascii="Arial" w:hAnsi="Arial" w:cs="Arial"/>
              <w:sz w:val="24"/>
              <w:szCs w:val="24"/>
            </w:rPr>
          </w:rPrChange>
        </w:rPr>
        <w:t>1948</w:t>
      </w:r>
      <w:del w:id="179" w:author="Christopher Fotheringham" w:date="2024-10-29T17:44:00Z">
        <w:r w:rsidR="001879CE" w:rsidRPr="0090008C">
          <w:rPr>
            <w:rFonts w:ascii="Times New Roman" w:hAnsi="Times New Roman" w:cs="Times New Roman"/>
            <w:rPrChange w:id="180" w:author="Meredith Armstrong" w:date="2024-10-30T12:08:00Z">
              <w:rPr/>
            </w:rPrChange>
          </w:rPr>
          <w:delText>]</w:delText>
        </w:r>
      </w:del>
      <w:ins w:id="181" w:author="Christopher Fotheringham" w:date="2024-10-29T17:44:00Z">
        <w:r w:rsidRPr="0090008C">
          <w:rPr>
            <w:rFonts w:ascii="Times New Roman" w:hAnsi="Times New Roman" w:cs="Times New Roman"/>
            <w:sz w:val="24"/>
            <w:szCs w:val="24"/>
            <w:rPrChange w:id="182" w:author="Meredith Armstrong" w:date="2024-10-30T12:08:00Z">
              <w:rPr>
                <w:rFonts w:ascii="Arial" w:hAnsi="Arial" w:cs="Arial"/>
                <w:sz w:val="24"/>
                <w:szCs w:val="24"/>
              </w:rPr>
            </w:rPrChange>
          </w:rPr>
          <w:t>)</w:t>
        </w:r>
      </w:ins>
      <w:r w:rsidR="00F734D0" w:rsidRPr="0090008C">
        <w:rPr>
          <w:rFonts w:ascii="Times New Roman" w:hAnsi="Times New Roman" w:cs="Times New Roman"/>
          <w:sz w:val="24"/>
          <w:szCs w:val="24"/>
          <w:rPrChange w:id="183"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184" w:author="Meredith Armstrong" w:date="2024-10-30T12:08:00Z">
            <w:rPr>
              <w:rFonts w:ascii="Arial" w:hAnsi="Arial" w:cs="Arial"/>
              <w:sz w:val="24"/>
              <w:szCs w:val="24"/>
            </w:rPr>
          </w:rPrChange>
        </w:rPr>
        <w:t xml:space="preserve">encountered an ambivalent attitude towards their integration into the collective, </w:t>
      </w:r>
      <w:del w:id="185" w:author="Christopher Fotheringham" w:date="2024-10-29T17:44:00Z">
        <w:r w:rsidR="001F3F62" w:rsidRPr="0090008C">
          <w:rPr>
            <w:rFonts w:ascii="Times New Roman" w:hAnsi="Times New Roman" w:cs="Times New Roman"/>
            <w:rPrChange w:id="186" w:author="Meredith Armstrong" w:date="2024-10-30T12:08:00Z">
              <w:rPr/>
            </w:rPrChange>
          </w:rPr>
          <w:delText>so that</w:delText>
        </w:r>
      </w:del>
      <w:ins w:id="187" w:author="Christopher Fotheringham" w:date="2024-10-29T17:44:00Z">
        <w:r w:rsidRPr="0090008C">
          <w:rPr>
            <w:rFonts w:ascii="Times New Roman" w:hAnsi="Times New Roman" w:cs="Times New Roman"/>
            <w:sz w:val="24"/>
            <w:szCs w:val="24"/>
            <w:rPrChange w:id="188" w:author="Meredith Armstrong" w:date="2024-10-30T12:08:00Z">
              <w:rPr>
                <w:rFonts w:ascii="Arial" w:hAnsi="Arial" w:cs="Arial"/>
                <w:sz w:val="24"/>
                <w:szCs w:val="24"/>
              </w:rPr>
            </w:rPrChange>
          </w:rPr>
          <w:t>leaving</w:t>
        </w:r>
      </w:ins>
      <w:r w:rsidRPr="0090008C">
        <w:rPr>
          <w:rFonts w:ascii="Times New Roman" w:hAnsi="Times New Roman" w:cs="Times New Roman"/>
          <w:sz w:val="24"/>
          <w:szCs w:val="24"/>
          <w:rPrChange w:id="189" w:author="Meredith Armstrong" w:date="2024-10-30T12:08:00Z">
            <w:rPr>
              <w:rFonts w:ascii="Arial" w:hAnsi="Arial" w:cs="Arial"/>
              <w:sz w:val="24"/>
              <w:szCs w:val="24"/>
            </w:rPr>
          </w:rPrChange>
        </w:rPr>
        <w:t xml:space="preserve"> the concept of equality </w:t>
      </w:r>
      <w:del w:id="190" w:author="Christopher Fotheringham" w:date="2024-10-29T17:44:00Z">
        <w:r w:rsidR="001879CE" w:rsidRPr="0090008C">
          <w:rPr>
            <w:rFonts w:ascii="Times New Roman" w:hAnsi="Times New Roman" w:cs="Times New Roman"/>
            <w:rPrChange w:id="191" w:author="Meredith Armstrong" w:date="2024-10-30T12:08:00Z">
              <w:rPr/>
            </w:rPrChange>
          </w:rPr>
          <w:delText xml:space="preserve">remained </w:delText>
        </w:r>
      </w:del>
      <w:r w:rsidRPr="0090008C">
        <w:rPr>
          <w:rFonts w:ascii="Times New Roman" w:hAnsi="Times New Roman" w:cs="Times New Roman"/>
          <w:sz w:val="24"/>
          <w:szCs w:val="24"/>
          <w:rPrChange w:id="192" w:author="Meredith Armstrong" w:date="2024-10-30T12:08:00Z">
            <w:rPr>
              <w:rFonts w:ascii="Arial" w:hAnsi="Arial" w:cs="Arial"/>
              <w:sz w:val="24"/>
              <w:szCs w:val="24"/>
            </w:rPr>
          </w:rPrChange>
        </w:rPr>
        <w:t xml:space="preserve">largely rhetorical </w:t>
      </w:r>
      <w:del w:id="193" w:author="Christopher Fotheringham" w:date="2024-10-29T17:44:00Z">
        <w:r w:rsidR="001879CE" w:rsidRPr="0090008C">
          <w:rPr>
            <w:rFonts w:ascii="Times New Roman" w:hAnsi="Times New Roman" w:cs="Times New Roman"/>
            <w:rPrChange w:id="194" w:author="Meredith Armstrong" w:date="2024-10-30T12:08:00Z">
              <w:rPr/>
            </w:rPrChange>
          </w:rPr>
          <w:delText>and not</w:delText>
        </w:r>
      </w:del>
      <w:ins w:id="195" w:author="Christopher Fotheringham" w:date="2024-10-29T17:44:00Z">
        <w:r w:rsidRPr="0090008C">
          <w:rPr>
            <w:rFonts w:ascii="Times New Roman" w:hAnsi="Times New Roman" w:cs="Times New Roman"/>
            <w:sz w:val="24"/>
            <w:szCs w:val="24"/>
            <w:rPrChange w:id="196" w:author="Meredith Armstrong" w:date="2024-10-30T12:08:00Z">
              <w:rPr>
                <w:rFonts w:ascii="Arial" w:hAnsi="Arial" w:cs="Arial"/>
                <w:sz w:val="24"/>
                <w:szCs w:val="24"/>
              </w:rPr>
            </w:rPrChange>
          </w:rPr>
          <w:t>rather than</w:t>
        </w:r>
      </w:ins>
      <w:r w:rsidRPr="0090008C">
        <w:rPr>
          <w:rFonts w:ascii="Times New Roman" w:hAnsi="Times New Roman" w:cs="Times New Roman"/>
          <w:sz w:val="24"/>
          <w:szCs w:val="24"/>
          <w:rPrChange w:id="197" w:author="Meredith Armstrong" w:date="2024-10-30T12:08:00Z">
            <w:rPr>
              <w:rFonts w:ascii="Arial" w:hAnsi="Arial" w:cs="Arial"/>
              <w:sz w:val="24"/>
              <w:szCs w:val="24"/>
            </w:rPr>
          </w:rPrChange>
        </w:rPr>
        <w:t xml:space="preserve"> practical (Anthias &amp; Yuval-Davis, 1989; Bernstein, 2006; Spiro, 2017). </w:t>
      </w:r>
      <w:del w:id="198" w:author="Christopher Fotheringham" w:date="2024-10-29T17:44:00Z">
        <w:r w:rsidR="001879CE" w:rsidRPr="0090008C">
          <w:rPr>
            <w:rFonts w:ascii="Times New Roman" w:hAnsi="Times New Roman" w:cs="Times New Roman"/>
            <w:rPrChange w:id="199" w:author="Meredith Armstrong" w:date="2024-10-30T12:08:00Z">
              <w:rPr/>
            </w:rPrChange>
          </w:rPr>
          <w:delText>Th</w:delText>
        </w:r>
        <w:r w:rsidR="00913C89" w:rsidRPr="0090008C">
          <w:rPr>
            <w:rFonts w:ascii="Times New Roman" w:hAnsi="Times New Roman" w:cs="Times New Roman"/>
            <w:rPrChange w:id="200" w:author="Meredith Armstrong" w:date="2024-10-30T12:08:00Z">
              <w:rPr/>
            </w:rPrChange>
          </w:rPr>
          <w:delText>os</w:delText>
        </w:r>
        <w:r w:rsidR="001879CE" w:rsidRPr="0090008C">
          <w:rPr>
            <w:rFonts w:ascii="Times New Roman" w:hAnsi="Times New Roman" w:cs="Times New Roman"/>
            <w:rPrChange w:id="201" w:author="Meredith Armstrong" w:date="2024-10-30T12:08:00Z">
              <w:rPr/>
            </w:rPrChange>
          </w:rPr>
          <w:delText>e</w:delText>
        </w:r>
      </w:del>
      <w:ins w:id="202" w:author="Christopher Fotheringham" w:date="2024-10-29T17:44:00Z">
        <w:r w:rsidRPr="0090008C">
          <w:rPr>
            <w:rFonts w:ascii="Times New Roman" w:hAnsi="Times New Roman" w:cs="Times New Roman"/>
            <w:sz w:val="24"/>
            <w:szCs w:val="24"/>
            <w:rPrChange w:id="203" w:author="Meredith Armstrong" w:date="2024-10-30T12:08:00Z">
              <w:rPr>
                <w:rFonts w:ascii="Arial" w:hAnsi="Arial" w:cs="Arial"/>
                <w:sz w:val="24"/>
                <w:szCs w:val="24"/>
              </w:rPr>
            </w:rPrChange>
          </w:rPr>
          <w:t>These</w:t>
        </w:r>
      </w:ins>
      <w:r w:rsidRPr="0090008C">
        <w:rPr>
          <w:rFonts w:ascii="Times New Roman" w:hAnsi="Times New Roman" w:cs="Times New Roman"/>
          <w:sz w:val="24"/>
          <w:szCs w:val="24"/>
          <w:rPrChange w:id="204" w:author="Meredith Armstrong" w:date="2024-10-30T12:08:00Z">
            <w:rPr>
              <w:rFonts w:ascii="Arial" w:hAnsi="Arial" w:cs="Arial"/>
              <w:sz w:val="24"/>
              <w:szCs w:val="24"/>
            </w:rPr>
          </w:rPrChange>
        </w:rPr>
        <w:t xml:space="preserve"> women fought for their place and the right to combine motherhood </w:t>
      </w:r>
      <w:del w:id="205" w:author="Christopher Fotheringham" w:date="2024-10-29T17:44:00Z">
        <w:r w:rsidR="001879CE" w:rsidRPr="0090008C">
          <w:rPr>
            <w:rFonts w:ascii="Times New Roman" w:hAnsi="Times New Roman" w:cs="Times New Roman"/>
            <w:rPrChange w:id="206" w:author="Meredith Armstrong" w:date="2024-10-30T12:08:00Z">
              <w:rPr/>
            </w:rPrChange>
          </w:rPr>
          <w:delText>and</w:delText>
        </w:r>
      </w:del>
      <w:ins w:id="207" w:author="Christopher Fotheringham" w:date="2024-10-29T17:44:00Z">
        <w:r w:rsidRPr="0090008C">
          <w:rPr>
            <w:rFonts w:ascii="Times New Roman" w:hAnsi="Times New Roman" w:cs="Times New Roman"/>
            <w:sz w:val="24"/>
            <w:szCs w:val="24"/>
            <w:rPrChange w:id="208" w:author="Meredith Armstrong" w:date="2024-10-30T12:08:00Z">
              <w:rPr>
                <w:rFonts w:ascii="Arial" w:hAnsi="Arial" w:cs="Arial"/>
                <w:sz w:val="24"/>
                <w:szCs w:val="24"/>
              </w:rPr>
            </w:rPrChange>
          </w:rPr>
          <w:t>with</w:t>
        </w:r>
      </w:ins>
      <w:r w:rsidRPr="0090008C">
        <w:rPr>
          <w:rFonts w:ascii="Times New Roman" w:hAnsi="Times New Roman" w:cs="Times New Roman"/>
          <w:sz w:val="24"/>
          <w:szCs w:val="24"/>
          <w:rPrChange w:id="209" w:author="Meredith Armstrong" w:date="2024-10-30T12:08:00Z">
            <w:rPr>
              <w:rFonts w:ascii="Arial" w:hAnsi="Arial" w:cs="Arial"/>
              <w:sz w:val="24"/>
              <w:szCs w:val="24"/>
            </w:rPr>
          </w:rPrChange>
        </w:rPr>
        <w:t xml:space="preserve"> productive work in the kibbutz (Sinai, 2002). </w:t>
      </w:r>
      <w:del w:id="210" w:author="Christopher Fotheringham" w:date="2024-10-29T17:44:00Z">
        <w:r w:rsidR="000D6991" w:rsidRPr="0090008C">
          <w:rPr>
            <w:rFonts w:ascii="Times New Roman" w:hAnsi="Times New Roman" w:cs="Times New Roman"/>
            <w:rPrChange w:id="211" w:author="Meredith Armstrong" w:date="2024-10-30T12:08:00Z">
              <w:rPr/>
            </w:rPrChange>
          </w:rPr>
          <w:delText xml:space="preserve">With the passage of </w:delText>
        </w:r>
      </w:del>
      <w:ins w:id="212" w:author="Christopher Fotheringham" w:date="2024-10-29T17:44:00Z">
        <w:r w:rsidRPr="0090008C">
          <w:rPr>
            <w:rFonts w:ascii="Times New Roman" w:hAnsi="Times New Roman" w:cs="Times New Roman"/>
            <w:sz w:val="24"/>
            <w:szCs w:val="24"/>
            <w:rPrChange w:id="213" w:author="Meredith Armstrong" w:date="2024-10-30T12:08:00Z">
              <w:rPr>
                <w:rFonts w:ascii="Arial" w:hAnsi="Arial" w:cs="Arial"/>
                <w:sz w:val="24"/>
                <w:szCs w:val="24"/>
              </w:rPr>
            </w:rPrChange>
          </w:rPr>
          <w:t xml:space="preserve">However, over </w:t>
        </w:r>
      </w:ins>
      <w:r w:rsidRPr="0090008C">
        <w:rPr>
          <w:rFonts w:ascii="Times New Roman" w:hAnsi="Times New Roman" w:cs="Times New Roman"/>
          <w:sz w:val="24"/>
          <w:szCs w:val="24"/>
          <w:rPrChange w:id="214" w:author="Meredith Armstrong" w:date="2024-10-30T12:08:00Z">
            <w:rPr>
              <w:rFonts w:ascii="Arial" w:hAnsi="Arial" w:cs="Arial"/>
              <w:sz w:val="24"/>
              <w:szCs w:val="24"/>
            </w:rPr>
          </w:rPrChange>
        </w:rPr>
        <w:t xml:space="preserve">generations, the kibbutz adopted more traditional </w:t>
      </w:r>
      <w:del w:id="215" w:author="Christopher Fotheringham" w:date="2024-10-29T17:44:00Z">
        <w:r w:rsidR="000D6991" w:rsidRPr="0090008C">
          <w:rPr>
            <w:rFonts w:ascii="Times New Roman" w:hAnsi="Times New Roman" w:cs="Times New Roman"/>
            <w:rPrChange w:id="216" w:author="Meredith Armstrong" w:date="2024-10-30T12:08:00Z">
              <w:rPr/>
            </w:rPrChange>
          </w:rPr>
          <w:delText>aspects for the division</w:delText>
        </w:r>
      </w:del>
      <w:ins w:id="217" w:author="Christopher Fotheringham" w:date="2024-10-29T17:44:00Z">
        <w:r w:rsidRPr="0090008C">
          <w:rPr>
            <w:rFonts w:ascii="Times New Roman" w:hAnsi="Times New Roman" w:cs="Times New Roman"/>
            <w:sz w:val="24"/>
            <w:szCs w:val="24"/>
            <w:rPrChange w:id="218" w:author="Meredith Armstrong" w:date="2024-10-30T12:08:00Z">
              <w:rPr>
                <w:rFonts w:ascii="Arial" w:hAnsi="Arial" w:cs="Arial"/>
                <w:sz w:val="24"/>
                <w:szCs w:val="24"/>
              </w:rPr>
            </w:rPrChange>
          </w:rPr>
          <w:t>divisions</w:t>
        </w:r>
      </w:ins>
      <w:r w:rsidRPr="0090008C">
        <w:rPr>
          <w:rFonts w:ascii="Times New Roman" w:hAnsi="Times New Roman" w:cs="Times New Roman"/>
          <w:sz w:val="24"/>
          <w:szCs w:val="24"/>
          <w:rPrChange w:id="219" w:author="Meredith Armstrong" w:date="2024-10-30T12:08:00Z">
            <w:rPr>
              <w:rFonts w:ascii="Arial" w:hAnsi="Arial" w:cs="Arial"/>
              <w:sz w:val="24"/>
              <w:szCs w:val="24"/>
            </w:rPr>
          </w:rPrChange>
        </w:rPr>
        <w:t xml:space="preserve"> of labor</w:t>
      </w:r>
      <w:ins w:id="220" w:author="Christopher Fotheringham" w:date="2024-10-29T17:44:00Z">
        <w:r w:rsidRPr="0090008C">
          <w:rPr>
            <w:rFonts w:ascii="Times New Roman" w:hAnsi="Times New Roman" w:cs="Times New Roman"/>
            <w:sz w:val="24"/>
            <w:szCs w:val="24"/>
            <w:rPrChange w:id="22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22" w:author="Meredith Armstrong" w:date="2024-10-30T12:08:00Z">
            <w:rPr>
              <w:rFonts w:ascii="Arial" w:hAnsi="Arial" w:cs="Arial"/>
              <w:sz w:val="24"/>
              <w:szCs w:val="24"/>
            </w:rPr>
          </w:rPrChange>
        </w:rPr>
        <w:t xml:space="preserve"> where many </w:t>
      </w:r>
      <w:del w:id="223" w:author="Christopher Fotheringham" w:date="2024-10-29T17:44:00Z">
        <w:r w:rsidR="000B498C" w:rsidRPr="0090008C">
          <w:rPr>
            <w:rFonts w:ascii="Times New Roman" w:hAnsi="Times New Roman" w:cs="Times New Roman"/>
            <w:rPrChange w:id="224" w:author="Meredith Armstrong" w:date="2024-10-30T12:08:00Z">
              <w:rPr/>
            </w:rPrChange>
          </w:rPr>
          <w:delText>of</w:delText>
        </w:r>
        <w:r w:rsidR="000D6991" w:rsidRPr="0090008C">
          <w:rPr>
            <w:rFonts w:ascii="Times New Roman" w:hAnsi="Times New Roman" w:cs="Times New Roman"/>
            <w:rPrChange w:id="225" w:author="Meredith Armstrong" w:date="2024-10-30T12:08:00Z">
              <w:rPr/>
            </w:rPrChange>
          </w:rPr>
          <w:delText xml:space="preserve"> the </w:delText>
        </w:r>
      </w:del>
      <w:r w:rsidRPr="0090008C">
        <w:rPr>
          <w:rFonts w:ascii="Times New Roman" w:hAnsi="Times New Roman" w:cs="Times New Roman"/>
          <w:sz w:val="24"/>
          <w:szCs w:val="24"/>
          <w:rPrChange w:id="226" w:author="Meredith Armstrong" w:date="2024-10-30T12:08:00Z">
            <w:rPr>
              <w:rFonts w:ascii="Arial" w:hAnsi="Arial" w:cs="Arial"/>
              <w:sz w:val="24"/>
              <w:szCs w:val="24"/>
            </w:rPr>
          </w:rPrChange>
        </w:rPr>
        <w:t xml:space="preserve">men worked in agriculture and </w:t>
      </w:r>
      <w:del w:id="227" w:author="Christopher Fotheringham" w:date="2024-10-29T17:44:00Z">
        <w:r w:rsidR="000D6991" w:rsidRPr="0090008C">
          <w:rPr>
            <w:rFonts w:ascii="Times New Roman" w:hAnsi="Times New Roman" w:cs="Times New Roman"/>
            <w:rPrChange w:id="228" w:author="Meredith Armstrong" w:date="2024-10-30T12:08:00Z">
              <w:rPr/>
            </w:rPrChange>
          </w:rPr>
          <w:delText xml:space="preserve">the </w:delText>
        </w:r>
      </w:del>
      <w:r w:rsidRPr="0090008C">
        <w:rPr>
          <w:rFonts w:ascii="Times New Roman" w:hAnsi="Times New Roman" w:cs="Times New Roman"/>
          <w:sz w:val="24"/>
          <w:szCs w:val="24"/>
          <w:rPrChange w:id="229" w:author="Meredith Armstrong" w:date="2024-10-30T12:08:00Z">
            <w:rPr>
              <w:rFonts w:ascii="Arial" w:hAnsi="Arial" w:cs="Arial"/>
              <w:sz w:val="24"/>
              <w:szCs w:val="24"/>
            </w:rPr>
          </w:rPrChange>
        </w:rPr>
        <w:t xml:space="preserve">women in </w:t>
      </w:r>
      <w:del w:id="230" w:author="Christopher Fotheringham" w:date="2024-10-29T17:44:00Z">
        <w:r w:rsidR="000D6991" w:rsidRPr="0090008C">
          <w:rPr>
            <w:rFonts w:ascii="Times New Roman" w:hAnsi="Times New Roman" w:cs="Times New Roman"/>
            <w:rPrChange w:id="231" w:author="Meredith Armstrong" w:date="2024-10-30T12:08:00Z">
              <w:rPr/>
            </w:rPrChange>
          </w:rPr>
          <w:delText xml:space="preserve">the </w:delText>
        </w:r>
      </w:del>
      <w:r w:rsidRPr="0090008C">
        <w:rPr>
          <w:rFonts w:ascii="Times New Roman" w:hAnsi="Times New Roman" w:cs="Times New Roman"/>
          <w:sz w:val="24"/>
          <w:szCs w:val="24"/>
          <w:rPrChange w:id="232" w:author="Meredith Armstrong" w:date="2024-10-30T12:08:00Z">
            <w:rPr>
              <w:rFonts w:ascii="Arial" w:hAnsi="Arial" w:cs="Arial"/>
              <w:sz w:val="24"/>
              <w:szCs w:val="24"/>
            </w:rPr>
          </w:rPrChange>
        </w:rPr>
        <w:t>service industries (Spiro, 2017</w:t>
      </w:r>
      <w:del w:id="233" w:author="Christopher Fotheringham" w:date="2024-10-29T17:44:00Z">
        <w:r w:rsidR="000D6991" w:rsidRPr="0090008C">
          <w:rPr>
            <w:rFonts w:ascii="Times New Roman" w:hAnsi="Times New Roman" w:cs="Times New Roman"/>
            <w:rPrChange w:id="234" w:author="Meredith Armstrong" w:date="2024-10-30T12:08:00Z">
              <w:rPr/>
            </w:rPrChange>
          </w:rPr>
          <w:delText>)</w:delText>
        </w:r>
        <w:r w:rsidR="00DA0E7C" w:rsidRPr="0090008C">
          <w:rPr>
            <w:rFonts w:ascii="Times New Roman" w:hAnsi="Times New Roman" w:cs="Times New Roman"/>
            <w:rPrChange w:id="235" w:author="Meredith Armstrong" w:date="2024-10-30T12:08:00Z">
              <w:rPr/>
            </w:rPrChange>
          </w:rPr>
          <w:delText>, contributing</w:delText>
        </w:r>
      </w:del>
      <w:ins w:id="236" w:author="Christopher Fotheringham" w:date="2024-10-29T17:44:00Z">
        <w:r w:rsidRPr="0090008C">
          <w:rPr>
            <w:rFonts w:ascii="Times New Roman" w:hAnsi="Times New Roman" w:cs="Times New Roman"/>
            <w:sz w:val="24"/>
            <w:szCs w:val="24"/>
            <w:rPrChange w:id="237" w:author="Meredith Armstrong" w:date="2024-10-30T12:08:00Z">
              <w:rPr>
                <w:rFonts w:ascii="Arial" w:hAnsi="Arial" w:cs="Arial"/>
                <w:sz w:val="24"/>
                <w:szCs w:val="24"/>
              </w:rPr>
            </w:rPrChange>
          </w:rPr>
          <w:t>)</w:t>
        </w:r>
        <w:r w:rsidR="00F734D0" w:rsidRPr="0090008C">
          <w:rPr>
            <w:rFonts w:ascii="Times New Roman" w:hAnsi="Times New Roman" w:cs="Times New Roman"/>
            <w:sz w:val="24"/>
            <w:szCs w:val="24"/>
            <w:rPrChange w:id="238" w:author="Meredith Armstrong" w:date="2024-10-30T12:08:00Z">
              <w:rPr>
                <w:rFonts w:ascii="Arial" w:hAnsi="Arial" w:cs="Arial"/>
                <w:sz w:val="24"/>
                <w:szCs w:val="24"/>
              </w:rPr>
            </w:rPrChange>
          </w:rPr>
          <w:t>. This</w:t>
        </w:r>
        <w:r w:rsidRPr="0090008C">
          <w:rPr>
            <w:rFonts w:ascii="Times New Roman" w:hAnsi="Times New Roman" w:cs="Times New Roman"/>
            <w:sz w:val="24"/>
            <w:szCs w:val="24"/>
            <w:rPrChange w:id="239" w:author="Meredith Armstrong" w:date="2024-10-30T12:08:00Z">
              <w:rPr>
                <w:rFonts w:ascii="Arial" w:hAnsi="Arial" w:cs="Arial"/>
                <w:sz w:val="24"/>
                <w:szCs w:val="24"/>
              </w:rPr>
            </w:rPrChange>
          </w:rPr>
          <w:t xml:space="preserve"> contribut</w:t>
        </w:r>
        <w:r w:rsidR="00F734D0" w:rsidRPr="0090008C">
          <w:rPr>
            <w:rFonts w:ascii="Times New Roman" w:hAnsi="Times New Roman" w:cs="Times New Roman"/>
            <w:sz w:val="24"/>
            <w:szCs w:val="24"/>
            <w:rPrChange w:id="240" w:author="Meredith Armstrong" w:date="2024-10-30T12:08:00Z">
              <w:rPr>
                <w:rFonts w:ascii="Arial" w:hAnsi="Arial" w:cs="Arial"/>
                <w:sz w:val="24"/>
                <w:szCs w:val="24"/>
              </w:rPr>
            </w:rPrChange>
          </w:rPr>
          <w:t>ed</w:t>
        </w:r>
      </w:ins>
      <w:r w:rsidRPr="0090008C">
        <w:rPr>
          <w:rFonts w:ascii="Times New Roman" w:hAnsi="Times New Roman" w:cs="Times New Roman"/>
          <w:sz w:val="24"/>
          <w:szCs w:val="24"/>
          <w:rPrChange w:id="241" w:author="Meredith Armstrong" w:date="2024-10-30T12:08:00Z">
            <w:rPr>
              <w:rFonts w:ascii="Arial" w:hAnsi="Arial" w:cs="Arial"/>
              <w:sz w:val="24"/>
              <w:szCs w:val="24"/>
            </w:rPr>
          </w:rPrChange>
        </w:rPr>
        <w:t xml:space="preserve"> to </w:t>
      </w:r>
      <w:del w:id="242" w:author="Christopher Fotheringham" w:date="2024-10-29T17:44:00Z">
        <w:r w:rsidR="001879CE" w:rsidRPr="0090008C">
          <w:rPr>
            <w:rFonts w:ascii="Times New Roman" w:hAnsi="Times New Roman" w:cs="Times New Roman"/>
            <w:rPrChange w:id="243" w:author="Meredith Armstrong" w:date="2024-10-30T12:08:00Z">
              <w:rPr/>
            </w:rPrChange>
          </w:rPr>
          <w:delText>different</w:delText>
        </w:r>
      </w:del>
      <w:ins w:id="244" w:author="Christopher Fotheringham" w:date="2024-10-29T17:44:00Z">
        <w:r w:rsidRPr="0090008C">
          <w:rPr>
            <w:rFonts w:ascii="Times New Roman" w:hAnsi="Times New Roman" w:cs="Times New Roman"/>
            <w:sz w:val="24"/>
            <w:szCs w:val="24"/>
            <w:rPrChange w:id="245" w:author="Meredith Armstrong" w:date="2024-10-30T12:08:00Z">
              <w:rPr>
                <w:rFonts w:ascii="Arial" w:hAnsi="Arial" w:cs="Arial"/>
                <w:sz w:val="24"/>
                <w:szCs w:val="24"/>
              </w:rPr>
            </w:rPrChange>
          </w:rPr>
          <w:t>differing</w:t>
        </w:r>
      </w:ins>
      <w:r w:rsidRPr="0090008C">
        <w:rPr>
          <w:rFonts w:ascii="Times New Roman" w:hAnsi="Times New Roman" w:cs="Times New Roman"/>
          <w:sz w:val="24"/>
          <w:szCs w:val="24"/>
          <w:rPrChange w:id="246" w:author="Meredith Armstrong" w:date="2024-10-30T12:08:00Z">
            <w:rPr>
              <w:rFonts w:ascii="Arial" w:hAnsi="Arial" w:cs="Arial"/>
              <w:sz w:val="24"/>
              <w:szCs w:val="24"/>
            </w:rPr>
          </w:rPrChange>
        </w:rPr>
        <w:t xml:space="preserve"> experiences for women and men of the same generation (Woodman, 2020; Herzog, 2013).</w:t>
      </w:r>
    </w:p>
    <w:p w14:paraId="0CDA7B14" w14:textId="167AA403" w:rsidR="000D5CE4" w:rsidRPr="0090008C" w:rsidRDefault="000D5CE4" w:rsidP="00A23AFA">
      <w:pPr>
        <w:spacing w:line="360" w:lineRule="auto"/>
        <w:rPr>
          <w:rFonts w:ascii="Times New Roman" w:hAnsi="Times New Roman" w:cs="Times New Roman"/>
          <w:sz w:val="24"/>
          <w:szCs w:val="24"/>
          <w:rPrChange w:id="24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48" w:author="Meredith Armstrong" w:date="2024-10-30T12:08:00Z">
            <w:rPr>
              <w:rFonts w:ascii="Arial" w:hAnsi="Arial" w:cs="Arial"/>
              <w:sz w:val="24"/>
              <w:szCs w:val="24"/>
            </w:rPr>
          </w:rPrChange>
        </w:rPr>
        <w:t xml:space="preserve">Changes in community values </w:t>
      </w:r>
      <w:del w:id="249" w:author="Christopher Fotheringham" w:date="2024-10-29T17:44:00Z">
        <w:r w:rsidR="001879CE" w:rsidRPr="0090008C">
          <w:rPr>
            <w:rFonts w:ascii="Times New Roman" w:hAnsi="Times New Roman" w:cs="Times New Roman"/>
            <w:rPrChange w:id="250" w:author="Meredith Armstrong" w:date="2024-10-30T12:08:00Z">
              <w:rPr>
                <w:rFonts w:ascii="Arial" w:hAnsi="Arial" w:cs="Arial"/>
              </w:rPr>
            </w:rPrChange>
          </w:rPr>
          <w:delText>​​</w:delText>
        </w:r>
      </w:del>
      <w:r w:rsidRPr="0090008C">
        <w:rPr>
          <w:rFonts w:ascii="Times New Roman" w:hAnsi="Times New Roman" w:cs="Times New Roman"/>
          <w:sz w:val="24"/>
          <w:szCs w:val="24"/>
          <w:rPrChange w:id="251" w:author="Meredith Armstrong" w:date="2024-10-30T12:08:00Z">
            <w:rPr>
              <w:rFonts w:ascii="Arial" w:hAnsi="Arial" w:cs="Arial"/>
              <w:sz w:val="24"/>
              <w:szCs w:val="24"/>
            </w:rPr>
          </w:rPrChange>
        </w:rPr>
        <w:t xml:space="preserve">and norms over time in intentional communities can </w:t>
      </w:r>
      <w:del w:id="252" w:author="Christopher Fotheringham" w:date="2024-10-29T17:44:00Z">
        <w:r w:rsidR="001879CE" w:rsidRPr="0090008C">
          <w:rPr>
            <w:rFonts w:ascii="Times New Roman" w:hAnsi="Times New Roman" w:cs="Times New Roman"/>
            <w:rPrChange w:id="253" w:author="Meredith Armstrong" w:date="2024-10-30T12:08:00Z">
              <w:rPr/>
            </w:rPrChange>
          </w:rPr>
          <w:delText>be used</w:delText>
        </w:r>
      </w:del>
      <w:ins w:id="254" w:author="Christopher Fotheringham" w:date="2024-10-29T17:44:00Z">
        <w:r w:rsidRPr="0090008C">
          <w:rPr>
            <w:rFonts w:ascii="Times New Roman" w:hAnsi="Times New Roman" w:cs="Times New Roman"/>
            <w:sz w:val="24"/>
            <w:szCs w:val="24"/>
            <w:rPrChange w:id="255" w:author="Meredith Armstrong" w:date="2024-10-30T12:08:00Z">
              <w:rPr>
                <w:rFonts w:ascii="Arial" w:hAnsi="Arial" w:cs="Arial"/>
                <w:sz w:val="24"/>
                <w:szCs w:val="24"/>
              </w:rPr>
            </w:rPrChange>
          </w:rPr>
          <w:t>serve</w:t>
        </w:r>
      </w:ins>
      <w:r w:rsidRPr="0090008C">
        <w:rPr>
          <w:rFonts w:ascii="Times New Roman" w:hAnsi="Times New Roman" w:cs="Times New Roman"/>
          <w:sz w:val="24"/>
          <w:szCs w:val="24"/>
          <w:rPrChange w:id="256" w:author="Meredith Armstrong" w:date="2024-10-30T12:08:00Z">
            <w:rPr>
              <w:rFonts w:ascii="Arial" w:hAnsi="Arial" w:cs="Arial"/>
              <w:sz w:val="24"/>
              <w:szCs w:val="24"/>
            </w:rPr>
          </w:rPrChange>
        </w:rPr>
        <w:t xml:space="preserve"> as</w:t>
      </w:r>
      <w:ins w:id="257" w:author="Christopher Fotheringham" w:date="2024-10-29T17:44:00Z">
        <w:r w:rsidRPr="0090008C">
          <w:rPr>
            <w:rFonts w:ascii="Times New Roman" w:hAnsi="Times New Roman" w:cs="Times New Roman"/>
            <w:sz w:val="24"/>
            <w:szCs w:val="24"/>
            <w:rPrChange w:id="258" w:author="Meredith Armstrong" w:date="2024-10-30T12:08:00Z">
              <w:rPr>
                <w:rFonts w:ascii="Arial" w:hAnsi="Arial" w:cs="Arial"/>
                <w:sz w:val="24"/>
                <w:szCs w:val="24"/>
              </w:rPr>
            </w:rPrChange>
          </w:rPr>
          <w:t xml:space="preserve"> both</w:t>
        </w:r>
      </w:ins>
      <w:r w:rsidRPr="0090008C">
        <w:rPr>
          <w:rFonts w:ascii="Times New Roman" w:hAnsi="Times New Roman" w:cs="Times New Roman"/>
          <w:sz w:val="24"/>
          <w:szCs w:val="24"/>
          <w:rPrChange w:id="259" w:author="Meredith Armstrong" w:date="2024-10-30T12:08:00Z">
            <w:rPr>
              <w:rFonts w:ascii="Arial" w:hAnsi="Arial" w:cs="Arial"/>
              <w:sz w:val="24"/>
              <w:szCs w:val="24"/>
            </w:rPr>
          </w:rPrChange>
        </w:rPr>
        <w:t xml:space="preserve"> a barometer and a catalyst for generational </w:t>
      </w:r>
      <w:del w:id="260" w:author="Christopher Fotheringham" w:date="2024-10-29T17:44:00Z">
        <w:r w:rsidR="001879CE" w:rsidRPr="0090008C">
          <w:rPr>
            <w:rFonts w:ascii="Times New Roman" w:hAnsi="Times New Roman" w:cs="Times New Roman"/>
            <w:rPrChange w:id="261" w:author="Meredith Armstrong" w:date="2024-10-30T12:08:00Z">
              <w:rPr/>
            </w:rPrChange>
          </w:rPr>
          <w:delText>changes</w:delText>
        </w:r>
      </w:del>
      <w:ins w:id="262" w:author="Christopher Fotheringham" w:date="2024-10-29T17:44:00Z">
        <w:r w:rsidRPr="0090008C">
          <w:rPr>
            <w:rFonts w:ascii="Times New Roman" w:hAnsi="Times New Roman" w:cs="Times New Roman"/>
            <w:sz w:val="24"/>
            <w:szCs w:val="24"/>
            <w:rPrChange w:id="263" w:author="Meredith Armstrong" w:date="2024-10-30T12:08:00Z">
              <w:rPr>
                <w:rFonts w:ascii="Arial" w:hAnsi="Arial" w:cs="Arial"/>
                <w:sz w:val="24"/>
                <w:szCs w:val="24"/>
              </w:rPr>
            </w:rPrChange>
          </w:rPr>
          <w:t>shifts</w:t>
        </w:r>
      </w:ins>
      <w:r w:rsidRPr="0090008C">
        <w:rPr>
          <w:rFonts w:ascii="Times New Roman" w:hAnsi="Times New Roman" w:cs="Times New Roman"/>
          <w:sz w:val="24"/>
          <w:szCs w:val="24"/>
          <w:rPrChange w:id="264" w:author="Meredith Armstrong" w:date="2024-10-30T12:08:00Z">
            <w:rPr>
              <w:rFonts w:ascii="Arial" w:hAnsi="Arial" w:cs="Arial"/>
              <w:sz w:val="24"/>
              <w:szCs w:val="24"/>
            </w:rPr>
          </w:rPrChange>
        </w:rPr>
        <w:t xml:space="preserve"> (Rawlins, 2009). Friendships, </w:t>
      </w:r>
      <w:del w:id="265" w:author="Christopher Fotheringham" w:date="2024-10-29T17:44:00Z">
        <w:r w:rsidR="001879CE" w:rsidRPr="0090008C">
          <w:rPr>
            <w:rFonts w:ascii="Times New Roman" w:hAnsi="Times New Roman" w:cs="Times New Roman"/>
            <w:rPrChange w:id="266" w:author="Meredith Armstrong" w:date="2024-10-30T12:08:00Z">
              <w:rPr/>
            </w:rPrChange>
          </w:rPr>
          <w:delText xml:space="preserve">especially between </w:delText>
        </w:r>
      </w:del>
      <w:ins w:id="267" w:author="Christopher Fotheringham" w:date="2024-10-29T17:44:00Z">
        <w:r w:rsidRPr="0090008C">
          <w:rPr>
            <w:rFonts w:ascii="Times New Roman" w:hAnsi="Times New Roman" w:cs="Times New Roman"/>
            <w:sz w:val="24"/>
            <w:szCs w:val="24"/>
            <w:rPrChange w:id="268" w:author="Meredith Armstrong" w:date="2024-10-30T12:08:00Z">
              <w:rPr>
                <w:rFonts w:ascii="Arial" w:hAnsi="Arial" w:cs="Arial"/>
                <w:sz w:val="24"/>
                <w:szCs w:val="24"/>
              </w:rPr>
            </w:rPrChange>
          </w:rPr>
          <w:t xml:space="preserve">particularly among </w:t>
        </w:r>
      </w:ins>
      <w:r w:rsidRPr="0090008C">
        <w:rPr>
          <w:rFonts w:ascii="Times New Roman" w:hAnsi="Times New Roman" w:cs="Times New Roman"/>
          <w:sz w:val="24"/>
          <w:szCs w:val="24"/>
          <w:rPrChange w:id="269" w:author="Meredith Armstrong" w:date="2024-10-30T12:08:00Z">
            <w:rPr>
              <w:rFonts w:ascii="Arial" w:hAnsi="Arial" w:cs="Arial"/>
              <w:sz w:val="24"/>
              <w:szCs w:val="24"/>
            </w:rPr>
          </w:rPrChange>
        </w:rPr>
        <w:t xml:space="preserve">older women, </w:t>
      </w:r>
      <w:del w:id="270" w:author="Christopher Fotheringham" w:date="2024-10-29T17:44:00Z">
        <w:r w:rsidR="001879CE" w:rsidRPr="0090008C">
          <w:rPr>
            <w:rFonts w:ascii="Times New Roman" w:hAnsi="Times New Roman" w:cs="Times New Roman"/>
            <w:rPrChange w:id="271" w:author="Meredith Armstrong" w:date="2024-10-30T12:08:00Z">
              <w:rPr/>
            </w:rPrChange>
          </w:rPr>
          <w:delText>provide</w:delText>
        </w:r>
      </w:del>
      <w:ins w:id="272" w:author="Christopher Fotheringham" w:date="2024-10-29T17:44:00Z">
        <w:r w:rsidRPr="0090008C">
          <w:rPr>
            <w:rFonts w:ascii="Times New Roman" w:hAnsi="Times New Roman" w:cs="Times New Roman"/>
            <w:sz w:val="24"/>
            <w:szCs w:val="24"/>
            <w:rPrChange w:id="273" w:author="Meredith Armstrong" w:date="2024-10-30T12:08:00Z">
              <w:rPr>
                <w:rFonts w:ascii="Arial" w:hAnsi="Arial" w:cs="Arial"/>
                <w:sz w:val="24"/>
                <w:szCs w:val="24"/>
              </w:rPr>
            </w:rPrChange>
          </w:rPr>
          <w:t>offer</w:t>
        </w:r>
      </w:ins>
      <w:r w:rsidRPr="0090008C">
        <w:rPr>
          <w:rFonts w:ascii="Times New Roman" w:hAnsi="Times New Roman" w:cs="Times New Roman"/>
          <w:sz w:val="24"/>
          <w:szCs w:val="24"/>
          <w:rPrChange w:id="274" w:author="Meredith Armstrong" w:date="2024-10-30T12:08:00Z">
            <w:rPr>
              <w:rFonts w:ascii="Arial" w:hAnsi="Arial" w:cs="Arial"/>
              <w:sz w:val="24"/>
              <w:szCs w:val="24"/>
            </w:rPr>
          </w:rPrChange>
        </w:rPr>
        <w:t xml:space="preserve"> mutual emotional and prac</w:t>
      </w:r>
      <w:r w:rsidR="00F734D0" w:rsidRPr="0090008C">
        <w:rPr>
          <w:rFonts w:ascii="Times New Roman" w:hAnsi="Times New Roman" w:cs="Times New Roman"/>
          <w:sz w:val="24"/>
          <w:szCs w:val="24"/>
          <w:rPrChange w:id="275" w:author="Meredith Armstrong" w:date="2024-10-30T12:08:00Z">
            <w:rPr>
              <w:rFonts w:ascii="Arial" w:hAnsi="Arial" w:cs="Arial"/>
              <w:sz w:val="24"/>
              <w:szCs w:val="24"/>
            </w:rPr>
          </w:rPrChange>
        </w:rPr>
        <w:t xml:space="preserve">tical support in everyday life and </w:t>
      </w:r>
      <w:r w:rsidRPr="0090008C">
        <w:rPr>
          <w:rFonts w:ascii="Times New Roman" w:hAnsi="Times New Roman" w:cs="Times New Roman"/>
          <w:sz w:val="24"/>
          <w:szCs w:val="24"/>
          <w:rPrChange w:id="276" w:author="Meredith Armstrong" w:date="2024-10-30T12:08:00Z">
            <w:rPr>
              <w:rFonts w:ascii="Arial" w:hAnsi="Arial" w:cs="Arial"/>
              <w:sz w:val="24"/>
              <w:szCs w:val="24"/>
            </w:rPr>
          </w:rPrChange>
        </w:rPr>
        <w:t xml:space="preserve">can </w:t>
      </w:r>
      <w:del w:id="277" w:author="Christopher Fotheringham" w:date="2024-10-29T17:44:00Z">
        <w:r w:rsidR="0070627D" w:rsidRPr="0090008C">
          <w:rPr>
            <w:rFonts w:ascii="Times New Roman" w:hAnsi="Times New Roman" w:cs="Times New Roman"/>
            <w:rPrChange w:id="278" w:author="Meredith Armstrong" w:date="2024-10-30T12:08:00Z">
              <w:rPr/>
            </w:rPrChange>
          </w:rPr>
          <w:delText>b</w:delText>
        </w:r>
        <w:r w:rsidR="00402684" w:rsidRPr="0090008C">
          <w:rPr>
            <w:rFonts w:ascii="Times New Roman" w:hAnsi="Times New Roman" w:cs="Times New Roman"/>
            <w:rPrChange w:id="279" w:author="Meredith Armstrong" w:date="2024-10-30T12:08:00Z">
              <w:rPr/>
            </w:rPrChange>
          </w:rPr>
          <w:delText>oost</w:delText>
        </w:r>
      </w:del>
      <w:ins w:id="280" w:author="Christopher Fotheringham" w:date="2024-10-29T17:44:00Z">
        <w:r w:rsidRPr="0090008C">
          <w:rPr>
            <w:rFonts w:ascii="Times New Roman" w:hAnsi="Times New Roman" w:cs="Times New Roman"/>
            <w:sz w:val="24"/>
            <w:szCs w:val="24"/>
            <w:rPrChange w:id="281" w:author="Meredith Armstrong" w:date="2024-10-30T12:08:00Z">
              <w:rPr>
                <w:rFonts w:ascii="Arial" w:hAnsi="Arial" w:cs="Arial"/>
                <w:sz w:val="24"/>
                <w:szCs w:val="24"/>
              </w:rPr>
            </w:rPrChange>
          </w:rPr>
          <w:t>enhance</w:t>
        </w:r>
      </w:ins>
      <w:r w:rsidRPr="0090008C">
        <w:rPr>
          <w:rFonts w:ascii="Times New Roman" w:hAnsi="Times New Roman" w:cs="Times New Roman"/>
          <w:sz w:val="24"/>
          <w:szCs w:val="24"/>
          <w:rPrChange w:id="282" w:author="Meredith Armstrong" w:date="2024-10-30T12:08:00Z">
            <w:rPr>
              <w:rFonts w:ascii="Arial" w:hAnsi="Arial" w:cs="Arial"/>
              <w:sz w:val="24"/>
              <w:szCs w:val="24"/>
            </w:rPr>
          </w:rPrChange>
        </w:rPr>
        <w:t xml:space="preserve"> personal empowerment (Woodman, 2020). </w:t>
      </w:r>
      <w:del w:id="283" w:author="Christopher Fotheringham" w:date="2024-10-29T17:44:00Z">
        <w:r w:rsidR="00706056" w:rsidRPr="0090008C">
          <w:rPr>
            <w:rFonts w:ascii="Times New Roman" w:hAnsi="Times New Roman" w:cs="Times New Roman"/>
            <w:rPrChange w:id="284" w:author="Meredith Armstrong" w:date="2024-10-30T12:08:00Z">
              <w:rPr/>
            </w:rPrChange>
          </w:rPr>
          <w:delText>T</w:delText>
        </w:r>
        <w:r w:rsidR="001879CE" w:rsidRPr="0090008C">
          <w:rPr>
            <w:rFonts w:ascii="Times New Roman" w:hAnsi="Times New Roman" w:cs="Times New Roman"/>
            <w:rPrChange w:id="285" w:author="Meredith Armstrong" w:date="2024-10-30T12:08:00Z">
              <w:rPr/>
            </w:rPrChange>
          </w:rPr>
          <w:delText>he generation</w:delText>
        </w:r>
        <w:r w:rsidR="00706056" w:rsidRPr="0090008C">
          <w:rPr>
            <w:rFonts w:ascii="Times New Roman" w:hAnsi="Times New Roman" w:cs="Times New Roman"/>
            <w:rPrChange w:id="286" w:author="Meredith Armstrong" w:date="2024-10-30T12:08:00Z">
              <w:rPr/>
            </w:rPrChange>
          </w:rPr>
          <w:delText>al</w:delText>
        </w:r>
      </w:del>
      <w:ins w:id="287" w:author="Christopher Fotheringham" w:date="2024-10-29T17:44:00Z">
        <w:r w:rsidRPr="0090008C">
          <w:rPr>
            <w:rFonts w:ascii="Times New Roman" w:hAnsi="Times New Roman" w:cs="Times New Roman"/>
            <w:sz w:val="24"/>
            <w:szCs w:val="24"/>
            <w:rPrChange w:id="288" w:author="Meredith Armstrong" w:date="2024-10-30T12:08:00Z">
              <w:rPr>
                <w:rFonts w:ascii="Arial" w:hAnsi="Arial" w:cs="Arial"/>
                <w:sz w:val="24"/>
                <w:szCs w:val="24"/>
              </w:rPr>
            </w:rPrChange>
          </w:rPr>
          <w:t>Generational</w:t>
        </w:r>
      </w:ins>
      <w:r w:rsidRPr="0090008C">
        <w:rPr>
          <w:rFonts w:ascii="Times New Roman" w:hAnsi="Times New Roman" w:cs="Times New Roman"/>
          <w:sz w:val="24"/>
          <w:szCs w:val="24"/>
          <w:rPrChange w:id="289" w:author="Meredith Armstrong" w:date="2024-10-30T12:08:00Z">
            <w:rPr>
              <w:rFonts w:ascii="Arial" w:hAnsi="Arial" w:cs="Arial"/>
              <w:sz w:val="24"/>
              <w:szCs w:val="24"/>
            </w:rPr>
          </w:rPrChange>
        </w:rPr>
        <w:t xml:space="preserve"> change in intentional communities, </w:t>
      </w:r>
      <w:del w:id="290" w:author="Christopher Fotheringham" w:date="2024-10-29T17:44:00Z">
        <w:r w:rsidR="001879CE" w:rsidRPr="0090008C">
          <w:rPr>
            <w:rFonts w:ascii="Times New Roman" w:hAnsi="Times New Roman" w:cs="Times New Roman"/>
            <w:rPrChange w:id="291" w:author="Meredith Armstrong" w:date="2024-10-30T12:08:00Z">
              <w:rPr/>
            </w:rPrChange>
          </w:rPr>
          <w:delText xml:space="preserve">together with the increase in </w:delText>
        </w:r>
      </w:del>
      <w:ins w:id="292" w:author="Christopher Fotheringham" w:date="2024-10-29T17:44:00Z">
        <w:r w:rsidRPr="0090008C">
          <w:rPr>
            <w:rFonts w:ascii="Times New Roman" w:hAnsi="Times New Roman" w:cs="Times New Roman"/>
            <w:sz w:val="24"/>
            <w:szCs w:val="24"/>
            <w:rPrChange w:id="293" w:author="Meredith Armstrong" w:date="2024-10-30T12:08:00Z">
              <w:rPr>
                <w:rFonts w:ascii="Arial" w:hAnsi="Arial" w:cs="Arial"/>
                <w:sz w:val="24"/>
                <w:szCs w:val="24"/>
              </w:rPr>
            </w:rPrChange>
          </w:rPr>
          <w:t xml:space="preserve">alongside rising levels of </w:t>
        </w:r>
      </w:ins>
      <w:r w:rsidRPr="0090008C">
        <w:rPr>
          <w:rFonts w:ascii="Times New Roman" w:hAnsi="Times New Roman" w:cs="Times New Roman"/>
          <w:sz w:val="24"/>
          <w:szCs w:val="24"/>
          <w:rPrChange w:id="294" w:author="Meredith Armstrong" w:date="2024-10-30T12:08:00Z">
            <w:rPr>
              <w:rFonts w:ascii="Arial" w:hAnsi="Arial" w:cs="Arial"/>
              <w:sz w:val="24"/>
              <w:szCs w:val="24"/>
            </w:rPr>
          </w:rPrChange>
        </w:rPr>
        <w:t xml:space="preserve">education and feminist consciousness, </w:t>
      </w:r>
      <w:del w:id="295" w:author="Christopher Fotheringham" w:date="2024-10-29T17:44:00Z">
        <w:r w:rsidR="001879CE" w:rsidRPr="0090008C">
          <w:rPr>
            <w:rFonts w:ascii="Times New Roman" w:hAnsi="Times New Roman" w:cs="Times New Roman"/>
            <w:rPrChange w:id="296" w:author="Meredith Armstrong" w:date="2024-10-30T12:08:00Z">
              <w:rPr/>
            </w:rPrChange>
          </w:rPr>
          <w:delText>contribute</w:delText>
        </w:r>
      </w:del>
      <w:ins w:id="297" w:author="Christopher Fotheringham" w:date="2024-10-29T17:44:00Z">
        <w:r w:rsidRPr="0090008C">
          <w:rPr>
            <w:rFonts w:ascii="Times New Roman" w:hAnsi="Times New Roman" w:cs="Times New Roman"/>
            <w:sz w:val="24"/>
            <w:szCs w:val="24"/>
            <w:rPrChange w:id="298" w:author="Meredith Armstrong" w:date="2024-10-30T12:08:00Z">
              <w:rPr>
                <w:rFonts w:ascii="Arial" w:hAnsi="Arial" w:cs="Arial"/>
                <w:sz w:val="24"/>
                <w:szCs w:val="24"/>
              </w:rPr>
            </w:rPrChange>
          </w:rPr>
          <w:t>contributes</w:t>
        </w:r>
      </w:ins>
      <w:r w:rsidRPr="0090008C">
        <w:rPr>
          <w:rFonts w:ascii="Times New Roman" w:hAnsi="Times New Roman" w:cs="Times New Roman"/>
          <w:sz w:val="24"/>
          <w:szCs w:val="24"/>
          <w:rPrChange w:id="299" w:author="Meredith Armstrong" w:date="2024-10-30T12:08:00Z">
            <w:rPr>
              <w:rFonts w:ascii="Arial" w:hAnsi="Arial" w:cs="Arial"/>
              <w:sz w:val="24"/>
              <w:szCs w:val="24"/>
            </w:rPr>
          </w:rPrChange>
        </w:rPr>
        <w:t xml:space="preserve"> to challenging gender stereotypes and </w:t>
      </w:r>
      <w:del w:id="300" w:author="Christopher Fotheringham" w:date="2024-10-29T17:44:00Z">
        <w:r w:rsidR="001879CE" w:rsidRPr="0090008C">
          <w:rPr>
            <w:rFonts w:ascii="Times New Roman" w:hAnsi="Times New Roman" w:cs="Times New Roman"/>
            <w:rPrChange w:id="301" w:author="Meredith Armstrong" w:date="2024-10-30T12:08:00Z">
              <w:rPr/>
            </w:rPrChange>
          </w:rPr>
          <w:delText>actively participating</w:delText>
        </w:r>
      </w:del>
      <w:ins w:id="302" w:author="Christopher Fotheringham" w:date="2024-10-29T17:44:00Z">
        <w:r w:rsidRPr="0090008C">
          <w:rPr>
            <w:rFonts w:ascii="Times New Roman" w:hAnsi="Times New Roman" w:cs="Times New Roman"/>
            <w:sz w:val="24"/>
            <w:szCs w:val="24"/>
            <w:rPrChange w:id="303" w:author="Meredith Armstrong" w:date="2024-10-30T12:08:00Z">
              <w:rPr>
                <w:rFonts w:ascii="Arial" w:hAnsi="Arial" w:cs="Arial"/>
                <w:sz w:val="24"/>
                <w:szCs w:val="24"/>
              </w:rPr>
            </w:rPrChange>
          </w:rPr>
          <w:t>fostering active participation</w:t>
        </w:r>
      </w:ins>
      <w:r w:rsidRPr="0090008C">
        <w:rPr>
          <w:rFonts w:ascii="Times New Roman" w:hAnsi="Times New Roman" w:cs="Times New Roman"/>
          <w:sz w:val="24"/>
          <w:szCs w:val="24"/>
          <w:rPrChange w:id="304" w:author="Meredith Armstrong" w:date="2024-10-30T12:08:00Z">
            <w:rPr>
              <w:rFonts w:ascii="Arial" w:hAnsi="Arial" w:cs="Arial"/>
              <w:sz w:val="24"/>
              <w:szCs w:val="24"/>
            </w:rPr>
          </w:rPrChange>
        </w:rPr>
        <w:t xml:space="preserve"> in the public sphere (Lane</w:t>
      </w:r>
      <w:del w:id="305" w:author="Christopher Fotheringham" w:date="2024-10-29T17:44:00Z">
        <w:r w:rsidR="001879CE" w:rsidRPr="0090008C">
          <w:rPr>
            <w:rFonts w:ascii="Times New Roman" w:hAnsi="Times New Roman" w:cs="Times New Roman"/>
            <w:rPrChange w:id="306" w:author="Meredith Armstrong" w:date="2024-10-30T12:08:00Z">
              <w:rPr/>
            </w:rPrChange>
          </w:rPr>
          <w:delText>, Dhal &amp; Srivastava,</w:delText>
        </w:r>
      </w:del>
      <w:ins w:id="307" w:author="Christopher Fotheringham" w:date="2024-10-29T17:44:00Z">
        <w:r w:rsidR="00F734D0" w:rsidRPr="0090008C">
          <w:rPr>
            <w:rFonts w:ascii="Times New Roman" w:hAnsi="Times New Roman" w:cs="Times New Roman"/>
            <w:sz w:val="24"/>
            <w:szCs w:val="24"/>
            <w:rPrChange w:id="308" w:author="Meredith Armstrong" w:date="2024-10-30T12:08:00Z">
              <w:rPr>
                <w:rFonts w:ascii="Arial" w:hAnsi="Arial" w:cs="Arial"/>
                <w:sz w:val="24"/>
                <w:szCs w:val="24"/>
              </w:rPr>
            </w:rPrChange>
          </w:rPr>
          <w:t xml:space="preserve"> et al.</w:t>
        </w:r>
        <w:r w:rsidRPr="0090008C">
          <w:rPr>
            <w:rFonts w:ascii="Times New Roman" w:hAnsi="Times New Roman" w:cs="Times New Roman"/>
            <w:sz w:val="24"/>
            <w:szCs w:val="24"/>
            <w:rPrChange w:id="30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310" w:author="Meredith Armstrong" w:date="2024-10-30T12:08:00Z">
            <w:rPr>
              <w:rFonts w:ascii="Arial" w:hAnsi="Arial" w:cs="Arial"/>
              <w:sz w:val="24"/>
              <w:szCs w:val="24"/>
            </w:rPr>
          </w:rPrChange>
        </w:rPr>
        <w:t xml:space="preserve"> 2021).</w:t>
      </w:r>
    </w:p>
    <w:p w14:paraId="439868C4" w14:textId="75189AEA" w:rsidR="001879CE" w:rsidRPr="0090008C" w:rsidRDefault="000D5CE4" w:rsidP="00A23AFA">
      <w:pPr>
        <w:spacing w:line="360" w:lineRule="auto"/>
        <w:rPr>
          <w:rFonts w:ascii="Times New Roman" w:hAnsi="Times New Roman" w:cs="Times New Roman"/>
          <w:sz w:val="24"/>
          <w:szCs w:val="24"/>
          <w:rtl/>
          <w:rPrChange w:id="311"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312" w:author="Meredith Armstrong" w:date="2024-10-30T12:08:00Z">
            <w:rPr>
              <w:rFonts w:ascii="Arial" w:hAnsi="Arial" w:cs="Arial"/>
              <w:sz w:val="24"/>
              <w:szCs w:val="24"/>
            </w:rPr>
          </w:rPrChange>
        </w:rPr>
        <w:t xml:space="preserve">The purpose of this study was to </w:t>
      </w:r>
      <w:del w:id="313" w:author="Christopher Fotheringham" w:date="2024-10-29T17:44:00Z">
        <w:r w:rsidR="00951737" w:rsidRPr="0090008C">
          <w:rPr>
            <w:rFonts w:ascii="Times New Roman" w:hAnsi="Times New Roman" w:cs="Times New Roman"/>
            <w:rPrChange w:id="314" w:author="Meredith Armstrong" w:date="2024-10-30T12:08:00Z">
              <w:rPr/>
            </w:rPrChange>
          </w:rPr>
          <w:delText>portray</w:delText>
        </w:r>
        <w:r w:rsidR="001879CE" w:rsidRPr="0090008C">
          <w:rPr>
            <w:rFonts w:ascii="Times New Roman" w:hAnsi="Times New Roman" w:cs="Times New Roman"/>
            <w:rPrChange w:id="315" w:author="Meredith Armstrong" w:date="2024-10-30T12:08:00Z">
              <w:rPr/>
            </w:rPrChange>
          </w:rPr>
          <w:delText xml:space="preserve"> </w:delText>
        </w:r>
      </w:del>
      <w:r w:rsidRPr="0090008C">
        <w:rPr>
          <w:rFonts w:ascii="Times New Roman" w:hAnsi="Times New Roman" w:cs="Times New Roman"/>
          <w:sz w:val="24"/>
          <w:szCs w:val="24"/>
          <w:rPrChange w:id="316" w:author="Meredith Armstrong" w:date="2024-10-30T12:08:00Z">
            <w:rPr>
              <w:rFonts w:ascii="Arial" w:hAnsi="Arial" w:cs="Arial"/>
              <w:sz w:val="24"/>
              <w:szCs w:val="24"/>
            </w:rPr>
          </w:rPrChange>
        </w:rPr>
        <w:t xml:space="preserve">evaluate the </w:t>
      </w:r>
      <w:del w:id="317" w:author="Christopher Fotheringham" w:date="2024-10-29T17:44:00Z">
        <w:r w:rsidR="00C56348" w:rsidRPr="0090008C">
          <w:rPr>
            <w:rFonts w:ascii="Times New Roman" w:hAnsi="Times New Roman" w:cs="Times New Roman"/>
            <w:rPrChange w:id="318" w:author="Meredith Armstrong" w:date="2024-10-30T12:08:00Z">
              <w:rPr/>
            </w:rPrChange>
          </w:rPr>
          <w:delText>twice-over</w:delText>
        </w:r>
        <w:r w:rsidR="001879CE" w:rsidRPr="0090008C">
          <w:rPr>
            <w:rFonts w:ascii="Times New Roman" w:hAnsi="Times New Roman" w:cs="Times New Roman"/>
            <w:rPrChange w:id="319" w:author="Meredith Armstrong" w:date="2024-10-30T12:08:00Z">
              <w:rPr/>
            </w:rPrChange>
          </w:rPr>
          <w:delText xml:space="preserve"> </w:delText>
        </w:r>
      </w:del>
      <w:r w:rsidRPr="0090008C">
        <w:rPr>
          <w:rFonts w:ascii="Times New Roman" w:hAnsi="Times New Roman" w:cs="Times New Roman"/>
          <w:sz w:val="24"/>
          <w:szCs w:val="24"/>
          <w:rPrChange w:id="320" w:author="Meredith Armstrong" w:date="2024-10-30T12:08:00Z">
            <w:rPr>
              <w:rFonts w:ascii="Arial" w:hAnsi="Arial" w:cs="Arial"/>
              <w:sz w:val="24"/>
              <w:szCs w:val="24"/>
            </w:rPr>
          </w:rPrChange>
        </w:rPr>
        <w:t>pendulum-</w:t>
      </w:r>
      <w:del w:id="321" w:author="Christopher Fotheringham" w:date="2024-10-29T17:44:00Z">
        <w:r w:rsidR="00CD28EE" w:rsidRPr="0090008C">
          <w:rPr>
            <w:rFonts w:ascii="Times New Roman" w:hAnsi="Times New Roman" w:cs="Times New Roman"/>
            <w:rPrChange w:id="322" w:author="Meredith Armstrong" w:date="2024-10-30T12:08:00Z">
              <w:rPr/>
            </w:rPrChange>
          </w:rPr>
          <w:delText>type</w:delText>
        </w:r>
        <w:r w:rsidR="001879CE" w:rsidRPr="0090008C">
          <w:rPr>
            <w:rFonts w:ascii="Times New Roman" w:hAnsi="Times New Roman" w:cs="Times New Roman"/>
            <w:rPrChange w:id="323" w:author="Meredith Armstrong" w:date="2024-10-30T12:08:00Z">
              <w:rPr/>
            </w:rPrChange>
          </w:rPr>
          <w:delText xml:space="preserve"> change that</w:delText>
        </w:r>
      </w:del>
      <w:ins w:id="324" w:author="Christopher Fotheringham" w:date="2024-10-29T17:44:00Z">
        <w:r w:rsidRPr="0090008C">
          <w:rPr>
            <w:rFonts w:ascii="Times New Roman" w:hAnsi="Times New Roman" w:cs="Times New Roman"/>
            <w:sz w:val="24"/>
            <w:szCs w:val="24"/>
            <w:rPrChange w:id="325" w:author="Meredith Armstrong" w:date="2024-10-30T12:08:00Z">
              <w:rPr>
                <w:rFonts w:ascii="Arial" w:hAnsi="Arial" w:cs="Arial"/>
                <w:sz w:val="24"/>
                <w:szCs w:val="24"/>
              </w:rPr>
            </w:rPrChange>
          </w:rPr>
          <w:t>like shift experienced by</w:t>
        </w:r>
      </w:ins>
      <w:r w:rsidRPr="0090008C">
        <w:rPr>
          <w:rFonts w:ascii="Times New Roman" w:hAnsi="Times New Roman" w:cs="Times New Roman"/>
          <w:sz w:val="24"/>
          <w:szCs w:val="24"/>
          <w:rPrChange w:id="326" w:author="Meredith Armstrong" w:date="2024-10-30T12:08:00Z">
            <w:rPr>
              <w:rFonts w:ascii="Arial" w:hAnsi="Arial" w:cs="Arial"/>
              <w:sz w:val="24"/>
              <w:szCs w:val="24"/>
            </w:rPr>
          </w:rPrChange>
        </w:rPr>
        <w:t xml:space="preserve"> three female members of Kibbutz </w:t>
      </w:r>
      <w:proofErr w:type="spellStart"/>
      <w:r w:rsidRPr="0090008C">
        <w:rPr>
          <w:rFonts w:ascii="Times New Roman" w:hAnsi="Times New Roman" w:cs="Times New Roman"/>
          <w:sz w:val="24"/>
          <w:szCs w:val="24"/>
          <w:rPrChange w:id="327"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328" w:author="Meredith Armstrong" w:date="2024-10-30T12:08:00Z">
            <w:rPr>
              <w:rFonts w:ascii="Arial" w:hAnsi="Arial" w:cs="Arial"/>
              <w:sz w:val="24"/>
              <w:szCs w:val="24"/>
            </w:rPr>
          </w:rPrChange>
        </w:rPr>
        <w:t xml:space="preserve"> A </w:t>
      </w:r>
      <w:del w:id="329" w:author="Christopher Fotheringham" w:date="2024-10-29T17:44:00Z">
        <w:r w:rsidR="00CD28EE" w:rsidRPr="0090008C">
          <w:rPr>
            <w:rFonts w:ascii="Times New Roman" w:hAnsi="Times New Roman" w:cs="Times New Roman"/>
            <w:rPrChange w:id="330" w:author="Meredith Armstrong" w:date="2024-10-30T12:08:00Z">
              <w:rPr/>
            </w:rPrChange>
          </w:rPr>
          <w:delText xml:space="preserve">underwent </w:delText>
        </w:r>
      </w:del>
      <w:r w:rsidRPr="0090008C">
        <w:rPr>
          <w:rFonts w:ascii="Times New Roman" w:hAnsi="Times New Roman" w:cs="Times New Roman"/>
          <w:sz w:val="24"/>
          <w:szCs w:val="24"/>
          <w:rPrChange w:id="331" w:author="Meredith Armstrong" w:date="2024-10-30T12:08:00Z">
            <w:rPr>
              <w:rFonts w:ascii="Arial" w:hAnsi="Arial" w:cs="Arial"/>
              <w:sz w:val="24"/>
              <w:szCs w:val="24"/>
            </w:rPr>
          </w:rPrChange>
        </w:rPr>
        <w:t xml:space="preserve">during the 20th century, </w:t>
      </w:r>
      <w:ins w:id="332" w:author="Christopher Fotheringham" w:date="2024-10-29T17:44:00Z">
        <w:r w:rsidRPr="0090008C">
          <w:rPr>
            <w:rFonts w:ascii="Times New Roman" w:hAnsi="Times New Roman" w:cs="Times New Roman"/>
            <w:sz w:val="24"/>
            <w:szCs w:val="24"/>
            <w:rPrChange w:id="333" w:author="Meredith Armstrong" w:date="2024-10-30T12:08:00Z">
              <w:rPr>
                <w:rFonts w:ascii="Arial" w:hAnsi="Arial" w:cs="Arial"/>
                <w:sz w:val="24"/>
                <w:szCs w:val="24"/>
              </w:rPr>
            </w:rPrChange>
          </w:rPr>
          <w:t xml:space="preserve">moving </w:t>
        </w:r>
      </w:ins>
      <w:r w:rsidRPr="0090008C">
        <w:rPr>
          <w:rFonts w:ascii="Times New Roman" w:hAnsi="Times New Roman" w:cs="Times New Roman"/>
          <w:sz w:val="24"/>
          <w:szCs w:val="24"/>
          <w:rPrChange w:id="334" w:author="Meredith Armstrong" w:date="2024-10-30T12:08:00Z">
            <w:rPr>
              <w:rFonts w:ascii="Arial" w:hAnsi="Arial" w:cs="Arial"/>
              <w:sz w:val="24"/>
              <w:szCs w:val="24"/>
            </w:rPr>
          </w:rPrChange>
        </w:rPr>
        <w:t xml:space="preserve">from individualism to collectivism and back to individualism when the kibbutz </w:t>
      </w:r>
      <w:ins w:id="335" w:author="Christopher Fotheringham" w:date="2024-10-29T17:44:00Z">
        <w:r w:rsidR="00A23AFA" w:rsidRPr="0090008C">
          <w:rPr>
            <w:rFonts w:ascii="Times New Roman" w:hAnsi="Times New Roman" w:cs="Times New Roman"/>
            <w:sz w:val="24"/>
            <w:szCs w:val="24"/>
            <w:rPrChange w:id="336" w:author="Meredith Armstrong" w:date="2024-10-30T12:08:00Z">
              <w:rPr>
                <w:rFonts w:ascii="Arial" w:hAnsi="Arial" w:cs="Arial"/>
                <w:sz w:val="24"/>
                <w:szCs w:val="24"/>
              </w:rPr>
            </w:rPrChange>
          </w:rPr>
          <w:t xml:space="preserve">was </w:t>
        </w:r>
      </w:ins>
      <w:r w:rsidRPr="0090008C">
        <w:rPr>
          <w:rFonts w:ascii="Times New Roman" w:hAnsi="Times New Roman" w:cs="Times New Roman"/>
          <w:sz w:val="24"/>
          <w:szCs w:val="24"/>
          <w:rPrChange w:id="337" w:author="Meredith Armstrong" w:date="2024-10-30T12:08:00Z">
            <w:rPr>
              <w:rFonts w:ascii="Arial" w:hAnsi="Arial" w:cs="Arial"/>
              <w:sz w:val="24"/>
              <w:szCs w:val="24"/>
            </w:rPr>
          </w:rPrChange>
        </w:rPr>
        <w:t xml:space="preserve">eventually privatized. The article </w:t>
      </w:r>
      <w:del w:id="338" w:author="Christopher Fotheringham" w:date="2024-10-29T17:44:00Z">
        <w:r w:rsidR="001879CE" w:rsidRPr="0090008C">
          <w:rPr>
            <w:rFonts w:ascii="Times New Roman" w:hAnsi="Times New Roman" w:cs="Times New Roman"/>
            <w:rPrChange w:id="339" w:author="Meredith Armstrong" w:date="2024-10-30T12:08:00Z">
              <w:rPr/>
            </w:rPrChange>
          </w:rPr>
          <w:delText>examine</w:delText>
        </w:r>
        <w:r w:rsidR="00855324" w:rsidRPr="0090008C">
          <w:rPr>
            <w:rFonts w:ascii="Times New Roman" w:hAnsi="Times New Roman" w:cs="Times New Roman"/>
            <w:rPrChange w:id="340" w:author="Meredith Armstrong" w:date="2024-10-30T12:08:00Z">
              <w:rPr/>
            </w:rPrChange>
          </w:rPr>
          <w:delText>d</w:delText>
        </w:r>
      </w:del>
      <w:ins w:id="341" w:author="Christopher Fotheringham" w:date="2024-10-29T17:44:00Z">
        <w:r w:rsidRPr="0090008C">
          <w:rPr>
            <w:rFonts w:ascii="Times New Roman" w:hAnsi="Times New Roman" w:cs="Times New Roman"/>
            <w:sz w:val="24"/>
            <w:szCs w:val="24"/>
            <w:rPrChange w:id="342" w:author="Meredith Armstrong" w:date="2024-10-30T12:08:00Z">
              <w:rPr>
                <w:rFonts w:ascii="Arial" w:hAnsi="Arial" w:cs="Arial"/>
                <w:sz w:val="24"/>
                <w:szCs w:val="24"/>
              </w:rPr>
            </w:rPrChange>
          </w:rPr>
          <w:t>examines</w:t>
        </w:r>
      </w:ins>
      <w:r w:rsidRPr="0090008C">
        <w:rPr>
          <w:rFonts w:ascii="Times New Roman" w:hAnsi="Times New Roman" w:cs="Times New Roman"/>
          <w:sz w:val="24"/>
          <w:szCs w:val="24"/>
          <w:rPrChange w:id="343" w:author="Meredith Armstrong" w:date="2024-10-30T12:08:00Z">
            <w:rPr>
              <w:rFonts w:ascii="Arial" w:hAnsi="Arial" w:cs="Arial"/>
              <w:sz w:val="24"/>
              <w:szCs w:val="24"/>
            </w:rPr>
          </w:rPrChange>
        </w:rPr>
        <w:t xml:space="preserve"> how </w:t>
      </w:r>
      <w:del w:id="344" w:author="Christopher Fotheringham" w:date="2024-10-29T17:44:00Z">
        <w:r w:rsidR="001879CE" w:rsidRPr="0090008C">
          <w:rPr>
            <w:rFonts w:ascii="Times New Roman" w:hAnsi="Times New Roman" w:cs="Times New Roman"/>
            <w:rPrChange w:id="345" w:author="Meredith Armstrong" w:date="2024-10-30T12:08:00Z">
              <w:rPr/>
            </w:rPrChange>
          </w:rPr>
          <w:delText>the</w:delText>
        </w:r>
      </w:del>
      <w:ins w:id="346" w:author="Christopher Fotheringham" w:date="2024-10-29T17:44:00Z">
        <w:r w:rsidRPr="0090008C">
          <w:rPr>
            <w:rFonts w:ascii="Times New Roman" w:hAnsi="Times New Roman" w:cs="Times New Roman"/>
            <w:sz w:val="24"/>
            <w:szCs w:val="24"/>
            <w:rPrChange w:id="347" w:author="Meredith Armstrong" w:date="2024-10-30T12:08:00Z">
              <w:rPr>
                <w:rFonts w:ascii="Arial" w:hAnsi="Arial" w:cs="Arial"/>
                <w:sz w:val="24"/>
                <w:szCs w:val="24"/>
              </w:rPr>
            </w:rPrChange>
          </w:rPr>
          <w:t>their</w:t>
        </w:r>
      </w:ins>
      <w:r w:rsidRPr="0090008C">
        <w:rPr>
          <w:rFonts w:ascii="Times New Roman" w:hAnsi="Times New Roman" w:cs="Times New Roman"/>
          <w:sz w:val="24"/>
          <w:szCs w:val="24"/>
          <w:rPrChange w:id="348" w:author="Meredith Armstrong" w:date="2024-10-30T12:08:00Z">
            <w:rPr>
              <w:rFonts w:ascii="Arial" w:hAnsi="Arial" w:cs="Arial"/>
              <w:sz w:val="24"/>
              <w:szCs w:val="24"/>
            </w:rPr>
          </w:rPrChange>
        </w:rPr>
        <w:t xml:space="preserve"> discourse</w:t>
      </w:r>
      <w:ins w:id="349" w:author="Christopher Fotheringham" w:date="2024-10-29T17:44:00Z">
        <w:r w:rsidRPr="0090008C">
          <w:rPr>
            <w:rFonts w:ascii="Times New Roman" w:hAnsi="Times New Roman" w:cs="Times New Roman"/>
            <w:sz w:val="24"/>
            <w:szCs w:val="24"/>
            <w:rPrChange w:id="350" w:author="Meredith Armstrong" w:date="2024-10-30T12:08:00Z">
              <w:rPr>
                <w:rFonts w:ascii="Arial" w:hAnsi="Arial" w:cs="Arial"/>
                <w:sz w:val="24"/>
                <w:szCs w:val="24"/>
              </w:rPr>
            </w:rPrChange>
          </w:rPr>
          <w:t>, both</w:t>
        </w:r>
      </w:ins>
      <w:r w:rsidRPr="0090008C">
        <w:rPr>
          <w:rFonts w:ascii="Times New Roman" w:hAnsi="Times New Roman" w:cs="Times New Roman"/>
          <w:sz w:val="24"/>
          <w:szCs w:val="24"/>
          <w:rPrChange w:id="351" w:author="Meredith Armstrong" w:date="2024-10-30T12:08:00Z">
            <w:rPr>
              <w:rFonts w:ascii="Arial" w:hAnsi="Arial" w:cs="Arial"/>
              <w:sz w:val="24"/>
              <w:szCs w:val="24"/>
            </w:rPr>
          </w:rPrChange>
        </w:rPr>
        <w:t xml:space="preserve"> among themselves and with the community</w:t>
      </w:r>
      <w:ins w:id="352" w:author="Christopher Fotheringham" w:date="2024-10-29T17:44:00Z">
        <w:r w:rsidRPr="0090008C">
          <w:rPr>
            <w:rFonts w:ascii="Times New Roman" w:hAnsi="Times New Roman" w:cs="Times New Roman"/>
            <w:sz w:val="24"/>
            <w:szCs w:val="24"/>
            <w:rPrChange w:id="353"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354" w:author="Meredith Armstrong" w:date="2024-10-30T12:08:00Z">
            <w:rPr>
              <w:rFonts w:ascii="Arial" w:hAnsi="Arial" w:cs="Arial"/>
              <w:sz w:val="24"/>
              <w:szCs w:val="24"/>
            </w:rPr>
          </w:rPrChange>
        </w:rPr>
        <w:t xml:space="preserve"> reflected </w:t>
      </w:r>
      <w:del w:id="355" w:author="Christopher Fotheringham" w:date="2024-10-29T17:44:00Z">
        <w:r w:rsidR="002E3504" w:rsidRPr="0090008C">
          <w:rPr>
            <w:rFonts w:ascii="Times New Roman" w:hAnsi="Times New Roman" w:cs="Times New Roman"/>
            <w:rPrChange w:id="356" w:author="Meredith Armstrong" w:date="2024-10-30T12:08:00Z">
              <w:rPr/>
            </w:rPrChange>
          </w:rPr>
          <w:delText>expansive</w:delText>
        </w:r>
      </w:del>
      <w:ins w:id="357" w:author="Christopher Fotheringham" w:date="2024-10-29T17:44:00Z">
        <w:r w:rsidRPr="0090008C">
          <w:rPr>
            <w:rFonts w:ascii="Times New Roman" w:hAnsi="Times New Roman" w:cs="Times New Roman"/>
            <w:sz w:val="24"/>
            <w:szCs w:val="24"/>
            <w:rPrChange w:id="358" w:author="Meredith Armstrong" w:date="2024-10-30T12:08:00Z">
              <w:rPr>
                <w:rFonts w:ascii="Arial" w:hAnsi="Arial" w:cs="Arial"/>
                <w:sz w:val="24"/>
                <w:szCs w:val="24"/>
              </w:rPr>
            </w:rPrChange>
          </w:rPr>
          <w:t>the broader</w:t>
        </w:r>
      </w:ins>
      <w:r w:rsidRPr="0090008C">
        <w:rPr>
          <w:rFonts w:ascii="Times New Roman" w:hAnsi="Times New Roman" w:cs="Times New Roman"/>
          <w:sz w:val="24"/>
          <w:szCs w:val="24"/>
          <w:rPrChange w:id="359" w:author="Meredith Armstrong" w:date="2024-10-30T12:08:00Z">
            <w:rPr>
              <w:rFonts w:ascii="Arial" w:hAnsi="Arial" w:cs="Arial"/>
              <w:sz w:val="24"/>
              <w:szCs w:val="24"/>
            </w:rPr>
          </w:rPrChange>
        </w:rPr>
        <w:t xml:space="preserve"> generational changes </w:t>
      </w:r>
      <w:del w:id="360" w:author="Christopher Fotheringham" w:date="2024-10-29T17:44:00Z">
        <w:r w:rsidR="001879CE" w:rsidRPr="0090008C">
          <w:rPr>
            <w:rFonts w:ascii="Times New Roman" w:hAnsi="Times New Roman" w:cs="Times New Roman"/>
            <w:rPrChange w:id="361" w:author="Meredith Armstrong" w:date="2024-10-30T12:08:00Z">
              <w:rPr/>
            </w:rPrChange>
          </w:rPr>
          <w:delText>during</w:delText>
        </w:r>
      </w:del>
      <w:ins w:id="362" w:author="Christopher Fotheringham" w:date="2024-10-29T17:44:00Z">
        <w:r w:rsidRPr="0090008C">
          <w:rPr>
            <w:rFonts w:ascii="Times New Roman" w:hAnsi="Times New Roman" w:cs="Times New Roman"/>
            <w:sz w:val="24"/>
            <w:szCs w:val="24"/>
            <w:rPrChange w:id="363" w:author="Meredith Armstrong" w:date="2024-10-30T12:08:00Z">
              <w:rPr>
                <w:rFonts w:ascii="Arial" w:hAnsi="Arial" w:cs="Arial"/>
                <w:sz w:val="24"/>
                <w:szCs w:val="24"/>
              </w:rPr>
            </w:rPrChange>
          </w:rPr>
          <w:t>of</w:t>
        </w:r>
      </w:ins>
      <w:r w:rsidRPr="0090008C">
        <w:rPr>
          <w:rFonts w:ascii="Times New Roman" w:hAnsi="Times New Roman" w:cs="Times New Roman"/>
          <w:sz w:val="24"/>
          <w:szCs w:val="24"/>
          <w:rPrChange w:id="364" w:author="Meredith Armstrong" w:date="2024-10-30T12:08:00Z">
            <w:rPr>
              <w:rFonts w:ascii="Arial" w:hAnsi="Arial" w:cs="Arial"/>
              <w:sz w:val="24"/>
              <w:szCs w:val="24"/>
            </w:rPr>
          </w:rPrChange>
        </w:rPr>
        <w:t xml:space="preserve"> their time. These changes are </w:t>
      </w:r>
      <w:del w:id="365" w:author="Christopher Fotheringham" w:date="2024-10-29T17:44:00Z">
        <w:r w:rsidR="001879CE" w:rsidRPr="0090008C">
          <w:rPr>
            <w:rFonts w:ascii="Times New Roman" w:hAnsi="Times New Roman" w:cs="Times New Roman"/>
            <w:rPrChange w:id="366" w:author="Meredith Armstrong" w:date="2024-10-30T12:08:00Z">
              <w:rPr/>
            </w:rPrChange>
          </w:rPr>
          <w:delText>examined in this study</w:delText>
        </w:r>
      </w:del>
      <w:ins w:id="367" w:author="Christopher Fotheringham" w:date="2024-10-29T17:44:00Z">
        <w:r w:rsidRPr="0090008C">
          <w:rPr>
            <w:rFonts w:ascii="Times New Roman" w:hAnsi="Times New Roman" w:cs="Times New Roman"/>
            <w:sz w:val="24"/>
            <w:szCs w:val="24"/>
            <w:rPrChange w:id="368" w:author="Meredith Armstrong" w:date="2024-10-30T12:08:00Z">
              <w:rPr>
                <w:rFonts w:ascii="Arial" w:hAnsi="Arial" w:cs="Arial"/>
                <w:sz w:val="24"/>
                <w:szCs w:val="24"/>
              </w:rPr>
            </w:rPrChange>
          </w:rPr>
          <w:t>analyzed</w:t>
        </w:r>
      </w:ins>
      <w:r w:rsidRPr="0090008C">
        <w:rPr>
          <w:rFonts w:ascii="Times New Roman" w:hAnsi="Times New Roman" w:cs="Times New Roman"/>
          <w:sz w:val="24"/>
          <w:szCs w:val="24"/>
          <w:rPrChange w:id="369" w:author="Meredith Armstrong" w:date="2024-10-30T12:08:00Z">
            <w:rPr>
              <w:rFonts w:ascii="Arial" w:hAnsi="Arial" w:cs="Arial"/>
              <w:sz w:val="24"/>
              <w:szCs w:val="24"/>
            </w:rPr>
          </w:rPrChange>
        </w:rPr>
        <w:t xml:space="preserve"> using Karl </w:t>
      </w:r>
      <w:del w:id="370" w:author="Christopher Fotheringham" w:date="2024-10-29T17:44:00Z">
        <w:r w:rsidR="001879CE" w:rsidRPr="0090008C">
          <w:rPr>
            <w:rFonts w:ascii="Times New Roman" w:hAnsi="Times New Roman" w:cs="Times New Roman"/>
            <w:rPrChange w:id="371" w:author="Meredith Armstrong" w:date="2024-10-30T12:08:00Z">
              <w:rPr/>
            </w:rPrChange>
          </w:rPr>
          <w:delText>Mannheim'</w:delText>
        </w:r>
      </w:del>
      <w:ins w:id="372" w:author="Meredith Armstrong" w:date="2024-10-30T10:49:00Z">
        <w:r w:rsidR="00E058BE" w:rsidRPr="0090008C">
          <w:rPr>
            <w:rFonts w:ascii="Times New Roman" w:hAnsi="Times New Roman" w:cs="Times New Roman"/>
            <w:rPrChange w:id="373" w:author="Meredith Armstrong" w:date="2024-10-30T12:08:00Z">
              <w:rPr/>
            </w:rPrChange>
          </w:rPr>
          <w:t>Mannheim’s</w:t>
        </w:r>
      </w:ins>
      <w:del w:id="374" w:author="Meredith Armstrong" w:date="2024-10-30T10:49:00Z">
        <w:r w:rsidR="001879CE" w:rsidRPr="0090008C" w:rsidDel="00E058BE">
          <w:rPr>
            <w:rFonts w:ascii="Times New Roman" w:hAnsi="Times New Roman" w:cs="Times New Roman"/>
            <w:rPrChange w:id="375" w:author="Meredith Armstrong" w:date="2024-10-30T12:08:00Z">
              <w:rPr/>
            </w:rPrChange>
          </w:rPr>
          <w:delText>s</w:delText>
        </w:r>
      </w:del>
      <w:ins w:id="376" w:author="Christopher Fotheringham" w:date="2024-10-29T17:44:00Z">
        <w:del w:id="377" w:author="Meredith Armstrong" w:date="2024-10-30T10:49:00Z">
          <w:r w:rsidRPr="0090008C" w:rsidDel="00E058BE">
            <w:rPr>
              <w:rFonts w:ascii="Times New Roman" w:hAnsi="Times New Roman" w:cs="Times New Roman"/>
              <w:sz w:val="24"/>
              <w:szCs w:val="24"/>
              <w:rPrChange w:id="378" w:author="Meredith Armstrong" w:date="2024-10-30T12:08:00Z">
                <w:rPr>
                  <w:rFonts w:ascii="Arial" w:hAnsi="Arial" w:cs="Arial"/>
                  <w:sz w:val="24"/>
                  <w:szCs w:val="24"/>
                </w:rPr>
              </w:rPrChange>
            </w:rPr>
            <w:delText>Mannheim’s</w:delText>
          </w:r>
        </w:del>
      </w:ins>
      <w:r w:rsidRPr="0090008C">
        <w:rPr>
          <w:rFonts w:ascii="Times New Roman" w:hAnsi="Times New Roman" w:cs="Times New Roman"/>
          <w:sz w:val="24"/>
          <w:szCs w:val="24"/>
          <w:rPrChange w:id="379" w:author="Meredith Armstrong" w:date="2024-10-30T12:08:00Z">
            <w:rPr>
              <w:rFonts w:ascii="Arial" w:hAnsi="Arial" w:cs="Arial"/>
              <w:sz w:val="24"/>
              <w:szCs w:val="24"/>
            </w:rPr>
          </w:rPrChange>
        </w:rPr>
        <w:t xml:space="preserve"> social generation theory (Mannheim, 1970</w:t>
      </w:r>
      <w:del w:id="380" w:author="Christopher Fotheringham" w:date="2024-10-29T17:44:00Z">
        <w:r w:rsidR="001879CE" w:rsidRPr="0090008C">
          <w:rPr>
            <w:rFonts w:ascii="Times New Roman" w:hAnsi="Times New Roman" w:cs="Times New Roman"/>
            <w:rPrChange w:id="381" w:author="Meredith Armstrong" w:date="2024-10-30T12:08:00Z">
              <w:rPr/>
            </w:rPrChange>
          </w:rPr>
          <w:delText>)</w:delText>
        </w:r>
      </w:del>
      <w:ins w:id="382" w:author="Christopher Fotheringham" w:date="2024-10-29T17:44:00Z">
        <w:r w:rsidRPr="0090008C">
          <w:rPr>
            <w:rFonts w:ascii="Times New Roman" w:hAnsi="Times New Roman" w:cs="Times New Roman"/>
            <w:sz w:val="24"/>
            <w:szCs w:val="24"/>
            <w:rPrChange w:id="383"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384" w:author="Meredith Armstrong" w:date="2024-10-30T12:08:00Z">
            <w:rPr>
              <w:rFonts w:ascii="Arial" w:hAnsi="Arial" w:cs="Arial"/>
              <w:sz w:val="24"/>
              <w:szCs w:val="24"/>
            </w:rPr>
          </w:rPrChange>
        </w:rPr>
        <w:t xml:space="preserve"> which considers cultural characteristics, value codes</w:t>
      </w:r>
      <w:ins w:id="385" w:author="Christopher Fotheringham" w:date="2024-10-29T17:44:00Z">
        <w:r w:rsidRPr="0090008C">
          <w:rPr>
            <w:rFonts w:ascii="Times New Roman" w:hAnsi="Times New Roman" w:cs="Times New Roman"/>
            <w:sz w:val="24"/>
            <w:szCs w:val="24"/>
            <w:rPrChange w:id="38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387" w:author="Meredith Armstrong" w:date="2024-10-30T12:08:00Z">
            <w:rPr>
              <w:rFonts w:ascii="Arial" w:hAnsi="Arial" w:cs="Arial"/>
              <w:sz w:val="24"/>
              <w:szCs w:val="24"/>
            </w:rPr>
          </w:rPrChange>
        </w:rPr>
        <w:t xml:space="preserve"> and deep social structures that lead to social action and </w:t>
      </w:r>
      <w:del w:id="388" w:author="Christopher Fotheringham" w:date="2024-10-29T17:44:00Z">
        <w:r w:rsidR="001879CE" w:rsidRPr="0090008C">
          <w:rPr>
            <w:rFonts w:ascii="Times New Roman" w:hAnsi="Times New Roman" w:cs="Times New Roman"/>
            <w:rPrChange w:id="389" w:author="Meredith Armstrong" w:date="2024-10-30T12:08:00Z">
              <w:rPr/>
            </w:rPrChange>
          </w:rPr>
          <w:delText xml:space="preserve">social </w:delText>
        </w:r>
      </w:del>
      <w:r w:rsidRPr="0090008C">
        <w:rPr>
          <w:rFonts w:ascii="Times New Roman" w:hAnsi="Times New Roman" w:cs="Times New Roman"/>
          <w:sz w:val="24"/>
          <w:szCs w:val="24"/>
          <w:rPrChange w:id="390" w:author="Meredith Armstrong" w:date="2024-10-30T12:08:00Z">
            <w:rPr>
              <w:rFonts w:ascii="Arial" w:hAnsi="Arial" w:cs="Arial"/>
              <w:sz w:val="24"/>
              <w:szCs w:val="24"/>
            </w:rPr>
          </w:rPrChange>
        </w:rPr>
        <w:t>change.</w:t>
      </w:r>
    </w:p>
    <w:p w14:paraId="407B6577" w14:textId="77777777" w:rsidR="001879CE" w:rsidRPr="0090008C" w:rsidRDefault="001879CE" w:rsidP="00AE327A">
      <w:pPr>
        <w:spacing w:line="360" w:lineRule="auto"/>
        <w:rPr>
          <w:del w:id="391" w:author="Christopher Fotheringham" w:date="2024-10-29T17:44:00Z"/>
          <w:rFonts w:ascii="Times New Roman" w:hAnsi="Times New Roman" w:cs="Times New Roman"/>
          <w:rtl/>
          <w:rPrChange w:id="392" w:author="Meredith Armstrong" w:date="2024-10-30T12:08:00Z">
            <w:rPr>
              <w:del w:id="393" w:author="Christopher Fotheringham" w:date="2024-10-29T17:44:00Z"/>
              <w:rtl/>
            </w:rPr>
          </w:rPrChange>
        </w:rPr>
      </w:pPr>
    </w:p>
    <w:p w14:paraId="48F7EEC2" w14:textId="599AD7D5" w:rsidR="001879CE" w:rsidRPr="0090008C" w:rsidRDefault="004105A3" w:rsidP="00A23AFA">
      <w:pPr>
        <w:spacing w:line="360" w:lineRule="auto"/>
        <w:rPr>
          <w:rFonts w:ascii="Times New Roman" w:hAnsi="Times New Roman" w:cs="Times New Roman"/>
          <w:b/>
          <w:bCs/>
          <w:sz w:val="24"/>
          <w:szCs w:val="24"/>
          <w:rPrChange w:id="394"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395" w:author="Meredith Armstrong" w:date="2024-10-30T12:08:00Z">
            <w:rPr>
              <w:rFonts w:ascii="Arial" w:hAnsi="Arial" w:cs="Arial"/>
              <w:b/>
              <w:bCs/>
              <w:sz w:val="24"/>
              <w:szCs w:val="24"/>
            </w:rPr>
          </w:rPrChange>
        </w:rPr>
        <w:t>Inten</w:t>
      </w:r>
      <w:r w:rsidR="001879CE" w:rsidRPr="0090008C">
        <w:rPr>
          <w:rFonts w:ascii="Times New Roman" w:hAnsi="Times New Roman" w:cs="Times New Roman"/>
          <w:b/>
          <w:bCs/>
          <w:sz w:val="24"/>
          <w:szCs w:val="24"/>
          <w:rPrChange w:id="396" w:author="Meredith Armstrong" w:date="2024-10-30T12:08:00Z">
            <w:rPr>
              <w:rFonts w:ascii="Arial" w:hAnsi="Arial" w:cs="Arial"/>
              <w:b/>
              <w:bCs/>
              <w:sz w:val="24"/>
              <w:szCs w:val="24"/>
            </w:rPr>
          </w:rPrChange>
        </w:rPr>
        <w:t>tional communities and generational and gender changes</w:t>
      </w:r>
    </w:p>
    <w:p w14:paraId="76C1F144" w14:textId="14790796" w:rsidR="000D5CE4" w:rsidRPr="0090008C" w:rsidRDefault="000D5CE4" w:rsidP="00A23AFA">
      <w:pPr>
        <w:spacing w:line="360" w:lineRule="auto"/>
        <w:rPr>
          <w:rFonts w:ascii="Times New Roman" w:hAnsi="Times New Roman" w:cs="Times New Roman"/>
          <w:sz w:val="24"/>
          <w:szCs w:val="24"/>
          <w:rPrChange w:id="39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98" w:author="Meredith Armstrong" w:date="2024-10-30T12:08:00Z">
            <w:rPr>
              <w:rFonts w:ascii="Arial" w:hAnsi="Arial" w:cs="Arial"/>
              <w:sz w:val="24"/>
              <w:szCs w:val="24"/>
            </w:rPr>
          </w:rPrChange>
        </w:rPr>
        <w:lastRenderedPageBreak/>
        <w:t>Intentional communities (ICs) are a global phenomenon that began at the end of the 19th century</w:t>
      </w:r>
      <w:del w:id="399" w:author="Christopher Fotheringham" w:date="2024-10-29T17:44:00Z">
        <w:r w:rsidR="001879CE" w:rsidRPr="0090008C">
          <w:rPr>
            <w:rFonts w:ascii="Times New Roman" w:hAnsi="Times New Roman" w:cs="Times New Roman"/>
            <w:rPrChange w:id="400" w:author="Meredith Armstrong" w:date="2024-10-30T12:08:00Z">
              <w:rPr/>
            </w:rPrChange>
          </w:rPr>
          <w:delText xml:space="preserve">, based on </w:delText>
        </w:r>
        <w:r w:rsidR="002C4C7C" w:rsidRPr="0090008C">
          <w:rPr>
            <w:rFonts w:ascii="Times New Roman" w:hAnsi="Times New Roman" w:cs="Times New Roman"/>
            <w:rPrChange w:id="401" w:author="Meredith Armstrong" w:date="2024-10-30T12:08:00Z">
              <w:rPr/>
            </w:rPrChange>
          </w:rPr>
          <w:delText xml:space="preserve">the choice </w:delText>
        </w:r>
        <w:r w:rsidR="001879CE" w:rsidRPr="0090008C">
          <w:rPr>
            <w:rFonts w:ascii="Times New Roman" w:hAnsi="Times New Roman" w:cs="Times New Roman"/>
            <w:rPrChange w:id="402" w:author="Meredith Armstrong" w:date="2024-10-30T12:08:00Z">
              <w:rPr/>
            </w:rPrChange>
          </w:rPr>
          <w:delText>of</w:delText>
        </w:r>
      </w:del>
      <w:ins w:id="403" w:author="Christopher Fotheringham" w:date="2024-10-29T17:44:00Z">
        <w:r w:rsidR="007C35F2" w:rsidRPr="0090008C">
          <w:rPr>
            <w:rFonts w:ascii="Times New Roman" w:hAnsi="Times New Roman" w:cs="Times New Roman"/>
            <w:sz w:val="24"/>
            <w:szCs w:val="24"/>
            <w:rPrChange w:id="404" w:author="Meredith Armstrong" w:date="2024-10-30T12:08:00Z">
              <w:rPr>
                <w:rFonts w:ascii="Arial" w:hAnsi="Arial" w:cs="Arial"/>
                <w:sz w:val="24"/>
                <w:szCs w:val="24"/>
              </w:rPr>
            </w:rPrChange>
          </w:rPr>
          <w:t>. They are defined as being</w:t>
        </w:r>
        <w:r w:rsidRPr="0090008C">
          <w:rPr>
            <w:rFonts w:ascii="Times New Roman" w:hAnsi="Times New Roman" w:cs="Times New Roman"/>
            <w:sz w:val="24"/>
            <w:szCs w:val="24"/>
            <w:rPrChange w:id="405" w:author="Meredith Armstrong" w:date="2024-10-30T12:08:00Z">
              <w:rPr>
                <w:rFonts w:ascii="Arial" w:hAnsi="Arial" w:cs="Arial"/>
                <w:sz w:val="24"/>
                <w:szCs w:val="24"/>
              </w:rPr>
            </w:rPrChange>
          </w:rPr>
          <w:t xml:space="preserve"> formed by</w:t>
        </w:r>
      </w:ins>
      <w:r w:rsidRPr="0090008C">
        <w:rPr>
          <w:rFonts w:ascii="Times New Roman" w:hAnsi="Times New Roman" w:cs="Times New Roman"/>
          <w:sz w:val="24"/>
          <w:szCs w:val="24"/>
          <w:rPrChange w:id="406" w:author="Meredith Armstrong" w:date="2024-10-30T12:08:00Z">
            <w:rPr>
              <w:rFonts w:ascii="Arial" w:hAnsi="Arial" w:cs="Arial"/>
              <w:sz w:val="24"/>
              <w:szCs w:val="24"/>
            </w:rPr>
          </w:rPrChange>
        </w:rPr>
        <w:t xml:space="preserve"> at least five </w:t>
      </w:r>
      <w:del w:id="407" w:author="Christopher Fotheringham" w:date="2024-10-29T17:44:00Z">
        <w:r w:rsidR="001879CE" w:rsidRPr="0090008C">
          <w:rPr>
            <w:rFonts w:ascii="Times New Roman" w:hAnsi="Times New Roman" w:cs="Times New Roman"/>
            <w:rPrChange w:id="408" w:author="Meredith Armstrong" w:date="2024-10-30T12:08:00Z">
              <w:rPr/>
            </w:rPrChange>
          </w:rPr>
          <w:delText>people</w:delText>
        </w:r>
      </w:del>
      <w:ins w:id="409" w:author="Christopher Fotheringham" w:date="2024-10-29T17:44:00Z">
        <w:r w:rsidRPr="0090008C">
          <w:rPr>
            <w:rFonts w:ascii="Times New Roman" w:hAnsi="Times New Roman" w:cs="Times New Roman"/>
            <w:sz w:val="24"/>
            <w:szCs w:val="24"/>
            <w:rPrChange w:id="410" w:author="Meredith Armstrong" w:date="2024-10-30T12:08:00Z">
              <w:rPr>
                <w:rFonts w:ascii="Arial" w:hAnsi="Arial" w:cs="Arial"/>
                <w:sz w:val="24"/>
                <w:szCs w:val="24"/>
              </w:rPr>
            </w:rPrChange>
          </w:rPr>
          <w:t>individuals</w:t>
        </w:r>
      </w:ins>
      <w:r w:rsidRPr="0090008C">
        <w:rPr>
          <w:rFonts w:ascii="Times New Roman" w:hAnsi="Times New Roman" w:cs="Times New Roman"/>
          <w:sz w:val="24"/>
          <w:szCs w:val="24"/>
          <w:rPrChange w:id="411" w:author="Meredith Armstrong" w:date="2024-10-30T12:08:00Z">
            <w:rPr>
              <w:rFonts w:ascii="Arial" w:hAnsi="Arial" w:cs="Arial"/>
              <w:sz w:val="24"/>
              <w:szCs w:val="24"/>
            </w:rPr>
          </w:rPrChange>
        </w:rPr>
        <w:t xml:space="preserve"> who </w:t>
      </w:r>
      <w:del w:id="412" w:author="Christopher Fotheringham" w:date="2024-10-29T17:44:00Z">
        <w:r w:rsidR="003B7987" w:rsidRPr="0090008C">
          <w:rPr>
            <w:rFonts w:ascii="Times New Roman" w:hAnsi="Times New Roman" w:cs="Times New Roman"/>
            <w:rPrChange w:id="413" w:author="Meredith Armstrong" w:date="2024-10-30T12:08:00Z">
              <w:rPr/>
            </w:rPrChange>
          </w:rPr>
          <w:delText>were</w:delText>
        </w:r>
        <w:r w:rsidR="001879CE" w:rsidRPr="0090008C">
          <w:rPr>
            <w:rFonts w:ascii="Times New Roman" w:hAnsi="Times New Roman" w:cs="Times New Roman"/>
            <w:rPrChange w:id="414" w:author="Meredith Armstrong" w:date="2024-10-30T12:08:00Z">
              <w:rPr/>
            </w:rPrChange>
          </w:rPr>
          <w:delText xml:space="preserve"> not</w:delText>
        </w:r>
      </w:del>
      <w:ins w:id="415" w:author="Christopher Fotheringham" w:date="2024-10-29T17:44:00Z">
        <w:r w:rsidR="007C35F2" w:rsidRPr="0090008C">
          <w:rPr>
            <w:rFonts w:ascii="Times New Roman" w:hAnsi="Times New Roman" w:cs="Times New Roman"/>
            <w:sz w:val="24"/>
            <w:szCs w:val="24"/>
            <w:rPrChange w:id="416" w:author="Meredith Armstrong" w:date="2024-10-30T12:08:00Z">
              <w:rPr>
                <w:rFonts w:ascii="Arial" w:hAnsi="Arial" w:cs="Arial"/>
                <w:sz w:val="24"/>
                <w:szCs w:val="24"/>
              </w:rPr>
            </w:rPrChange>
          </w:rPr>
          <w:t>are</w:t>
        </w:r>
        <w:r w:rsidRPr="0090008C">
          <w:rPr>
            <w:rFonts w:ascii="Times New Roman" w:hAnsi="Times New Roman" w:cs="Times New Roman"/>
            <w:sz w:val="24"/>
            <w:szCs w:val="24"/>
            <w:rPrChange w:id="417" w:author="Meredith Armstrong" w:date="2024-10-30T12:08:00Z">
              <w:rPr>
                <w:rFonts w:ascii="Arial" w:hAnsi="Arial" w:cs="Arial"/>
                <w:sz w:val="24"/>
                <w:szCs w:val="24"/>
              </w:rPr>
            </w:rPrChange>
          </w:rPr>
          <w:t xml:space="preserve"> neither</w:t>
        </w:r>
      </w:ins>
      <w:r w:rsidRPr="0090008C">
        <w:rPr>
          <w:rFonts w:ascii="Times New Roman" w:hAnsi="Times New Roman" w:cs="Times New Roman"/>
          <w:sz w:val="24"/>
          <w:szCs w:val="24"/>
          <w:rPrChange w:id="418" w:author="Meredith Armstrong" w:date="2024-10-30T12:08:00Z">
            <w:rPr>
              <w:rFonts w:ascii="Arial" w:hAnsi="Arial" w:cs="Arial"/>
              <w:sz w:val="24"/>
              <w:szCs w:val="24"/>
            </w:rPr>
          </w:rPrChange>
        </w:rPr>
        <w:t xml:space="preserve"> family members </w:t>
      </w:r>
      <w:del w:id="419" w:author="Christopher Fotheringham" w:date="2024-10-29T17:44:00Z">
        <w:r w:rsidR="001879CE" w:rsidRPr="0090008C">
          <w:rPr>
            <w:rFonts w:ascii="Times New Roman" w:hAnsi="Times New Roman" w:cs="Times New Roman"/>
            <w:rPrChange w:id="420" w:author="Meredith Armstrong" w:date="2024-10-30T12:08:00Z">
              <w:rPr/>
            </w:rPrChange>
          </w:rPr>
          <w:delText>or</w:delText>
        </w:r>
      </w:del>
      <w:ins w:id="421" w:author="Christopher Fotheringham" w:date="2024-10-29T17:44:00Z">
        <w:r w:rsidRPr="0090008C">
          <w:rPr>
            <w:rFonts w:ascii="Times New Roman" w:hAnsi="Times New Roman" w:cs="Times New Roman"/>
            <w:sz w:val="24"/>
            <w:szCs w:val="24"/>
            <w:rPrChange w:id="422" w:author="Meredith Armstrong" w:date="2024-10-30T12:08:00Z">
              <w:rPr>
                <w:rFonts w:ascii="Arial" w:hAnsi="Arial" w:cs="Arial"/>
                <w:sz w:val="24"/>
                <w:szCs w:val="24"/>
              </w:rPr>
            </w:rPrChange>
          </w:rPr>
          <w:t>nor</w:t>
        </w:r>
      </w:ins>
      <w:r w:rsidRPr="0090008C">
        <w:rPr>
          <w:rFonts w:ascii="Times New Roman" w:hAnsi="Times New Roman" w:cs="Times New Roman"/>
          <w:sz w:val="24"/>
          <w:szCs w:val="24"/>
          <w:rPrChange w:id="423" w:author="Meredith Armstrong" w:date="2024-10-30T12:08:00Z">
            <w:rPr>
              <w:rFonts w:ascii="Arial" w:hAnsi="Arial" w:cs="Arial"/>
              <w:sz w:val="24"/>
              <w:szCs w:val="24"/>
            </w:rPr>
          </w:rPrChange>
        </w:rPr>
        <w:t xml:space="preserve"> couples</w:t>
      </w:r>
      <w:ins w:id="424" w:author="Christopher Fotheringham" w:date="2024-10-29T17:44:00Z">
        <w:r w:rsidRPr="0090008C">
          <w:rPr>
            <w:rFonts w:ascii="Times New Roman" w:hAnsi="Times New Roman" w:cs="Times New Roman"/>
            <w:sz w:val="24"/>
            <w:szCs w:val="24"/>
            <w:rPrChange w:id="425" w:author="Meredith Armstrong" w:date="2024-10-30T12:08:00Z">
              <w:rPr>
                <w:rFonts w:ascii="Arial" w:hAnsi="Arial" w:cs="Arial"/>
                <w:sz w:val="24"/>
                <w:szCs w:val="24"/>
              </w:rPr>
            </w:rPrChange>
          </w:rPr>
          <w:t>, choosing</w:t>
        </w:r>
      </w:ins>
      <w:r w:rsidRPr="0090008C">
        <w:rPr>
          <w:rFonts w:ascii="Times New Roman" w:hAnsi="Times New Roman" w:cs="Times New Roman"/>
          <w:sz w:val="24"/>
          <w:szCs w:val="24"/>
          <w:rPrChange w:id="426" w:author="Meredith Armstrong" w:date="2024-10-30T12:08:00Z">
            <w:rPr>
              <w:rFonts w:ascii="Arial" w:hAnsi="Arial" w:cs="Arial"/>
              <w:sz w:val="24"/>
              <w:szCs w:val="24"/>
            </w:rPr>
          </w:rPrChange>
        </w:rPr>
        <w:t xml:space="preserve"> to live a shared economic and social life (Oved, 2017; Pitzer, 2014). Based on these criteria, kibbutzim </w:t>
      </w:r>
      <w:del w:id="427" w:author="Christopher Fotheringham" w:date="2024-10-29T17:44:00Z">
        <w:r w:rsidR="001879CE" w:rsidRPr="0090008C">
          <w:rPr>
            <w:rFonts w:ascii="Times New Roman" w:hAnsi="Times New Roman" w:cs="Times New Roman"/>
            <w:rPrChange w:id="428" w:author="Meredith Armstrong" w:date="2024-10-30T12:08:00Z">
              <w:rPr/>
            </w:rPrChange>
          </w:rPr>
          <w:delText>are</w:delText>
        </w:r>
      </w:del>
      <w:ins w:id="429" w:author="Christopher Fotheringham" w:date="2024-10-29T17:44:00Z">
        <w:r w:rsidRPr="0090008C">
          <w:rPr>
            <w:rFonts w:ascii="Times New Roman" w:hAnsi="Times New Roman" w:cs="Times New Roman"/>
            <w:sz w:val="24"/>
            <w:szCs w:val="24"/>
            <w:rPrChange w:id="430" w:author="Meredith Armstrong" w:date="2024-10-30T12:08:00Z">
              <w:rPr>
                <w:rFonts w:ascii="Arial" w:hAnsi="Arial" w:cs="Arial"/>
                <w:sz w:val="24"/>
                <w:szCs w:val="24"/>
              </w:rPr>
            </w:rPrChange>
          </w:rPr>
          <w:t>qualify as</w:t>
        </w:r>
      </w:ins>
      <w:r w:rsidRPr="0090008C">
        <w:rPr>
          <w:rFonts w:ascii="Times New Roman" w:hAnsi="Times New Roman" w:cs="Times New Roman"/>
          <w:sz w:val="24"/>
          <w:szCs w:val="24"/>
          <w:rPrChange w:id="431" w:author="Meredith Armstrong" w:date="2024-10-30T12:08:00Z">
            <w:rPr>
              <w:rFonts w:ascii="Arial" w:hAnsi="Arial" w:cs="Arial"/>
              <w:sz w:val="24"/>
              <w:szCs w:val="24"/>
            </w:rPr>
          </w:rPrChange>
        </w:rPr>
        <w:t xml:space="preserve"> ICs</w:t>
      </w:r>
      <w:del w:id="432" w:author="Christopher Fotheringham" w:date="2024-10-29T17:44:00Z">
        <w:r w:rsidR="001879CE" w:rsidRPr="0090008C">
          <w:rPr>
            <w:rFonts w:ascii="Times New Roman" w:hAnsi="Times New Roman" w:cs="Times New Roman"/>
            <w:rPrChange w:id="433" w:author="Meredith Armstrong" w:date="2024-10-30T12:08:00Z">
              <w:rPr/>
            </w:rPrChange>
          </w:rPr>
          <w:delText>, based</w:delText>
        </w:r>
      </w:del>
      <w:ins w:id="434" w:author="Christopher Fotheringham" w:date="2024-10-29T17:44:00Z">
        <w:r w:rsidRPr="0090008C">
          <w:rPr>
            <w:rFonts w:ascii="Times New Roman" w:hAnsi="Times New Roman" w:cs="Times New Roman"/>
            <w:sz w:val="24"/>
            <w:szCs w:val="24"/>
            <w:rPrChange w:id="435" w:author="Meredith Armstrong" w:date="2024-10-30T12:08:00Z">
              <w:rPr>
                <w:rFonts w:ascii="Arial" w:hAnsi="Arial" w:cs="Arial"/>
                <w:sz w:val="24"/>
                <w:szCs w:val="24"/>
              </w:rPr>
            </w:rPrChange>
          </w:rPr>
          <w:t xml:space="preserve"> founded</w:t>
        </w:r>
      </w:ins>
      <w:r w:rsidRPr="0090008C">
        <w:rPr>
          <w:rFonts w:ascii="Times New Roman" w:hAnsi="Times New Roman" w:cs="Times New Roman"/>
          <w:sz w:val="24"/>
          <w:szCs w:val="24"/>
          <w:rPrChange w:id="436" w:author="Meredith Armstrong" w:date="2024-10-30T12:08:00Z">
            <w:rPr>
              <w:rFonts w:ascii="Arial" w:hAnsi="Arial" w:cs="Arial"/>
              <w:sz w:val="24"/>
              <w:szCs w:val="24"/>
            </w:rPr>
          </w:rPrChange>
        </w:rPr>
        <w:t xml:space="preserve"> on socialist values</w:t>
      </w:r>
      <w:del w:id="437" w:author="Christopher Fotheringham" w:date="2024-10-29T17:44:00Z">
        <w:r w:rsidR="001879CE" w:rsidRPr="0090008C">
          <w:rPr>
            <w:rFonts w:ascii="Times New Roman" w:hAnsi="Times New Roman" w:cs="Times New Roman"/>
            <w:rPrChange w:id="438" w:author="Meredith Armstrong" w:date="2024-10-30T12:08:00Z">
              <w:rPr/>
            </w:rPrChange>
          </w:rPr>
          <w:delText xml:space="preserve"> </w:delText>
        </w:r>
        <w:r w:rsidR="001879CE" w:rsidRPr="0090008C">
          <w:rPr>
            <w:rFonts w:ascii="Times New Roman" w:hAnsi="Times New Roman" w:cs="Times New Roman"/>
            <w:rPrChange w:id="439" w:author="Meredith Armstrong" w:date="2024-10-30T12:08:00Z">
              <w:rPr>
                <w:rFonts w:ascii="Arial" w:hAnsi="Arial" w:cs="Arial"/>
              </w:rPr>
            </w:rPrChange>
          </w:rPr>
          <w:delText>​​</w:delText>
        </w:r>
        <w:r w:rsidR="001879CE" w:rsidRPr="0090008C">
          <w:rPr>
            <w:rFonts w:ascii="Times New Roman" w:hAnsi="Times New Roman" w:cs="Times New Roman"/>
            <w:rPrChange w:id="440" w:author="Meredith Armstrong" w:date="2024-10-30T12:08:00Z">
              <w:rPr/>
            </w:rPrChange>
          </w:rPr>
          <w:delText xml:space="preserve">and </w:delText>
        </w:r>
        <w:r w:rsidR="0000018E" w:rsidRPr="0090008C">
          <w:rPr>
            <w:rFonts w:ascii="Times New Roman" w:hAnsi="Times New Roman" w:cs="Times New Roman"/>
            <w:rPrChange w:id="441" w:author="Meredith Armstrong" w:date="2024-10-30T12:08:00Z">
              <w:rPr/>
            </w:rPrChange>
          </w:rPr>
          <w:delText>an</w:delText>
        </w:r>
      </w:del>
      <w:ins w:id="442" w:author="Christopher Fotheringham" w:date="2024-10-29T17:44:00Z">
        <w:r w:rsidRPr="0090008C">
          <w:rPr>
            <w:rFonts w:ascii="Times New Roman" w:hAnsi="Times New Roman" w:cs="Times New Roman"/>
            <w:sz w:val="24"/>
            <w:szCs w:val="24"/>
            <w:rPrChange w:id="443"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44" w:author="Meredith Armstrong" w:date="2024-10-30T12:08:00Z">
            <w:rPr>
              <w:rFonts w:ascii="Arial" w:hAnsi="Arial" w:cs="Arial"/>
              <w:sz w:val="24"/>
              <w:szCs w:val="24"/>
            </w:rPr>
          </w:rPrChange>
        </w:rPr>
        <w:t xml:space="preserve"> economic </w:t>
      </w:r>
      <w:del w:id="445" w:author="Christopher Fotheringham" w:date="2024-10-29T17:44:00Z">
        <w:r w:rsidR="001879CE" w:rsidRPr="0090008C">
          <w:rPr>
            <w:rFonts w:ascii="Times New Roman" w:hAnsi="Times New Roman" w:cs="Times New Roman"/>
            <w:rPrChange w:id="446" w:author="Meredith Armstrong" w:date="2024-10-30T12:08:00Z">
              <w:rPr/>
            </w:rPrChange>
          </w:rPr>
          <w:delText>cooperative, on</w:delText>
        </w:r>
      </w:del>
      <w:ins w:id="447" w:author="Christopher Fotheringham" w:date="2024-10-29T17:44:00Z">
        <w:r w:rsidRPr="0090008C">
          <w:rPr>
            <w:rFonts w:ascii="Times New Roman" w:hAnsi="Times New Roman" w:cs="Times New Roman"/>
            <w:sz w:val="24"/>
            <w:szCs w:val="24"/>
            <w:rPrChange w:id="448" w:author="Meredith Armstrong" w:date="2024-10-30T12:08:00Z">
              <w:rPr>
                <w:rFonts w:ascii="Arial" w:hAnsi="Arial" w:cs="Arial"/>
                <w:sz w:val="24"/>
                <w:szCs w:val="24"/>
              </w:rPr>
            </w:rPrChange>
          </w:rPr>
          <w:t>cooperation,</w:t>
        </w:r>
      </w:ins>
      <w:r w:rsidRPr="0090008C">
        <w:rPr>
          <w:rFonts w:ascii="Times New Roman" w:hAnsi="Times New Roman" w:cs="Times New Roman"/>
          <w:sz w:val="24"/>
          <w:szCs w:val="24"/>
          <w:rPrChange w:id="449" w:author="Meredith Armstrong" w:date="2024-10-30T12:08:00Z">
            <w:rPr>
              <w:rFonts w:ascii="Arial" w:hAnsi="Arial" w:cs="Arial"/>
              <w:sz w:val="24"/>
              <w:szCs w:val="24"/>
            </w:rPr>
          </w:rPrChange>
        </w:rPr>
        <w:t xml:space="preserve"> voluntary membership</w:t>
      </w:r>
      <w:ins w:id="450" w:author="Christopher Fotheringham" w:date="2024-10-29T17:44:00Z">
        <w:r w:rsidRPr="0090008C">
          <w:rPr>
            <w:rFonts w:ascii="Times New Roman" w:hAnsi="Times New Roman" w:cs="Times New Roman"/>
            <w:sz w:val="24"/>
            <w:szCs w:val="24"/>
            <w:rPrChange w:id="45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52" w:author="Meredith Armstrong" w:date="2024-10-30T12:08:00Z">
            <w:rPr>
              <w:rFonts w:ascii="Arial" w:hAnsi="Arial" w:cs="Arial"/>
              <w:sz w:val="24"/>
              <w:szCs w:val="24"/>
            </w:rPr>
          </w:rPrChange>
        </w:rPr>
        <w:t xml:space="preserve"> and equal status for all members (Oved, 2017). The kibbutz community </w:t>
      </w:r>
      <w:del w:id="453" w:author="Christopher Fotheringham" w:date="2024-10-29T17:44:00Z">
        <w:r w:rsidR="001879CE" w:rsidRPr="0090008C">
          <w:rPr>
            <w:rFonts w:ascii="Times New Roman" w:hAnsi="Times New Roman" w:cs="Times New Roman"/>
            <w:rPrChange w:id="454" w:author="Meredith Armstrong" w:date="2024-10-30T12:08:00Z">
              <w:rPr/>
            </w:rPrChange>
          </w:rPr>
          <w:delText>include</w:delText>
        </w:r>
        <w:r w:rsidR="00222153" w:rsidRPr="0090008C">
          <w:rPr>
            <w:rFonts w:ascii="Times New Roman" w:hAnsi="Times New Roman" w:cs="Times New Roman"/>
            <w:rPrChange w:id="455" w:author="Meredith Armstrong" w:date="2024-10-30T12:08:00Z">
              <w:rPr/>
            </w:rPrChange>
          </w:rPr>
          <w:delText>d</w:delText>
        </w:r>
      </w:del>
      <w:ins w:id="456" w:author="Christopher Fotheringham" w:date="2024-10-29T17:44:00Z">
        <w:r w:rsidRPr="0090008C">
          <w:rPr>
            <w:rFonts w:ascii="Times New Roman" w:hAnsi="Times New Roman" w:cs="Times New Roman"/>
            <w:sz w:val="24"/>
            <w:szCs w:val="24"/>
            <w:rPrChange w:id="457" w:author="Meredith Armstrong" w:date="2024-10-30T12:08:00Z">
              <w:rPr>
                <w:rFonts w:ascii="Arial" w:hAnsi="Arial" w:cs="Arial"/>
                <w:sz w:val="24"/>
                <w:szCs w:val="24"/>
              </w:rPr>
            </w:rPrChange>
          </w:rPr>
          <w:t>consisted of</w:t>
        </w:r>
      </w:ins>
      <w:r w:rsidRPr="0090008C">
        <w:rPr>
          <w:rFonts w:ascii="Times New Roman" w:hAnsi="Times New Roman" w:cs="Times New Roman"/>
          <w:sz w:val="24"/>
          <w:szCs w:val="24"/>
          <w:rPrChange w:id="458" w:author="Meredith Armstrong" w:date="2024-10-30T12:08:00Z">
            <w:rPr>
              <w:rFonts w:ascii="Arial" w:hAnsi="Arial" w:cs="Arial"/>
              <w:sz w:val="24"/>
              <w:szCs w:val="24"/>
            </w:rPr>
          </w:rPrChange>
        </w:rPr>
        <w:t xml:space="preserve"> adult kibbutz members, children</w:t>
      </w:r>
      <w:ins w:id="459" w:author="Christopher Fotheringham" w:date="2024-10-29T17:44:00Z">
        <w:r w:rsidRPr="0090008C">
          <w:rPr>
            <w:rFonts w:ascii="Times New Roman" w:hAnsi="Times New Roman" w:cs="Times New Roman"/>
            <w:sz w:val="24"/>
            <w:szCs w:val="24"/>
            <w:rPrChange w:id="46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61" w:author="Meredith Armstrong" w:date="2024-10-30T12:08:00Z">
            <w:rPr>
              <w:rFonts w:ascii="Arial" w:hAnsi="Arial" w:cs="Arial"/>
              <w:sz w:val="24"/>
              <w:szCs w:val="24"/>
            </w:rPr>
          </w:rPrChange>
        </w:rPr>
        <w:t xml:space="preserve"> and non-member residents, but </w:t>
      </w:r>
      <w:ins w:id="462" w:author="Christopher Fotheringham" w:date="2024-10-29T17:44:00Z">
        <w:r w:rsidRPr="0090008C">
          <w:rPr>
            <w:rFonts w:ascii="Times New Roman" w:hAnsi="Times New Roman" w:cs="Times New Roman"/>
            <w:sz w:val="24"/>
            <w:szCs w:val="24"/>
            <w:rPrChange w:id="463" w:author="Meredith Armstrong" w:date="2024-10-30T12:08:00Z">
              <w:rPr>
                <w:rFonts w:ascii="Arial" w:hAnsi="Arial" w:cs="Arial"/>
                <w:sz w:val="24"/>
                <w:szCs w:val="24"/>
              </w:rPr>
            </w:rPrChange>
          </w:rPr>
          <w:t xml:space="preserve">it was </w:t>
        </w:r>
      </w:ins>
      <w:r w:rsidRPr="0090008C">
        <w:rPr>
          <w:rFonts w:ascii="Times New Roman" w:hAnsi="Times New Roman" w:cs="Times New Roman"/>
          <w:sz w:val="24"/>
          <w:szCs w:val="24"/>
          <w:rPrChange w:id="464" w:author="Meredith Armstrong" w:date="2024-10-30T12:08:00Z">
            <w:rPr>
              <w:rFonts w:ascii="Arial" w:hAnsi="Arial" w:cs="Arial"/>
              <w:sz w:val="24"/>
              <w:szCs w:val="24"/>
            </w:rPr>
          </w:rPrChange>
        </w:rPr>
        <w:t xml:space="preserve">the kibbutz members </w:t>
      </w:r>
      <w:del w:id="465" w:author="Christopher Fotheringham" w:date="2024-10-29T17:44:00Z">
        <w:r w:rsidR="00C0210F" w:rsidRPr="0090008C">
          <w:rPr>
            <w:rFonts w:ascii="Times New Roman" w:hAnsi="Times New Roman" w:cs="Times New Roman"/>
            <w:rPrChange w:id="466" w:author="Meredith Armstrong" w:date="2024-10-30T12:08:00Z">
              <w:rPr/>
            </w:rPrChange>
          </w:rPr>
          <w:delText>represented</w:delText>
        </w:r>
      </w:del>
      <w:ins w:id="467" w:author="Christopher Fotheringham" w:date="2024-10-29T17:44:00Z">
        <w:r w:rsidRPr="0090008C">
          <w:rPr>
            <w:rFonts w:ascii="Times New Roman" w:hAnsi="Times New Roman" w:cs="Times New Roman"/>
            <w:sz w:val="24"/>
            <w:szCs w:val="24"/>
            <w:rPrChange w:id="468" w:author="Meredith Armstrong" w:date="2024-10-30T12:08:00Z">
              <w:rPr>
                <w:rFonts w:ascii="Arial" w:hAnsi="Arial" w:cs="Arial"/>
                <w:sz w:val="24"/>
                <w:szCs w:val="24"/>
              </w:rPr>
            </w:rPrChange>
          </w:rPr>
          <w:t>who formed</w:t>
        </w:r>
      </w:ins>
      <w:r w:rsidRPr="0090008C">
        <w:rPr>
          <w:rFonts w:ascii="Times New Roman" w:hAnsi="Times New Roman" w:cs="Times New Roman"/>
          <w:sz w:val="24"/>
          <w:szCs w:val="24"/>
          <w:rPrChange w:id="469" w:author="Meredith Armstrong" w:date="2024-10-30T12:08:00Z">
            <w:rPr>
              <w:rFonts w:ascii="Arial" w:hAnsi="Arial" w:cs="Arial"/>
              <w:sz w:val="24"/>
              <w:szCs w:val="24"/>
            </w:rPr>
          </w:rPrChange>
        </w:rPr>
        <w:t xml:space="preserve"> the core </w:t>
      </w:r>
      <w:del w:id="470" w:author="Christopher Fotheringham" w:date="2024-10-29T17:44:00Z">
        <w:r w:rsidR="001879CE" w:rsidRPr="0090008C">
          <w:rPr>
            <w:rFonts w:ascii="Times New Roman" w:hAnsi="Times New Roman" w:cs="Times New Roman"/>
            <w:rPrChange w:id="471" w:author="Meredith Armstrong" w:date="2024-10-30T12:08:00Z">
              <w:rPr/>
            </w:rPrChange>
          </w:rPr>
          <w:delText>on which</w:delText>
        </w:r>
      </w:del>
      <w:ins w:id="472" w:author="Christopher Fotheringham" w:date="2024-10-29T17:44:00Z">
        <w:r w:rsidRPr="0090008C">
          <w:rPr>
            <w:rFonts w:ascii="Times New Roman" w:hAnsi="Times New Roman" w:cs="Times New Roman"/>
            <w:sz w:val="24"/>
            <w:szCs w:val="24"/>
            <w:rPrChange w:id="473" w:author="Meredith Armstrong" w:date="2024-10-30T12:08:00Z">
              <w:rPr>
                <w:rFonts w:ascii="Arial" w:hAnsi="Arial" w:cs="Arial"/>
                <w:sz w:val="24"/>
                <w:szCs w:val="24"/>
              </w:rPr>
            </w:rPrChange>
          </w:rPr>
          <w:t>of</w:t>
        </w:r>
      </w:ins>
      <w:r w:rsidRPr="0090008C">
        <w:rPr>
          <w:rFonts w:ascii="Times New Roman" w:hAnsi="Times New Roman" w:cs="Times New Roman"/>
          <w:sz w:val="24"/>
          <w:szCs w:val="24"/>
          <w:rPrChange w:id="474" w:author="Meredith Armstrong" w:date="2024-10-30T12:08:00Z">
            <w:rPr>
              <w:rFonts w:ascii="Arial" w:hAnsi="Arial" w:cs="Arial"/>
              <w:sz w:val="24"/>
              <w:szCs w:val="24"/>
            </w:rPr>
          </w:rPrChange>
        </w:rPr>
        <w:t xml:space="preserve"> kibbutz life </w:t>
      </w:r>
      <w:del w:id="475" w:author="Christopher Fotheringham" w:date="2024-10-29T17:44:00Z">
        <w:r w:rsidR="00C0210F" w:rsidRPr="0090008C">
          <w:rPr>
            <w:rFonts w:ascii="Times New Roman" w:hAnsi="Times New Roman" w:cs="Times New Roman"/>
            <w:rPrChange w:id="476" w:author="Meredith Armstrong" w:date="2024-10-30T12:08:00Z">
              <w:rPr/>
            </w:rPrChange>
          </w:rPr>
          <w:delText>wa</w:delText>
        </w:r>
        <w:r w:rsidR="001879CE" w:rsidRPr="0090008C">
          <w:rPr>
            <w:rFonts w:ascii="Times New Roman" w:hAnsi="Times New Roman" w:cs="Times New Roman"/>
            <w:rPrChange w:id="477" w:author="Meredith Armstrong" w:date="2024-10-30T12:08:00Z">
              <w:rPr/>
            </w:rPrChange>
          </w:rPr>
          <w:delText xml:space="preserve">s based </w:delText>
        </w:r>
      </w:del>
      <w:r w:rsidRPr="0090008C">
        <w:rPr>
          <w:rFonts w:ascii="Times New Roman" w:hAnsi="Times New Roman" w:cs="Times New Roman"/>
          <w:sz w:val="24"/>
          <w:szCs w:val="24"/>
          <w:rPrChange w:id="478" w:author="Meredith Armstrong" w:date="2024-10-30T12:08:00Z">
            <w:rPr>
              <w:rFonts w:ascii="Arial" w:hAnsi="Arial" w:cs="Arial"/>
              <w:sz w:val="24"/>
              <w:szCs w:val="24"/>
            </w:rPr>
          </w:rPrChange>
        </w:rPr>
        <w:t>(Dar &amp; Getz</w:t>
      </w:r>
      <w:del w:id="479" w:author="Christopher Fotheringham" w:date="2024-10-29T17:44:00Z">
        <w:r w:rsidR="001879CE" w:rsidRPr="0090008C">
          <w:rPr>
            <w:rFonts w:ascii="Times New Roman" w:hAnsi="Times New Roman" w:cs="Times New Roman"/>
            <w:rPrChange w:id="480" w:author="Meredith Armstrong" w:date="2024-10-30T12:08:00Z">
              <w:rPr/>
            </w:rPrChange>
          </w:rPr>
          <w:delText>.</w:delText>
        </w:r>
      </w:del>
      <w:ins w:id="481" w:author="Christopher Fotheringham" w:date="2024-10-29T17:44:00Z">
        <w:r w:rsidRPr="0090008C">
          <w:rPr>
            <w:rFonts w:ascii="Times New Roman" w:hAnsi="Times New Roman" w:cs="Times New Roman"/>
            <w:sz w:val="24"/>
            <w:szCs w:val="24"/>
            <w:rPrChange w:id="48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83" w:author="Meredith Armstrong" w:date="2024-10-30T12:08:00Z">
            <w:rPr>
              <w:rFonts w:ascii="Arial" w:hAnsi="Arial" w:cs="Arial"/>
              <w:sz w:val="24"/>
              <w:szCs w:val="24"/>
            </w:rPr>
          </w:rPrChange>
        </w:rPr>
        <w:t xml:space="preserve"> 2020). </w:t>
      </w:r>
      <w:del w:id="484" w:author="Christopher Fotheringham" w:date="2024-10-29T17:44:00Z">
        <w:r w:rsidR="00C0210F" w:rsidRPr="0090008C">
          <w:rPr>
            <w:rFonts w:ascii="Times New Roman" w:hAnsi="Times New Roman" w:cs="Times New Roman"/>
            <w:rPrChange w:id="485" w:author="Meredith Armstrong" w:date="2024-10-30T12:08:00Z">
              <w:rPr/>
            </w:rPrChange>
          </w:rPr>
          <w:delText>I</w:delText>
        </w:r>
        <w:r w:rsidR="001879CE" w:rsidRPr="0090008C">
          <w:rPr>
            <w:rFonts w:ascii="Times New Roman" w:hAnsi="Times New Roman" w:cs="Times New Roman"/>
            <w:rPrChange w:id="486" w:author="Meredith Armstrong" w:date="2024-10-30T12:08:00Z">
              <w:rPr/>
            </w:rPrChange>
          </w:rPr>
          <w:delText>t seems</w:delText>
        </w:r>
        <w:r w:rsidR="009D149A" w:rsidRPr="0090008C">
          <w:rPr>
            <w:rFonts w:ascii="Times New Roman" w:hAnsi="Times New Roman" w:cs="Times New Roman"/>
            <w:rPrChange w:id="487" w:author="Meredith Armstrong" w:date="2024-10-30T12:08:00Z">
              <w:rPr/>
            </w:rPrChange>
          </w:rPr>
          <w:delText xml:space="preserve"> </w:delText>
        </w:r>
        <w:r w:rsidR="00956ACB" w:rsidRPr="0090008C">
          <w:rPr>
            <w:rFonts w:ascii="Times New Roman" w:hAnsi="Times New Roman" w:cs="Times New Roman"/>
            <w:rPrChange w:id="488" w:author="Meredith Armstrong" w:date="2024-10-30T12:08:00Z">
              <w:rPr/>
            </w:rPrChange>
          </w:rPr>
          <w:delText>that today</w:delText>
        </w:r>
      </w:del>
      <w:ins w:id="489" w:author="Christopher Fotheringham" w:date="2024-10-29T17:44:00Z">
        <w:r w:rsidRPr="0090008C">
          <w:rPr>
            <w:rFonts w:ascii="Times New Roman" w:hAnsi="Times New Roman" w:cs="Times New Roman"/>
            <w:sz w:val="24"/>
            <w:szCs w:val="24"/>
            <w:rPrChange w:id="490" w:author="Meredith Armstrong" w:date="2024-10-30T12:08:00Z">
              <w:rPr>
                <w:rFonts w:ascii="Arial" w:hAnsi="Arial" w:cs="Arial"/>
                <w:sz w:val="24"/>
                <w:szCs w:val="24"/>
              </w:rPr>
            </w:rPrChange>
          </w:rPr>
          <w:t>Today</w:t>
        </w:r>
      </w:ins>
      <w:r w:rsidRPr="0090008C">
        <w:rPr>
          <w:rFonts w:ascii="Times New Roman" w:hAnsi="Times New Roman" w:cs="Times New Roman"/>
          <w:sz w:val="24"/>
          <w:szCs w:val="24"/>
          <w:rPrChange w:id="491" w:author="Meredith Armstrong" w:date="2024-10-30T12:08:00Z">
            <w:rPr>
              <w:rFonts w:ascii="Arial" w:hAnsi="Arial" w:cs="Arial"/>
              <w:sz w:val="24"/>
              <w:szCs w:val="24"/>
            </w:rPr>
          </w:rPrChange>
        </w:rPr>
        <w:t xml:space="preserve">, however, the concept of membership in </w:t>
      </w:r>
      <w:del w:id="492" w:author="Christopher Fotheringham" w:date="2024-10-29T17:44:00Z">
        <w:r w:rsidR="001879CE" w:rsidRPr="0090008C">
          <w:rPr>
            <w:rFonts w:ascii="Times New Roman" w:hAnsi="Times New Roman" w:cs="Times New Roman"/>
            <w:rPrChange w:id="493" w:author="Meredith Armstrong" w:date="2024-10-30T12:08:00Z">
              <w:rPr/>
            </w:rPrChange>
          </w:rPr>
          <w:delText>the</w:delText>
        </w:r>
      </w:del>
      <w:ins w:id="494" w:author="Christopher Fotheringham" w:date="2024-10-29T17:44:00Z">
        <w:r w:rsidRPr="0090008C">
          <w:rPr>
            <w:rFonts w:ascii="Times New Roman" w:hAnsi="Times New Roman" w:cs="Times New Roman"/>
            <w:sz w:val="24"/>
            <w:szCs w:val="24"/>
            <w:rPrChange w:id="495" w:author="Meredith Armstrong" w:date="2024-10-30T12:08:00Z">
              <w:rPr>
                <w:rFonts w:ascii="Arial" w:hAnsi="Arial" w:cs="Arial"/>
                <w:sz w:val="24"/>
                <w:szCs w:val="24"/>
              </w:rPr>
            </w:rPrChange>
          </w:rPr>
          <w:t>its</w:t>
        </w:r>
      </w:ins>
      <w:r w:rsidRPr="0090008C">
        <w:rPr>
          <w:rFonts w:ascii="Times New Roman" w:hAnsi="Times New Roman" w:cs="Times New Roman"/>
          <w:sz w:val="24"/>
          <w:szCs w:val="24"/>
          <w:rPrChange w:id="496" w:author="Meredith Armstrong" w:date="2024-10-30T12:08:00Z">
            <w:rPr>
              <w:rFonts w:ascii="Arial" w:hAnsi="Arial" w:cs="Arial"/>
              <w:sz w:val="24"/>
              <w:szCs w:val="24"/>
            </w:rPr>
          </w:rPrChange>
        </w:rPr>
        <w:t xml:space="preserve"> simple, emotional, spontaneous</w:t>
      </w:r>
      <w:ins w:id="497" w:author="Christopher Fotheringham" w:date="2024-10-29T17:44:00Z">
        <w:r w:rsidRPr="0090008C">
          <w:rPr>
            <w:rFonts w:ascii="Times New Roman" w:hAnsi="Times New Roman" w:cs="Times New Roman"/>
            <w:sz w:val="24"/>
            <w:szCs w:val="24"/>
            <w:rPrChange w:id="498"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99" w:author="Meredith Armstrong" w:date="2024-10-30T12:08:00Z">
            <w:rPr>
              <w:rFonts w:ascii="Arial" w:hAnsi="Arial" w:cs="Arial"/>
              <w:sz w:val="24"/>
              <w:szCs w:val="24"/>
            </w:rPr>
          </w:rPrChange>
        </w:rPr>
        <w:t xml:space="preserve"> and intimate sense has almost </w:t>
      </w:r>
      <w:del w:id="500" w:author="Christopher Fotheringham" w:date="2024-10-29T17:44:00Z">
        <w:r w:rsidR="001879CE" w:rsidRPr="0090008C">
          <w:rPr>
            <w:rFonts w:ascii="Times New Roman" w:hAnsi="Times New Roman" w:cs="Times New Roman"/>
            <w:rPrChange w:id="501" w:author="Meredith Armstrong" w:date="2024-10-30T12:08:00Z">
              <w:rPr/>
            </w:rPrChange>
          </w:rPr>
          <w:delText>been eliminated</w:delText>
        </w:r>
      </w:del>
      <w:ins w:id="502" w:author="Christopher Fotheringham" w:date="2024-10-29T17:44:00Z">
        <w:r w:rsidRPr="0090008C">
          <w:rPr>
            <w:rFonts w:ascii="Times New Roman" w:hAnsi="Times New Roman" w:cs="Times New Roman"/>
            <w:sz w:val="24"/>
            <w:szCs w:val="24"/>
            <w:rPrChange w:id="503" w:author="Meredith Armstrong" w:date="2024-10-30T12:08:00Z">
              <w:rPr>
                <w:rFonts w:ascii="Arial" w:hAnsi="Arial" w:cs="Arial"/>
                <w:sz w:val="24"/>
                <w:szCs w:val="24"/>
              </w:rPr>
            </w:rPrChange>
          </w:rPr>
          <w:t>disappeared</w:t>
        </w:r>
      </w:ins>
      <w:r w:rsidRPr="0090008C">
        <w:rPr>
          <w:rFonts w:ascii="Times New Roman" w:hAnsi="Times New Roman" w:cs="Times New Roman"/>
          <w:sz w:val="24"/>
          <w:szCs w:val="24"/>
          <w:rPrChange w:id="504" w:author="Meredith Armstrong" w:date="2024-10-30T12:08:00Z">
            <w:rPr>
              <w:rFonts w:ascii="Arial" w:hAnsi="Arial" w:cs="Arial"/>
              <w:sz w:val="24"/>
              <w:szCs w:val="24"/>
            </w:rPr>
          </w:rPrChange>
        </w:rPr>
        <w:t xml:space="preserve"> from </w:t>
      </w:r>
      <w:r w:rsidR="00A23AFA" w:rsidRPr="0090008C">
        <w:rPr>
          <w:rFonts w:ascii="Times New Roman" w:hAnsi="Times New Roman" w:cs="Times New Roman"/>
          <w:sz w:val="24"/>
          <w:szCs w:val="24"/>
          <w:rPrChange w:id="505" w:author="Meredith Armstrong" w:date="2024-10-30T12:08:00Z">
            <w:rPr>
              <w:rFonts w:ascii="Arial" w:hAnsi="Arial" w:cs="Arial"/>
              <w:sz w:val="24"/>
              <w:szCs w:val="24"/>
            </w:rPr>
          </w:rPrChange>
        </w:rPr>
        <w:t xml:space="preserve">the </w:t>
      </w:r>
      <w:r w:rsidRPr="0090008C">
        <w:rPr>
          <w:rFonts w:ascii="Times New Roman" w:hAnsi="Times New Roman" w:cs="Times New Roman"/>
          <w:sz w:val="24"/>
          <w:szCs w:val="24"/>
          <w:rPrChange w:id="506" w:author="Meredith Armstrong" w:date="2024-10-30T12:08:00Z">
            <w:rPr>
              <w:rFonts w:ascii="Arial" w:hAnsi="Arial" w:cs="Arial"/>
              <w:sz w:val="24"/>
              <w:szCs w:val="24"/>
            </w:rPr>
          </w:rPrChange>
        </w:rPr>
        <w:t>kibbutz language</w:t>
      </w:r>
      <w:del w:id="507" w:author="Christopher Fotheringham" w:date="2024-10-29T17:44:00Z">
        <w:r w:rsidR="0015454C" w:rsidRPr="0090008C">
          <w:rPr>
            <w:rFonts w:ascii="Times New Roman" w:hAnsi="Times New Roman" w:cs="Times New Roman"/>
            <w:rPrChange w:id="508" w:author="Meredith Armstrong" w:date="2024-10-30T12:08:00Z">
              <w:rPr/>
            </w:rPrChange>
          </w:rPr>
          <w:delText xml:space="preserve"> </w:delText>
        </w:r>
        <w:r w:rsidR="001879CE" w:rsidRPr="0090008C">
          <w:rPr>
            <w:rFonts w:ascii="Times New Roman" w:hAnsi="Times New Roman" w:cs="Times New Roman"/>
            <w:rPrChange w:id="509" w:author="Meredith Armstrong" w:date="2024-10-30T12:08:00Z">
              <w:rPr/>
            </w:rPrChange>
          </w:rPr>
          <w:delText>and</w:delText>
        </w:r>
      </w:del>
      <w:ins w:id="510" w:author="Christopher Fotheringham" w:date="2024-10-29T17:44:00Z">
        <w:r w:rsidRPr="0090008C">
          <w:rPr>
            <w:rFonts w:ascii="Times New Roman" w:hAnsi="Times New Roman" w:cs="Times New Roman"/>
            <w:sz w:val="24"/>
            <w:szCs w:val="24"/>
            <w:rPrChange w:id="51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512" w:author="Meredith Armstrong" w:date="2024-10-30T12:08:00Z">
            <w:rPr>
              <w:rFonts w:ascii="Arial" w:hAnsi="Arial" w:cs="Arial"/>
              <w:sz w:val="24"/>
              <w:szCs w:val="24"/>
            </w:rPr>
          </w:rPrChange>
        </w:rPr>
        <w:t xml:space="preserve"> now </w:t>
      </w:r>
      <w:del w:id="513" w:author="Christopher Fotheringham" w:date="2024-10-29T17:44:00Z">
        <w:r w:rsidR="001879CE" w:rsidRPr="0090008C">
          <w:rPr>
            <w:rFonts w:ascii="Times New Roman" w:hAnsi="Times New Roman" w:cs="Times New Roman"/>
            <w:rPrChange w:id="514" w:author="Meredith Armstrong" w:date="2024-10-30T12:08:00Z">
              <w:rPr/>
            </w:rPrChange>
          </w:rPr>
          <w:delText>re</w:delText>
        </w:r>
        <w:r w:rsidR="00AD2358" w:rsidRPr="0090008C">
          <w:rPr>
            <w:rFonts w:ascii="Times New Roman" w:hAnsi="Times New Roman" w:cs="Times New Roman"/>
            <w:rPrChange w:id="515" w:author="Meredith Armstrong" w:date="2024-10-30T12:08:00Z">
              <w:rPr/>
            </w:rPrChange>
          </w:rPr>
          <w:delText>fers</w:delText>
        </w:r>
      </w:del>
      <w:ins w:id="516" w:author="Christopher Fotheringham" w:date="2024-10-29T17:44:00Z">
        <w:r w:rsidRPr="0090008C">
          <w:rPr>
            <w:rFonts w:ascii="Times New Roman" w:hAnsi="Times New Roman" w:cs="Times New Roman"/>
            <w:sz w:val="24"/>
            <w:szCs w:val="24"/>
            <w:rPrChange w:id="517" w:author="Meredith Armstrong" w:date="2024-10-30T12:08:00Z">
              <w:rPr>
                <w:rFonts w:ascii="Arial" w:hAnsi="Arial" w:cs="Arial"/>
                <w:sz w:val="24"/>
                <w:szCs w:val="24"/>
              </w:rPr>
            </w:rPrChange>
          </w:rPr>
          <w:t>referring</w:t>
        </w:r>
      </w:ins>
      <w:r w:rsidRPr="0090008C">
        <w:rPr>
          <w:rFonts w:ascii="Times New Roman" w:hAnsi="Times New Roman" w:cs="Times New Roman"/>
          <w:sz w:val="24"/>
          <w:szCs w:val="24"/>
          <w:rPrChange w:id="518" w:author="Meredith Armstrong" w:date="2024-10-30T12:08:00Z">
            <w:rPr>
              <w:rFonts w:ascii="Arial" w:hAnsi="Arial" w:cs="Arial"/>
              <w:sz w:val="24"/>
              <w:szCs w:val="24"/>
            </w:rPr>
          </w:rPrChange>
        </w:rPr>
        <w:t xml:space="preserve"> only to the statutory aspect of </w:t>
      </w:r>
      <w:ins w:id="519" w:author="Christopher Fotheringham" w:date="2024-10-29T17:44:00Z">
        <w:r w:rsidRPr="0090008C">
          <w:rPr>
            <w:rFonts w:ascii="Times New Roman" w:hAnsi="Times New Roman" w:cs="Times New Roman"/>
            <w:sz w:val="24"/>
            <w:szCs w:val="24"/>
            <w:rPrChange w:id="520" w:author="Meredith Armstrong" w:date="2024-10-30T12:08:00Z">
              <w:rPr>
                <w:rFonts w:ascii="Arial" w:hAnsi="Arial" w:cs="Arial"/>
                <w:sz w:val="24"/>
                <w:szCs w:val="24"/>
              </w:rPr>
            </w:rPrChange>
          </w:rPr>
          <w:t xml:space="preserve">community </w:t>
        </w:r>
      </w:ins>
      <w:r w:rsidRPr="0090008C">
        <w:rPr>
          <w:rFonts w:ascii="Times New Roman" w:hAnsi="Times New Roman" w:cs="Times New Roman"/>
          <w:sz w:val="24"/>
          <w:szCs w:val="24"/>
          <w:rPrChange w:id="521" w:author="Meredith Armstrong" w:date="2024-10-30T12:08:00Z">
            <w:rPr>
              <w:rFonts w:ascii="Arial" w:hAnsi="Arial" w:cs="Arial"/>
              <w:sz w:val="24"/>
              <w:szCs w:val="24"/>
            </w:rPr>
          </w:rPrChange>
        </w:rPr>
        <w:t>belonging</w:t>
      </w:r>
      <w:del w:id="522" w:author="Christopher Fotheringham" w:date="2024-10-29T17:44:00Z">
        <w:r w:rsidR="001879CE" w:rsidRPr="0090008C">
          <w:rPr>
            <w:rFonts w:ascii="Times New Roman" w:hAnsi="Times New Roman" w:cs="Times New Roman"/>
            <w:rPrChange w:id="523" w:author="Meredith Armstrong" w:date="2024-10-30T12:08:00Z">
              <w:rPr/>
            </w:rPrChange>
          </w:rPr>
          <w:delText xml:space="preserve"> to the community</w:delText>
        </w:r>
      </w:del>
      <w:r w:rsidRPr="0090008C">
        <w:rPr>
          <w:rFonts w:ascii="Times New Roman" w:hAnsi="Times New Roman" w:cs="Times New Roman"/>
          <w:sz w:val="24"/>
          <w:szCs w:val="24"/>
          <w:rPrChange w:id="524" w:author="Meredith Armstrong" w:date="2024-10-30T12:08:00Z">
            <w:rPr>
              <w:rFonts w:ascii="Arial" w:hAnsi="Arial" w:cs="Arial"/>
              <w:sz w:val="24"/>
              <w:szCs w:val="24"/>
            </w:rPr>
          </w:rPrChange>
        </w:rPr>
        <w:t>.</w:t>
      </w:r>
    </w:p>
    <w:p w14:paraId="2926C4D5" w14:textId="2F68C385" w:rsidR="001879CE" w:rsidRPr="0090008C" w:rsidRDefault="000D5CE4" w:rsidP="00AE327A">
      <w:pPr>
        <w:spacing w:line="360" w:lineRule="auto"/>
        <w:rPr>
          <w:del w:id="525" w:author="Christopher Fotheringham" w:date="2024-10-29T17:44:00Z"/>
          <w:rFonts w:ascii="Times New Roman" w:hAnsi="Times New Roman" w:cs="Times New Roman"/>
          <w:rPrChange w:id="526" w:author="Meredith Armstrong" w:date="2024-10-30T12:08:00Z">
            <w:rPr>
              <w:del w:id="527" w:author="Christopher Fotheringham" w:date="2024-10-29T17:44:00Z"/>
            </w:rPr>
          </w:rPrChange>
        </w:rPr>
      </w:pPr>
      <w:r w:rsidRPr="0090008C">
        <w:rPr>
          <w:rFonts w:ascii="Times New Roman" w:hAnsi="Times New Roman" w:cs="Times New Roman"/>
          <w:sz w:val="24"/>
          <w:szCs w:val="24"/>
          <w:rPrChange w:id="528" w:author="Meredith Armstrong" w:date="2024-10-30T12:08:00Z">
            <w:rPr>
              <w:rFonts w:ascii="Arial" w:hAnsi="Arial" w:cs="Arial"/>
              <w:sz w:val="24"/>
              <w:szCs w:val="24"/>
            </w:rPr>
          </w:rPrChange>
        </w:rPr>
        <w:t xml:space="preserve">Two processes of social change took place in the mid-1980s. The first was a conceptual and structural </w:t>
      </w:r>
      <w:del w:id="529" w:author="Christopher Fotheringham" w:date="2024-10-29T17:44:00Z">
        <w:r w:rsidR="001879CE" w:rsidRPr="0090008C">
          <w:rPr>
            <w:rFonts w:ascii="Times New Roman" w:hAnsi="Times New Roman" w:cs="Times New Roman"/>
            <w:rPrChange w:id="530" w:author="Meredith Armstrong" w:date="2024-10-30T12:08:00Z">
              <w:rPr/>
            </w:rPrChange>
          </w:rPr>
          <w:delText>change in</w:delText>
        </w:r>
      </w:del>
      <w:ins w:id="531" w:author="Christopher Fotheringham" w:date="2024-10-29T17:44:00Z">
        <w:r w:rsidRPr="0090008C">
          <w:rPr>
            <w:rFonts w:ascii="Times New Roman" w:hAnsi="Times New Roman" w:cs="Times New Roman"/>
            <w:sz w:val="24"/>
            <w:szCs w:val="24"/>
            <w:rPrChange w:id="532" w:author="Meredith Armstrong" w:date="2024-10-30T12:08:00Z">
              <w:rPr>
                <w:rFonts w:ascii="Arial" w:hAnsi="Arial" w:cs="Arial"/>
                <w:sz w:val="24"/>
                <w:szCs w:val="24"/>
              </w:rPr>
            </w:rPrChange>
          </w:rPr>
          <w:t>shift within</w:t>
        </w:r>
      </w:ins>
      <w:r w:rsidRPr="0090008C">
        <w:rPr>
          <w:rFonts w:ascii="Times New Roman" w:hAnsi="Times New Roman" w:cs="Times New Roman"/>
          <w:sz w:val="24"/>
          <w:szCs w:val="24"/>
          <w:rPrChange w:id="533" w:author="Meredith Armstrong" w:date="2024-10-30T12:08:00Z">
            <w:rPr>
              <w:rFonts w:ascii="Arial" w:hAnsi="Arial" w:cs="Arial"/>
              <w:sz w:val="24"/>
              <w:szCs w:val="24"/>
            </w:rPr>
          </w:rPrChange>
        </w:rPr>
        <w:t xml:space="preserve"> the kibbutz framework</w:t>
      </w:r>
      <w:ins w:id="534" w:author="Christopher Fotheringham" w:date="2024-10-29T17:44:00Z">
        <w:r w:rsidRPr="0090008C">
          <w:rPr>
            <w:rFonts w:ascii="Times New Roman" w:hAnsi="Times New Roman" w:cs="Times New Roman"/>
            <w:sz w:val="24"/>
            <w:szCs w:val="24"/>
            <w:rPrChange w:id="535"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536" w:author="Meredith Armstrong" w:date="2024-10-30T12:08:00Z">
            <w:rPr>
              <w:rFonts w:ascii="Arial" w:hAnsi="Arial" w:cs="Arial"/>
              <w:sz w:val="24"/>
              <w:szCs w:val="24"/>
            </w:rPr>
          </w:rPrChange>
        </w:rPr>
        <w:t xml:space="preserve"> where </w:t>
      </w:r>
      <w:ins w:id="537" w:author="Christopher Fotheringham" w:date="2024-10-29T17:44:00Z">
        <w:r w:rsidRPr="0090008C">
          <w:rPr>
            <w:rFonts w:ascii="Times New Roman" w:hAnsi="Times New Roman" w:cs="Times New Roman"/>
            <w:sz w:val="24"/>
            <w:szCs w:val="24"/>
            <w:rPrChange w:id="538" w:author="Meredith Armstrong" w:date="2024-10-30T12:08:00Z">
              <w:rPr>
                <w:rFonts w:ascii="Arial" w:hAnsi="Arial" w:cs="Arial"/>
                <w:sz w:val="24"/>
                <w:szCs w:val="24"/>
              </w:rPr>
            </w:rPrChange>
          </w:rPr>
          <w:t xml:space="preserve">the </w:t>
        </w:r>
      </w:ins>
      <w:r w:rsidRPr="0090008C">
        <w:rPr>
          <w:rFonts w:ascii="Times New Roman" w:hAnsi="Times New Roman" w:cs="Times New Roman"/>
          <w:sz w:val="24"/>
          <w:szCs w:val="24"/>
          <w:rPrChange w:id="539" w:author="Meredith Armstrong" w:date="2024-10-30T12:08:00Z">
            <w:rPr>
              <w:rFonts w:ascii="Arial" w:hAnsi="Arial" w:cs="Arial"/>
              <w:sz w:val="24"/>
              <w:szCs w:val="24"/>
            </w:rPr>
          </w:rPrChange>
        </w:rPr>
        <w:t xml:space="preserve">privatization of </w:t>
      </w:r>
      <w:del w:id="540" w:author="Christopher Fotheringham" w:date="2024-10-29T17:44:00Z">
        <w:r w:rsidR="001879CE" w:rsidRPr="0090008C">
          <w:rPr>
            <w:rFonts w:ascii="Times New Roman" w:hAnsi="Times New Roman" w:cs="Times New Roman"/>
            <w:rPrChange w:id="541" w:author="Meredith Armstrong" w:date="2024-10-30T12:08:00Z">
              <w:rPr/>
            </w:rPrChange>
          </w:rPr>
          <w:delText xml:space="preserve">the </w:delText>
        </w:r>
      </w:del>
      <w:r w:rsidRPr="0090008C">
        <w:rPr>
          <w:rFonts w:ascii="Times New Roman" w:hAnsi="Times New Roman" w:cs="Times New Roman"/>
          <w:sz w:val="24"/>
          <w:szCs w:val="24"/>
          <w:rPrChange w:id="542" w:author="Meredith Armstrong" w:date="2024-10-30T12:08:00Z">
            <w:rPr>
              <w:rFonts w:ascii="Arial" w:hAnsi="Arial" w:cs="Arial"/>
              <w:sz w:val="24"/>
              <w:szCs w:val="24"/>
            </w:rPr>
          </w:rPrChange>
        </w:rPr>
        <w:t xml:space="preserve">collective </w:t>
      </w:r>
      <w:del w:id="543" w:author="Christopher Fotheringham" w:date="2024-10-29T17:44:00Z">
        <w:r w:rsidR="001879CE" w:rsidRPr="0090008C">
          <w:rPr>
            <w:rFonts w:ascii="Times New Roman" w:hAnsi="Times New Roman" w:cs="Times New Roman"/>
            <w:rPrChange w:id="544" w:author="Meredith Armstrong" w:date="2024-10-30T12:08:00Z">
              <w:rPr/>
            </w:rPrChange>
          </w:rPr>
          <w:delText xml:space="preserve">partnership's </w:delText>
        </w:r>
      </w:del>
      <w:r w:rsidRPr="0090008C">
        <w:rPr>
          <w:rFonts w:ascii="Times New Roman" w:hAnsi="Times New Roman" w:cs="Times New Roman"/>
          <w:sz w:val="24"/>
          <w:szCs w:val="24"/>
          <w:rPrChange w:id="545" w:author="Meredith Armstrong" w:date="2024-10-30T12:08:00Z">
            <w:rPr>
              <w:rFonts w:ascii="Arial" w:hAnsi="Arial" w:cs="Arial"/>
              <w:sz w:val="24"/>
              <w:szCs w:val="24"/>
            </w:rPr>
          </w:rPrChange>
        </w:rPr>
        <w:t xml:space="preserve">assets </w:t>
      </w:r>
      <w:del w:id="546" w:author="Christopher Fotheringham" w:date="2024-10-29T17:44:00Z">
        <w:r w:rsidR="00EC066E" w:rsidRPr="0090008C">
          <w:rPr>
            <w:rFonts w:ascii="Times New Roman" w:hAnsi="Times New Roman" w:cs="Times New Roman"/>
            <w:rPrChange w:id="547" w:author="Meredith Armstrong" w:date="2024-10-30T12:08:00Z">
              <w:rPr/>
            </w:rPrChange>
          </w:rPr>
          <w:delText>resu</w:delText>
        </w:r>
        <w:r w:rsidR="0009666D" w:rsidRPr="0090008C">
          <w:rPr>
            <w:rFonts w:ascii="Times New Roman" w:hAnsi="Times New Roman" w:cs="Times New Roman"/>
            <w:rPrChange w:id="548" w:author="Meredith Armstrong" w:date="2024-10-30T12:08:00Z">
              <w:rPr/>
            </w:rPrChange>
          </w:rPr>
          <w:delText>l</w:delText>
        </w:r>
        <w:r w:rsidR="00EC066E" w:rsidRPr="0090008C">
          <w:rPr>
            <w:rFonts w:ascii="Times New Roman" w:hAnsi="Times New Roman" w:cs="Times New Roman"/>
            <w:rPrChange w:id="549" w:author="Meredith Armstrong" w:date="2024-10-30T12:08:00Z">
              <w:rPr/>
            </w:rPrChange>
          </w:rPr>
          <w:delText>ted in</w:delText>
        </w:r>
      </w:del>
      <w:ins w:id="550" w:author="Christopher Fotheringham" w:date="2024-10-29T17:44:00Z">
        <w:r w:rsidRPr="0090008C">
          <w:rPr>
            <w:rFonts w:ascii="Times New Roman" w:hAnsi="Times New Roman" w:cs="Times New Roman"/>
            <w:sz w:val="24"/>
            <w:szCs w:val="24"/>
            <w:rPrChange w:id="551" w:author="Meredith Armstrong" w:date="2024-10-30T12:08:00Z">
              <w:rPr>
                <w:rFonts w:ascii="Arial" w:hAnsi="Arial" w:cs="Arial"/>
                <w:sz w:val="24"/>
                <w:szCs w:val="24"/>
              </w:rPr>
            </w:rPrChange>
          </w:rPr>
          <w:t>led to</w:t>
        </w:r>
      </w:ins>
      <w:r w:rsidRPr="0090008C">
        <w:rPr>
          <w:rFonts w:ascii="Times New Roman" w:hAnsi="Times New Roman" w:cs="Times New Roman"/>
          <w:sz w:val="24"/>
          <w:szCs w:val="24"/>
          <w:rPrChange w:id="552" w:author="Meredith Armstrong" w:date="2024-10-30T12:08:00Z">
            <w:rPr>
              <w:rFonts w:ascii="Arial" w:hAnsi="Arial" w:cs="Arial"/>
              <w:sz w:val="24"/>
              <w:szCs w:val="24"/>
            </w:rPr>
          </w:rPrChange>
        </w:rPr>
        <w:t xml:space="preserve"> the </w:t>
      </w:r>
      <w:del w:id="553" w:author="Christopher Fotheringham" w:date="2024-10-29T17:44:00Z">
        <w:r w:rsidR="00EC066E" w:rsidRPr="0090008C">
          <w:rPr>
            <w:rFonts w:ascii="Times New Roman" w:hAnsi="Times New Roman" w:cs="Times New Roman"/>
            <w:rPrChange w:id="554" w:author="Meredith Armstrong" w:date="2024-10-30T12:08:00Z">
              <w:rPr/>
            </w:rPrChange>
          </w:rPr>
          <w:delText>‘</w:delText>
        </w:r>
      </w:del>
      <w:ins w:id="555" w:author="Christopher Fotheringham" w:date="2024-10-29T17:44:00Z">
        <w:r w:rsidRPr="0090008C">
          <w:rPr>
            <w:rFonts w:ascii="Times New Roman" w:hAnsi="Times New Roman" w:cs="Times New Roman"/>
            <w:sz w:val="24"/>
            <w:szCs w:val="24"/>
            <w:rPrChange w:id="556" w:author="Meredith Armstrong" w:date="2024-10-30T12:08:00Z">
              <w:rPr>
                <w:rFonts w:ascii="Arial" w:hAnsi="Arial" w:cs="Arial"/>
                <w:sz w:val="24"/>
                <w:szCs w:val="24"/>
              </w:rPr>
            </w:rPrChange>
          </w:rPr>
          <w:t xml:space="preserve">formation of the </w:t>
        </w:r>
      </w:ins>
      <w:ins w:id="557" w:author="Meredith Armstrong" w:date="2024-10-30T10:49:00Z">
        <w:r w:rsidR="00E058BE" w:rsidRPr="0090008C">
          <w:rPr>
            <w:rFonts w:ascii="Times New Roman" w:hAnsi="Times New Roman" w:cs="Times New Roman"/>
            <w:sz w:val="24"/>
            <w:szCs w:val="24"/>
            <w:rPrChange w:id="558" w:author="Meredith Armstrong" w:date="2024-10-30T12:08:00Z">
              <w:rPr>
                <w:rFonts w:ascii="Arial" w:hAnsi="Arial" w:cs="Arial"/>
                <w:sz w:val="24"/>
                <w:szCs w:val="24"/>
              </w:rPr>
            </w:rPrChange>
          </w:rPr>
          <w:t>“</w:t>
        </w:r>
      </w:ins>
      <w:ins w:id="559" w:author="Christopher Fotheringham" w:date="2024-10-29T17:44:00Z">
        <w:del w:id="560" w:author="Meredith Armstrong" w:date="2024-10-30T10:49:00Z">
          <w:r w:rsidRPr="0090008C" w:rsidDel="00E058BE">
            <w:rPr>
              <w:rFonts w:ascii="Times New Roman" w:hAnsi="Times New Roman" w:cs="Times New Roman"/>
              <w:sz w:val="24"/>
              <w:szCs w:val="24"/>
              <w:rPrChange w:id="561"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562" w:author="Meredith Armstrong" w:date="2024-10-30T12:08:00Z">
            <w:rPr>
              <w:rFonts w:ascii="Arial" w:hAnsi="Arial" w:cs="Arial"/>
              <w:sz w:val="24"/>
              <w:szCs w:val="24"/>
            </w:rPr>
          </w:rPrChange>
        </w:rPr>
        <w:t xml:space="preserve">renewed </w:t>
      </w:r>
      <w:del w:id="563" w:author="Christopher Fotheringham" w:date="2024-10-29T17:44:00Z">
        <w:r w:rsidR="00EC066E" w:rsidRPr="0090008C">
          <w:rPr>
            <w:rFonts w:ascii="Times New Roman" w:hAnsi="Times New Roman" w:cs="Times New Roman"/>
            <w:rPrChange w:id="564" w:author="Meredith Armstrong" w:date="2024-10-30T12:08:00Z">
              <w:rPr/>
            </w:rPrChange>
          </w:rPr>
          <w:delText>kibbutz’</w:delText>
        </w:r>
      </w:del>
      <w:ins w:id="565" w:author="Christopher Fotheringham" w:date="2024-10-29T17:44:00Z">
        <w:r w:rsidRPr="0090008C">
          <w:rPr>
            <w:rFonts w:ascii="Times New Roman" w:hAnsi="Times New Roman" w:cs="Times New Roman"/>
            <w:sz w:val="24"/>
            <w:szCs w:val="24"/>
            <w:rPrChange w:id="566" w:author="Meredith Armstrong" w:date="2024-10-30T12:08:00Z">
              <w:rPr>
                <w:rFonts w:ascii="Arial" w:hAnsi="Arial" w:cs="Arial"/>
                <w:sz w:val="24"/>
                <w:szCs w:val="24"/>
              </w:rPr>
            </w:rPrChange>
          </w:rPr>
          <w:t>kibbutz</w:t>
        </w:r>
      </w:ins>
      <w:ins w:id="567" w:author="Meredith Armstrong" w:date="2024-10-30T10:49:00Z">
        <w:r w:rsidR="00E058BE" w:rsidRPr="0090008C">
          <w:rPr>
            <w:rFonts w:ascii="Times New Roman" w:hAnsi="Times New Roman" w:cs="Times New Roman"/>
            <w:sz w:val="24"/>
            <w:szCs w:val="24"/>
            <w:rPrChange w:id="568" w:author="Meredith Armstrong" w:date="2024-10-30T12:08:00Z">
              <w:rPr>
                <w:rFonts w:ascii="Arial" w:hAnsi="Arial" w:cs="Arial"/>
                <w:sz w:val="24"/>
                <w:szCs w:val="24"/>
              </w:rPr>
            </w:rPrChange>
          </w:rPr>
          <w:t>”</w:t>
        </w:r>
      </w:ins>
      <w:ins w:id="569" w:author="Christopher Fotheringham" w:date="2024-10-29T17:44:00Z">
        <w:del w:id="570" w:author="Meredith Armstrong" w:date="2024-10-30T10:49:00Z">
          <w:r w:rsidRPr="0090008C" w:rsidDel="00E058BE">
            <w:rPr>
              <w:rFonts w:ascii="Times New Roman" w:hAnsi="Times New Roman" w:cs="Times New Roman"/>
              <w:sz w:val="24"/>
              <w:szCs w:val="24"/>
              <w:rPrChange w:id="571"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572" w:author="Meredith Armstrong" w:date="2024-10-30T12:08:00Z">
            <w:rPr>
              <w:rFonts w:ascii="Arial" w:hAnsi="Arial" w:cs="Arial"/>
              <w:sz w:val="24"/>
              <w:szCs w:val="24"/>
            </w:rPr>
          </w:rPrChange>
        </w:rPr>
        <w:t xml:space="preserve"> (Ben-Raphael </w:t>
      </w:r>
      <w:del w:id="573" w:author="Christopher Fotheringham" w:date="2024-10-29T17:44:00Z">
        <w:r w:rsidR="001879CE" w:rsidRPr="0090008C">
          <w:rPr>
            <w:rFonts w:ascii="Times New Roman" w:hAnsi="Times New Roman" w:cs="Times New Roman"/>
            <w:rPrChange w:id="574" w:author="Meredith Armstrong" w:date="2024-10-30T12:08:00Z">
              <w:rPr/>
            </w:rPrChange>
          </w:rPr>
          <w:delText>and</w:delText>
        </w:r>
      </w:del>
      <w:ins w:id="575" w:author="Christopher Fotheringham" w:date="2024-10-29T17:44:00Z">
        <w:r w:rsidR="00F734D0" w:rsidRPr="0090008C">
          <w:rPr>
            <w:rFonts w:ascii="Times New Roman" w:hAnsi="Times New Roman" w:cs="Times New Roman"/>
            <w:sz w:val="24"/>
            <w:szCs w:val="24"/>
            <w:rPrChange w:id="576" w:author="Meredith Armstrong" w:date="2024-10-30T12:08:00Z">
              <w:rPr>
                <w:rFonts w:ascii="Arial" w:hAnsi="Arial" w:cs="Arial"/>
                <w:sz w:val="24"/>
                <w:szCs w:val="24"/>
              </w:rPr>
            </w:rPrChange>
          </w:rPr>
          <w:t>&amp;</w:t>
        </w:r>
      </w:ins>
      <w:r w:rsidRPr="0090008C">
        <w:rPr>
          <w:rFonts w:ascii="Times New Roman" w:hAnsi="Times New Roman" w:cs="Times New Roman"/>
          <w:sz w:val="24"/>
          <w:szCs w:val="24"/>
          <w:rPrChange w:id="577"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578" w:author="Meredith Armstrong" w:date="2024-10-30T12:08:00Z">
            <w:rPr>
              <w:rFonts w:ascii="Arial" w:hAnsi="Arial" w:cs="Arial"/>
              <w:sz w:val="24"/>
              <w:szCs w:val="24"/>
            </w:rPr>
          </w:rPrChange>
        </w:rPr>
        <w:t>Topel</w:t>
      </w:r>
      <w:proofErr w:type="spellEnd"/>
      <w:r w:rsidRPr="0090008C">
        <w:rPr>
          <w:rFonts w:ascii="Times New Roman" w:hAnsi="Times New Roman" w:cs="Times New Roman"/>
          <w:sz w:val="24"/>
          <w:szCs w:val="24"/>
          <w:rPrChange w:id="579" w:author="Meredith Armstrong" w:date="2024-10-30T12:08:00Z">
            <w:rPr>
              <w:rFonts w:ascii="Arial" w:hAnsi="Arial" w:cs="Arial"/>
              <w:sz w:val="24"/>
              <w:szCs w:val="24"/>
            </w:rPr>
          </w:rPrChange>
        </w:rPr>
        <w:t xml:space="preserve">, 2020). This change was </w:t>
      </w:r>
      <w:del w:id="580" w:author="Christopher Fotheringham" w:date="2024-10-29T17:44:00Z">
        <w:r w:rsidR="0009666D" w:rsidRPr="0090008C">
          <w:rPr>
            <w:rFonts w:ascii="Times New Roman" w:hAnsi="Times New Roman" w:cs="Times New Roman"/>
            <w:rPrChange w:id="581" w:author="Meredith Armstrong" w:date="2024-10-30T12:08:00Z">
              <w:rPr/>
            </w:rPrChange>
          </w:rPr>
          <w:delText>instigat</w:delText>
        </w:r>
        <w:r w:rsidR="001879CE" w:rsidRPr="0090008C">
          <w:rPr>
            <w:rFonts w:ascii="Times New Roman" w:hAnsi="Times New Roman" w:cs="Times New Roman"/>
            <w:rPrChange w:id="582" w:author="Meredith Armstrong" w:date="2024-10-30T12:08:00Z">
              <w:rPr/>
            </w:rPrChange>
          </w:rPr>
          <w:delText>ed</w:delText>
        </w:r>
      </w:del>
      <w:ins w:id="583" w:author="Christopher Fotheringham" w:date="2024-10-29T17:44:00Z">
        <w:r w:rsidRPr="0090008C">
          <w:rPr>
            <w:rFonts w:ascii="Times New Roman" w:hAnsi="Times New Roman" w:cs="Times New Roman"/>
            <w:sz w:val="24"/>
            <w:szCs w:val="24"/>
            <w:rPrChange w:id="584" w:author="Meredith Armstrong" w:date="2024-10-30T12:08:00Z">
              <w:rPr>
                <w:rFonts w:ascii="Arial" w:hAnsi="Arial" w:cs="Arial"/>
                <w:sz w:val="24"/>
                <w:szCs w:val="24"/>
              </w:rPr>
            </w:rPrChange>
          </w:rPr>
          <w:t>driven</w:t>
        </w:r>
      </w:ins>
      <w:r w:rsidRPr="0090008C">
        <w:rPr>
          <w:rFonts w:ascii="Times New Roman" w:hAnsi="Times New Roman" w:cs="Times New Roman"/>
          <w:sz w:val="24"/>
          <w:szCs w:val="24"/>
          <w:rPrChange w:id="585" w:author="Meredith Armstrong" w:date="2024-10-30T12:08:00Z">
            <w:rPr>
              <w:rFonts w:ascii="Arial" w:hAnsi="Arial" w:cs="Arial"/>
              <w:sz w:val="24"/>
              <w:szCs w:val="24"/>
            </w:rPr>
          </w:rPrChange>
        </w:rPr>
        <w:t xml:space="preserve"> by external influences </w:t>
      </w:r>
      <w:del w:id="586" w:author="Christopher Fotheringham" w:date="2024-10-29T17:44:00Z">
        <w:r w:rsidR="001879CE" w:rsidRPr="0090008C">
          <w:rPr>
            <w:rFonts w:ascii="Times New Roman" w:hAnsi="Times New Roman" w:cs="Times New Roman"/>
            <w:rPrChange w:id="587" w:author="Meredith Armstrong" w:date="2024-10-30T12:08:00Z">
              <w:rPr/>
            </w:rPrChange>
          </w:rPr>
          <w:delText>of</w:delText>
        </w:r>
      </w:del>
      <w:ins w:id="588" w:author="Christopher Fotheringham" w:date="2024-10-29T17:44:00Z">
        <w:r w:rsidRPr="0090008C">
          <w:rPr>
            <w:rFonts w:ascii="Times New Roman" w:hAnsi="Times New Roman" w:cs="Times New Roman"/>
            <w:sz w:val="24"/>
            <w:szCs w:val="24"/>
            <w:rPrChange w:id="589" w:author="Meredith Armstrong" w:date="2024-10-30T12:08:00Z">
              <w:rPr>
                <w:rFonts w:ascii="Arial" w:hAnsi="Arial" w:cs="Arial"/>
                <w:sz w:val="24"/>
                <w:szCs w:val="24"/>
              </w:rPr>
            </w:rPrChange>
          </w:rPr>
          <w:t>from</w:t>
        </w:r>
      </w:ins>
      <w:r w:rsidRPr="0090008C">
        <w:rPr>
          <w:rFonts w:ascii="Times New Roman" w:hAnsi="Times New Roman" w:cs="Times New Roman"/>
          <w:sz w:val="24"/>
          <w:szCs w:val="24"/>
          <w:rPrChange w:id="590" w:author="Meredith Armstrong" w:date="2024-10-30T12:08:00Z">
            <w:rPr>
              <w:rFonts w:ascii="Arial" w:hAnsi="Arial" w:cs="Arial"/>
              <w:sz w:val="24"/>
              <w:szCs w:val="24"/>
            </w:rPr>
          </w:rPrChange>
        </w:rPr>
        <w:t xml:space="preserve"> Israeli society</w:t>
      </w:r>
      <w:del w:id="591" w:author="Christopher Fotheringham" w:date="2024-10-29T17:44:00Z">
        <w:r w:rsidR="001879CE" w:rsidRPr="0090008C">
          <w:rPr>
            <w:rFonts w:ascii="Times New Roman" w:hAnsi="Times New Roman" w:cs="Times New Roman"/>
            <w:rPrChange w:id="592" w:author="Meredith Armstrong" w:date="2024-10-30T12:08:00Z">
              <w:rPr/>
            </w:rPrChange>
          </w:rPr>
          <w:delText xml:space="preserve"> that</w:delText>
        </w:r>
      </w:del>
      <w:ins w:id="593" w:author="Christopher Fotheringham" w:date="2024-10-29T17:44:00Z">
        <w:r w:rsidRPr="0090008C">
          <w:rPr>
            <w:rFonts w:ascii="Times New Roman" w:hAnsi="Times New Roman" w:cs="Times New Roman"/>
            <w:sz w:val="24"/>
            <w:szCs w:val="24"/>
            <w:rPrChange w:id="594" w:author="Meredith Armstrong" w:date="2024-10-30T12:08:00Z">
              <w:rPr>
                <w:rFonts w:ascii="Arial" w:hAnsi="Arial" w:cs="Arial"/>
                <w:sz w:val="24"/>
                <w:szCs w:val="24"/>
              </w:rPr>
            </w:rPrChange>
          </w:rPr>
          <w:t>, which</w:t>
        </w:r>
      </w:ins>
      <w:r w:rsidRPr="0090008C">
        <w:rPr>
          <w:rFonts w:ascii="Times New Roman" w:hAnsi="Times New Roman" w:cs="Times New Roman"/>
          <w:sz w:val="24"/>
          <w:szCs w:val="24"/>
          <w:rPrChange w:id="595" w:author="Meredith Armstrong" w:date="2024-10-30T12:08:00Z">
            <w:rPr>
              <w:rFonts w:ascii="Arial" w:hAnsi="Arial" w:cs="Arial"/>
              <w:sz w:val="24"/>
              <w:szCs w:val="24"/>
            </w:rPr>
          </w:rPrChange>
        </w:rPr>
        <w:t xml:space="preserve"> adopted a Western neoliberal culture</w:t>
      </w:r>
      <w:ins w:id="596" w:author="Christopher Fotheringham" w:date="2024-10-29T17:44:00Z">
        <w:r w:rsidRPr="0090008C">
          <w:rPr>
            <w:rFonts w:ascii="Times New Roman" w:hAnsi="Times New Roman" w:cs="Times New Roman"/>
            <w:sz w:val="24"/>
            <w:szCs w:val="24"/>
            <w:rPrChange w:id="597"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598" w:author="Meredith Armstrong" w:date="2024-10-30T12:08:00Z">
            <w:rPr>
              <w:rFonts w:ascii="Arial" w:hAnsi="Arial" w:cs="Arial"/>
              <w:sz w:val="24"/>
              <w:szCs w:val="24"/>
            </w:rPr>
          </w:rPrChange>
        </w:rPr>
        <w:t xml:space="preserve"> as well as internal kibbutz actions</w:t>
      </w:r>
      <w:ins w:id="599" w:author="Christopher Fotheringham" w:date="2024-10-29T17:44:00Z">
        <w:r w:rsidRPr="0090008C">
          <w:rPr>
            <w:rFonts w:ascii="Times New Roman" w:hAnsi="Times New Roman" w:cs="Times New Roman"/>
            <w:sz w:val="24"/>
            <w:szCs w:val="24"/>
            <w:rPrChange w:id="60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601" w:author="Meredith Armstrong" w:date="2024-10-30T12:08:00Z">
            <w:rPr>
              <w:rFonts w:ascii="Arial" w:hAnsi="Arial" w:cs="Arial"/>
              <w:sz w:val="24"/>
              <w:szCs w:val="24"/>
            </w:rPr>
          </w:rPrChange>
        </w:rPr>
        <w:t xml:space="preserve"> such as </w:t>
      </w:r>
      <w:del w:id="602" w:author="Christopher Fotheringham" w:date="2024-10-29T17:44:00Z">
        <w:r w:rsidR="00A97FA7" w:rsidRPr="0090008C">
          <w:rPr>
            <w:rFonts w:ascii="Times New Roman" w:hAnsi="Times New Roman" w:cs="Times New Roman"/>
            <w:rPrChange w:id="603" w:author="Meredith Armstrong" w:date="2024-10-30T12:08:00Z">
              <w:rPr/>
            </w:rPrChange>
          </w:rPr>
          <w:delText>transitioning</w:delText>
        </w:r>
      </w:del>
      <w:ins w:id="604" w:author="Christopher Fotheringham" w:date="2024-10-29T17:44:00Z">
        <w:r w:rsidRPr="0090008C">
          <w:rPr>
            <w:rFonts w:ascii="Times New Roman" w:hAnsi="Times New Roman" w:cs="Times New Roman"/>
            <w:sz w:val="24"/>
            <w:szCs w:val="24"/>
            <w:rPrChange w:id="605" w:author="Meredith Armstrong" w:date="2024-10-30T12:08:00Z">
              <w:rPr>
                <w:rFonts w:ascii="Arial" w:hAnsi="Arial" w:cs="Arial"/>
                <w:sz w:val="24"/>
                <w:szCs w:val="24"/>
              </w:rPr>
            </w:rPrChange>
          </w:rPr>
          <w:t>the shift from agricultural to industrial</w:t>
        </w:r>
      </w:ins>
      <w:r w:rsidRPr="0090008C">
        <w:rPr>
          <w:rFonts w:ascii="Times New Roman" w:hAnsi="Times New Roman" w:cs="Times New Roman"/>
          <w:sz w:val="24"/>
          <w:szCs w:val="24"/>
          <w:rPrChange w:id="606" w:author="Meredith Armstrong" w:date="2024-10-30T12:08:00Z">
            <w:rPr>
              <w:rFonts w:ascii="Arial" w:hAnsi="Arial" w:cs="Arial"/>
              <w:sz w:val="24"/>
              <w:szCs w:val="24"/>
            </w:rPr>
          </w:rPrChange>
        </w:rPr>
        <w:t xml:space="preserve"> production </w:t>
      </w:r>
      <w:del w:id="607" w:author="Christopher Fotheringham" w:date="2024-10-29T17:44:00Z">
        <w:r w:rsidR="001879CE" w:rsidRPr="0090008C">
          <w:rPr>
            <w:rFonts w:ascii="Times New Roman" w:hAnsi="Times New Roman" w:cs="Times New Roman"/>
            <w:rPrChange w:id="608" w:author="Meredith Armstrong" w:date="2024-10-30T12:08:00Z">
              <w:rPr/>
            </w:rPrChange>
          </w:rPr>
          <w:delText xml:space="preserve">from agriculture to industry </w:delText>
        </w:r>
      </w:del>
      <w:r w:rsidRPr="0090008C">
        <w:rPr>
          <w:rFonts w:ascii="Times New Roman" w:hAnsi="Times New Roman" w:cs="Times New Roman"/>
          <w:sz w:val="24"/>
          <w:szCs w:val="24"/>
          <w:rPrChange w:id="609" w:author="Meredith Armstrong" w:date="2024-10-30T12:08:00Z">
            <w:rPr>
              <w:rFonts w:ascii="Arial" w:hAnsi="Arial" w:cs="Arial"/>
              <w:sz w:val="24"/>
              <w:szCs w:val="24"/>
            </w:rPr>
          </w:rPrChange>
        </w:rPr>
        <w:t xml:space="preserve">and the employment of </w:t>
      </w:r>
      <w:ins w:id="610" w:author="Christopher Fotheringham" w:date="2024-10-29T17:44:00Z">
        <w:r w:rsidRPr="0090008C">
          <w:rPr>
            <w:rFonts w:ascii="Times New Roman" w:hAnsi="Times New Roman" w:cs="Times New Roman"/>
            <w:sz w:val="24"/>
            <w:szCs w:val="24"/>
            <w:rPrChange w:id="611" w:author="Meredith Armstrong" w:date="2024-10-30T12:08:00Z">
              <w:rPr>
                <w:rFonts w:ascii="Arial" w:hAnsi="Arial" w:cs="Arial"/>
                <w:sz w:val="24"/>
                <w:szCs w:val="24"/>
              </w:rPr>
            </w:rPrChange>
          </w:rPr>
          <w:t xml:space="preserve">non-member </w:t>
        </w:r>
      </w:ins>
      <w:r w:rsidRPr="0090008C">
        <w:rPr>
          <w:rFonts w:ascii="Times New Roman" w:hAnsi="Times New Roman" w:cs="Times New Roman"/>
          <w:sz w:val="24"/>
          <w:szCs w:val="24"/>
          <w:rPrChange w:id="612" w:author="Meredith Armstrong" w:date="2024-10-30T12:08:00Z">
            <w:rPr>
              <w:rFonts w:ascii="Arial" w:hAnsi="Arial" w:cs="Arial"/>
              <w:sz w:val="24"/>
              <w:szCs w:val="24"/>
            </w:rPr>
          </w:rPrChange>
        </w:rPr>
        <w:t xml:space="preserve">day laborers </w:t>
      </w:r>
      <w:del w:id="613" w:author="Christopher Fotheringham" w:date="2024-10-29T17:44:00Z">
        <w:r w:rsidR="001879CE" w:rsidRPr="0090008C">
          <w:rPr>
            <w:rFonts w:ascii="Times New Roman" w:hAnsi="Times New Roman" w:cs="Times New Roman"/>
            <w:rPrChange w:id="614" w:author="Meredith Armstrong" w:date="2024-10-30T12:08:00Z">
              <w:rPr/>
            </w:rPrChange>
          </w:rPr>
          <w:delText xml:space="preserve">who </w:delText>
        </w:r>
        <w:r w:rsidR="003706E6" w:rsidRPr="0090008C">
          <w:rPr>
            <w:rFonts w:ascii="Times New Roman" w:hAnsi="Times New Roman" w:cs="Times New Roman"/>
            <w:rPrChange w:id="615" w:author="Meredith Armstrong" w:date="2024-10-30T12:08:00Z">
              <w:rPr/>
            </w:rPrChange>
          </w:rPr>
          <w:delText>we</w:delText>
        </w:r>
        <w:r w:rsidR="001879CE" w:rsidRPr="0090008C">
          <w:rPr>
            <w:rFonts w:ascii="Times New Roman" w:hAnsi="Times New Roman" w:cs="Times New Roman"/>
            <w:rPrChange w:id="616" w:author="Meredith Armstrong" w:date="2024-10-30T12:08:00Z">
              <w:rPr/>
            </w:rPrChange>
          </w:rPr>
          <w:delText xml:space="preserve">re not kibbutz members </w:delText>
        </w:r>
      </w:del>
      <w:r w:rsidRPr="0090008C">
        <w:rPr>
          <w:rFonts w:ascii="Times New Roman" w:hAnsi="Times New Roman" w:cs="Times New Roman"/>
          <w:sz w:val="24"/>
          <w:szCs w:val="24"/>
          <w:rPrChange w:id="617" w:author="Meredith Armstrong" w:date="2024-10-30T12:08:00Z">
            <w:rPr>
              <w:rFonts w:ascii="Arial" w:hAnsi="Arial" w:cs="Arial"/>
              <w:sz w:val="24"/>
              <w:szCs w:val="24"/>
            </w:rPr>
          </w:rPrChange>
        </w:rPr>
        <w:t>(Dar &amp; Getz</w:t>
      </w:r>
      <w:del w:id="618" w:author="Christopher Fotheringham" w:date="2024-10-29T17:44:00Z">
        <w:r w:rsidR="001879CE" w:rsidRPr="0090008C">
          <w:rPr>
            <w:rFonts w:ascii="Times New Roman" w:hAnsi="Times New Roman" w:cs="Times New Roman"/>
            <w:rPrChange w:id="619" w:author="Meredith Armstrong" w:date="2024-10-30T12:08:00Z">
              <w:rPr/>
            </w:rPrChange>
          </w:rPr>
          <w:delText>.</w:delText>
        </w:r>
      </w:del>
      <w:ins w:id="620" w:author="Christopher Fotheringham" w:date="2024-10-29T17:44:00Z">
        <w:r w:rsidRPr="0090008C">
          <w:rPr>
            <w:rFonts w:ascii="Times New Roman" w:hAnsi="Times New Roman" w:cs="Times New Roman"/>
            <w:sz w:val="24"/>
            <w:szCs w:val="24"/>
            <w:rPrChange w:id="62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622" w:author="Meredith Armstrong" w:date="2024-10-30T12:08:00Z">
            <w:rPr>
              <w:rFonts w:ascii="Arial" w:hAnsi="Arial" w:cs="Arial"/>
              <w:sz w:val="24"/>
              <w:szCs w:val="24"/>
            </w:rPr>
          </w:rPrChange>
        </w:rPr>
        <w:t xml:space="preserve"> 2020).</w:t>
      </w:r>
    </w:p>
    <w:p w14:paraId="6B10CCF9" w14:textId="2A92143E" w:rsidR="001879CE" w:rsidRPr="0090008C" w:rsidRDefault="000D5CE4" w:rsidP="00A23AFA">
      <w:pPr>
        <w:spacing w:line="360" w:lineRule="auto"/>
        <w:rPr>
          <w:rFonts w:ascii="Times New Roman" w:hAnsi="Times New Roman" w:cs="Times New Roman"/>
          <w:sz w:val="24"/>
          <w:szCs w:val="24"/>
          <w:rPrChange w:id="623" w:author="Meredith Armstrong" w:date="2024-10-30T12:08:00Z">
            <w:rPr>
              <w:rFonts w:ascii="Arial" w:hAnsi="Arial" w:cs="Arial"/>
              <w:sz w:val="24"/>
              <w:szCs w:val="24"/>
            </w:rPr>
          </w:rPrChange>
        </w:rPr>
      </w:pPr>
      <w:ins w:id="624" w:author="Christopher Fotheringham" w:date="2024-10-29T17:44:00Z">
        <w:r w:rsidRPr="0090008C">
          <w:rPr>
            <w:rFonts w:ascii="Times New Roman" w:hAnsi="Times New Roman" w:cs="Times New Roman"/>
            <w:sz w:val="24"/>
            <w:szCs w:val="24"/>
            <w:rPrChange w:id="625" w:author="Meredith Armstrong" w:date="2024-10-30T12:08:00Z">
              <w:rPr>
                <w:rFonts w:ascii="Arial" w:hAnsi="Arial" w:cs="Arial"/>
                <w:sz w:val="24"/>
                <w:szCs w:val="24"/>
              </w:rPr>
            </w:rPrChange>
          </w:rPr>
          <w:t xml:space="preserve"> </w:t>
        </w:r>
      </w:ins>
      <w:commentRangeStart w:id="626"/>
      <w:r w:rsidR="001879CE" w:rsidRPr="0090008C">
        <w:rPr>
          <w:rFonts w:ascii="Times New Roman" w:hAnsi="Times New Roman" w:cs="Times New Roman"/>
          <w:sz w:val="24"/>
          <w:szCs w:val="24"/>
          <w:rPrChange w:id="627" w:author="Meredith Armstrong" w:date="2024-10-30T12:08:00Z">
            <w:rPr>
              <w:rFonts w:ascii="Arial" w:hAnsi="Arial" w:cs="Arial"/>
              <w:sz w:val="24"/>
              <w:szCs w:val="24"/>
            </w:rPr>
          </w:rPrChange>
        </w:rPr>
        <w:t xml:space="preserve">The second change included two seemingly contradictory trends that occurred </w:t>
      </w:r>
      <w:r w:rsidR="003706E6" w:rsidRPr="0090008C">
        <w:rPr>
          <w:rFonts w:ascii="Times New Roman" w:hAnsi="Times New Roman" w:cs="Times New Roman"/>
          <w:sz w:val="24"/>
          <w:szCs w:val="24"/>
          <w:rPrChange w:id="628" w:author="Meredith Armstrong" w:date="2024-10-30T12:08:00Z">
            <w:rPr>
              <w:rFonts w:ascii="Arial" w:hAnsi="Arial" w:cs="Arial"/>
              <w:sz w:val="24"/>
              <w:szCs w:val="24"/>
            </w:rPr>
          </w:rPrChange>
        </w:rPr>
        <w:t>simultaneously</w:t>
      </w:r>
      <w:r w:rsidR="001879CE" w:rsidRPr="0090008C">
        <w:rPr>
          <w:rFonts w:ascii="Times New Roman" w:hAnsi="Times New Roman" w:cs="Times New Roman"/>
          <w:sz w:val="24"/>
          <w:szCs w:val="24"/>
          <w:rPrChange w:id="629" w:author="Meredith Armstrong" w:date="2024-10-30T12:08:00Z">
            <w:rPr>
              <w:rFonts w:ascii="Arial" w:hAnsi="Arial" w:cs="Arial"/>
              <w:sz w:val="24"/>
              <w:szCs w:val="24"/>
            </w:rPr>
          </w:rPrChange>
        </w:rPr>
        <w:t xml:space="preserve">: </w:t>
      </w:r>
      <w:r w:rsidR="003706E6" w:rsidRPr="0090008C">
        <w:rPr>
          <w:rFonts w:ascii="Times New Roman" w:hAnsi="Times New Roman" w:cs="Times New Roman"/>
          <w:sz w:val="24"/>
          <w:szCs w:val="24"/>
          <w:rPrChange w:id="630" w:author="Meredith Armstrong" w:date="2024-10-30T12:08:00Z">
            <w:rPr>
              <w:rFonts w:ascii="Arial" w:hAnsi="Arial" w:cs="Arial"/>
              <w:sz w:val="24"/>
              <w:szCs w:val="24"/>
            </w:rPr>
          </w:rPrChange>
        </w:rPr>
        <w:t>female-</w:t>
      </w:r>
      <w:r w:rsidR="001879CE" w:rsidRPr="0090008C">
        <w:rPr>
          <w:rFonts w:ascii="Times New Roman" w:hAnsi="Times New Roman" w:cs="Times New Roman"/>
          <w:sz w:val="24"/>
          <w:szCs w:val="24"/>
          <w:rPrChange w:id="631" w:author="Meredith Armstrong" w:date="2024-10-30T12:08:00Z">
            <w:rPr>
              <w:rFonts w:ascii="Arial" w:hAnsi="Arial" w:cs="Arial"/>
              <w:sz w:val="24"/>
              <w:szCs w:val="24"/>
            </w:rPr>
          </w:rPrChange>
        </w:rPr>
        <w:t xml:space="preserve">initiated reforms such as </w:t>
      </w:r>
      <w:del w:id="632" w:author="Christopher Fotheringham" w:date="2024-10-29T17:44:00Z">
        <w:r w:rsidR="001879CE" w:rsidRPr="0090008C">
          <w:rPr>
            <w:rFonts w:ascii="Times New Roman" w:hAnsi="Times New Roman" w:cs="Times New Roman"/>
            <w:rPrChange w:id="633" w:author="Meredith Armstrong" w:date="2024-10-30T12:08:00Z">
              <w:rPr/>
            </w:rPrChange>
          </w:rPr>
          <w:delText>repatriating</w:delText>
        </w:r>
      </w:del>
      <w:ins w:id="634" w:author="Christopher Fotheringham" w:date="2024-10-29T17:44:00Z">
        <w:r w:rsidR="007C35F2" w:rsidRPr="0090008C">
          <w:rPr>
            <w:rFonts w:ascii="Times New Roman" w:hAnsi="Times New Roman" w:cs="Times New Roman"/>
            <w:sz w:val="24"/>
            <w:szCs w:val="24"/>
            <w:rPrChange w:id="635" w:author="Meredith Armstrong" w:date="2024-10-30T12:08:00Z">
              <w:rPr>
                <w:rFonts w:ascii="Arial" w:hAnsi="Arial" w:cs="Arial"/>
                <w:sz w:val="24"/>
                <w:szCs w:val="24"/>
              </w:rPr>
            </w:rPrChange>
          </w:rPr>
          <w:t>returning</w:t>
        </w:r>
      </w:ins>
      <w:r w:rsidR="001879CE" w:rsidRPr="0090008C">
        <w:rPr>
          <w:rFonts w:ascii="Times New Roman" w:hAnsi="Times New Roman" w:cs="Times New Roman"/>
          <w:sz w:val="24"/>
          <w:szCs w:val="24"/>
          <w:rPrChange w:id="636" w:author="Meredith Armstrong" w:date="2024-10-30T12:08:00Z">
            <w:rPr>
              <w:rFonts w:ascii="Arial" w:hAnsi="Arial" w:cs="Arial"/>
              <w:sz w:val="24"/>
              <w:szCs w:val="24"/>
            </w:rPr>
          </w:rPrChange>
        </w:rPr>
        <w:t xml:space="preserve"> children from </w:t>
      </w:r>
      <w:del w:id="637" w:author="Christopher Fotheringham" w:date="2024-10-29T17:44:00Z">
        <w:r w:rsidR="001879CE" w:rsidRPr="0090008C">
          <w:rPr>
            <w:rFonts w:ascii="Times New Roman" w:hAnsi="Times New Roman" w:cs="Times New Roman"/>
            <w:rPrChange w:id="638" w:author="Meredith Armstrong" w:date="2024-10-30T12:08:00Z">
              <w:rPr/>
            </w:rPrChange>
          </w:rPr>
          <w:delText>the children'</w:delText>
        </w:r>
      </w:del>
      <w:ins w:id="639" w:author="Meredith Armstrong" w:date="2024-10-30T10:49:00Z">
        <w:r w:rsidR="00E058BE" w:rsidRPr="0090008C">
          <w:rPr>
            <w:rFonts w:ascii="Times New Roman" w:hAnsi="Times New Roman" w:cs="Times New Roman"/>
            <w:rPrChange w:id="640" w:author="Meredith Armstrong" w:date="2024-10-30T12:08:00Z">
              <w:rPr/>
            </w:rPrChange>
          </w:rPr>
          <w:t>children’s</w:t>
        </w:r>
      </w:ins>
      <w:del w:id="641" w:author="Meredith Armstrong" w:date="2024-10-30T10:49:00Z">
        <w:r w:rsidR="001879CE" w:rsidRPr="0090008C" w:rsidDel="00E058BE">
          <w:rPr>
            <w:rFonts w:ascii="Times New Roman" w:hAnsi="Times New Roman" w:cs="Times New Roman"/>
            <w:rPrChange w:id="642" w:author="Meredith Armstrong" w:date="2024-10-30T12:08:00Z">
              <w:rPr/>
            </w:rPrChange>
          </w:rPr>
          <w:delText>s</w:delText>
        </w:r>
      </w:del>
      <w:ins w:id="643" w:author="Christopher Fotheringham" w:date="2024-10-29T17:44:00Z">
        <w:del w:id="644" w:author="Meredith Armstrong" w:date="2024-10-30T10:49:00Z">
          <w:r w:rsidR="001879CE" w:rsidRPr="0090008C" w:rsidDel="00E058BE">
            <w:rPr>
              <w:rFonts w:ascii="Times New Roman" w:hAnsi="Times New Roman" w:cs="Times New Roman"/>
              <w:sz w:val="24"/>
              <w:szCs w:val="24"/>
              <w:rPrChange w:id="645" w:author="Meredith Armstrong" w:date="2024-10-30T12:08:00Z">
                <w:rPr>
                  <w:rFonts w:ascii="Arial" w:hAnsi="Arial" w:cs="Arial"/>
                  <w:sz w:val="24"/>
                  <w:szCs w:val="24"/>
                </w:rPr>
              </w:rPrChange>
            </w:rPr>
            <w:delText>children</w:delText>
          </w:r>
          <w:r w:rsidRPr="0090008C" w:rsidDel="00E058BE">
            <w:rPr>
              <w:rFonts w:ascii="Times New Roman" w:hAnsi="Times New Roman" w:cs="Times New Roman"/>
              <w:sz w:val="24"/>
              <w:szCs w:val="24"/>
              <w:rPrChange w:id="646" w:author="Meredith Armstrong" w:date="2024-10-30T12:08:00Z">
                <w:rPr>
                  <w:rFonts w:ascii="Arial" w:hAnsi="Arial" w:cs="Arial"/>
                  <w:sz w:val="24"/>
                  <w:szCs w:val="24"/>
                </w:rPr>
              </w:rPrChange>
            </w:rPr>
            <w:delText>’</w:delText>
          </w:r>
          <w:r w:rsidR="001879CE" w:rsidRPr="0090008C" w:rsidDel="00E058BE">
            <w:rPr>
              <w:rFonts w:ascii="Times New Roman" w:hAnsi="Times New Roman" w:cs="Times New Roman"/>
              <w:sz w:val="24"/>
              <w:szCs w:val="24"/>
              <w:rPrChange w:id="647" w:author="Meredith Armstrong" w:date="2024-10-30T12:08:00Z">
                <w:rPr>
                  <w:rFonts w:ascii="Arial" w:hAnsi="Arial" w:cs="Arial"/>
                  <w:sz w:val="24"/>
                  <w:szCs w:val="24"/>
                </w:rPr>
              </w:rPrChange>
            </w:rPr>
            <w:delText>s</w:delText>
          </w:r>
        </w:del>
      </w:ins>
      <w:r w:rsidR="001879CE" w:rsidRPr="0090008C">
        <w:rPr>
          <w:rFonts w:ascii="Times New Roman" w:hAnsi="Times New Roman" w:cs="Times New Roman"/>
          <w:sz w:val="24"/>
          <w:szCs w:val="24"/>
          <w:rPrChange w:id="648" w:author="Meredith Armstrong" w:date="2024-10-30T12:08:00Z">
            <w:rPr>
              <w:rFonts w:ascii="Arial" w:hAnsi="Arial" w:cs="Arial"/>
              <w:sz w:val="24"/>
              <w:szCs w:val="24"/>
            </w:rPr>
          </w:rPrChange>
        </w:rPr>
        <w:t xml:space="preserve"> homes</w:t>
      </w:r>
      <w:del w:id="649" w:author="Christopher Fotheringham" w:date="2024-10-29T17:44:00Z">
        <w:r w:rsidR="001879CE" w:rsidRPr="0090008C">
          <w:rPr>
            <w:rFonts w:ascii="Times New Roman" w:hAnsi="Times New Roman" w:cs="Times New Roman"/>
            <w:rPrChange w:id="650" w:author="Meredith Armstrong" w:date="2024-10-30T12:08:00Z">
              <w:rPr/>
            </w:rPrChange>
          </w:rPr>
          <w:delText xml:space="preserve"> - </w:delText>
        </w:r>
      </w:del>
      <w:ins w:id="651" w:author="Christopher Fotheringham" w:date="2024-10-29T17:44:00Z">
        <w:r w:rsidR="007C35F2" w:rsidRPr="0090008C">
          <w:rPr>
            <w:rFonts w:ascii="Times New Roman" w:hAnsi="Times New Roman" w:cs="Times New Roman"/>
            <w:sz w:val="24"/>
            <w:szCs w:val="24"/>
            <w:rPrChange w:id="652" w:author="Meredith Armstrong" w:date="2024-10-30T12:08:00Z">
              <w:rPr>
                <w:rFonts w:ascii="Arial" w:hAnsi="Arial" w:cs="Arial"/>
                <w:sz w:val="24"/>
                <w:szCs w:val="24"/>
              </w:rPr>
            </w:rPrChange>
          </w:rPr>
          <w:t>––</w:t>
        </w:r>
      </w:ins>
      <w:r w:rsidR="001879CE" w:rsidRPr="0090008C">
        <w:rPr>
          <w:rFonts w:ascii="Times New Roman" w:hAnsi="Times New Roman" w:cs="Times New Roman"/>
          <w:sz w:val="24"/>
          <w:szCs w:val="24"/>
          <w:rPrChange w:id="653" w:author="Meredith Armstrong" w:date="2024-10-30T12:08:00Z">
            <w:rPr>
              <w:rFonts w:ascii="Arial" w:hAnsi="Arial" w:cs="Arial"/>
              <w:sz w:val="24"/>
              <w:szCs w:val="24"/>
            </w:rPr>
          </w:rPrChange>
        </w:rPr>
        <w:t xml:space="preserve">where they </w:t>
      </w:r>
      <w:r w:rsidR="00767D91" w:rsidRPr="0090008C">
        <w:rPr>
          <w:rFonts w:ascii="Times New Roman" w:hAnsi="Times New Roman" w:cs="Times New Roman"/>
          <w:sz w:val="24"/>
          <w:szCs w:val="24"/>
          <w:rPrChange w:id="654" w:author="Meredith Armstrong" w:date="2024-10-30T12:08:00Z">
            <w:rPr>
              <w:rFonts w:ascii="Arial" w:hAnsi="Arial" w:cs="Arial"/>
              <w:sz w:val="24"/>
              <w:szCs w:val="24"/>
            </w:rPr>
          </w:rPrChange>
        </w:rPr>
        <w:t xml:space="preserve">had always </w:t>
      </w:r>
      <w:r w:rsidR="001879CE" w:rsidRPr="0090008C">
        <w:rPr>
          <w:rFonts w:ascii="Times New Roman" w:hAnsi="Times New Roman" w:cs="Times New Roman"/>
          <w:sz w:val="24"/>
          <w:szCs w:val="24"/>
          <w:rPrChange w:id="655" w:author="Meredith Armstrong" w:date="2024-10-30T12:08:00Z">
            <w:rPr>
              <w:rFonts w:ascii="Arial" w:hAnsi="Arial" w:cs="Arial"/>
              <w:sz w:val="24"/>
              <w:szCs w:val="24"/>
            </w:rPr>
          </w:rPrChange>
        </w:rPr>
        <w:t>slept from the day they were born</w:t>
      </w:r>
      <w:del w:id="656" w:author="Christopher Fotheringham" w:date="2024-10-29T17:44:00Z">
        <w:r w:rsidR="00767D91" w:rsidRPr="0090008C">
          <w:rPr>
            <w:rFonts w:ascii="Times New Roman" w:hAnsi="Times New Roman" w:cs="Times New Roman"/>
            <w:rPrChange w:id="657" w:author="Meredith Armstrong" w:date="2024-10-30T12:08:00Z">
              <w:rPr/>
            </w:rPrChange>
          </w:rPr>
          <w:delText xml:space="preserve"> -</w:delText>
        </w:r>
        <w:r w:rsidR="001879CE" w:rsidRPr="0090008C">
          <w:rPr>
            <w:rFonts w:ascii="Times New Roman" w:hAnsi="Times New Roman" w:cs="Times New Roman"/>
            <w:rPrChange w:id="658" w:author="Meredith Armstrong" w:date="2024-10-30T12:08:00Z">
              <w:rPr/>
            </w:rPrChange>
          </w:rPr>
          <w:delText xml:space="preserve"> </w:delText>
        </w:r>
      </w:del>
      <w:ins w:id="659" w:author="Christopher Fotheringham" w:date="2024-10-29T17:44:00Z">
        <w:r w:rsidR="007C35F2" w:rsidRPr="0090008C">
          <w:rPr>
            <w:rFonts w:ascii="Times New Roman" w:hAnsi="Times New Roman" w:cs="Times New Roman"/>
            <w:sz w:val="24"/>
            <w:szCs w:val="24"/>
            <w:rPrChange w:id="660" w:author="Meredith Armstrong" w:date="2024-10-30T12:08:00Z">
              <w:rPr>
                <w:rFonts w:ascii="Arial" w:hAnsi="Arial" w:cs="Arial"/>
                <w:sz w:val="24"/>
                <w:szCs w:val="24"/>
              </w:rPr>
            </w:rPrChange>
          </w:rPr>
          <w:t>––</w:t>
        </w:r>
      </w:ins>
      <w:r w:rsidR="001879CE" w:rsidRPr="0090008C">
        <w:rPr>
          <w:rFonts w:ascii="Times New Roman" w:hAnsi="Times New Roman" w:cs="Times New Roman"/>
          <w:sz w:val="24"/>
          <w:szCs w:val="24"/>
          <w:rPrChange w:id="661" w:author="Meredith Armstrong" w:date="2024-10-30T12:08:00Z">
            <w:rPr>
              <w:rFonts w:ascii="Arial" w:hAnsi="Arial" w:cs="Arial"/>
              <w:sz w:val="24"/>
              <w:szCs w:val="24"/>
            </w:rPr>
          </w:rPrChange>
        </w:rPr>
        <w:t xml:space="preserve">to sleeping in their </w:t>
      </w:r>
      <w:del w:id="662" w:author="Christopher Fotheringham" w:date="2024-10-29T17:44:00Z">
        <w:r w:rsidR="001879CE" w:rsidRPr="0090008C">
          <w:rPr>
            <w:rFonts w:ascii="Times New Roman" w:hAnsi="Times New Roman" w:cs="Times New Roman"/>
            <w:rPrChange w:id="663" w:author="Meredith Armstrong" w:date="2024-10-30T12:08:00Z">
              <w:rPr/>
            </w:rPrChange>
          </w:rPr>
          <w:delText>parents'</w:delText>
        </w:r>
      </w:del>
      <w:ins w:id="664" w:author="Meredith Armstrong" w:date="2024-10-30T10:49:00Z">
        <w:r w:rsidR="00E058BE" w:rsidRPr="0090008C">
          <w:rPr>
            <w:rFonts w:ascii="Times New Roman" w:hAnsi="Times New Roman" w:cs="Times New Roman"/>
            <w:sz w:val="24"/>
            <w:szCs w:val="24"/>
            <w:rPrChange w:id="665" w:author="Meredith Armstrong" w:date="2024-10-30T12:08:00Z">
              <w:rPr>
                <w:rFonts w:ascii="Arial" w:hAnsi="Arial" w:cs="Arial"/>
                <w:sz w:val="24"/>
                <w:szCs w:val="24"/>
              </w:rPr>
            </w:rPrChange>
          </w:rPr>
          <w:t>parents’</w:t>
        </w:r>
      </w:ins>
      <w:ins w:id="666" w:author="Christopher Fotheringham" w:date="2024-10-29T17:44:00Z">
        <w:del w:id="667" w:author="Meredith Armstrong" w:date="2024-10-30T10:49:00Z">
          <w:r w:rsidR="001879CE" w:rsidRPr="0090008C" w:rsidDel="00E058BE">
            <w:rPr>
              <w:rFonts w:ascii="Times New Roman" w:hAnsi="Times New Roman" w:cs="Times New Roman"/>
              <w:sz w:val="24"/>
              <w:szCs w:val="24"/>
              <w:rPrChange w:id="668" w:author="Meredith Armstrong" w:date="2024-10-30T12:08:00Z">
                <w:rPr>
                  <w:rFonts w:ascii="Arial" w:hAnsi="Arial" w:cs="Arial"/>
                  <w:sz w:val="24"/>
                  <w:szCs w:val="24"/>
                </w:rPr>
              </w:rPrChange>
            </w:rPr>
            <w:delText>parents</w:delText>
          </w:r>
          <w:r w:rsidRPr="0090008C" w:rsidDel="00E058BE">
            <w:rPr>
              <w:rFonts w:ascii="Times New Roman" w:hAnsi="Times New Roman" w:cs="Times New Roman"/>
              <w:sz w:val="24"/>
              <w:szCs w:val="24"/>
              <w:rPrChange w:id="669" w:author="Meredith Armstrong" w:date="2024-10-30T12:08:00Z">
                <w:rPr>
                  <w:rFonts w:ascii="Arial" w:hAnsi="Arial" w:cs="Arial"/>
                  <w:sz w:val="24"/>
                  <w:szCs w:val="24"/>
                </w:rPr>
              </w:rPrChange>
            </w:rPr>
            <w:delText>’</w:delText>
          </w:r>
        </w:del>
      </w:ins>
      <w:r w:rsidR="001879CE" w:rsidRPr="0090008C">
        <w:rPr>
          <w:rFonts w:ascii="Times New Roman" w:hAnsi="Times New Roman" w:cs="Times New Roman"/>
          <w:sz w:val="24"/>
          <w:szCs w:val="24"/>
          <w:rPrChange w:id="670" w:author="Meredith Armstrong" w:date="2024-10-30T12:08:00Z">
            <w:rPr>
              <w:rFonts w:ascii="Arial" w:hAnsi="Arial" w:cs="Arial"/>
              <w:sz w:val="24"/>
              <w:szCs w:val="24"/>
            </w:rPr>
          </w:rPrChange>
        </w:rPr>
        <w:t xml:space="preserve"> homes and </w:t>
      </w:r>
      <w:r w:rsidR="00204A81" w:rsidRPr="0090008C">
        <w:rPr>
          <w:rFonts w:ascii="Times New Roman" w:hAnsi="Times New Roman" w:cs="Times New Roman"/>
          <w:sz w:val="24"/>
          <w:szCs w:val="24"/>
          <w:rPrChange w:id="671" w:author="Meredith Armstrong" w:date="2024-10-30T12:08:00Z">
            <w:rPr>
              <w:rFonts w:ascii="Arial" w:hAnsi="Arial" w:cs="Arial"/>
              <w:sz w:val="24"/>
              <w:szCs w:val="24"/>
            </w:rPr>
          </w:rPrChange>
        </w:rPr>
        <w:t xml:space="preserve">centering the </w:t>
      </w:r>
      <w:ins w:id="672" w:author="Meredith Armstrong" w:date="2024-10-30T10:49:00Z">
        <w:r w:rsidR="00E058BE" w:rsidRPr="0090008C">
          <w:rPr>
            <w:rFonts w:ascii="Times New Roman" w:hAnsi="Times New Roman" w:cs="Times New Roman"/>
            <w:sz w:val="24"/>
            <w:szCs w:val="24"/>
            <w:rPrChange w:id="673" w:author="Meredith Armstrong" w:date="2024-10-30T12:08:00Z">
              <w:rPr>
                <w:rFonts w:ascii="Arial" w:hAnsi="Arial" w:cs="Arial"/>
                <w:sz w:val="24"/>
                <w:szCs w:val="24"/>
              </w:rPr>
            </w:rPrChange>
          </w:rPr>
          <w:t>family’s</w:t>
        </w:r>
      </w:ins>
      <w:del w:id="674" w:author="Meredith Armstrong" w:date="2024-10-30T10:49:00Z">
        <w:r w:rsidR="00204A81" w:rsidRPr="0090008C" w:rsidDel="00E058BE">
          <w:rPr>
            <w:rFonts w:ascii="Times New Roman" w:hAnsi="Times New Roman" w:cs="Times New Roman"/>
            <w:sz w:val="24"/>
            <w:szCs w:val="24"/>
            <w:rPrChange w:id="675" w:author="Meredith Armstrong" w:date="2024-10-30T12:08:00Z">
              <w:rPr>
                <w:rFonts w:ascii="Arial" w:hAnsi="Arial" w:cs="Arial"/>
                <w:sz w:val="24"/>
                <w:szCs w:val="24"/>
              </w:rPr>
            </w:rPrChange>
          </w:rPr>
          <w:delText>family’s</w:delText>
        </w:r>
      </w:del>
      <w:r w:rsidR="001879CE" w:rsidRPr="0090008C">
        <w:rPr>
          <w:rFonts w:ascii="Times New Roman" w:hAnsi="Times New Roman" w:cs="Times New Roman"/>
          <w:sz w:val="24"/>
          <w:szCs w:val="24"/>
          <w:rPrChange w:id="676" w:author="Meredith Armstrong" w:date="2024-10-30T12:08:00Z">
            <w:rPr>
              <w:rFonts w:ascii="Arial" w:hAnsi="Arial" w:cs="Arial"/>
              <w:sz w:val="24"/>
              <w:szCs w:val="24"/>
            </w:rPr>
          </w:rPrChange>
        </w:rPr>
        <w:t xml:space="preserve"> meals </w:t>
      </w:r>
      <w:r w:rsidR="00204A81" w:rsidRPr="0090008C">
        <w:rPr>
          <w:rFonts w:ascii="Times New Roman" w:hAnsi="Times New Roman" w:cs="Times New Roman"/>
          <w:sz w:val="24"/>
          <w:szCs w:val="24"/>
          <w:rPrChange w:id="677" w:author="Meredith Armstrong" w:date="2024-10-30T12:08:00Z">
            <w:rPr>
              <w:rFonts w:ascii="Arial" w:hAnsi="Arial" w:cs="Arial"/>
              <w:sz w:val="24"/>
              <w:szCs w:val="24"/>
            </w:rPr>
          </w:rPrChange>
        </w:rPr>
        <w:t>at home rather than</w:t>
      </w:r>
      <w:r w:rsidR="001879CE" w:rsidRPr="0090008C">
        <w:rPr>
          <w:rFonts w:ascii="Times New Roman" w:hAnsi="Times New Roman" w:cs="Times New Roman"/>
          <w:sz w:val="24"/>
          <w:szCs w:val="24"/>
          <w:rPrChange w:id="678" w:author="Meredith Armstrong" w:date="2024-10-30T12:08:00Z">
            <w:rPr>
              <w:rFonts w:ascii="Arial" w:hAnsi="Arial" w:cs="Arial"/>
              <w:sz w:val="24"/>
              <w:szCs w:val="24"/>
            </w:rPr>
          </w:rPrChange>
        </w:rPr>
        <w:t xml:space="preserve"> in the kibbutz dining room (</w:t>
      </w:r>
      <w:proofErr w:type="spellStart"/>
      <w:r w:rsidR="001879CE" w:rsidRPr="0090008C">
        <w:rPr>
          <w:rFonts w:ascii="Times New Roman" w:hAnsi="Times New Roman" w:cs="Times New Roman"/>
          <w:sz w:val="24"/>
          <w:szCs w:val="24"/>
          <w:rPrChange w:id="679" w:author="Meredith Armstrong" w:date="2024-10-30T12:08:00Z">
            <w:rPr>
              <w:rFonts w:ascii="Arial" w:hAnsi="Arial" w:cs="Arial"/>
              <w:sz w:val="24"/>
              <w:szCs w:val="24"/>
            </w:rPr>
          </w:rPrChange>
        </w:rPr>
        <w:t>Fogiel-Fogiel-Bijaoui</w:t>
      </w:r>
      <w:proofErr w:type="spellEnd"/>
      <w:r w:rsidR="001879CE" w:rsidRPr="0090008C">
        <w:rPr>
          <w:rFonts w:ascii="Times New Roman" w:hAnsi="Times New Roman" w:cs="Times New Roman"/>
          <w:sz w:val="24"/>
          <w:szCs w:val="24"/>
          <w:rPrChange w:id="680" w:author="Meredith Armstrong" w:date="2024-10-30T12:08:00Z">
            <w:rPr>
              <w:rFonts w:ascii="Arial" w:hAnsi="Arial" w:cs="Arial"/>
              <w:sz w:val="24"/>
              <w:szCs w:val="24"/>
            </w:rPr>
          </w:rPrChange>
        </w:rPr>
        <w:t xml:space="preserve"> &amp; </w:t>
      </w:r>
      <w:proofErr w:type="spellStart"/>
      <w:r w:rsidR="001879CE" w:rsidRPr="0090008C">
        <w:rPr>
          <w:rFonts w:ascii="Times New Roman" w:hAnsi="Times New Roman" w:cs="Times New Roman"/>
          <w:sz w:val="24"/>
          <w:szCs w:val="24"/>
          <w:rPrChange w:id="681" w:author="Meredith Armstrong" w:date="2024-10-30T12:08:00Z">
            <w:rPr>
              <w:rFonts w:ascii="Arial" w:hAnsi="Arial" w:cs="Arial"/>
              <w:sz w:val="24"/>
              <w:szCs w:val="24"/>
            </w:rPr>
          </w:rPrChange>
        </w:rPr>
        <w:t>Palgi</w:t>
      </w:r>
      <w:proofErr w:type="spellEnd"/>
      <w:r w:rsidR="001879CE" w:rsidRPr="0090008C">
        <w:rPr>
          <w:rFonts w:ascii="Times New Roman" w:hAnsi="Times New Roman" w:cs="Times New Roman"/>
          <w:sz w:val="24"/>
          <w:szCs w:val="24"/>
          <w:rPrChange w:id="682" w:author="Meredith Armstrong" w:date="2024-10-30T12:08:00Z">
            <w:rPr>
              <w:rFonts w:ascii="Arial" w:hAnsi="Arial" w:cs="Arial"/>
              <w:sz w:val="24"/>
              <w:szCs w:val="24"/>
            </w:rPr>
          </w:rPrChange>
        </w:rPr>
        <w:t xml:space="preserve">, 2020). </w:t>
      </w:r>
      <w:del w:id="683" w:author="Christopher Fotheringham" w:date="2024-10-29T17:44:00Z">
        <w:r w:rsidR="0035774E" w:rsidRPr="0090008C">
          <w:rPr>
            <w:rFonts w:ascii="Times New Roman" w:hAnsi="Times New Roman" w:cs="Times New Roman"/>
            <w:rPrChange w:id="684" w:author="Meredith Armstrong" w:date="2024-10-30T12:08:00Z">
              <w:rPr/>
            </w:rPrChange>
          </w:rPr>
          <w:delText>At the same time</w:delText>
        </w:r>
        <w:r w:rsidR="001879CE" w:rsidRPr="0090008C">
          <w:rPr>
            <w:rFonts w:ascii="Times New Roman" w:hAnsi="Times New Roman" w:cs="Times New Roman"/>
            <w:rPrChange w:id="685" w:author="Meredith Armstrong" w:date="2024-10-30T12:08:00Z">
              <w:rPr/>
            </w:rPrChange>
          </w:rPr>
          <w:delText>, this</w:delText>
        </w:r>
      </w:del>
      <w:ins w:id="686" w:author="Christopher Fotheringham" w:date="2024-10-29T17:44:00Z">
        <w:r w:rsidR="003A792E" w:rsidRPr="0090008C">
          <w:rPr>
            <w:rFonts w:ascii="Times New Roman" w:hAnsi="Times New Roman" w:cs="Times New Roman"/>
            <w:sz w:val="24"/>
            <w:szCs w:val="24"/>
            <w:rPrChange w:id="687" w:author="Meredith Armstrong" w:date="2024-10-30T12:08:00Z">
              <w:rPr>
                <w:rFonts w:ascii="Arial" w:hAnsi="Arial" w:cs="Arial"/>
                <w:sz w:val="24"/>
                <w:szCs w:val="24"/>
              </w:rPr>
            </w:rPrChange>
          </w:rPr>
          <w:t>T</w:t>
        </w:r>
        <w:r w:rsidR="001879CE" w:rsidRPr="0090008C">
          <w:rPr>
            <w:rFonts w:ascii="Times New Roman" w:hAnsi="Times New Roman" w:cs="Times New Roman"/>
            <w:sz w:val="24"/>
            <w:szCs w:val="24"/>
            <w:rPrChange w:id="688" w:author="Meredith Armstrong" w:date="2024-10-30T12:08:00Z">
              <w:rPr>
                <w:rFonts w:ascii="Arial" w:hAnsi="Arial" w:cs="Arial"/>
                <w:sz w:val="24"/>
                <w:szCs w:val="24"/>
              </w:rPr>
            </w:rPrChange>
          </w:rPr>
          <w:t>his</w:t>
        </w:r>
      </w:ins>
      <w:r w:rsidR="001879CE" w:rsidRPr="0090008C">
        <w:rPr>
          <w:rFonts w:ascii="Times New Roman" w:hAnsi="Times New Roman" w:cs="Times New Roman"/>
          <w:sz w:val="24"/>
          <w:szCs w:val="24"/>
          <w:rPrChange w:id="689" w:author="Meredith Armstrong" w:date="2024-10-30T12:08:00Z">
            <w:rPr>
              <w:rFonts w:ascii="Arial" w:hAnsi="Arial" w:cs="Arial"/>
              <w:sz w:val="24"/>
              <w:szCs w:val="24"/>
            </w:rPr>
          </w:rPrChange>
        </w:rPr>
        <w:t xml:space="preserve"> period was characterized by the breakthrough of leading women into key positions in </w:t>
      </w:r>
      <w:r w:rsidR="00E5203F" w:rsidRPr="0090008C">
        <w:rPr>
          <w:rFonts w:ascii="Times New Roman" w:hAnsi="Times New Roman" w:cs="Times New Roman"/>
          <w:sz w:val="24"/>
          <w:szCs w:val="24"/>
          <w:rPrChange w:id="690" w:author="Meredith Armstrong" w:date="2024-10-30T12:08:00Z">
            <w:rPr>
              <w:rFonts w:ascii="Arial" w:hAnsi="Arial" w:cs="Arial"/>
              <w:sz w:val="24"/>
              <w:szCs w:val="24"/>
            </w:rPr>
          </w:rPrChange>
        </w:rPr>
        <w:t xml:space="preserve">the kibbutz </w:t>
      </w:r>
      <w:r w:rsidR="001879CE" w:rsidRPr="0090008C">
        <w:rPr>
          <w:rFonts w:ascii="Times New Roman" w:hAnsi="Times New Roman" w:cs="Times New Roman"/>
          <w:sz w:val="24"/>
          <w:szCs w:val="24"/>
          <w:rPrChange w:id="691" w:author="Meredith Armstrong" w:date="2024-10-30T12:08:00Z">
            <w:rPr>
              <w:rFonts w:ascii="Arial" w:hAnsi="Arial" w:cs="Arial"/>
              <w:sz w:val="24"/>
              <w:szCs w:val="24"/>
            </w:rPr>
          </w:rPrChange>
        </w:rPr>
        <w:t>industr</w:t>
      </w:r>
      <w:r w:rsidR="009D0E11" w:rsidRPr="0090008C">
        <w:rPr>
          <w:rFonts w:ascii="Times New Roman" w:hAnsi="Times New Roman" w:cs="Times New Roman"/>
          <w:sz w:val="24"/>
          <w:szCs w:val="24"/>
          <w:rPrChange w:id="692" w:author="Meredith Armstrong" w:date="2024-10-30T12:08:00Z">
            <w:rPr>
              <w:rFonts w:ascii="Arial" w:hAnsi="Arial" w:cs="Arial"/>
              <w:sz w:val="24"/>
              <w:szCs w:val="24"/>
            </w:rPr>
          </w:rPrChange>
        </w:rPr>
        <w:t>ies</w:t>
      </w:r>
      <w:r w:rsidR="001879CE" w:rsidRPr="0090008C">
        <w:rPr>
          <w:rFonts w:ascii="Times New Roman" w:hAnsi="Times New Roman" w:cs="Times New Roman"/>
          <w:sz w:val="24"/>
          <w:szCs w:val="24"/>
          <w:rPrChange w:id="693" w:author="Meredith Armstrong" w:date="2024-10-30T12:08:00Z">
            <w:rPr>
              <w:rFonts w:ascii="Arial" w:hAnsi="Arial" w:cs="Arial"/>
              <w:sz w:val="24"/>
              <w:szCs w:val="24"/>
            </w:rPr>
          </w:rPrChange>
        </w:rPr>
        <w:t xml:space="preserve"> and management (Dar &amp; Getz. 2020).</w:t>
      </w:r>
      <w:commentRangeEnd w:id="626"/>
      <w:r w:rsidR="00D63039" w:rsidRPr="0090008C">
        <w:rPr>
          <w:rStyle w:val="CommentReference"/>
          <w:rFonts w:ascii="Times New Roman" w:hAnsi="Times New Roman" w:cs="Times New Roman"/>
          <w:rPrChange w:id="694" w:author="Meredith Armstrong" w:date="2024-10-30T12:08:00Z">
            <w:rPr>
              <w:rStyle w:val="CommentReference"/>
            </w:rPr>
          </w:rPrChange>
        </w:rPr>
        <w:commentReference w:id="626"/>
      </w:r>
    </w:p>
    <w:p w14:paraId="45410338" w14:textId="4C6A3F08" w:rsidR="001879CE" w:rsidRPr="0090008C" w:rsidRDefault="00403867" w:rsidP="00A23AFA">
      <w:pPr>
        <w:spacing w:line="360" w:lineRule="auto"/>
        <w:rPr>
          <w:rFonts w:ascii="Times New Roman" w:hAnsi="Times New Roman" w:cs="Times New Roman"/>
          <w:sz w:val="24"/>
          <w:szCs w:val="24"/>
          <w:rtl/>
          <w:rPrChange w:id="695"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696" w:author="Meredith Armstrong" w:date="2024-10-30T12:08:00Z">
            <w:rPr>
              <w:rFonts w:ascii="Arial" w:hAnsi="Arial" w:cs="Arial"/>
              <w:sz w:val="24"/>
              <w:szCs w:val="24"/>
            </w:rPr>
          </w:rPrChange>
        </w:rPr>
        <w:t xml:space="preserve">These revolutionary measures were </w:t>
      </w:r>
      <w:del w:id="697" w:author="Christopher Fotheringham" w:date="2024-10-29T17:44:00Z">
        <w:r w:rsidR="001879CE" w:rsidRPr="0090008C">
          <w:rPr>
            <w:rFonts w:ascii="Times New Roman" w:hAnsi="Times New Roman" w:cs="Times New Roman"/>
            <w:rPrChange w:id="698" w:author="Meredith Armstrong" w:date="2024-10-30T12:08:00Z">
              <w:rPr/>
            </w:rPrChange>
          </w:rPr>
          <w:delText>created</w:delText>
        </w:r>
      </w:del>
      <w:ins w:id="699" w:author="Christopher Fotheringham" w:date="2024-10-29T17:44:00Z">
        <w:r w:rsidRPr="0090008C">
          <w:rPr>
            <w:rFonts w:ascii="Times New Roman" w:hAnsi="Times New Roman" w:cs="Times New Roman"/>
            <w:sz w:val="24"/>
            <w:szCs w:val="24"/>
            <w:rPrChange w:id="700" w:author="Meredith Armstrong" w:date="2024-10-30T12:08:00Z">
              <w:rPr>
                <w:rFonts w:ascii="Arial" w:hAnsi="Arial" w:cs="Arial"/>
                <w:sz w:val="24"/>
                <w:szCs w:val="24"/>
              </w:rPr>
            </w:rPrChange>
          </w:rPr>
          <w:t>initiated</w:t>
        </w:r>
      </w:ins>
      <w:r w:rsidRPr="0090008C">
        <w:rPr>
          <w:rFonts w:ascii="Times New Roman" w:hAnsi="Times New Roman" w:cs="Times New Roman"/>
          <w:sz w:val="24"/>
          <w:szCs w:val="24"/>
          <w:rPrChange w:id="701" w:author="Meredith Armstrong" w:date="2024-10-30T12:08:00Z">
            <w:rPr>
              <w:rFonts w:ascii="Arial" w:hAnsi="Arial" w:cs="Arial"/>
              <w:sz w:val="24"/>
              <w:szCs w:val="24"/>
            </w:rPr>
          </w:rPrChange>
        </w:rPr>
        <w:t xml:space="preserve"> by</w:t>
      </w:r>
      <w:del w:id="702" w:author="Christopher Fotheringham" w:date="2024-10-29T17:44:00Z">
        <w:r w:rsidR="001879CE" w:rsidRPr="0090008C">
          <w:rPr>
            <w:rFonts w:ascii="Times New Roman" w:hAnsi="Times New Roman" w:cs="Times New Roman"/>
            <w:rPrChange w:id="703" w:author="Meredith Armstrong" w:date="2024-10-30T12:08:00Z">
              <w:rPr/>
            </w:rPrChange>
          </w:rPr>
          <w:delText xml:space="preserve"> the</w:delText>
        </w:r>
      </w:del>
      <w:r w:rsidRPr="0090008C">
        <w:rPr>
          <w:rFonts w:ascii="Times New Roman" w:hAnsi="Times New Roman" w:cs="Times New Roman"/>
          <w:sz w:val="24"/>
          <w:szCs w:val="24"/>
          <w:rPrChange w:id="704" w:author="Meredith Armstrong" w:date="2024-10-30T12:08:00Z">
            <w:rPr>
              <w:rFonts w:ascii="Arial" w:hAnsi="Arial" w:cs="Arial"/>
              <w:sz w:val="24"/>
              <w:szCs w:val="24"/>
            </w:rPr>
          </w:rPrChange>
        </w:rPr>
        <w:t xml:space="preserve"> female members and supported by feminist awareness, higher education among women</w:t>
      </w:r>
      <w:ins w:id="705" w:author="Christopher Fotheringham" w:date="2024-10-29T17:44:00Z">
        <w:r w:rsidRPr="0090008C">
          <w:rPr>
            <w:rFonts w:ascii="Times New Roman" w:hAnsi="Times New Roman" w:cs="Times New Roman"/>
            <w:sz w:val="24"/>
            <w:szCs w:val="24"/>
            <w:rPrChange w:id="70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707" w:author="Meredith Armstrong" w:date="2024-10-30T12:08:00Z">
            <w:rPr>
              <w:rFonts w:ascii="Arial" w:hAnsi="Arial" w:cs="Arial"/>
              <w:sz w:val="24"/>
              <w:szCs w:val="24"/>
            </w:rPr>
          </w:rPrChange>
        </w:rPr>
        <w:t xml:space="preserve"> and the motivation for self-realization and </w:t>
      </w:r>
      <w:del w:id="708" w:author="Christopher Fotheringham" w:date="2024-10-29T17:44:00Z">
        <w:r w:rsidR="001879CE" w:rsidRPr="0090008C">
          <w:rPr>
            <w:rFonts w:ascii="Times New Roman" w:hAnsi="Times New Roman" w:cs="Times New Roman"/>
            <w:rPrChange w:id="709" w:author="Meredith Armstrong" w:date="2024-10-30T12:08:00Z">
              <w:rPr/>
            </w:rPrChange>
          </w:rPr>
          <w:delText xml:space="preserve">a </w:delText>
        </w:r>
      </w:del>
      <w:r w:rsidRPr="0090008C">
        <w:rPr>
          <w:rFonts w:ascii="Times New Roman" w:hAnsi="Times New Roman" w:cs="Times New Roman"/>
          <w:sz w:val="24"/>
          <w:szCs w:val="24"/>
          <w:rPrChange w:id="710" w:author="Meredith Armstrong" w:date="2024-10-30T12:08:00Z">
            <w:rPr>
              <w:rFonts w:ascii="Arial" w:hAnsi="Arial" w:cs="Arial"/>
              <w:sz w:val="24"/>
              <w:szCs w:val="24"/>
            </w:rPr>
          </w:rPrChange>
        </w:rPr>
        <w:t xml:space="preserve">meaningful </w:t>
      </w:r>
      <w:del w:id="711" w:author="Christopher Fotheringham" w:date="2024-10-29T17:44:00Z">
        <w:r w:rsidR="001879CE" w:rsidRPr="0090008C">
          <w:rPr>
            <w:rFonts w:ascii="Times New Roman" w:hAnsi="Times New Roman" w:cs="Times New Roman"/>
            <w:rPrChange w:id="712" w:author="Meredith Armstrong" w:date="2024-10-30T12:08:00Z">
              <w:rPr/>
            </w:rPrChange>
          </w:rPr>
          <w:delText>career</w:delText>
        </w:r>
      </w:del>
      <w:ins w:id="713" w:author="Christopher Fotheringham" w:date="2024-10-29T17:44:00Z">
        <w:r w:rsidRPr="0090008C">
          <w:rPr>
            <w:rFonts w:ascii="Times New Roman" w:hAnsi="Times New Roman" w:cs="Times New Roman"/>
            <w:sz w:val="24"/>
            <w:szCs w:val="24"/>
            <w:rPrChange w:id="714" w:author="Meredith Armstrong" w:date="2024-10-30T12:08:00Z">
              <w:rPr>
                <w:rFonts w:ascii="Arial" w:hAnsi="Arial" w:cs="Arial"/>
                <w:sz w:val="24"/>
                <w:szCs w:val="24"/>
              </w:rPr>
            </w:rPrChange>
          </w:rPr>
          <w:t>careers</w:t>
        </w:r>
      </w:ins>
      <w:r w:rsidRPr="0090008C">
        <w:rPr>
          <w:rFonts w:ascii="Times New Roman" w:hAnsi="Times New Roman" w:cs="Times New Roman"/>
          <w:sz w:val="24"/>
          <w:szCs w:val="24"/>
          <w:rPrChange w:id="715"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716" w:author="Meredith Armstrong" w:date="2024-10-30T12:08:00Z">
            <w:rPr>
              <w:rFonts w:ascii="Arial" w:hAnsi="Arial" w:cs="Arial"/>
              <w:sz w:val="24"/>
              <w:szCs w:val="24"/>
            </w:rPr>
          </w:rPrChange>
        </w:rPr>
        <w:t>Fogiel-Bijaoui</w:t>
      </w:r>
      <w:proofErr w:type="spellEnd"/>
      <w:r w:rsidRPr="0090008C">
        <w:rPr>
          <w:rFonts w:ascii="Times New Roman" w:hAnsi="Times New Roman" w:cs="Times New Roman"/>
          <w:sz w:val="24"/>
          <w:szCs w:val="24"/>
          <w:rPrChange w:id="717" w:author="Meredith Armstrong" w:date="2024-10-30T12:08:00Z">
            <w:rPr>
              <w:rFonts w:ascii="Arial" w:hAnsi="Arial" w:cs="Arial"/>
              <w:sz w:val="24"/>
              <w:szCs w:val="24"/>
            </w:rPr>
          </w:rPrChange>
        </w:rPr>
        <w:t xml:space="preserve"> &amp; </w:t>
      </w:r>
      <w:proofErr w:type="spellStart"/>
      <w:r w:rsidRPr="0090008C">
        <w:rPr>
          <w:rFonts w:ascii="Times New Roman" w:hAnsi="Times New Roman" w:cs="Times New Roman"/>
          <w:sz w:val="24"/>
          <w:szCs w:val="24"/>
          <w:rPrChange w:id="718" w:author="Meredith Armstrong" w:date="2024-10-30T12:08:00Z">
            <w:rPr>
              <w:rFonts w:ascii="Arial" w:hAnsi="Arial" w:cs="Arial"/>
              <w:sz w:val="24"/>
              <w:szCs w:val="24"/>
            </w:rPr>
          </w:rPrChange>
        </w:rPr>
        <w:t>Palgi</w:t>
      </w:r>
      <w:proofErr w:type="spellEnd"/>
      <w:r w:rsidRPr="0090008C">
        <w:rPr>
          <w:rFonts w:ascii="Times New Roman" w:hAnsi="Times New Roman" w:cs="Times New Roman"/>
          <w:sz w:val="24"/>
          <w:szCs w:val="24"/>
          <w:rPrChange w:id="719" w:author="Meredith Armstrong" w:date="2024-10-30T12:08:00Z">
            <w:rPr>
              <w:rFonts w:ascii="Arial" w:hAnsi="Arial" w:cs="Arial"/>
              <w:sz w:val="24"/>
              <w:szCs w:val="24"/>
            </w:rPr>
          </w:rPrChange>
        </w:rPr>
        <w:t xml:space="preserve">, 2020). Previous studies have shown (Ferree &amp; Tripp, 2006) that </w:t>
      </w:r>
      <w:del w:id="720" w:author="Meredith Armstrong" w:date="2024-10-30T11:11:00Z">
        <w:r w:rsidRPr="0090008C" w:rsidDel="0082588D">
          <w:rPr>
            <w:rFonts w:ascii="Times New Roman" w:hAnsi="Times New Roman" w:cs="Times New Roman"/>
            <w:sz w:val="24"/>
            <w:szCs w:val="24"/>
            <w:rPrChange w:id="721" w:author="Meredith Armstrong" w:date="2024-10-30T12:08:00Z">
              <w:rPr>
                <w:rFonts w:ascii="Arial" w:hAnsi="Arial" w:cs="Arial"/>
                <w:sz w:val="24"/>
                <w:szCs w:val="24"/>
              </w:rPr>
            </w:rPrChange>
          </w:rPr>
          <w:delText xml:space="preserve">within </w:delText>
        </w:r>
        <w:r w:rsidR="001879CE" w:rsidRPr="0090008C" w:rsidDel="0082588D">
          <w:rPr>
            <w:rFonts w:ascii="Times New Roman" w:hAnsi="Times New Roman" w:cs="Times New Roman"/>
            <w:rPrChange w:id="722" w:author="Meredith Armstrong" w:date="2024-10-30T12:08:00Z">
              <w:rPr/>
            </w:rPrChange>
          </w:rPr>
          <w:delText xml:space="preserve">the </w:delText>
        </w:r>
        <w:r w:rsidRPr="0090008C" w:rsidDel="0082588D">
          <w:rPr>
            <w:rFonts w:ascii="Times New Roman" w:hAnsi="Times New Roman" w:cs="Times New Roman"/>
            <w:sz w:val="24"/>
            <w:szCs w:val="24"/>
            <w:rPrChange w:id="723" w:author="Meredith Armstrong" w:date="2024-10-30T12:08:00Z">
              <w:rPr>
                <w:rFonts w:ascii="Arial" w:hAnsi="Arial" w:cs="Arial"/>
                <w:sz w:val="24"/>
                <w:szCs w:val="24"/>
              </w:rPr>
            </w:rPrChange>
          </w:rPr>
          <w:delText xml:space="preserve">community </w:delText>
        </w:r>
        <w:r w:rsidR="001879CE" w:rsidRPr="0090008C" w:rsidDel="0082588D">
          <w:rPr>
            <w:rFonts w:ascii="Times New Roman" w:hAnsi="Times New Roman" w:cs="Times New Roman"/>
            <w:rPrChange w:id="724" w:author="Meredith Armstrong" w:date="2024-10-30T12:08:00Z">
              <w:rPr/>
            </w:rPrChange>
          </w:rPr>
          <w:delText>setting</w:delText>
        </w:r>
      </w:del>
      <w:ins w:id="725" w:author="Christopher Fotheringham" w:date="2024-10-29T17:44:00Z">
        <w:del w:id="726" w:author="Meredith Armstrong" w:date="2024-10-30T11:11:00Z">
          <w:r w:rsidRPr="0090008C" w:rsidDel="0082588D">
            <w:rPr>
              <w:rFonts w:ascii="Times New Roman" w:hAnsi="Times New Roman" w:cs="Times New Roman"/>
              <w:sz w:val="24"/>
              <w:szCs w:val="24"/>
              <w:rPrChange w:id="727" w:author="Meredith Armstrong" w:date="2024-10-30T12:08:00Z">
                <w:rPr>
                  <w:rFonts w:ascii="Arial" w:hAnsi="Arial" w:cs="Arial"/>
                  <w:sz w:val="24"/>
                  <w:szCs w:val="24"/>
                </w:rPr>
              </w:rPrChange>
            </w:rPr>
            <w:delText>settings</w:delText>
          </w:r>
        </w:del>
      </w:ins>
      <w:del w:id="728" w:author="Meredith Armstrong" w:date="2024-10-30T11:11:00Z">
        <w:r w:rsidRPr="0090008C" w:rsidDel="0082588D">
          <w:rPr>
            <w:rFonts w:ascii="Times New Roman" w:hAnsi="Times New Roman" w:cs="Times New Roman"/>
            <w:sz w:val="24"/>
            <w:szCs w:val="24"/>
            <w:rPrChange w:id="729"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sz w:val="24"/>
          <w:szCs w:val="24"/>
          <w:rPrChange w:id="730" w:author="Meredith Armstrong" w:date="2024-10-30T12:08:00Z">
            <w:rPr>
              <w:rFonts w:ascii="Arial" w:hAnsi="Arial" w:cs="Arial"/>
              <w:sz w:val="24"/>
              <w:szCs w:val="24"/>
            </w:rPr>
          </w:rPrChange>
        </w:rPr>
        <w:t xml:space="preserve">women significantly influenced </w:t>
      </w:r>
      <w:del w:id="731" w:author="Christopher Fotheringham" w:date="2024-10-29T17:44:00Z">
        <w:r w:rsidR="001879CE" w:rsidRPr="0090008C">
          <w:rPr>
            <w:rFonts w:ascii="Times New Roman" w:hAnsi="Times New Roman" w:cs="Times New Roman"/>
            <w:rPrChange w:id="732" w:author="Meredith Armstrong" w:date="2024-10-30T12:08:00Z">
              <w:rPr/>
            </w:rPrChange>
          </w:rPr>
          <w:delText xml:space="preserve">the </w:delText>
        </w:r>
      </w:del>
      <w:r w:rsidRPr="0090008C">
        <w:rPr>
          <w:rFonts w:ascii="Times New Roman" w:hAnsi="Times New Roman" w:cs="Times New Roman"/>
          <w:sz w:val="24"/>
          <w:szCs w:val="24"/>
          <w:rPrChange w:id="733" w:author="Meredith Armstrong" w:date="2024-10-30T12:08:00Z">
            <w:rPr>
              <w:rFonts w:ascii="Arial" w:hAnsi="Arial" w:cs="Arial"/>
              <w:sz w:val="24"/>
              <w:szCs w:val="24"/>
            </w:rPr>
          </w:rPrChange>
        </w:rPr>
        <w:t xml:space="preserve">generational </w:t>
      </w:r>
      <w:del w:id="734" w:author="Christopher Fotheringham" w:date="2024-10-29T17:44:00Z">
        <w:r w:rsidR="001879CE" w:rsidRPr="0090008C">
          <w:rPr>
            <w:rFonts w:ascii="Times New Roman" w:hAnsi="Times New Roman" w:cs="Times New Roman"/>
            <w:rPrChange w:id="735" w:author="Meredith Armstrong" w:date="2024-10-30T12:08:00Z">
              <w:rPr/>
            </w:rPrChange>
          </w:rPr>
          <w:delText>mindset</w:delText>
        </w:r>
      </w:del>
      <w:ins w:id="736" w:author="Christopher Fotheringham" w:date="2024-10-29T17:44:00Z">
        <w:r w:rsidRPr="0090008C">
          <w:rPr>
            <w:rFonts w:ascii="Times New Roman" w:hAnsi="Times New Roman" w:cs="Times New Roman"/>
            <w:sz w:val="24"/>
            <w:szCs w:val="24"/>
            <w:rPrChange w:id="737" w:author="Meredith Armstrong" w:date="2024-10-30T12:08:00Z">
              <w:rPr>
                <w:rFonts w:ascii="Arial" w:hAnsi="Arial" w:cs="Arial"/>
                <w:sz w:val="24"/>
                <w:szCs w:val="24"/>
              </w:rPr>
            </w:rPrChange>
          </w:rPr>
          <w:t>mindsets</w:t>
        </w:r>
      </w:ins>
      <w:ins w:id="738" w:author="Meredith Armstrong" w:date="2024-10-30T11:11:00Z">
        <w:r w:rsidR="0082588D" w:rsidRPr="0090008C">
          <w:rPr>
            <w:rFonts w:ascii="Times New Roman" w:hAnsi="Times New Roman" w:cs="Times New Roman"/>
            <w:sz w:val="24"/>
            <w:szCs w:val="24"/>
            <w:rPrChange w:id="739" w:author="Meredith Armstrong" w:date="2024-10-30T12:08:00Z">
              <w:rPr>
                <w:rFonts w:ascii="Arial" w:hAnsi="Arial" w:cs="Arial"/>
                <w:sz w:val="24"/>
                <w:szCs w:val="24"/>
              </w:rPr>
            </w:rPrChange>
          </w:rPr>
          <w:t xml:space="preserve"> within community settings</w:t>
        </w:r>
      </w:ins>
      <w:r w:rsidRPr="0090008C">
        <w:rPr>
          <w:rFonts w:ascii="Times New Roman" w:hAnsi="Times New Roman" w:cs="Times New Roman"/>
          <w:sz w:val="24"/>
          <w:szCs w:val="24"/>
          <w:rPrChange w:id="740" w:author="Meredith Armstrong" w:date="2024-10-30T12:08:00Z">
            <w:rPr>
              <w:rFonts w:ascii="Arial" w:hAnsi="Arial" w:cs="Arial"/>
              <w:sz w:val="24"/>
              <w:szCs w:val="24"/>
            </w:rPr>
          </w:rPrChange>
        </w:rPr>
        <w:t>, challenged traditional gender roles</w:t>
      </w:r>
      <w:ins w:id="741" w:author="Christopher Fotheringham" w:date="2024-10-29T17:44:00Z">
        <w:r w:rsidRPr="0090008C">
          <w:rPr>
            <w:rFonts w:ascii="Times New Roman" w:hAnsi="Times New Roman" w:cs="Times New Roman"/>
            <w:sz w:val="24"/>
            <w:szCs w:val="24"/>
            <w:rPrChange w:id="74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743" w:author="Meredith Armstrong" w:date="2024-10-30T12:08:00Z">
            <w:rPr>
              <w:rFonts w:ascii="Arial" w:hAnsi="Arial" w:cs="Arial"/>
              <w:sz w:val="24"/>
              <w:szCs w:val="24"/>
            </w:rPr>
          </w:rPrChange>
        </w:rPr>
        <w:t xml:space="preserve"> and drove social change. The generational changes in the kibbutz not only shaped the societal structure but also substantially impacted </w:t>
      </w:r>
      <w:ins w:id="744" w:author="Meredith Armstrong" w:date="2024-10-30T10:49:00Z">
        <w:r w:rsidR="00E058BE" w:rsidRPr="0090008C">
          <w:rPr>
            <w:rFonts w:ascii="Times New Roman" w:hAnsi="Times New Roman" w:cs="Times New Roman"/>
            <w:sz w:val="24"/>
            <w:szCs w:val="24"/>
            <w:rPrChange w:id="745" w:author="Meredith Armstrong" w:date="2024-10-30T12:08:00Z">
              <w:rPr>
                <w:rFonts w:ascii="Arial" w:hAnsi="Arial" w:cs="Arial"/>
                <w:sz w:val="24"/>
                <w:szCs w:val="24"/>
              </w:rPr>
            </w:rPrChange>
          </w:rPr>
          <w:t>women’s</w:t>
        </w:r>
      </w:ins>
      <w:del w:id="746" w:author="Meredith Armstrong" w:date="2024-10-30T10:49:00Z">
        <w:r w:rsidRPr="0090008C" w:rsidDel="00E058BE">
          <w:rPr>
            <w:rFonts w:ascii="Times New Roman" w:hAnsi="Times New Roman" w:cs="Times New Roman"/>
            <w:sz w:val="24"/>
            <w:szCs w:val="24"/>
            <w:rPrChange w:id="747"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748" w:author="Meredith Armstrong" w:date="2024-10-30T12:08:00Z">
            <w:rPr>
              <w:rFonts w:ascii="Arial" w:hAnsi="Arial" w:cs="Arial"/>
              <w:sz w:val="24"/>
              <w:szCs w:val="24"/>
            </w:rPr>
          </w:rPrChange>
        </w:rPr>
        <w:t xml:space="preserve"> personal </w:t>
      </w:r>
      <w:del w:id="749" w:author="Christopher Fotheringham" w:date="2024-10-29T17:44:00Z">
        <w:r w:rsidR="001879CE" w:rsidRPr="0090008C">
          <w:rPr>
            <w:rFonts w:ascii="Times New Roman" w:hAnsi="Times New Roman" w:cs="Times New Roman"/>
            <w:rPrChange w:id="750" w:author="Meredith Armstrong" w:date="2024-10-30T12:08:00Z">
              <w:rPr/>
            </w:rPrChange>
          </w:rPr>
          <w:delText>identity</w:delText>
        </w:r>
      </w:del>
      <w:ins w:id="751" w:author="Christopher Fotheringham" w:date="2024-10-29T17:44:00Z">
        <w:r w:rsidRPr="0090008C">
          <w:rPr>
            <w:rFonts w:ascii="Times New Roman" w:hAnsi="Times New Roman" w:cs="Times New Roman"/>
            <w:sz w:val="24"/>
            <w:szCs w:val="24"/>
            <w:rPrChange w:id="752" w:author="Meredith Armstrong" w:date="2024-10-30T12:08:00Z">
              <w:rPr>
                <w:rFonts w:ascii="Arial" w:hAnsi="Arial" w:cs="Arial"/>
                <w:sz w:val="24"/>
                <w:szCs w:val="24"/>
              </w:rPr>
            </w:rPrChange>
          </w:rPr>
          <w:t>identities,</w:t>
        </w:r>
      </w:ins>
      <w:r w:rsidRPr="0090008C">
        <w:rPr>
          <w:rFonts w:ascii="Times New Roman" w:hAnsi="Times New Roman" w:cs="Times New Roman"/>
          <w:sz w:val="24"/>
          <w:szCs w:val="24"/>
          <w:rPrChange w:id="753" w:author="Meredith Armstrong" w:date="2024-10-30T12:08:00Z">
            <w:rPr>
              <w:rFonts w:ascii="Arial" w:hAnsi="Arial" w:cs="Arial"/>
              <w:sz w:val="24"/>
              <w:szCs w:val="24"/>
            </w:rPr>
          </w:rPrChange>
        </w:rPr>
        <w:t xml:space="preserve"> as they were required to balance the values </w:t>
      </w:r>
      <w:del w:id="754" w:author="Christopher Fotheringham" w:date="2024-10-29T17:44:00Z">
        <w:r w:rsidR="001879CE" w:rsidRPr="0090008C">
          <w:rPr>
            <w:rFonts w:ascii="Times New Roman" w:hAnsi="Times New Roman" w:cs="Times New Roman"/>
            <w:rPrChange w:id="755" w:author="Meredith Armstrong" w:date="2024-10-30T12:08:00Z">
              <w:rPr>
                <w:rFonts w:ascii="Arial" w:hAnsi="Arial" w:cs="Arial"/>
              </w:rPr>
            </w:rPrChange>
          </w:rPr>
          <w:delText>​​</w:delText>
        </w:r>
      </w:del>
      <w:r w:rsidRPr="0090008C">
        <w:rPr>
          <w:rFonts w:ascii="Times New Roman" w:hAnsi="Times New Roman" w:cs="Times New Roman"/>
          <w:sz w:val="24"/>
          <w:szCs w:val="24"/>
          <w:rPrChange w:id="756" w:author="Meredith Armstrong" w:date="2024-10-30T12:08:00Z">
            <w:rPr>
              <w:rFonts w:ascii="Arial" w:hAnsi="Arial" w:cs="Arial"/>
              <w:sz w:val="24"/>
              <w:szCs w:val="24"/>
            </w:rPr>
          </w:rPrChange>
        </w:rPr>
        <w:t>of the collective with emerging individualism (Sinai, 2002).</w:t>
      </w:r>
    </w:p>
    <w:p w14:paraId="3E79BF45" w14:textId="77777777" w:rsidR="001879CE" w:rsidRPr="0090008C" w:rsidRDefault="001879CE" w:rsidP="00AE327A">
      <w:pPr>
        <w:spacing w:line="360" w:lineRule="auto"/>
        <w:rPr>
          <w:del w:id="757" w:author="Christopher Fotheringham" w:date="2024-10-29T17:44:00Z"/>
          <w:rFonts w:ascii="Times New Roman" w:hAnsi="Times New Roman" w:cs="Times New Roman"/>
          <w:rtl/>
          <w:rPrChange w:id="758" w:author="Meredith Armstrong" w:date="2024-10-30T12:08:00Z">
            <w:rPr>
              <w:del w:id="759" w:author="Christopher Fotheringham" w:date="2024-10-29T17:44:00Z"/>
              <w:rtl/>
            </w:rPr>
          </w:rPrChange>
        </w:rPr>
      </w:pPr>
    </w:p>
    <w:p w14:paraId="6A255568" w14:textId="5FAB904F" w:rsidR="001879CE" w:rsidRPr="0090008C" w:rsidRDefault="00194430" w:rsidP="00A23AFA">
      <w:pPr>
        <w:spacing w:line="360" w:lineRule="auto"/>
        <w:rPr>
          <w:rFonts w:ascii="Times New Roman" w:hAnsi="Times New Roman" w:cs="Times New Roman"/>
          <w:b/>
          <w:bCs/>
          <w:sz w:val="24"/>
          <w:szCs w:val="24"/>
          <w:rPrChange w:id="760"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761" w:author="Meredith Armstrong" w:date="2024-10-30T12:08:00Z">
            <w:rPr>
              <w:rFonts w:ascii="Arial" w:hAnsi="Arial" w:cs="Arial"/>
              <w:b/>
              <w:bCs/>
              <w:sz w:val="24"/>
              <w:szCs w:val="24"/>
            </w:rPr>
          </w:rPrChange>
        </w:rPr>
        <w:t>The c</w:t>
      </w:r>
      <w:r w:rsidR="001879CE" w:rsidRPr="0090008C">
        <w:rPr>
          <w:rFonts w:ascii="Times New Roman" w:hAnsi="Times New Roman" w:cs="Times New Roman"/>
          <w:b/>
          <w:bCs/>
          <w:sz w:val="24"/>
          <w:szCs w:val="24"/>
          <w:rPrChange w:id="762" w:author="Meredith Armstrong" w:date="2024-10-30T12:08:00Z">
            <w:rPr>
              <w:rFonts w:ascii="Arial" w:hAnsi="Arial" w:cs="Arial"/>
              <w:b/>
              <w:bCs/>
              <w:sz w:val="24"/>
              <w:szCs w:val="24"/>
            </w:rPr>
          </w:rPrChange>
        </w:rPr>
        <w:t xml:space="preserve">ontribution of friendship </w:t>
      </w:r>
      <w:r w:rsidR="00997325" w:rsidRPr="0090008C">
        <w:rPr>
          <w:rFonts w:ascii="Times New Roman" w:hAnsi="Times New Roman" w:cs="Times New Roman"/>
          <w:b/>
          <w:bCs/>
          <w:sz w:val="24"/>
          <w:szCs w:val="24"/>
          <w:rPrChange w:id="763" w:author="Meredith Armstrong" w:date="2024-10-30T12:08:00Z">
            <w:rPr>
              <w:rFonts w:ascii="Arial" w:hAnsi="Arial" w:cs="Arial"/>
              <w:b/>
              <w:bCs/>
              <w:sz w:val="24"/>
              <w:szCs w:val="24"/>
            </w:rPr>
          </w:rPrChange>
        </w:rPr>
        <w:t>among</w:t>
      </w:r>
      <w:r w:rsidR="001879CE" w:rsidRPr="0090008C">
        <w:rPr>
          <w:rFonts w:ascii="Times New Roman" w:hAnsi="Times New Roman" w:cs="Times New Roman"/>
          <w:b/>
          <w:bCs/>
          <w:sz w:val="24"/>
          <w:szCs w:val="24"/>
          <w:rPrChange w:id="764" w:author="Meredith Armstrong" w:date="2024-10-30T12:08:00Z">
            <w:rPr>
              <w:rFonts w:ascii="Arial" w:hAnsi="Arial" w:cs="Arial"/>
              <w:b/>
              <w:bCs/>
              <w:sz w:val="24"/>
              <w:szCs w:val="24"/>
            </w:rPr>
          </w:rPrChange>
        </w:rPr>
        <w:t xml:space="preserve"> women to life in </w:t>
      </w:r>
      <w:del w:id="765" w:author="Christopher Fotheringham" w:date="2024-10-29T17:44:00Z">
        <w:r w:rsidR="004366C8" w:rsidRPr="0090008C">
          <w:rPr>
            <w:rFonts w:ascii="Times New Roman" w:hAnsi="Times New Roman" w:cs="Times New Roman"/>
            <w:b/>
            <w:bCs/>
            <w:rPrChange w:id="766" w:author="Meredith Armstrong" w:date="2024-10-30T12:08:00Z">
              <w:rPr>
                <w:b/>
                <w:bCs/>
              </w:rPr>
            </w:rPrChange>
          </w:rPr>
          <w:delText>intentional</w:delText>
        </w:r>
        <w:r w:rsidR="001879CE" w:rsidRPr="0090008C">
          <w:rPr>
            <w:rFonts w:ascii="Times New Roman" w:hAnsi="Times New Roman" w:cs="Times New Roman"/>
            <w:b/>
            <w:bCs/>
            <w:rPrChange w:id="767" w:author="Meredith Armstrong" w:date="2024-10-30T12:08:00Z">
              <w:rPr>
                <w:b/>
                <w:bCs/>
              </w:rPr>
            </w:rPrChange>
          </w:rPr>
          <w:delText xml:space="preserve"> communities</w:delText>
        </w:r>
      </w:del>
      <w:ins w:id="768" w:author="Christopher Fotheringham" w:date="2024-10-29T17:44:00Z">
        <w:r w:rsidR="00A23AFA" w:rsidRPr="0090008C">
          <w:rPr>
            <w:rFonts w:ascii="Times New Roman" w:hAnsi="Times New Roman" w:cs="Times New Roman"/>
            <w:b/>
            <w:bCs/>
            <w:sz w:val="24"/>
            <w:szCs w:val="24"/>
            <w:rPrChange w:id="769" w:author="Meredith Armstrong" w:date="2024-10-30T12:08:00Z">
              <w:rPr>
                <w:rFonts w:ascii="Arial" w:hAnsi="Arial" w:cs="Arial"/>
                <w:b/>
                <w:bCs/>
                <w:sz w:val="24"/>
                <w:szCs w:val="24"/>
              </w:rPr>
            </w:rPrChange>
          </w:rPr>
          <w:t>ICs</w:t>
        </w:r>
      </w:ins>
    </w:p>
    <w:p w14:paraId="19B3F08E" w14:textId="30620A0C" w:rsidR="00403867" w:rsidRPr="0090008C" w:rsidRDefault="00403867" w:rsidP="00A23AFA">
      <w:pPr>
        <w:spacing w:line="360" w:lineRule="auto"/>
        <w:rPr>
          <w:rFonts w:ascii="Times New Roman" w:hAnsi="Times New Roman" w:cs="Times New Roman"/>
          <w:sz w:val="24"/>
          <w:szCs w:val="24"/>
          <w:rPrChange w:id="77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771" w:author="Meredith Armstrong" w:date="2024-10-30T12:08:00Z">
            <w:rPr>
              <w:rFonts w:ascii="Arial" w:hAnsi="Arial" w:cs="Arial"/>
              <w:sz w:val="24"/>
              <w:szCs w:val="24"/>
            </w:rPr>
          </w:rPrChange>
        </w:rPr>
        <w:lastRenderedPageBreak/>
        <w:t xml:space="preserve">In </w:t>
      </w:r>
      <w:del w:id="772" w:author="Christopher Fotheringham" w:date="2024-10-29T17:44:00Z">
        <w:r w:rsidR="001879CE" w:rsidRPr="0090008C">
          <w:rPr>
            <w:rFonts w:ascii="Times New Roman" w:hAnsi="Times New Roman" w:cs="Times New Roman"/>
            <w:rPrChange w:id="773" w:author="Meredith Armstrong" w:date="2024-10-30T12:08:00Z">
              <w:rPr/>
            </w:rPrChange>
          </w:rPr>
          <w:delText>the kibbutz</w:delText>
        </w:r>
      </w:del>
      <w:ins w:id="774" w:author="Christopher Fotheringham" w:date="2024-10-29T17:44:00Z">
        <w:r w:rsidRPr="0090008C">
          <w:rPr>
            <w:rFonts w:ascii="Times New Roman" w:hAnsi="Times New Roman" w:cs="Times New Roman"/>
            <w:sz w:val="24"/>
            <w:szCs w:val="24"/>
            <w:rPrChange w:id="775" w:author="Meredith Armstrong" w:date="2024-10-30T12:08:00Z">
              <w:rPr>
                <w:rFonts w:ascii="Arial" w:hAnsi="Arial" w:cs="Arial"/>
                <w:sz w:val="24"/>
                <w:szCs w:val="24"/>
              </w:rPr>
            </w:rPrChange>
          </w:rPr>
          <w:t>kibbutz</w:t>
        </w:r>
        <w:r w:rsidR="00F31492" w:rsidRPr="0090008C">
          <w:rPr>
            <w:rFonts w:ascii="Times New Roman" w:hAnsi="Times New Roman" w:cs="Times New Roman"/>
            <w:sz w:val="24"/>
            <w:szCs w:val="24"/>
            <w:rPrChange w:id="776" w:author="Meredith Armstrong" w:date="2024-10-30T12:08:00Z">
              <w:rPr>
                <w:rFonts w:ascii="Arial" w:hAnsi="Arial" w:cs="Arial"/>
                <w:sz w:val="24"/>
                <w:szCs w:val="24"/>
              </w:rPr>
            </w:rPrChange>
          </w:rPr>
          <w:t>im</w:t>
        </w:r>
      </w:ins>
      <w:r w:rsidRPr="0090008C">
        <w:rPr>
          <w:rFonts w:ascii="Times New Roman" w:hAnsi="Times New Roman" w:cs="Times New Roman"/>
          <w:sz w:val="24"/>
          <w:szCs w:val="24"/>
          <w:rPrChange w:id="777" w:author="Meredith Armstrong" w:date="2024-10-30T12:08:00Z">
            <w:rPr>
              <w:rFonts w:ascii="Arial" w:hAnsi="Arial" w:cs="Arial"/>
              <w:sz w:val="24"/>
              <w:szCs w:val="24"/>
            </w:rPr>
          </w:rPrChange>
        </w:rPr>
        <w:t xml:space="preserve">, supportive social networks </w:t>
      </w:r>
      <w:del w:id="778" w:author="Christopher Fotheringham" w:date="2024-10-29T17:44:00Z">
        <w:r w:rsidR="001879CE" w:rsidRPr="0090008C">
          <w:rPr>
            <w:rFonts w:ascii="Times New Roman" w:hAnsi="Times New Roman" w:cs="Times New Roman"/>
            <w:rPrChange w:id="779" w:author="Meredith Armstrong" w:date="2024-10-30T12:08:00Z">
              <w:rPr/>
            </w:rPrChange>
          </w:rPr>
          <w:delText xml:space="preserve">have </w:delText>
        </w:r>
        <w:r w:rsidR="00DE1437" w:rsidRPr="0090008C">
          <w:rPr>
            <w:rFonts w:ascii="Times New Roman" w:hAnsi="Times New Roman" w:cs="Times New Roman"/>
            <w:rPrChange w:id="780" w:author="Meredith Armstrong" w:date="2024-10-30T12:08:00Z">
              <w:rPr/>
            </w:rPrChange>
          </w:rPr>
          <w:delText>had</w:delText>
        </w:r>
      </w:del>
      <w:ins w:id="781" w:author="Christopher Fotheringham" w:date="2024-10-29T17:44:00Z">
        <w:r w:rsidR="00C4350E" w:rsidRPr="0090008C">
          <w:rPr>
            <w:rFonts w:ascii="Times New Roman" w:hAnsi="Times New Roman" w:cs="Times New Roman"/>
            <w:sz w:val="24"/>
            <w:szCs w:val="24"/>
            <w:rPrChange w:id="782" w:author="Meredith Armstrong" w:date="2024-10-30T12:08:00Z">
              <w:rPr>
                <w:rFonts w:ascii="Arial" w:hAnsi="Arial" w:cs="Arial"/>
                <w:sz w:val="24"/>
                <w:szCs w:val="24"/>
              </w:rPr>
            </w:rPrChange>
          </w:rPr>
          <w:t xml:space="preserve">tend to </w:t>
        </w:r>
        <w:r w:rsidRPr="0090008C">
          <w:rPr>
            <w:rFonts w:ascii="Times New Roman" w:hAnsi="Times New Roman" w:cs="Times New Roman"/>
            <w:sz w:val="24"/>
            <w:szCs w:val="24"/>
            <w:rPrChange w:id="783" w:author="Meredith Armstrong" w:date="2024-10-30T12:08:00Z">
              <w:rPr>
                <w:rFonts w:ascii="Arial" w:hAnsi="Arial" w:cs="Arial"/>
                <w:sz w:val="24"/>
                <w:szCs w:val="24"/>
              </w:rPr>
            </w:rPrChange>
          </w:rPr>
          <w:t>play</w:t>
        </w:r>
      </w:ins>
      <w:r w:rsidRPr="0090008C">
        <w:rPr>
          <w:rFonts w:ascii="Times New Roman" w:hAnsi="Times New Roman" w:cs="Times New Roman"/>
          <w:sz w:val="24"/>
          <w:szCs w:val="24"/>
          <w:rPrChange w:id="784" w:author="Meredith Armstrong" w:date="2024-10-30T12:08:00Z">
            <w:rPr>
              <w:rFonts w:ascii="Arial" w:hAnsi="Arial" w:cs="Arial"/>
              <w:sz w:val="24"/>
              <w:szCs w:val="24"/>
            </w:rPr>
          </w:rPrChange>
        </w:rPr>
        <w:t xml:space="preserve"> a central </w:t>
      </w:r>
      <w:del w:id="785" w:author="Christopher Fotheringham" w:date="2024-10-29T17:44:00Z">
        <w:r w:rsidR="001879CE" w:rsidRPr="0090008C">
          <w:rPr>
            <w:rFonts w:ascii="Times New Roman" w:hAnsi="Times New Roman" w:cs="Times New Roman"/>
            <w:rPrChange w:id="786" w:author="Meredith Armstrong" w:date="2024-10-30T12:08:00Z">
              <w:rPr/>
            </w:rPrChange>
          </w:rPr>
          <w:delText>place</w:delText>
        </w:r>
      </w:del>
      <w:ins w:id="787" w:author="Christopher Fotheringham" w:date="2024-10-29T17:44:00Z">
        <w:r w:rsidRPr="0090008C">
          <w:rPr>
            <w:rFonts w:ascii="Times New Roman" w:hAnsi="Times New Roman" w:cs="Times New Roman"/>
            <w:sz w:val="24"/>
            <w:szCs w:val="24"/>
            <w:rPrChange w:id="788" w:author="Meredith Armstrong" w:date="2024-10-30T12:08:00Z">
              <w:rPr>
                <w:rFonts w:ascii="Arial" w:hAnsi="Arial" w:cs="Arial"/>
                <w:sz w:val="24"/>
                <w:szCs w:val="24"/>
              </w:rPr>
            </w:rPrChange>
          </w:rPr>
          <w:t>role</w:t>
        </w:r>
      </w:ins>
      <w:r w:rsidRPr="0090008C">
        <w:rPr>
          <w:rFonts w:ascii="Times New Roman" w:hAnsi="Times New Roman" w:cs="Times New Roman"/>
          <w:sz w:val="24"/>
          <w:szCs w:val="24"/>
          <w:rPrChange w:id="789" w:author="Meredith Armstrong" w:date="2024-10-30T12:08:00Z">
            <w:rPr>
              <w:rFonts w:ascii="Arial" w:hAnsi="Arial" w:cs="Arial"/>
              <w:sz w:val="24"/>
              <w:szCs w:val="24"/>
            </w:rPr>
          </w:rPrChange>
        </w:rPr>
        <w:t xml:space="preserve"> in promoting personal well-being in daily endeavors involving work, family</w:t>
      </w:r>
      <w:ins w:id="790" w:author="Christopher Fotheringham" w:date="2024-10-29T17:44:00Z">
        <w:r w:rsidRPr="0090008C">
          <w:rPr>
            <w:rFonts w:ascii="Times New Roman" w:hAnsi="Times New Roman" w:cs="Times New Roman"/>
            <w:sz w:val="24"/>
            <w:szCs w:val="24"/>
            <w:rPrChange w:id="79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792" w:author="Meredith Armstrong" w:date="2024-10-30T12:08:00Z">
            <w:rPr>
              <w:rFonts w:ascii="Arial" w:hAnsi="Arial" w:cs="Arial"/>
              <w:sz w:val="24"/>
              <w:szCs w:val="24"/>
            </w:rPr>
          </w:rPrChange>
        </w:rPr>
        <w:t xml:space="preserve"> and community (Spiro, 2017). </w:t>
      </w:r>
      <w:del w:id="793" w:author="Christopher Fotheringham" w:date="2024-10-29T17:44:00Z">
        <w:r w:rsidR="00BC214D" w:rsidRPr="0090008C">
          <w:rPr>
            <w:rFonts w:ascii="Times New Roman" w:hAnsi="Times New Roman" w:cs="Times New Roman"/>
            <w:rPrChange w:id="794" w:author="Meredith Armstrong" w:date="2024-10-30T12:08:00Z">
              <w:rPr/>
            </w:rPrChange>
          </w:rPr>
          <w:delText>Friendship between</w:delText>
        </w:r>
      </w:del>
      <w:ins w:id="795" w:author="Christopher Fotheringham" w:date="2024-10-29T17:44:00Z">
        <w:r w:rsidRPr="0090008C">
          <w:rPr>
            <w:rFonts w:ascii="Times New Roman" w:hAnsi="Times New Roman" w:cs="Times New Roman"/>
            <w:sz w:val="24"/>
            <w:szCs w:val="24"/>
            <w:rPrChange w:id="796" w:author="Meredith Armstrong" w:date="2024-10-30T12:08:00Z">
              <w:rPr>
                <w:rFonts w:ascii="Arial" w:hAnsi="Arial" w:cs="Arial"/>
                <w:sz w:val="24"/>
                <w:szCs w:val="24"/>
              </w:rPr>
            </w:rPrChange>
          </w:rPr>
          <w:t>Friendships among</w:t>
        </w:r>
      </w:ins>
      <w:r w:rsidRPr="0090008C">
        <w:rPr>
          <w:rFonts w:ascii="Times New Roman" w:hAnsi="Times New Roman" w:cs="Times New Roman"/>
          <w:sz w:val="24"/>
          <w:szCs w:val="24"/>
          <w:rPrChange w:id="797" w:author="Meredith Armstrong" w:date="2024-10-30T12:08:00Z">
            <w:rPr>
              <w:rFonts w:ascii="Arial" w:hAnsi="Arial" w:cs="Arial"/>
              <w:sz w:val="24"/>
              <w:szCs w:val="24"/>
            </w:rPr>
          </w:rPrChange>
        </w:rPr>
        <w:t xml:space="preserve"> women in </w:t>
      </w:r>
      <w:del w:id="798" w:author="Christopher Fotheringham" w:date="2024-10-29T17:44:00Z">
        <w:r w:rsidR="00BC214D" w:rsidRPr="0090008C">
          <w:rPr>
            <w:rFonts w:ascii="Times New Roman" w:hAnsi="Times New Roman" w:cs="Times New Roman"/>
            <w:rPrChange w:id="799" w:author="Meredith Armstrong" w:date="2024-10-30T12:08:00Z">
              <w:rPr/>
            </w:rPrChange>
          </w:rPr>
          <w:delText xml:space="preserve">the </w:delText>
        </w:r>
      </w:del>
      <w:r w:rsidRPr="0090008C">
        <w:rPr>
          <w:rFonts w:ascii="Times New Roman" w:hAnsi="Times New Roman" w:cs="Times New Roman"/>
          <w:sz w:val="24"/>
          <w:szCs w:val="24"/>
          <w:rPrChange w:id="800" w:author="Meredith Armstrong" w:date="2024-10-30T12:08:00Z">
            <w:rPr>
              <w:rFonts w:ascii="Arial" w:hAnsi="Arial" w:cs="Arial"/>
              <w:sz w:val="24"/>
              <w:szCs w:val="24"/>
            </w:rPr>
          </w:rPrChange>
        </w:rPr>
        <w:t xml:space="preserve">kibbutz </w:t>
      </w:r>
      <w:del w:id="801" w:author="Christopher Fotheringham" w:date="2024-10-29T17:44:00Z">
        <w:r w:rsidR="00BC214D" w:rsidRPr="0090008C">
          <w:rPr>
            <w:rFonts w:ascii="Times New Roman" w:hAnsi="Times New Roman" w:cs="Times New Roman"/>
            <w:rPrChange w:id="802" w:author="Meredith Armstrong" w:date="2024-10-30T12:08:00Z">
              <w:rPr/>
            </w:rPrChange>
          </w:rPr>
          <w:delText>community is a</w:delText>
        </w:r>
      </w:del>
      <w:ins w:id="803" w:author="Christopher Fotheringham" w:date="2024-10-29T17:44:00Z">
        <w:r w:rsidRPr="0090008C">
          <w:rPr>
            <w:rFonts w:ascii="Times New Roman" w:hAnsi="Times New Roman" w:cs="Times New Roman"/>
            <w:sz w:val="24"/>
            <w:szCs w:val="24"/>
            <w:rPrChange w:id="804" w:author="Meredith Armstrong" w:date="2024-10-30T12:08:00Z">
              <w:rPr>
                <w:rFonts w:ascii="Arial" w:hAnsi="Arial" w:cs="Arial"/>
                <w:sz w:val="24"/>
                <w:szCs w:val="24"/>
              </w:rPr>
            </w:rPrChange>
          </w:rPr>
          <w:t>communit</w:t>
        </w:r>
        <w:r w:rsidR="00C4350E" w:rsidRPr="0090008C">
          <w:rPr>
            <w:rFonts w:ascii="Times New Roman" w:hAnsi="Times New Roman" w:cs="Times New Roman"/>
            <w:sz w:val="24"/>
            <w:szCs w:val="24"/>
            <w:rPrChange w:id="805" w:author="Meredith Armstrong" w:date="2024-10-30T12:08:00Z">
              <w:rPr>
                <w:rFonts w:ascii="Arial" w:hAnsi="Arial" w:cs="Arial"/>
                <w:sz w:val="24"/>
                <w:szCs w:val="24"/>
              </w:rPr>
            </w:rPrChange>
          </w:rPr>
          <w:t>ies</w:t>
        </w:r>
        <w:r w:rsidRPr="0090008C">
          <w:rPr>
            <w:rFonts w:ascii="Times New Roman" w:hAnsi="Times New Roman" w:cs="Times New Roman"/>
            <w:sz w:val="24"/>
            <w:szCs w:val="24"/>
            <w:rPrChange w:id="806" w:author="Meredith Armstrong" w:date="2024-10-30T12:08:00Z">
              <w:rPr>
                <w:rFonts w:ascii="Arial" w:hAnsi="Arial" w:cs="Arial"/>
                <w:sz w:val="24"/>
                <w:szCs w:val="24"/>
              </w:rPr>
            </w:rPrChange>
          </w:rPr>
          <w:t xml:space="preserve"> are</w:t>
        </w:r>
      </w:ins>
      <w:r w:rsidRPr="0090008C">
        <w:rPr>
          <w:rFonts w:ascii="Times New Roman" w:hAnsi="Times New Roman" w:cs="Times New Roman"/>
          <w:sz w:val="24"/>
          <w:szCs w:val="24"/>
          <w:rPrChange w:id="807" w:author="Meredith Armstrong" w:date="2024-10-30T12:08:00Z">
            <w:rPr>
              <w:rFonts w:ascii="Arial" w:hAnsi="Arial" w:cs="Arial"/>
              <w:sz w:val="24"/>
              <w:szCs w:val="24"/>
            </w:rPr>
          </w:rPrChange>
        </w:rPr>
        <w:t xml:space="preserve"> significant </w:t>
      </w:r>
      <w:del w:id="808" w:author="Christopher Fotheringham" w:date="2024-10-29T17:44:00Z">
        <w:r w:rsidR="00BC214D" w:rsidRPr="0090008C">
          <w:rPr>
            <w:rFonts w:ascii="Times New Roman" w:hAnsi="Times New Roman" w:cs="Times New Roman"/>
            <w:rPrChange w:id="809" w:author="Meredith Armstrong" w:date="2024-10-30T12:08:00Z">
              <w:rPr/>
            </w:rPrChange>
          </w:rPr>
          <w:delText>source</w:delText>
        </w:r>
      </w:del>
      <w:ins w:id="810" w:author="Christopher Fotheringham" w:date="2024-10-29T17:44:00Z">
        <w:r w:rsidRPr="0090008C">
          <w:rPr>
            <w:rFonts w:ascii="Times New Roman" w:hAnsi="Times New Roman" w:cs="Times New Roman"/>
            <w:sz w:val="24"/>
            <w:szCs w:val="24"/>
            <w:rPrChange w:id="811" w:author="Meredith Armstrong" w:date="2024-10-30T12:08:00Z">
              <w:rPr>
                <w:rFonts w:ascii="Arial" w:hAnsi="Arial" w:cs="Arial"/>
                <w:sz w:val="24"/>
                <w:szCs w:val="24"/>
              </w:rPr>
            </w:rPrChange>
          </w:rPr>
          <w:t>sources</w:t>
        </w:r>
      </w:ins>
      <w:r w:rsidRPr="0090008C">
        <w:rPr>
          <w:rFonts w:ascii="Times New Roman" w:hAnsi="Times New Roman" w:cs="Times New Roman"/>
          <w:sz w:val="24"/>
          <w:szCs w:val="24"/>
          <w:rPrChange w:id="812" w:author="Meredith Armstrong" w:date="2024-10-30T12:08:00Z">
            <w:rPr>
              <w:rFonts w:ascii="Arial" w:hAnsi="Arial" w:cs="Arial"/>
              <w:sz w:val="24"/>
              <w:szCs w:val="24"/>
            </w:rPr>
          </w:rPrChange>
        </w:rPr>
        <w:t xml:space="preserve"> of emotional and practical support throughout life (Ferree &amp; Tripp, 2006; Spiro, 2017). </w:t>
      </w:r>
      <w:del w:id="813" w:author="Christopher Fotheringham" w:date="2024-10-29T17:44:00Z">
        <w:r w:rsidR="009D2010" w:rsidRPr="0090008C">
          <w:rPr>
            <w:rFonts w:ascii="Times New Roman" w:hAnsi="Times New Roman" w:cs="Times New Roman"/>
            <w:rPrChange w:id="814" w:author="Meredith Armstrong" w:date="2024-10-30T12:08:00Z">
              <w:rPr/>
            </w:rPrChange>
          </w:rPr>
          <w:delText>The</w:delText>
        </w:r>
      </w:del>
      <w:ins w:id="815" w:author="Christopher Fotheringham" w:date="2024-10-29T17:44:00Z">
        <w:r w:rsidRPr="0090008C">
          <w:rPr>
            <w:rFonts w:ascii="Times New Roman" w:hAnsi="Times New Roman" w:cs="Times New Roman"/>
            <w:sz w:val="24"/>
            <w:szCs w:val="24"/>
            <w:rPrChange w:id="816" w:author="Meredith Armstrong" w:date="2024-10-30T12:08:00Z">
              <w:rPr>
                <w:rFonts w:ascii="Arial" w:hAnsi="Arial" w:cs="Arial"/>
                <w:sz w:val="24"/>
                <w:szCs w:val="24"/>
              </w:rPr>
            </w:rPrChange>
          </w:rPr>
          <w:t>This</w:t>
        </w:r>
      </w:ins>
      <w:r w:rsidRPr="0090008C">
        <w:rPr>
          <w:rFonts w:ascii="Times New Roman" w:hAnsi="Times New Roman" w:cs="Times New Roman"/>
          <w:sz w:val="24"/>
          <w:szCs w:val="24"/>
          <w:rPrChange w:id="817" w:author="Meredith Armstrong" w:date="2024-10-30T12:08:00Z">
            <w:rPr>
              <w:rFonts w:ascii="Arial" w:hAnsi="Arial" w:cs="Arial"/>
              <w:sz w:val="24"/>
              <w:szCs w:val="24"/>
            </w:rPr>
          </w:rPrChange>
        </w:rPr>
        <w:t xml:space="preserve"> close camaraderie can </w:t>
      </w:r>
      <w:ins w:id="818" w:author="Christopher Fotheringham" w:date="2024-10-29T17:44:00Z">
        <w:r w:rsidRPr="0090008C">
          <w:rPr>
            <w:rFonts w:ascii="Times New Roman" w:hAnsi="Times New Roman" w:cs="Times New Roman"/>
            <w:sz w:val="24"/>
            <w:szCs w:val="24"/>
            <w:rPrChange w:id="819" w:author="Meredith Armstrong" w:date="2024-10-30T12:08:00Z">
              <w:rPr>
                <w:rFonts w:ascii="Arial" w:hAnsi="Arial" w:cs="Arial"/>
                <w:sz w:val="24"/>
                <w:szCs w:val="24"/>
              </w:rPr>
            </w:rPrChange>
          </w:rPr>
          <w:t xml:space="preserve">be </w:t>
        </w:r>
      </w:ins>
      <w:r w:rsidRPr="0090008C">
        <w:rPr>
          <w:rFonts w:ascii="Times New Roman" w:hAnsi="Times New Roman" w:cs="Times New Roman"/>
          <w:sz w:val="24"/>
          <w:szCs w:val="24"/>
          <w:rPrChange w:id="820" w:author="Meredith Armstrong" w:date="2024-10-30T12:08:00Z">
            <w:rPr>
              <w:rFonts w:ascii="Arial" w:hAnsi="Arial" w:cs="Arial"/>
              <w:sz w:val="24"/>
              <w:szCs w:val="24"/>
            </w:rPr>
          </w:rPrChange>
        </w:rPr>
        <w:t xml:space="preserve">especially </w:t>
      </w:r>
      <w:del w:id="821" w:author="Christopher Fotheringham" w:date="2024-10-29T17:44:00Z">
        <w:r w:rsidR="00FB1FCC" w:rsidRPr="0090008C">
          <w:rPr>
            <w:rFonts w:ascii="Times New Roman" w:hAnsi="Times New Roman" w:cs="Times New Roman"/>
            <w:rPrChange w:id="822" w:author="Meredith Armstrong" w:date="2024-10-30T12:08:00Z">
              <w:rPr/>
            </w:rPrChange>
          </w:rPr>
          <w:delText xml:space="preserve">be </w:delText>
        </w:r>
      </w:del>
      <w:r w:rsidRPr="0090008C">
        <w:rPr>
          <w:rFonts w:ascii="Times New Roman" w:hAnsi="Times New Roman" w:cs="Times New Roman"/>
          <w:sz w:val="24"/>
          <w:szCs w:val="24"/>
          <w:rPrChange w:id="823" w:author="Meredith Armstrong" w:date="2024-10-30T12:08:00Z">
            <w:rPr>
              <w:rFonts w:ascii="Arial" w:hAnsi="Arial" w:cs="Arial"/>
              <w:sz w:val="24"/>
              <w:szCs w:val="24"/>
            </w:rPr>
          </w:rPrChange>
        </w:rPr>
        <w:t xml:space="preserve">welcome </w:t>
      </w:r>
      <w:del w:id="824" w:author="Christopher Fotheringham" w:date="2024-10-29T17:44:00Z">
        <w:r w:rsidR="00FB1FCC" w:rsidRPr="0090008C">
          <w:rPr>
            <w:rFonts w:ascii="Times New Roman" w:hAnsi="Times New Roman" w:cs="Times New Roman"/>
            <w:rPrChange w:id="825" w:author="Meredith Armstrong" w:date="2024-10-30T12:08:00Z">
              <w:rPr/>
            </w:rPrChange>
          </w:rPr>
          <w:delText>at</w:delText>
        </w:r>
      </w:del>
      <w:ins w:id="826" w:author="Christopher Fotheringham" w:date="2024-10-29T17:44:00Z">
        <w:r w:rsidRPr="0090008C">
          <w:rPr>
            <w:rFonts w:ascii="Times New Roman" w:hAnsi="Times New Roman" w:cs="Times New Roman"/>
            <w:sz w:val="24"/>
            <w:szCs w:val="24"/>
            <w:rPrChange w:id="827" w:author="Meredith Armstrong" w:date="2024-10-30T12:08:00Z">
              <w:rPr>
                <w:rFonts w:ascii="Arial" w:hAnsi="Arial" w:cs="Arial"/>
                <w:sz w:val="24"/>
                <w:szCs w:val="24"/>
              </w:rPr>
            </w:rPrChange>
          </w:rPr>
          <w:t>during</w:t>
        </w:r>
      </w:ins>
      <w:r w:rsidRPr="0090008C">
        <w:rPr>
          <w:rFonts w:ascii="Times New Roman" w:hAnsi="Times New Roman" w:cs="Times New Roman"/>
          <w:sz w:val="24"/>
          <w:szCs w:val="24"/>
          <w:rPrChange w:id="828" w:author="Meredith Armstrong" w:date="2024-10-30T12:08:00Z">
            <w:rPr>
              <w:rFonts w:ascii="Arial" w:hAnsi="Arial" w:cs="Arial"/>
              <w:sz w:val="24"/>
              <w:szCs w:val="24"/>
            </w:rPr>
          </w:rPrChange>
        </w:rPr>
        <w:t xml:space="preserve"> turning points of personal change</w:t>
      </w:r>
      <w:ins w:id="829" w:author="Christopher Fotheringham" w:date="2024-10-29T17:44:00Z">
        <w:r w:rsidRPr="0090008C">
          <w:rPr>
            <w:rFonts w:ascii="Times New Roman" w:hAnsi="Times New Roman" w:cs="Times New Roman"/>
            <w:sz w:val="24"/>
            <w:szCs w:val="24"/>
            <w:rPrChange w:id="83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831" w:author="Meredith Armstrong" w:date="2024-10-30T12:08:00Z">
            <w:rPr>
              <w:rFonts w:ascii="Arial" w:hAnsi="Arial" w:cs="Arial"/>
              <w:sz w:val="24"/>
              <w:szCs w:val="24"/>
            </w:rPr>
          </w:rPrChange>
        </w:rPr>
        <w:t xml:space="preserve"> such as retirement from work, </w:t>
      </w:r>
      <w:ins w:id="832" w:author="Meredith Armstrong" w:date="2024-10-30T11:41:00Z">
        <w:r w:rsidR="00E67CB3" w:rsidRPr="0090008C">
          <w:rPr>
            <w:rFonts w:ascii="Times New Roman" w:hAnsi="Times New Roman" w:cs="Times New Roman"/>
            <w:sz w:val="24"/>
            <w:szCs w:val="24"/>
          </w:rPr>
          <w:t>losing</w:t>
        </w:r>
      </w:ins>
      <w:ins w:id="833" w:author="Christopher Fotheringham" w:date="2024-10-29T17:44:00Z">
        <w:del w:id="834" w:author="Meredith Armstrong" w:date="2024-10-30T11:41:00Z">
          <w:r w:rsidRPr="0090008C" w:rsidDel="00E67CB3">
            <w:rPr>
              <w:rFonts w:ascii="Times New Roman" w:hAnsi="Times New Roman" w:cs="Times New Roman"/>
              <w:sz w:val="24"/>
              <w:szCs w:val="24"/>
              <w:rPrChange w:id="835" w:author="Meredith Armstrong" w:date="2024-10-30T12:08:00Z">
                <w:rPr>
                  <w:rFonts w:ascii="Arial" w:hAnsi="Arial" w:cs="Arial"/>
                  <w:sz w:val="24"/>
                  <w:szCs w:val="24"/>
                </w:rPr>
              </w:rPrChange>
            </w:rPr>
            <w:delText xml:space="preserve">the </w:delText>
          </w:r>
        </w:del>
      </w:ins>
      <w:del w:id="836" w:author="Meredith Armstrong" w:date="2024-10-30T11:41:00Z">
        <w:r w:rsidRPr="0090008C" w:rsidDel="00E67CB3">
          <w:rPr>
            <w:rFonts w:ascii="Times New Roman" w:hAnsi="Times New Roman" w:cs="Times New Roman"/>
            <w:sz w:val="24"/>
            <w:szCs w:val="24"/>
            <w:rPrChange w:id="837" w:author="Meredith Armstrong" w:date="2024-10-30T12:08:00Z">
              <w:rPr>
                <w:rFonts w:ascii="Arial" w:hAnsi="Arial" w:cs="Arial"/>
                <w:sz w:val="24"/>
                <w:szCs w:val="24"/>
              </w:rPr>
            </w:rPrChange>
          </w:rPr>
          <w:delText>loss of</w:delText>
        </w:r>
      </w:del>
      <w:r w:rsidRPr="0090008C">
        <w:rPr>
          <w:rFonts w:ascii="Times New Roman" w:hAnsi="Times New Roman" w:cs="Times New Roman"/>
          <w:sz w:val="24"/>
          <w:szCs w:val="24"/>
          <w:rPrChange w:id="838" w:author="Meredith Armstrong" w:date="2024-10-30T12:08:00Z">
            <w:rPr>
              <w:rFonts w:ascii="Arial" w:hAnsi="Arial" w:cs="Arial"/>
              <w:sz w:val="24"/>
              <w:szCs w:val="24"/>
            </w:rPr>
          </w:rPrChange>
        </w:rPr>
        <w:t xml:space="preserve"> a partner</w:t>
      </w:r>
      <w:ins w:id="839" w:author="Christopher Fotheringham" w:date="2024-10-29T17:44:00Z">
        <w:r w:rsidRPr="0090008C">
          <w:rPr>
            <w:rFonts w:ascii="Times New Roman" w:hAnsi="Times New Roman" w:cs="Times New Roman"/>
            <w:sz w:val="24"/>
            <w:szCs w:val="24"/>
            <w:rPrChange w:id="84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841" w:author="Meredith Armstrong" w:date="2024-10-30T12:08:00Z">
            <w:rPr>
              <w:rFonts w:ascii="Arial" w:hAnsi="Arial" w:cs="Arial"/>
              <w:sz w:val="24"/>
              <w:szCs w:val="24"/>
            </w:rPr>
          </w:rPrChange>
        </w:rPr>
        <w:t xml:space="preserve"> and </w:t>
      </w:r>
      <w:commentRangeStart w:id="842"/>
      <w:ins w:id="843" w:author="Christopher Fotheringham" w:date="2024-10-29T17:44:00Z">
        <w:r w:rsidRPr="0090008C">
          <w:rPr>
            <w:rFonts w:ascii="Times New Roman" w:hAnsi="Times New Roman" w:cs="Times New Roman"/>
            <w:sz w:val="24"/>
            <w:szCs w:val="24"/>
            <w:rPrChange w:id="844" w:author="Meredith Armstrong" w:date="2024-10-30T12:08:00Z">
              <w:rPr>
                <w:rFonts w:ascii="Arial" w:hAnsi="Arial" w:cs="Arial"/>
                <w:sz w:val="24"/>
                <w:szCs w:val="24"/>
              </w:rPr>
            </w:rPrChange>
          </w:rPr>
          <w:t xml:space="preserve">maintaining </w:t>
        </w:r>
      </w:ins>
      <w:r w:rsidRPr="0090008C">
        <w:rPr>
          <w:rFonts w:ascii="Times New Roman" w:hAnsi="Times New Roman" w:cs="Times New Roman"/>
          <w:sz w:val="24"/>
          <w:szCs w:val="24"/>
          <w:rPrChange w:id="845" w:author="Meredith Armstrong" w:date="2024-10-30T12:08:00Z">
            <w:rPr>
              <w:rFonts w:ascii="Arial" w:hAnsi="Arial" w:cs="Arial"/>
              <w:sz w:val="24"/>
              <w:szCs w:val="24"/>
            </w:rPr>
          </w:rPrChange>
        </w:rPr>
        <w:t xml:space="preserve">functional continuity </w:t>
      </w:r>
      <w:commentRangeEnd w:id="842"/>
      <w:r w:rsidR="00C4350E" w:rsidRPr="0090008C">
        <w:rPr>
          <w:rStyle w:val="CommentReference"/>
          <w:rFonts w:ascii="Times New Roman" w:hAnsi="Times New Roman" w:cs="Times New Roman"/>
          <w:rPrChange w:id="846" w:author="Meredith Armstrong" w:date="2024-10-30T12:08:00Z">
            <w:rPr>
              <w:rStyle w:val="CommentReference"/>
            </w:rPr>
          </w:rPrChange>
        </w:rPr>
        <w:commentReference w:id="842"/>
      </w:r>
      <w:r w:rsidRPr="0090008C">
        <w:rPr>
          <w:rFonts w:ascii="Times New Roman" w:hAnsi="Times New Roman" w:cs="Times New Roman"/>
          <w:sz w:val="24"/>
          <w:szCs w:val="24"/>
          <w:rPrChange w:id="847" w:author="Meredith Armstrong" w:date="2024-10-30T12:08:00Z">
            <w:rPr>
              <w:rFonts w:ascii="Arial" w:hAnsi="Arial" w:cs="Arial"/>
              <w:sz w:val="24"/>
              <w:szCs w:val="24"/>
            </w:rPr>
          </w:rPrChange>
        </w:rPr>
        <w:t xml:space="preserve">(Ferree &amp; Tripp, 2006; </w:t>
      </w:r>
      <w:proofErr w:type="spellStart"/>
      <w:r w:rsidRPr="0090008C">
        <w:rPr>
          <w:rFonts w:ascii="Times New Roman" w:hAnsi="Times New Roman" w:cs="Times New Roman"/>
          <w:sz w:val="24"/>
          <w:szCs w:val="24"/>
          <w:rPrChange w:id="848" w:author="Meredith Armstrong" w:date="2024-10-30T12:08:00Z">
            <w:rPr>
              <w:rFonts w:ascii="Arial" w:hAnsi="Arial" w:cs="Arial"/>
              <w:sz w:val="24"/>
              <w:szCs w:val="24"/>
            </w:rPr>
          </w:rPrChange>
        </w:rPr>
        <w:t>Moremen</w:t>
      </w:r>
      <w:proofErr w:type="spellEnd"/>
      <w:del w:id="849" w:author="Christopher Fotheringham" w:date="2024-10-29T17:44:00Z">
        <w:r w:rsidR="001879CE" w:rsidRPr="0090008C">
          <w:rPr>
            <w:rFonts w:ascii="Times New Roman" w:hAnsi="Times New Roman" w:cs="Times New Roman"/>
            <w:rPrChange w:id="850" w:author="Meredith Armstrong" w:date="2024-10-30T12:08:00Z">
              <w:rPr/>
            </w:rPrChange>
          </w:rPr>
          <w:delText xml:space="preserve"> ,</w:delText>
        </w:r>
      </w:del>
      <w:ins w:id="851" w:author="Christopher Fotheringham" w:date="2024-10-29T17:44:00Z">
        <w:r w:rsidRPr="0090008C">
          <w:rPr>
            <w:rFonts w:ascii="Times New Roman" w:hAnsi="Times New Roman" w:cs="Times New Roman"/>
            <w:sz w:val="24"/>
            <w:szCs w:val="24"/>
            <w:rPrChange w:id="852"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853" w:author="Meredith Armstrong" w:date="2024-10-30T12:08:00Z">
            <w:rPr>
              <w:rFonts w:ascii="Arial" w:hAnsi="Arial" w:cs="Arial"/>
              <w:sz w:val="24"/>
              <w:szCs w:val="24"/>
            </w:rPr>
          </w:rPrChange>
        </w:rPr>
        <w:t>2008).</w:t>
      </w:r>
      <w:del w:id="854" w:author="Christopher Fotheringham" w:date="2024-10-29T17:44:00Z">
        <w:r w:rsidR="001879CE" w:rsidRPr="0090008C">
          <w:rPr>
            <w:rFonts w:ascii="Times New Roman" w:hAnsi="Times New Roman" w:cs="Times New Roman"/>
            <w:rPrChange w:id="855" w:author="Meredith Armstrong" w:date="2024-10-30T12:08:00Z">
              <w:rPr/>
            </w:rPrChange>
          </w:rPr>
          <w:delText xml:space="preserve"> </w:delText>
        </w:r>
      </w:del>
    </w:p>
    <w:p w14:paraId="725A7D23" w14:textId="23C333EE" w:rsidR="001879CE" w:rsidRPr="0090008C" w:rsidRDefault="00403867" w:rsidP="00A23AFA">
      <w:pPr>
        <w:spacing w:line="360" w:lineRule="auto"/>
        <w:rPr>
          <w:rFonts w:ascii="Times New Roman" w:hAnsi="Times New Roman" w:cs="Times New Roman"/>
          <w:sz w:val="24"/>
          <w:szCs w:val="24"/>
          <w:rPrChange w:id="85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857" w:author="Meredith Armstrong" w:date="2024-10-30T12:08:00Z">
            <w:rPr>
              <w:rFonts w:ascii="Arial" w:hAnsi="Arial" w:cs="Arial"/>
              <w:sz w:val="24"/>
              <w:szCs w:val="24"/>
            </w:rPr>
          </w:rPrChange>
        </w:rPr>
        <w:t>In the community</w:t>
      </w:r>
      <w:ins w:id="858" w:author="Christopher Fotheringham" w:date="2024-10-29T17:44:00Z">
        <w:r w:rsidRPr="0090008C">
          <w:rPr>
            <w:rFonts w:ascii="Times New Roman" w:hAnsi="Times New Roman" w:cs="Times New Roman"/>
            <w:sz w:val="24"/>
            <w:szCs w:val="24"/>
            <w:rPrChange w:id="859" w:author="Meredith Armstrong" w:date="2024-10-30T12:08:00Z">
              <w:rPr>
                <w:rFonts w:ascii="Arial" w:hAnsi="Arial" w:cs="Arial"/>
                <w:sz w:val="24"/>
                <w:szCs w:val="24"/>
              </w:rPr>
            </w:rPrChange>
          </w:rPr>
          <w:t>, it</w:t>
        </w:r>
      </w:ins>
      <w:r w:rsidRPr="0090008C">
        <w:rPr>
          <w:rFonts w:ascii="Times New Roman" w:hAnsi="Times New Roman" w:cs="Times New Roman"/>
          <w:sz w:val="24"/>
          <w:szCs w:val="24"/>
          <w:rPrChange w:id="860" w:author="Meredith Armstrong" w:date="2024-10-30T12:08:00Z">
            <w:rPr>
              <w:rFonts w:ascii="Arial" w:hAnsi="Arial" w:cs="Arial"/>
              <w:sz w:val="24"/>
              <w:szCs w:val="24"/>
            </w:rPr>
          </w:rPrChange>
        </w:rPr>
        <w:t xml:space="preserve"> is important to </w:t>
      </w:r>
      <w:del w:id="861" w:author="Christopher Fotheringham" w:date="2024-10-29T17:44:00Z">
        <w:r w:rsidR="00BC214D" w:rsidRPr="0090008C">
          <w:rPr>
            <w:rFonts w:ascii="Times New Roman" w:hAnsi="Times New Roman" w:cs="Times New Roman"/>
            <w:rPrChange w:id="862" w:author="Meredith Armstrong" w:date="2024-10-30T12:08:00Z">
              <w:rPr/>
            </w:rPrChange>
          </w:rPr>
          <w:delText>providing</w:delText>
        </w:r>
      </w:del>
      <w:ins w:id="863" w:author="Christopher Fotheringham" w:date="2024-10-29T17:44:00Z">
        <w:r w:rsidRPr="0090008C">
          <w:rPr>
            <w:rFonts w:ascii="Times New Roman" w:hAnsi="Times New Roman" w:cs="Times New Roman"/>
            <w:sz w:val="24"/>
            <w:szCs w:val="24"/>
            <w:rPrChange w:id="864" w:author="Meredith Armstrong" w:date="2024-10-30T12:08:00Z">
              <w:rPr>
                <w:rFonts w:ascii="Arial" w:hAnsi="Arial" w:cs="Arial"/>
                <w:sz w:val="24"/>
                <w:szCs w:val="24"/>
              </w:rPr>
            </w:rPrChange>
          </w:rPr>
          <w:t>provide</w:t>
        </w:r>
      </w:ins>
      <w:r w:rsidRPr="0090008C">
        <w:rPr>
          <w:rFonts w:ascii="Times New Roman" w:hAnsi="Times New Roman" w:cs="Times New Roman"/>
          <w:sz w:val="24"/>
          <w:szCs w:val="24"/>
          <w:rPrChange w:id="865" w:author="Meredith Armstrong" w:date="2024-10-30T12:08:00Z">
            <w:rPr>
              <w:rFonts w:ascii="Arial" w:hAnsi="Arial" w:cs="Arial"/>
              <w:sz w:val="24"/>
              <w:szCs w:val="24"/>
            </w:rPr>
          </w:rPrChange>
        </w:rPr>
        <w:t xml:space="preserve"> a safe space for authenticity and self-expression (</w:t>
      </w:r>
      <w:proofErr w:type="spellStart"/>
      <w:r w:rsidRPr="0090008C">
        <w:rPr>
          <w:rFonts w:ascii="Times New Roman" w:hAnsi="Times New Roman" w:cs="Times New Roman"/>
          <w:sz w:val="24"/>
          <w:szCs w:val="24"/>
          <w:rPrChange w:id="866" w:author="Meredith Armstrong" w:date="2024-10-30T12:08:00Z">
            <w:rPr>
              <w:rFonts w:ascii="Arial" w:hAnsi="Arial" w:cs="Arial"/>
              <w:sz w:val="24"/>
              <w:szCs w:val="24"/>
            </w:rPr>
          </w:rPrChange>
        </w:rPr>
        <w:t>Eichenbaum</w:t>
      </w:r>
      <w:proofErr w:type="spellEnd"/>
      <w:r w:rsidRPr="0090008C">
        <w:rPr>
          <w:rFonts w:ascii="Times New Roman" w:hAnsi="Times New Roman" w:cs="Times New Roman"/>
          <w:sz w:val="24"/>
          <w:szCs w:val="24"/>
          <w:rPrChange w:id="867" w:author="Meredith Armstrong" w:date="2024-10-30T12:08:00Z">
            <w:rPr>
              <w:rFonts w:ascii="Arial" w:hAnsi="Arial" w:cs="Arial"/>
              <w:sz w:val="24"/>
              <w:szCs w:val="24"/>
            </w:rPr>
          </w:rPrChange>
        </w:rPr>
        <w:t xml:space="preserve"> &amp; Orbach, 1982; Jarvis, 2017; </w:t>
      </w:r>
      <w:proofErr w:type="spellStart"/>
      <w:r w:rsidRPr="0090008C">
        <w:rPr>
          <w:rFonts w:ascii="Times New Roman" w:hAnsi="Times New Roman" w:cs="Times New Roman"/>
          <w:sz w:val="24"/>
          <w:szCs w:val="24"/>
          <w:rPrChange w:id="868" w:author="Meredith Armstrong" w:date="2024-10-30T12:08:00Z">
            <w:rPr>
              <w:rFonts w:ascii="Arial" w:hAnsi="Arial" w:cs="Arial"/>
              <w:sz w:val="24"/>
              <w:szCs w:val="24"/>
            </w:rPr>
          </w:rPrChange>
        </w:rPr>
        <w:t>Panchadhyayi</w:t>
      </w:r>
      <w:proofErr w:type="spellEnd"/>
      <w:r w:rsidRPr="0090008C">
        <w:rPr>
          <w:rFonts w:ascii="Times New Roman" w:hAnsi="Times New Roman" w:cs="Times New Roman"/>
          <w:sz w:val="24"/>
          <w:szCs w:val="24"/>
          <w:rPrChange w:id="869" w:author="Meredith Armstrong" w:date="2024-10-30T12:08:00Z">
            <w:rPr>
              <w:rFonts w:ascii="Arial" w:hAnsi="Arial" w:cs="Arial"/>
              <w:sz w:val="24"/>
              <w:szCs w:val="24"/>
            </w:rPr>
          </w:rPrChange>
        </w:rPr>
        <w:t xml:space="preserve">, 2021). </w:t>
      </w:r>
      <w:commentRangeStart w:id="870"/>
      <w:r w:rsidRPr="0090008C">
        <w:rPr>
          <w:rFonts w:ascii="Times New Roman" w:hAnsi="Times New Roman" w:cs="Times New Roman"/>
          <w:sz w:val="24"/>
          <w:szCs w:val="24"/>
          <w:rPrChange w:id="871" w:author="Meredith Armstrong" w:date="2024-10-30T12:08:00Z">
            <w:rPr>
              <w:rFonts w:ascii="Arial" w:hAnsi="Arial" w:cs="Arial"/>
              <w:sz w:val="24"/>
              <w:szCs w:val="24"/>
            </w:rPr>
          </w:rPrChange>
        </w:rPr>
        <w:t xml:space="preserve">Following </w:t>
      </w:r>
      <w:ins w:id="872" w:author="Meredith Armstrong" w:date="2024-10-30T10:49:00Z">
        <w:r w:rsidR="00E058BE" w:rsidRPr="0090008C">
          <w:rPr>
            <w:rFonts w:ascii="Times New Roman" w:hAnsi="Times New Roman" w:cs="Times New Roman"/>
            <w:rPrChange w:id="873" w:author="Meredith Armstrong" w:date="2024-10-30T12:08:00Z">
              <w:rPr/>
            </w:rPrChange>
          </w:rPr>
          <w:t>Rappaport’s</w:t>
        </w:r>
      </w:ins>
      <w:del w:id="874" w:author="Meredith Armstrong" w:date="2024-10-30T10:49:00Z">
        <w:r w:rsidR="0020322B" w:rsidRPr="0090008C" w:rsidDel="00E058BE">
          <w:rPr>
            <w:rFonts w:ascii="Times New Roman" w:hAnsi="Times New Roman" w:cs="Times New Roman"/>
            <w:rPrChange w:id="875" w:author="Meredith Armstrong" w:date="2024-10-30T12:08:00Z">
              <w:rPr/>
            </w:rPrChange>
          </w:rPr>
          <w:delText>Rappaport</w:delText>
        </w:r>
      </w:del>
      <w:ins w:id="876" w:author="Christopher Fotheringham" w:date="2024-10-29T17:44:00Z">
        <w:del w:id="877" w:author="Meredith Armstrong" w:date="2024-10-30T10:49:00Z">
          <w:r w:rsidRPr="0090008C" w:rsidDel="00E058BE">
            <w:rPr>
              <w:rFonts w:ascii="Times New Roman" w:hAnsi="Times New Roman" w:cs="Times New Roman"/>
              <w:sz w:val="24"/>
              <w:szCs w:val="24"/>
              <w:rPrChange w:id="878" w:author="Meredith Armstrong" w:date="2024-10-30T12:08:00Z">
                <w:rPr>
                  <w:rFonts w:ascii="Arial" w:hAnsi="Arial" w:cs="Arial"/>
                  <w:sz w:val="24"/>
                  <w:szCs w:val="24"/>
                </w:rPr>
              </w:rPrChange>
            </w:rPr>
            <w:delText>Rappaport’s</w:delText>
          </w:r>
        </w:del>
      </w:ins>
      <w:r w:rsidRPr="0090008C">
        <w:rPr>
          <w:rFonts w:ascii="Times New Roman" w:hAnsi="Times New Roman" w:cs="Times New Roman"/>
          <w:sz w:val="24"/>
          <w:szCs w:val="24"/>
          <w:rPrChange w:id="879" w:author="Meredith Armstrong" w:date="2024-10-30T12:08:00Z">
            <w:rPr>
              <w:rFonts w:ascii="Arial" w:hAnsi="Arial" w:cs="Arial"/>
              <w:sz w:val="24"/>
              <w:szCs w:val="24"/>
            </w:rPr>
          </w:rPrChange>
        </w:rPr>
        <w:t xml:space="preserve"> (1987, p. 121) definition </w:t>
      </w:r>
      <w:del w:id="880" w:author="Christopher Fotheringham" w:date="2024-10-29T17:44:00Z">
        <w:r w:rsidR="0020322B" w:rsidRPr="0090008C">
          <w:rPr>
            <w:rFonts w:ascii="Times New Roman" w:hAnsi="Times New Roman" w:cs="Times New Roman"/>
            <w:rPrChange w:id="881" w:author="Meredith Armstrong" w:date="2024-10-30T12:08:00Z">
              <w:rPr/>
            </w:rPrChange>
          </w:rPr>
          <w:delText>for</w:delText>
        </w:r>
      </w:del>
      <w:ins w:id="882" w:author="Christopher Fotheringham" w:date="2024-10-29T17:44:00Z">
        <w:r w:rsidRPr="0090008C">
          <w:rPr>
            <w:rFonts w:ascii="Times New Roman" w:hAnsi="Times New Roman" w:cs="Times New Roman"/>
            <w:sz w:val="24"/>
            <w:szCs w:val="24"/>
            <w:rPrChange w:id="883" w:author="Meredith Armstrong" w:date="2024-10-30T12:08:00Z">
              <w:rPr>
                <w:rFonts w:ascii="Arial" w:hAnsi="Arial" w:cs="Arial"/>
                <w:sz w:val="24"/>
                <w:szCs w:val="24"/>
              </w:rPr>
            </w:rPrChange>
          </w:rPr>
          <w:t>of</w:t>
        </w:r>
      </w:ins>
      <w:r w:rsidRPr="0090008C">
        <w:rPr>
          <w:rFonts w:ascii="Times New Roman" w:hAnsi="Times New Roman" w:cs="Times New Roman"/>
          <w:sz w:val="24"/>
          <w:szCs w:val="24"/>
          <w:rPrChange w:id="884" w:author="Meredith Armstrong" w:date="2024-10-30T12:08:00Z">
            <w:rPr>
              <w:rFonts w:ascii="Arial" w:hAnsi="Arial" w:cs="Arial"/>
              <w:sz w:val="24"/>
              <w:szCs w:val="24"/>
            </w:rPr>
          </w:rPrChange>
        </w:rPr>
        <w:t xml:space="preserve"> empowerment as </w:t>
      </w:r>
      <w:del w:id="885" w:author="Christopher Fotheringham" w:date="2024-10-29T17:44:00Z">
        <w:r w:rsidR="0020322B" w:rsidRPr="0090008C">
          <w:rPr>
            <w:rFonts w:ascii="Times New Roman" w:hAnsi="Times New Roman" w:cs="Times New Roman"/>
            <w:rPrChange w:id="886" w:author="Meredith Armstrong" w:date="2024-10-30T12:08:00Z">
              <w:rPr/>
            </w:rPrChange>
          </w:rPr>
          <w:delText>‘enhance(ing)</w:delText>
        </w:r>
      </w:del>
      <w:ins w:id="887" w:author="Meredith Armstrong" w:date="2024-10-30T10:49:00Z">
        <w:r w:rsidR="00E058BE" w:rsidRPr="0090008C">
          <w:rPr>
            <w:rFonts w:ascii="Times New Roman" w:hAnsi="Times New Roman" w:cs="Times New Roman"/>
            <w:sz w:val="24"/>
            <w:szCs w:val="24"/>
            <w:rPrChange w:id="888" w:author="Meredith Armstrong" w:date="2024-10-30T12:08:00Z">
              <w:rPr>
                <w:rFonts w:ascii="Arial" w:hAnsi="Arial" w:cs="Arial"/>
                <w:sz w:val="24"/>
                <w:szCs w:val="24"/>
              </w:rPr>
            </w:rPrChange>
          </w:rPr>
          <w:t>“</w:t>
        </w:r>
      </w:ins>
      <w:ins w:id="889" w:author="Christopher Fotheringham" w:date="2024-10-29T17:44:00Z">
        <w:del w:id="890" w:author="Meredith Armstrong" w:date="2024-10-30T10:49:00Z">
          <w:r w:rsidRPr="0090008C" w:rsidDel="00E058BE">
            <w:rPr>
              <w:rFonts w:ascii="Times New Roman" w:hAnsi="Times New Roman" w:cs="Times New Roman"/>
              <w:sz w:val="24"/>
              <w:szCs w:val="24"/>
              <w:rPrChange w:id="891"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892" w:author="Meredith Armstrong" w:date="2024-10-30T12:08:00Z">
              <w:rPr>
                <w:rFonts w:ascii="Arial" w:hAnsi="Arial" w:cs="Arial"/>
                <w:sz w:val="24"/>
                <w:szCs w:val="24"/>
              </w:rPr>
            </w:rPrChange>
          </w:rPr>
          <w:t>enhancing</w:t>
        </w:r>
      </w:ins>
      <w:r w:rsidRPr="0090008C">
        <w:rPr>
          <w:rFonts w:ascii="Times New Roman" w:hAnsi="Times New Roman" w:cs="Times New Roman"/>
          <w:sz w:val="24"/>
          <w:szCs w:val="24"/>
          <w:rPrChange w:id="893" w:author="Meredith Armstrong" w:date="2024-10-30T12:08:00Z">
            <w:rPr>
              <w:rFonts w:ascii="Arial" w:hAnsi="Arial" w:cs="Arial"/>
              <w:sz w:val="24"/>
              <w:szCs w:val="24"/>
            </w:rPr>
          </w:rPrChange>
        </w:rPr>
        <w:t xml:space="preserve"> the possibilities for people to control their own </w:t>
      </w:r>
      <w:del w:id="894" w:author="Christopher Fotheringham" w:date="2024-10-29T17:44:00Z">
        <w:r w:rsidR="0020322B" w:rsidRPr="0090008C">
          <w:rPr>
            <w:rFonts w:ascii="Times New Roman" w:hAnsi="Times New Roman" w:cs="Times New Roman"/>
            <w:rPrChange w:id="895" w:author="Meredith Armstrong" w:date="2024-10-30T12:08:00Z">
              <w:rPr/>
            </w:rPrChange>
          </w:rPr>
          <w:delText>lives'</w:delText>
        </w:r>
      </w:del>
      <w:ins w:id="896" w:author="Christopher Fotheringham" w:date="2024-10-29T17:44:00Z">
        <w:r w:rsidRPr="0090008C">
          <w:rPr>
            <w:rFonts w:ascii="Times New Roman" w:hAnsi="Times New Roman" w:cs="Times New Roman"/>
            <w:sz w:val="24"/>
            <w:szCs w:val="24"/>
            <w:rPrChange w:id="897" w:author="Meredith Armstrong" w:date="2024-10-30T12:08:00Z">
              <w:rPr>
                <w:rFonts w:ascii="Arial" w:hAnsi="Arial" w:cs="Arial"/>
                <w:sz w:val="24"/>
                <w:szCs w:val="24"/>
              </w:rPr>
            </w:rPrChange>
          </w:rPr>
          <w:t>lives</w:t>
        </w:r>
      </w:ins>
      <w:ins w:id="898" w:author="Meredith Armstrong" w:date="2024-10-30T10:49:00Z">
        <w:r w:rsidR="00E058BE" w:rsidRPr="0090008C">
          <w:rPr>
            <w:rFonts w:ascii="Times New Roman" w:hAnsi="Times New Roman" w:cs="Times New Roman"/>
            <w:sz w:val="24"/>
            <w:szCs w:val="24"/>
            <w:rPrChange w:id="899" w:author="Meredith Armstrong" w:date="2024-10-30T12:08:00Z">
              <w:rPr>
                <w:rFonts w:ascii="Arial" w:hAnsi="Arial" w:cs="Arial"/>
                <w:sz w:val="24"/>
                <w:szCs w:val="24"/>
              </w:rPr>
            </w:rPrChange>
          </w:rPr>
          <w:t>”</w:t>
        </w:r>
      </w:ins>
      <w:ins w:id="900" w:author="Christopher Fotheringham" w:date="2024-10-29T17:44:00Z">
        <w:del w:id="901" w:author="Meredith Armstrong" w:date="2024-10-30T10:49:00Z">
          <w:r w:rsidRPr="0090008C" w:rsidDel="00E058BE">
            <w:rPr>
              <w:rFonts w:ascii="Times New Roman" w:hAnsi="Times New Roman" w:cs="Times New Roman"/>
              <w:sz w:val="24"/>
              <w:szCs w:val="24"/>
              <w:rPrChange w:id="902"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903" w:author="Meredith Armstrong" w:date="2024-10-30T12:08:00Z">
            <w:rPr>
              <w:rFonts w:ascii="Arial" w:hAnsi="Arial" w:cs="Arial"/>
              <w:sz w:val="24"/>
              <w:szCs w:val="24"/>
            </w:rPr>
          </w:rPrChange>
        </w:rPr>
        <w:t xml:space="preserve"> through </w:t>
      </w:r>
      <w:del w:id="904" w:author="Christopher Fotheringham" w:date="2024-10-29T17:44:00Z">
        <w:r w:rsidR="0020322B" w:rsidRPr="0090008C">
          <w:rPr>
            <w:rFonts w:ascii="Times New Roman" w:hAnsi="Times New Roman" w:cs="Times New Roman"/>
            <w:rPrChange w:id="905" w:author="Meredith Armstrong" w:date="2024-10-30T12:08:00Z">
              <w:rPr/>
            </w:rPrChange>
          </w:rPr>
          <w:delText>a</w:delText>
        </w:r>
      </w:del>
      <w:ins w:id="906" w:author="Christopher Fotheringham" w:date="2024-10-29T17:44:00Z">
        <w:r w:rsidRPr="0090008C">
          <w:rPr>
            <w:rFonts w:ascii="Times New Roman" w:hAnsi="Times New Roman" w:cs="Times New Roman"/>
            <w:sz w:val="24"/>
            <w:szCs w:val="24"/>
            <w:rPrChange w:id="907" w:author="Meredith Armstrong" w:date="2024-10-30T12:08:00Z">
              <w:rPr>
                <w:rFonts w:ascii="Arial" w:hAnsi="Arial" w:cs="Arial"/>
                <w:sz w:val="24"/>
                <w:szCs w:val="24"/>
              </w:rPr>
            </w:rPrChange>
          </w:rPr>
          <w:t>the</w:t>
        </w:r>
      </w:ins>
      <w:r w:rsidRPr="0090008C">
        <w:rPr>
          <w:rFonts w:ascii="Times New Roman" w:hAnsi="Times New Roman" w:cs="Times New Roman"/>
          <w:sz w:val="24"/>
          <w:szCs w:val="24"/>
          <w:rPrChange w:id="908" w:author="Meredith Armstrong" w:date="2024-10-30T12:08:00Z">
            <w:rPr>
              <w:rFonts w:ascii="Arial" w:hAnsi="Arial" w:cs="Arial"/>
              <w:sz w:val="24"/>
              <w:szCs w:val="24"/>
            </w:rPr>
          </w:rPrChange>
        </w:rPr>
        <w:t xml:space="preserve"> quality of the relationship between a person and </w:t>
      </w:r>
      <w:del w:id="909" w:author="Christopher Fotheringham" w:date="2024-10-29T17:44:00Z">
        <w:r w:rsidR="0020322B" w:rsidRPr="0090008C">
          <w:rPr>
            <w:rFonts w:ascii="Times New Roman" w:hAnsi="Times New Roman" w:cs="Times New Roman"/>
            <w:rPrChange w:id="910" w:author="Meredith Armstrong" w:date="2024-10-30T12:08:00Z">
              <w:rPr/>
            </w:rPrChange>
          </w:rPr>
          <w:delText>his or her community'.  F</w:delText>
        </w:r>
        <w:r w:rsidR="00BC214D" w:rsidRPr="0090008C">
          <w:rPr>
            <w:rFonts w:ascii="Times New Roman" w:hAnsi="Times New Roman" w:cs="Times New Roman"/>
            <w:rPrChange w:id="911" w:author="Meredith Armstrong" w:date="2024-10-30T12:08:00Z">
              <w:rPr/>
            </w:rPrChange>
          </w:rPr>
          <w:delText>riendship</w:delText>
        </w:r>
      </w:del>
      <w:ins w:id="912" w:author="Christopher Fotheringham" w:date="2024-10-29T17:44:00Z">
        <w:r w:rsidRPr="0090008C">
          <w:rPr>
            <w:rFonts w:ascii="Times New Roman" w:hAnsi="Times New Roman" w:cs="Times New Roman"/>
            <w:sz w:val="24"/>
            <w:szCs w:val="24"/>
            <w:rPrChange w:id="913" w:author="Meredith Armstrong" w:date="2024-10-30T12:08:00Z">
              <w:rPr>
                <w:rFonts w:ascii="Arial" w:hAnsi="Arial" w:cs="Arial"/>
                <w:sz w:val="24"/>
                <w:szCs w:val="24"/>
              </w:rPr>
            </w:rPrChange>
          </w:rPr>
          <w:t>their community, friendship</w:t>
        </w:r>
      </w:ins>
      <w:r w:rsidRPr="0090008C">
        <w:rPr>
          <w:rFonts w:ascii="Times New Roman" w:hAnsi="Times New Roman" w:cs="Times New Roman"/>
          <w:sz w:val="24"/>
          <w:szCs w:val="24"/>
          <w:rPrChange w:id="914" w:author="Meredith Armstrong" w:date="2024-10-30T12:08:00Z">
            <w:rPr>
              <w:rFonts w:ascii="Arial" w:hAnsi="Arial" w:cs="Arial"/>
              <w:sz w:val="24"/>
              <w:szCs w:val="24"/>
            </w:rPr>
          </w:rPrChange>
        </w:rPr>
        <w:t xml:space="preserve"> has the potential </w:t>
      </w:r>
      <w:del w:id="915" w:author="Christopher Fotheringham" w:date="2024-10-29T17:44:00Z">
        <w:r w:rsidR="00BC214D" w:rsidRPr="0090008C">
          <w:rPr>
            <w:rFonts w:ascii="Times New Roman" w:hAnsi="Times New Roman" w:cs="Times New Roman"/>
            <w:rPrChange w:id="916" w:author="Meredith Armstrong" w:date="2024-10-30T12:08:00Z">
              <w:rPr/>
            </w:rPrChange>
          </w:rPr>
          <w:delText>of being</w:delText>
        </w:r>
      </w:del>
      <w:ins w:id="917" w:author="Christopher Fotheringham" w:date="2024-10-29T17:44:00Z">
        <w:r w:rsidRPr="0090008C">
          <w:rPr>
            <w:rFonts w:ascii="Times New Roman" w:hAnsi="Times New Roman" w:cs="Times New Roman"/>
            <w:sz w:val="24"/>
            <w:szCs w:val="24"/>
            <w:rPrChange w:id="918" w:author="Meredith Armstrong" w:date="2024-10-30T12:08:00Z">
              <w:rPr>
                <w:rFonts w:ascii="Arial" w:hAnsi="Arial" w:cs="Arial"/>
                <w:sz w:val="24"/>
                <w:szCs w:val="24"/>
              </w:rPr>
            </w:rPrChange>
          </w:rPr>
          <w:t>to serve as</w:t>
        </w:r>
      </w:ins>
      <w:r w:rsidRPr="0090008C">
        <w:rPr>
          <w:rFonts w:ascii="Times New Roman" w:hAnsi="Times New Roman" w:cs="Times New Roman"/>
          <w:sz w:val="24"/>
          <w:szCs w:val="24"/>
          <w:rPrChange w:id="919" w:author="Meredith Armstrong" w:date="2024-10-30T12:08:00Z">
            <w:rPr>
              <w:rFonts w:ascii="Arial" w:hAnsi="Arial" w:cs="Arial"/>
              <w:sz w:val="24"/>
              <w:szCs w:val="24"/>
            </w:rPr>
          </w:rPrChange>
        </w:rPr>
        <w:t xml:space="preserve"> an empowerment mechanism</w:t>
      </w:r>
      <w:del w:id="920" w:author="Christopher Fotheringham" w:date="2024-10-29T17:44:00Z">
        <w:r w:rsidR="00BC214D" w:rsidRPr="0090008C">
          <w:rPr>
            <w:rFonts w:ascii="Times New Roman" w:hAnsi="Times New Roman" w:cs="Times New Roman"/>
            <w:rPrChange w:id="921" w:author="Meredith Armstrong" w:date="2024-10-30T12:08:00Z">
              <w:rPr/>
            </w:rPrChange>
          </w:rPr>
          <w:delText xml:space="preserve"> that</w:delText>
        </w:r>
      </w:del>
      <w:ins w:id="922" w:author="Christopher Fotheringham" w:date="2024-10-29T17:44:00Z">
        <w:r w:rsidRPr="0090008C">
          <w:rPr>
            <w:rFonts w:ascii="Times New Roman" w:hAnsi="Times New Roman" w:cs="Times New Roman"/>
            <w:sz w:val="24"/>
            <w:szCs w:val="24"/>
            <w:rPrChange w:id="923" w:author="Meredith Armstrong" w:date="2024-10-30T12:08:00Z">
              <w:rPr>
                <w:rFonts w:ascii="Arial" w:hAnsi="Arial" w:cs="Arial"/>
                <w:sz w:val="24"/>
                <w:szCs w:val="24"/>
              </w:rPr>
            </w:rPrChange>
          </w:rPr>
          <w:t>. It</w:t>
        </w:r>
      </w:ins>
      <w:r w:rsidRPr="0090008C">
        <w:rPr>
          <w:rFonts w:ascii="Times New Roman" w:hAnsi="Times New Roman" w:cs="Times New Roman"/>
          <w:sz w:val="24"/>
          <w:szCs w:val="24"/>
          <w:rPrChange w:id="924" w:author="Meredith Armstrong" w:date="2024-10-30T12:08:00Z">
            <w:rPr>
              <w:rFonts w:ascii="Arial" w:hAnsi="Arial" w:cs="Arial"/>
              <w:sz w:val="24"/>
              <w:szCs w:val="24"/>
            </w:rPr>
          </w:rPrChange>
        </w:rPr>
        <w:t xml:space="preserve"> encourages women to increase </w:t>
      </w:r>
      <w:ins w:id="925" w:author="Christopher Fotheringham" w:date="2024-10-29T17:44:00Z">
        <w:r w:rsidRPr="0090008C">
          <w:rPr>
            <w:rFonts w:ascii="Times New Roman" w:hAnsi="Times New Roman" w:cs="Times New Roman"/>
            <w:sz w:val="24"/>
            <w:szCs w:val="24"/>
            <w:rPrChange w:id="926" w:author="Meredith Armstrong" w:date="2024-10-30T12:08:00Z">
              <w:rPr>
                <w:rFonts w:ascii="Arial" w:hAnsi="Arial" w:cs="Arial"/>
                <w:sz w:val="24"/>
                <w:szCs w:val="24"/>
              </w:rPr>
            </w:rPrChange>
          </w:rPr>
          <w:t xml:space="preserve">their </w:t>
        </w:r>
      </w:ins>
      <w:r w:rsidRPr="0090008C">
        <w:rPr>
          <w:rFonts w:ascii="Times New Roman" w:hAnsi="Times New Roman" w:cs="Times New Roman"/>
          <w:sz w:val="24"/>
          <w:szCs w:val="24"/>
          <w:rPrChange w:id="927" w:author="Meredith Armstrong" w:date="2024-10-30T12:08:00Z">
            <w:rPr>
              <w:rFonts w:ascii="Arial" w:hAnsi="Arial" w:cs="Arial"/>
              <w:sz w:val="24"/>
              <w:szCs w:val="24"/>
            </w:rPr>
          </w:rPrChange>
        </w:rPr>
        <w:t xml:space="preserve">control over their lives and influence their environment as a </w:t>
      </w:r>
      <w:del w:id="928" w:author="Christopher Fotheringham" w:date="2024-10-29T17:44:00Z">
        <w:r w:rsidR="00BC214D" w:rsidRPr="0090008C">
          <w:rPr>
            <w:rFonts w:ascii="Times New Roman" w:hAnsi="Times New Roman" w:cs="Times New Roman"/>
            <w:rPrChange w:id="929" w:author="Meredith Armstrong" w:date="2024-10-30T12:08:00Z">
              <w:rPr/>
            </w:rPrChange>
          </w:rPr>
          <w:delText>'</w:delText>
        </w:r>
      </w:del>
      <w:ins w:id="930" w:author="Meredith Armstrong" w:date="2024-10-30T10:49:00Z">
        <w:r w:rsidR="00E058BE" w:rsidRPr="0090008C">
          <w:rPr>
            <w:rFonts w:ascii="Times New Roman" w:hAnsi="Times New Roman" w:cs="Times New Roman"/>
            <w:rPrChange w:id="931" w:author="Meredith Armstrong" w:date="2024-10-30T12:08:00Z">
              <w:rPr/>
            </w:rPrChange>
          </w:rPr>
          <w:t>“</w:t>
        </w:r>
      </w:ins>
      <w:del w:id="932" w:author="Meredith Armstrong" w:date="2024-10-30T10:49:00Z">
        <w:r w:rsidR="00BC214D" w:rsidRPr="0090008C" w:rsidDel="00E058BE">
          <w:rPr>
            <w:rFonts w:ascii="Times New Roman" w:hAnsi="Times New Roman" w:cs="Times New Roman"/>
            <w:rPrChange w:id="933" w:author="Meredith Armstrong" w:date="2024-10-30T12:08:00Z">
              <w:rPr/>
            </w:rPrChange>
          </w:rPr>
          <w:delText>change</w:delText>
        </w:r>
      </w:del>
      <w:ins w:id="934" w:author="Christopher Fotheringham" w:date="2024-10-29T17:44:00Z">
        <w:del w:id="935" w:author="Meredith Armstrong" w:date="2024-10-30T10:49:00Z">
          <w:r w:rsidR="00CA210F" w:rsidRPr="0090008C" w:rsidDel="00E058BE">
            <w:rPr>
              <w:rFonts w:ascii="Times New Roman" w:hAnsi="Times New Roman" w:cs="Times New Roman"/>
              <w:sz w:val="24"/>
              <w:szCs w:val="24"/>
              <w:rPrChange w:id="936"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937" w:author="Meredith Armstrong" w:date="2024-10-30T12:08:00Z">
              <w:rPr>
                <w:rFonts w:ascii="Arial" w:hAnsi="Arial" w:cs="Arial"/>
                <w:sz w:val="24"/>
                <w:szCs w:val="24"/>
              </w:rPr>
            </w:rPrChange>
          </w:rPr>
          <w:t>change</w:t>
        </w:r>
      </w:ins>
      <w:r w:rsidRPr="0090008C">
        <w:rPr>
          <w:rFonts w:ascii="Times New Roman" w:hAnsi="Times New Roman" w:cs="Times New Roman"/>
          <w:sz w:val="24"/>
          <w:szCs w:val="24"/>
          <w:rPrChange w:id="938" w:author="Meredith Armstrong" w:date="2024-10-30T12:08:00Z">
            <w:rPr>
              <w:rFonts w:ascii="Arial" w:hAnsi="Arial" w:cs="Arial"/>
              <w:sz w:val="24"/>
              <w:szCs w:val="24"/>
            </w:rPr>
          </w:rPrChange>
        </w:rPr>
        <w:t xml:space="preserve"> agency in the </w:t>
      </w:r>
      <w:del w:id="939" w:author="Christopher Fotheringham" w:date="2024-10-29T17:44:00Z">
        <w:r w:rsidR="00BC214D" w:rsidRPr="0090008C">
          <w:rPr>
            <w:rFonts w:ascii="Times New Roman" w:hAnsi="Times New Roman" w:cs="Times New Roman"/>
            <w:rPrChange w:id="940" w:author="Meredith Armstrong" w:date="2024-10-30T12:08:00Z">
              <w:rPr/>
            </w:rPrChange>
          </w:rPr>
          <w:delText>community'</w:delText>
        </w:r>
      </w:del>
      <w:ins w:id="941" w:author="Christopher Fotheringham" w:date="2024-10-29T17:44:00Z">
        <w:r w:rsidRPr="0090008C">
          <w:rPr>
            <w:rFonts w:ascii="Times New Roman" w:hAnsi="Times New Roman" w:cs="Times New Roman"/>
            <w:sz w:val="24"/>
            <w:szCs w:val="24"/>
            <w:rPrChange w:id="942" w:author="Meredith Armstrong" w:date="2024-10-30T12:08:00Z">
              <w:rPr>
                <w:rFonts w:ascii="Arial" w:hAnsi="Arial" w:cs="Arial"/>
                <w:sz w:val="24"/>
                <w:szCs w:val="24"/>
              </w:rPr>
            </w:rPrChange>
          </w:rPr>
          <w:t>community</w:t>
        </w:r>
      </w:ins>
      <w:ins w:id="943" w:author="Meredith Armstrong" w:date="2024-10-30T10:49:00Z">
        <w:r w:rsidR="00E058BE" w:rsidRPr="0090008C">
          <w:rPr>
            <w:rFonts w:ascii="Times New Roman" w:hAnsi="Times New Roman" w:cs="Times New Roman"/>
            <w:sz w:val="24"/>
            <w:szCs w:val="24"/>
            <w:rPrChange w:id="944" w:author="Meredith Armstrong" w:date="2024-10-30T12:08:00Z">
              <w:rPr>
                <w:rFonts w:ascii="Arial" w:hAnsi="Arial" w:cs="Arial"/>
                <w:sz w:val="24"/>
                <w:szCs w:val="24"/>
              </w:rPr>
            </w:rPrChange>
          </w:rPr>
          <w:t>”</w:t>
        </w:r>
      </w:ins>
      <w:ins w:id="945" w:author="Christopher Fotheringham" w:date="2024-10-29T17:44:00Z">
        <w:del w:id="946" w:author="Meredith Armstrong" w:date="2024-10-30T10:49:00Z">
          <w:r w:rsidR="00CA210F" w:rsidRPr="0090008C" w:rsidDel="00E058BE">
            <w:rPr>
              <w:rFonts w:ascii="Times New Roman" w:hAnsi="Times New Roman" w:cs="Times New Roman"/>
              <w:sz w:val="24"/>
              <w:szCs w:val="24"/>
              <w:rPrChange w:id="947"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948" w:author="Meredith Armstrong" w:date="2024-10-30T12:08:00Z">
            <w:rPr>
              <w:rFonts w:ascii="Arial" w:hAnsi="Arial" w:cs="Arial"/>
              <w:sz w:val="24"/>
              <w:szCs w:val="24"/>
            </w:rPr>
          </w:rPrChange>
        </w:rPr>
        <w:t xml:space="preserve"> (Wenger, 2021; Farias, 2016).</w:t>
      </w:r>
      <w:commentRangeEnd w:id="870"/>
      <w:del w:id="949" w:author="Christopher Fotheringham" w:date="2024-10-29T17:44:00Z">
        <w:r w:rsidR="00BC214D" w:rsidRPr="0090008C">
          <w:rPr>
            <w:rFonts w:ascii="Times New Roman" w:hAnsi="Times New Roman" w:cs="Times New Roman"/>
            <w:rPrChange w:id="950" w:author="Meredith Armstrong" w:date="2024-10-30T12:08:00Z">
              <w:rPr/>
            </w:rPrChange>
          </w:rPr>
          <w:delText xml:space="preserve"> </w:delText>
        </w:r>
      </w:del>
      <w:r w:rsidR="00CA210F" w:rsidRPr="0090008C">
        <w:rPr>
          <w:rStyle w:val="CommentReference"/>
          <w:rFonts w:ascii="Times New Roman" w:hAnsi="Times New Roman" w:cs="Times New Roman"/>
          <w:rPrChange w:id="951" w:author="Meredith Armstrong" w:date="2024-10-30T12:08:00Z">
            <w:rPr>
              <w:rStyle w:val="CommentReference"/>
            </w:rPr>
          </w:rPrChange>
        </w:rPr>
        <w:commentReference w:id="870"/>
      </w:r>
    </w:p>
    <w:p w14:paraId="67AF3700" w14:textId="77777777" w:rsidR="001879CE" w:rsidRPr="0090008C" w:rsidRDefault="001879CE" w:rsidP="00C276D0">
      <w:pPr>
        <w:spacing w:line="360" w:lineRule="auto"/>
        <w:rPr>
          <w:del w:id="952" w:author="Christopher Fotheringham" w:date="2024-10-29T17:44:00Z"/>
          <w:rFonts w:ascii="Times New Roman" w:hAnsi="Times New Roman" w:cs="Times New Roman"/>
          <w:rPrChange w:id="953" w:author="Meredith Armstrong" w:date="2024-10-30T12:08:00Z">
            <w:rPr>
              <w:del w:id="954" w:author="Christopher Fotheringham" w:date="2024-10-29T17:44:00Z"/>
            </w:rPr>
          </w:rPrChange>
        </w:rPr>
      </w:pPr>
    </w:p>
    <w:p w14:paraId="141A19F3" w14:textId="3E9E2519" w:rsidR="001879CE" w:rsidRPr="0090008C" w:rsidRDefault="001879CE" w:rsidP="00A23AFA">
      <w:pPr>
        <w:spacing w:line="360" w:lineRule="auto"/>
        <w:rPr>
          <w:rFonts w:ascii="Times New Roman" w:hAnsi="Times New Roman" w:cs="Times New Roman"/>
          <w:b/>
          <w:bCs/>
          <w:sz w:val="24"/>
          <w:szCs w:val="24"/>
          <w:rPrChange w:id="955" w:author="Meredith Armstrong" w:date="2024-10-30T12:08:00Z">
            <w:rPr>
              <w:rFonts w:ascii="Arial" w:hAnsi="Arial" w:cs="Arial"/>
              <w:b/>
              <w:bCs/>
              <w:sz w:val="24"/>
              <w:szCs w:val="24"/>
            </w:rPr>
          </w:rPrChange>
        </w:rPr>
      </w:pPr>
      <w:del w:id="956" w:author="Christopher Fotheringham" w:date="2024-10-29T17:44:00Z">
        <w:r w:rsidRPr="0090008C">
          <w:rPr>
            <w:rFonts w:ascii="Times New Roman" w:hAnsi="Times New Roman" w:cs="Times New Roman"/>
            <w:b/>
            <w:bCs/>
            <w:rPrChange w:id="957" w:author="Meredith Armstrong" w:date="2024-10-30T12:08:00Z">
              <w:rPr>
                <w:b/>
                <w:bCs/>
              </w:rPr>
            </w:rPrChange>
          </w:rPr>
          <w:delText>Mannheim'</w:delText>
        </w:r>
      </w:del>
      <w:ins w:id="958" w:author="Meredith Armstrong" w:date="2024-10-30T10:49:00Z">
        <w:r w:rsidR="00E058BE" w:rsidRPr="0090008C">
          <w:rPr>
            <w:rFonts w:ascii="Times New Roman" w:hAnsi="Times New Roman" w:cs="Times New Roman"/>
            <w:b/>
            <w:bCs/>
            <w:rPrChange w:id="959" w:author="Meredith Armstrong" w:date="2024-10-30T12:08:00Z">
              <w:rPr>
                <w:b/>
                <w:bCs/>
              </w:rPr>
            </w:rPrChange>
          </w:rPr>
          <w:t>Mannheim’s</w:t>
        </w:r>
      </w:ins>
      <w:del w:id="960" w:author="Meredith Armstrong" w:date="2024-10-30T10:49:00Z">
        <w:r w:rsidRPr="0090008C" w:rsidDel="00E058BE">
          <w:rPr>
            <w:rFonts w:ascii="Times New Roman" w:hAnsi="Times New Roman" w:cs="Times New Roman"/>
            <w:b/>
            <w:bCs/>
            <w:rPrChange w:id="961" w:author="Meredith Armstrong" w:date="2024-10-30T12:08:00Z">
              <w:rPr>
                <w:b/>
                <w:bCs/>
              </w:rPr>
            </w:rPrChange>
          </w:rPr>
          <w:delText>s</w:delText>
        </w:r>
      </w:del>
      <w:ins w:id="962" w:author="Christopher Fotheringham" w:date="2024-10-29T17:44:00Z">
        <w:del w:id="963" w:author="Meredith Armstrong" w:date="2024-10-30T10:49:00Z">
          <w:r w:rsidRPr="0090008C" w:rsidDel="00E058BE">
            <w:rPr>
              <w:rFonts w:ascii="Times New Roman" w:hAnsi="Times New Roman" w:cs="Times New Roman"/>
              <w:b/>
              <w:bCs/>
              <w:sz w:val="24"/>
              <w:szCs w:val="24"/>
              <w:rPrChange w:id="964" w:author="Meredith Armstrong" w:date="2024-10-30T12:08:00Z">
                <w:rPr>
                  <w:rFonts w:ascii="Arial" w:hAnsi="Arial" w:cs="Arial"/>
                  <w:b/>
                  <w:bCs/>
                  <w:sz w:val="24"/>
                  <w:szCs w:val="24"/>
                </w:rPr>
              </w:rPrChange>
            </w:rPr>
            <w:delText>Mannheim</w:delText>
          </w:r>
          <w:r w:rsidR="000D5CE4" w:rsidRPr="0090008C" w:rsidDel="00E058BE">
            <w:rPr>
              <w:rFonts w:ascii="Times New Roman" w:hAnsi="Times New Roman" w:cs="Times New Roman"/>
              <w:b/>
              <w:bCs/>
              <w:sz w:val="24"/>
              <w:szCs w:val="24"/>
              <w:rPrChange w:id="965" w:author="Meredith Armstrong" w:date="2024-10-30T12:08:00Z">
                <w:rPr>
                  <w:rFonts w:ascii="Arial" w:hAnsi="Arial" w:cs="Arial"/>
                  <w:b/>
                  <w:bCs/>
                  <w:sz w:val="24"/>
                  <w:szCs w:val="24"/>
                </w:rPr>
              </w:rPrChange>
            </w:rPr>
            <w:delText>’</w:delText>
          </w:r>
          <w:r w:rsidRPr="0090008C" w:rsidDel="00E058BE">
            <w:rPr>
              <w:rFonts w:ascii="Times New Roman" w:hAnsi="Times New Roman" w:cs="Times New Roman"/>
              <w:b/>
              <w:bCs/>
              <w:sz w:val="24"/>
              <w:szCs w:val="24"/>
              <w:rPrChange w:id="966" w:author="Meredith Armstrong" w:date="2024-10-30T12:08:00Z">
                <w:rPr>
                  <w:rFonts w:ascii="Arial" w:hAnsi="Arial" w:cs="Arial"/>
                  <w:b/>
                  <w:bCs/>
                  <w:sz w:val="24"/>
                  <w:szCs w:val="24"/>
                </w:rPr>
              </w:rPrChange>
            </w:rPr>
            <w:delText>s</w:delText>
          </w:r>
        </w:del>
      </w:ins>
      <w:r w:rsidRPr="0090008C">
        <w:rPr>
          <w:rFonts w:ascii="Times New Roman" w:hAnsi="Times New Roman" w:cs="Times New Roman"/>
          <w:b/>
          <w:bCs/>
          <w:sz w:val="24"/>
          <w:szCs w:val="24"/>
          <w:rPrChange w:id="967" w:author="Meredith Armstrong" w:date="2024-10-30T12:08:00Z">
            <w:rPr>
              <w:rFonts w:ascii="Arial" w:hAnsi="Arial" w:cs="Arial"/>
              <w:b/>
              <w:bCs/>
              <w:sz w:val="24"/>
              <w:szCs w:val="24"/>
            </w:rPr>
          </w:rPrChange>
        </w:rPr>
        <w:t xml:space="preserve"> theory of generations and social change</w:t>
      </w:r>
    </w:p>
    <w:p w14:paraId="0CCC7C7B" w14:textId="6E0F8B39" w:rsidR="00403867" w:rsidRPr="0090008C" w:rsidRDefault="00403867" w:rsidP="00A23AFA">
      <w:pPr>
        <w:spacing w:line="360" w:lineRule="auto"/>
        <w:rPr>
          <w:rFonts w:ascii="Times New Roman" w:hAnsi="Times New Roman" w:cs="Times New Roman"/>
          <w:sz w:val="24"/>
          <w:szCs w:val="24"/>
          <w:rPrChange w:id="96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969" w:author="Meredith Armstrong" w:date="2024-10-30T12:08:00Z">
            <w:rPr>
              <w:rFonts w:ascii="Arial" w:hAnsi="Arial" w:cs="Arial"/>
              <w:sz w:val="24"/>
              <w:szCs w:val="24"/>
            </w:rPr>
          </w:rPrChange>
        </w:rPr>
        <w:t xml:space="preserve">Karl </w:t>
      </w:r>
      <w:ins w:id="970" w:author="Meredith Armstrong" w:date="2024-10-30T10:49:00Z">
        <w:r w:rsidR="00E058BE" w:rsidRPr="0090008C">
          <w:rPr>
            <w:rFonts w:ascii="Times New Roman" w:hAnsi="Times New Roman" w:cs="Times New Roman"/>
            <w:sz w:val="24"/>
            <w:szCs w:val="24"/>
            <w:rPrChange w:id="971" w:author="Meredith Armstrong" w:date="2024-10-30T12:08:00Z">
              <w:rPr>
                <w:rFonts w:ascii="Arial" w:hAnsi="Arial" w:cs="Arial"/>
                <w:sz w:val="24"/>
                <w:szCs w:val="24"/>
              </w:rPr>
            </w:rPrChange>
          </w:rPr>
          <w:t>Mannheim’s</w:t>
        </w:r>
      </w:ins>
      <w:del w:id="972" w:author="Meredith Armstrong" w:date="2024-10-30T10:49:00Z">
        <w:r w:rsidRPr="0090008C" w:rsidDel="00E058BE">
          <w:rPr>
            <w:rFonts w:ascii="Times New Roman" w:hAnsi="Times New Roman" w:cs="Times New Roman"/>
            <w:sz w:val="24"/>
            <w:szCs w:val="24"/>
            <w:rPrChange w:id="973" w:author="Meredith Armstrong" w:date="2024-10-30T12:08:00Z">
              <w:rPr>
                <w:rFonts w:ascii="Arial" w:hAnsi="Arial" w:cs="Arial"/>
                <w:sz w:val="24"/>
                <w:szCs w:val="24"/>
              </w:rPr>
            </w:rPrChange>
          </w:rPr>
          <w:delText>Mannheim’s</w:delText>
        </w:r>
      </w:del>
      <w:r w:rsidR="00403E74" w:rsidRPr="0090008C">
        <w:rPr>
          <w:rFonts w:ascii="Times New Roman" w:hAnsi="Times New Roman" w:cs="Times New Roman"/>
          <w:sz w:val="24"/>
          <w:szCs w:val="24"/>
          <w:rPrChange w:id="974" w:author="Meredith Armstrong" w:date="2024-10-30T12:08:00Z">
            <w:rPr>
              <w:rFonts w:ascii="Arial" w:hAnsi="Arial" w:cs="Arial"/>
              <w:sz w:val="24"/>
              <w:szCs w:val="24"/>
            </w:rPr>
          </w:rPrChange>
        </w:rPr>
        <w:t xml:space="preserve"> </w:t>
      </w:r>
      <w:ins w:id="975" w:author="Christopher Fotheringham" w:date="2024-10-29T17:44:00Z">
        <w:r w:rsidR="00403E74" w:rsidRPr="0090008C">
          <w:rPr>
            <w:rFonts w:ascii="Times New Roman" w:hAnsi="Times New Roman" w:cs="Times New Roman"/>
            <w:sz w:val="24"/>
            <w:szCs w:val="24"/>
            <w:rPrChange w:id="976" w:author="Meredith Armstrong" w:date="2024-10-30T12:08:00Z">
              <w:rPr>
                <w:rFonts w:ascii="Arial" w:hAnsi="Arial" w:cs="Arial"/>
                <w:sz w:val="24"/>
                <w:szCs w:val="24"/>
              </w:rPr>
            </w:rPrChange>
          </w:rPr>
          <w:t>(1970)</w:t>
        </w:r>
        <w:r w:rsidRPr="0090008C">
          <w:rPr>
            <w:rFonts w:ascii="Times New Roman" w:hAnsi="Times New Roman" w:cs="Times New Roman"/>
            <w:sz w:val="24"/>
            <w:szCs w:val="24"/>
            <w:rPrChange w:id="977"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978" w:author="Meredith Armstrong" w:date="2024-10-30T12:08:00Z">
            <w:rPr>
              <w:rFonts w:ascii="Arial" w:hAnsi="Arial" w:cs="Arial"/>
              <w:sz w:val="24"/>
              <w:szCs w:val="24"/>
            </w:rPr>
          </w:rPrChange>
        </w:rPr>
        <w:t xml:space="preserve">generational theory </w:t>
      </w:r>
      <w:del w:id="979" w:author="Christopher Fotheringham" w:date="2024-10-29T17:44:00Z">
        <w:r w:rsidR="00A96D25" w:rsidRPr="0090008C">
          <w:rPr>
            <w:rFonts w:ascii="Times New Roman" w:hAnsi="Times New Roman" w:cs="Times New Roman"/>
            <w:rPrChange w:id="980" w:author="Meredith Armstrong" w:date="2024-10-30T12:08:00Z">
              <w:rPr/>
            </w:rPrChange>
          </w:rPr>
          <w:delText>involves</w:delText>
        </w:r>
      </w:del>
      <w:ins w:id="981" w:author="Christopher Fotheringham" w:date="2024-10-29T17:44:00Z">
        <w:r w:rsidRPr="0090008C">
          <w:rPr>
            <w:rFonts w:ascii="Times New Roman" w:hAnsi="Times New Roman" w:cs="Times New Roman"/>
            <w:sz w:val="24"/>
            <w:szCs w:val="24"/>
            <w:rPrChange w:id="982" w:author="Meredith Armstrong" w:date="2024-10-30T12:08:00Z">
              <w:rPr>
                <w:rFonts w:ascii="Arial" w:hAnsi="Arial" w:cs="Arial"/>
                <w:sz w:val="24"/>
                <w:szCs w:val="24"/>
              </w:rPr>
            </w:rPrChange>
          </w:rPr>
          <w:t>encompasses</w:t>
        </w:r>
      </w:ins>
      <w:r w:rsidRPr="0090008C">
        <w:rPr>
          <w:rFonts w:ascii="Times New Roman" w:hAnsi="Times New Roman" w:cs="Times New Roman"/>
          <w:sz w:val="24"/>
          <w:szCs w:val="24"/>
          <w:rPrChange w:id="983" w:author="Meredith Armstrong" w:date="2024-10-30T12:08:00Z">
            <w:rPr>
              <w:rFonts w:ascii="Arial" w:hAnsi="Arial" w:cs="Arial"/>
              <w:sz w:val="24"/>
              <w:szCs w:val="24"/>
            </w:rPr>
          </w:rPrChange>
        </w:rPr>
        <w:t xml:space="preserve"> the cultural characteristics, value codes, and deeply embedded social structures that </w:t>
      </w:r>
      <w:del w:id="984" w:author="Christopher Fotheringham" w:date="2024-10-29T17:44:00Z">
        <w:r w:rsidR="001879CE" w:rsidRPr="0090008C">
          <w:rPr>
            <w:rFonts w:ascii="Times New Roman" w:hAnsi="Times New Roman" w:cs="Times New Roman"/>
            <w:rPrChange w:id="985" w:author="Meredith Armstrong" w:date="2024-10-30T12:08:00Z">
              <w:rPr/>
            </w:rPrChange>
          </w:rPr>
          <w:delText>lead to</w:delText>
        </w:r>
      </w:del>
      <w:ins w:id="986" w:author="Christopher Fotheringham" w:date="2024-10-29T17:44:00Z">
        <w:r w:rsidRPr="0090008C">
          <w:rPr>
            <w:rFonts w:ascii="Times New Roman" w:hAnsi="Times New Roman" w:cs="Times New Roman"/>
            <w:sz w:val="24"/>
            <w:szCs w:val="24"/>
            <w:rPrChange w:id="987" w:author="Meredith Armstrong" w:date="2024-10-30T12:08:00Z">
              <w:rPr>
                <w:rFonts w:ascii="Arial" w:hAnsi="Arial" w:cs="Arial"/>
                <w:sz w:val="24"/>
                <w:szCs w:val="24"/>
              </w:rPr>
            </w:rPrChange>
          </w:rPr>
          <w:t>drive</w:t>
        </w:r>
      </w:ins>
      <w:r w:rsidRPr="0090008C">
        <w:rPr>
          <w:rFonts w:ascii="Times New Roman" w:hAnsi="Times New Roman" w:cs="Times New Roman"/>
          <w:sz w:val="24"/>
          <w:szCs w:val="24"/>
          <w:rPrChange w:id="988" w:author="Meredith Armstrong" w:date="2024-10-30T12:08:00Z">
            <w:rPr>
              <w:rFonts w:ascii="Arial" w:hAnsi="Arial" w:cs="Arial"/>
              <w:sz w:val="24"/>
              <w:szCs w:val="24"/>
            </w:rPr>
          </w:rPrChange>
        </w:rPr>
        <w:t xml:space="preserve"> social action</w:t>
      </w:r>
      <w:del w:id="989" w:author="Christopher Fotheringham" w:date="2024-10-29T17:44:00Z">
        <w:r w:rsidR="001879CE" w:rsidRPr="0090008C">
          <w:rPr>
            <w:rFonts w:ascii="Times New Roman" w:hAnsi="Times New Roman" w:cs="Times New Roman"/>
            <w:rPrChange w:id="990" w:author="Meredith Armstrong" w:date="2024-10-30T12:08:00Z">
              <w:rPr/>
            </w:rPrChange>
          </w:rPr>
          <w:delText xml:space="preserve"> and</w:delText>
        </w:r>
      </w:del>
      <w:ins w:id="991" w:author="Christopher Fotheringham" w:date="2024-10-29T17:44:00Z">
        <w:r w:rsidRPr="0090008C">
          <w:rPr>
            <w:rFonts w:ascii="Times New Roman" w:hAnsi="Times New Roman" w:cs="Times New Roman"/>
            <w:sz w:val="24"/>
            <w:szCs w:val="24"/>
            <w:rPrChange w:id="99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993" w:author="Meredith Armstrong" w:date="2024-10-30T12:08:00Z">
            <w:rPr>
              <w:rFonts w:ascii="Arial" w:hAnsi="Arial" w:cs="Arial"/>
              <w:sz w:val="24"/>
              <w:szCs w:val="24"/>
            </w:rPr>
          </w:rPrChange>
        </w:rPr>
        <w:t xml:space="preserve"> particularly</w:t>
      </w:r>
      <w:r w:rsidR="00403E74" w:rsidRPr="0090008C">
        <w:rPr>
          <w:rFonts w:ascii="Times New Roman" w:hAnsi="Times New Roman" w:cs="Times New Roman"/>
          <w:sz w:val="24"/>
          <w:szCs w:val="24"/>
          <w:rPrChange w:id="994" w:author="Meredith Armstrong" w:date="2024-10-30T12:08:00Z">
            <w:rPr>
              <w:rFonts w:ascii="Arial" w:hAnsi="Arial" w:cs="Arial"/>
              <w:sz w:val="24"/>
              <w:szCs w:val="24"/>
            </w:rPr>
          </w:rPrChange>
        </w:rPr>
        <w:t xml:space="preserve"> </w:t>
      </w:r>
      <w:del w:id="995" w:author="Christopher Fotheringham" w:date="2024-10-29T17:44:00Z">
        <w:r w:rsidR="001879CE" w:rsidRPr="0090008C">
          <w:rPr>
            <w:rFonts w:ascii="Times New Roman" w:hAnsi="Times New Roman" w:cs="Times New Roman"/>
            <w:rPrChange w:id="996" w:author="Meredith Armstrong" w:date="2024-10-30T12:08:00Z">
              <w:rPr/>
            </w:rPrChange>
          </w:rPr>
          <w:delText>action undertaken to</w:delText>
        </w:r>
        <w:r w:rsidR="00211843" w:rsidRPr="0090008C">
          <w:rPr>
            <w:rFonts w:ascii="Times New Roman" w:hAnsi="Times New Roman" w:cs="Times New Roman"/>
            <w:rPrChange w:id="997" w:author="Meredith Armstrong" w:date="2024-10-30T12:08:00Z">
              <w:rPr/>
            </w:rPrChange>
          </w:rPr>
          <w:delText>ward</w:delText>
        </w:r>
      </w:del>
      <w:ins w:id="998" w:author="Christopher Fotheringham" w:date="2024-10-29T17:44:00Z">
        <w:r w:rsidR="00403E74" w:rsidRPr="0090008C">
          <w:rPr>
            <w:rFonts w:ascii="Times New Roman" w:hAnsi="Times New Roman" w:cs="Times New Roman"/>
            <w:sz w:val="24"/>
            <w:szCs w:val="24"/>
            <w:rPrChange w:id="999" w:author="Meredith Armstrong" w:date="2024-10-30T12:08:00Z">
              <w:rPr>
                <w:rFonts w:ascii="Arial" w:hAnsi="Arial" w:cs="Arial"/>
                <w:sz w:val="24"/>
                <w:szCs w:val="24"/>
              </w:rPr>
            </w:rPrChange>
          </w:rPr>
          <w:t>actions aimed at</w:t>
        </w:r>
      </w:ins>
      <w:r w:rsidR="00403E74" w:rsidRPr="0090008C">
        <w:rPr>
          <w:rFonts w:ascii="Times New Roman" w:hAnsi="Times New Roman" w:cs="Times New Roman"/>
          <w:sz w:val="24"/>
          <w:szCs w:val="24"/>
          <w:rPrChange w:id="1000" w:author="Meredith Armstrong" w:date="2024-10-30T12:08:00Z">
            <w:rPr>
              <w:rFonts w:ascii="Arial" w:hAnsi="Arial" w:cs="Arial"/>
              <w:sz w:val="24"/>
              <w:szCs w:val="24"/>
            </w:rPr>
          </w:rPrChange>
        </w:rPr>
        <w:t xml:space="preserve"> social change</w:t>
      </w:r>
      <w:del w:id="1001" w:author="Christopher Fotheringham" w:date="2024-10-29T17:44:00Z">
        <w:r w:rsidR="001879CE" w:rsidRPr="0090008C">
          <w:rPr>
            <w:rFonts w:ascii="Times New Roman" w:hAnsi="Times New Roman" w:cs="Times New Roman"/>
            <w:rPrChange w:id="1002" w:author="Meredith Armstrong" w:date="2024-10-30T12:08:00Z">
              <w:rPr/>
            </w:rPrChange>
          </w:rPr>
          <w:delText xml:space="preserve"> (Mannheim, 1970).</w:delText>
        </w:r>
      </w:del>
      <w:ins w:id="1003" w:author="Christopher Fotheringham" w:date="2024-10-29T17:44:00Z">
        <w:r w:rsidRPr="0090008C">
          <w:rPr>
            <w:rFonts w:ascii="Times New Roman" w:hAnsi="Times New Roman" w:cs="Times New Roman"/>
            <w:sz w:val="24"/>
            <w:szCs w:val="24"/>
            <w:rPrChange w:id="100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005" w:author="Meredith Armstrong" w:date="2024-10-30T12:08:00Z">
            <w:rPr>
              <w:rFonts w:ascii="Arial" w:hAnsi="Arial" w:cs="Arial"/>
              <w:sz w:val="24"/>
              <w:szCs w:val="24"/>
            </w:rPr>
          </w:rPrChange>
        </w:rPr>
        <w:t xml:space="preserve"> Social change refers to the continuous transformation </w:t>
      </w:r>
      <w:del w:id="1006" w:author="Christopher Fotheringham" w:date="2024-10-29T17:44:00Z">
        <w:r w:rsidR="001879CE" w:rsidRPr="0090008C">
          <w:rPr>
            <w:rFonts w:ascii="Times New Roman" w:hAnsi="Times New Roman" w:cs="Times New Roman"/>
            <w:rPrChange w:id="1007" w:author="Meredith Armstrong" w:date="2024-10-30T12:08:00Z">
              <w:rPr/>
            </w:rPrChange>
          </w:rPr>
          <w:delText>in</w:delText>
        </w:r>
      </w:del>
      <w:ins w:id="1008" w:author="Christopher Fotheringham" w:date="2024-10-29T17:44:00Z">
        <w:r w:rsidRPr="0090008C">
          <w:rPr>
            <w:rFonts w:ascii="Times New Roman" w:hAnsi="Times New Roman" w:cs="Times New Roman"/>
            <w:sz w:val="24"/>
            <w:szCs w:val="24"/>
            <w:rPrChange w:id="1009" w:author="Meredith Armstrong" w:date="2024-10-30T12:08:00Z">
              <w:rPr>
                <w:rFonts w:ascii="Arial" w:hAnsi="Arial" w:cs="Arial"/>
                <w:sz w:val="24"/>
                <w:szCs w:val="24"/>
              </w:rPr>
            </w:rPrChange>
          </w:rPr>
          <w:t>of</w:t>
        </w:r>
      </w:ins>
      <w:r w:rsidRPr="0090008C">
        <w:rPr>
          <w:rFonts w:ascii="Times New Roman" w:hAnsi="Times New Roman" w:cs="Times New Roman"/>
          <w:sz w:val="24"/>
          <w:szCs w:val="24"/>
          <w:rPrChange w:id="1010" w:author="Meredith Armstrong" w:date="2024-10-30T12:08:00Z">
            <w:rPr>
              <w:rFonts w:ascii="Arial" w:hAnsi="Arial" w:cs="Arial"/>
              <w:sz w:val="24"/>
              <w:szCs w:val="24"/>
            </w:rPr>
          </w:rPrChange>
        </w:rPr>
        <w:t xml:space="preserve"> societal structures, norms, and institutions driven by human actions. Evolving environments necessitate challenging existing cultural norms and values to adapt to a changing world, resulting in cultural transformations (Popescu, 2019; Edmunds &amp; Turner, 2005).</w:t>
      </w:r>
    </w:p>
    <w:p w14:paraId="24EFE7F3" w14:textId="6B6FF6E7" w:rsidR="00403867" w:rsidRPr="0090008C" w:rsidRDefault="00403867" w:rsidP="00A23AFA">
      <w:pPr>
        <w:spacing w:line="360" w:lineRule="auto"/>
        <w:rPr>
          <w:rFonts w:ascii="Times New Roman" w:hAnsi="Times New Roman" w:cs="Times New Roman"/>
          <w:sz w:val="24"/>
          <w:szCs w:val="24"/>
          <w:rPrChange w:id="101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012" w:author="Meredith Armstrong" w:date="2024-10-30T12:08:00Z">
            <w:rPr>
              <w:rFonts w:ascii="Arial" w:hAnsi="Arial" w:cs="Arial"/>
              <w:sz w:val="24"/>
              <w:szCs w:val="24"/>
            </w:rPr>
          </w:rPrChange>
        </w:rPr>
        <w:t xml:space="preserve">Contemporary generational researchers, including </w:t>
      </w:r>
      <w:ins w:id="1013" w:author="Meredith Armstrong" w:date="2024-10-30T10:49:00Z">
        <w:r w:rsidR="00E058BE" w:rsidRPr="0090008C">
          <w:rPr>
            <w:rFonts w:ascii="Times New Roman" w:hAnsi="Times New Roman" w:cs="Times New Roman"/>
            <w:sz w:val="24"/>
            <w:szCs w:val="24"/>
            <w:rPrChange w:id="1014" w:author="Meredith Armstrong" w:date="2024-10-30T12:08:00Z">
              <w:rPr>
                <w:rFonts w:ascii="Arial" w:hAnsi="Arial" w:cs="Arial"/>
                <w:sz w:val="24"/>
                <w:szCs w:val="24"/>
              </w:rPr>
            </w:rPrChange>
          </w:rPr>
          <w:t>Mannheim’s</w:t>
        </w:r>
      </w:ins>
      <w:del w:id="1015" w:author="Meredith Armstrong" w:date="2024-10-30T10:49:00Z">
        <w:r w:rsidRPr="0090008C" w:rsidDel="00E058BE">
          <w:rPr>
            <w:rFonts w:ascii="Times New Roman" w:hAnsi="Times New Roman" w:cs="Times New Roman"/>
            <w:sz w:val="24"/>
            <w:szCs w:val="24"/>
            <w:rPrChange w:id="1016" w:author="Meredith Armstrong" w:date="2024-10-30T12:08:00Z">
              <w:rPr>
                <w:rFonts w:ascii="Arial" w:hAnsi="Arial" w:cs="Arial"/>
                <w:sz w:val="24"/>
                <w:szCs w:val="24"/>
              </w:rPr>
            </w:rPrChange>
          </w:rPr>
          <w:delText>Mannheim’s</w:delText>
        </w:r>
      </w:del>
      <w:r w:rsidRPr="0090008C">
        <w:rPr>
          <w:rFonts w:ascii="Times New Roman" w:hAnsi="Times New Roman" w:cs="Times New Roman"/>
          <w:sz w:val="24"/>
          <w:szCs w:val="24"/>
          <w:rPrChange w:id="1017" w:author="Meredith Armstrong" w:date="2024-10-30T12:08:00Z">
            <w:rPr>
              <w:rFonts w:ascii="Arial" w:hAnsi="Arial" w:cs="Arial"/>
              <w:sz w:val="24"/>
              <w:szCs w:val="24"/>
            </w:rPr>
          </w:rPrChange>
        </w:rPr>
        <w:t xml:space="preserve"> successors, tend to prefer the term </w:t>
      </w:r>
      <w:r w:rsidRPr="0090008C">
        <w:rPr>
          <w:rFonts w:ascii="Times New Roman" w:hAnsi="Times New Roman" w:cs="Times New Roman"/>
          <w:i/>
          <w:sz w:val="24"/>
          <w:szCs w:val="24"/>
          <w:rPrChange w:id="1018" w:author="Meredith Armstrong" w:date="2024-10-30T12:08:00Z">
            <w:rPr>
              <w:rFonts w:ascii="Arial" w:hAnsi="Arial" w:cs="Arial"/>
              <w:i/>
              <w:sz w:val="24"/>
              <w:szCs w:val="24"/>
            </w:rPr>
          </w:rPrChange>
        </w:rPr>
        <w:t>generational unit</w:t>
      </w:r>
      <w:r w:rsidRPr="0090008C">
        <w:rPr>
          <w:rFonts w:ascii="Times New Roman" w:hAnsi="Times New Roman" w:cs="Times New Roman"/>
          <w:sz w:val="24"/>
          <w:szCs w:val="24"/>
          <w:rPrChange w:id="1019" w:author="Meredith Armstrong" w:date="2024-10-30T12:08:00Z">
            <w:rPr>
              <w:rFonts w:ascii="Arial" w:hAnsi="Arial" w:cs="Arial"/>
              <w:sz w:val="24"/>
              <w:szCs w:val="24"/>
            </w:rPr>
          </w:rPrChange>
        </w:rPr>
        <w:t xml:space="preserve"> because it allows for </w:t>
      </w:r>
      <w:ins w:id="1020" w:author="Meredith Armstrong" w:date="2024-10-30T11:41:00Z">
        <w:r w:rsidR="00E67CB3" w:rsidRPr="0090008C">
          <w:rPr>
            <w:rFonts w:ascii="Times New Roman" w:hAnsi="Times New Roman" w:cs="Times New Roman"/>
            <w:sz w:val="24"/>
            <w:szCs w:val="24"/>
          </w:rPr>
          <w:t>investigating</w:t>
        </w:r>
      </w:ins>
      <w:del w:id="1021" w:author="Meredith Armstrong" w:date="2024-10-30T11:41:00Z">
        <w:r w:rsidRPr="0090008C" w:rsidDel="00E67CB3">
          <w:rPr>
            <w:rFonts w:ascii="Times New Roman" w:hAnsi="Times New Roman" w:cs="Times New Roman"/>
            <w:sz w:val="24"/>
            <w:szCs w:val="24"/>
            <w:rPrChange w:id="1022" w:author="Meredith Armstrong" w:date="2024-10-30T12:08:00Z">
              <w:rPr>
                <w:rFonts w:ascii="Arial" w:hAnsi="Arial" w:cs="Arial"/>
                <w:sz w:val="24"/>
                <w:szCs w:val="24"/>
              </w:rPr>
            </w:rPrChange>
          </w:rPr>
          <w:delText>the investigation of</w:delText>
        </w:r>
      </w:del>
      <w:r w:rsidRPr="0090008C">
        <w:rPr>
          <w:rFonts w:ascii="Times New Roman" w:hAnsi="Times New Roman" w:cs="Times New Roman"/>
          <w:sz w:val="24"/>
          <w:szCs w:val="24"/>
          <w:rPrChange w:id="1023" w:author="Meredith Armstrong" w:date="2024-10-30T12:08:00Z">
            <w:rPr>
              <w:rFonts w:ascii="Arial" w:hAnsi="Arial" w:cs="Arial"/>
              <w:sz w:val="24"/>
              <w:szCs w:val="24"/>
            </w:rPr>
          </w:rPrChange>
        </w:rPr>
        <w:t xml:space="preserve"> diverse types of small groups that create a movement for social change (</w:t>
      </w:r>
      <w:proofErr w:type="spellStart"/>
      <w:r w:rsidRPr="0090008C">
        <w:rPr>
          <w:rFonts w:ascii="Times New Roman" w:hAnsi="Times New Roman" w:cs="Times New Roman"/>
          <w:sz w:val="24"/>
          <w:szCs w:val="24"/>
          <w:rPrChange w:id="1024" w:author="Meredith Armstrong" w:date="2024-10-30T12:08:00Z">
            <w:rPr>
              <w:rFonts w:ascii="Arial" w:hAnsi="Arial" w:cs="Arial"/>
              <w:sz w:val="24"/>
              <w:szCs w:val="24"/>
            </w:rPr>
          </w:rPrChange>
        </w:rPr>
        <w:t>Corsten</w:t>
      </w:r>
      <w:proofErr w:type="spellEnd"/>
      <w:r w:rsidRPr="0090008C">
        <w:rPr>
          <w:rFonts w:ascii="Times New Roman" w:hAnsi="Times New Roman" w:cs="Times New Roman"/>
          <w:sz w:val="24"/>
          <w:szCs w:val="24"/>
          <w:rPrChange w:id="1025" w:author="Meredith Armstrong" w:date="2024-10-30T12:08:00Z">
            <w:rPr>
              <w:rFonts w:ascii="Arial" w:hAnsi="Arial" w:cs="Arial"/>
              <w:sz w:val="24"/>
              <w:szCs w:val="24"/>
            </w:rPr>
          </w:rPrChange>
        </w:rPr>
        <w:t xml:space="preserve">, 1999; Herzog, 2013; Pilcher, 1994). Researchers who have examined social change throughout history have found that </w:t>
      </w:r>
      <w:ins w:id="1026" w:author="Meredith Armstrong" w:date="2024-10-30T11:41:00Z">
        <w:r w:rsidR="00E67CB3" w:rsidRPr="0090008C">
          <w:rPr>
            <w:rFonts w:ascii="Times New Roman" w:hAnsi="Times New Roman" w:cs="Times New Roman"/>
            <w:sz w:val="24"/>
            <w:szCs w:val="24"/>
          </w:rPr>
          <w:t xml:space="preserve">three components must be present </w:t>
        </w:r>
      </w:ins>
      <w:r w:rsidRPr="0090008C">
        <w:rPr>
          <w:rFonts w:ascii="Times New Roman" w:hAnsi="Times New Roman" w:cs="Times New Roman"/>
          <w:sz w:val="24"/>
          <w:szCs w:val="24"/>
          <w:rPrChange w:id="1027" w:author="Meredith Armstrong" w:date="2024-10-30T12:08:00Z">
            <w:rPr>
              <w:rFonts w:ascii="Arial" w:hAnsi="Arial" w:cs="Arial"/>
              <w:sz w:val="24"/>
              <w:szCs w:val="24"/>
            </w:rPr>
          </w:rPrChange>
        </w:rPr>
        <w:t>for a generational unit to form and serve as a catalyst for social change</w:t>
      </w:r>
      <w:del w:id="1028" w:author="Meredith Armstrong" w:date="2024-10-30T11:41:00Z">
        <w:r w:rsidRPr="0090008C" w:rsidDel="00E67CB3">
          <w:rPr>
            <w:rFonts w:ascii="Times New Roman" w:hAnsi="Times New Roman" w:cs="Times New Roman"/>
            <w:sz w:val="24"/>
            <w:szCs w:val="24"/>
            <w:rPrChange w:id="1029" w:author="Meredith Armstrong" w:date="2024-10-30T12:08:00Z">
              <w:rPr>
                <w:rFonts w:ascii="Arial" w:hAnsi="Arial" w:cs="Arial"/>
                <w:sz w:val="24"/>
                <w:szCs w:val="24"/>
              </w:rPr>
            </w:rPrChange>
          </w:rPr>
          <w:delText>, three components must be present</w:delText>
        </w:r>
      </w:del>
      <w:r w:rsidRPr="0090008C">
        <w:rPr>
          <w:rFonts w:ascii="Times New Roman" w:hAnsi="Times New Roman" w:cs="Times New Roman"/>
          <w:sz w:val="24"/>
          <w:szCs w:val="24"/>
          <w:rPrChange w:id="1030" w:author="Meredith Armstrong" w:date="2024-10-30T12:08:00Z">
            <w:rPr>
              <w:rFonts w:ascii="Arial" w:hAnsi="Arial" w:cs="Arial"/>
              <w:sz w:val="24"/>
              <w:szCs w:val="24"/>
            </w:rPr>
          </w:rPrChange>
        </w:rPr>
        <w:t xml:space="preserve">. The first is social location, which refers to an attachment to a conceptual and emotional place and, in most cases, a physical place. The second is the attribution of meaning, based on a code of values and behavioral patterns that are meaningful for the group. The third is actualization or activities that help realize the </w:t>
      </w:r>
      <w:ins w:id="1031" w:author="Meredith Armstrong" w:date="2024-10-30T10:49:00Z">
        <w:r w:rsidR="00E058BE" w:rsidRPr="0090008C">
          <w:rPr>
            <w:rFonts w:ascii="Times New Roman" w:hAnsi="Times New Roman" w:cs="Times New Roman"/>
            <w:sz w:val="24"/>
            <w:szCs w:val="24"/>
            <w:rPrChange w:id="1032" w:author="Meredith Armstrong" w:date="2024-10-30T12:08:00Z">
              <w:rPr>
                <w:rFonts w:ascii="Arial" w:hAnsi="Arial" w:cs="Arial"/>
                <w:sz w:val="24"/>
                <w:szCs w:val="24"/>
              </w:rPr>
            </w:rPrChange>
          </w:rPr>
          <w:t>group’s</w:t>
        </w:r>
      </w:ins>
      <w:del w:id="1033" w:author="Meredith Armstrong" w:date="2024-10-30T10:49:00Z">
        <w:r w:rsidRPr="0090008C" w:rsidDel="00E058BE">
          <w:rPr>
            <w:rFonts w:ascii="Times New Roman" w:hAnsi="Times New Roman" w:cs="Times New Roman"/>
            <w:sz w:val="24"/>
            <w:szCs w:val="24"/>
            <w:rPrChange w:id="1034" w:author="Meredith Armstrong" w:date="2024-10-30T12:08:00Z">
              <w:rPr>
                <w:rFonts w:ascii="Arial" w:hAnsi="Arial" w:cs="Arial"/>
                <w:sz w:val="24"/>
                <w:szCs w:val="24"/>
              </w:rPr>
            </w:rPrChange>
          </w:rPr>
          <w:delText>group’s</w:delText>
        </w:r>
      </w:del>
      <w:r w:rsidRPr="0090008C">
        <w:rPr>
          <w:rFonts w:ascii="Times New Roman" w:hAnsi="Times New Roman" w:cs="Times New Roman"/>
          <w:sz w:val="24"/>
          <w:szCs w:val="24"/>
          <w:rPrChange w:id="1035" w:author="Meredith Armstrong" w:date="2024-10-30T12:08:00Z">
            <w:rPr>
              <w:rFonts w:ascii="Arial" w:hAnsi="Arial" w:cs="Arial"/>
              <w:sz w:val="24"/>
              <w:szCs w:val="24"/>
            </w:rPr>
          </w:rPrChange>
        </w:rPr>
        <w:t xml:space="preserve"> ideals (Edmunds &amp; Turner, 2005; </w:t>
      </w:r>
      <w:proofErr w:type="spellStart"/>
      <w:r w:rsidRPr="0090008C">
        <w:rPr>
          <w:rFonts w:ascii="Times New Roman" w:hAnsi="Times New Roman" w:cs="Times New Roman"/>
          <w:sz w:val="24"/>
          <w:szCs w:val="24"/>
          <w:rPrChange w:id="1036" w:author="Meredith Armstrong" w:date="2024-10-30T12:08:00Z">
            <w:rPr>
              <w:rFonts w:ascii="Arial" w:hAnsi="Arial" w:cs="Arial"/>
              <w:sz w:val="24"/>
              <w:szCs w:val="24"/>
            </w:rPr>
          </w:rPrChange>
        </w:rPr>
        <w:t>Dant</w:t>
      </w:r>
      <w:proofErr w:type="spellEnd"/>
      <w:r w:rsidRPr="0090008C">
        <w:rPr>
          <w:rFonts w:ascii="Times New Roman" w:hAnsi="Times New Roman" w:cs="Times New Roman"/>
          <w:sz w:val="24"/>
          <w:szCs w:val="24"/>
          <w:rPrChange w:id="1037" w:author="Meredith Armstrong" w:date="2024-10-30T12:08:00Z">
            <w:rPr>
              <w:rFonts w:ascii="Arial" w:hAnsi="Arial" w:cs="Arial"/>
              <w:sz w:val="24"/>
              <w:szCs w:val="24"/>
            </w:rPr>
          </w:rPrChange>
        </w:rPr>
        <w:t xml:space="preserve">, 2013; </w:t>
      </w:r>
      <w:proofErr w:type="spellStart"/>
      <w:r w:rsidRPr="0090008C">
        <w:rPr>
          <w:rFonts w:ascii="Times New Roman" w:hAnsi="Times New Roman" w:cs="Times New Roman"/>
          <w:sz w:val="24"/>
          <w:szCs w:val="24"/>
          <w:rPrChange w:id="1038" w:author="Meredith Armstrong" w:date="2024-10-30T12:08:00Z">
            <w:rPr>
              <w:rFonts w:ascii="Arial" w:hAnsi="Arial" w:cs="Arial"/>
              <w:sz w:val="24"/>
              <w:szCs w:val="24"/>
            </w:rPr>
          </w:rPrChange>
        </w:rPr>
        <w:t>Watroba</w:t>
      </w:r>
      <w:proofErr w:type="spellEnd"/>
      <w:r w:rsidRPr="0090008C">
        <w:rPr>
          <w:rFonts w:ascii="Times New Roman" w:hAnsi="Times New Roman" w:cs="Times New Roman"/>
          <w:sz w:val="24"/>
          <w:szCs w:val="24"/>
          <w:rPrChange w:id="1039" w:author="Meredith Armstrong" w:date="2024-10-30T12:08:00Z">
            <w:rPr>
              <w:rFonts w:ascii="Arial" w:hAnsi="Arial" w:cs="Arial"/>
              <w:sz w:val="24"/>
              <w:szCs w:val="24"/>
            </w:rPr>
          </w:rPrChange>
        </w:rPr>
        <w:t>, 2018).</w:t>
      </w:r>
    </w:p>
    <w:p w14:paraId="240BB1CC" w14:textId="2E21E05B" w:rsidR="000F432E" w:rsidRPr="0090008C" w:rsidRDefault="00403867" w:rsidP="00A23AFA">
      <w:pPr>
        <w:spacing w:line="360" w:lineRule="auto"/>
        <w:rPr>
          <w:rFonts w:ascii="Times New Roman" w:hAnsi="Times New Roman" w:cs="Times New Roman"/>
          <w:sz w:val="24"/>
          <w:szCs w:val="24"/>
          <w:rPrChange w:id="104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041" w:author="Meredith Armstrong" w:date="2024-10-30T12:08:00Z">
            <w:rPr>
              <w:rFonts w:ascii="Arial" w:hAnsi="Arial" w:cs="Arial"/>
              <w:sz w:val="24"/>
              <w:szCs w:val="24"/>
            </w:rPr>
          </w:rPrChange>
        </w:rPr>
        <w:lastRenderedPageBreak/>
        <w:t xml:space="preserve">In </w:t>
      </w:r>
      <w:del w:id="1042" w:author="Christopher Fotheringham" w:date="2024-10-29T17:44:00Z">
        <w:r w:rsidR="001879CE" w:rsidRPr="0090008C">
          <w:rPr>
            <w:rFonts w:ascii="Times New Roman" w:hAnsi="Times New Roman" w:cs="Times New Roman"/>
            <w:rPrChange w:id="1043" w:author="Meredith Armstrong" w:date="2024-10-30T12:08:00Z">
              <w:rPr/>
            </w:rPrChange>
          </w:rPr>
          <w:delText>intentional communities</w:delText>
        </w:r>
      </w:del>
      <w:ins w:id="1044" w:author="Christopher Fotheringham" w:date="2024-10-29T17:44:00Z">
        <w:r w:rsidR="00A23AFA" w:rsidRPr="0090008C">
          <w:rPr>
            <w:rFonts w:ascii="Times New Roman" w:hAnsi="Times New Roman" w:cs="Times New Roman"/>
            <w:sz w:val="24"/>
            <w:szCs w:val="24"/>
            <w:rPrChange w:id="1045" w:author="Meredith Armstrong" w:date="2024-10-30T12:08:00Z">
              <w:rPr>
                <w:rFonts w:ascii="Arial" w:hAnsi="Arial" w:cs="Arial"/>
                <w:sz w:val="24"/>
                <w:szCs w:val="24"/>
              </w:rPr>
            </w:rPrChange>
          </w:rPr>
          <w:t>ICs</w:t>
        </w:r>
        <w:r w:rsidRPr="0090008C">
          <w:rPr>
            <w:rFonts w:ascii="Times New Roman" w:hAnsi="Times New Roman" w:cs="Times New Roman"/>
            <w:sz w:val="24"/>
            <w:szCs w:val="24"/>
            <w:rPrChange w:id="104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047" w:author="Meredith Armstrong" w:date="2024-10-30T12:08:00Z">
            <w:rPr>
              <w:rFonts w:ascii="Arial" w:hAnsi="Arial" w:cs="Arial"/>
              <w:sz w:val="24"/>
              <w:szCs w:val="24"/>
            </w:rPr>
          </w:rPrChange>
        </w:rPr>
        <w:t xml:space="preserve"> such as those studied in Israel, </w:t>
      </w:r>
      <w:del w:id="1048" w:author="Christopher Fotheringham" w:date="2024-10-29T17:44:00Z">
        <w:r w:rsidR="001879CE" w:rsidRPr="0090008C">
          <w:rPr>
            <w:rFonts w:ascii="Times New Roman" w:hAnsi="Times New Roman" w:cs="Times New Roman"/>
            <w:rPrChange w:id="1049" w:author="Meredith Armstrong" w:date="2024-10-30T12:08:00Z">
              <w:rPr/>
            </w:rPrChange>
          </w:rPr>
          <w:delText>Mannheim'</w:delText>
        </w:r>
      </w:del>
      <w:ins w:id="1050" w:author="Meredith Armstrong" w:date="2024-10-30T10:49:00Z">
        <w:r w:rsidR="00E058BE" w:rsidRPr="0090008C">
          <w:rPr>
            <w:rFonts w:ascii="Times New Roman" w:hAnsi="Times New Roman" w:cs="Times New Roman"/>
            <w:rPrChange w:id="1051" w:author="Meredith Armstrong" w:date="2024-10-30T12:08:00Z">
              <w:rPr/>
            </w:rPrChange>
          </w:rPr>
          <w:t>Mannheim’s</w:t>
        </w:r>
      </w:ins>
      <w:del w:id="1052" w:author="Meredith Armstrong" w:date="2024-10-30T10:49:00Z">
        <w:r w:rsidR="001879CE" w:rsidRPr="0090008C" w:rsidDel="00E058BE">
          <w:rPr>
            <w:rFonts w:ascii="Times New Roman" w:hAnsi="Times New Roman" w:cs="Times New Roman"/>
            <w:rPrChange w:id="1053" w:author="Meredith Armstrong" w:date="2024-10-30T12:08:00Z">
              <w:rPr/>
            </w:rPrChange>
          </w:rPr>
          <w:delText>s</w:delText>
        </w:r>
      </w:del>
      <w:ins w:id="1054" w:author="Christopher Fotheringham" w:date="2024-10-29T17:44:00Z">
        <w:del w:id="1055" w:author="Meredith Armstrong" w:date="2024-10-30T10:49:00Z">
          <w:r w:rsidRPr="0090008C" w:rsidDel="00E058BE">
            <w:rPr>
              <w:rFonts w:ascii="Times New Roman" w:hAnsi="Times New Roman" w:cs="Times New Roman"/>
              <w:sz w:val="24"/>
              <w:szCs w:val="24"/>
              <w:rPrChange w:id="1056" w:author="Meredith Armstrong" w:date="2024-10-30T12:08:00Z">
                <w:rPr>
                  <w:rFonts w:ascii="Arial" w:hAnsi="Arial" w:cs="Arial"/>
                  <w:sz w:val="24"/>
                  <w:szCs w:val="24"/>
                </w:rPr>
              </w:rPrChange>
            </w:rPr>
            <w:delText>Mannheim’s</w:delText>
          </w:r>
        </w:del>
      </w:ins>
      <w:r w:rsidRPr="0090008C">
        <w:rPr>
          <w:rFonts w:ascii="Times New Roman" w:hAnsi="Times New Roman" w:cs="Times New Roman"/>
          <w:sz w:val="24"/>
          <w:szCs w:val="24"/>
          <w:rPrChange w:id="1057" w:author="Meredith Armstrong" w:date="2024-10-30T12:08:00Z">
            <w:rPr>
              <w:rFonts w:ascii="Arial" w:hAnsi="Arial" w:cs="Arial"/>
              <w:sz w:val="24"/>
              <w:szCs w:val="24"/>
            </w:rPr>
          </w:rPrChange>
        </w:rPr>
        <w:t xml:space="preserve"> theory is applied to understand generational units within the community, reflecting on how different age groups interpret and respond to social change and environmental challenges (</w:t>
      </w:r>
      <w:proofErr w:type="spellStart"/>
      <w:ins w:id="1058" w:author="Meredith Armstrong" w:date="2024-10-30T11:56:00Z">
        <w:r w:rsidR="003C3B0C" w:rsidRPr="0090008C">
          <w:rPr>
            <w:rFonts w:ascii="Times New Roman" w:hAnsi="Times New Roman" w:cs="Times New Roman"/>
            <w:sz w:val="24"/>
            <w:szCs w:val="24"/>
          </w:rPr>
          <w:t>Au</w:t>
        </w:r>
      </w:ins>
      <w:ins w:id="1059" w:author="Meredith Armstrong" w:date="2024-10-30T11:57:00Z">
        <w:r w:rsidR="003C3B0C" w:rsidRPr="0090008C">
          <w:rPr>
            <w:rFonts w:ascii="Times New Roman" w:hAnsi="Times New Roman" w:cs="Times New Roman"/>
            <w:sz w:val="24"/>
            <w:szCs w:val="24"/>
          </w:rPr>
          <w:t>r</w:t>
        </w:r>
      </w:ins>
      <w:ins w:id="1060" w:author="Meredith Armstrong" w:date="2024-10-30T11:56:00Z">
        <w:r w:rsidR="003C3B0C" w:rsidRPr="0090008C">
          <w:rPr>
            <w:rFonts w:ascii="Times New Roman" w:hAnsi="Times New Roman" w:cs="Times New Roman"/>
            <w:sz w:val="24"/>
            <w:szCs w:val="24"/>
          </w:rPr>
          <w:t>thor</w:t>
        </w:r>
      </w:ins>
      <w:proofErr w:type="spellEnd"/>
      <w:del w:id="1061" w:author="Meredith Armstrong" w:date="2024-10-30T11:56:00Z">
        <w:r w:rsidRPr="0090008C" w:rsidDel="003C3B0C">
          <w:rPr>
            <w:rFonts w:ascii="Times New Roman" w:hAnsi="Times New Roman" w:cs="Times New Roman"/>
            <w:sz w:val="24"/>
            <w:szCs w:val="24"/>
            <w:rPrChange w:id="1062" w:author="Meredith Armstrong" w:date="2024-10-30T12:08:00Z">
              <w:rPr>
                <w:rFonts w:ascii="Arial" w:hAnsi="Arial" w:cs="Arial"/>
                <w:sz w:val="24"/>
                <w:szCs w:val="24"/>
              </w:rPr>
            </w:rPrChange>
          </w:rPr>
          <w:delText>Ganany-Dagan</w:delText>
        </w:r>
      </w:del>
      <w:r w:rsidRPr="0090008C">
        <w:rPr>
          <w:rFonts w:ascii="Times New Roman" w:hAnsi="Times New Roman" w:cs="Times New Roman"/>
          <w:sz w:val="24"/>
          <w:szCs w:val="24"/>
          <w:rPrChange w:id="1063" w:author="Meredith Armstrong" w:date="2024-10-30T12:08:00Z">
            <w:rPr>
              <w:rFonts w:ascii="Arial" w:hAnsi="Arial" w:cs="Arial"/>
              <w:sz w:val="24"/>
              <w:szCs w:val="24"/>
            </w:rPr>
          </w:rPrChange>
        </w:rPr>
        <w:t xml:space="preserve">, 2022; Herzog, 2013). These </w:t>
      </w:r>
      <w:del w:id="1064" w:author="Christopher Fotheringham" w:date="2024-10-29T17:44:00Z">
        <w:r w:rsidR="001879CE" w:rsidRPr="0090008C">
          <w:rPr>
            <w:rFonts w:ascii="Times New Roman" w:hAnsi="Times New Roman" w:cs="Times New Roman"/>
            <w:rPrChange w:id="1065" w:author="Meredith Armstrong" w:date="2024-10-30T12:08:00Z">
              <w:rPr/>
            </w:rPrChange>
          </w:rPr>
          <w:delText>intentional communities</w:delText>
        </w:r>
      </w:del>
      <w:ins w:id="1066" w:author="Christopher Fotheringham" w:date="2024-10-29T17:44:00Z">
        <w:r w:rsidR="00A23AFA" w:rsidRPr="0090008C">
          <w:rPr>
            <w:rFonts w:ascii="Times New Roman" w:hAnsi="Times New Roman" w:cs="Times New Roman"/>
            <w:sz w:val="24"/>
            <w:szCs w:val="24"/>
            <w:rPrChange w:id="1067" w:author="Meredith Armstrong" w:date="2024-10-30T12:08:00Z">
              <w:rPr>
                <w:rFonts w:ascii="Arial" w:hAnsi="Arial" w:cs="Arial"/>
                <w:sz w:val="24"/>
                <w:szCs w:val="24"/>
              </w:rPr>
            </w:rPrChange>
          </w:rPr>
          <w:t>ICs</w:t>
        </w:r>
      </w:ins>
      <w:r w:rsidRPr="0090008C">
        <w:rPr>
          <w:rFonts w:ascii="Times New Roman" w:hAnsi="Times New Roman" w:cs="Times New Roman"/>
          <w:sz w:val="24"/>
          <w:szCs w:val="24"/>
          <w:rPrChange w:id="1068" w:author="Meredith Armstrong" w:date="2024-10-30T12:08:00Z">
            <w:rPr>
              <w:rFonts w:ascii="Arial" w:hAnsi="Arial" w:cs="Arial"/>
              <w:sz w:val="24"/>
              <w:szCs w:val="24"/>
            </w:rPr>
          </w:rPrChange>
        </w:rPr>
        <w:t xml:space="preserve"> serve as microcosms where </w:t>
      </w:r>
      <w:del w:id="1069" w:author="Christopher Fotheringham" w:date="2024-10-29T17:44:00Z">
        <w:r w:rsidR="001879CE" w:rsidRPr="0090008C">
          <w:rPr>
            <w:rFonts w:ascii="Times New Roman" w:hAnsi="Times New Roman" w:cs="Times New Roman"/>
            <w:rPrChange w:id="1070" w:author="Meredith Armstrong" w:date="2024-10-30T12:08:00Z">
              <w:rPr/>
            </w:rPrChange>
          </w:rPr>
          <w:delText>Mannheim'</w:delText>
        </w:r>
      </w:del>
      <w:ins w:id="1071" w:author="Meredith Armstrong" w:date="2024-10-30T10:49:00Z">
        <w:r w:rsidR="00E058BE" w:rsidRPr="0090008C">
          <w:rPr>
            <w:rFonts w:ascii="Times New Roman" w:hAnsi="Times New Roman" w:cs="Times New Roman"/>
            <w:rPrChange w:id="1072" w:author="Meredith Armstrong" w:date="2024-10-30T12:08:00Z">
              <w:rPr/>
            </w:rPrChange>
          </w:rPr>
          <w:t>Mannheim’s</w:t>
        </w:r>
      </w:ins>
      <w:del w:id="1073" w:author="Meredith Armstrong" w:date="2024-10-30T10:49:00Z">
        <w:r w:rsidR="001879CE" w:rsidRPr="0090008C" w:rsidDel="00E058BE">
          <w:rPr>
            <w:rFonts w:ascii="Times New Roman" w:hAnsi="Times New Roman" w:cs="Times New Roman"/>
            <w:rPrChange w:id="1074" w:author="Meredith Armstrong" w:date="2024-10-30T12:08:00Z">
              <w:rPr/>
            </w:rPrChange>
          </w:rPr>
          <w:delText>s</w:delText>
        </w:r>
      </w:del>
      <w:ins w:id="1075" w:author="Christopher Fotheringham" w:date="2024-10-29T17:44:00Z">
        <w:del w:id="1076" w:author="Meredith Armstrong" w:date="2024-10-30T10:49:00Z">
          <w:r w:rsidRPr="0090008C" w:rsidDel="00E058BE">
            <w:rPr>
              <w:rFonts w:ascii="Times New Roman" w:hAnsi="Times New Roman" w:cs="Times New Roman"/>
              <w:sz w:val="24"/>
              <w:szCs w:val="24"/>
              <w:rPrChange w:id="1077" w:author="Meredith Armstrong" w:date="2024-10-30T12:08:00Z">
                <w:rPr>
                  <w:rFonts w:ascii="Arial" w:hAnsi="Arial" w:cs="Arial"/>
                  <w:sz w:val="24"/>
                  <w:szCs w:val="24"/>
                </w:rPr>
              </w:rPrChange>
            </w:rPr>
            <w:delText>Mannheim’s</w:delText>
          </w:r>
        </w:del>
      </w:ins>
      <w:r w:rsidRPr="0090008C">
        <w:rPr>
          <w:rFonts w:ascii="Times New Roman" w:hAnsi="Times New Roman" w:cs="Times New Roman"/>
          <w:sz w:val="24"/>
          <w:szCs w:val="24"/>
          <w:rPrChange w:id="1078" w:author="Meredith Armstrong" w:date="2024-10-30T12:08:00Z">
            <w:rPr>
              <w:rFonts w:ascii="Arial" w:hAnsi="Arial" w:cs="Arial"/>
              <w:sz w:val="24"/>
              <w:szCs w:val="24"/>
            </w:rPr>
          </w:rPrChange>
        </w:rPr>
        <w:t xml:space="preserve"> concept of </w:t>
      </w:r>
      <w:ins w:id="1079" w:author="Meredith Armstrong" w:date="2024-10-30T10:49:00Z">
        <w:r w:rsidR="00E058BE" w:rsidRPr="0090008C">
          <w:rPr>
            <w:rFonts w:ascii="Times New Roman" w:hAnsi="Times New Roman" w:cs="Times New Roman"/>
            <w:sz w:val="24"/>
            <w:szCs w:val="24"/>
            <w:rPrChange w:id="1080" w:author="Meredith Armstrong" w:date="2024-10-30T12:08:00Z">
              <w:rPr>
                <w:rFonts w:ascii="Arial" w:hAnsi="Arial" w:cs="Arial"/>
                <w:sz w:val="24"/>
                <w:szCs w:val="24"/>
              </w:rPr>
            </w:rPrChange>
          </w:rPr>
          <w:t>‘</w:t>
        </w:r>
      </w:ins>
      <w:ins w:id="1081" w:author="Christopher Fotheringham" w:date="2024-10-29T17:44:00Z">
        <w:del w:id="1082" w:author="Meredith Armstrong" w:date="2024-10-30T10:49:00Z">
          <w:r w:rsidRPr="0090008C" w:rsidDel="00E058BE">
            <w:rPr>
              <w:rFonts w:ascii="Times New Roman" w:hAnsi="Times New Roman" w:cs="Times New Roman"/>
              <w:sz w:val="24"/>
              <w:szCs w:val="24"/>
              <w:rPrChange w:id="1083"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1084" w:author="Meredith Armstrong" w:date="2024-10-30T12:08:00Z">
            <w:rPr>
              <w:rFonts w:ascii="Arial" w:hAnsi="Arial" w:cs="Arial"/>
              <w:sz w:val="24"/>
              <w:szCs w:val="24"/>
            </w:rPr>
          </w:rPrChange>
        </w:rPr>
        <w:t xml:space="preserve">generational </w:t>
      </w:r>
      <w:ins w:id="1085" w:author="Meredith Armstrong" w:date="2024-10-30T10:49:00Z">
        <w:r w:rsidR="00E058BE" w:rsidRPr="0090008C">
          <w:rPr>
            <w:rFonts w:ascii="Times New Roman" w:hAnsi="Times New Roman" w:cs="Times New Roman"/>
            <w:rPrChange w:id="1086" w:author="Meredith Armstrong" w:date="2024-10-30T12:08:00Z">
              <w:rPr/>
            </w:rPrChange>
          </w:rPr>
          <w:t>perspectives’</w:t>
        </w:r>
      </w:ins>
      <w:del w:id="1087" w:author="Meredith Armstrong" w:date="2024-10-30T10:49:00Z">
        <w:r w:rsidR="001879CE" w:rsidRPr="0090008C" w:rsidDel="00E058BE">
          <w:rPr>
            <w:rFonts w:ascii="Times New Roman" w:hAnsi="Times New Roman" w:cs="Times New Roman"/>
            <w:rPrChange w:id="1088" w:author="Meredith Armstrong" w:date="2024-10-30T12:08:00Z">
              <w:rPr/>
            </w:rPrChange>
          </w:rPr>
          <w:delText>perspectives</w:delText>
        </w:r>
      </w:del>
      <w:ins w:id="1089" w:author="Christopher Fotheringham" w:date="2024-10-29T17:44:00Z">
        <w:del w:id="1090" w:author="Meredith Armstrong" w:date="2024-10-30T10:49:00Z">
          <w:r w:rsidRPr="0090008C" w:rsidDel="00E058BE">
            <w:rPr>
              <w:rFonts w:ascii="Times New Roman" w:hAnsi="Times New Roman" w:cs="Times New Roman"/>
              <w:sz w:val="24"/>
              <w:szCs w:val="24"/>
              <w:rPrChange w:id="1091" w:author="Meredith Armstrong" w:date="2024-10-30T12:08:00Z">
                <w:rPr>
                  <w:rFonts w:ascii="Arial" w:hAnsi="Arial" w:cs="Arial"/>
                  <w:sz w:val="24"/>
                  <w:szCs w:val="24"/>
                </w:rPr>
              </w:rPrChange>
            </w:rPr>
            <w:delText>perspectives’</w:delText>
          </w:r>
        </w:del>
      </w:ins>
      <w:r w:rsidRPr="0090008C">
        <w:rPr>
          <w:rFonts w:ascii="Times New Roman" w:hAnsi="Times New Roman" w:cs="Times New Roman"/>
          <w:sz w:val="24"/>
          <w:szCs w:val="24"/>
          <w:rPrChange w:id="1092" w:author="Meredith Armstrong" w:date="2024-10-30T12:08:00Z">
            <w:rPr>
              <w:rFonts w:ascii="Arial" w:hAnsi="Arial" w:cs="Arial"/>
              <w:sz w:val="24"/>
              <w:szCs w:val="24"/>
            </w:rPr>
          </w:rPrChange>
        </w:rPr>
        <w:t xml:space="preserve"> enduring over the life course can be observed, showcasing how shared experiences and memories within a community contribute to the formation of generational identities and responses to societal transformations (</w:t>
      </w:r>
      <w:proofErr w:type="spellStart"/>
      <w:ins w:id="1093" w:author="Meredith Armstrong" w:date="2024-10-30T11:57:00Z">
        <w:r w:rsidR="003C3B0C" w:rsidRPr="0090008C">
          <w:rPr>
            <w:rFonts w:ascii="Times New Roman" w:hAnsi="Times New Roman" w:cs="Times New Roman"/>
            <w:sz w:val="24"/>
            <w:szCs w:val="24"/>
          </w:rPr>
          <w:t>Aurthor</w:t>
        </w:r>
      </w:ins>
      <w:proofErr w:type="spellEnd"/>
      <w:del w:id="1094" w:author="Meredith Armstrong" w:date="2024-10-30T11:57:00Z">
        <w:r w:rsidRPr="0090008C" w:rsidDel="003C3B0C">
          <w:rPr>
            <w:rFonts w:ascii="Times New Roman" w:hAnsi="Times New Roman" w:cs="Times New Roman"/>
            <w:sz w:val="24"/>
            <w:szCs w:val="24"/>
            <w:rPrChange w:id="1095" w:author="Meredith Armstrong" w:date="2024-10-30T12:08:00Z">
              <w:rPr>
                <w:rFonts w:ascii="Arial" w:hAnsi="Arial" w:cs="Arial"/>
                <w:sz w:val="24"/>
                <w:szCs w:val="24"/>
              </w:rPr>
            </w:rPrChange>
          </w:rPr>
          <w:delText>Ganany-Dagan</w:delText>
        </w:r>
      </w:del>
      <w:r w:rsidRPr="0090008C">
        <w:rPr>
          <w:rFonts w:ascii="Times New Roman" w:hAnsi="Times New Roman" w:cs="Times New Roman"/>
          <w:sz w:val="24"/>
          <w:szCs w:val="24"/>
          <w:rPrChange w:id="1096" w:author="Meredith Armstrong" w:date="2024-10-30T12:08:00Z">
            <w:rPr>
              <w:rFonts w:ascii="Arial" w:hAnsi="Arial" w:cs="Arial"/>
              <w:sz w:val="24"/>
              <w:szCs w:val="24"/>
            </w:rPr>
          </w:rPrChange>
        </w:rPr>
        <w:t>, 2022).</w:t>
      </w:r>
    </w:p>
    <w:p w14:paraId="62BD2343" w14:textId="77777777" w:rsidR="000F432E" w:rsidRPr="0090008C" w:rsidRDefault="000F432E" w:rsidP="00AE327A">
      <w:pPr>
        <w:spacing w:line="360" w:lineRule="auto"/>
        <w:rPr>
          <w:del w:id="1097" w:author="Christopher Fotheringham" w:date="2024-10-29T17:44:00Z"/>
          <w:rFonts w:ascii="Times New Roman" w:hAnsi="Times New Roman" w:cs="Times New Roman"/>
          <w:rPrChange w:id="1098" w:author="Meredith Armstrong" w:date="2024-10-30T12:08:00Z">
            <w:rPr>
              <w:del w:id="1099" w:author="Christopher Fotheringham" w:date="2024-10-29T17:44:00Z"/>
            </w:rPr>
          </w:rPrChange>
        </w:rPr>
      </w:pPr>
    </w:p>
    <w:p w14:paraId="0B656CA6" w14:textId="703908F9" w:rsidR="001879CE" w:rsidRPr="0090008C" w:rsidRDefault="00403867" w:rsidP="00A23AFA">
      <w:pPr>
        <w:spacing w:line="360" w:lineRule="auto"/>
        <w:rPr>
          <w:rFonts w:ascii="Times New Roman" w:hAnsi="Times New Roman" w:cs="Times New Roman"/>
          <w:sz w:val="24"/>
          <w:szCs w:val="24"/>
          <w:rPrChange w:id="110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101" w:author="Meredith Armstrong" w:date="2024-10-30T12:08:00Z">
            <w:rPr>
              <w:rFonts w:ascii="Arial" w:hAnsi="Arial" w:cs="Arial"/>
              <w:sz w:val="24"/>
              <w:szCs w:val="24"/>
            </w:rPr>
          </w:rPrChange>
        </w:rPr>
        <w:t xml:space="preserve">Mannheim referred to the members of </w:t>
      </w:r>
      <w:del w:id="1102" w:author="Christopher Fotheringham" w:date="2024-10-29T17:44:00Z">
        <w:r w:rsidR="001879CE" w:rsidRPr="0090008C">
          <w:rPr>
            <w:rFonts w:ascii="Times New Roman" w:hAnsi="Times New Roman" w:cs="Times New Roman"/>
            <w:rPrChange w:id="1103" w:author="Meredith Armstrong" w:date="2024-10-30T12:08:00Z">
              <w:rPr/>
            </w:rPrChange>
          </w:rPr>
          <w:delText>the 'generational unit'</w:delText>
        </w:r>
      </w:del>
      <w:ins w:id="1104" w:author="Christopher Fotheringham" w:date="2024-10-29T17:44:00Z">
        <w:r w:rsidR="005E0B8A" w:rsidRPr="0090008C">
          <w:rPr>
            <w:rFonts w:ascii="Times New Roman" w:hAnsi="Times New Roman" w:cs="Times New Roman"/>
            <w:sz w:val="24"/>
            <w:szCs w:val="24"/>
            <w:rPrChange w:id="1105" w:author="Meredith Armstrong" w:date="2024-10-30T12:08:00Z">
              <w:rPr>
                <w:rFonts w:ascii="Arial" w:hAnsi="Arial" w:cs="Arial"/>
                <w:sz w:val="24"/>
                <w:szCs w:val="24"/>
              </w:rPr>
            </w:rPrChange>
          </w:rPr>
          <w:t>a</w:t>
        </w:r>
        <w:r w:rsidRPr="0090008C">
          <w:rPr>
            <w:rFonts w:ascii="Times New Roman" w:hAnsi="Times New Roman" w:cs="Times New Roman"/>
            <w:sz w:val="24"/>
            <w:szCs w:val="24"/>
            <w:rPrChange w:id="1106" w:author="Meredith Armstrong" w:date="2024-10-30T12:08:00Z">
              <w:rPr>
                <w:rFonts w:ascii="Arial" w:hAnsi="Arial" w:cs="Arial"/>
                <w:sz w:val="24"/>
                <w:szCs w:val="24"/>
              </w:rPr>
            </w:rPrChange>
          </w:rPr>
          <w:t xml:space="preserve"> generational unit</w:t>
        </w:r>
      </w:ins>
      <w:r w:rsidRPr="0090008C">
        <w:rPr>
          <w:rFonts w:ascii="Times New Roman" w:hAnsi="Times New Roman" w:cs="Times New Roman"/>
          <w:sz w:val="24"/>
          <w:szCs w:val="24"/>
          <w:rPrChange w:id="1107" w:author="Meredith Armstrong" w:date="2024-10-30T12:08:00Z">
            <w:rPr>
              <w:rFonts w:ascii="Arial" w:hAnsi="Arial" w:cs="Arial"/>
              <w:sz w:val="24"/>
              <w:szCs w:val="24"/>
            </w:rPr>
          </w:rPrChange>
        </w:rPr>
        <w:t xml:space="preserve"> cohort as one part of the generation and emphasized the partnership in the idea of the necessity for social change (Edmunds &amp; Turner, 2005). Women were grouped into the same generational unit without separate reference</w:t>
      </w:r>
      <w:del w:id="1108" w:author="Christopher Fotheringham" w:date="2024-10-29T17:44:00Z">
        <w:r w:rsidR="007749EF" w:rsidRPr="0090008C">
          <w:rPr>
            <w:rFonts w:ascii="Times New Roman" w:hAnsi="Times New Roman" w:cs="Times New Roman"/>
            <w:rPrChange w:id="1109" w:author="Meredith Armstrong" w:date="2024-10-30T12:08:00Z">
              <w:rPr/>
            </w:rPrChange>
          </w:rPr>
          <w:delText>;</w:delText>
        </w:r>
        <w:r w:rsidR="001879CE" w:rsidRPr="0090008C">
          <w:rPr>
            <w:rFonts w:ascii="Times New Roman" w:hAnsi="Times New Roman" w:cs="Times New Roman"/>
            <w:rPrChange w:id="1110" w:author="Meredith Armstrong" w:date="2024-10-30T12:08:00Z">
              <w:rPr/>
            </w:rPrChange>
          </w:rPr>
          <w:delText xml:space="preserve"> </w:delText>
        </w:r>
        <w:r w:rsidR="007749EF" w:rsidRPr="0090008C">
          <w:rPr>
            <w:rFonts w:ascii="Times New Roman" w:hAnsi="Times New Roman" w:cs="Times New Roman"/>
            <w:rPrChange w:id="1111" w:author="Meredith Armstrong" w:date="2024-10-30T12:08:00Z">
              <w:rPr/>
            </w:rPrChange>
          </w:rPr>
          <w:delText>the</w:delText>
        </w:r>
      </w:del>
      <w:ins w:id="1112" w:author="Christopher Fotheringham" w:date="2024-10-29T17:44:00Z">
        <w:r w:rsidRPr="0090008C">
          <w:rPr>
            <w:rFonts w:ascii="Times New Roman" w:hAnsi="Times New Roman" w:cs="Times New Roman"/>
            <w:sz w:val="24"/>
            <w:szCs w:val="24"/>
            <w:rPrChange w:id="1113" w:author="Meredith Armstrong" w:date="2024-10-30T12:08:00Z">
              <w:rPr>
                <w:rFonts w:ascii="Arial" w:hAnsi="Arial" w:cs="Arial"/>
                <w:sz w:val="24"/>
                <w:szCs w:val="24"/>
              </w:rPr>
            </w:rPrChange>
          </w:rPr>
          <w:t>. The</w:t>
        </w:r>
      </w:ins>
      <w:r w:rsidRPr="0090008C">
        <w:rPr>
          <w:rFonts w:ascii="Times New Roman" w:hAnsi="Times New Roman" w:cs="Times New Roman"/>
          <w:sz w:val="24"/>
          <w:szCs w:val="24"/>
          <w:rPrChange w:id="1114" w:author="Meredith Armstrong" w:date="2024-10-30T12:08:00Z">
            <w:rPr>
              <w:rFonts w:ascii="Arial" w:hAnsi="Arial" w:cs="Arial"/>
              <w:sz w:val="24"/>
              <w:szCs w:val="24"/>
            </w:rPr>
          </w:rPrChange>
        </w:rPr>
        <w:t xml:space="preserve"> current study examines generational changes in </w:t>
      </w:r>
      <w:del w:id="1115" w:author="Christopher Fotheringham" w:date="2024-10-29T17:44:00Z">
        <w:r w:rsidR="00EB7655" w:rsidRPr="0090008C">
          <w:rPr>
            <w:rFonts w:ascii="Times New Roman" w:hAnsi="Times New Roman" w:cs="Times New Roman"/>
            <w:rPrChange w:id="1116" w:author="Meredith Armstrong" w:date="2024-10-30T12:08:00Z">
              <w:rPr/>
            </w:rPrChange>
          </w:rPr>
          <w:delText>intentional</w:delText>
        </w:r>
        <w:r w:rsidR="001879CE" w:rsidRPr="0090008C">
          <w:rPr>
            <w:rFonts w:ascii="Times New Roman" w:hAnsi="Times New Roman" w:cs="Times New Roman"/>
            <w:rPrChange w:id="1117" w:author="Meredith Armstrong" w:date="2024-10-30T12:08:00Z">
              <w:rPr/>
            </w:rPrChange>
          </w:rPr>
          <w:delText xml:space="preserve"> communities</w:delText>
        </w:r>
      </w:del>
      <w:ins w:id="1118" w:author="Christopher Fotheringham" w:date="2024-10-29T17:44:00Z">
        <w:r w:rsidR="00A23AFA" w:rsidRPr="0090008C">
          <w:rPr>
            <w:rFonts w:ascii="Times New Roman" w:hAnsi="Times New Roman" w:cs="Times New Roman"/>
            <w:sz w:val="24"/>
            <w:szCs w:val="24"/>
            <w:rPrChange w:id="1119" w:author="Meredith Armstrong" w:date="2024-10-30T12:08:00Z">
              <w:rPr>
                <w:rFonts w:ascii="Arial" w:hAnsi="Arial" w:cs="Arial"/>
                <w:sz w:val="24"/>
                <w:szCs w:val="24"/>
              </w:rPr>
            </w:rPrChange>
          </w:rPr>
          <w:t>ICs</w:t>
        </w:r>
      </w:ins>
      <w:r w:rsidRPr="0090008C">
        <w:rPr>
          <w:rFonts w:ascii="Times New Roman" w:hAnsi="Times New Roman" w:cs="Times New Roman"/>
          <w:sz w:val="24"/>
          <w:szCs w:val="24"/>
          <w:rPrChange w:id="1120" w:author="Meredith Armstrong" w:date="2024-10-30T12:08:00Z">
            <w:rPr>
              <w:rFonts w:ascii="Arial" w:hAnsi="Arial" w:cs="Arial"/>
              <w:sz w:val="24"/>
              <w:szCs w:val="24"/>
            </w:rPr>
          </w:rPrChange>
        </w:rPr>
        <w:t xml:space="preserve"> from a gender perspective, focusing on </w:t>
      </w:r>
      <w:ins w:id="1121" w:author="Meredith Armstrong" w:date="2024-10-30T10:49:00Z">
        <w:r w:rsidR="00E058BE" w:rsidRPr="0090008C">
          <w:rPr>
            <w:rFonts w:ascii="Times New Roman" w:hAnsi="Times New Roman" w:cs="Times New Roman"/>
            <w:sz w:val="24"/>
            <w:szCs w:val="24"/>
            <w:rPrChange w:id="1122" w:author="Meredith Armstrong" w:date="2024-10-30T12:08:00Z">
              <w:rPr>
                <w:rFonts w:ascii="Arial" w:hAnsi="Arial" w:cs="Arial"/>
                <w:sz w:val="24"/>
                <w:szCs w:val="24"/>
              </w:rPr>
            </w:rPrChange>
          </w:rPr>
          <w:t>women’s</w:t>
        </w:r>
      </w:ins>
      <w:del w:id="1123" w:author="Meredith Armstrong" w:date="2024-10-30T10:49:00Z">
        <w:r w:rsidRPr="0090008C" w:rsidDel="00E058BE">
          <w:rPr>
            <w:rFonts w:ascii="Times New Roman" w:hAnsi="Times New Roman" w:cs="Times New Roman"/>
            <w:sz w:val="24"/>
            <w:szCs w:val="24"/>
            <w:rPrChange w:id="1124"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1125" w:author="Meredith Armstrong" w:date="2024-10-30T12:08:00Z">
            <w:rPr>
              <w:rFonts w:ascii="Arial" w:hAnsi="Arial" w:cs="Arial"/>
              <w:sz w:val="24"/>
              <w:szCs w:val="24"/>
            </w:rPr>
          </w:rPrChange>
        </w:rPr>
        <w:t xml:space="preserve"> experiences and the contribution of friendship among women to processes of personal empowerment and social change.</w:t>
      </w:r>
    </w:p>
    <w:p w14:paraId="08540D08" w14:textId="77777777" w:rsidR="001879CE" w:rsidRPr="0090008C" w:rsidRDefault="001879CE" w:rsidP="00AE327A">
      <w:pPr>
        <w:spacing w:line="360" w:lineRule="auto"/>
        <w:rPr>
          <w:del w:id="1126" w:author="Christopher Fotheringham" w:date="2024-10-29T17:44:00Z"/>
          <w:rFonts w:ascii="Times New Roman" w:hAnsi="Times New Roman" w:cs="Times New Roman"/>
          <w:rPrChange w:id="1127" w:author="Meredith Armstrong" w:date="2024-10-30T12:08:00Z">
            <w:rPr>
              <w:del w:id="1128" w:author="Christopher Fotheringham" w:date="2024-10-29T17:44:00Z"/>
            </w:rPr>
          </w:rPrChange>
        </w:rPr>
      </w:pPr>
    </w:p>
    <w:p w14:paraId="4D05D939" w14:textId="7FFDD1EE" w:rsidR="001879CE" w:rsidRPr="0090008C" w:rsidRDefault="001879CE" w:rsidP="00A23AFA">
      <w:pPr>
        <w:spacing w:line="360" w:lineRule="auto"/>
        <w:rPr>
          <w:rFonts w:ascii="Times New Roman" w:hAnsi="Times New Roman" w:cs="Times New Roman"/>
          <w:b/>
          <w:bCs/>
          <w:sz w:val="24"/>
          <w:szCs w:val="24"/>
          <w:rPrChange w:id="1129"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1130" w:author="Meredith Armstrong" w:date="2024-10-30T12:08:00Z">
            <w:rPr>
              <w:rFonts w:ascii="Arial" w:hAnsi="Arial" w:cs="Arial"/>
              <w:b/>
              <w:bCs/>
              <w:sz w:val="24"/>
              <w:szCs w:val="24"/>
            </w:rPr>
          </w:rPrChange>
        </w:rPr>
        <w:t xml:space="preserve">The story of three women in </w:t>
      </w:r>
      <w:r w:rsidR="003200C5" w:rsidRPr="0090008C">
        <w:rPr>
          <w:rFonts w:ascii="Times New Roman" w:hAnsi="Times New Roman" w:cs="Times New Roman"/>
          <w:b/>
          <w:bCs/>
          <w:sz w:val="24"/>
          <w:szCs w:val="24"/>
          <w:rPrChange w:id="1131" w:author="Meredith Armstrong" w:date="2024-10-30T12:08:00Z">
            <w:rPr>
              <w:rFonts w:ascii="Arial" w:hAnsi="Arial" w:cs="Arial"/>
              <w:b/>
              <w:bCs/>
              <w:sz w:val="24"/>
              <w:szCs w:val="24"/>
            </w:rPr>
          </w:rPrChange>
        </w:rPr>
        <w:t xml:space="preserve">Kibbutz </w:t>
      </w:r>
      <w:proofErr w:type="spellStart"/>
      <w:r w:rsidRPr="0090008C">
        <w:rPr>
          <w:rFonts w:ascii="Times New Roman" w:hAnsi="Times New Roman" w:cs="Times New Roman"/>
          <w:b/>
          <w:bCs/>
          <w:sz w:val="24"/>
          <w:szCs w:val="24"/>
          <w:rPrChange w:id="1132" w:author="Meredith Armstrong" w:date="2024-10-30T12:08:00Z">
            <w:rPr>
              <w:rFonts w:ascii="Arial" w:hAnsi="Arial" w:cs="Arial"/>
              <w:b/>
              <w:bCs/>
              <w:sz w:val="24"/>
              <w:szCs w:val="24"/>
            </w:rPr>
          </w:rPrChange>
        </w:rPr>
        <w:t>D</w:t>
      </w:r>
      <w:r w:rsidR="003200C5" w:rsidRPr="0090008C">
        <w:rPr>
          <w:rFonts w:ascii="Times New Roman" w:hAnsi="Times New Roman" w:cs="Times New Roman"/>
          <w:b/>
          <w:bCs/>
          <w:sz w:val="24"/>
          <w:szCs w:val="24"/>
          <w:rPrChange w:id="1133" w:author="Meredith Armstrong" w:date="2024-10-30T12:08:00Z">
            <w:rPr>
              <w:rFonts w:ascii="Arial" w:hAnsi="Arial" w:cs="Arial"/>
              <w:b/>
              <w:bCs/>
              <w:sz w:val="24"/>
              <w:szCs w:val="24"/>
            </w:rPr>
          </w:rPrChange>
        </w:rPr>
        <w:t>e</w:t>
      </w:r>
      <w:r w:rsidRPr="0090008C">
        <w:rPr>
          <w:rFonts w:ascii="Times New Roman" w:hAnsi="Times New Roman" w:cs="Times New Roman"/>
          <w:b/>
          <w:bCs/>
          <w:sz w:val="24"/>
          <w:szCs w:val="24"/>
          <w:rPrChange w:id="1134" w:author="Meredith Armstrong" w:date="2024-10-30T12:08:00Z">
            <w:rPr>
              <w:rFonts w:ascii="Arial" w:hAnsi="Arial" w:cs="Arial"/>
              <w:b/>
              <w:bCs/>
              <w:sz w:val="24"/>
              <w:szCs w:val="24"/>
            </w:rPr>
          </w:rPrChange>
        </w:rPr>
        <w:t>g</w:t>
      </w:r>
      <w:r w:rsidR="003200C5" w:rsidRPr="0090008C">
        <w:rPr>
          <w:rFonts w:ascii="Times New Roman" w:hAnsi="Times New Roman" w:cs="Times New Roman"/>
          <w:b/>
          <w:bCs/>
          <w:sz w:val="24"/>
          <w:szCs w:val="24"/>
          <w:rPrChange w:id="1135" w:author="Meredith Armstrong" w:date="2024-10-30T12:08:00Z">
            <w:rPr>
              <w:rFonts w:ascii="Arial" w:hAnsi="Arial" w:cs="Arial"/>
              <w:b/>
              <w:bCs/>
              <w:sz w:val="24"/>
              <w:szCs w:val="24"/>
            </w:rPr>
          </w:rPrChange>
        </w:rPr>
        <w:t>a</w:t>
      </w:r>
      <w:r w:rsidRPr="0090008C">
        <w:rPr>
          <w:rFonts w:ascii="Times New Roman" w:hAnsi="Times New Roman" w:cs="Times New Roman"/>
          <w:b/>
          <w:bCs/>
          <w:sz w:val="24"/>
          <w:szCs w:val="24"/>
          <w:rPrChange w:id="1136" w:author="Meredith Armstrong" w:date="2024-10-30T12:08:00Z">
            <w:rPr>
              <w:rFonts w:ascii="Arial" w:hAnsi="Arial" w:cs="Arial"/>
              <w:b/>
              <w:bCs/>
              <w:sz w:val="24"/>
              <w:szCs w:val="24"/>
            </w:rPr>
          </w:rPrChange>
        </w:rPr>
        <w:t>nia</w:t>
      </w:r>
      <w:proofErr w:type="spellEnd"/>
      <w:r w:rsidRPr="0090008C">
        <w:rPr>
          <w:rFonts w:ascii="Times New Roman" w:hAnsi="Times New Roman" w:cs="Times New Roman"/>
          <w:b/>
          <w:bCs/>
          <w:sz w:val="24"/>
          <w:szCs w:val="24"/>
          <w:rPrChange w:id="1137" w:author="Meredith Armstrong" w:date="2024-10-30T12:08:00Z">
            <w:rPr>
              <w:rFonts w:ascii="Arial" w:hAnsi="Arial" w:cs="Arial"/>
              <w:b/>
              <w:bCs/>
              <w:sz w:val="24"/>
              <w:szCs w:val="24"/>
            </w:rPr>
          </w:rPrChange>
        </w:rPr>
        <w:t xml:space="preserve"> A</w:t>
      </w:r>
    </w:p>
    <w:p w14:paraId="75FB8CF8" w14:textId="4814312F" w:rsidR="00403867" w:rsidRPr="0090008C" w:rsidRDefault="00403867" w:rsidP="00A23AFA">
      <w:pPr>
        <w:spacing w:line="360" w:lineRule="auto"/>
        <w:rPr>
          <w:rFonts w:ascii="Times New Roman" w:hAnsi="Times New Roman" w:cs="Times New Roman"/>
          <w:sz w:val="24"/>
          <w:szCs w:val="24"/>
          <w:rPrChange w:id="1138"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1139"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1140" w:author="Meredith Armstrong" w:date="2024-10-30T12:08:00Z">
            <w:rPr>
              <w:rFonts w:ascii="Arial" w:hAnsi="Arial" w:cs="Arial"/>
              <w:sz w:val="24"/>
              <w:szCs w:val="24"/>
            </w:rPr>
          </w:rPrChange>
        </w:rPr>
        <w:t xml:space="preserve">, the first kibbutz, was founded in 1910 on the southern edge of the Sea of </w:t>
      </w:r>
      <w:del w:id="1141" w:author="Christopher Fotheringham" w:date="2024-10-29T17:44:00Z">
        <w:r w:rsidR="001879CE" w:rsidRPr="0090008C">
          <w:rPr>
            <w:rFonts w:ascii="Times New Roman" w:hAnsi="Times New Roman" w:cs="Times New Roman"/>
            <w:rPrChange w:id="1142" w:author="Meredith Armstrong" w:date="2024-10-30T12:08:00Z">
              <w:rPr>
                <w:rFonts w:ascii="Arial" w:hAnsi="Arial" w:cs="Arial"/>
              </w:rPr>
            </w:rPrChange>
          </w:rPr>
          <w:delText>​​</w:delText>
        </w:r>
      </w:del>
      <w:r w:rsidRPr="0090008C">
        <w:rPr>
          <w:rFonts w:ascii="Times New Roman" w:hAnsi="Times New Roman" w:cs="Times New Roman"/>
          <w:sz w:val="24"/>
          <w:szCs w:val="24"/>
          <w:rPrChange w:id="1143" w:author="Meredith Armstrong" w:date="2024-10-30T12:08:00Z">
            <w:rPr>
              <w:rFonts w:ascii="Arial" w:hAnsi="Arial" w:cs="Arial"/>
              <w:sz w:val="24"/>
              <w:szCs w:val="24"/>
            </w:rPr>
          </w:rPrChange>
        </w:rPr>
        <w:t xml:space="preserve">Galilee by ten male and two female pioneers who had immigrated from Russia. As of 2021, the kibbutz has 524 residents, 126 of whom are under the age of 14 (Israel Central Bureau of Statistics, 2021). The </w:t>
      </w:r>
      <w:proofErr w:type="spellStart"/>
      <w:r w:rsidRPr="0090008C">
        <w:rPr>
          <w:rFonts w:ascii="Times New Roman" w:hAnsi="Times New Roman" w:cs="Times New Roman"/>
          <w:sz w:val="24"/>
          <w:szCs w:val="24"/>
          <w:rPrChange w:id="1144"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1145" w:author="Meredith Armstrong" w:date="2024-10-30T12:08:00Z">
            <w:rPr>
              <w:rFonts w:ascii="Arial" w:hAnsi="Arial" w:cs="Arial"/>
              <w:sz w:val="24"/>
              <w:szCs w:val="24"/>
            </w:rPr>
          </w:rPrChange>
        </w:rPr>
        <w:t xml:space="preserve"> collective was </w:t>
      </w:r>
      <w:del w:id="1146" w:author="Christopher Fotheringham" w:date="2024-10-29T17:44:00Z">
        <w:r w:rsidR="001879CE" w:rsidRPr="0090008C">
          <w:rPr>
            <w:rFonts w:ascii="Times New Roman" w:hAnsi="Times New Roman" w:cs="Times New Roman"/>
            <w:rPrChange w:id="1147" w:author="Meredith Armstrong" w:date="2024-10-30T12:08:00Z">
              <w:rPr/>
            </w:rPrChange>
          </w:rPr>
          <w:delText>founded</w:delText>
        </w:r>
      </w:del>
      <w:ins w:id="1148" w:author="Christopher Fotheringham" w:date="2024-10-29T17:44:00Z">
        <w:r w:rsidRPr="0090008C">
          <w:rPr>
            <w:rFonts w:ascii="Times New Roman" w:hAnsi="Times New Roman" w:cs="Times New Roman"/>
            <w:sz w:val="24"/>
            <w:szCs w:val="24"/>
            <w:rPrChange w:id="1149" w:author="Meredith Armstrong" w:date="2024-10-30T12:08:00Z">
              <w:rPr>
                <w:rFonts w:ascii="Arial" w:hAnsi="Arial" w:cs="Arial"/>
                <w:sz w:val="24"/>
                <w:szCs w:val="24"/>
              </w:rPr>
            </w:rPrChange>
          </w:rPr>
          <w:t>established</w:t>
        </w:r>
      </w:ins>
      <w:r w:rsidRPr="0090008C">
        <w:rPr>
          <w:rFonts w:ascii="Times New Roman" w:hAnsi="Times New Roman" w:cs="Times New Roman"/>
          <w:sz w:val="24"/>
          <w:szCs w:val="24"/>
          <w:rPrChange w:id="1150" w:author="Meredith Armstrong" w:date="2024-10-30T12:08:00Z">
            <w:rPr>
              <w:rFonts w:ascii="Arial" w:hAnsi="Arial" w:cs="Arial"/>
              <w:sz w:val="24"/>
              <w:szCs w:val="24"/>
            </w:rPr>
          </w:rPrChange>
        </w:rPr>
        <w:t xml:space="preserve"> on the values of partnership and productive work </w:t>
      </w:r>
      <w:del w:id="1151" w:author="Christopher Fotheringham" w:date="2024-10-29T17:44:00Z">
        <w:r w:rsidR="006F3A27" w:rsidRPr="0090008C">
          <w:rPr>
            <w:rFonts w:ascii="Times New Roman" w:hAnsi="Times New Roman" w:cs="Times New Roman"/>
            <w:rPrChange w:id="1152" w:author="Meredith Armstrong" w:date="2024-10-30T12:08:00Z">
              <w:rPr/>
            </w:rPrChange>
          </w:rPr>
          <w:delText>in</w:delText>
        </w:r>
      </w:del>
      <w:ins w:id="1153" w:author="Christopher Fotheringham" w:date="2024-10-29T17:44:00Z">
        <w:r w:rsidRPr="0090008C">
          <w:rPr>
            <w:rFonts w:ascii="Times New Roman" w:hAnsi="Times New Roman" w:cs="Times New Roman"/>
            <w:sz w:val="24"/>
            <w:szCs w:val="24"/>
            <w:rPrChange w:id="1154" w:author="Meredith Armstrong" w:date="2024-10-30T12:08:00Z">
              <w:rPr>
                <w:rFonts w:ascii="Arial" w:hAnsi="Arial" w:cs="Arial"/>
                <w:sz w:val="24"/>
                <w:szCs w:val="24"/>
              </w:rPr>
            </w:rPrChange>
          </w:rPr>
          <w:t>within</w:t>
        </w:r>
      </w:ins>
      <w:r w:rsidRPr="0090008C">
        <w:rPr>
          <w:rFonts w:ascii="Times New Roman" w:hAnsi="Times New Roman" w:cs="Times New Roman"/>
          <w:sz w:val="24"/>
          <w:szCs w:val="24"/>
          <w:rPrChange w:id="1155" w:author="Meredith Armstrong" w:date="2024-10-30T12:08:00Z">
            <w:rPr>
              <w:rFonts w:ascii="Arial" w:hAnsi="Arial" w:cs="Arial"/>
              <w:sz w:val="24"/>
              <w:szCs w:val="24"/>
            </w:rPr>
          </w:rPrChange>
        </w:rPr>
        <w:t xml:space="preserve"> the kibbutz.</w:t>
      </w:r>
    </w:p>
    <w:p w14:paraId="0D515E2D" w14:textId="221992DF" w:rsidR="00403867" w:rsidRPr="0090008C" w:rsidRDefault="00403867" w:rsidP="00A23AFA">
      <w:pPr>
        <w:spacing w:line="360" w:lineRule="auto"/>
        <w:rPr>
          <w:rFonts w:ascii="Times New Roman" w:hAnsi="Times New Roman" w:cs="Times New Roman"/>
          <w:sz w:val="24"/>
          <w:szCs w:val="24"/>
          <w:rPrChange w:id="115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157" w:author="Meredith Armstrong" w:date="2024-10-30T12:08:00Z">
            <w:rPr>
              <w:rFonts w:ascii="Arial" w:hAnsi="Arial" w:cs="Arial"/>
              <w:sz w:val="24"/>
              <w:szCs w:val="24"/>
            </w:rPr>
          </w:rPrChange>
        </w:rPr>
        <w:t>Three women immigrated from Germany to Mandatory Palestine</w:t>
      </w:r>
      <w:del w:id="1158" w:author="Christopher Fotheringham" w:date="2024-10-29T17:44:00Z">
        <w:r w:rsidR="006D2000" w:rsidRPr="0090008C">
          <w:rPr>
            <w:rFonts w:ascii="Times New Roman" w:hAnsi="Times New Roman" w:cs="Times New Roman"/>
            <w:rPrChange w:id="1159" w:author="Meredith Armstrong" w:date="2024-10-30T12:08:00Z">
              <w:rPr/>
            </w:rPrChange>
          </w:rPr>
          <w:delText xml:space="preserve">-A”I </w:delText>
        </w:r>
        <w:r w:rsidR="001879CE" w:rsidRPr="0090008C">
          <w:rPr>
            <w:rFonts w:ascii="Times New Roman" w:hAnsi="Times New Roman" w:cs="Times New Roman"/>
            <w:rPrChange w:id="1160" w:author="Meredith Armstrong" w:date="2024-10-30T12:08:00Z">
              <w:rPr/>
            </w:rPrChange>
          </w:rPr>
          <w:delText>l</w:delText>
        </w:r>
      </w:del>
      <w:r w:rsidRPr="0090008C">
        <w:rPr>
          <w:rFonts w:ascii="Times New Roman" w:hAnsi="Times New Roman" w:cs="Times New Roman"/>
          <w:sz w:val="24"/>
          <w:szCs w:val="24"/>
          <w:rPrChange w:id="1161" w:author="Meredith Armstrong" w:date="2024-10-30T12:08:00Z">
            <w:rPr>
              <w:rFonts w:ascii="Arial" w:hAnsi="Arial" w:cs="Arial"/>
              <w:sz w:val="24"/>
              <w:szCs w:val="24"/>
            </w:rPr>
          </w:rPrChange>
        </w:rPr>
        <w:t xml:space="preserve">, arriving in </w:t>
      </w:r>
      <w:proofErr w:type="spellStart"/>
      <w:r w:rsidRPr="0090008C">
        <w:rPr>
          <w:rFonts w:ascii="Times New Roman" w:hAnsi="Times New Roman" w:cs="Times New Roman"/>
          <w:sz w:val="24"/>
          <w:szCs w:val="24"/>
          <w:rPrChange w:id="1162"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1163" w:author="Meredith Armstrong" w:date="2024-10-30T12:08:00Z">
            <w:rPr>
              <w:rFonts w:ascii="Arial" w:hAnsi="Arial" w:cs="Arial"/>
              <w:sz w:val="24"/>
              <w:szCs w:val="24"/>
            </w:rPr>
          </w:rPrChange>
        </w:rPr>
        <w:t xml:space="preserve">: Yehudit Gilad in 1920, </w:t>
      </w:r>
      <w:proofErr w:type="spellStart"/>
      <w:r w:rsidRPr="0090008C">
        <w:rPr>
          <w:rFonts w:ascii="Times New Roman" w:hAnsi="Times New Roman" w:cs="Times New Roman"/>
          <w:sz w:val="24"/>
          <w:szCs w:val="24"/>
          <w:rPrChange w:id="1164"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1165" w:author="Meredith Armstrong" w:date="2024-10-30T12:08:00Z">
            <w:rPr>
              <w:rFonts w:ascii="Arial" w:hAnsi="Arial" w:cs="Arial"/>
              <w:sz w:val="24"/>
              <w:szCs w:val="24"/>
            </w:rPr>
          </w:rPrChange>
        </w:rPr>
        <w:t xml:space="preserve"> Berkowitz in 1924</w:t>
      </w:r>
      <w:del w:id="1166" w:author="Christopher Fotheringham" w:date="2024-10-29T17:44:00Z">
        <w:r w:rsidR="001879CE" w:rsidRPr="0090008C">
          <w:rPr>
            <w:rFonts w:ascii="Times New Roman" w:hAnsi="Times New Roman" w:cs="Times New Roman"/>
            <w:rPrChange w:id="1167" w:author="Meredith Armstrong" w:date="2024-10-30T12:08:00Z">
              <w:rPr/>
            </w:rPrChange>
          </w:rPr>
          <w:delText>-</w:delText>
        </w:r>
      </w:del>
      <w:ins w:id="1168" w:author="Christopher Fotheringham" w:date="2024-10-29T17:44:00Z">
        <w:r w:rsidR="0086100F" w:rsidRPr="0090008C">
          <w:rPr>
            <w:rFonts w:ascii="Times New Roman" w:hAnsi="Times New Roman" w:cs="Times New Roman"/>
            <w:sz w:val="24"/>
            <w:szCs w:val="24"/>
            <w:rPrChange w:id="116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170" w:author="Meredith Armstrong" w:date="2024-10-30T12:08:00Z">
            <w:rPr>
              <w:rFonts w:ascii="Arial" w:hAnsi="Arial" w:cs="Arial"/>
              <w:sz w:val="24"/>
              <w:szCs w:val="24"/>
            </w:rPr>
          </w:rPrChange>
        </w:rPr>
        <w:t>25</w:t>
      </w:r>
      <w:ins w:id="1171" w:author="Christopher Fotheringham" w:date="2024-10-29T17:44:00Z">
        <w:r w:rsidRPr="0090008C">
          <w:rPr>
            <w:rFonts w:ascii="Times New Roman" w:hAnsi="Times New Roman" w:cs="Times New Roman"/>
            <w:sz w:val="24"/>
            <w:szCs w:val="24"/>
            <w:rPrChange w:id="117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173" w:author="Meredith Armstrong" w:date="2024-10-30T12:08:00Z">
            <w:rPr>
              <w:rFonts w:ascii="Arial" w:hAnsi="Arial" w:cs="Arial"/>
              <w:sz w:val="24"/>
              <w:szCs w:val="24"/>
            </w:rPr>
          </w:rPrChange>
        </w:rPr>
        <w:t xml:space="preserve"> and Yael Frankel in 1936. For</w:t>
      </w:r>
      <w:r w:rsidR="00A23AFA" w:rsidRPr="0090008C">
        <w:rPr>
          <w:rFonts w:ascii="Times New Roman" w:hAnsi="Times New Roman" w:cs="Times New Roman"/>
          <w:sz w:val="24"/>
          <w:szCs w:val="24"/>
          <w:rPrChange w:id="1174" w:author="Meredith Armstrong" w:date="2024-10-30T12:08:00Z">
            <w:rPr>
              <w:rFonts w:ascii="Arial" w:hAnsi="Arial" w:cs="Arial"/>
              <w:sz w:val="24"/>
              <w:szCs w:val="24"/>
            </w:rPr>
          </w:rPrChange>
        </w:rPr>
        <w:t xml:space="preserve"> </w:t>
      </w:r>
      <w:del w:id="1175" w:author="Christopher Fotheringham" w:date="2024-10-29T17:44:00Z">
        <w:r w:rsidR="001879CE" w:rsidRPr="0090008C">
          <w:rPr>
            <w:rFonts w:ascii="Times New Roman" w:hAnsi="Times New Roman" w:cs="Times New Roman"/>
            <w:rPrChange w:id="1176" w:author="Meredith Armstrong" w:date="2024-10-30T12:08:00Z">
              <w:rPr/>
            </w:rPrChange>
          </w:rPr>
          <w:delText>the purpose of</w:delText>
        </w:r>
      </w:del>
      <w:ins w:id="1177" w:author="Christopher Fotheringham" w:date="2024-10-29T17:44:00Z">
        <w:r w:rsidR="00A23AFA" w:rsidRPr="0090008C">
          <w:rPr>
            <w:rFonts w:ascii="Times New Roman" w:hAnsi="Times New Roman" w:cs="Times New Roman"/>
            <w:sz w:val="24"/>
            <w:szCs w:val="24"/>
            <w:rPrChange w:id="1178" w:author="Meredith Armstrong" w:date="2024-10-30T12:08:00Z">
              <w:rPr>
                <w:rFonts w:ascii="Arial" w:hAnsi="Arial" w:cs="Arial"/>
                <w:sz w:val="24"/>
                <w:szCs w:val="24"/>
              </w:rPr>
            </w:rPrChange>
          </w:rPr>
          <w:t>their</w:t>
        </w:r>
      </w:ins>
      <w:r w:rsidRPr="0090008C">
        <w:rPr>
          <w:rFonts w:ascii="Times New Roman" w:hAnsi="Times New Roman" w:cs="Times New Roman"/>
          <w:sz w:val="24"/>
          <w:szCs w:val="24"/>
          <w:rPrChange w:id="1179" w:author="Meredith Armstrong" w:date="2024-10-30T12:08:00Z">
            <w:rPr>
              <w:rFonts w:ascii="Arial" w:hAnsi="Arial" w:cs="Arial"/>
              <w:sz w:val="24"/>
              <w:szCs w:val="24"/>
            </w:rPr>
          </w:rPrChange>
        </w:rPr>
        <w:t xml:space="preserve"> immigration permits, they were registered as members of the Eretz-Israel </w:t>
      </w:r>
      <w:del w:id="1180" w:author="Christopher Fotheringham" w:date="2024-10-29T17:44:00Z">
        <w:r w:rsidR="001879CE" w:rsidRPr="0090008C">
          <w:rPr>
            <w:rFonts w:ascii="Times New Roman" w:hAnsi="Times New Roman" w:cs="Times New Roman"/>
            <w:rPrChange w:id="1181" w:author="Meredith Armstrong" w:date="2024-10-30T12:08:00Z">
              <w:rPr/>
            </w:rPrChange>
          </w:rPr>
          <w:delText>Workers'</w:delText>
        </w:r>
      </w:del>
      <w:ins w:id="1182" w:author="Meredith Armstrong" w:date="2024-10-30T10:49:00Z">
        <w:r w:rsidR="00E058BE" w:rsidRPr="0090008C">
          <w:rPr>
            <w:rFonts w:ascii="Times New Roman" w:hAnsi="Times New Roman" w:cs="Times New Roman"/>
            <w:sz w:val="24"/>
            <w:szCs w:val="24"/>
            <w:rPrChange w:id="1183" w:author="Meredith Armstrong" w:date="2024-10-30T12:08:00Z">
              <w:rPr>
                <w:rFonts w:ascii="Arial" w:hAnsi="Arial" w:cs="Arial"/>
                <w:sz w:val="24"/>
                <w:szCs w:val="24"/>
              </w:rPr>
            </w:rPrChange>
          </w:rPr>
          <w:t>Workers’</w:t>
        </w:r>
      </w:ins>
      <w:ins w:id="1184" w:author="Christopher Fotheringham" w:date="2024-10-29T17:44:00Z">
        <w:del w:id="1185" w:author="Meredith Armstrong" w:date="2024-10-30T10:49:00Z">
          <w:r w:rsidRPr="0090008C" w:rsidDel="00E058BE">
            <w:rPr>
              <w:rFonts w:ascii="Times New Roman" w:hAnsi="Times New Roman" w:cs="Times New Roman"/>
              <w:sz w:val="24"/>
              <w:szCs w:val="24"/>
              <w:rPrChange w:id="1186" w:author="Meredith Armstrong" w:date="2024-10-30T12:08:00Z">
                <w:rPr>
                  <w:rFonts w:ascii="Arial" w:hAnsi="Arial" w:cs="Arial"/>
                  <w:sz w:val="24"/>
                  <w:szCs w:val="24"/>
                </w:rPr>
              </w:rPrChange>
            </w:rPr>
            <w:delText>Workers’</w:delText>
          </w:r>
        </w:del>
      </w:ins>
      <w:r w:rsidRPr="0090008C">
        <w:rPr>
          <w:rFonts w:ascii="Times New Roman" w:hAnsi="Times New Roman" w:cs="Times New Roman"/>
          <w:sz w:val="24"/>
          <w:szCs w:val="24"/>
          <w:rPrChange w:id="1187" w:author="Meredith Armstrong" w:date="2024-10-30T12:08:00Z">
            <w:rPr>
              <w:rFonts w:ascii="Arial" w:hAnsi="Arial" w:cs="Arial"/>
              <w:sz w:val="24"/>
              <w:szCs w:val="24"/>
            </w:rPr>
          </w:rPrChange>
        </w:rPr>
        <w:t xml:space="preserve"> Party with </w:t>
      </w:r>
      <w:del w:id="1188" w:author="Christopher Fotheringham" w:date="2024-10-29T17:44:00Z">
        <w:r w:rsidR="001879CE" w:rsidRPr="0090008C">
          <w:rPr>
            <w:rFonts w:ascii="Times New Roman" w:hAnsi="Times New Roman" w:cs="Times New Roman"/>
            <w:rPrChange w:id="1189" w:author="Meredith Armstrong" w:date="2024-10-30T12:08:00Z">
              <w:rPr/>
            </w:rPrChange>
          </w:rPr>
          <w:delText xml:space="preserve">a </w:delText>
        </w:r>
        <w:r w:rsidR="00636D31" w:rsidRPr="0090008C">
          <w:rPr>
            <w:rFonts w:ascii="Times New Roman" w:hAnsi="Times New Roman" w:cs="Times New Roman"/>
            <w:rPrChange w:id="1190" w:author="Meredith Armstrong" w:date="2024-10-30T12:08:00Z">
              <w:rPr/>
            </w:rPrChange>
          </w:rPr>
          <w:delText xml:space="preserve">labeled </w:delText>
        </w:r>
        <w:r w:rsidR="001879CE" w:rsidRPr="0090008C">
          <w:rPr>
            <w:rFonts w:ascii="Times New Roman" w:hAnsi="Times New Roman" w:cs="Times New Roman"/>
            <w:rPrChange w:id="1191" w:author="Meredith Armstrong" w:date="2024-10-30T12:08:00Z">
              <w:rPr/>
            </w:rPrChange>
          </w:rPr>
          <w:delText>profession</w:delText>
        </w:r>
        <w:r w:rsidR="009B2E1E" w:rsidRPr="0090008C">
          <w:rPr>
            <w:rFonts w:ascii="Times New Roman" w:hAnsi="Times New Roman" w:cs="Times New Roman"/>
            <w:rPrChange w:id="1192" w:author="Meredith Armstrong" w:date="2024-10-30T12:08:00Z">
              <w:rPr/>
            </w:rPrChange>
          </w:rPr>
          <w:delText>,</w:delText>
        </w:r>
      </w:del>
      <w:ins w:id="1193" w:author="Christopher Fotheringham" w:date="2024-10-29T17:44:00Z">
        <w:r w:rsidRPr="0090008C">
          <w:rPr>
            <w:rFonts w:ascii="Times New Roman" w:hAnsi="Times New Roman" w:cs="Times New Roman"/>
            <w:sz w:val="24"/>
            <w:szCs w:val="24"/>
            <w:rPrChange w:id="1194" w:author="Meredith Armstrong" w:date="2024-10-30T12:08:00Z">
              <w:rPr>
                <w:rFonts w:ascii="Arial" w:hAnsi="Arial" w:cs="Arial"/>
                <w:sz w:val="24"/>
                <w:szCs w:val="24"/>
              </w:rPr>
            </w:rPrChange>
          </w:rPr>
          <w:t>designated professions:</w:t>
        </w:r>
      </w:ins>
      <w:r w:rsidRPr="0090008C">
        <w:rPr>
          <w:rFonts w:ascii="Times New Roman" w:hAnsi="Times New Roman" w:cs="Times New Roman"/>
          <w:sz w:val="24"/>
          <w:szCs w:val="24"/>
          <w:rPrChange w:id="1195" w:author="Meredith Armstrong" w:date="2024-10-30T12:08:00Z">
            <w:rPr>
              <w:rFonts w:ascii="Arial" w:hAnsi="Arial" w:cs="Arial"/>
              <w:sz w:val="24"/>
              <w:szCs w:val="24"/>
            </w:rPr>
          </w:rPrChange>
        </w:rPr>
        <w:t xml:space="preserve"> Yael as a sanitary worker, Yehudit </w:t>
      </w:r>
      <w:ins w:id="1196" w:author="Christopher Fotheringham" w:date="2024-10-29T17:44:00Z">
        <w:r w:rsidRPr="0090008C">
          <w:rPr>
            <w:rFonts w:ascii="Times New Roman" w:hAnsi="Times New Roman" w:cs="Times New Roman"/>
            <w:sz w:val="24"/>
            <w:szCs w:val="24"/>
            <w:rPrChange w:id="1197" w:author="Meredith Armstrong" w:date="2024-10-30T12:08:00Z">
              <w:rPr>
                <w:rFonts w:ascii="Arial" w:hAnsi="Arial" w:cs="Arial"/>
                <w:sz w:val="24"/>
                <w:szCs w:val="24"/>
              </w:rPr>
            </w:rPrChange>
          </w:rPr>
          <w:t xml:space="preserve">as </w:t>
        </w:r>
      </w:ins>
      <w:r w:rsidRPr="0090008C">
        <w:rPr>
          <w:rFonts w:ascii="Times New Roman" w:hAnsi="Times New Roman" w:cs="Times New Roman"/>
          <w:sz w:val="24"/>
          <w:szCs w:val="24"/>
          <w:rPrChange w:id="1198" w:author="Meredith Armstrong" w:date="2024-10-30T12:08:00Z">
            <w:rPr>
              <w:rFonts w:ascii="Arial" w:hAnsi="Arial" w:cs="Arial"/>
              <w:sz w:val="24"/>
              <w:szCs w:val="24"/>
            </w:rPr>
          </w:rPrChange>
        </w:rPr>
        <w:t>a farmer</w:t>
      </w:r>
      <w:ins w:id="1199" w:author="Christopher Fotheringham" w:date="2024-10-29T17:44:00Z">
        <w:r w:rsidRPr="0090008C">
          <w:rPr>
            <w:rFonts w:ascii="Times New Roman" w:hAnsi="Times New Roman" w:cs="Times New Roman"/>
            <w:sz w:val="24"/>
            <w:szCs w:val="24"/>
            <w:rPrChange w:id="120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01" w:author="Meredith Armstrong" w:date="2024-10-30T12:08:00Z">
            <w:rPr>
              <w:rFonts w:ascii="Arial" w:hAnsi="Arial" w:cs="Arial"/>
              <w:sz w:val="24"/>
              <w:szCs w:val="24"/>
            </w:rPr>
          </w:rPrChange>
        </w:rPr>
        <w:t xml:space="preserve"> and </w:t>
      </w:r>
      <w:proofErr w:type="spellStart"/>
      <w:r w:rsidRPr="0090008C">
        <w:rPr>
          <w:rFonts w:ascii="Times New Roman" w:hAnsi="Times New Roman" w:cs="Times New Roman"/>
          <w:sz w:val="24"/>
          <w:szCs w:val="24"/>
          <w:rPrChange w:id="1202"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1203" w:author="Meredith Armstrong" w:date="2024-10-30T12:08:00Z">
            <w:rPr>
              <w:rFonts w:ascii="Arial" w:hAnsi="Arial" w:cs="Arial"/>
              <w:sz w:val="24"/>
              <w:szCs w:val="24"/>
            </w:rPr>
          </w:rPrChange>
        </w:rPr>
        <w:t xml:space="preserve"> </w:t>
      </w:r>
      <w:del w:id="1204" w:author="Christopher Fotheringham" w:date="2024-10-29T17:44:00Z">
        <w:r w:rsidR="001879CE" w:rsidRPr="0090008C">
          <w:rPr>
            <w:rFonts w:ascii="Times New Roman" w:hAnsi="Times New Roman" w:cs="Times New Roman"/>
            <w:rPrChange w:id="1205" w:author="Meredith Armstrong" w:date="2024-10-30T12:08:00Z">
              <w:rPr/>
            </w:rPrChange>
          </w:rPr>
          <w:delText xml:space="preserve">a </w:delText>
        </w:r>
        <w:r w:rsidR="008E3E45" w:rsidRPr="0090008C">
          <w:rPr>
            <w:rFonts w:ascii="Times New Roman" w:hAnsi="Times New Roman" w:cs="Times New Roman"/>
            <w:rPrChange w:id="1206" w:author="Meredith Armstrong" w:date="2024-10-30T12:08:00Z">
              <w:rPr/>
            </w:rPrChange>
          </w:rPr>
          <w:delText>An</w:delText>
        </w:r>
      </w:del>
      <w:ins w:id="1207" w:author="Christopher Fotheringham" w:date="2024-10-29T17:44:00Z">
        <w:r w:rsidRPr="0090008C">
          <w:rPr>
            <w:rFonts w:ascii="Times New Roman" w:hAnsi="Times New Roman" w:cs="Times New Roman"/>
            <w:sz w:val="24"/>
            <w:szCs w:val="24"/>
            <w:rPrChange w:id="1208" w:author="Meredith Armstrong" w:date="2024-10-30T12:08:00Z">
              <w:rPr>
                <w:rFonts w:ascii="Arial" w:hAnsi="Arial" w:cs="Arial"/>
                <w:sz w:val="24"/>
                <w:szCs w:val="24"/>
              </w:rPr>
            </w:rPrChange>
          </w:rPr>
          <w:t>as an</w:t>
        </w:r>
      </w:ins>
      <w:r w:rsidRPr="0090008C">
        <w:rPr>
          <w:rFonts w:ascii="Times New Roman" w:hAnsi="Times New Roman" w:cs="Times New Roman"/>
          <w:sz w:val="24"/>
          <w:szCs w:val="24"/>
          <w:rPrChange w:id="1209" w:author="Meredith Armstrong" w:date="2024-10-30T12:08:00Z">
            <w:rPr>
              <w:rFonts w:ascii="Arial" w:hAnsi="Arial" w:cs="Arial"/>
              <w:sz w:val="24"/>
              <w:szCs w:val="24"/>
            </w:rPr>
          </w:rPrChange>
        </w:rPr>
        <w:t xml:space="preserve"> infant caregiver. In </w:t>
      </w:r>
      <w:del w:id="1210" w:author="Christopher Fotheringham" w:date="2024-10-29T17:44:00Z">
        <w:r w:rsidR="007638F6" w:rsidRPr="0090008C">
          <w:rPr>
            <w:rFonts w:ascii="Times New Roman" w:hAnsi="Times New Roman" w:cs="Times New Roman"/>
            <w:rPrChange w:id="1211" w:author="Meredith Armstrong" w:date="2024-10-30T12:08:00Z">
              <w:rPr/>
            </w:rPrChange>
          </w:rPr>
          <w:delText>actuality</w:delText>
        </w:r>
      </w:del>
      <w:ins w:id="1212" w:author="Christopher Fotheringham" w:date="2024-10-29T17:44:00Z">
        <w:r w:rsidRPr="0090008C">
          <w:rPr>
            <w:rFonts w:ascii="Times New Roman" w:hAnsi="Times New Roman" w:cs="Times New Roman"/>
            <w:sz w:val="24"/>
            <w:szCs w:val="24"/>
            <w:rPrChange w:id="1213" w:author="Meredith Armstrong" w:date="2024-10-30T12:08:00Z">
              <w:rPr>
                <w:rFonts w:ascii="Arial" w:hAnsi="Arial" w:cs="Arial"/>
                <w:sz w:val="24"/>
                <w:szCs w:val="24"/>
              </w:rPr>
            </w:rPrChange>
          </w:rPr>
          <w:t>reality</w:t>
        </w:r>
      </w:ins>
      <w:r w:rsidRPr="0090008C">
        <w:rPr>
          <w:rFonts w:ascii="Times New Roman" w:hAnsi="Times New Roman" w:cs="Times New Roman"/>
          <w:sz w:val="24"/>
          <w:szCs w:val="24"/>
          <w:rPrChange w:id="1214" w:author="Meredith Armstrong" w:date="2024-10-30T12:08:00Z">
            <w:rPr>
              <w:rFonts w:ascii="Arial" w:hAnsi="Arial" w:cs="Arial"/>
              <w:sz w:val="24"/>
              <w:szCs w:val="24"/>
            </w:rPr>
          </w:rPrChange>
        </w:rPr>
        <w:t>, Yael was a doctor of law and held a degree in gymnastics. She taught gymnastics in Germany but was forced to emigrate when the Nazis denied Jews teaching positions (Friedlander, 2014).</w:t>
      </w:r>
    </w:p>
    <w:p w14:paraId="49532897" w14:textId="34DE3F58" w:rsidR="00403867" w:rsidRPr="0090008C" w:rsidRDefault="00403867" w:rsidP="00A23AFA">
      <w:pPr>
        <w:spacing w:line="360" w:lineRule="auto"/>
        <w:rPr>
          <w:rFonts w:ascii="Times New Roman" w:hAnsi="Times New Roman" w:cs="Times New Roman"/>
          <w:sz w:val="24"/>
          <w:szCs w:val="24"/>
          <w:rPrChange w:id="121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216" w:author="Meredith Armstrong" w:date="2024-10-30T12:08:00Z">
            <w:rPr>
              <w:rFonts w:ascii="Arial" w:hAnsi="Arial" w:cs="Arial"/>
              <w:sz w:val="24"/>
              <w:szCs w:val="24"/>
            </w:rPr>
          </w:rPrChange>
        </w:rPr>
        <w:t xml:space="preserve">When they arrived in Kibbutz </w:t>
      </w:r>
      <w:proofErr w:type="spellStart"/>
      <w:r w:rsidRPr="0090008C">
        <w:rPr>
          <w:rFonts w:ascii="Times New Roman" w:hAnsi="Times New Roman" w:cs="Times New Roman"/>
          <w:sz w:val="24"/>
          <w:szCs w:val="24"/>
          <w:rPrChange w:id="1217" w:author="Meredith Armstrong" w:date="2024-10-30T12:08:00Z">
            <w:rPr>
              <w:rFonts w:ascii="Arial" w:hAnsi="Arial" w:cs="Arial"/>
              <w:sz w:val="24"/>
              <w:szCs w:val="24"/>
            </w:rPr>
          </w:rPrChange>
        </w:rPr>
        <w:t>Degania</w:t>
      </w:r>
      <w:proofErr w:type="spellEnd"/>
      <w:ins w:id="1218" w:author="Christopher Fotheringham" w:date="2024-10-29T17:44:00Z">
        <w:r w:rsidRPr="0090008C">
          <w:rPr>
            <w:rFonts w:ascii="Times New Roman" w:hAnsi="Times New Roman" w:cs="Times New Roman"/>
            <w:sz w:val="24"/>
            <w:szCs w:val="24"/>
            <w:rPrChange w:id="121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20" w:author="Meredith Armstrong" w:date="2024-10-30T12:08:00Z">
            <w:rPr>
              <w:rFonts w:ascii="Arial" w:hAnsi="Arial" w:cs="Arial"/>
              <w:sz w:val="24"/>
              <w:szCs w:val="24"/>
            </w:rPr>
          </w:rPrChange>
        </w:rPr>
        <w:t xml:space="preserve"> they had to adapt to the nature of the work and working hours, the weather, the living conditions, the food</w:t>
      </w:r>
      <w:ins w:id="1221" w:author="Christopher Fotheringham" w:date="2024-10-29T17:44:00Z">
        <w:r w:rsidRPr="0090008C">
          <w:rPr>
            <w:rFonts w:ascii="Times New Roman" w:hAnsi="Times New Roman" w:cs="Times New Roman"/>
            <w:sz w:val="24"/>
            <w:szCs w:val="24"/>
            <w:rPrChange w:id="122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23" w:author="Meredith Armstrong" w:date="2024-10-30T12:08:00Z">
            <w:rPr>
              <w:rFonts w:ascii="Arial" w:hAnsi="Arial" w:cs="Arial"/>
              <w:sz w:val="24"/>
              <w:szCs w:val="24"/>
            </w:rPr>
          </w:rPrChange>
        </w:rPr>
        <w:t xml:space="preserve"> and the cooperative lifestyle. Yehudit worked in the vineyard, in the orchards</w:t>
      </w:r>
      <w:ins w:id="1224" w:author="Christopher Fotheringham" w:date="2024-10-29T17:44:00Z">
        <w:r w:rsidRPr="0090008C">
          <w:rPr>
            <w:rFonts w:ascii="Times New Roman" w:hAnsi="Times New Roman" w:cs="Times New Roman"/>
            <w:sz w:val="24"/>
            <w:szCs w:val="24"/>
            <w:rPrChange w:id="1225"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26" w:author="Meredith Armstrong" w:date="2024-10-30T12:08:00Z">
            <w:rPr>
              <w:rFonts w:ascii="Arial" w:hAnsi="Arial" w:cs="Arial"/>
              <w:sz w:val="24"/>
              <w:szCs w:val="24"/>
            </w:rPr>
          </w:rPrChange>
        </w:rPr>
        <w:t xml:space="preserve"> and cooking for the children. </w:t>
      </w:r>
      <w:proofErr w:type="spellStart"/>
      <w:r w:rsidRPr="0090008C">
        <w:rPr>
          <w:rFonts w:ascii="Times New Roman" w:hAnsi="Times New Roman" w:cs="Times New Roman"/>
          <w:sz w:val="24"/>
          <w:szCs w:val="24"/>
          <w:rPrChange w:id="1227"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1228" w:author="Meredith Armstrong" w:date="2024-10-30T12:08:00Z">
            <w:rPr>
              <w:rFonts w:ascii="Arial" w:hAnsi="Arial" w:cs="Arial"/>
              <w:sz w:val="24"/>
              <w:szCs w:val="24"/>
            </w:rPr>
          </w:rPrChange>
        </w:rPr>
        <w:t xml:space="preserve"> worked in the </w:t>
      </w:r>
      <w:del w:id="1229" w:author="Christopher Fotheringham" w:date="2024-10-29T17:44:00Z">
        <w:r w:rsidR="001879CE" w:rsidRPr="0090008C">
          <w:rPr>
            <w:rFonts w:ascii="Times New Roman" w:hAnsi="Times New Roman" w:cs="Times New Roman"/>
            <w:rPrChange w:id="1230" w:author="Meredith Armstrong" w:date="2024-10-30T12:08:00Z">
              <w:rPr/>
            </w:rPrChange>
          </w:rPr>
          <w:delText>children'</w:delText>
        </w:r>
      </w:del>
      <w:ins w:id="1231" w:author="Meredith Armstrong" w:date="2024-10-30T10:49:00Z">
        <w:r w:rsidR="00E058BE" w:rsidRPr="0090008C">
          <w:rPr>
            <w:rFonts w:ascii="Times New Roman" w:hAnsi="Times New Roman" w:cs="Times New Roman"/>
            <w:rPrChange w:id="1232" w:author="Meredith Armstrong" w:date="2024-10-30T12:08:00Z">
              <w:rPr/>
            </w:rPrChange>
          </w:rPr>
          <w:t>children’s</w:t>
        </w:r>
      </w:ins>
      <w:del w:id="1233" w:author="Meredith Armstrong" w:date="2024-10-30T10:49:00Z">
        <w:r w:rsidR="001879CE" w:rsidRPr="0090008C" w:rsidDel="00E058BE">
          <w:rPr>
            <w:rFonts w:ascii="Times New Roman" w:hAnsi="Times New Roman" w:cs="Times New Roman"/>
            <w:rPrChange w:id="1234" w:author="Meredith Armstrong" w:date="2024-10-30T12:08:00Z">
              <w:rPr/>
            </w:rPrChange>
          </w:rPr>
          <w:delText>s</w:delText>
        </w:r>
      </w:del>
      <w:ins w:id="1235" w:author="Christopher Fotheringham" w:date="2024-10-29T17:44:00Z">
        <w:del w:id="1236" w:author="Meredith Armstrong" w:date="2024-10-30T10:49:00Z">
          <w:r w:rsidRPr="0090008C" w:rsidDel="00E058BE">
            <w:rPr>
              <w:rFonts w:ascii="Times New Roman" w:hAnsi="Times New Roman" w:cs="Times New Roman"/>
              <w:sz w:val="24"/>
              <w:szCs w:val="24"/>
              <w:rPrChange w:id="1237" w:author="Meredith Armstrong" w:date="2024-10-30T12:08:00Z">
                <w:rPr>
                  <w:rFonts w:ascii="Arial" w:hAnsi="Arial" w:cs="Arial"/>
                  <w:sz w:val="24"/>
                  <w:szCs w:val="24"/>
                </w:rPr>
              </w:rPrChange>
            </w:rPr>
            <w:delText>children’s</w:delText>
          </w:r>
        </w:del>
      </w:ins>
      <w:r w:rsidRPr="0090008C">
        <w:rPr>
          <w:rFonts w:ascii="Times New Roman" w:hAnsi="Times New Roman" w:cs="Times New Roman"/>
          <w:sz w:val="24"/>
          <w:szCs w:val="24"/>
          <w:rPrChange w:id="1238"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1239" w:author="Meredith Armstrong" w:date="2024-10-30T12:08:00Z">
            <w:rPr>
              <w:rFonts w:ascii="Arial" w:hAnsi="Arial" w:cs="Arial"/>
              <w:sz w:val="24"/>
              <w:szCs w:val="24"/>
            </w:rPr>
          </w:rPrChange>
        </w:rPr>
        <w:lastRenderedPageBreak/>
        <w:t xml:space="preserve">houses </w:t>
      </w:r>
      <w:del w:id="1240" w:author="Christopher Fotheringham" w:date="2024-10-29T17:44:00Z">
        <w:r w:rsidR="005B7122" w:rsidRPr="0090008C">
          <w:rPr>
            <w:rFonts w:ascii="Times New Roman" w:hAnsi="Times New Roman" w:cs="Times New Roman"/>
            <w:rPrChange w:id="1241" w:author="Meredith Armstrong" w:date="2024-10-30T12:08:00Z">
              <w:rPr/>
            </w:rPrChange>
          </w:rPr>
          <w:delText>[</w:delText>
        </w:r>
      </w:del>
      <w:ins w:id="1242" w:author="Christopher Fotheringham" w:date="2024-10-29T17:44:00Z">
        <w:r w:rsidRPr="0090008C">
          <w:rPr>
            <w:rFonts w:ascii="Times New Roman" w:hAnsi="Times New Roman" w:cs="Times New Roman"/>
            <w:sz w:val="24"/>
            <w:szCs w:val="24"/>
            <w:rPrChange w:id="1243" w:author="Meredith Armstrong" w:date="2024-10-30T12:08:00Z">
              <w:rPr>
                <w:rFonts w:ascii="Arial" w:hAnsi="Arial" w:cs="Arial"/>
                <w:sz w:val="24"/>
                <w:szCs w:val="24"/>
              </w:rPr>
            </w:rPrChange>
          </w:rPr>
          <w:t xml:space="preserve">(where </w:t>
        </w:r>
      </w:ins>
      <w:r w:rsidRPr="0090008C">
        <w:rPr>
          <w:rFonts w:ascii="Times New Roman" w:hAnsi="Times New Roman" w:cs="Times New Roman"/>
          <w:sz w:val="24"/>
          <w:szCs w:val="24"/>
          <w:rPrChange w:id="1244" w:author="Meredith Armstrong" w:date="2024-10-30T12:08:00Z">
            <w:rPr>
              <w:rFonts w:ascii="Arial" w:hAnsi="Arial" w:cs="Arial"/>
              <w:sz w:val="24"/>
              <w:szCs w:val="24"/>
            </w:rPr>
          </w:rPrChange>
        </w:rPr>
        <w:t>children lived</w:t>
      </w:r>
      <w:del w:id="1245" w:author="Christopher Fotheringham" w:date="2024-10-29T17:44:00Z">
        <w:r w:rsidR="005B7122" w:rsidRPr="0090008C">
          <w:rPr>
            <w:rFonts w:ascii="Times New Roman" w:hAnsi="Times New Roman" w:cs="Times New Roman"/>
            <w:rPrChange w:id="1246" w:author="Meredith Armstrong" w:date="2024-10-30T12:08:00Z">
              <w:rPr/>
            </w:rPrChange>
          </w:rPr>
          <w:delText xml:space="preserve"> </w:delText>
        </w:r>
        <w:r w:rsidR="00F37392" w:rsidRPr="0090008C">
          <w:rPr>
            <w:rFonts w:ascii="Times New Roman" w:hAnsi="Times New Roman" w:cs="Times New Roman"/>
            <w:rPrChange w:id="1247" w:author="Meredith Armstrong" w:date="2024-10-30T12:08:00Z">
              <w:rPr/>
            </w:rPrChange>
          </w:rPr>
          <w:delText xml:space="preserve"> in a children’s house</w:delText>
        </w:r>
      </w:del>
      <w:r w:rsidRPr="0090008C">
        <w:rPr>
          <w:rFonts w:ascii="Times New Roman" w:hAnsi="Times New Roman" w:cs="Times New Roman"/>
          <w:sz w:val="24"/>
          <w:szCs w:val="24"/>
          <w:rPrChange w:id="1248" w:author="Meredith Armstrong" w:date="2024-10-30T12:08:00Z">
            <w:rPr>
              <w:rFonts w:ascii="Arial" w:hAnsi="Arial" w:cs="Arial"/>
              <w:sz w:val="24"/>
              <w:szCs w:val="24"/>
            </w:rPr>
          </w:rPrChange>
        </w:rPr>
        <w:t xml:space="preserve"> for the entire day, allowing both parents to work full-time), mostly with infants. Yael did not integrate into the kibbutz work and took a job that no one wanted</w:t>
      </w:r>
      <w:del w:id="1249" w:author="Christopher Fotheringham" w:date="2024-10-29T17:44:00Z">
        <w:r w:rsidR="001879CE" w:rsidRPr="0090008C">
          <w:rPr>
            <w:rFonts w:ascii="Times New Roman" w:hAnsi="Times New Roman" w:cs="Times New Roman"/>
            <w:rPrChange w:id="1250" w:author="Meredith Armstrong" w:date="2024-10-30T12:08:00Z">
              <w:rPr/>
            </w:rPrChange>
          </w:rPr>
          <w:delText xml:space="preserve"> - </w:delText>
        </w:r>
      </w:del>
      <w:ins w:id="1251" w:author="Christopher Fotheringham" w:date="2024-10-29T17:44:00Z">
        <w:r w:rsidRPr="0090008C">
          <w:rPr>
            <w:rFonts w:ascii="Times New Roman" w:hAnsi="Times New Roman" w:cs="Times New Roman"/>
            <w:sz w:val="24"/>
            <w:szCs w:val="24"/>
            <w:rPrChange w:id="125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53" w:author="Meredith Armstrong" w:date="2024-10-30T12:08:00Z">
            <w:rPr>
              <w:rFonts w:ascii="Arial" w:hAnsi="Arial" w:cs="Arial"/>
              <w:sz w:val="24"/>
              <w:szCs w:val="24"/>
            </w:rPr>
          </w:rPrChange>
        </w:rPr>
        <w:t>cleaning the public toilets and communal showers</w:t>
      </w:r>
      <w:del w:id="1254" w:author="Christopher Fotheringham" w:date="2024-10-29T17:44:00Z">
        <w:r w:rsidR="00A95502" w:rsidRPr="0090008C">
          <w:rPr>
            <w:rFonts w:ascii="Times New Roman" w:hAnsi="Times New Roman" w:cs="Times New Roman"/>
            <w:rPrChange w:id="1255" w:author="Meredith Armstrong" w:date="2024-10-30T12:08:00Z">
              <w:rPr/>
            </w:rPrChange>
          </w:rPr>
          <w:delText>;</w:delText>
        </w:r>
        <w:r w:rsidR="001879CE" w:rsidRPr="0090008C">
          <w:rPr>
            <w:rFonts w:ascii="Times New Roman" w:hAnsi="Times New Roman" w:cs="Times New Roman"/>
            <w:rPrChange w:id="1256" w:author="Meredith Armstrong" w:date="2024-10-30T12:08:00Z">
              <w:rPr/>
            </w:rPrChange>
          </w:rPr>
          <w:delText xml:space="preserve"> after</w:delText>
        </w:r>
      </w:del>
      <w:ins w:id="1257" w:author="Christopher Fotheringham" w:date="2024-10-29T17:44:00Z">
        <w:r w:rsidRPr="0090008C">
          <w:rPr>
            <w:rFonts w:ascii="Times New Roman" w:hAnsi="Times New Roman" w:cs="Times New Roman"/>
            <w:sz w:val="24"/>
            <w:szCs w:val="24"/>
            <w:rPrChange w:id="1258" w:author="Meredith Armstrong" w:date="2024-10-30T12:08:00Z">
              <w:rPr>
                <w:rFonts w:ascii="Arial" w:hAnsi="Arial" w:cs="Arial"/>
                <w:sz w:val="24"/>
                <w:szCs w:val="24"/>
              </w:rPr>
            </w:rPrChange>
          </w:rPr>
          <w:t>. After</w:t>
        </w:r>
      </w:ins>
      <w:r w:rsidRPr="0090008C">
        <w:rPr>
          <w:rFonts w:ascii="Times New Roman" w:hAnsi="Times New Roman" w:cs="Times New Roman"/>
          <w:sz w:val="24"/>
          <w:szCs w:val="24"/>
          <w:rPrChange w:id="1259" w:author="Meredith Armstrong" w:date="2024-10-30T12:08:00Z">
            <w:rPr>
              <w:rFonts w:ascii="Arial" w:hAnsi="Arial" w:cs="Arial"/>
              <w:sz w:val="24"/>
              <w:szCs w:val="24"/>
            </w:rPr>
          </w:rPrChange>
        </w:rPr>
        <w:t xml:space="preserve"> a while</w:t>
      </w:r>
      <w:ins w:id="1260" w:author="Christopher Fotheringham" w:date="2024-10-29T17:44:00Z">
        <w:r w:rsidRPr="0090008C">
          <w:rPr>
            <w:rFonts w:ascii="Times New Roman" w:hAnsi="Times New Roman" w:cs="Times New Roman"/>
            <w:sz w:val="24"/>
            <w:szCs w:val="24"/>
            <w:rPrChange w:id="126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62" w:author="Meredith Armstrong" w:date="2024-10-30T12:08:00Z">
            <w:rPr>
              <w:rFonts w:ascii="Arial" w:hAnsi="Arial" w:cs="Arial"/>
              <w:sz w:val="24"/>
              <w:szCs w:val="24"/>
            </w:rPr>
          </w:rPrChange>
        </w:rPr>
        <w:t xml:space="preserve"> she began working in the </w:t>
      </w:r>
      <w:del w:id="1263" w:author="Christopher Fotheringham" w:date="2024-10-29T17:44:00Z">
        <w:r w:rsidR="001879CE" w:rsidRPr="0090008C">
          <w:rPr>
            <w:rFonts w:ascii="Times New Roman" w:hAnsi="Times New Roman" w:cs="Times New Roman"/>
            <w:rPrChange w:id="1264" w:author="Meredith Armstrong" w:date="2024-10-30T12:08:00Z">
              <w:rPr/>
            </w:rPrChange>
          </w:rPr>
          <w:delText>cobbler'</w:delText>
        </w:r>
      </w:del>
      <w:ins w:id="1265" w:author="Meredith Armstrong" w:date="2024-10-30T10:49:00Z">
        <w:r w:rsidR="00E058BE" w:rsidRPr="0090008C">
          <w:rPr>
            <w:rFonts w:ascii="Times New Roman" w:hAnsi="Times New Roman" w:cs="Times New Roman"/>
            <w:rPrChange w:id="1266" w:author="Meredith Armstrong" w:date="2024-10-30T12:08:00Z">
              <w:rPr/>
            </w:rPrChange>
          </w:rPr>
          <w:t>cobbler’s</w:t>
        </w:r>
      </w:ins>
      <w:del w:id="1267" w:author="Meredith Armstrong" w:date="2024-10-30T10:49:00Z">
        <w:r w:rsidR="001879CE" w:rsidRPr="0090008C" w:rsidDel="00E058BE">
          <w:rPr>
            <w:rFonts w:ascii="Times New Roman" w:hAnsi="Times New Roman" w:cs="Times New Roman"/>
            <w:rPrChange w:id="1268" w:author="Meredith Armstrong" w:date="2024-10-30T12:08:00Z">
              <w:rPr/>
            </w:rPrChange>
          </w:rPr>
          <w:delText>s</w:delText>
        </w:r>
      </w:del>
      <w:ins w:id="1269" w:author="Christopher Fotheringham" w:date="2024-10-29T17:44:00Z">
        <w:del w:id="1270" w:author="Meredith Armstrong" w:date="2024-10-30T10:49:00Z">
          <w:r w:rsidRPr="0090008C" w:rsidDel="00E058BE">
            <w:rPr>
              <w:rFonts w:ascii="Times New Roman" w:hAnsi="Times New Roman" w:cs="Times New Roman"/>
              <w:sz w:val="24"/>
              <w:szCs w:val="24"/>
              <w:rPrChange w:id="1271" w:author="Meredith Armstrong" w:date="2024-10-30T12:08:00Z">
                <w:rPr>
                  <w:rFonts w:ascii="Arial" w:hAnsi="Arial" w:cs="Arial"/>
                  <w:sz w:val="24"/>
                  <w:szCs w:val="24"/>
                </w:rPr>
              </w:rPrChange>
            </w:rPr>
            <w:delText>cobbler’s</w:delText>
          </w:r>
        </w:del>
      </w:ins>
      <w:r w:rsidRPr="0090008C">
        <w:rPr>
          <w:rFonts w:ascii="Times New Roman" w:hAnsi="Times New Roman" w:cs="Times New Roman"/>
          <w:sz w:val="24"/>
          <w:szCs w:val="24"/>
          <w:rPrChange w:id="1272" w:author="Meredith Armstrong" w:date="2024-10-30T12:08:00Z">
            <w:rPr>
              <w:rFonts w:ascii="Arial" w:hAnsi="Arial" w:cs="Arial"/>
              <w:sz w:val="24"/>
              <w:szCs w:val="24"/>
            </w:rPr>
          </w:rPrChange>
        </w:rPr>
        <w:t xml:space="preserve"> shop as a shoemaker. In their later years</w:t>
      </w:r>
      <w:ins w:id="1273" w:author="Christopher Fotheringham" w:date="2024-10-29T17:44:00Z">
        <w:r w:rsidRPr="0090008C">
          <w:rPr>
            <w:rFonts w:ascii="Times New Roman" w:hAnsi="Times New Roman" w:cs="Times New Roman"/>
            <w:sz w:val="24"/>
            <w:szCs w:val="24"/>
            <w:rPrChange w:id="127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275" w:author="Meredith Armstrong" w:date="2024-10-30T12:08:00Z">
            <w:rPr>
              <w:rFonts w:ascii="Arial" w:hAnsi="Arial" w:cs="Arial"/>
              <w:sz w:val="24"/>
              <w:szCs w:val="24"/>
            </w:rPr>
          </w:rPrChange>
        </w:rPr>
        <w:t xml:space="preserve"> the three worked together for more than </w:t>
      </w:r>
      <w:del w:id="1276" w:author="Christopher Fotheringham" w:date="2024-10-29T17:44:00Z">
        <w:r w:rsidR="001879CE" w:rsidRPr="0090008C">
          <w:rPr>
            <w:rFonts w:ascii="Times New Roman" w:hAnsi="Times New Roman" w:cs="Times New Roman"/>
            <w:rPrChange w:id="1277" w:author="Meredith Armstrong" w:date="2024-10-30T12:08:00Z">
              <w:rPr/>
            </w:rPrChange>
          </w:rPr>
          <w:delText>twenty</w:delText>
        </w:r>
      </w:del>
      <w:ins w:id="1278" w:author="Christopher Fotheringham" w:date="2024-10-29T17:44:00Z">
        <w:r w:rsidR="00A23AFA" w:rsidRPr="0090008C">
          <w:rPr>
            <w:rFonts w:ascii="Times New Roman" w:hAnsi="Times New Roman" w:cs="Times New Roman"/>
            <w:sz w:val="24"/>
            <w:szCs w:val="24"/>
            <w:rPrChange w:id="1279" w:author="Meredith Armstrong" w:date="2024-10-30T12:08:00Z">
              <w:rPr>
                <w:rFonts w:ascii="Arial" w:hAnsi="Arial" w:cs="Arial"/>
                <w:sz w:val="24"/>
                <w:szCs w:val="24"/>
              </w:rPr>
            </w:rPrChange>
          </w:rPr>
          <w:t>20</w:t>
        </w:r>
      </w:ins>
      <w:r w:rsidRPr="0090008C">
        <w:rPr>
          <w:rFonts w:ascii="Times New Roman" w:hAnsi="Times New Roman" w:cs="Times New Roman"/>
          <w:sz w:val="24"/>
          <w:szCs w:val="24"/>
          <w:rPrChange w:id="1280" w:author="Meredith Armstrong" w:date="2024-10-30T12:08:00Z">
            <w:rPr>
              <w:rFonts w:ascii="Arial" w:hAnsi="Arial" w:cs="Arial"/>
              <w:sz w:val="24"/>
              <w:szCs w:val="24"/>
            </w:rPr>
          </w:rPrChange>
        </w:rPr>
        <w:t xml:space="preserve"> years in the kibbutz sewing workshop. Yael remained single,</w:t>
      </w:r>
      <w:ins w:id="1281" w:author="Christopher Fotheringham" w:date="2024-10-29T17:44:00Z">
        <w:r w:rsidRPr="0090008C">
          <w:rPr>
            <w:rFonts w:ascii="Times New Roman" w:hAnsi="Times New Roman" w:cs="Times New Roman"/>
            <w:sz w:val="24"/>
            <w:szCs w:val="24"/>
            <w:rPrChange w:id="1282" w:author="Meredith Armstrong" w:date="2024-10-30T12:08:00Z">
              <w:rPr>
                <w:rFonts w:ascii="Arial" w:hAnsi="Arial" w:cs="Arial"/>
                <w:sz w:val="24"/>
                <w:szCs w:val="24"/>
              </w:rPr>
            </w:rPrChange>
          </w:rPr>
          <w:t xml:space="preserve"> while</w:t>
        </w:r>
      </w:ins>
      <w:r w:rsidRPr="0090008C">
        <w:rPr>
          <w:rFonts w:ascii="Times New Roman" w:hAnsi="Times New Roman" w:cs="Times New Roman"/>
          <w:sz w:val="24"/>
          <w:szCs w:val="24"/>
          <w:rPrChange w:id="1283"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1284"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1285" w:author="Meredith Armstrong" w:date="2024-10-30T12:08:00Z">
            <w:rPr>
              <w:rFonts w:ascii="Arial" w:hAnsi="Arial" w:cs="Arial"/>
              <w:sz w:val="24"/>
              <w:szCs w:val="24"/>
            </w:rPr>
          </w:rPrChange>
        </w:rPr>
        <w:t xml:space="preserve"> and Yehudit married and had children. The friendship among the three grew stronger after the death of </w:t>
      </w:r>
      <w:del w:id="1286" w:author="Christopher Fotheringham" w:date="2024-10-29T17:44:00Z">
        <w:r w:rsidR="00000185" w:rsidRPr="0090008C">
          <w:rPr>
            <w:rFonts w:ascii="Times New Roman" w:hAnsi="Times New Roman" w:cs="Times New Roman"/>
            <w:rPrChange w:id="1287" w:author="Meredith Armstrong" w:date="2024-10-30T12:08:00Z">
              <w:rPr/>
            </w:rPrChange>
          </w:rPr>
          <w:delText>the two</w:delText>
        </w:r>
      </w:del>
      <w:ins w:id="1288" w:author="Christopher Fotheringham" w:date="2024-10-29T17:44:00Z">
        <w:r w:rsidRPr="0090008C">
          <w:rPr>
            <w:rFonts w:ascii="Times New Roman" w:hAnsi="Times New Roman" w:cs="Times New Roman"/>
            <w:sz w:val="24"/>
            <w:szCs w:val="24"/>
            <w:rPrChange w:id="1289" w:author="Meredith Armstrong" w:date="2024-10-30T12:08:00Z">
              <w:rPr>
                <w:rFonts w:ascii="Arial" w:hAnsi="Arial" w:cs="Arial"/>
                <w:sz w:val="24"/>
                <w:szCs w:val="24"/>
              </w:rPr>
            </w:rPrChange>
          </w:rPr>
          <w:t>their</w:t>
        </w:r>
      </w:ins>
      <w:r w:rsidRPr="0090008C">
        <w:rPr>
          <w:rFonts w:ascii="Times New Roman" w:hAnsi="Times New Roman" w:cs="Times New Roman"/>
          <w:sz w:val="24"/>
          <w:szCs w:val="24"/>
          <w:rPrChange w:id="1290" w:author="Meredith Armstrong" w:date="2024-10-30T12:08:00Z">
            <w:rPr>
              <w:rFonts w:ascii="Arial" w:hAnsi="Arial" w:cs="Arial"/>
              <w:sz w:val="24"/>
              <w:szCs w:val="24"/>
            </w:rPr>
          </w:rPrChange>
        </w:rPr>
        <w:t xml:space="preserve"> husbands</w:t>
      </w:r>
      <w:del w:id="1291" w:author="Christopher Fotheringham" w:date="2024-10-29T17:44:00Z">
        <w:r w:rsidR="001879CE" w:rsidRPr="0090008C">
          <w:rPr>
            <w:rFonts w:ascii="Times New Roman" w:hAnsi="Times New Roman" w:cs="Times New Roman"/>
            <w:rPrChange w:id="1292" w:author="Meredith Armstrong" w:date="2024-10-30T12:08:00Z">
              <w:rPr/>
            </w:rPrChange>
          </w:rPr>
          <w:delText>,</w:delText>
        </w:r>
      </w:del>
      <w:r w:rsidRPr="0090008C">
        <w:rPr>
          <w:rFonts w:ascii="Times New Roman" w:hAnsi="Times New Roman" w:cs="Times New Roman"/>
          <w:sz w:val="24"/>
          <w:szCs w:val="24"/>
          <w:rPrChange w:id="1293" w:author="Meredith Armstrong" w:date="2024-10-30T12:08:00Z">
            <w:rPr>
              <w:rFonts w:ascii="Arial" w:hAnsi="Arial" w:cs="Arial"/>
              <w:sz w:val="24"/>
              <w:szCs w:val="24"/>
            </w:rPr>
          </w:rPrChange>
        </w:rPr>
        <w:t xml:space="preserve"> when the women were in their fifties. They all remained in relatively good health until their </w:t>
      </w:r>
      <w:del w:id="1294" w:author="Christopher Fotheringham" w:date="2024-10-29T17:44:00Z">
        <w:r w:rsidR="00E85F0C" w:rsidRPr="0090008C">
          <w:rPr>
            <w:rFonts w:ascii="Times New Roman" w:hAnsi="Times New Roman" w:cs="Times New Roman"/>
            <w:rPrChange w:id="1295" w:author="Meredith Armstrong" w:date="2024-10-30T12:08:00Z">
              <w:rPr/>
            </w:rPrChange>
          </w:rPr>
          <w:delText>death,</w:delText>
        </w:r>
      </w:del>
      <w:ins w:id="1296" w:author="Christopher Fotheringham" w:date="2024-10-29T17:44:00Z">
        <w:r w:rsidRPr="0090008C">
          <w:rPr>
            <w:rFonts w:ascii="Times New Roman" w:hAnsi="Times New Roman" w:cs="Times New Roman"/>
            <w:sz w:val="24"/>
            <w:szCs w:val="24"/>
            <w:rPrChange w:id="1297" w:author="Meredith Armstrong" w:date="2024-10-30T12:08:00Z">
              <w:rPr>
                <w:rFonts w:ascii="Arial" w:hAnsi="Arial" w:cs="Arial"/>
                <w:sz w:val="24"/>
                <w:szCs w:val="24"/>
              </w:rPr>
            </w:rPrChange>
          </w:rPr>
          <w:t>deaths:</w:t>
        </w:r>
      </w:ins>
      <w:r w:rsidRPr="0090008C">
        <w:rPr>
          <w:rFonts w:ascii="Times New Roman" w:hAnsi="Times New Roman" w:cs="Times New Roman"/>
          <w:sz w:val="24"/>
          <w:szCs w:val="24"/>
          <w:rPrChange w:id="1298" w:author="Meredith Armstrong" w:date="2024-10-30T12:08:00Z">
            <w:rPr>
              <w:rFonts w:ascii="Arial" w:hAnsi="Arial" w:cs="Arial"/>
              <w:sz w:val="24"/>
              <w:szCs w:val="24"/>
            </w:rPr>
          </w:rPrChange>
        </w:rPr>
        <w:t xml:space="preserve"> Yael in 1986, Yehudit in 1989</w:t>
      </w:r>
      <w:ins w:id="1299" w:author="Christopher Fotheringham" w:date="2024-10-29T17:44:00Z">
        <w:r w:rsidRPr="0090008C">
          <w:rPr>
            <w:rFonts w:ascii="Times New Roman" w:hAnsi="Times New Roman" w:cs="Times New Roman"/>
            <w:sz w:val="24"/>
            <w:szCs w:val="24"/>
            <w:rPrChange w:id="130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301" w:author="Meredith Armstrong" w:date="2024-10-30T12:08:00Z">
            <w:rPr>
              <w:rFonts w:ascii="Arial" w:hAnsi="Arial" w:cs="Arial"/>
              <w:sz w:val="24"/>
              <w:szCs w:val="24"/>
            </w:rPr>
          </w:rPrChange>
        </w:rPr>
        <w:t xml:space="preserve"> and </w:t>
      </w:r>
      <w:proofErr w:type="spellStart"/>
      <w:r w:rsidRPr="0090008C">
        <w:rPr>
          <w:rFonts w:ascii="Times New Roman" w:hAnsi="Times New Roman" w:cs="Times New Roman"/>
          <w:sz w:val="24"/>
          <w:szCs w:val="24"/>
          <w:rPrChange w:id="1302"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1303" w:author="Meredith Armstrong" w:date="2024-10-30T12:08:00Z">
            <w:rPr>
              <w:rFonts w:ascii="Arial" w:hAnsi="Arial" w:cs="Arial"/>
              <w:sz w:val="24"/>
              <w:szCs w:val="24"/>
            </w:rPr>
          </w:rPrChange>
        </w:rPr>
        <w:t xml:space="preserve"> in 1992.</w:t>
      </w:r>
    </w:p>
    <w:p w14:paraId="30FD445F" w14:textId="2D9534A1" w:rsidR="005D6BF2" w:rsidRPr="0090008C" w:rsidRDefault="00403867" w:rsidP="00A23AFA">
      <w:pPr>
        <w:spacing w:line="360" w:lineRule="auto"/>
        <w:rPr>
          <w:rFonts w:ascii="Times New Roman" w:hAnsi="Times New Roman" w:cs="Times New Roman"/>
          <w:sz w:val="24"/>
          <w:szCs w:val="24"/>
          <w:rPrChange w:id="1304"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305" w:author="Meredith Armstrong" w:date="2024-10-30T12:08:00Z">
            <w:rPr>
              <w:rFonts w:ascii="Arial" w:hAnsi="Arial" w:cs="Arial"/>
              <w:sz w:val="24"/>
              <w:szCs w:val="24"/>
            </w:rPr>
          </w:rPrChange>
        </w:rPr>
        <w:t xml:space="preserve">This study offers a unique look at the processes of change experienced by three women during their lifetime in Kibbutz </w:t>
      </w:r>
      <w:proofErr w:type="spellStart"/>
      <w:r w:rsidRPr="0090008C">
        <w:rPr>
          <w:rFonts w:ascii="Times New Roman" w:hAnsi="Times New Roman" w:cs="Times New Roman"/>
          <w:sz w:val="24"/>
          <w:szCs w:val="24"/>
          <w:rPrChange w:id="1306"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1307" w:author="Meredith Armstrong" w:date="2024-10-30T12:08:00Z">
            <w:rPr>
              <w:rFonts w:ascii="Arial" w:hAnsi="Arial" w:cs="Arial"/>
              <w:sz w:val="24"/>
              <w:szCs w:val="24"/>
            </w:rPr>
          </w:rPrChange>
        </w:rPr>
        <w:t xml:space="preserve"> A</w:t>
      </w:r>
      <w:ins w:id="1308" w:author="Christopher Fotheringham" w:date="2024-10-29T17:44:00Z">
        <w:r w:rsidR="00A23AFA" w:rsidRPr="0090008C">
          <w:rPr>
            <w:rFonts w:ascii="Times New Roman" w:hAnsi="Times New Roman" w:cs="Times New Roman"/>
            <w:sz w:val="24"/>
            <w:szCs w:val="24"/>
            <w:rPrChange w:id="1309" w:author="Meredith Armstrong" w:date="2024-10-30T12:08:00Z">
              <w:rPr>
                <w:rFonts w:ascii="Arial" w:hAnsi="Arial" w:cs="Arial"/>
                <w:sz w:val="24"/>
                <w:szCs w:val="24"/>
              </w:rPr>
            </w:rPrChange>
          </w:rPr>
          <w:t>. It is</w:t>
        </w:r>
      </w:ins>
      <w:r w:rsidRPr="0090008C">
        <w:rPr>
          <w:rFonts w:ascii="Times New Roman" w:hAnsi="Times New Roman" w:cs="Times New Roman"/>
          <w:sz w:val="24"/>
          <w:szCs w:val="24"/>
          <w:rPrChange w:id="1310" w:author="Meredith Armstrong" w:date="2024-10-30T12:08:00Z">
            <w:rPr>
              <w:rFonts w:ascii="Arial" w:hAnsi="Arial" w:cs="Arial"/>
              <w:sz w:val="24"/>
              <w:szCs w:val="24"/>
            </w:rPr>
          </w:rPrChange>
        </w:rPr>
        <w:t xml:space="preserve"> based on </w:t>
      </w:r>
      <w:del w:id="1311" w:author="Christopher Fotheringham" w:date="2024-10-29T17:44:00Z">
        <w:r w:rsidR="005D6BF2" w:rsidRPr="0090008C">
          <w:rPr>
            <w:rFonts w:ascii="Times New Roman" w:hAnsi="Times New Roman" w:cs="Times New Roman"/>
            <w:rPrChange w:id="1312" w:author="Meredith Armstrong" w:date="2024-10-30T12:08:00Z">
              <w:rPr/>
            </w:rPrChange>
          </w:rPr>
          <w:delText xml:space="preserve">the </w:delText>
        </w:r>
      </w:del>
      <w:r w:rsidRPr="0090008C">
        <w:rPr>
          <w:rFonts w:ascii="Times New Roman" w:hAnsi="Times New Roman" w:cs="Times New Roman"/>
          <w:sz w:val="24"/>
          <w:szCs w:val="24"/>
          <w:rPrChange w:id="1313" w:author="Meredith Armstrong" w:date="2024-10-30T12:08:00Z">
            <w:rPr>
              <w:rFonts w:ascii="Arial" w:hAnsi="Arial" w:cs="Arial"/>
              <w:sz w:val="24"/>
              <w:szCs w:val="24"/>
            </w:rPr>
          </w:rPrChange>
        </w:rPr>
        <w:t xml:space="preserve">generational theory and the concept of the </w:t>
      </w:r>
      <w:r w:rsidRPr="0090008C">
        <w:rPr>
          <w:rFonts w:ascii="Times New Roman" w:hAnsi="Times New Roman" w:cs="Times New Roman"/>
          <w:i/>
          <w:sz w:val="24"/>
          <w:szCs w:val="24"/>
          <w:rPrChange w:id="1314" w:author="Meredith Armstrong" w:date="2024-10-30T12:08:00Z">
            <w:rPr>
              <w:rFonts w:ascii="Arial" w:hAnsi="Arial" w:cs="Arial"/>
              <w:i/>
              <w:sz w:val="24"/>
              <w:szCs w:val="24"/>
            </w:rPr>
          </w:rPrChange>
        </w:rPr>
        <w:t>generational unit</w:t>
      </w:r>
      <w:del w:id="1315" w:author="Christopher Fotheringham" w:date="2024-10-29T17:44:00Z">
        <w:r w:rsidR="005D6BF2" w:rsidRPr="0090008C">
          <w:rPr>
            <w:rFonts w:ascii="Times New Roman" w:hAnsi="Times New Roman" w:cs="Times New Roman"/>
            <w:rPrChange w:id="1316" w:author="Meredith Armstrong" w:date="2024-10-30T12:08:00Z">
              <w:rPr/>
            </w:rPrChange>
          </w:rPr>
          <w:delText xml:space="preserve"> </w:delText>
        </w:r>
        <w:r w:rsidR="00DF067E" w:rsidRPr="0090008C">
          <w:rPr>
            <w:rFonts w:ascii="Times New Roman" w:hAnsi="Times New Roman" w:cs="Times New Roman"/>
            <w:rPrChange w:id="1317" w:author="Meredith Armstrong" w:date="2024-10-30T12:08:00Z">
              <w:rPr/>
            </w:rPrChange>
          </w:rPr>
          <w:delText>according to</w:delText>
        </w:r>
      </w:del>
      <w:ins w:id="1318" w:author="Christopher Fotheringham" w:date="2024-10-29T17:44:00Z">
        <w:r w:rsidRPr="0090008C">
          <w:rPr>
            <w:rFonts w:ascii="Times New Roman" w:hAnsi="Times New Roman" w:cs="Times New Roman"/>
            <w:sz w:val="24"/>
            <w:szCs w:val="24"/>
            <w:rPrChange w:id="1319" w:author="Meredith Armstrong" w:date="2024-10-30T12:08:00Z">
              <w:rPr>
                <w:rFonts w:ascii="Arial" w:hAnsi="Arial" w:cs="Arial"/>
                <w:sz w:val="24"/>
                <w:szCs w:val="24"/>
              </w:rPr>
            </w:rPrChange>
          </w:rPr>
          <w:t>, as understood through</w:t>
        </w:r>
      </w:ins>
      <w:r w:rsidRPr="0090008C">
        <w:rPr>
          <w:rFonts w:ascii="Times New Roman" w:hAnsi="Times New Roman" w:cs="Times New Roman"/>
          <w:sz w:val="24"/>
          <w:szCs w:val="24"/>
          <w:rPrChange w:id="1320" w:author="Meredith Armstrong" w:date="2024-10-30T12:08:00Z">
            <w:rPr>
              <w:rFonts w:ascii="Arial" w:hAnsi="Arial" w:cs="Arial"/>
              <w:sz w:val="24"/>
              <w:szCs w:val="24"/>
            </w:rPr>
          </w:rPrChange>
        </w:rPr>
        <w:t xml:space="preserve"> social and gender dynamics in the intentional community in Israel.</w:t>
      </w:r>
    </w:p>
    <w:p w14:paraId="5010CCDE" w14:textId="77777777" w:rsidR="005D6BF2" w:rsidRPr="0090008C" w:rsidRDefault="005D6BF2" w:rsidP="00AE327A">
      <w:pPr>
        <w:spacing w:line="360" w:lineRule="auto"/>
        <w:rPr>
          <w:del w:id="1321" w:author="Christopher Fotheringham" w:date="2024-10-29T17:44:00Z"/>
          <w:rFonts w:ascii="Times New Roman" w:hAnsi="Times New Roman" w:cs="Times New Roman"/>
          <w:rPrChange w:id="1322" w:author="Meredith Armstrong" w:date="2024-10-30T12:08:00Z">
            <w:rPr>
              <w:del w:id="1323" w:author="Christopher Fotheringham" w:date="2024-10-29T17:44:00Z"/>
            </w:rPr>
          </w:rPrChange>
        </w:rPr>
      </w:pPr>
    </w:p>
    <w:p w14:paraId="7F34CE65" w14:textId="18F0AAEE" w:rsidR="005D6BF2" w:rsidRPr="0090008C" w:rsidRDefault="00270A3D" w:rsidP="00A23AFA">
      <w:pPr>
        <w:spacing w:line="360" w:lineRule="auto"/>
        <w:rPr>
          <w:rFonts w:ascii="Times New Roman" w:hAnsi="Times New Roman" w:cs="Times New Roman"/>
          <w:b/>
          <w:bCs/>
          <w:sz w:val="24"/>
          <w:szCs w:val="24"/>
          <w:rPrChange w:id="1324"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1325" w:author="Meredith Armstrong" w:date="2024-10-30T12:08:00Z">
            <w:rPr>
              <w:rFonts w:ascii="Arial" w:hAnsi="Arial" w:cs="Arial"/>
              <w:b/>
              <w:bCs/>
              <w:sz w:val="24"/>
              <w:szCs w:val="24"/>
            </w:rPr>
          </w:rPrChange>
        </w:rPr>
        <w:t>T</w:t>
      </w:r>
      <w:r w:rsidR="005D6BF2" w:rsidRPr="0090008C">
        <w:rPr>
          <w:rFonts w:ascii="Times New Roman" w:hAnsi="Times New Roman" w:cs="Times New Roman"/>
          <w:b/>
          <w:bCs/>
          <w:sz w:val="24"/>
          <w:szCs w:val="24"/>
          <w:rPrChange w:id="1326" w:author="Meredith Armstrong" w:date="2024-10-30T12:08:00Z">
            <w:rPr>
              <w:rFonts w:ascii="Arial" w:hAnsi="Arial" w:cs="Arial"/>
              <w:b/>
              <w:bCs/>
              <w:sz w:val="24"/>
              <w:szCs w:val="24"/>
            </w:rPr>
          </w:rPrChange>
        </w:rPr>
        <w:t>he research question</w:t>
      </w:r>
    </w:p>
    <w:p w14:paraId="7AE0E40D" w14:textId="563CFA7B" w:rsidR="00403867" w:rsidRPr="0090008C" w:rsidRDefault="00403867" w:rsidP="00A23AFA">
      <w:pPr>
        <w:spacing w:line="360" w:lineRule="auto"/>
        <w:rPr>
          <w:rFonts w:ascii="Times New Roman" w:hAnsi="Times New Roman" w:cs="Times New Roman"/>
          <w:sz w:val="24"/>
          <w:szCs w:val="24"/>
          <w:rPrChange w:id="132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328" w:author="Meredith Armstrong" w:date="2024-10-30T12:08:00Z">
            <w:rPr>
              <w:rFonts w:ascii="Arial" w:hAnsi="Arial" w:cs="Arial"/>
              <w:sz w:val="24"/>
              <w:szCs w:val="24"/>
            </w:rPr>
          </w:rPrChange>
        </w:rPr>
        <w:t xml:space="preserve">How do the </w:t>
      </w:r>
      <w:ins w:id="1329" w:author="Christopher Fotheringham" w:date="2024-10-29T17:44:00Z">
        <w:r w:rsidR="00F734D0" w:rsidRPr="0090008C">
          <w:rPr>
            <w:rFonts w:ascii="Times New Roman" w:hAnsi="Times New Roman" w:cs="Times New Roman"/>
            <w:sz w:val="24"/>
            <w:szCs w:val="24"/>
            <w:rPrChange w:id="1330" w:author="Meredith Armstrong" w:date="2024-10-30T12:08:00Z">
              <w:rPr>
                <w:rFonts w:ascii="Arial" w:hAnsi="Arial" w:cs="Arial"/>
                <w:sz w:val="24"/>
                <w:szCs w:val="24"/>
              </w:rPr>
            </w:rPrChange>
          </w:rPr>
          <w:t xml:space="preserve">three </w:t>
        </w:r>
      </w:ins>
      <w:ins w:id="1331" w:author="Meredith Armstrong" w:date="2024-10-30T10:49:00Z">
        <w:r w:rsidR="00E058BE" w:rsidRPr="0090008C">
          <w:rPr>
            <w:rFonts w:ascii="Times New Roman" w:hAnsi="Times New Roman" w:cs="Times New Roman"/>
            <w:sz w:val="24"/>
            <w:szCs w:val="24"/>
            <w:rPrChange w:id="1332" w:author="Meredith Armstrong" w:date="2024-10-30T12:08:00Z">
              <w:rPr>
                <w:rFonts w:ascii="Arial" w:hAnsi="Arial" w:cs="Arial"/>
                <w:sz w:val="24"/>
                <w:szCs w:val="24"/>
              </w:rPr>
            </w:rPrChange>
          </w:rPr>
          <w:t>women’s</w:t>
        </w:r>
      </w:ins>
      <w:ins w:id="1333" w:author="Christopher Fotheringham" w:date="2024-10-29T17:44:00Z">
        <w:del w:id="1334" w:author="Meredith Armstrong" w:date="2024-10-30T10:49:00Z">
          <w:r w:rsidR="00F734D0" w:rsidRPr="0090008C" w:rsidDel="00E058BE">
            <w:rPr>
              <w:rFonts w:ascii="Times New Roman" w:hAnsi="Times New Roman" w:cs="Times New Roman"/>
              <w:sz w:val="24"/>
              <w:szCs w:val="24"/>
              <w:rPrChange w:id="1335" w:author="Meredith Armstrong" w:date="2024-10-30T12:08:00Z">
                <w:rPr>
                  <w:rFonts w:ascii="Arial" w:hAnsi="Arial" w:cs="Arial"/>
                  <w:sz w:val="24"/>
                  <w:szCs w:val="24"/>
                </w:rPr>
              </w:rPrChange>
            </w:rPr>
            <w:delText>women's</w:delText>
          </w:r>
        </w:del>
        <w:r w:rsidR="00F734D0" w:rsidRPr="0090008C">
          <w:rPr>
            <w:rFonts w:ascii="Times New Roman" w:hAnsi="Times New Roman" w:cs="Times New Roman"/>
            <w:sz w:val="24"/>
            <w:szCs w:val="24"/>
            <w:rPrChange w:id="1336" w:author="Meredith Armstrong" w:date="2024-10-30T12:08:00Z">
              <w:rPr>
                <w:rFonts w:ascii="Arial" w:hAnsi="Arial" w:cs="Arial"/>
                <w:sz w:val="24"/>
                <w:szCs w:val="24"/>
              </w:rPr>
            </w:rPrChange>
          </w:rPr>
          <w:t xml:space="preserve"> </w:t>
        </w:r>
      </w:ins>
      <w:r w:rsidR="00F734D0" w:rsidRPr="0090008C">
        <w:rPr>
          <w:rFonts w:ascii="Times New Roman" w:hAnsi="Times New Roman" w:cs="Times New Roman"/>
          <w:sz w:val="24"/>
          <w:szCs w:val="24"/>
          <w:rPrChange w:id="1337" w:author="Meredith Armstrong" w:date="2024-10-30T12:08:00Z">
            <w:rPr>
              <w:rFonts w:ascii="Arial" w:hAnsi="Arial" w:cs="Arial"/>
              <w:sz w:val="24"/>
              <w:szCs w:val="24"/>
            </w:rPr>
          </w:rPrChange>
        </w:rPr>
        <w:t>experiences</w:t>
      </w:r>
      <w:r w:rsidRPr="0090008C">
        <w:rPr>
          <w:rFonts w:ascii="Times New Roman" w:hAnsi="Times New Roman" w:cs="Times New Roman"/>
          <w:sz w:val="24"/>
          <w:szCs w:val="24"/>
          <w:rPrChange w:id="1338" w:author="Meredith Armstrong" w:date="2024-10-30T12:08:00Z">
            <w:rPr>
              <w:rFonts w:ascii="Arial" w:hAnsi="Arial" w:cs="Arial"/>
              <w:sz w:val="24"/>
              <w:szCs w:val="24"/>
            </w:rPr>
          </w:rPrChange>
        </w:rPr>
        <w:t xml:space="preserve"> </w:t>
      </w:r>
      <w:del w:id="1339" w:author="Christopher Fotheringham" w:date="2024-10-29T17:44:00Z">
        <w:r w:rsidR="00CC366C" w:rsidRPr="0090008C">
          <w:rPr>
            <w:rFonts w:ascii="Times New Roman" w:hAnsi="Times New Roman" w:cs="Times New Roman"/>
            <w:rPrChange w:id="1340" w:author="Meredith Armstrong" w:date="2024-10-30T12:08:00Z">
              <w:rPr/>
            </w:rPrChange>
          </w:rPr>
          <w:delText>of</w:delText>
        </w:r>
        <w:r w:rsidR="00CC366C" w:rsidRPr="0090008C">
          <w:rPr>
            <w:rFonts w:ascii="Times New Roman" w:hAnsi="Times New Roman" w:cs="Times New Roman"/>
            <w:rtl/>
            <w:rPrChange w:id="1341" w:author="Meredith Armstrong" w:date="2024-10-30T12:08:00Z">
              <w:rPr>
                <w:rFonts w:hint="cs"/>
                <w:rtl/>
              </w:rPr>
            </w:rPrChange>
          </w:rPr>
          <w:delText xml:space="preserve"> </w:delText>
        </w:r>
        <w:r w:rsidR="005D6BF2" w:rsidRPr="0090008C">
          <w:rPr>
            <w:rFonts w:ascii="Times New Roman" w:hAnsi="Times New Roman" w:cs="Times New Roman"/>
            <w:rPrChange w:id="1342" w:author="Meredith Armstrong" w:date="2024-10-30T12:08:00Z">
              <w:rPr/>
            </w:rPrChange>
          </w:rPr>
          <w:delText>the</w:delText>
        </w:r>
        <w:r w:rsidR="00D40252" w:rsidRPr="0090008C">
          <w:rPr>
            <w:rFonts w:ascii="Times New Roman" w:hAnsi="Times New Roman" w:cs="Times New Roman"/>
            <w:rPrChange w:id="1343" w:author="Meredith Armstrong" w:date="2024-10-30T12:08:00Z">
              <w:rPr/>
            </w:rPrChange>
          </w:rPr>
          <w:delText xml:space="preserve"> three women</w:delText>
        </w:r>
        <w:r w:rsidR="005D6BF2" w:rsidRPr="0090008C">
          <w:rPr>
            <w:rFonts w:ascii="Times New Roman" w:hAnsi="Times New Roman" w:cs="Times New Roman"/>
            <w:rPrChange w:id="1344" w:author="Meredith Armstrong" w:date="2024-10-30T12:08:00Z">
              <w:rPr/>
            </w:rPrChange>
          </w:rPr>
          <w:delText xml:space="preserve"> </w:delText>
        </w:r>
      </w:del>
      <w:r w:rsidRPr="0090008C">
        <w:rPr>
          <w:rFonts w:ascii="Times New Roman" w:hAnsi="Times New Roman" w:cs="Times New Roman"/>
          <w:sz w:val="24"/>
          <w:szCs w:val="24"/>
          <w:rPrChange w:id="1345" w:author="Meredith Armstrong" w:date="2024-10-30T12:08:00Z">
            <w:rPr>
              <w:rFonts w:ascii="Arial" w:hAnsi="Arial" w:cs="Arial"/>
              <w:sz w:val="24"/>
              <w:szCs w:val="24"/>
            </w:rPr>
          </w:rPrChange>
        </w:rPr>
        <w:t>reflect the twice-over</w:t>
      </w:r>
      <w:del w:id="1346" w:author="Christopher Fotheringham" w:date="2024-10-29T17:44:00Z">
        <w:r w:rsidR="005D6BF2" w:rsidRPr="0090008C">
          <w:rPr>
            <w:rFonts w:ascii="Times New Roman" w:hAnsi="Times New Roman" w:cs="Times New Roman"/>
            <w:rPrChange w:id="1347" w:author="Meredith Armstrong" w:date="2024-10-30T12:08:00Z">
              <w:rPr/>
            </w:rPrChange>
          </w:rPr>
          <w:delText xml:space="preserve"> </w:delText>
        </w:r>
      </w:del>
      <w:ins w:id="1348" w:author="Christopher Fotheringham" w:date="2024-10-29T17:44:00Z">
        <w:r w:rsidR="00A23AFA" w:rsidRPr="0090008C">
          <w:rPr>
            <w:rFonts w:ascii="Times New Roman" w:hAnsi="Times New Roman" w:cs="Times New Roman"/>
            <w:sz w:val="24"/>
            <w:szCs w:val="24"/>
            <w:rPrChange w:id="134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350" w:author="Meredith Armstrong" w:date="2024-10-30T12:08:00Z">
            <w:rPr>
              <w:rFonts w:ascii="Arial" w:hAnsi="Arial" w:cs="Arial"/>
              <w:sz w:val="24"/>
              <w:szCs w:val="24"/>
            </w:rPr>
          </w:rPrChange>
        </w:rPr>
        <w:t xml:space="preserve">generational changes in the cooperative kibbutz community throughout their lives? The sub-questions </w:t>
      </w:r>
      <w:del w:id="1351" w:author="Christopher Fotheringham" w:date="2024-10-29T17:44:00Z">
        <w:r w:rsidR="005D6BF2" w:rsidRPr="0090008C">
          <w:rPr>
            <w:rFonts w:ascii="Times New Roman" w:hAnsi="Times New Roman" w:cs="Times New Roman"/>
            <w:rPrChange w:id="1352" w:author="Meredith Armstrong" w:date="2024-10-30T12:08:00Z">
              <w:rPr/>
            </w:rPrChange>
          </w:rPr>
          <w:delText xml:space="preserve">will </w:delText>
        </w:r>
        <w:r w:rsidR="00C266EF" w:rsidRPr="0090008C">
          <w:rPr>
            <w:rFonts w:ascii="Times New Roman" w:hAnsi="Times New Roman" w:cs="Times New Roman"/>
            <w:rPrChange w:id="1353" w:author="Meredith Armstrong" w:date="2024-10-30T12:08:00Z">
              <w:rPr/>
            </w:rPrChange>
          </w:rPr>
          <w:delText>ask</w:delText>
        </w:r>
      </w:del>
      <w:ins w:id="1354" w:author="Christopher Fotheringham" w:date="2024-10-29T17:44:00Z">
        <w:r w:rsidRPr="0090008C">
          <w:rPr>
            <w:rFonts w:ascii="Times New Roman" w:hAnsi="Times New Roman" w:cs="Times New Roman"/>
            <w:sz w:val="24"/>
            <w:szCs w:val="24"/>
            <w:rPrChange w:id="1355" w:author="Meredith Armstrong" w:date="2024-10-30T12:08:00Z">
              <w:rPr>
                <w:rFonts w:ascii="Arial" w:hAnsi="Arial" w:cs="Arial"/>
                <w:sz w:val="24"/>
                <w:szCs w:val="24"/>
              </w:rPr>
            </w:rPrChange>
          </w:rPr>
          <w:t>explore</w:t>
        </w:r>
      </w:ins>
      <w:r w:rsidRPr="0090008C">
        <w:rPr>
          <w:rFonts w:ascii="Times New Roman" w:hAnsi="Times New Roman" w:cs="Times New Roman"/>
          <w:sz w:val="24"/>
          <w:szCs w:val="24"/>
          <w:rPrChange w:id="1356" w:author="Meredith Armstrong" w:date="2024-10-30T12:08:00Z">
            <w:rPr>
              <w:rFonts w:ascii="Arial" w:hAnsi="Arial" w:cs="Arial"/>
              <w:sz w:val="24"/>
              <w:szCs w:val="24"/>
            </w:rPr>
          </w:rPrChange>
        </w:rPr>
        <w:t xml:space="preserve"> how the three </w:t>
      </w:r>
      <w:ins w:id="1357" w:author="Meredith Armstrong" w:date="2024-10-30T10:49:00Z">
        <w:r w:rsidR="00E058BE" w:rsidRPr="0090008C">
          <w:rPr>
            <w:rFonts w:ascii="Times New Roman" w:hAnsi="Times New Roman" w:cs="Times New Roman"/>
            <w:sz w:val="24"/>
            <w:szCs w:val="24"/>
            <w:rPrChange w:id="1358" w:author="Meredith Armstrong" w:date="2024-10-30T12:08:00Z">
              <w:rPr>
                <w:rFonts w:ascii="Arial" w:hAnsi="Arial" w:cs="Arial"/>
                <w:sz w:val="24"/>
                <w:szCs w:val="24"/>
              </w:rPr>
            </w:rPrChange>
          </w:rPr>
          <w:t>women’s</w:t>
        </w:r>
      </w:ins>
      <w:del w:id="1359" w:author="Meredith Armstrong" w:date="2024-10-30T10:49:00Z">
        <w:r w:rsidRPr="0090008C" w:rsidDel="00E058BE">
          <w:rPr>
            <w:rFonts w:ascii="Times New Roman" w:hAnsi="Times New Roman" w:cs="Times New Roman"/>
            <w:sz w:val="24"/>
            <w:szCs w:val="24"/>
            <w:rPrChange w:id="1360"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1361" w:author="Meredith Armstrong" w:date="2024-10-30T12:08:00Z">
            <w:rPr>
              <w:rFonts w:ascii="Arial" w:hAnsi="Arial" w:cs="Arial"/>
              <w:sz w:val="24"/>
              <w:szCs w:val="24"/>
            </w:rPr>
          </w:rPrChange>
        </w:rPr>
        <w:t xml:space="preserve"> friendship contributed to their ability to </w:t>
      </w:r>
      <w:del w:id="1362" w:author="Christopher Fotheringham" w:date="2024-10-29T17:44:00Z">
        <w:r w:rsidR="005D6BF2" w:rsidRPr="0090008C">
          <w:rPr>
            <w:rFonts w:ascii="Times New Roman" w:hAnsi="Times New Roman" w:cs="Times New Roman"/>
            <w:rPrChange w:id="1363" w:author="Meredith Armstrong" w:date="2024-10-30T12:08:00Z">
              <w:rPr/>
            </w:rPrChange>
          </w:rPr>
          <w:delText>deal with</w:delText>
        </w:r>
      </w:del>
      <w:ins w:id="1364" w:author="Christopher Fotheringham" w:date="2024-10-29T17:44:00Z">
        <w:r w:rsidRPr="0090008C">
          <w:rPr>
            <w:rFonts w:ascii="Times New Roman" w:hAnsi="Times New Roman" w:cs="Times New Roman"/>
            <w:sz w:val="24"/>
            <w:szCs w:val="24"/>
            <w:rPrChange w:id="1365" w:author="Meredith Armstrong" w:date="2024-10-30T12:08:00Z">
              <w:rPr>
                <w:rFonts w:ascii="Arial" w:hAnsi="Arial" w:cs="Arial"/>
                <w:sz w:val="24"/>
                <w:szCs w:val="24"/>
              </w:rPr>
            </w:rPrChange>
          </w:rPr>
          <w:t>navigate</w:t>
        </w:r>
      </w:ins>
      <w:r w:rsidRPr="0090008C">
        <w:rPr>
          <w:rFonts w:ascii="Times New Roman" w:hAnsi="Times New Roman" w:cs="Times New Roman"/>
          <w:sz w:val="24"/>
          <w:szCs w:val="24"/>
          <w:rPrChange w:id="1366" w:author="Meredith Armstrong" w:date="2024-10-30T12:08:00Z">
            <w:rPr>
              <w:rFonts w:ascii="Arial" w:hAnsi="Arial" w:cs="Arial"/>
              <w:sz w:val="24"/>
              <w:szCs w:val="24"/>
            </w:rPr>
          </w:rPrChange>
        </w:rPr>
        <w:t xml:space="preserve"> social and ideological changes in the community.</w:t>
      </w:r>
    </w:p>
    <w:p w14:paraId="2DAC35A3" w14:textId="773D0475" w:rsidR="005D6BF2" w:rsidRPr="0090008C" w:rsidRDefault="001A43D0" w:rsidP="00A23AFA">
      <w:pPr>
        <w:spacing w:line="360" w:lineRule="auto"/>
        <w:rPr>
          <w:rFonts w:ascii="Times New Roman" w:hAnsi="Times New Roman" w:cs="Times New Roman"/>
          <w:b/>
          <w:bCs/>
          <w:sz w:val="24"/>
          <w:szCs w:val="24"/>
          <w:rPrChange w:id="1367"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1368" w:author="Meredith Armstrong" w:date="2024-10-30T12:08:00Z">
            <w:rPr>
              <w:rFonts w:ascii="Arial" w:hAnsi="Arial" w:cs="Arial"/>
              <w:b/>
              <w:bCs/>
              <w:sz w:val="24"/>
              <w:szCs w:val="24"/>
            </w:rPr>
          </w:rPrChange>
        </w:rPr>
        <w:t>R</w:t>
      </w:r>
      <w:r w:rsidR="005D6BF2" w:rsidRPr="0090008C">
        <w:rPr>
          <w:rFonts w:ascii="Times New Roman" w:hAnsi="Times New Roman" w:cs="Times New Roman"/>
          <w:b/>
          <w:bCs/>
          <w:sz w:val="24"/>
          <w:szCs w:val="24"/>
          <w:rPrChange w:id="1369" w:author="Meredith Armstrong" w:date="2024-10-30T12:08:00Z">
            <w:rPr>
              <w:rFonts w:ascii="Arial" w:hAnsi="Arial" w:cs="Arial"/>
              <w:b/>
              <w:bCs/>
              <w:sz w:val="24"/>
              <w:szCs w:val="24"/>
            </w:rPr>
          </w:rPrChange>
        </w:rPr>
        <w:t>esearch design</w:t>
      </w:r>
    </w:p>
    <w:p w14:paraId="405CBBAD" w14:textId="6C449391" w:rsidR="00403867" w:rsidRPr="0090008C" w:rsidRDefault="00403867" w:rsidP="00A23AFA">
      <w:pPr>
        <w:spacing w:line="360" w:lineRule="auto"/>
        <w:rPr>
          <w:rFonts w:ascii="Times New Roman" w:hAnsi="Times New Roman" w:cs="Times New Roman"/>
          <w:sz w:val="24"/>
          <w:szCs w:val="24"/>
          <w:rPrChange w:id="137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371" w:author="Meredith Armstrong" w:date="2024-10-30T12:08:00Z">
            <w:rPr>
              <w:rFonts w:ascii="Arial" w:hAnsi="Arial" w:cs="Arial"/>
              <w:sz w:val="24"/>
              <w:szCs w:val="24"/>
            </w:rPr>
          </w:rPrChange>
        </w:rPr>
        <w:t xml:space="preserve">This case study adopted </w:t>
      </w:r>
      <w:del w:id="1372" w:author="Christopher Fotheringham" w:date="2024-10-29T17:44:00Z">
        <w:r w:rsidR="005D6BF2" w:rsidRPr="0090008C">
          <w:rPr>
            <w:rFonts w:ascii="Times New Roman" w:hAnsi="Times New Roman" w:cs="Times New Roman"/>
            <w:rPrChange w:id="1373" w:author="Meredith Armstrong" w:date="2024-10-30T12:08:00Z">
              <w:rPr/>
            </w:rPrChange>
          </w:rPr>
          <w:delText>the</w:delText>
        </w:r>
      </w:del>
      <w:ins w:id="1374" w:author="Christopher Fotheringham" w:date="2024-10-29T17:44:00Z">
        <w:r w:rsidRPr="0090008C">
          <w:rPr>
            <w:rFonts w:ascii="Times New Roman" w:hAnsi="Times New Roman" w:cs="Times New Roman"/>
            <w:sz w:val="24"/>
            <w:szCs w:val="24"/>
            <w:rPrChange w:id="1375" w:author="Meredith Armstrong" w:date="2024-10-30T12:08:00Z">
              <w:rPr>
                <w:rFonts w:ascii="Arial" w:hAnsi="Arial" w:cs="Arial"/>
                <w:sz w:val="24"/>
                <w:szCs w:val="24"/>
              </w:rPr>
            </w:rPrChange>
          </w:rPr>
          <w:t>a</w:t>
        </w:r>
      </w:ins>
      <w:r w:rsidRPr="0090008C">
        <w:rPr>
          <w:rFonts w:ascii="Times New Roman" w:hAnsi="Times New Roman" w:cs="Times New Roman"/>
          <w:sz w:val="24"/>
          <w:szCs w:val="24"/>
          <w:rPrChange w:id="1376" w:author="Meredith Armstrong" w:date="2024-10-30T12:08:00Z">
            <w:rPr>
              <w:rFonts w:ascii="Arial" w:hAnsi="Arial" w:cs="Arial"/>
              <w:sz w:val="24"/>
              <w:szCs w:val="24"/>
            </w:rPr>
          </w:rPrChange>
        </w:rPr>
        <w:t xml:space="preserve"> research triangulation approach (mixed-method approach) that combines archival research (</w:t>
      </w:r>
      <w:proofErr w:type="spellStart"/>
      <w:r w:rsidRPr="0090008C">
        <w:rPr>
          <w:rFonts w:ascii="Times New Roman" w:hAnsi="Times New Roman" w:cs="Times New Roman"/>
          <w:sz w:val="24"/>
          <w:szCs w:val="24"/>
          <w:rPrChange w:id="1377" w:author="Meredith Armstrong" w:date="2024-10-30T12:08:00Z">
            <w:rPr>
              <w:rFonts w:ascii="Arial" w:hAnsi="Arial" w:cs="Arial"/>
              <w:sz w:val="24"/>
              <w:szCs w:val="24"/>
            </w:rPr>
          </w:rPrChange>
        </w:rPr>
        <w:t>Mollenkopf</w:t>
      </w:r>
      <w:proofErr w:type="spellEnd"/>
      <w:r w:rsidRPr="0090008C">
        <w:rPr>
          <w:rFonts w:ascii="Times New Roman" w:hAnsi="Times New Roman" w:cs="Times New Roman"/>
          <w:sz w:val="24"/>
          <w:szCs w:val="24"/>
          <w:rPrChange w:id="1378" w:author="Meredith Armstrong" w:date="2024-10-30T12:08:00Z">
            <w:rPr>
              <w:rFonts w:ascii="Arial" w:hAnsi="Arial" w:cs="Arial"/>
              <w:sz w:val="24"/>
              <w:szCs w:val="24"/>
            </w:rPr>
          </w:rPrChange>
        </w:rPr>
        <w:t xml:space="preserve">, 1997; </w:t>
      </w:r>
      <w:proofErr w:type="spellStart"/>
      <w:r w:rsidRPr="0090008C">
        <w:rPr>
          <w:rFonts w:ascii="Times New Roman" w:hAnsi="Times New Roman" w:cs="Times New Roman"/>
          <w:sz w:val="24"/>
          <w:szCs w:val="24"/>
          <w:rPrChange w:id="1379" w:author="Meredith Armstrong" w:date="2024-10-30T12:08:00Z">
            <w:rPr>
              <w:rFonts w:ascii="Arial" w:hAnsi="Arial" w:cs="Arial"/>
              <w:sz w:val="24"/>
              <w:szCs w:val="24"/>
            </w:rPr>
          </w:rPrChange>
        </w:rPr>
        <w:t>Dror</w:t>
      </w:r>
      <w:proofErr w:type="spellEnd"/>
      <w:r w:rsidRPr="0090008C">
        <w:rPr>
          <w:rFonts w:ascii="Times New Roman" w:hAnsi="Times New Roman" w:cs="Times New Roman"/>
          <w:sz w:val="24"/>
          <w:szCs w:val="24"/>
          <w:rPrChange w:id="1380" w:author="Meredith Armstrong" w:date="2024-10-30T12:08:00Z">
            <w:rPr>
              <w:rFonts w:ascii="Arial" w:hAnsi="Arial" w:cs="Arial"/>
              <w:sz w:val="24"/>
              <w:szCs w:val="24"/>
            </w:rPr>
          </w:rPrChange>
        </w:rPr>
        <w:t xml:space="preserve">, 2021) and interviews suitable for research that seeks to retrospectively understand a phenomenon of social change in its historical and personal context (Creswell &amp; Poth, 2017; Yin, 2018), despite the small sample </w:t>
      </w:r>
      <w:ins w:id="1381" w:author="Christopher Fotheringham" w:date="2024-10-29T17:44:00Z">
        <w:r w:rsidRPr="0090008C">
          <w:rPr>
            <w:rFonts w:ascii="Times New Roman" w:hAnsi="Times New Roman" w:cs="Times New Roman"/>
            <w:sz w:val="24"/>
            <w:szCs w:val="24"/>
            <w:rPrChange w:id="1382" w:author="Meredith Armstrong" w:date="2024-10-30T12:08:00Z">
              <w:rPr>
                <w:rFonts w:ascii="Arial" w:hAnsi="Arial" w:cs="Arial"/>
                <w:sz w:val="24"/>
                <w:szCs w:val="24"/>
              </w:rPr>
            </w:rPrChange>
          </w:rPr>
          <w:t xml:space="preserve">size </w:t>
        </w:r>
      </w:ins>
      <w:r w:rsidRPr="0090008C">
        <w:rPr>
          <w:rFonts w:ascii="Times New Roman" w:hAnsi="Times New Roman" w:cs="Times New Roman"/>
          <w:sz w:val="24"/>
          <w:szCs w:val="24"/>
          <w:rPrChange w:id="1383" w:author="Meredith Armstrong" w:date="2024-10-30T12:08:00Z">
            <w:rPr>
              <w:rFonts w:ascii="Arial" w:hAnsi="Arial" w:cs="Arial"/>
              <w:sz w:val="24"/>
              <w:szCs w:val="24"/>
            </w:rPr>
          </w:rPrChange>
        </w:rPr>
        <w:t>(Crouch &amp; McKenzie, 2006).</w:t>
      </w:r>
    </w:p>
    <w:p w14:paraId="000506A4" w14:textId="5ADBE13D" w:rsidR="005D6BF2" w:rsidRPr="0090008C" w:rsidRDefault="005D6BF2" w:rsidP="00A23AFA">
      <w:pPr>
        <w:spacing w:line="360" w:lineRule="auto"/>
        <w:rPr>
          <w:rFonts w:ascii="Times New Roman" w:hAnsi="Times New Roman" w:cs="Times New Roman"/>
          <w:b/>
          <w:bCs/>
          <w:sz w:val="24"/>
          <w:szCs w:val="24"/>
          <w:rPrChange w:id="1384"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1385" w:author="Meredith Armstrong" w:date="2024-10-30T12:08:00Z">
            <w:rPr>
              <w:rFonts w:ascii="Arial" w:hAnsi="Arial" w:cs="Arial"/>
              <w:b/>
              <w:bCs/>
              <w:sz w:val="24"/>
              <w:szCs w:val="24"/>
            </w:rPr>
          </w:rPrChange>
        </w:rPr>
        <w:t>Data collection and participants</w:t>
      </w:r>
    </w:p>
    <w:p w14:paraId="663F789B" w14:textId="5818F92E" w:rsidR="00403867" w:rsidRPr="0090008C" w:rsidRDefault="00403867" w:rsidP="00A23AFA">
      <w:pPr>
        <w:spacing w:line="360" w:lineRule="auto"/>
        <w:rPr>
          <w:rFonts w:ascii="Times New Roman" w:hAnsi="Times New Roman" w:cs="Times New Roman"/>
          <w:sz w:val="24"/>
          <w:szCs w:val="24"/>
          <w:rPrChange w:id="138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387" w:author="Meredith Armstrong" w:date="2024-10-30T12:08:00Z">
            <w:rPr>
              <w:rFonts w:ascii="Arial" w:hAnsi="Arial" w:cs="Arial"/>
              <w:sz w:val="24"/>
              <w:szCs w:val="24"/>
            </w:rPr>
          </w:rPrChange>
        </w:rPr>
        <w:t xml:space="preserve">The research focused on three women who lived in the kibbutz for over 50 years. Personal letters, diaries, and historical documents from the kibbutz archive and private </w:t>
      </w:r>
      <w:ins w:id="1388" w:author="Christopher Fotheringham" w:date="2024-10-29T17:44:00Z">
        <w:r w:rsidRPr="0090008C">
          <w:rPr>
            <w:rFonts w:ascii="Times New Roman" w:hAnsi="Times New Roman" w:cs="Times New Roman"/>
            <w:sz w:val="24"/>
            <w:szCs w:val="24"/>
            <w:rPrChange w:id="1389" w:author="Meredith Armstrong" w:date="2024-10-30T12:08:00Z">
              <w:rPr>
                <w:rFonts w:ascii="Arial" w:hAnsi="Arial" w:cs="Arial"/>
                <w:sz w:val="24"/>
                <w:szCs w:val="24"/>
              </w:rPr>
            </w:rPrChange>
          </w:rPr>
          <w:t xml:space="preserve">family </w:t>
        </w:r>
      </w:ins>
      <w:r w:rsidRPr="0090008C">
        <w:rPr>
          <w:rFonts w:ascii="Times New Roman" w:hAnsi="Times New Roman" w:cs="Times New Roman"/>
          <w:sz w:val="24"/>
          <w:szCs w:val="24"/>
          <w:rPrChange w:id="1390" w:author="Meredith Armstrong" w:date="2024-10-30T12:08:00Z">
            <w:rPr>
              <w:rFonts w:ascii="Arial" w:hAnsi="Arial" w:cs="Arial"/>
              <w:sz w:val="24"/>
              <w:szCs w:val="24"/>
            </w:rPr>
          </w:rPrChange>
        </w:rPr>
        <w:t xml:space="preserve">archives </w:t>
      </w:r>
      <w:del w:id="1391" w:author="Christopher Fotheringham" w:date="2024-10-29T17:44:00Z">
        <w:r w:rsidR="005D6BF2" w:rsidRPr="0090008C">
          <w:rPr>
            <w:rFonts w:ascii="Times New Roman" w:hAnsi="Times New Roman" w:cs="Times New Roman"/>
            <w:rPrChange w:id="1392" w:author="Meredith Armstrong" w:date="2024-10-30T12:08:00Z">
              <w:rPr/>
            </w:rPrChange>
          </w:rPr>
          <w:delText xml:space="preserve">of the families </w:delText>
        </w:r>
      </w:del>
      <w:r w:rsidRPr="0090008C">
        <w:rPr>
          <w:rFonts w:ascii="Times New Roman" w:hAnsi="Times New Roman" w:cs="Times New Roman"/>
          <w:sz w:val="24"/>
          <w:szCs w:val="24"/>
          <w:rPrChange w:id="1393" w:author="Meredith Armstrong" w:date="2024-10-30T12:08:00Z">
            <w:rPr>
              <w:rFonts w:ascii="Arial" w:hAnsi="Arial" w:cs="Arial"/>
              <w:sz w:val="24"/>
              <w:szCs w:val="24"/>
            </w:rPr>
          </w:rPrChange>
        </w:rPr>
        <w:t xml:space="preserve">were collected and analyzed. The archival data </w:t>
      </w:r>
      <w:del w:id="1394" w:author="Christopher Fotheringham" w:date="2024-10-29T17:44:00Z">
        <w:r w:rsidR="005D6BF2" w:rsidRPr="0090008C">
          <w:rPr>
            <w:rFonts w:ascii="Times New Roman" w:hAnsi="Times New Roman" w:cs="Times New Roman"/>
            <w:rPrChange w:id="1395" w:author="Meredith Armstrong" w:date="2024-10-30T12:08:00Z">
              <w:rPr/>
            </w:rPrChange>
          </w:rPr>
          <w:delText>focus</w:delText>
        </w:r>
        <w:r w:rsidR="00D343DF" w:rsidRPr="0090008C">
          <w:rPr>
            <w:rFonts w:ascii="Times New Roman" w:hAnsi="Times New Roman" w:cs="Times New Roman"/>
            <w:rPrChange w:id="1396" w:author="Meredith Armstrong" w:date="2024-10-30T12:08:00Z">
              <w:rPr/>
            </w:rPrChange>
          </w:rPr>
          <w:delText>e</w:delText>
        </w:r>
        <w:r w:rsidR="00C7057C" w:rsidRPr="0090008C">
          <w:rPr>
            <w:rFonts w:ascii="Times New Roman" w:hAnsi="Times New Roman" w:cs="Times New Roman"/>
            <w:rPrChange w:id="1397" w:author="Meredith Armstrong" w:date="2024-10-30T12:08:00Z">
              <w:rPr/>
            </w:rPrChange>
          </w:rPr>
          <w:delText>d</w:delText>
        </w:r>
      </w:del>
      <w:ins w:id="1398" w:author="Christopher Fotheringham" w:date="2024-10-29T17:44:00Z">
        <w:r w:rsidRPr="0090008C">
          <w:rPr>
            <w:rFonts w:ascii="Times New Roman" w:hAnsi="Times New Roman" w:cs="Times New Roman"/>
            <w:sz w:val="24"/>
            <w:szCs w:val="24"/>
            <w:rPrChange w:id="1399" w:author="Meredith Armstrong" w:date="2024-10-30T12:08:00Z">
              <w:rPr>
                <w:rFonts w:ascii="Arial" w:hAnsi="Arial" w:cs="Arial"/>
                <w:sz w:val="24"/>
                <w:szCs w:val="24"/>
              </w:rPr>
            </w:rPrChange>
          </w:rPr>
          <w:t>concentrated</w:t>
        </w:r>
      </w:ins>
      <w:r w:rsidRPr="0090008C">
        <w:rPr>
          <w:rFonts w:ascii="Times New Roman" w:hAnsi="Times New Roman" w:cs="Times New Roman"/>
          <w:sz w:val="24"/>
          <w:szCs w:val="24"/>
          <w:rPrChange w:id="1400" w:author="Meredith Armstrong" w:date="2024-10-30T12:08:00Z">
            <w:rPr>
              <w:rFonts w:ascii="Arial" w:hAnsi="Arial" w:cs="Arial"/>
              <w:sz w:val="24"/>
              <w:szCs w:val="24"/>
            </w:rPr>
          </w:rPrChange>
        </w:rPr>
        <w:t xml:space="preserve"> mainly on the </w:t>
      </w:r>
      <w:del w:id="1401" w:author="Christopher Fotheringham" w:date="2024-10-29T17:44:00Z">
        <w:r w:rsidR="005D6BF2" w:rsidRPr="0090008C">
          <w:rPr>
            <w:rFonts w:ascii="Times New Roman" w:hAnsi="Times New Roman" w:cs="Times New Roman"/>
            <w:rPrChange w:id="1402" w:author="Meredith Armstrong" w:date="2024-10-30T12:08:00Z">
              <w:rPr/>
            </w:rPrChange>
          </w:rPr>
          <w:delText>first</w:delText>
        </w:r>
      </w:del>
      <w:ins w:id="1403" w:author="Christopher Fotheringham" w:date="2024-10-29T17:44:00Z">
        <w:r w:rsidRPr="0090008C">
          <w:rPr>
            <w:rFonts w:ascii="Times New Roman" w:hAnsi="Times New Roman" w:cs="Times New Roman"/>
            <w:sz w:val="24"/>
            <w:szCs w:val="24"/>
            <w:rPrChange w:id="1404" w:author="Meredith Armstrong" w:date="2024-10-30T12:08:00Z">
              <w:rPr>
                <w:rFonts w:ascii="Arial" w:hAnsi="Arial" w:cs="Arial"/>
                <w:sz w:val="24"/>
                <w:szCs w:val="24"/>
              </w:rPr>
            </w:rPrChange>
          </w:rPr>
          <w:t>early</w:t>
        </w:r>
      </w:ins>
      <w:r w:rsidRPr="0090008C">
        <w:rPr>
          <w:rFonts w:ascii="Times New Roman" w:hAnsi="Times New Roman" w:cs="Times New Roman"/>
          <w:sz w:val="24"/>
          <w:szCs w:val="24"/>
          <w:rPrChange w:id="1405" w:author="Meredith Armstrong" w:date="2024-10-30T12:08:00Z">
            <w:rPr>
              <w:rFonts w:ascii="Arial" w:hAnsi="Arial" w:cs="Arial"/>
              <w:sz w:val="24"/>
              <w:szCs w:val="24"/>
            </w:rPr>
          </w:rPrChange>
        </w:rPr>
        <w:t xml:space="preserve"> years of the </w:t>
      </w:r>
      <w:del w:id="1406" w:author="Christopher Fotheringham" w:date="2024-10-29T17:44:00Z">
        <w:r w:rsidR="005D6BF2" w:rsidRPr="0090008C">
          <w:rPr>
            <w:rFonts w:ascii="Times New Roman" w:hAnsi="Times New Roman" w:cs="Times New Roman"/>
            <w:rPrChange w:id="1407" w:author="Meredith Armstrong" w:date="2024-10-30T12:08:00Z">
              <w:rPr/>
            </w:rPrChange>
          </w:rPr>
          <w:lastRenderedPageBreak/>
          <w:delText>women'</w:delText>
        </w:r>
      </w:del>
      <w:ins w:id="1408" w:author="Meredith Armstrong" w:date="2024-10-30T10:49:00Z">
        <w:r w:rsidR="00E058BE" w:rsidRPr="0090008C">
          <w:rPr>
            <w:rFonts w:ascii="Times New Roman" w:hAnsi="Times New Roman" w:cs="Times New Roman"/>
            <w:rPrChange w:id="1409" w:author="Meredith Armstrong" w:date="2024-10-30T12:08:00Z">
              <w:rPr/>
            </w:rPrChange>
          </w:rPr>
          <w:t>women’s</w:t>
        </w:r>
      </w:ins>
      <w:del w:id="1410" w:author="Meredith Armstrong" w:date="2024-10-30T10:49:00Z">
        <w:r w:rsidR="005D6BF2" w:rsidRPr="0090008C" w:rsidDel="00E058BE">
          <w:rPr>
            <w:rFonts w:ascii="Times New Roman" w:hAnsi="Times New Roman" w:cs="Times New Roman"/>
            <w:rPrChange w:id="1411" w:author="Meredith Armstrong" w:date="2024-10-30T12:08:00Z">
              <w:rPr/>
            </w:rPrChange>
          </w:rPr>
          <w:delText>s</w:delText>
        </w:r>
      </w:del>
      <w:ins w:id="1412" w:author="Christopher Fotheringham" w:date="2024-10-29T17:44:00Z">
        <w:del w:id="1413" w:author="Meredith Armstrong" w:date="2024-10-30T10:49:00Z">
          <w:r w:rsidRPr="0090008C" w:rsidDel="00E058BE">
            <w:rPr>
              <w:rFonts w:ascii="Times New Roman" w:hAnsi="Times New Roman" w:cs="Times New Roman"/>
              <w:sz w:val="24"/>
              <w:szCs w:val="24"/>
              <w:rPrChange w:id="1414" w:author="Meredith Armstrong" w:date="2024-10-30T12:08:00Z">
                <w:rPr>
                  <w:rFonts w:ascii="Arial" w:hAnsi="Arial" w:cs="Arial"/>
                  <w:sz w:val="24"/>
                  <w:szCs w:val="24"/>
                </w:rPr>
              </w:rPrChange>
            </w:rPr>
            <w:delText>women’s</w:delText>
          </w:r>
        </w:del>
      </w:ins>
      <w:r w:rsidRPr="0090008C">
        <w:rPr>
          <w:rFonts w:ascii="Times New Roman" w:hAnsi="Times New Roman" w:cs="Times New Roman"/>
          <w:sz w:val="24"/>
          <w:szCs w:val="24"/>
          <w:rPrChange w:id="1415" w:author="Meredith Armstrong" w:date="2024-10-30T12:08:00Z">
            <w:rPr>
              <w:rFonts w:ascii="Arial" w:hAnsi="Arial" w:cs="Arial"/>
              <w:sz w:val="24"/>
              <w:szCs w:val="24"/>
            </w:rPr>
          </w:rPrChange>
        </w:rPr>
        <w:t xml:space="preserve"> arrival in Kibbutz </w:t>
      </w:r>
      <w:proofErr w:type="spellStart"/>
      <w:r w:rsidRPr="0090008C">
        <w:rPr>
          <w:rFonts w:ascii="Times New Roman" w:hAnsi="Times New Roman" w:cs="Times New Roman"/>
          <w:sz w:val="24"/>
          <w:szCs w:val="24"/>
          <w:rPrChange w:id="1416"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1417" w:author="Meredith Armstrong" w:date="2024-10-30T12:08:00Z">
            <w:rPr>
              <w:rFonts w:ascii="Arial" w:hAnsi="Arial" w:cs="Arial"/>
              <w:sz w:val="24"/>
              <w:szCs w:val="24"/>
            </w:rPr>
          </w:rPrChange>
        </w:rPr>
        <w:t xml:space="preserve"> and </w:t>
      </w:r>
      <w:del w:id="1418" w:author="Christopher Fotheringham" w:date="2024-10-29T17:44:00Z">
        <w:r w:rsidR="00C7057C" w:rsidRPr="0090008C">
          <w:rPr>
            <w:rFonts w:ascii="Times New Roman" w:hAnsi="Times New Roman" w:cs="Times New Roman"/>
            <w:rPrChange w:id="1419" w:author="Meredith Armstrong" w:date="2024-10-30T12:08:00Z">
              <w:rPr/>
            </w:rPrChange>
          </w:rPr>
          <w:delText xml:space="preserve">on </w:delText>
        </w:r>
      </w:del>
      <w:r w:rsidRPr="0090008C">
        <w:rPr>
          <w:rFonts w:ascii="Times New Roman" w:hAnsi="Times New Roman" w:cs="Times New Roman"/>
          <w:sz w:val="24"/>
          <w:szCs w:val="24"/>
          <w:rPrChange w:id="1420" w:author="Meredith Armstrong" w:date="2024-10-30T12:08:00Z">
            <w:rPr>
              <w:rFonts w:ascii="Arial" w:hAnsi="Arial" w:cs="Arial"/>
              <w:sz w:val="24"/>
              <w:szCs w:val="24"/>
            </w:rPr>
          </w:rPrChange>
        </w:rPr>
        <w:t xml:space="preserve">their old age, </w:t>
      </w:r>
      <w:del w:id="1421" w:author="Christopher Fotheringham" w:date="2024-10-29T17:44:00Z">
        <w:r w:rsidR="005D6BF2" w:rsidRPr="0090008C">
          <w:rPr>
            <w:rFonts w:ascii="Times New Roman" w:hAnsi="Times New Roman" w:cs="Times New Roman"/>
            <w:rPrChange w:id="1422" w:author="Meredith Armstrong" w:date="2024-10-30T12:08:00Z">
              <w:rPr/>
            </w:rPrChange>
          </w:rPr>
          <w:delText>and</w:delText>
        </w:r>
      </w:del>
      <w:ins w:id="1423" w:author="Christopher Fotheringham" w:date="2024-10-29T17:44:00Z">
        <w:r w:rsidRPr="0090008C">
          <w:rPr>
            <w:rFonts w:ascii="Times New Roman" w:hAnsi="Times New Roman" w:cs="Times New Roman"/>
            <w:sz w:val="24"/>
            <w:szCs w:val="24"/>
            <w:rPrChange w:id="1424" w:author="Meredith Armstrong" w:date="2024-10-30T12:08:00Z">
              <w:rPr>
                <w:rFonts w:ascii="Arial" w:hAnsi="Arial" w:cs="Arial"/>
                <w:sz w:val="24"/>
                <w:szCs w:val="24"/>
              </w:rPr>
            </w:rPrChange>
          </w:rPr>
          <w:t>with</w:t>
        </w:r>
      </w:ins>
      <w:r w:rsidRPr="0090008C">
        <w:rPr>
          <w:rFonts w:ascii="Times New Roman" w:hAnsi="Times New Roman" w:cs="Times New Roman"/>
          <w:sz w:val="24"/>
          <w:szCs w:val="24"/>
          <w:rPrChange w:id="1425" w:author="Meredith Armstrong" w:date="2024-10-30T12:08:00Z">
            <w:rPr>
              <w:rFonts w:ascii="Arial" w:hAnsi="Arial" w:cs="Arial"/>
              <w:sz w:val="24"/>
              <w:szCs w:val="24"/>
            </w:rPr>
          </w:rPrChange>
        </w:rPr>
        <w:t xml:space="preserve"> less </w:t>
      </w:r>
      <w:del w:id="1426" w:author="Christopher Fotheringham" w:date="2024-10-29T17:44:00Z">
        <w:r w:rsidR="00C7057C" w:rsidRPr="0090008C">
          <w:rPr>
            <w:rFonts w:ascii="Times New Roman" w:hAnsi="Times New Roman" w:cs="Times New Roman"/>
            <w:rPrChange w:id="1427" w:author="Meredith Armstrong" w:date="2024-10-30T12:08:00Z">
              <w:rPr/>
            </w:rPrChange>
          </w:rPr>
          <w:delText>so</w:delText>
        </w:r>
      </w:del>
      <w:ins w:id="1428" w:author="Christopher Fotheringham" w:date="2024-10-29T17:44:00Z">
        <w:r w:rsidRPr="0090008C">
          <w:rPr>
            <w:rFonts w:ascii="Times New Roman" w:hAnsi="Times New Roman" w:cs="Times New Roman"/>
            <w:sz w:val="24"/>
            <w:szCs w:val="24"/>
            <w:rPrChange w:id="1429" w:author="Meredith Armstrong" w:date="2024-10-30T12:08:00Z">
              <w:rPr>
                <w:rFonts w:ascii="Arial" w:hAnsi="Arial" w:cs="Arial"/>
                <w:sz w:val="24"/>
                <w:szCs w:val="24"/>
              </w:rPr>
            </w:rPrChange>
          </w:rPr>
          <w:t>emphasis</w:t>
        </w:r>
      </w:ins>
      <w:r w:rsidRPr="0090008C">
        <w:rPr>
          <w:rFonts w:ascii="Times New Roman" w:hAnsi="Times New Roman" w:cs="Times New Roman"/>
          <w:sz w:val="24"/>
          <w:szCs w:val="24"/>
          <w:rPrChange w:id="1430" w:author="Meredith Armstrong" w:date="2024-10-30T12:08:00Z">
            <w:rPr>
              <w:rFonts w:ascii="Arial" w:hAnsi="Arial" w:cs="Arial"/>
              <w:sz w:val="24"/>
              <w:szCs w:val="24"/>
            </w:rPr>
          </w:rPrChange>
        </w:rPr>
        <w:t xml:space="preserve"> on the period of marriage and parenthood.</w:t>
      </w:r>
    </w:p>
    <w:p w14:paraId="011F569D" w14:textId="38F1510C" w:rsidR="00403867" w:rsidRPr="0090008C" w:rsidRDefault="00403867" w:rsidP="00A23AFA">
      <w:pPr>
        <w:spacing w:line="360" w:lineRule="auto"/>
        <w:rPr>
          <w:rFonts w:ascii="Times New Roman" w:hAnsi="Times New Roman" w:cs="Times New Roman"/>
          <w:sz w:val="24"/>
          <w:szCs w:val="24"/>
          <w:rPrChange w:id="143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432" w:author="Meredith Armstrong" w:date="2024-10-30T12:08:00Z">
            <w:rPr>
              <w:rFonts w:ascii="Arial" w:hAnsi="Arial" w:cs="Arial"/>
              <w:sz w:val="24"/>
              <w:szCs w:val="24"/>
            </w:rPr>
          </w:rPrChange>
        </w:rPr>
        <w:t xml:space="preserve">Semi-structured face-to-face interviews were conducted with seven </w:t>
      </w:r>
      <w:del w:id="1433" w:author="Christopher Fotheringham" w:date="2024-10-29T17:44:00Z">
        <w:r w:rsidR="005D6BF2" w:rsidRPr="0090008C">
          <w:rPr>
            <w:rFonts w:ascii="Times New Roman" w:hAnsi="Times New Roman" w:cs="Times New Roman"/>
            <w:rPrChange w:id="1434" w:author="Meredith Armstrong" w:date="2024-10-30T12:08:00Z">
              <w:rPr/>
            </w:rPrChange>
          </w:rPr>
          <w:delText>people</w:delText>
        </w:r>
      </w:del>
      <w:ins w:id="1435" w:author="Christopher Fotheringham" w:date="2024-10-29T17:44:00Z">
        <w:r w:rsidRPr="0090008C">
          <w:rPr>
            <w:rFonts w:ascii="Times New Roman" w:hAnsi="Times New Roman" w:cs="Times New Roman"/>
            <w:sz w:val="24"/>
            <w:szCs w:val="24"/>
            <w:rPrChange w:id="1436" w:author="Meredith Armstrong" w:date="2024-10-30T12:08:00Z">
              <w:rPr>
                <w:rFonts w:ascii="Arial" w:hAnsi="Arial" w:cs="Arial"/>
                <w:sz w:val="24"/>
                <w:szCs w:val="24"/>
              </w:rPr>
            </w:rPrChange>
          </w:rPr>
          <w:t>participants</w:t>
        </w:r>
      </w:ins>
      <w:r w:rsidRPr="0090008C">
        <w:rPr>
          <w:rFonts w:ascii="Times New Roman" w:hAnsi="Times New Roman" w:cs="Times New Roman"/>
          <w:sz w:val="24"/>
          <w:szCs w:val="24"/>
          <w:rPrChange w:id="1437" w:author="Meredith Armstrong" w:date="2024-10-30T12:08:00Z">
            <w:rPr>
              <w:rFonts w:ascii="Arial" w:hAnsi="Arial" w:cs="Arial"/>
              <w:sz w:val="24"/>
              <w:szCs w:val="24"/>
            </w:rPr>
          </w:rPrChange>
        </w:rPr>
        <w:t>, including family members and kibbutz veterans</w:t>
      </w:r>
      <w:ins w:id="1438" w:author="Christopher Fotheringham" w:date="2024-10-29T17:44:00Z">
        <w:r w:rsidRPr="0090008C">
          <w:rPr>
            <w:rFonts w:ascii="Times New Roman" w:hAnsi="Times New Roman" w:cs="Times New Roman"/>
            <w:sz w:val="24"/>
            <w:szCs w:val="24"/>
            <w:rPrChange w:id="143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440" w:author="Meredith Armstrong" w:date="2024-10-30T12:08:00Z">
            <w:rPr>
              <w:rFonts w:ascii="Arial" w:hAnsi="Arial" w:cs="Arial"/>
              <w:sz w:val="24"/>
              <w:szCs w:val="24"/>
            </w:rPr>
          </w:rPrChange>
        </w:rPr>
        <w:t xml:space="preserve"> in an effort to obtain complementary perspectives. Each interview lasted 90</w:t>
      </w:r>
      <w:del w:id="1441" w:author="Christopher Fotheringham" w:date="2024-10-29T17:44:00Z">
        <w:r w:rsidR="005D6BF2" w:rsidRPr="0090008C">
          <w:rPr>
            <w:rFonts w:ascii="Times New Roman" w:hAnsi="Times New Roman" w:cs="Times New Roman"/>
            <w:rPrChange w:id="1442" w:author="Meredith Armstrong" w:date="2024-10-30T12:08:00Z">
              <w:rPr/>
            </w:rPrChange>
          </w:rPr>
          <w:delText>-</w:delText>
        </w:r>
      </w:del>
      <w:ins w:id="1443" w:author="Christopher Fotheringham" w:date="2024-10-29T17:44:00Z">
        <w:r w:rsidRPr="0090008C">
          <w:rPr>
            <w:rFonts w:ascii="Times New Roman" w:hAnsi="Times New Roman" w:cs="Times New Roman"/>
            <w:sz w:val="24"/>
            <w:szCs w:val="24"/>
            <w:rPrChange w:id="1444" w:author="Meredith Armstrong" w:date="2024-10-30T12:08:00Z">
              <w:rPr>
                <w:rFonts w:ascii="Arial" w:hAnsi="Arial" w:cs="Arial"/>
                <w:sz w:val="24"/>
                <w:szCs w:val="24"/>
              </w:rPr>
            </w:rPrChange>
          </w:rPr>
          <w:t xml:space="preserve"> to </w:t>
        </w:r>
      </w:ins>
      <w:r w:rsidRPr="0090008C">
        <w:rPr>
          <w:rFonts w:ascii="Times New Roman" w:hAnsi="Times New Roman" w:cs="Times New Roman"/>
          <w:sz w:val="24"/>
          <w:szCs w:val="24"/>
          <w:rPrChange w:id="1445" w:author="Meredith Armstrong" w:date="2024-10-30T12:08:00Z">
            <w:rPr>
              <w:rFonts w:ascii="Arial" w:hAnsi="Arial" w:cs="Arial"/>
              <w:sz w:val="24"/>
              <w:szCs w:val="24"/>
            </w:rPr>
          </w:rPrChange>
        </w:rPr>
        <w:t>120 minutes</w:t>
      </w:r>
      <w:ins w:id="1446" w:author="Christopher Fotheringham" w:date="2024-10-29T17:44:00Z">
        <w:r w:rsidRPr="0090008C">
          <w:rPr>
            <w:rFonts w:ascii="Times New Roman" w:hAnsi="Times New Roman" w:cs="Times New Roman"/>
            <w:sz w:val="24"/>
            <w:szCs w:val="24"/>
            <w:rPrChange w:id="1447" w:author="Meredith Armstrong" w:date="2024-10-30T12:08:00Z">
              <w:rPr>
                <w:rFonts w:ascii="Arial" w:hAnsi="Arial" w:cs="Arial"/>
                <w:sz w:val="24"/>
                <w:szCs w:val="24"/>
              </w:rPr>
            </w:rPrChange>
          </w:rPr>
          <w:t>, continuing</w:t>
        </w:r>
      </w:ins>
      <w:r w:rsidRPr="0090008C">
        <w:rPr>
          <w:rFonts w:ascii="Times New Roman" w:hAnsi="Times New Roman" w:cs="Times New Roman"/>
          <w:sz w:val="24"/>
          <w:szCs w:val="24"/>
          <w:rPrChange w:id="1448" w:author="Meredith Armstrong" w:date="2024-10-30T12:08:00Z">
            <w:rPr>
              <w:rFonts w:ascii="Arial" w:hAnsi="Arial" w:cs="Arial"/>
              <w:sz w:val="24"/>
              <w:szCs w:val="24"/>
            </w:rPr>
          </w:rPrChange>
        </w:rPr>
        <w:t xml:space="preserve"> until the point of saturation</w:t>
      </w:r>
      <w:del w:id="1449" w:author="Christopher Fotheringham" w:date="2024-10-29T17:44:00Z">
        <w:r w:rsidR="006C5CC9" w:rsidRPr="0090008C">
          <w:rPr>
            <w:rFonts w:ascii="Times New Roman" w:hAnsi="Times New Roman" w:cs="Times New Roman"/>
            <w:rtl/>
            <w:rPrChange w:id="1450" w:author="Meredith Armstrong" w:date="2024-10-30T12:08:00Z">
              <w:rPr>
                <w:rFonts w:hint="cs"/>
                <w:rtl/>
              </w:rPr>
            </w:rPrChange>
          </w:rPr>
          <w:delText xml:space="preserve">) </w:delText>
        </w:r>
      </w:del>
      <w:ins w:id="1451" w:author="Christopher Fotheringham" w:date="2024-10-29T17:44:00Z">
        <w:r w:rsidRPr="0090008C">
          <w:rPr>
            <w:rFonts w:ascii="Times New Roman" w:hAnsi="Times New Roman" w:cs="Times New Roman"/>
            <w:sz w:val="24"/>
            <w:szCs w:val="24"/>
            <w:rPrChange w:id="1452"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1453" w:author="Meredith Armstrong" w:date="2024-10-30T12:08:00Z">
            <w:rPr>
              <w:rFonts w:ascii="Arial" w:hAnsi="Arial" w:cs="Arial"/>
              <w:sz w:val="24"/>
              <w:szCs w:val="24"/>
            </w:rPr>
          </w:rPrChange>
        </w:rPr>
        <w:t xml:space="preserve">Charmaz </w:t>
      </w:r>
      <w:del w:id="1454" w:author="Christopher Fotheringham" w:date="2024-10-29T17:44:00Z">
        <w:r w:rsidR="00C815A0" w:rsidRPr="0090008C">
          <w:rPr>
            <w:rFonts w:ascii="Times New Roman" w:hAnsi="Times New Roman" w:cs="Times New Roman"/>
            <w:rPrChange w:id="1455" w:author="Meredith Armstrong" w:date="2024-10-30T12:08:00Z">
              <w:rPr/>
            </w:rPrChange>
          </w:rPr>
          <w:delText>and</w:delText>
        </w:r>
      </w:del>
      <w:ins w:id="1456" w:author="Christopher Fotheringham" w:date="2024-10-29T17:44:00Z">
        <w:r w:rsidRPr="0090008C">
          <w:rPr>
            <w:rFonts w:ascii="Times New Roman" w:hAnsi="Times New Roman" w:cs="Times New Roman"/>
            <w:sz w:val="24"/>
            <w:szCs w:val="24"/>
            <w:rPrChange w:id="1457" w:author="Meredith Armstrong" w:date="2024-10-30T12:08:00Z">
              <w:rPr>
                <w:rFonts w:ascii="Arial" w:hAnsi="Arial" w:cs="Arial"/>
                <w:sz w:val="24"/>
                <w:szCs w:val="24"/>
              </w:rPr>
            </w:rPrChange>
          </w:rPr>
          <w:t>&amp;</w:t>
        </w:r>
      </w:ins>
      <w:r w:rsidRPr="0090008C">
        <w:rPr>
          <w:rFonts w:ascii="Times New Roman" w:hAnsi="Times New Roman" w:cs="Times New Roman"/>
          <w:sz w:val="24"/>
          <w:szCs w:val="24"/>
          <w:rPrChange w:id="1458"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1459" w:author="Meredith Armstrong" w:date="2024-10-30T12:08:00Z">
            <w:rPr>
              <w:rFonts w:ascii="Arial" w:hAnsi="Arial" w:cs="Arial"/>
              <w:sz w:val="24"/>
              <w:szCs w:val="24"/>
            </w:rPr>
          </w:rPrChange>
        </w:rPr>
        <w:t>Thornberg</w:t>
      </w:r>
      <w:proofErr w:type="spellEnd"/>
      <w:r w:rsidRPr="0090008C">
        <w:rPr>
          <w:rFonts w:ascii="Times New Roman" w:hAnsi="Times New Roman" w:cs="Times New Roman"/>
          <w:sz w:val="24"/>
          <w:szCs w:val="24"/>
          <w:rPrChange w:id="1460" w:author="Meredith Armstrong" w:date="2024-10-30T12:08:00Z">
            <w:rPr>
              <w:rFonts w:ascii="Arial" w:hAnsi="Arial" w:cs="Arial"/>
              <w:sz w:val="24"/>
              <w:szCs w:val="24"/>
            </w:rPr>
          </w:rPrChange>
        </w:rPr>
        <w:t xml:space="preserve">, 2021). The age of the interviewees ranged from 60 to 90, allowing for a broad historical perspective (Seidman, 2019). The interview questionnaire was formulated based on preliminary findings from the archival research, with </w:t>
      </w:r>
      <w:del w:id="1461" w:author="Christopher Fotheringham" w:date="2024-10-29T17:44:00Z">
        <w:r w:rsidR="005D6BF2" w:rsidRPr="0090008C">
          <w:rPr>
            <w:rFonts w:ascii="Times New Roman" w:hAnsi="Times New Roman" w:cs="Times New Roman"/>
            <w:rPrChange w:id="1462" w:author="Meredith Armstrong" w:date="2024-10-30T12:08:00Z">
              <w:rPr/>
            </w:rPrChange>
          </w:rPr>
          <w:delText>que</w:delText>
        </w:r>
        <w:r w:rsidR="00F95972" w:rsidRPr="0090008C">
          <w:rPr>
            <w:rFonts w:ascii="Times New Roman" w:hAnsi="Times New Roman" w:cs="Times New Roman"/>
            <w:rPrChange w:id="1463" w:author="Meredith Armstrong" w:date="2024-10-30T12:08:00Z">
              <w:rPr/>
            </w:rPrChange>
          </w:rPr>
          <w:delText>rie</w:delText>
        </w:r>
        <w:r w:rsidR="005D6BF2" w:rsidRPr="0090008C">
          <w:rPr>
            <w:rFonts w:ascii="Times New Roman" w:hAnsi="Times New Roman" w:cs="Times New Roman"/>
            <w:rPrChange w:id="1464" w:author="Meredith Armstrong" w:date="2024-10-30T12:08:00Z">
              <w:rPr/>
            </w:rPrChange>
          </w:rPr>
          <w:delText>s</w:delText>
        </w:r>
      </w:del>
      <w:ins w:id="1465" w:author="Christopher Fotheringham" w:date="2024-10-29T17:44:00Z">
        <w:r w:rsidRPr="0090008C">
          <w:rPr>
            <w:rFonts w:ascii="Times New Roman" w:hAnsi="Times New Roman" w:cs="Times New Roman"/>
            <w:sz w:val="24"/>
            <w:szCs w:val="24"/>
            <w:rPrChange w:id="1466" w:author="Meredith Armstrong" w:date="2024-10-30T12:08:00Z">
              <w:rPr>
                <w:rFonts w:ascii="Arial" w:hAnsi="Arial" w:cs="Arial"/>
                <w:sz w:val="24"/>
                <w:szCs w:val="24"/>
              </w:rPr>
            </w:rPrChange>
          </w:rPr>
          <w:t>questions</w:t>
        </w:r>
      </w:ins>
      <w:r w:rsidRPr="0090008C">
        <w:rPr>
          <w:rFonts w:ascii="Times New Roman" w:hAnsi="Times New Roman" w:cs="Times New Roman"/>
          <w:sz w:val="24"/>
          <w:szCs w:val="24"/>
          <w:rPrChange w:id="1467" w:author="Meredith Armstrong" w:date="2024-10-30T12:08:00Z">
            <w:rPr>
              <w:rFonts w:ascii="Arial" w:hAnsi="Arial" w:cs="Arial"/>
              <w:sz w:val="24"/>
              <w:szCs w:val="24"/>
            </w:rPr>
          </w:rPrChange>
        </w:rPr>
        <w:t xml:space="preserve"> focused on (a) personal experiences over the years in the kibbutz</w:t>
      </w:r>
      <w:del w:id="1468" w:author="Christopher Fotheringham" w:date="2024-10-29T17:44:00Z">
        <w:r w:rsidR="005D6BF2" w:rsidRPr="0090008C">
          <w:rPr>
            <w:rFonts w:ascii="Times New Roman" w:hAnsi="Times New Roman" w:cs="Times New Roman"/>
            <w:rPrChange w:id="1469" w:author="Meredith Armstrong" w:date="2024-10-30T12:08:00Z">
              <w:rPr/>
            </w:rPrChange>
          </w:rPr>
          <w:delText>;</w:delText>
        </w:r>
      </w:del>
      <w:ins w:id="1470" w:author="Christopher Fotheringham" w:date="2024-10-29T17:44:00Z">
        <w:r w:rsidR="00A23AFA" w:rsidRPr="0090008C">
          <w:rPr>
            <w:rFonts w:ascii="Times New Roman" w:hAnsi="Times New Roman" w:cs="Times New Roman"/>
            <w:sz w:val="24"/>
            <w:szCs w:val="24"/>
            <w:rPrChange w:id="147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472" w:author="Meredith Armstrong" w:date="2024-10-30T12:08:00Z">
            <w:rPr>
              <w:rFonts w:ascii="Arial" w:hAnsi="Arial" w:cs="Arial"/>
              <w:sz w:val="24"/>
              <w:szCs w:val="24"/>
            </w:rPr>
          </w:rPrChange>
        </w:rPr>
        <w:t xml:space="preserve"> (b) perceptions and </w:t>
      </w:r>
      <w:del w:id="1473" w:author="Christopher Fotheringham" w:date="2024-10-29T17:44:00Z">
        <w:r w:rsidR="005D6BF2" w:rsidRPr="0090008C">
          <w:rPr>
            <w:rFonts w:ascii="Times New Roman" w:hAnsi="Times New Roman" w:cs="Times New Roman"/>
            <w:rPrChange w:id="1474" w:author="Meredith Armstrong" w:date="2024-10-30T12:08:00Z">
              <w:rPr/>
            </w:rPrChange>
          </w:rPr>
          <w:delText xml:space="preserve">dealings with </w:delText>
        </w:r>
      </w:del>
      <w:ins w:id="1475" w:author="Christopher Fotheringham" w:date="2024-10-29T17:44:00Z">
        <w:r w:rsidRPr="0090008C">
          <w:rPr>
            <w:rFonts w:ascii="Times New Roman" w:hAnsi="Times New Roman" w:cs="Times New Roman"/>
            <w:sz w:val="24"/>
            <w:szCs w:val="24"/>
            <w:rPrChange w:id="1476" w:author="Meredith Armstrong" w:date="2024-10-30T12:08:00Z">
              <w:rPr>
                <w:rFonts w:ascii="Arial" w:hAnsi="Arial" w:cs="Arial"/>
                <w:sz w:val="24"/>
                <w:szCs w:val="24"/>
              </w:rPr>
            </w:rPrChange>
          </w:rPr>
          <w:t xml:space="preserve">responses to </w:t>
        </w:r>
      </w:ins>
      <w:r w:rsidRPr="0090008C">
        <w:rPr>
          <w:rFonts w:ascii="Times New Roman" w:hAnsi="Times New Roman" w:cs="Times New Roman"/>
          <w:sz w:val="24"/>
          <w:szCs w:val="24"/>
          <w:rPrChange w:id="1477" w:author="Meredith Armstrong" w:date="2024-10-30T12:08:00Z">
            <w:rPr>
              <w:rFonts w:ascii="Arial" w:hAnsi="Arial" w:cs="Arial"/>
              <w:sz w:val="24"/>
              <w:szCs w:val="24"/>
            </w:rPr>
          </w:rPrChange>
        </w:rPr>
        <w:t>social and ideological changes</w:t>
      </w:r>
      <w:del w:id="1478" w:author="Christopher Fotheringham" w:date="2024-10-29T17:44:00Z">
        <w:r w:rsidR="005D6BF2" w:rsidRPr="0090008C">
          <w:rPr>
            <w:rFonts w:ascii="Times New Roman" w:hAnsi="Times New Roman" w:cs="Times New Roman"/>
            <w:rPrChange w:id="1479" w:author="Meredith Armstrong" w:date="2024-10-30T12:08:00Z">
              <w:rPr/>
            </w:rPrChange>
          </w:rPr>
          <w:delText>;</w:delText>
        </w:r>
      </w:del>
      <w:ins w:id="1480" w:author="Christopher Fotheringham" w:date="2024-10-29T17:44:00Z">
        <w:r w:rsidR="00A23AFA" w:rsidRPr="0090008C">
          <w:rPr>
            <w:rFonts w:ascii="Times New Roman" w:hAnsi="Times New Roman" w:cs="Times New Roman"/>
            <w:sz w:val="24"/>
            <w:szCs w:val="24"/>
            <w:rPrChange w:id="148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482" w:author="Meredith Armstrong" w:date="2024-10-30T12:08:00Z">
            <w:rPr>
              <w:rFonts w:ascii="Arial" w:hAnsi="Arial" w:cs="Arial"/>
              <w:sz w:val="24"/>
              <w:szCs w:val="24"/>
            </w:rPr>
          </w:rPrChange>
        </w:rPr>
        <w:t xml:space="preserve"> and (c) personal </w:t>
      </w:r>
      <w:del w:id="1483" w:author="Christopher Fotheringham" w:date="2024-10-29T17:44:00Z">
        <w:r w:rsidR="005D6BF2" w:rsidRPr="0090008C">
          <w:rPr>
            <w:rFonts w:ascii="Times New Roman" w:hAnsi="Times New Roman" w:cs="Times New Roman"/>
            <w:rPrChange w:id="1484" w:author="Meredith Armstrong" w:date="2024-10-30T12:08:00Z">
              <w:rPr/>
            </w:rPrChange>
          </w:rPr>
          <w:delText>contribution</w:delText>
        </w:r>
      </w:del>
      <w:ins w:id="1485" w:author="Christopher Fotheringham" w:date="2024-10-29T17:44:00Z">
        <w:r w:rsidRPr="0090008C">
          <w:rPr>
            <w:rFonts w:ascii="Times New Roman" w:hAnsi="Times New Roman" w:cs="Times New Roman"/>
            <w:sz w:val="24"/>
            <w:szCs w:val="24"/>
            <w:rPrChange w:id="1486" w:author="Meredith Armstrong" w:date="2024-10-30T12:08:00Z">
              <w:rPr>
                <w:rFonts w:ascii="Arial" w:hAnsi="Arial" w:cs="Arial"/>
                <w:sz w:val="24"/>
                <w:szCs w:val="24"/>
              </w:rPr>
            </w:rPrChange>
          </w:rPr>
          <w:t>contributions</w:t>
        </w:r>
      </w:ins>
      <w:r w:rsidRPr="0090008C">
        <w:rPr>
          <w:rFonts w:ascii="Times New Roman" w:hAnsi="Times New Roman" w:cs="Times New Roman"/>
          <w:sz w:val="24"/>
          <w:szCs w:val="24"/>
          <w:rPrChange w:id="1487" w:author="Meredith Armstrong" w:date="2024-10-30T12:08:00Z">
            <w:rPr>
              <w:rFonts w:ascii="Arial" w:hAnsi="Arial" w:cs="Arial"/>
              <w:sz w:val="24"/>
              <w:szCs w:val="24"/>
            </w:rPr>
          </w:rPrChange>
        </w:rPr>
        <w:t xml:space="preserve"> to the community and</w:t>
      </w:r>
      <w:del w:id="1488" w:author="Christopher Fotheringham" w:date="2024-10-29T17:44:00Z">
        <w:r w:rsidR="005D6BF2" w:rsidRPr="0090008C">
          <w:rPr>
            <w:rFonts w:ascii="Times New Roman" w:hAnsi="Times New Roman" w:cs="Times New Roman"/>
            <w:rPrChange w:id="1489" w:author="Meredith Armstrong" w:date="2024-10-30T12:08:00Z">
              <w:rPr/>
            </w:rPrChange>
          </w:rPr>
          <w:delText xml:space="preserve"> to</w:delText>
        </w:r>
      </w:del>
      <w:r w:rsidRPr="0090008C">
        <w:rPr>
          <w:rFonts w:ascii="Times New Roman" w:hAnsi="Times New Roman" w:cs="Times New Roman"/>
          <w:sz w:val="24"/>
          <w:szCs w:val="24"/>
          <w:rPrChange w:id="1490" w:author="Meredith Armstrong" w:date="2024-10-30T12:08:00Z">
            <w:rPr>
              <w:rFonts w:ascii="Arial" w:hAnsi="Arial" w:cs="Arial"/>
              <w:sz w:val="24"/>
              <w:szCs w:val="24"/>
            </w:rPr>
          </w:rPrChange>
        </w:rPr>
        <w:t xml:space="preserve"> changes in the kibbutz. The interviews were recorded and transcribed for analysis.</w:t>
      </w:r>
    </w:p>
    <w:p w14:paraId="733B7527" w14:textId="7B4E2BDC" w:rsidR="000C61EC" w:rsidRPr="0090008C" w:rsidRDefault="00403867" w:rsidP="00A23AFA">
      <w:pPr>
        <w:spacing w:line="360" w:lineRule="auto"/>
        <w:rPr>
          <w:rFonts w:ascii="Times New Roman" w:hAnsi="Times New Roman" w:cs="Times New Roman"/>
          <w:sz w:val="24"/>
          <w:szCs w:val="24"/>
          <w:rPrChange w:id="149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492" w:author="Meredith Armstrong" w:date="2024-10-30T12:08:00Z">
            <w:rPr>
              <w:rFonts w:ascii="Arial" w:hAnsi="Arial" w:cs="Arial"/>
              <w:sz w:val="24"/>
              <w:szCs w:val="24"/>
            </w:rPr>
          </w:rPrChange>
        </w:rPr>
        <w:t xml:space="preserve">The </w:t>
      </w:r>
      <w:ins w:id="1493" w:author="Meredith Armstrong" w:date="2024-10-30T10:49:00Z">
        <w:r w:rsidR="00E058BE" w:rsidRPr="0090008C">
          <w:rPr>
            <w:rFonts w:ascii="Times New Roman" w:hAnsi="Times New Roman" w:cs="Times New Roman"/>
            <w:sz w:val="24"/>
            <w:szCs w:val="24"/>
            <w:rPrChange w:id="1494" w:author="Meredith Armstrong" w:date="2024-10-30T12:08:00Z">
              <w:rPr>
                <w:rFonts w:ascii="Arial" w:hAnsi="Arial" w:cs="Arial"/>
                <w:sz w:val="24"/>
                <w:szCs w:val="24"/>
              </w:rPr>
            </w:rPrChange>
          </w:rPr>
          <w:t>women’s</w:t>
        </w:r>
      </w:ins>
      <w:del w:id="1495" w:author="Meredith Armstrong" w:date="2024-10-30T10:49:00Z">
        <w:r w:rsidRPr="0090008C" w:rsidDel="00E058BE">
          <w:rPr>
            <w:rFonts w:ascii="Times New Roman" w:hAnsi="Times New Roman" w:cs="Times New Roman"/>
            <w:sz w:val="24"/>
            <w:szCs w:val="24"/>
            <w:rPrChange w:id="1496"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1497" w:author="Meredith Armstrong" w:date="2024-10-30T12:08:00Z">
            <w:rPr>
              <w:rFonts w:ascii="Arial" w:hAnsi="Arial" w:cs="Arial"/>
              <w:sz w:val="24"/>
              <w:szCs w:val="24"/>
            </w:rPr>
          </w:rPrChange>
        </w:rPr>
        <w:t xml:space="preserve"> families approved the use of personal archival materials. The interviewees </w:t>
      </w:r>
      <w:del w:id="1498" w:author="Christopher Fotheringham" w:date="2024-10-29T17:44:00Z">
        <w:r w:rsidR="006D2000" w:rsidRPr="0090008C">
          <w:rPr>
            <w:rFonts w:ascii="Times New Roman" w:hAnsi="Times New Roman" w:cs="Times New Roman"/>
            <w:rPrChange w:id="1499" w:author="Meredith Armstrong" w:date="2024-10-30T12:08:00Z">
              <w:rPr/>
            </w:rPrChange>
          </w:rPr>
          <w:delText>received an explanation of</w:delText>
        </w:r>
      </w:del>
      <w:ins w:id="1500" w:author="Christopher Fotheringham" w:date="2024-10-29T17:44:00Z">
        <w:r w:rsidR="00F734D0" w:rsidRPr="0090008C">
          <w:rPr>
            <w:rFonts w:ascii="Times New Roman" w:hAnsi="Times New Roman" w:cs="Times New Roman"/>
            <w:sz w:val="24"/>
            <w:szCs w:val="24"/>
            <w:rPrChange w:id="1501" w:author="Meredith Armstrong" w:date="2024-10-30T12:08:00Z">
              <w:rPr>
                <w:rFonts w:ascii="Arial" w:hAnsi="Arial" w:cs="Arial"/>
                <w:sz w:val="24"/>
                <w:szCs w:val="24"/>
              </w:rPr>
            </w:rPrChange>
          </w:rPr>
          <w:t>were explained</w:t>
        </w:r>
      </w:ins>
      <w:r w:rsidRPr="0090008C">
        <w:rPr>
          <w:rFonts w:ascii="Times New Roman" w:hAnsi="Times New Roman" w:cs="Times New Roman"/>
          <w:sz w:val="24"/>
          <w:szCs w:val="24"/>
          <w:rPrChange w:id="1502" w:author="Meredith Armstrong" w:date="2024-10-30T12:08:00Z">
            <w:rPr>
              <w:rFonts w:ascii="Arial" w:hAnsi="Arial" w:cs="Arial"/>
              <w:sz w:val="24"/>
              <w:szCs w:val="24"/>
            </w:rPr>
          </w:rPrChange>
        </w:rPr>
        <w:t xml:space="preserve"> the </w:t>
      </w:r>
      <w:ins w:id="1503" w:author="Meredith Armstrong" w:date="2024-10-30T10:49:00Z">
        <w:r w:rsidR="00E058BE" w:rsidRPr="0090008C">
          <w:rPr>
            <w:rFonts w:ascii="Times New Roman" w:hAnsi="Times New Roman" w:cs="Times New Roman"/>
            <w:sz w:val="24"/>
            <w:szCs w:val="24"/>
            <w:rPrChange w:id="1504" w:author="Meredith Armstrong" w:date="2024-10-30T12:08:00Z">
              <w:rPr>
                <w:rFonts w:ascii="Arial" w:hAnsi="Arial" w:cs="Arial"/>
                <w:sz w:val="24"/>
                <w:szCs w:val="24"/>
              </w:rPr>
            </w:rPrChange>
          </w:rPr>
          <w:t>study’s</w:t>
        </w:r>
      </w:ins>
      <w:ins w:id="1505" w:author="Christopher Fotheringham" w:date="2024-10-29T17:44:00Z">
        <w:del w:id="1506" w:author="Meredith Armstrong" w:date="2024-10-30T10:49:00Z">
          <w:r w:rsidRPr="0090008C" w:rsidDel="00E058BE">
            <w:rPr>
              <w:rFonts w:ascii="Times New Roman" w:hAnsi="Times New Roman" w:cs="Times New Roman"/>
              <w:sz w:val="24"/>
              <w:szCs w:val="24"/>
              <w:rPrChange w:id="1507" w:author="Meredith Armstrong" w:date="2024-10-30T12:08:00Z">
                <w:rPr>
                  <w:rFonts w:ascii="Arial" w:hAnsi="Arial" w:cs="Arial"/>
                  <w:sz w:val="24"/>
                  <w:szCs w:val="24"/>
                </w:rPr>
              </w:rPrChange>
            </w:rPr>
            <w:delText>study’s</w:delText>
          </w:r>
        </w:del>
        <w:r w:rsidRPr="0090008C">
          <w:rPr>
            <w:rFonts w:ascii="Times New Roman" w:hAnsi="Times New Roman" w:cs="Times New Roman"/>
            <w:sz w:val="24"/>
            <w:szCs w:val="24"/>
            <w:rPrChange w:id="1508"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1509" w:author="Meredith Armstrong" w:date="2024-10-30T12:08:00Z">
            <w:rPr>
              <w:rFonts w:ascii="Arial" w:hAnsi="Arial" w:cs="Arial"/>
              <w:sz w:val="24"/>
              <w:szCs w:val="24"/>
            </w:rPr>
          </w:rPrChange>
        </w:rPr>
        <w:t xml:space="preserve">aims </w:t>
      </w:r>
      <w:del w:id="1510" w:author="Christopher Fotheringham" w:date="2024-10-29T17:44:00Z">
        <w:r w:rsidR="006D2000" w:rsidRPr="0090008C">
          <w:rPr>
            <w:rFonts w:ascii="Times New Roman" w:hAnsi="Times New Roman" w:cs="Times New Roman"/>
            <w:rPrChange w:id="1511" w:author="Meredith Armstrong" w:date="2024-10-30T12:08:00Z">
              <w:rPr/>
            </w:rPrChange>
          </w:rPr>
          <w:delText xml:space="preserve">of the study </w:delText>
        </w:r>
      </w:del>
      <w:r w:rsidRPr="0090008C">
        <w:rPr>
          <w:rFonts w:ascii="Times New Roman" w:hAnsi="Times New Roman" w:cs="Times New Roman"/>
          <w:sz w:val="24"/>
          <w:szCs w:val="24"/>
          <w:rPrChange w:id="1512" w:author="Meredith Armstrong" w:date="2024-10-30T12:08:00Z">
            <w:rPr>
              <w:rFonts w:ascii="Arial" w:hAnsi="Arial" w:cs="Arial"/>
              <w:sz w:val="24"/>
              <w:szCs w:val="24"/>
            </w:rPr>
          </w:rPrChange>
        </w:rPr>
        <w:t xml:space="preserve">and gave their consent to recording the interviews. </w:t>
      </w:r>
      <w:del w:id="1513" w:author="Christopher Fotheringham" w:date="2024-10-29T17:44:00Z">
        <w:r w:rsidR="006D2000" w:rsidRPr="0090008C">
          <w:rPr>
            <w:rFonts w:ascii="Times New Roman" w:hAnsi="Times New Roman" w:cs="Times New Roman"/>
            <w:rPrChange w:id="1514" w:author="Meredith Armstrong" w:date="2024-10-30T12:08:00Z">
              <w:rPr/>
            </w:rPrChange>
          </w:rPr>
          <w:delText>The study was initially approved by the</w:delText>
        </w:r>
      </w:del>
      <w:ins w:id="1515" w:author="Christopher Fotheringham" w:date="2024-10-29T17:44:00Z">
        <w:r w:rsidRPr="0090008C">
          <w:rPr>
            <w:rFonts w:ascii="Times New Roman" w:hAnsi="Times New Roman" w:cs="Times New Roman"/>
            <w:sz w:val="24"/>
            <w:szCs w:val="24"/>
            <w:rPrChange w:id="1516" w:author="Meredith Armstrong" w:date="2024-10-30T12:08:00Z">
              <w:rPr>
                <w:rFonts w:ascii="Arial" w:hAnsi="Arial" w:cs="Arial"/>
                <w:sz w:val="24"/>
                <w:szCs w:val="24"/>
              </w:rPr>
            </w:rPrChange>
          </w:rPr>
          <w:t>The</w:t>
        </w:r>
      </w:ins>
      <w:r w:rsidRPr="0090008C">
        <w:rPr>
          <w:rFonts w:ascii="Times New Roman" w:hAnsi="Times New Roman" w:cs="Times New Roman"/>
          <w:sz w:val="24"/>
          <w:szCs w:val="24"/>
          <w:rPrChange w:id="1517" w:author="Meredith Armstrong" w:date="2024-10-30T12:08:00Z">
            <w:rPr>
              <w:rFonts w:ascii="Arial" w:hAnsi="Arial" w:cs="Arial"/>
              <w:sz w:val="24"/>
              <w:szCs w:val="24"/>
            </w:rPr>
          </w:rPrChange>
        </w:rPr>
        <w:t xml:space="preserve"> </w:t>
      </w:r>
      <w:r w:rsidR="00A23AFA" w:rsidRPr="0090008C">
        <w:rPr>
          <w:rFonts w:ascii="Times New Roman" w:hAnsi="Times New Roman" w:cs="Times New Roman"/>
          <w:sz w:val="24"/>
          <w:szCs w:val="24"/>
          <w:rPrChange w:id="1518" w:author="Meredith Armstrong" w:date="2024-10-30T12:08:00Z">
            <w:rPr>
              <w:rFonts w:ascii="Arial" w:hAnsi="Arial" w:cs="Arial"/>
              <w:sz w:val="24"/>
              <w:szCs w:val="24"/>
            </w:rPr>
          </w:rPrChange>
        </w:rPr>
        <w:t>ethics committee of our academic institution</w:t>
      </w:r>
      <w:ins w:id="1519" w:author="Christopher Fotheringham" w:date="2024-10-29T17:44:00Z">
        <w:r w:rsidR="00A23AFA" w:rsidRPr="0090008C">
          <w:rPr>
            <w:rFonts w:ascii="Times New Roman" w:hAnsi="Times New Roman" w:cs="Times New Roman"/>
            <w:sz w:val="24"/>
            <w:szCs w:val="24"/>
            <w:rPrChange w:id="1520" w:author="Meredith Armstrong" w:date="2024-10-30T12:08:00Z">
              <w:rPr>
                <w:rFonts w:ascii="Arial" w:hAnsi="Arial" w:cs="Arial"/>
                <w:sz w:val="24"/>
                <w:szCs w:val="24"/>
              </w:rPr>
            </w:rPrChange>
          </w:rPr>
          <w:t xml:space="preserve"> initially approved the study</w:t>
        </w:r>
      </w:ins>
      <w:r w:rsidRPr="0090008C">
        <w:rPr>
          <w:rFonts w:ascii="Times New Roman" w:hAnsi="Times New Roman" w:cs="Times New Roman"/>
          <w:sz w:val="24"/>
          <w:szCs w:val="24"/>
          <w:rPrChange w:id="1521" w:author="Meredith Armstrong" w:date="2024-10-30T12:08:00Z">
            <w:rPr>
              <w:rFonts w:ascii="Arial" w:hAnsi="Arial" w:cs="Arial"/>
              <w:sz w:val="24"/>
              <w:szCs w:val="24"/>
            </w:rPr>
          </w:rPrChange>
        </w:rPr>
        <w:t>.</w:t>
      </w:r>
    </w:p>
    <w:p w14:paraId="546A8BD1" w14:textId="77777777" w:rsidR="006D2000" w:rsidRPr="0090008C" w:rsidRDefault="006D2000" w:rsidP="00AE327A">
      <w:pPr>
        <w:spacing w:line="360" w:lineRule="auto"/>
        <w:rPr>
          <w:del w:id="1522" w:author="Christopher Fotheringham" w:date="2024-10-29T17:44:00Z"/>
          <w:rFonts w:ascii="Times New Roman" w:hAnsi="Times New Roman" w:cs="Times New Roman"/>
          <w:rPrChange w:id="1523" w:author="Meredith Armstrong" w:date="2024-10-30T12:08:00Z">
            <w:rPr>
              <w:del w:id="1524" w:author="Christopher Fotheringham" w:date="2024-10-29T17:44:00Z"/>
            </w:rPr>
          </w:rPrChange>
        </w:rPr>
      </w:pPr>
    </w:p>
    <w:p w14:paraId="1682AFB7" w14:textId="77777777" w:rsidR="000C61EC" w:rsidRPr="0090008C" w:rsidRDefault="000C61EC" w:rsidP="00AE327A">
      <w:pPr>
        <w:spacing w:line="360" w:lineRule="auto"/>
        <w:rPr>
          <w:del w:id="1525" w:author="Christopher Fotheringham" w:date="2024-10-29T17:44:00Z"/>
          <w:rFonts w:ascii="Times New Roman" w:hAnsi="Times New Roman" w:cs="Times New Roman"/>
          <w:rPrChange w:id="1526" w:author="Meredith Armstrong" w:date="2024-10-30T12:08:00Z">
            <w:rPr>
              <w:del w:id="1527" w:author="Christopher Fotheringham" w:date="2024-10-29T17:44:00Z"/>
            </w:rPr>
          </w:rPrChange>
        </w:rPr>
      </w:pPr>
    </w:p>
    <w:p w14:paraId="1358170F" w14:textId="0BEF37C7" w:rsidR="005D6BF2" w:rsidRPr="0090008C" w:rsidRDefault="005D6BF2" w:rsidP="00A23AFA">
      <w:pPr>
        <w:spacing w:line="360" w:lineRule="auto"/>
        <w:rPr>
          <w:rFonts w:ascii="Times New Roman" w:hAnsi="Times New Roman" w:cs="Times New Roman"/>
          <w:b/>
          <w:bCs/>
          <w:sz w:val="24"/>
          <w:szCs w:val="24"/>
          <w:rPrChange w:id="1528"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1529" w:author="Meredith Armstrong" w:date="2024-10-30T12:08:00Z">
            <w:rPr>
              <w:rFonts w:ascii="Arial" w:hAnsi="Arial" w:cs="Arial"/>
              <w:b/>
              <w:bCs/>
              <w:sz w:val="24"/>
              <w:szCs w:val="24"/>
            </w:rPr>
          </w:rPrChange>
        </w:rPr>
        <w:t>Data analysis</w:t>
      </w:r>
    </w:p>
    <w:p w14:paraId="0D44C404" w14:textId="255C5ED0" w:rsidR="005D6BF2" w:rsidRPr="0090008C" w:rsidRDefault="00403867" w:rsidP="00A23AFA">
      <w:pPr>
        <w:spacing w:line="360" w:lineRule="auto"/>
        <w:rPr>
          <w:rFonts w:ascii="Times New Roman" w:hAnsi="Times New Roman" w:cs="Times New Roman"/>
          <w:sz w:val="24"/>
          <w:szCs w:val="24"/>
          <w:rPrChange w:id="153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531" w:author="Meredith Armstrong" w:date="2024-10-30T12:08:00Z">
            <w:rPr>
              <w:rFonts w:ascii="Arial" w:hAnsi="Arial" w:cs="Arial"/>
              <w:sz w:val="24"/>
              <w:szCs w:val="24"/>
            </w:rPr>
          </w:rPrChange>
        </w:rPr>
        <w:t xml:space="preserve">After an in-depth and repeated reading of all archival documents and interviews, primary and secondary coding of the texts was </w:t>
      </w:r>
      <w:del w:id="1532" w:author="Christopher Fotheringham" w:date="2024-10-29T17:44:00Z">
        <w:r w:rsidR="005D6BF2" w:rsidRPr="0090008C">
          <w:rPr>
            <w:rFonts w:ascii="Times New Roman" w:hAnsi="Times New Roman" w:cs="Times New Roman"/>
            <w:rPrChange w:id="1533" w:author="Meredith Armstrong" w:date="2024-10-30T12:08:00Z">
              <w:rPr/>
            </w:rPrChange>
          </w:rPr>
          <w:delText>carried out</w:delText>
        </w:r>
      </w:del>
      <w:ins w:id="1534" w:author="Christopher Fotheringham" w:date="2024-10-29T17:44:00Z">
        <w:r w:rsidRPr="0090008C">
          <w:rPr>
            <w:rFonts w:ascii="Times New Roman" w:hAnsi="Times New Roman" w:cs="Times New Roman"/>
            <w:sz w:val="24"/>
            <w:szCs w:val="24"/>
            <w:rPrChange w:id="1535" w:author="Meredith Armstrong" w:date="2024-10-30T12:08:00Z">
              <w:rPr>
                <w:rFonts w:ascii="Arial" w:hAnsi="Arial" w:cs="Arial"/>
                <w:sz w:val="24"/>
                <w:szCs w:val="24"/>
              </w:rPr>
            </w:rPrChange>
          </w:rPr>
          <w:t>conducted</w:t>
        </w:r>
      </w:ins>
      <w:r w:rsidRPr="0090008C">
        <w:rPr>
          <w:rFonts w:ascii="Times New Roman" w:hAnsi="Times New Roman" w:cs="Times New Roman"/>
          <w:sz w:val="24"/>
          <w:szCs w:val="24"/>
          <w:rPrChange w:id="1536" w:author="Meredith Armstrong" w:date="2024-10-30T12:08:00Z">
            <w:rPr>
              <w:rFonts w:ascii="Arial" w:hAnsi="Arial" w:cs="Arial"/>
              <w:sz w:val="24"/>
              <w:szCs w:val="24"/>
            </w:rPr>
          </w:rPrChange>
        </w:rPr>
        <w:t xml:space="preserve">, applying the methodology of Charmaz and </w:t>
      </w:r>
      <w:proofErr w:type="spellStart"/>
      <w:r w:rsidRPr="0090008C">
        <w:rPr>
          <w:rFonts w:ascii="Times New Roman" w:hAnsi="Times New Roman" w:cs="Times New Roman"/>
          <w:sz w:val="24"/>
          <w:szCs w:val="24"/>
          <w:rPrChange w:id="1537" w:author="Meredith Armstrong" w:date="2024-10-30T12:08:00Z">
            <w:rPr>
              <w:rFonts w:ascii="Arial" w:hAnsi="Arial" w:cs="Arial"/>
              <w:sz w:val="24"/>
              <w:szCs w:val="24"/>
            </w:rPr>
          </w:rPrChange>
        </w:rPr>
        <w:t>Thornberg</w:t>
      </w:r>
      <w:proofErr w:type="spellEnd"/>
      <w:r w:rsidRPr="0090008C">
        <w:rPr>
          <w:rFonts w:ascii="Times New Roman" w:hAnsi="Times New Roman" w:cs="Times New Roman"/>
          <w:sz w:val="24"/>
          <w:szCs w:val="24"/>
          <w:rPrChange w:id="1538" w:author="Meredith Armstrong" w:date="2024-10-30T12:08:00Z">
            <w:rPr>
              <w:rFonts w:ascii="Arial" w:hAnsi="Arial" w:cs="Arial"/>
              <w:sz w:val="24"/>
              <w:szCs w:val="24"/>
            </w:rPr>
          </w:rPrChange>
        </w:rPr>
        <w:t xml:space="preserve"> (2021). The main codes that emerged were labeled and cataloged. Subsequently, a thematic analysis</w:t>
      </w:r>
      <w:ins w:id="1539" w:author="Christopher Fotheringham" w:date="2024-10-29T17:44:00Z">
        <w:r w:rsidRPr="0090008C">
          <w:rPr>
            <w:rFonts w:ascii="Times New Roman" w:hAnsi="Times New Roman" w:cs="Times New Roman"/>
            <w:sz w:val="24"/>
            <w:szCs w:val="24"/>
            <w:rPrChange w:id="154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541" w:author="Meredith Armstrong" w:date="2024-10-30T12:08:00Z">
            <w:rPr>
              <w:rFonts w:ascii="Arial" w:hAnsi="Arial" w:cs="Arial"/>
              <w:sz w:val="24"/>
              <w:szCs w:val="24"/>
            </w:rPr>
          </w:rPrChange>
        </w:rPr>
        <w:t xml:space="preserve"> as described </w:t>
      </w:r>
      <w:del w:id="1542" w:author="Christopher Fotheringham" w:date="2024-10-29T17:44:00Z">
        <w:r w:rsidR="008E199F" w:rsidRPr="0090008C">
          <w:rPr>
            <w:rFonts w:ascii="Times New Roman" w:hAnsi="Times New Roman" w:cs="Times New Roman"/>
            <w:rPrChange w:id="1543" w:author="Meredith Armstrong" w:date="2024-10-30T12:08:00Z">
              <w:rPr/>
            </w:rPrChange>
          </w:rPr>
          <w:delText>in</w:delText>
        </w:r>
      </w:del>
      <w:ins w:id="1544" w:author="Christopher Fotheringham" w:date="2024-10-29T17:44:00Z">
        <w:r w:rsidRPr="0090008C">
          <w:rPr>
            <w:rFonts w:ascii="Times New Roman" w:hAnsi="Times New Roman" w:cs="Times New Roman"/>
            <w:sz w:val="24"/>
            <w:szCs w:val="24"/>
            <w:rPrChange w:id="1545" w:author="Meredith Armstrong" w:date="2024-10-30T12:08:00Z">
              <w:rPr>
                <w:rFonts w:ascii="Arial" w:hAnsi="Arial" w:cs="Arial"/>
                <w:sz w:val="24"/>
                <w:szCs w:val="24"/>
              </w:rPr>
            </w:rPrChange>
          </w:rPr>
          <w:t>by</w:t>
        </w:r>
      </w:ins>
      <w:r w:rsidRPr="0090008C">
        <w:rPr>
          <w:rFonts w:ascii="Times New Roman" w:hAnsi="Times New Roman" w:cs="Times New Roman"/>
          <w:sz w:val="24"/>
          <w:szCs w:val="24"/>
          <w:rPrChange w:id="1546" w:author="Meredith Armstrong" w:date="2024-10-30T12:08:00Z">
            <w:rPr>
              <w:rFonts w:ascii="Arial" w:hAnsi="Arial" w:cs="Arial"/>
              <w:sz w:val="24"/>
              <w:szCs w:val="24"/>
            </w:rPr>
          </w:rPrChange>
        </w:rPr>
        <w:t xml:space="preserve"> Locke et al</w:t>
      </w:r>
      <w:ins w:id="1547" w:author="Christopher Fotheringham" w:date="2024-10-29T17:44:00Z">
        <w:r w:rsidRPr="0090008C">
          <w:rPr>
            <w:rFonts w:ascii="Times New Roman" w:hAnsi="Times New Roman" w:cs="Times New Roman"/>
            <w:sz w:val="24"/>
            <w:szCs w:val="24"/>
            <w:rPrChange w:id="1548"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549" w:author="Meredith Armstrong" w:date="2024-10-30T12:08:00Z">
            <w:rPr>
              <w:rFonts w:ascii="Arial" w:hAnsi="Arial" w:cs="Arial"/>
              <w:sz w:val="24"/>
              <w:szCs w:val="24"/>
            </w:rPr>
          </w:rPrChange>
        </w:rPr>
        <w:t xml:space="preserve"> (2015</w:t>
      </w:r>
      <w:del w:id="1550" w:author="Christopher Fotheringham" w:date="2024-10-29T17:44:00Z">
        <w:r w:rsidR="008E199F" w:rsidRPr="0090008C">
          <w:rPr>
            <w:rFonts w:ascii="Times New Roman" w:hAnsi="Times New Roman" w:cs="Times New Roman"/>
            <w:rPrChange w:id="1551" w:author="Meredith Armstrong" w:date="2024-10-30T12:08:00Z">
              <w:rPr/>
            </w:rPrChange>
          </w:rPr>
          <w:delText>)</w:delText>
        </w:r>
      </w:del>
      <w:ins w:id="1552" w:author="Christopher Fotheringham" w:date="2024-10-29T17:44:00Z">
        <w:r w:rsidRPr="0090008C">
          <w:rPr>
            <w:rFonts w:ascii="Times New Roman" w:hAnsi="Times New Roman" w:cs="Times New Roman"/>
            <w:sz w:val="24"/>
            <w:szCs w:val="24"/>
            <w:rPrChange w:id="1553"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554" w:author="Meredith Armstrong" w:date="2024-10-30T12:08:00Z">
            <w:rPr>
              <w:rFonts w:ascii="Arial" w:hAnsi="Arial" w:cs="Arial"/>
              <w:sz w:val="24"/>
              <w:szCs w:val="24"/>
            </w:rPr>
          </w:rPrChange>
        </w:rPr>
        <w:t xml:space="preserve"> was conducted to identify key themes related to the research questions, historical periods</w:t>
      </w:r>
      <w:ins w:id="1555" w:author="Christopher Fotheringham" w:date="2024-10-29T17:44:00Z">
        <w:r w:rsidRPr="0090008C">
          <w:rPr>
            <w:rFonts w:ascii="Times New Roman" w:hAnsi="Times New Roman" w:cs="Times New Roman"/>
            <w:sz w:val="24"/>
            <w:szCs w:val="24"/>
            <w:rPrChange w:id="155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557" w:author="Meredith Armstrong" w:date="2024-10-30T12:08:00Z">
            <w:rPr>
              <w:rFonts w:ascii="Arial" w:hAnsi="Arial" w:cs="Arial"/>
              <w:sz w:val="24"/>
              <w:szCs w:val="24"/>
            </w:rPr>
          </w:rPrChange>
        </w:rPr>
        <w:t xml:space="preserve"> and personal and collective experiences, from which significant turning points and changes were identified. This process was repeated until the connections between the themes and the generational and social changes experienced by the women in the kibbutz community were systematically identified.</w:t>
      </w:r>
    </w:p>
    <w:p w14:paraId="63AE1B11" w14:textId="77777777" w:rsidR="005D6BF2" w:rsidRPr="0090008C" w:rsidRDefault="005D6BF2" w:rsidP="00AE327A">
      <w:pPr>
        <w:spacing w:line="360" w:lineRule="auto"/>
        <w:rPr>
          <w:del w:id="1558" w:author="Christopher Fotheringham" w:date="2024-10-29T17:44:00Z"/>
          <w:rFonts w:ascii="Times New Roman" w:hAnsi="Times New Roman" w:cs="Times New Roman"/>
          <w:rPrChange w:id="1559" w:author="Meredith Armstrong" w:date="2024-10-30T12:08:00Z">
            <w:rPr>
              <w:del w:id="1560" w:author="Christopher Fotheringham" w:date="2024-10-29T17:44:00Z"/>
            </w:rPr>
          </w:rPrChange>
        </w:rPr>
      </w:pPr>
    </w:p>
    <w:p w14:paraId="2220929D" w14:textId="152A4AFE" w:rsidR="005D6BF2" w:rsidRPr="0090008C" w:rsidRDefault="00573E7A" w:rsidP="00A23AFA">
      <w:pPr>
        <w:spacing w:line="360" w:lineRule="auto"/>
        <w:rPr>
          <w:rFonts w:ascii="Times New Roman" w:hAnsi="Times New Roman" w:cs="Times New Roman"/>
          <w:b/>
          <w:bCs/>
          <w:sz w:val="24"/>
          <w:szCs w:val="24"/>
          <w:rPrChange w:id="1561"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1562" w:author="Meredith Armstrong" w:date="2024-10-30T12:08:00Z">
            <w:rPr>
              <w:rFonts w:ascii="Arial" w:hAnsi="Arial" w:cs="Arial"/>
              <w:b/>
              <w:bCs/>
              <w:sz w:val="24"/>
              <w:szCs w:val="24"/>
            </w:rPr>
          </w:rPrChange>
        </w:rPr>
        <w:t>Results</w:t>
      </w:r>
    </w:p>
    <w:p w14:paraId="6CD0B12B" w14:textId="16B411BF" w:rsidR="00403867" w:rsidRPr="0090008C" w:rsidRDefault="00403867" w:rsidP="00A23AFA">
      <w:pPr>
        <w:spacing w:line="360" w:lineRule="auto"/>
        <w:rPr>
          <w:rFonts w:ascii="Times New Roman" w:hAnsi="Times New Roman" w:cs="Times New Roman"/>
          <w:sz w:val="24"/>
          <w:szCs w:val="24"/>
          <w:rPrChange w:id="1563"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564" w:author="Meredith Armstrong" w:date="2024-10-30T12:08:00Z">
            <w:rPr>
              <w:rFonts w:ascii="Arial" w:hAnsi="Arial" w:cs="Arial"/>
              <w:sz w:val="24"/>
              <w:szCs w:val="24"/>
            </w:rPr>
          </w:rPrChange>
        </w:rPr>
        <w:t xml:space="preserve">Data analysis revealed two central themes </w:t>
      </w:r>
      <w:del w:id="1565" w:author="Christopher Fotheringham" w:date="2024-10-29T17:44:00Z">
        <w:r w:rsidR="005D6BF2" w:rsidRPr="0090008C">
          <w:rPr>
            <w:rFonts w:ascii="Times New Roman" w:hAnsi="Times New Roman" w:cs="Times New Roman"/>
            <w:rPrChange w:id="1566" w:author="Meredith Armstrong" w:date="2024-10-30T12:08:00Z">
              <w:rPr/>
            </w:rPrChange>
          </w:rPr>
          <w:delText>centered</w:delText>
        </w:r>
      </w:del>
      <w:ins w:id="1567" w:author="Christopher Fotheringham" w:date="2024-10-29T17:44:00Z">
        <w:r w:rsidRPr="0090008C">
          <w:rPr>
            <w:rFonts w:ascii="Times New Roman" w:hAnsi="Times New Roman" w:cs="Times New Roman"/>
            <w:sz w:val="24"/>
            <w:szCs w:val="24"/>
            <w:rPrChange w:id="1568" w:author="Meredith Armstrong" w:date="2024-10-30T12:08:00Z">
              <w:rPr>
                <w:rFonts w:ascii="Arial" w:hAnsi="Arial" w:cs="Arial"/>
                <w:sz w:val="24"/>
                <w:szCs w:val="24"/>
              </w:rPr>
            </w:rPrChange>
          </w:rPr>
          <w:t>focused</w:t>
        </w:r>
      </w:ins>
      <w:r w:rsidRPr="0090008C">
        <w:rPr>
          <w:rFonts w:ascii="Times New Roman" w:hAnsi="Times New Roman" w:cs="Times New Roman"/>
          <w:sz w:val="24"/>
          <w:szCs w:val="24"/>
          <w:rPrChange w:id="1569" w:author="Meredith Armstrong" w:date="2024-10-30T12:08:00Z">
            <w:rPr>
              <w:rFonts w:ascii="Arial" w:hAnsi="Arial" w:cs="Arial"/>
              <w:sz w:val="24"/>
              <w:szCs w:val="24"/>
            </w:rPr>
          </w:rPrChange>
        </w:rPr>
        <w:t xml:space="preserve"> on the process and </w:t>
      </w:r>
      <w:del w:id="1570" w:author="Christopher Fotheringham" w:date="2024-10-29T17:44:00Z">
        <w:r w:rsidR="005D6BF2" w:rsidRPr="0090008C">
          <w:rPr>
            <w:rFonts w:ascii="Times New Roman" w:hAnsi="Times New Roman" w:cs="Times New Roman"/>
            <w:rPrChange w:id="1571" w:author="Meredith Armstrong" w:date="2024-10-30T12:08:00Z">
              <w:rPr/>
            </w:rPrChange>
          </w:rPr>
          <w:delText>experience that</w:delText>
        </w:r>
      </w:del>
      <w:ins w:id="1572" w:author="Christopher Fotheringham" w:date="2024-10-29T17:44:00Z">
        <w:r w:rsidRPr="0090008C">
          <w:rPr>
            <w:rFonts w:ascii="Times New Roman" w:hAnsi="Times New Roman" w:cs="Times New Roman"/>
            <w:sz w:val="24"/>
            <w:szCs w:val="24"/>
            <w:rPrChange w:id="1573" w:author="Meredith Armstrong" w:date="2024-10-30T12:08:00Z">
              <w:rPr>
                <w:rFonts w:ascii="Arial" w:hAnsi="Arial" w:cs="Arial"/>
                <w:sz w:val="24"/>
                <w:szCs w:val="24"/>
              </w:rPr>
            </w:rPrChange>
          </w:rPr>
          <w:t>experiences of</w:t>
        </w:r>
      </w:ins>
      <w:r w:rsidRPr="0090008C">
        <w:rPr>
          <w:rFonts w:ascii="Times New Roman" w:hAnsi="Times New Roman" w:cs="Times New Roman"/>
          <w:sz w:val="24"/>
          <w:szCs w:val="24"/>
          <w:rPrChange w:id="1574" w:author="Meredith Armstrong" w:date="2024-10-30T12:08:00Z">
            <w:rPr>
              <w:rFonts w:ascii="Arial" w:hAnsi="Arial" w:cs="Arial"/>
              <w:sz w:val="24"/>
              <w:szCs w:val="24"/>
            </w:rPr>
          </w:rPrChange>
        </w:rPr>
        <w:t xml:space="preserve"> the three women in the kibbutz</w:t>
      </w:r>
      <w:del w:id="1575" w:author="Christopher Fotheringham" w:date="2024-10-29T17:44:00Z">
        <w:r w:rsidR="005D6BF2" w:rsidRPr="0090008C">
          <w:rPr>
            <w:rFonts w:ascii="Times New Roman" w:hAnsi="Times New Roman" w:cs="Times New Roman"/>
            <w:rPrChange w:id="1576" w:author="Meredith Armstrong" w:date="2024-10-30T12:08:00Z">
              <w:rPr/>
            </w:rPrChange>
          </w:rPr>
          <w:delText xml:space="preserve"> </w:delText>
        </w:r>
        <w:r w:rsidR="008102CB" w:rsidRPr="0090008C">
          <w:rPr>
            <w:rFonts w:ascii="Times New Roman" w:hAnsi="Times New Roman" w:cs="Times New Roman"/>
            <w:rPrChange w:id="1577" w:author="Meredith Armstrong" w:date="2024-10-30T12:08:00Z">
              <w:rPr/>
            </w:rPrChange>
          </w:rPr>
          <w:delText>underwent</w:delText>
        </w:r>
        <w:r w:rsidR="005D6BF2" w:rsidRPr="0090008C">
          <w:rPr>
            <w:rFonts w:ascii="Times New Roman" w:hAnsi="Times New Roman" w:cs="Times New Roman"/>
            <w:rPrChange w:id="1578" w:author="Meredith Armstrong" w:date="2024-10-30T12:08:00Z">
              <w:rPr/>
            </w:rPrChange>
          </w:rPr>
          <w:delText>. First,</w:delText>
        </w:r>
      </w:del>
      <w:ins w:id="1579" w:author="Christopher Fotheringham" w:date="2024-10-29T17:44:00Z">
        <w:r w:rsidRPr="0090008C">
          <w:rPr>
            <w:rFonts w:ascii="Times New Roman" w:hAnsi="Times New Roman" w:cs="Times New Roman"/>
            <w:sz w:val="24"/>
            <w:szCs w:val="24"/>
            <w:rPrChange w:id="1580" w:author="Meredith Armstrong" w:date="2024-10-30T12:08:00Z">
              <w:rPr>
                <w:rFonts w:ascii="Arial" w:hAnsi="Arial" w:cs="Arial"/>
                <w:sz w:val="24"/>
                <w:szCs w:val="24"/>
              </w:rPr>
            </w:rPrChange>
          </w:rPr>
          <w:t>. The first theme addresses</w:t>
        </w:r>
      </w:ins>
      <w:r w:rsidRPr="0090008C">
        <w:rPr>
          <w:rFonts w:ascii="Times New Roman" w:hAnsi="Times New Roman" w:cs="Times New Roman"/>
          <w:sz w:val="24"/>
          <w:szCs w:val="24"/>
          <w:rPrChange w:id="1581" w:author="Meredith Armstrong" w:date="2024-10-30T12:08:00Z">
            <w:rPr>
              <w:rFonts w:ascii="Arial" w:hAnsi="Arial" w:cs="Arial"/>
              <w:sz w:val="24"/>
              <w:szCs w:val="24"/>
            </w:rPr>
          </w:rPrChange>
        </w:rPr>
        <w:t xml:space="preserve"> the initial generational change experienced when they migrated to the kibbutz and embraced the socialist-collectivist ideology. The second generational change occurred in the </w:t>
      </w:r>
      <w:del w:id="1582" w:author="Christopher Fotheringham" w:date="2024-10-29T17:44:00Z">
        <w:r w:rsidR="00966E31" w:rsidRPr="0090008C">
          <w:rPr>
            <w:rFonts w:ascii="Times New Roman" w:hAnsi="Times New Roman" w:cs="Times New Roman"/>
            <w:rPrChange w:id="1583" w:author="Meredith Armstrong" w:date="2024-10-30T12:08:00Z">
              <w:rPr/>
            </w:rPrChange>
          </w:rPr>
          <w:delText>1980’s</w:delText>
        </w:r>
      </w:del>
      <w:ins w:id="1584" w:author="Christopher Fotheringham" w:date="2024-10-29T17:44:00Z">
        <w:r w:rsidRPr="0090008C">
          <w:rPr>
            <w:rFonts w:ascii="Times New Roman" w:hAnsi="Times New Roman" w:cs="Times New Roman"/>
            <w:sz w:val="24"/>
            <w:szCs w:val="24"/>
            <w:rPrChange w:id="1585" w:author="Meredith Armstrong" w:date="2024-10-30T12:08:00Z">
              <w:rPr>
                <w:rFonts w:ascii="Arial" w:hAnsi="Arial" w:cs="Arial"/>
                <w:sz w:val="24"/>
                <w:szCs w:val="24"/>
              </w:rPr>
            </w:rPrChange>
          </w:rPr>
          <w:t>1980s</w:t>
        </w:r>
      </w:ins>
      <w:r w:rsidRPr="0090008C">
        <w:rPr>
          <w:rFonts w:ascii="Times New Roman" w:hAnsi="Times New Roman" w:cs="Times New Roman"/>
          <w:sz w:val="24"/>
          <w:szCs w:val="24"/>
          <w:rPrChange w:id="1586" w:author="Meredith Armstrong" w:date="2024-10-30T12:08:00Z">
            <w:rPr>
              <w:rFonts w:ascii="Arial" w:hAnsi="Arial" w:cs="Arial"/>
              <w:sz w:val="24"/>
              <w:szCs w:val="24"/>
            </w:rPr>
          </w:rPrChange>
        </w:rPr>
        <w:t xml:space="preserve"> when the kibbutz began the privatization process, embracing individualism and capitalism. Examining </w:t>
      </w:r>
      <w:del w:id="1587" w:author="Christopher Fotheringham" w:date="2024-10-29T17:44:00Z">
        <w:r w:rsidR="005D6BF2" w:rsidRPr="0090008C">
          <w:rPr>
            <w:rFonts w:ascii="Times New Roman" w:hAnsi="Times New Roman" w:cs="Times New Roman"/>
            <w:rPrChange w:id="1588" w:author="Meredith Armstrong" w:date="2024-10-30T12:08:00Z">
              <w:rPr/>
            </w:rPrChange>
          </w:rPr>
          <w:delText xml:space="preserve">the </w:delText>
        </w:r>
      </w:del>
      <w:r w:rsidRPr="0090008C">
        <w:rPr>
          <w:rFonts w:ascii="Times New Roman" w:hAnsi="Times New Roman" w:cs="Times New Roman"/>
          <w:sz w:val="24"/>
          <w:szCs w:val="24"/>
          <w:rPrChange w:id="1589" w:author="Meredith Armstrong" w:date="2024-10-30T12:08:00Z">
            <w:rPr>
              <w:rFonts w:ascii="Arial" w:hAnsi="Arial" w:cs="Arial"/>
              <w:sz w:val="24"/>
              <w:szCs w:val="24"/>
            </w:rPr>
          </w:rPrChange>
        </w:rPr>
        <w:t xml:space="preserve">social change through the three components </w:t>
      </w:r>
      <w:r w:rsidRPr="0090008C">
        <w:rPr>
          <w:rFonts w:ascii="Times New Roman" w:hAnsi="Times New Roman" w:cs="Times New Roman"/>
          <w:sz w:val="24"/>
          <w:szCs w:val="24"/>
          <w:rPrChange w:id="1590" w:author="Meredith Armstrong" w:date="2024-10-30T12:08:00Z">
            <w:rPr>
              <w:rFonts w:ascii="Arial" w:hAnsi="Arial" w:cs="Arial"/>
              <w:sz w:val="24"/>
              <w:szCs w:val="24"/>
            </w:rPr>
          </w:rPrChange>
        </w:rPr>
        <w:lastRenderedPageBreak/>
        <w:t xml:space="preserve">of the </w:t>
      </w:r>
      <w:del w:id="1591" w:author="Christopher Fotheringham" w:date="2024-10-29T17:44:00Z">
        <w:r w:rsidR="005D6BF2" w:rsidRPr="0090008C">
          <w:rPr>
            <w:rFonts w:ascii="Times New Roman" w:hAnsi="Times New Roman" w:cs="Times New Roman"/>
            <w:rPrChange w:id="1592" w:author="Meredith Armstrong" w:date="2024-10-30T12:08:00Z">
              <w:rPr/>
            </w:rPrChange>
          </w:rPr>
          <w:delText>'generational unit'</w:delText>
        </w:r>
        <w:r w:rsidR="007A01DA" w:rsidRPr="0090008C">
          <w:rPr>
            <w:rFonts w:ascii="Times New Roman" w:hAnsi="Times New Roman" w:cs="Times New Roman"/>
            <w:rPrChange w:id="1593" w:author="Meredith Armstrong" w:date="2024-10-30T12:08:00Z">
              <w:rPr/>
            </w:rPrChange>
          </w:rPr>
          <w:delText xml:space="preserve"> -</w:delText>
        </w:r>
        <w:r w:rsidR="005D6BF2" w:rsidRPr="0090008C">
          <w:rPr>
            <w:rFonts w:ascii="Times New Roman" w:hAnsi="Times New Roman" w:cs="Times New Roman"/>
            <w:rPrChange w:id="1594" w:author="Meredith Armstrong" w:date="2024-10-30T12:08:00Z">
              <w:rPr/>
            </w:rPrChange>
          </w:rPr>
          <w:delText xml:space="preserve"> </w:delText>
        </w:r>
      </w:del>
      <w:ins w:id="1595" w:author="Christopher Fotheringham" w:date="2024-10-29T17:44:00Z">
        <w:r w:rsidRPr="0090008C">
          <w:rPr>
            <w:rFonts w:ascii="Times New Roman" w:hAnsi="Times New Roman" w:cs="Times New Roman"/>
            <w:sz w:val="24"/>
            <w:szCs w:val="24"/>
            <w:rPrChange w:id="1596" w:author="Meredith Armstrong" w:date="2024-10-30T12:08:00Z">
              <w:rPr>
                <w:rFonts w:ascii="Arial" w:hAnsi="Arial" w:cs="Arial"/>
                <w:sz w:val="24"/>
                <w:szCs w:val="24"/>
              </w:rPr>
            </w:rPrChange>
          </w:rPr>
          <w:t>generational unit—</w:t>
        </w:r>
      </w:ins>
      <w:r w:rsidRPr="0090008C">
        <w:rPr>
          <w:rFonts w:ascii="Times New Roman" w:hAnsi="Times New Roman" w:cs="Times New Roman"/>
          <w:sz w:val="24"/>
          <w:szCs w:val="24"/>
          <w:rPrChange w:id="1597" w:author="Meredith Armstrong" w:date="2024-10-30T12:08:00Z">
            <w:rPr>
              <w:rFonts w:ascii="Arial" w:hAnsi="Arial" w:cs="Arial"/>
              <w:sz w:val="24"/>
              <w:szCs w:val="24"/>
            </w:rPr>
          </w:rPrChange>
        </w:rPr>
        <w:t>the site, the meaning</w:t>
      </w:r>
      <w:ins w:id="1598" w:author="Christopher Fotheringham" w:date="2024-10-29T17:44:00Z">
        <w:r w:rsidRPr="0090008C">
          <w:rPr>
            <w:rFonts w:ascii="Times New Roman" w:hAnsi="Times New Roman" w:cs="Times New Roman"/>
            <w:sz w:val="24"/>
            <w:szCs w:val="24"/>
            <w:rPrChange w:id="159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600" w:author="Meredith Armstrong" w:date="2024-10-30T12:08:00Z">
            <w:rPr>
              <w:rFonts w:ascii="Arial" w:hAnsi="Arial" w:cs="Arial"/>
              <w:sz w:val="24"/>
              <w:szCs w:val="24"/>
            </w:rPr>
          </w:rPrChange>
        </w:rPr>
        <w:t xml:space="preserve"> and realization</w:t>
      </w:r>
      <w:del w:id="1601" w:author="Christopher Fotheringham" w:date="2024-10-29T17:44:00Z">
        <w:r w:rsidR="005D6BF2" w:rsidRPr="0090008C">
          <w:rPr>
            <w:rFonts w:ascii="Times New Roman" w:hAnsi="Times New Roman" w:cs="Times New Roman"/>
            <w:rPrChange w:id="1602" w:author="Meredith Armstrong" w:date="2024-10-30T12:08:00Z">
              <w:rPr/>
            </w:rPrChange>
          </w:rPr>
          <w:delText xml:space="preserve"> and the</w:delText>
        </w:r>
      </w:del>
      <w:ins w:id="1603" w:author="Christopher Fotheringham" w:date="2024-10-29T17:44:00Z">
        <w:r w:rsidRPr="0090008C">
          <w:rPr>
            <w:rFonts w:ascii="Times New Roman" w:hAnsi="Times New Roman" w:cs="Times New Roman"/>
            <w:sz w:val="24"/>
            <w:szCs w:val="24"/>
            <w:rPrChange w:id="1604" w:author="Meredith Armstrong" w:date="2024-10-30T12:08:00Z">
              <w:rPr>
                <w:rFonts w:ascii="Arial" w:hAnsi="Arial" w:cs="Arial"/>
                <w:sz w:val="24"/>
                <w:szCs w:val="24"/>
              </w:rPr>
            </w:rPrChange>
          </w:rPr>
          <w:t>, along with a</w:t>
        </w:r>
      </w:ins>
      <w:r w:rsidRPr="0090008C">
        <w:rPr>
          <w:rFonts w:ascii="Times New Roman" w:hAnsi="Times New Roman" w:cs="Times New Roman"/>
          <w:sz w:val="24"/>
          <w:szCs w:val="24"/>
          <w:rPrChange w:id="1605" w:author="Meredith Armstrong" w:date="2024-10-30T12:08:00Z">
            <w:rPr>
              <w:rFonts w:ascii="Arial" w:hAnsi="Arial" w:cs="Arial"/>
              <w:sz w:val="24"/>
              <w:szCs w:val="24"/>
            </w:rPr>
          </w:rPrChange>
        </w:rPr>
        <w:t xml:space="preserve"> gender perspective</w:t>
      </w:r>
      <w:del w:id="1606" w:author="Christopher Fotheringham" w:date="2024-10-29T17:44:00Z">
        <w:r w:rsidR="007A01DA" w:rsidRPr="0090008C">
          <w:rPr>
            <w:rFonts w:ascii="Times New Roman" w:hAnsi="Times New Roman" w:cs="Times New Roman"/>
            <w:rPrChange w:id="1607" w:author="Meredith Armstrong" w:date="2024-10-30T12:08:00Z">
              <w:rPr/>
            </w:rPrChange>
          </w:rPr>
          <w:delText xml:space="preserve"> -</w:delText>
        </w:r>
        <w:r w:rsidR="005D6BF2" w:rsidRPr="0090008C">
          <w:rPr>
            <w:rFonts w:ascii="Times New Roman" w:hAnsi="Times New Roman" w:cs="Times New Roman"/>
            <w:rPrChange w:id="1608" w:author="Meredith Armstrong" w:date="2024-10-30T12:08:00Z">
              <w:rPr/>
            </w:rPrChange>
          </w:rPr>
          <w:delText xml:space="preserve"> emphasize</w:delText>
        </w:r>
        <w:r w:rsidR="007A01DA" w:rsidRPr="0090008C">
          <w:rPr>
            <w:rFonts w:ascii="Times New Roman" w:hAnsi="Times New Roman" w:cs="Times New Roman"/>
            <w:rPrChange w:id="1609" w:author="Meredith Armstrong" w:date="2024-10-30T12:08:00Z">
              <w:rPr/>
            </w:rPrChange>
          </w:rPr>
          <w:delText>s</w:delText>
        </w:r>
      </w:del>
      <w:ins w:id="1610" w:author="Christopher Fotheringham" w:date="2024-10-29T17:44:00Z">
        <w:r w:rsidRPr="0090008C">
          <w:rPr>
            <w:rFonts w:ascii="Times New Roman" w:hAnsi="Times New Roman" w:cs="Times New Roman"/>
            <w:sz w:val="24"/>
            <w:szCs w:val="24"/>
            <w:rPrChange w:id="1611" w:author="Meredith Armstrong" w:date="2024-10-30T12:08:00Z">
              <w:rPr>
                <w:rFonts w:ascii="Arial" w:hAnsi="Arial" w:cs="Arial"/>
                <w:sz w:val="24"/>
                <w:szCs w:val="24"/>
              </w:rPr>
            </w:rPrChange>
          </w:rPr>
          <w:t>—highlights</w:t>
        </w:r>
      </w:ins>
      <w:r w:rsidRPr="0090008C">
        <w:rPr>
          <w:rFonts w:ascii="Times New Roman" w:hAnsi="Times New Roman" w:cs="Times New Roman"/>
          <w:sz w:val="24"/>
          <w:szCs w:val="24"/>
          <w:rPrChange w:id="1612" w:author="Meredith Armstrong" w:date="2024-10-30T12:08:00Z">
            <w:rPr>
              <w:rFonts w:ascii="Arial" w:hAnsi="Arial" w:cs="Arial"/>
              <w:sz w:val="24"/>
              <w:szCs w:val="24"/>
            </w:rPr>
          </w:rPrChange>
        </w:rPr>
        <w:t xml:space="preserve"> the twice-over change </w:t>
      </w:r>
      <w:del w:id="1613" w:author="Christopher Fotheringham" w:date="2024-10-29T17:44:00Z">
        <w:r w:rsidR="002E5160" w:rsidRPr="0090008C">
          <w:rPr>
            <w:rFonts w:ascii="Times New Roman" w:hAnsi="Times New Roman" w:cs="Times New Roman"/>
            <w:rPrChange w:id="1614" w:author="Meredith Armstrong" w:date="2024-10-30T12:08:00Z">
              <w:rPr/>
            </w:rPrChange>
          </w:rPr>
          <w:delText>through which</w:delText>
        </w:r>
      </w:del>
      <w:ins w:id="1615" w:author="Christopher Fotheringham" w:date="2024-10-29T17:44:00Z">
        <w:r w:rsidRPr="0090008C">
          <w:rPr>
            <w:rFonts w:ascii="Times New Roman" w:hAnsi="Times New Roman" w:cs="Times New Roman"/>
            <w:sz w:val="24"/>
            <w:szCs w:val="24"/>
            <w:rPrChange w:id="1616" w:author="Meredith Armstrong" w:date="2024-10-30T12:08:00Z">
              <w:rPr>
                <w:rFonts w:ascii="Arial" w:hAnsi="Arial" w:cs="Arial"/>
                <w:sz w:val="24"/>
                <w:szCs w:val="24"/>
              </w:rPr>
            </w:rPrChange>
          </w:rPr>
          <w:t>that</w:t>
        </w:r>
      </w:ins>
      <w:r w:rsidRPr="0090008C">
        <w:rPr>
          <w:rFonts w:ascii="Times New Roman" w:hAnsi="Times New Roman" w:cs="Times New Roman"/>
          <w:sz w:val="24"/>
          <w:szCs w:val="24"/>
          <w:rPrChange w:id="1617" w:author="Meredith Armstrong" w:date="2024-10-30T12:08:00Z">
            <w:rPr>
              <w:rFonts w:ascii="Arial" w:hAnsi="Arial" w:cs="Arial"/>
              <w:sz w:val="24"/>
              <w:szCs w:val="24"/>
            </w:rPr>
          </w:rPrChange>
        </w:rPr>
        <w:t xml:space="preserve"> the three women </w:t>
      </w:r>
      <w:del w:id="1618" w:author="Christopher Fotheringham" w:date="2024-10-29T17:44:00Z">
        <w:r w:rsidR="002E5160" w:rsidRPr="0090008C">
          <w:rPr>
            <w:rFonts w:ascii="Times New Roman" w:hAnsi="Times New Roman" w:cs="Times New Roman"/>
            <w:rPrChange w:id="1619" w:author="Meredith Armstrong" w:date="2024-10-30T12:08:00Z">
              <w:rPr/>
            </w:rPrChange>
          </w:rPr>
          <w:delText>lived</w:delText>
        </w:r>
      </w:del>
      <w:ins w:id="1620" w:author="Christopher Fotheringham" w:date="2024-10-29T17:44:00Z">
        <w:r w:rsidRPr="0090008C">
          <w:rPr>
            <w:rFonts w:ascii="Times New Roman" w:hAnsi="Times New Roman" w:cs="Times New Roman"/>
            <w:sz w:val="24"/>
            <w:szCs w:val="24"/>
            <w:rPrChange w:id="1621" w:author="Meredith Armstrong" w:date="2024-10-30T12:08:00Z">
              <w:rPr>
                <w:rFonts w:ascii="Arial" w:hAnsi="Arial" w:cs="Arial"/>
                <w:sz w:val="24"/>
                <w:szCs w:val="24"/>
              </w:rPr>
            </w:rPrChange>
          </w:rPr>
          <w:t>experienced</w:t>
        </w:r>
      </w:ins>
      <w:r w:rsidRPr="0090008C">
        <w:rPr>
          <w:rFonts w:ascii="Times New Roman" w:hAnsi="Times New Roman" w:cs="Times New Roman"/>
          <w:sz w:val="24"/>
          <w:szCs w:val="24"/>
          <w:rPrChange w:id="1622" w:author="Meredith Armstrong" w:date="2024-10-30T12:08:00Z">
            <w:rPr>
              <w:rFonts w:ascii="Arial" w:hAnsi="Arial" w:cs="Arial"/>
              <w:sz w:val="24"/>
              <w:szCs w:val="24"/>
            </w:rPr>
          </w:rPrChange>
        </w:rPr>
        <w:t>.</w:t>
      </w:r>
    </w:p>
    <w:p w14:paraId="629F6C19" w14:textId="109298B5" w:rsidR="00F55A49" w:rsidRPr="0090008C" w:rsidRDefault="00C138CA" w:rsidP="00A23AFA">
      <w:pPr>
        <w:spacing w:line="360" w:lineRule="auto"/>
        <w:rPr>
          <w:rFonts w:ascii="Times New Roman" w:hAnsi="Times New Roman" w:cs="Times New Roman"/>
          <w:b/>
          <w:sz w:val="24"/>
          <w:szCs w:val="24"/>
          <w:rPrChange w:id="1623" w:author="Meredith Armstrong" w:date="2024-10-30T12:08:00Z">
            <w:rPr>
              <w:rFonts w:ascii="Arial" w:hAnsi="Arial" w:cs="Arial"/>
              <w:b/>
              <w:sz w:val="24"/>
              <w:szCs w:val="24"/>
            </w:rPr>
          </w:rPrChange>
        </w:rPr>
      </w:pPr>
      <w:r w:rsidRPr="0090008C">
        <w:rPr>
          <w:rFonts w:ascii="Times New Roman" w:hAnsi="Times New Roman" w:cs="Times New Roman"/>
          <w:b/>
          <w:sz w:val="24"/>
          <w:szCs w:val="24"/>
          <w:rPrChange w:id="1624" w:author="Meredith Armstrong" w:date="2024-10-30T12:08:00Z">
            <w:rPr>
              <w:rFonts w:ascii="Arial" w:hAnsi="Arial" w:cs="Arial"/>
              <w:b/>
              <w:sz w:val="24"/>
              <w:szCs w:val="24"/>
            </w:rPr>
          </w:rPrChange>
        </w:rPr>
        <w:t>Theme</w:t>
      </w:r>
      <w:r w:rsidR="005D6BF2" w:rsidRPr="0090008C">
        <w:rPr>
          <w:rFonts w:ascii="Times New Roman" w:hAnsi="Times New Roman" w:cs="Times New Roman"/>
          <w:b/>
          <w:sz w:val="24"/>
          <w:szCs w:val="24"/>
          <w:rPrChange w:id="1625" w:author="Meredith Armstrong" w:date="2024-10-30T12:08:00Z">
            <w:rPr>
              <w:rFonts w:ascii="Arial" w:hAnsi="Arial" w:cs="Arial"/>
              <w:b/>
              <w:sz w:val="24"/>
              <w:szCs w:val="24"/>
            </w:rPr>
          </w:rPrChange>
        </w:rPr>
        <w:t xml:space="preserve"> 1: Giv</w:t>
      </w:r>
      <w:r w:rsidRPr="0090008C">
        <w:rPr>
          <w:rFonts w:ascii="Times New Roman" w:hAnsi="Times New Roman" w:cs="Times New Roman"/>
          <w:b/>
          <w:sz w:val="24"/>
          <w:szCs w:val="24"/>
          <w:rPrChange w:id="1626" w:author="Meredith Armstrong" w:date="2024-10-30T12:08:00Z">
            <w:rPr>
              <w:rFonts w:ascii="Arial" w:hAnsi="Arial" w:cs="Arial"/>
              <w:b/>
              <w:sz w:val="24"/>
              <w:szCs w:val="24"/>
            </w:rPr>
          </w:rPrChange>
        </w:rPr>
        <w:t>ing</w:t>
      </w:r>
      <w:r w:rsidR="005D6BF2" w:rsidRPr="0090008C">
        <w:rPr>
          <w:rFonts w:ascii="Times New Roman" w:hAnsi="Times New Roman" w:cs="Times New Roman"/>
          <w:b/>
          <w:sz w:val="24"/>
          <w:szCs w:val="24"/>
          <w:rPrChange w:id="1627" w:author="Meredith Armstrong" w:date="2024-10-30T12:08:00Z">
            <w:rPr>
              <w:rFonts w:ascii="Arial" w:hAnsi="Arial" w:cs="Arial"/>
              <w:b/>
              <w:sz w:val="24"/>
              <w:szCs w:val="24"/>
            </w:rPr>
          </w:rPrChange>
        </w:rPr>
        <w:t xml:space="preserve"> up </w:t>
      </w:r>
      <w:del w:id="1628" w:author="Christopher Fotheringham" w:date="2024-10-29T17:44:00Z">
        <w:r w:rsidR="005D6BF2" w:rsidRPr="0090008C">
          <w:rPr>
            <w:rFonts w:ascii="Times New Roman" w:hAnsi="Times New Roman" w:cs="Times New Roman"/>
            <w:rPrChange w:id="1629" w:author="Meredith Armstrong" w:date="2024-10-30T12:08:00Z">
              <w:rPr/>
            </w:rPrChange>
          </w:rPr>
          <w:delText xml:space="preserve">personal </w:delText>
        </w:r>
      </w:del>
      <w:r w:rsidR="009E3123" w:rsidRPr="0090008C">
        <w:rPr>
          <w:rFonts w:ascii="Times New Roman" w:hAnsi="Times New Roman" w:cs="Times New Roman"/>
          <w:b/>
          <w:sz w:val="24"/>
          <w:szCs w:val="24"/>
          <w:rPrChange w:id="1630" w:author="Meredith Armstrong" w:date="2024-10-30T12:08:00Z">
            <w:rPr>
              <w:rFonts w:ascii="Arial" w:hAnsi="Arial" w:cs="Arial"/>
              <w:b/>
              <w:sz w:val="24"/>
              <w:szCs w:val="24"/>
            </w:rPr>
          </w:rPrChange>
        </w:rPr>
        <w:t>individuality</w:t>
      </w:r>
      <w:r w:rsidR="005D6BF2" w:rsidRPr="0090008C">
        <w:rPr>
          <w:rFonts w:ascii="Times New Roman" w:hAnsi="Times New Roman" w:cs="Times New Roman"/>
          <w:b/>
          <w:sz w:val="24"/>
          <w:szCs w:val="24"/>
          <w:rPrChange w:id="1631" w:author="Meredith Armstrong" w:date="2024-10-30T12:08:00Z">
            <w:rPr>
              <w:rFonts w:ascii="Arial" w:hAnsi="Arial" w:cs="Arial"/>
              <w:b/>
              <w:sz w:val="24"/>
              <w:szCs w:val="24"/>
            </w:rPr>
          </w:rPrChange>
        </w:rPr>
        <w:t xml:space="preserve"> </w:t>
      </w:r>
      <w:del w:id="1632" w:author="Christopher Fotheringham" w:date="2024-10-29T17:44:00Z">
        <w:r w:rsidR="005D6BF2" w:rsidRPr="0090008C">
          <w:rPr>
            <w:rFonts w:ascii="Times New Roman" w:hAnsi="Times New Roman" w:cs="Times New Roman"/>
            <w:rPrChange w:id="1633" w:author="Meredith Armstrong" w:date="2024-10-30T12:08:00Z">
              <w:rPr/>
            </w:rPrChange>
          </w:rPr>
          <w:delText xml:space="preserve">in </w:delText>
        </w:r>
        <w:r w:rsidR="00FF45B2" w:rsidRPr="0090008C">
          <w:rPr>
            <w:rFonts w:ascii="Times New Roman" w:hAnsi="Times New Roman" w:cs="Times New Roman"/>
            <w:rPrChange w:id="1634" w:author="Meredith Armstrong" w:date="2024-10-30T12:08:00Z">
              <w:rPr/>
            </w:rPrChange>
          </w:rPr>
          <w:delText xml:space="preserve">favor </w:delText>
        </w:r>
        <w:r w:rsidR="005D6BF2" w:rsidRPr="0090008C">
          <w:rPr>
            <w:rFonts w:ascii="Times New Roman" w:hAnsi="Times New Roman" w:cs="Times New Roman"/>
            <w:rPrChange w:id="1635" w:author="Meredith Armstrong" w:date="2024-10-30T12:08:00Z">
              <w:rPr/>
            </w:rPrChange>
          </w:rPr>
          <w:delText xml:space="preserve">of </w:delText>
        </w:r>
        <w:r w:rsidR="00FF45B2" w:rsidRPr="0090008C">
          <w:rPr>
            <w:rFonts w:ascii="Times New Roman" w:hAnsi="Times New Roman" w:cs="Times New Roman"/>
            <w:rPrChange w:id="1636" w:author="Meredith Armstrong" w:date="2024-10-30T12:08:00Z">
              <w:rPr/>
            </w:rPrChange>
          </w:rPr>
          <w:delText xml:space="preserve">belonging to </w:delText>
        </w:r>
        <w:r w:rsidR="005D6BF2" w:rsidRPr="0090008C">
          <w:rPr>
            <w:rFonts w:ascii="Times New Roman" w:hAnsi="Times New Roman" w:cs="Times New Roman"/>
            <w:rPrChange w:id="1637" w:author="Meredith Armstrong" w:date="2024-10-30T12:08:00Z">
              <w:rPr/>
            </w:rPrChange>
          </w:rPr>
          <w:delText>a</w:delText>
        </w:r>
        <w:r w:rsidR="00FF45B2" w:rsidRPr="0090008C">
          <w:rPr>
            <w:rFonts w:ascii="Times New Roman" w:hAnsi="Times New Roman" w:cs="Times New Roman"/>
            <w:rPrChange w:id="1638" w:author="Meredith Armstrong" w:date="2024-10-30T12:08:00Z">
              <w:rPr/>
            </w:rPrChange>
          </w:rPr>
          <w:delText>n intentional</w:delText>
        </w:r>
        <w:r w:rsidR="005D6BF2" w:rsidRPr="0090008C">
          <w:rPr>
            <w:rFonts w:ascii="Times New Roman" w:hAnsi="Times New Roman" w:cs="Times New Roman"/>
            <w:rPrChange w:id="1639" w:author="Meredith Armstrong" w:date="2024-10-30T12:08:00Z">
              <w:rPr/>
            </w:rPrChange>
          </w:rPr>
          <w:delText xml:space="preserve"> community.</w:delText>
        </w:r>
      </w:del>
    </w:p>
    <w:p w14:paraId="1E6E8380" w14:textId="0B8CEDF9" w:rsidR="00403867" w:rsidRPr="0090008C" w:rsidRDefault="00403867" w:rsidP="00A23AFA">
      <w:pPr>
        <w:spacing w:line="360" w:lineRule="auto"/>
        <w:rPr>
          <w:rFonts w:ascii="Times New Roman" w:hAnsi="Times New Roman" w:cs="Times New Roman"/>
          <w:sz w:val="24"/>
          <w:szCs w:val="24"/>
          <w:rPrChange w:id="164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641" w:author="Meredith Armstrong" w:date="2024-10-30T12:08:00Z">
            <w:rPr>
              <w:rFonts w:ascii="Arial" w:hAnsi="Arial" w:cs="Arial"/>
              <w:sz w:val="24"/>
              <w:szCs w:val="24"/>
            </w:rPr>
          </w:rPrChange>
        </w:rPr>
        <w:t xml:space="preserve">The migration process from European cities to the </w:t>
      </w:r>
      <w:r w:rsidR="005903FA" w:rsidRPr="0090008C">
        <w:rPr>
          <w:rFonts w:ascii="Times New Roman" w:hAnsi="Times New Roman" w:cs="Times New Roman"/>
          <w:sz w:val="24"/>
          <w:szCs w:val="24"/>
          <w:rPrChange w:id="1642" w:author="Meredith Armstrong" w:date="2024-10-30T12:08:00Z">
            <w:rPr>
              <w:rFonts w:ascii="Arial" w:hAnsi="Arial" w:cs="Arial"/>
              <w:sz w:val="24"/>
              <w:szCs w:val="24"/>
            </w:rPr>
          </w:rPrChange>
        </w:rPr>
        <w:t xml:space="preserve">new rural </w:t>
      </w:r>
      <w:del w:id="1643" w:author="Christopher Fotheringham" w:date="2024-10-29T17:44:00Z">
        <w:r w:rsidR="005D6BF2" w:rsidRPr="0090008C">
          <w:rPr>
            <w:rFonts w:ascii="Times New Roman" w:hAnsi="Times New Roman" w:cs="Times New Roman"/>
            <w:rPrChange w:id="1644" w:author="Meredith Armstrong" w:date="2024-10-30T12:08:00Z">
              <w:rPr/>
            </w:rPrChange>
          </w:rPr>
          <w:delText xml:space="preserve">settlements </w:delText>
        </w:r>
        <w:r w:rsidR="00205F1B" w:rsidRPr="0090008C">
          <w:rPr>
            <w:rFonts w:ascii="Times New Roman" w:hAnsi="Times New Roman" w:cs="Times New Roman"/>
            <w:rPrChange w:id="1645" w:author="Meredith Armstrong" w:date="2024-10-30T12:08:00Z">
              <w:rPr/>
            </w:rPrChange>
          </w:rPr>
          <w:delText>known as ‘kibbutzim’</w:delText>
        </w:r>
      </w:del>
      <w:ins w:id="1646" w:author="Christopher Fotheringham" w:date="2024-10-29T17:44:00Z">
        <w:r w:rsidRPr="0090008C">
          <w:rPr>
            <w:rFonts w:ascii="Times New Roman" w:hAnsi="Times New Roman" w:cs="Times New Roman"/>
            <w:sz w:val="24"/>
            <w:szCs w:val="24"/>
            <w:rPrChange w:id="1647" w:author="Meredith Armstrong" w:date="2024-10-30T12:08:00Z">
              <w:rPr>
                <w:rFonts w:ascii="Arial" w:hAnsi="Arial" w:cs="Arial"/>
                <w:sz w:val="24"/>
                <w:szCs w:val="24"/>
              </w:rPr>
            </w:rPrChange>
          </w:rPr>
          <w:t>kibbutzim</w:t>
        </w:r>
      </w:ins>
      <w:r w:rsidRPr="0090008C">
        <w:rPr>
          <w:rFonts w:ascii="Times New Roman" w:hAnsi="Times New Roman" w:cs="Times New Roman"/>
          <w:sz w:val="24"/>
          <w:szCs w:val="24"/>
          <w:rPrChange w:id="1648" w:author="Meredith Armstrong" w:date="2024-10-30T12:08:00Z">
            <w:rPr>
              <w:rFonts w:ascii="Arial" w:hAnsi="Arial" w:cs="Arial"/>
              <w:sz w:val="24"/>
              <w:szCs w:val="24"/>
            </w:rPr>
          </w:rPrChange>
        </w:rPr>
        <w:t xml:space="preserve"> is a clear example of the multidimensional change that the immigrants experienced as they committed to the intentional community in the Land of Israel (and later the State of Israel) </w:t>
      </w:r>
      <w:del w:id="1649" w:author="Christopher Fotheringham" w:date="2024-10-29T17:44:00Z">
        <w:r w:rsidR="00EF4741" w:rsidRPr="0090008C">
          <w:rPr>
            <w:rFonts w:ascii="Times New Roman" w:hAnsi="Times New Roman" w:cs="Times New Roman"/>
            <w:rPrChange w:id="1650" w:author="Meredith Armstrong" w:date="2024-10-30T12:08:00Z">
              <w:rPr/>
            </w:rPrChange>
          </w:rPr>
          <w:delText xml:space="preserve">early </w:delText>
        </w:r>
      </w:del>
      <w:r w:rsidRPr="0090008C">
        <w:rPr>
          <w:rFonts w:ascii="Times New Roman" w:hAnsi="Times New Roman" w:cs="Times New Roman"/>
          <w:sz w:val="24"/>
          <w:szCs w:val="24"/>
          <w:rPrChange w:id="1651" w:author="Meredith Armstrong" w:date="2024-10-30T12:08:00Z">
            <w:rPr>
              <w:rFonts w:ascii="Arial" w:hAnsi="Arial" w:cs="Arial"/>
              <w:sz w:val="24"/>
              <w:szCs w:val="24"/>
            </w:rPr>
          </w:rPrChange>
        </w:rPr>
        <w:t xml:space="preserve">in the </w:t>
      </w:r>
      <w:ins w:id="1652" w:author="Christopher Fotheringham" w:date="2024-10-29T17:44:00Z">
        <w:r w:rsidRPr="0090008C">
          <w:rPr>
            <w:rFonts w:ascii="Times New Roman" w:hAnsi="Times New Roman" w:cs="Times New Roman"/>
            <w:sz w:val="24"/>
            <w:szCs w:val="24"/>
            <w:rPrChange w:id="1653" w:author="Meredith Armstrong" w:date="2024-10-30T12:08:00Z">
              <w:rPr>
                <w:rFonts w:ascii="Arial" w:hAnsi="Arial" w:cs="Arial"/>
                <w:sz w:val="24"/>
                <w:szCs w:val="24"/>
              </w:rPr>
            </w:rPrChange>
          </w:rPr>
          <w:t xml:space="preserve">early </w:t>
        </w:r>
      </w:ins>
      <w:r w:rsidRPr="0090008C">
        <w:rPr>
          <w:rFonts w:ascii="Times New Roman" w:hAnsi="Times New Roman" w:cs="Times New Roman"/>
          <w:sz w:val="24"/>
          <w:szCs w:val="24"/>
          <w:rPrChange w:id="1654" w:author="Meredith Armstrong" w:date="2024-10-30T12:08:00Z">
            <w:rPr>
              <w:rFonts w:ascii="Arial" w:hAnsi="Arial" w:cs="Arial"/>
              <w:sz w:val="24"/>
              <w:szCs w:val="24"/>
            </w:rPr>
          </w:rPrChange>
        </w:rPr>
        <w:t xml:space="preserve">20th century. They underwent a complex personal process that </w:t>
      </w:r>
      <w:del w:id="1655" w:author="Christopher Fotheringham" w:date="2024-10-29T17:44:00Z">
        <w:r w:rsidR="005D6BF2" w:rsidRPr="0090008C">
          <w:rPr>
            <w:rFonts w:ascii="Times New Roman" w:hAnsi="Times New Roman" w:cs="Times New Roman"/>
            <w:rPrChange w:id="1656" w:author="Meredith Armstrong" w:date="2024-10-30T12:08:00Z">
              <w:rPr/>
            </w:rPrChange>
          </w:rPr>
          <w:delText>included</w:delText>
        </w:r>
      </w:del>
      <w:ins w:id="1657" w:author="Christopher Fotheringham" w:date="2024-10-29T17:44:00Z">
        <w:r w:rsidRPr="0090008C">
          <w:rPr>
            <w:rFonts w:ascii="Times New Roman" w:hAnsi="Times New Roman" w:cs="Times New Roman"/>
            <w:sz w:val="24"/>
            <w:szCs w:val="24"/>
            <w:rPrChange w:id="1658" w:author="Meredith Armstrong" w:date="2024-10-30T12:08:00Z">
              <w:rPr>
                <w:rFonts w:ascii="Arial" w:hAnsi="Arial" w:cs="Arial"/>
                <w:sz w:val="24"/>
                <w:szCs w:val="24"/>
              </w:rPr>
            </w:rPrChange>
          </w:rPr>
          <w:t>involved</w:t>
        </w:r>
      </w:ins>
      <w:r w:rsidRPr="0090008C">
        <w:rPr>
          <w:rFonts w:ascii="Times New Roman" w:hAnsi="Times New Roman" w:cs="Times New Roman"/>
          <w:sz w:val="24"/>
          <w:szCs w:val="24"/>
          <w:rPrChange w:id="1659" w:author="Meredith Armstrong" w:date="2024-10-30T12:08:00Z">
            <w:rPr>
              <w:rFonts w:ascii="Arial" w:hAnsi="Arial" w:cs="Arial"/>
              <w:sz w:val="24"/>
              <w:szCs w:val="24"/>
            </w:rPr>
          </w:rPrChange>
        </w:rPr>
        <w:t xml:space="preserve"> surrendering their </w:t>
      </w:r>
      <w:del w:id="1660" w:author="Christopher Fotheringham" w:date="2024-10-29T17:44:00Z">
        <w:r w:rsidR="005D6BF2" w:rsidRPr="0090008C">
          <w:rPr>
            <w:rFonts w:ascii="Times New Roman" w:hAnsi="Times New Roman" w:cs="Times New Roman"/>
            <w:rPrChange w:id="1661" w:author="Meredith Armstrong" w:date="2024-10-30T12:08:00Z">
              <w:rPr/>
            </w:rPrChange>
          </w:rPr>
          <w:delText>personal identity</w:delText>
        </w:r>
      </w:del>
      <w:ins w:id="1662" w:author="Christopher Fotheringham" w:date="2024-10-29T17:44:00Z">
        <w:r w:rsidRPr="0090008C">
          <w:rPr>
            <w:rFonts w:ascii="Times New Roman" w:hAnsi="Times New Roman" w:cs="Times New Roman"/>
            <w:sz w:val="24"/>
            <w:szCs w:val="24"/>
            <w:rPrChange w:id="1663" w:author="Meredith Armstrong" w:date="2024-10-30T12:08:00Z">
              <w:rPr>
                <w:rFonts w:ascii="Arial" w:hAnsi="Arial" w:cs="Arial"/>
                <w:sz w:val="24"/>
                <w:szCs w:val="24"/>
              </w:rPr>
            </w:rPrChange>
          </w:rPr>
          <w:t>identities</w:t>
        </w:r>
      </w:ins>
      <w:r w:rsidRPr="0090008C">
        <w:rPr>
          <w:rFonts w:ascii="Times New Roman" w:hAnsi="Times New Roman" w:cs="Times New Roman"/>
          <w:sz w:val="24"/>
          <w:szCs w:val="24"/>
          <w:rPrChange w:id="1664" w:author="Meredith Armstrong" w:date="2024-10-30T12:08:00Z">
            <w:rPr>
              <w:rFonts w:ascii="Arial" w:hAnsi="Arial" w:cs="Arial"/>
              <w:sz w:val="24"/>
              <w:szCs w:val="24"/>
            </w:rPr>
          </w:rPrChange>
        </w:rPr>
        <w:t xml:space="preserve"> in favor of complete identification with the community</w:t>
      </w:r>
      <w:del w:id="1665" w:author="Christopher Fotheringham" w:date="2024-10-29T17:44:00Z">
        <w:r w:rsidR="009623C1" w:rsidRPr="0090008C">
          <w:rPr>
            <w:rFonts w:ascii="Times New Roman" w:hAnsi="Times New Roman" w:cs="Times New Roman"/>
            <w:rPrChange w:id="1666" w:author="Meredith Armstrong" w:date="2024-10-30T12:08:00Z">
              <w:rPr/>
            </w:rPrChange>
          </w:rPr>
          <w:delText>,</w:delText>
        </w:r>
      </w:del>
      <w:ins w:id="1667" w:author="Christopher Fotheringham" w:date="2024-10-29T17:44:00Z">
        <w:r w:rsidRPr="0090008C">
          <w:rPr>
            <w:rFonts w:ascii="Times New Roman" w:hAnsi="Times New Roman" w:cs="Times New Roman"/>
            <w:sz w:val="24"/>
            <w:szCs w:val="24"/>
            <w:rPrChange w:id="1668" w:author="Meredith Armstrong" w:date="2024-10-30T12:08:00Z">
              <w:rPr>
                <w:rFonts w:ascii="Arial" w:hAnsi="Arial" w:cs="Arial"/>
                <w:sz w:val="24"/>
                <w:szCs w:val="24"/>
              </w:rPr>
            </w:rPrChange>
          </w:rPr>
          <w:t xml:space="preserve"> </w:t>
        </w:r>
        <w:r w:rsidR="005903FA" w:rsidRPr="0090008C">
          <w:rPr>
            <w:rFonts w:ascii="Times New Roman" w:hAnsi="Times New Roman" w:cs="Times New Roman"/>
            <w:sz w:val="24"/>
            <w:szCs w:val="24"/>
            <w:rPrChange w:id="1669" w:author="Meredith Armstrong" w:date="2024-10-30T12:08:00Z">
              <w:rPr>
                <w:rFonts w:ascii="Arial" w:hAnsi="Arial" w:cs="Arial"/>
                <w:sz w:val="24"/>
                <w:szCs w:val="24"/>
              </w:rPr>
            </w:rPrChange>
          </w:rPr>
          <w:t>and</w:t>
        </w:r>
      </w:ins>
      <w:r w:rsidR="005903FA" w:rsidRPr="0090008C">
        <w:rPr>
          <w:rFonts w:ascii="Times New Roman" w:hAnsi="Times New Roman" w:cs="Times New Roman"/>
          <w:sz w:val="24"/>
          <w:szCs w:val="24"/>
          <w:rPrChange w:id="1670"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1671" w:author="Meredith Armstrong" w:date="2024-10-30T12:08:00Z">
            <w:rPr>
              <w:rFonts w:ascii="Arial" w:hAnsi="Arial" w:cs="Arial"/>
              <w:sz w:val="24"/>
              <w:szCs w:val="24"/>
            </w:rPr>
          </w:rPrChange>
        </w:rPr>
        <w:t xml:space="preserve">putting aside </w:t>
      </w:r>
      <w:del w:id="1672" w:author="Christopher Fotheringham" w:date="2024-10-29T17:44:00Z">
        <w:r w:rsidR="003C38A2" w:rsidRPr="0090008C">
          <w:rPr>
            <w:rFonts w:ascii="Times New Roman" w:hAnsi="Times New Roman" w:cs="Times New Roman"/>
            <w:rPrChange w:id="1673" w:author="Meredith Armstrong" w:date="2024-10-30T12:08:00Z">
              <w:rPr/>
            </w:rPrChange>
          </w:rPr>
          <w:delText xml:space="preserve">one’s </w:delText>
        </w:r>
      </w:del>
      <w:r w:rsidRPr="0090008C">
        <w:rPr>
          <w:rFonts w:ascii="Times New Roman" w:hAnsi="Times New Roman" w:cs="Times New Roman"/>
          <w:sz w:val="24"/>
          <w:szCs w:val="24"/>
          <w:rPrChange w:id="1674" w:author="Meredith Armstrong" w:date="2024-10-30T12:08:00Z">
            <w:rPr>
              <w:rFonts w:ascii="Arial" w:hAnsi="Arial" w:cs="Arial"/>
              <w:sz w:val="24"/>
              <w:szCs w:val="24"/>
            </w:rPr>
          </w:rPrChange>
        </w:rPr>
        <w:t xml:space="preserve">personal needs </w:t>
      </w:r>
      <w:del w:id="1675" w:author="Christopher Fotheringham" w:date="2024-10-29T17:44:00Z">
        <w:r w:rsidR="004012D7" w:rsidRPr="0090008C">
          <w:rPr>
            <w:rFonts w:ascii="Times New Roman" w:hAnsi="Times New Roman" w:cs="Times New Roman"/>
            <w:rPrChange w:id="1676" w:author="Meredith Armstrong" w:date="2024-10-30T12:08:00Z">
              <w:rPr/>
            </w:rPrChange>
          </w:rPr>
          <w:delText>in</w:delText>
        </w:r>
      </w:del>
      <w:ins w:id="1677" w:author="Christopher Fotheringham" w:date="2024-10-29T17:44:00Z">
        <w:r w:rsidRPr="0090008C">
          <w:rPr>
            <w:rFonts w:ascii="Times New Roman" w:hAnsi="Times New Roman" w:cs="Times New Roman"/>
            <w:sz w:val="24"/>
            <w:szCs w:val="24"/>
            <w:rPrChange w:id="1678" w:author="Meredith Armstrong" w:date="2024-10-30T12:08:00Z">
              <w:rPr>
                <w:rFonts w:ascii="Arial" w:hAnsi="Arial" w:cs="Arial"/>
                <w:sz w:val="24"/>
                <w:szCs w:val="24"/>
              </w:rPr>
            </w:rPrChange>
          </w:rPr>
          <w:t>to</w:t>
        </w:r>
      </w:ins>
      <w:r w:rsidRPr="0090008C">
        <w:rPr>
          <w:rFonts w:ascii="Times New Roman" w:hAnsi="Times New Roman" w:cs="Times New Roman"/>
          <w:sz w:val="24"/>
          <w:szCs w:val="24"/>
          <w:rPrChange w:id="1679" w:author="Meredith Armstrong" w:date="2024-10-30T12:08:00Z">
            <w:rPr>
              <w:rFonts w:ascii="Arial" w:hAnsi="Arial" w:cs="Arial"/>
              <w:sz w:val="24"/>
              <w:szCs w:val="24"/>
            </w:rPr>
          </w:rPrChange>
        </w:rPr>
        <w:t xml:space="preserve"> support </w:t>
      </w:r>
      <w:del w:id="1680" w:author="Christopher Fotheringham" w:date="2024-10-29T17:44:00Z">
        <w:r w:rsidR="004012D7" w:rsidRPr="0090008C">
          <w:rPr>
            <w:rFonts w:ascii="Times New Roman" w:hAnsi="Times New Roman" w:cs="Times New Roman"/>
            <w:rPrChange w:id="1681" w:author="Meredith Armstrong" w:date="2024-10-30T12:08:00Z">
              <w:rPr/>
            </w:rPrChange>
          </w:rPr>
          <w:delText xml:space="preserve">of </w:delText>
        </w:r>
      </w:del>
      <w:r w:rsidRPr="0090008C">
        <w:rPr>
          <w:rFonts w:ascii="Times New Roman" w:hAnsi="Times New Roman" w:cs="Times New Roman"/>
          <w:sz w:val="24"/>
          <w:szCs w:val="24"/>
          <w:rPrChange w:id="1682" w:author="Meredith Armstrong" w:date="2024-10-30T12:08:00Z">
            <w:rPr>
              <w:rFonts w:ascii="Arial" w:hAnsi="Arial" w:cs="Arial"/>
              <w:sz w:val="24"/>
              <w:szCs w:val="24"/>
            </w:rPr>
          </w:rPrChange>
        </w:rPr>
        <w:t xml:space="preserve">the common good. The three women recounted the difficulty of reconciling </w:t>
      </w:r>
      <w:del w:id="1683" w:author="Christopher Fotheringham" w:date="2024-10-29T17:44:00Z">
        <w:r w:rsidR="002045BD" w:rsidRPr="0090008C">
          <w:rPr>
            <w:rFonts w:ascii="Times New Roman" w:hAnsi="Times New Roman" w:cs="Times New Roman"/>
            <w:rPrChange w:id="1684" w:author="Meredith Armstrong" w:date="2024-10-30T12:08:00Z">
              <w:rPr/>
            </w:rPrChange>
          </w:rPr>
          <w:delText>with</w:delText>
        </w:r>
        <w:r w:rsidR="005D6BF2" w:rsidRPr="0090008C">
          <w:rPr>
            <w:rFonts w:ascii="Times New Roman" w:hAnsi="Times New Roman" w:cs="Times New Roman"/>
            <w:rPrChange w:id="1685" w:author="Meredith Armstrong" w:date="2024-10-30T12:08:00Z">
              <w:rPr/>
            </w:rPrChange>
          </w:rPr>
          <w:delText xml:space="preserve"> </w:delText>
        </w:r>
      </w:del>
      <w:r w:rsidRPr="0090008C">
        <w:rPr>
          <w:rFonts w:ascii="Times New Roman" w:hAnsi="Times New Roman" w:cs="Times New Roman"/>
          <w:sz w:val="24"/>
          <w:szCs w:val="24"/>
          <w:rPrChange w:id="1686" w:author="Meredith Armstrong" w:date="2024-10-30T12:08:00Z">
            <w:rPr>
              <w:rFonts w:ascii="Arial" w:hAnsi="Arial" w:cs="Arial"/>
              <w:sz w:val="24"/>
              <w:szCs w:val="24"/>
            </w:rPr>
          </w:rPrChange>
        </w:rPr>
        <w:t xml:space="preserve">their unmet expectations </w:t>
      </w:r>
      <w:del w:id="1687" w:author="Christopher Fotheringham" w:date="2024-10-29T17:44:00Z">
        <w:r w:rsidR="005D6BF2" w:rsidRPr="0090008C">
          <w:rPr>
            <w:rFonts w:ascii="Times New Roman" w:hAnsi="Times New Roman" w:cs="Times New Roman"/>
            <w:rPrChange w:id="1688" w:author="Meredith Armstrong" w:date="2024-10-30T12:08:00Z">
              <w:rPr/>
            </w:rPrChange>
          </w:rPr>
          <w:delText>to receive</w:delText>
        </w:r>
      </w:del>
      <w:ins w:id="1689" w:author="Christopher Fotheringham" w:date="2024-10-29T17:44:00Z">
        <w:r w:rsidRPr="0090008C">
          <w:rPr>
            <w:rFonts w:ascii="Times New Roman" w:hAnsi="Times New Roman" w:cs="Times New Roman"/>
            <w:sz w:val="24"/>
            <w:szCs w:val="24"/>
            <w:rPrChange w:id="1690" w:author="Meredith Armstrong" w:date="2024-10-30T12:08:00Z">
              <w:rPr>
                <w:rFonts w:ascii="Arial" w:hAnsi="Arial" w:cs="Arial"/>
                <w:sz w:val="24"/>
                <w:szCs w:val="24"/>
              </w:rPr>
            </w:rPrChange>
          </w:rPr>
          <w:t>regarding</w:t>
        </w:r>
      </w:ins>
      <w:r w:rsidRPr="0090008C">
        <w:rPr>
          <w:rFonts w:ascii="Times New Roman" w:hAnsi="Times New Roman" w:cs="Times New Roman"/>
          <w:sz w:val="24"/>
          <w:szCs w:val="24"/>
          <w:rPrChange w:id="1691" w:author="Meredith Armstrong" w:date="2024-10-30T12:08:00Z">
            <w:rPr>
              <w:rFonts w:ascii="Arial" w:hAnsi="Arial" w:cs="Arial"/>
              <w:sz w:val="24"/>
              <w:szCs w:val="24"/>
            </w:rPr>
          </w:rPrChange>
        </w:rPr>
        <w:t xml:space="preserve"> support and </w:t>
      </w:r>
      <w:del w:id="1692" w:author="Christopher Fotheringham" w:date="2024-10-29T17:44:00Z">
        <w:r w:rsidR="005D6BF2" w:rsidRPr="0090008C">
          <w:rPr>
            <w:rFonts w:ascii="Times New Roman" w:hAnsi="Times New Roman" w:cs="Times New Roman"/>
            <w:rPrChange w:id="1693" w:author="Meredith Armstrong" w:date="2024-10-30T12:08:00Z">
              <w:rPr/>
            </w:rPrChange>
          </w:rPr>
          <w:delText>help</w:delText>
        </w:r>
      </w:del>
      <w:ins w:id="1694" w:author="Christopher Fotheringham" w:date="2024-10-29T17:44:00Z">
        <w:r w:rsidRPr="0090008C">
          <w:rPr>
            <w:rFonts w:ascii="Times New Roman" w:hAnsi="Times New Roman" w:cs="Times New Roman"/>
            <w:sz w:val="24"/>
            <w:szCs w:val="24"/>
            <w:rPrChange w:id="1695" w:author="Meredith Armstrong" w:date="2024-10-30T12:08:00Z">
              <w:rPr>
                <w:rFonts w:ascii="Arial" w:hAnsi="Arial" w:cs="Arial"/>
                <w:sz w:val="24"/>
                <w:szCs w:val="24"/>
              </w:rPr>
            </w:rPrChange>
          </w:rPr>
          <w:t>assistance</w:t>
        </w:r>
      </w:ins>
      <w:r w:rsidRPr="0090008C">
        <w:rPr>
          <w:rFonts w:ascii="Times New Roman" w:hAnsi="Times New Roman" w:cs="Times New Roman"/>
          <w:sz w:val="24"/>
          <w:szCs w:val="24"/>
          <w:rPrChange w:id="1696" w:author="Meredith Armstrong" w:date="2024-10-30T12:08:00Z">
            <w:rPr>
              <w:rFonts w:ascii="Arial" w:hAnsi="Arial" w:cs="Arial"/>
              <w:sz w:val="24"/>
              <w:szCs w:val="24"/>
            </w:rPr>
          </w:rPrChange>
        </w:rPr>
        <w:t xml:space="preserve"> with their emotional needs.</w:t>
      </w:r>
    </w:p>
    <w:p w14:paraId="4190D1B9" w14:textId="65803D27" w:rsidR="00403867" w:rsidRPr="0090008C" w:rsidRDefault="00403867" w:rsidP="00A23AFA">
      <w:pPr>
        <w:spacing w:line="360" w:lineRule="auto"/>
        <w:rPr>
          <w:rFonts w:ascii="Times New Roman" w:hAnsi="Times New Roman" w:cs="Times New Roman"/>
          <w:sz w:val="24"/>
          <w:szCs w:val="24"/>
          <w:rPrChange w:id="169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698" w:author="Meredith Armstrong" w:date="2024-10-30T12:08:00Z">
            <w:rPr>
              <w:rFonts w:ascii="Arial" w:hAnsi="Arial" w:cs="Arial"/>
              <w:sz w:val="24"/>
              <w:szCs w:val="24"/>
            </w:rPr>
          </w:rPrChange>
        </w:rPr>
        <w:t xml:space="preserve">The process of renouncing </w:t>
      </w:r>
      <w:del w:id="1699" w:author="Christopher Fotheringham" w:date="2024-10-29T17:44:00Z">
        <w:r w:rsidR="00292C82" w:rsidRPr="0090008C">
          <w:rPr>
            <w:rFonts w:ascii="Times New Roman" w:hAnsi="Times New Roman" w:cs="Times New Roman"/>
            <w:rPrChange w:id="1700" w:author="Meredith Armstrong" w:date="2024-10-30T12:08:00Z">
              <w:rPr/>
            </w:rPrChange>
          </w:rPr>
          <w:delText>one’s</w:delText>
        </w:r>
      </w:del>
      <w:ins w:id="1701" w:author="Christopher Fotheringham" w:date="2024-10-29T17:44:00Z">
        <w:r w:rsidRPr="0090008C">
          <w:rPr>
            <w:rFonts w:ascii="Times New Roman" w:hAnsi="Times New Roman" w:cs="Times New Roman"/>
            <w:sz w:val="24"/>
            <w:szCs w:val="24"/>
            <w:rPrChange w:id="1702" w:author="Meredith Armstrong" w:date="2024-10-30T12:08:00Z">
              <w:rPr>
                <w:rFonts w:ascii="Arial" w:hAnsi="Arial" w:cs="Arial"/>
                <w:sz w:val="24"/>
                <w:szCs w:val="24"/>
              </w:rPr>
            </w:rPrChange>
          </w:rPr>
          <w:t>their</w:t>
        </w:r>
      </w:ins>
      <w:r w:rsidRPr="0090008C">
        <w:rPr>
          <w:rFonts w:ascii="Times New Roman" w:hAnsi="Times New Roman" w:cs="Times New Roman"/>
          <w:sz w:val="24"/>
          <w:szCs w:val="24"/>
          <w:rPrChange w:id="1703" w:author="Meredith Armstrong" w:date="2024-10-30T12:08:00Z">
            <w:rPr>
              <w:rFonts w:ascii="Arial" w:hAnsi="Arial" w:cs="Arial"/>
              <w:sz w:val="24"/>
              <w:szCs w:val="24"/>
            </w:rPr>
          </w:rPrChange>
        </w:rPr>
        <w:t xml:space="preserve"> individuality began with torturous physical labor that wreaked havoc on their </w:t>
      </w:r>
      <w:del w:id="1704" w:author="Christopher Fotheringham" w:date="2024-10-29T17:44:00Z">
        <w:r w:rsidR="005D6BF2" w:rsidRPr="0090008C">
          <w:rPr>
            <w:rFonts w:ascii="Times New Roman" w:hAnsi="Times New Roman" w:cs="Times New Roman"/>
            <w:rPrChange w:id="1705" w:author="Meredith Armstrong" w:date="2024-10-30T12:08:00Z">
              <w:rPr/>
            </w:rPrChange>
          </w:rPr>
          <w:delText>body</w:delText>
        </w:r>
      </w:del>
      <w:ins w:id="1706" w:author="Christopher Fotheringham" w:date="2024-10-29T17:44:00Z">
        <w:r w:rsidRPr="0090008C">
          <w:rPr>
            <w:rFonts w:ascii="Times New Roman" w:hAnsi="Times New Roman" w:cs="Times New Roman"/>
            <w:sz w:val="24"/>
            <w:szCs w:val="24"/>
            <w:rPrChange w:id="1707" w:author="Meredith Armstrong" w:date="2024-10-30T12:08:00Z">
              <w:rPr>
                <w:rFonts w:ascii="Arial" w:hAnsi="Arial" w:cs="Arial"/>
                <w:sz w:val="24"/>
                <w:szCs w:val="24"/>
              </w:rPr>
            </w:rPrChange>
          </w:rPr>
          <w:t>bodies</w:t>
        </w:r>
      </w:ins>
      <w:r w:rsidRPr="0090008C">
        <w:rPr>
          <w:rFonts w:ascii="Times New Roman" w:hAnsi="Times New Roman" w:cs="Times New Roman"/>
          <w:sz w:val="24"/>
          <w:szCs w:val="24"/>
          <w:rPrChange w:id="1708" w:author="Meredith Armstrong" w:date="2024-10-30T12:08:00Z">
            <w:rPr>
              <w:rFonts w:ascii="Arial" w:hAnsi="Arial" w:cs="Arial"/>
              <w:sz w:val="24"/>
              <w:szCs w:val="24"/>
            </w:rPr>
          </w:rPrChange>
        </w:rPr>
        <w:t xml:space="preserve"> and </w:t>
      </w:r>
      <w:del w:id="1709" w:author="Christopher Fotheringham" w:date="2024-10-29T17:44:00Z">
        <w:r w:rsidR="005D6BF2" w:rsidRPr="0090008C">
          <w:rPr>
            <w:rFonts w:ascii="Times New Roman" w:hAnsi="Times New Roman" w:cs="Times New Roman"/>
            <w:rPrChange w:id="1710" w:author="Meredith Armstrong" w:date="2024-10-30T12:08:00Z">
              <w:rPr/>
            </w:rPrChange>
          </w:rPr>
          <w:delText>mind and</w:delText>
        </w:r>
      </w:del>
      <w:ins w:id="1711" w:author="Christopher Fotheringham" w:date="2024-10-29T17:44:00Z">
        <w:r w:rsidRPr="0090008C">
          <w:rPr>
            <w:rFonts w:ascii="Times New Roman" w:hAnsi="Times New Roman" w:cs="Times New Roman"/>
            <w:sz w:val="24"/>
            <w:szCs w:val="24"/>
            <w:rPrChange w:id="1712" w:author="Meredith Armstrong" w:date="2024-10-30T12:08:00Z">
              <w:rPr>
                <w:rFonts w:ascii="Arial" w:hAnsi="Arial" w:cs="Arial"/>
                <w:sz w:val="24"/>
                <w:szCs w:val="24"/>
              </w:rPr>
            </w:rPrChange>
          </w:rPr>
          <w:t>minds, alongside</w:t>
        </w:r>
      </w:ins>
      <w:r w:rsidRPr="0090008C">
        <w:rPr>
          <w:rFonts w:ascii="Times New Roman" w:hAnsi="Times New Roman" w:cs="Times New Roman"/>
          <w:sz w:val="24"/>
          <w:szCs w:val="24"/>
          <w:rPrChange w:id="1713" w:author="Meredith Armstrong" w:date="2024-10-30T12:08:00Z">
            <w:rPr>
              <w:rFonts w:ascii="Arial" w:hAnsi="Arial" w:cs="Arial"/>
              <w:sz w:val="24"/>
              <w:szCs w:val="24"/>
            </w:rPr>
          </w:rPrChange>
        </w:rPr>
        <w:t xml:space="preserve"> the </w:t>
      </w:r>
      <w:ins w:id="1714" w:author="Meredith Armstrong" w:date="2024-10-30T10:49:00Z">
        <w:r w:rsidR="00E058BE" w:rsidRPr="0090008C">
          <w:rPr>
            <w:rFonts w:ascii="Times New Roman" w:hAnsi="Times New Roman" w:cs="Times New Roman"/>
            <w:sz w:val="24"/>
            <w:szCs w:val="24"/>
            <w:rPrChange w:id="1715" w:author="Meredith Armstrong" w:date="2024-10-30T12:08:00Z">
              <w:rPr>
                <w:rFonts w:ascii="Arial" w:hAnsi="Arial" w:cs="Arial"/>
                <w:sz w:val="24"/>
                <w:szCs w:val="24"/>
              </w:rPr>
            </w:rPrChange>
          </w:rPr>
          <w:t>pioneers’</w:t>
        </w:r>
      </w:ins>
      <w:del w:id="1716" w:author="Meredith Armstrong" w:date="2024-10-30T10:49:00Z">
        <w:r w:rsidRPr="0090008C" w:rsidDel="00E058BE">
          <w:rPr>
            <w:rFonts w:ascii="Times New Roman" w:hAnsi="Times New Roman" w:cs="Times New Roman"/>
            <w:sz w:val="24"/>
            <w:szCs w:val="24"/>
            <w:rPrChange w:id="1717" w:author="Meredith Armstrong" w:date="2024-10-30T12:08:00Z">
              <w:rPr>
                <w:rFonts w:ascii="Arial" w:hAnsi="Arial" w:cs="Arial"/>
                <w:sz w:val="24"/>
                <w:szCs w:val="24"/>
              </w:rPr>
            </w:rPrChange>
          </w:rPr>
          <w:delText>pioneers’</w:delText>
        </w:r>
      </w:del>
      <w:r w:rsidRPr="0090008C">
        <w:rPr>
          <w:rFonts w:ascii="Times New Roman" w:hAnsi="Times New Roman" w:cs="Times New Roman"/>
          <w:sz w:val="24"/>
          <w:szCs w:val="24"/>
          <w:rPrChange w:id="1718" w:author="Meredith Armstrong" w:date="2024-10-30T12:08:00Z">
            <w:rPr>
              <w:rFonts w:ascii="Arial" w:hAnsi="Arial" w:cs="Arial"/>
              <w:sz w:val="24"/>
              <w:szCs w:val="24"/>
            </w:rPr>
          </w:rPrChange>
        </w:rPr>
        <w:t xml:space="preserve"> attempts to reconcile with </w:t>
      </w:r>
      <w:del w:id="1719" w:author="Christopher Fotheringham" w:date="2024-10-29T17:44:00Z">
        <w:r w:rsidR="00C43DB1" w:rsidRPr="0090008C">
          <w:rPr>
            <w:rFonts w:ascii="Times New Roman" w:hAnsi="Times New Roman" w:cs="Times New Roman"/>
            <w:rPrChange w:id="1720" w:author="Meredith Armstrong" w:date="2024-10-30T12:08:00Z">
              <w:rPr/>
            </w:rPrChange>
          </w:rPr>
          <w:delText xml:space="preserve">the </w:delText>
        </w:r>
      </w:del>
      <w:r w:rsidRPr="0090008C">
        <w:rPr>
          <w:rFonts w:ascii="Times New Roman" w:hAnsi="Times New Roman" w:cs="Times New Roman"/>
          <w:sz w:val="24"/>
          <w:szCs w:val="24"/>
          <w:rPrChange w:id="1721" w:author="Meredith Armstrong" w:date="2024-10-30T12:08:00Z">
            <w:rPr>
              <w:rFonts w:ascii="Arial" w:hAnsi="Arial" w:cs="Arial"/>
              <w:sz w:val="24"/>
              <w:szCs w:val="24"/>
            </w:rPr>
          </w:rPrChange>
        </w:rPr>
        <w:t>physical and mental exertion. An example of this can be found in the words of three roommates:</w:t>
      </w:r>
    </w:p>
    <w:p w14:paraId="222BC743" w14:textId="14A40122" w:rsidR="005D6BF2" w:rsidRPr="0090008C" w:rsidRDefault="005D6BF2" w:rsidP="00A23AFA">
      <w:pPr>
        <w:spacing w:line="360" w:lineRule="auto"/>
        <w:rPr>
          <w:rFonts w:ascii="Times New Roman" w:hAnsi="Times New Roman" w:cs="Times New Roman"/>
          <w:sz w:val="24"/>
          <w:szCs w:val="24"/>
          <w:rPrChange w:id="1722" w:author="Meredith Armstrong" w:date="2024-10-30T12:08:00Z">
            <w:rPr>
              <w:rFonts w:ascii="Arial" w:hAnsi="Arial" w:cs="Arial"/>
              <w:sz w:val="24"/>
              <w:szCs w:val="24"/>
            </w:rPr>
          </w:rPrChange>
        </w:rPr>
      </w:pPr>
      <w:del w:id="1723" w:author="Christopher Fotheringham" w:date="2024-10-29T17:44:00Z">
        <w:r w:rsidRPr="0090008C">
          <w:rPr>
            <w:rFonts w:ascii="Times New Roman" w:hAnsi="Times New Roman" w:cs="Times New Roman"/>
            <w:rPrChange w:id="1724" w:author="Meredith Armstrong" w:date="2024-10-30T12:08:00Z">
              <w:rPr/>
            </w:rPrChange>
          </w:rPr>
          <w:delText>"</w:delText>
        </w:r>
      </w:del>
      <w:ins w:id="1725" w:author="Meredith Armstrong" w:date="2024-10-30T10:49:00Z">
        <w:r w:rsidR="00E058BE" w:rsidRPr="0090008C">
          <w:rPr>
            <w:rFonts w:ascii="Times New Roman" w:hAnsi="Times New Roman" w:cs="Times New Roman"/>
            <w:sz w:val="24"/>
            <w:szCs w:val="24"/>
            <w:rPrChange w:id="1726" w:author="Meredith Armstrong" w:date="2024-10-30T12:08:00Z">
              <w:rPr>
                <w:rFonts w:ascii="Arial" w:hAnsi="Arial" w:cs="Arial"/>
                <w:sz w:val="24"/>
                <w:szCs w:val="24"/>
              </w:rPr>
            </w:rPrChange>
          </w:rPr>
          <w:t>“</w:t>
        </w:r>
      </w:ins>
      <w:ins w:id="1727" w:author="Christopher Fotheringham" w:date="2024-10-29T17:44:00Z">
        <w:del w:id="1728" w:author="Meredith Armstrong" w:date="2024-10-30T10:49:00Z">
          <w:r w:rsidR="000D5CE4" w:rsidRPr="0090008C" w:rsidDel="00E058BE">
            <w:rPr>
              <w:rFonts w:ascii="Times New Roman" w:hAnsi="Times New Roman" w:cs="Times New Roman"/>
              <w:sz w:val="24"/>
              <w:szCs w:val="24"/>
              <w:rPrChange w:id="1729"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1730" w:author="Meredith Armstrong" w:date="2024-10-30T12:08:00Z">
            <w:rPr>
              <w:rFonts w:ascii="Arial" w:hAnsi="Arial" w:cs="Arial"/>
              <w:sz w:val="24"/>
              <w:szCs w:val="24"/>
            </w:rPr>
          </w:rPrChange>
        </w:rPr>
        <w:t xml:space="preserve">Rachel: </w:t>
      </w:r>
      <w:del w:id="1731" w:author="Christopher Fotheringham" w:date="2024-10-29T17:44:00Z">
        <w:r w:rsidRPr="0090008C">
          <w:rPr>
            <w:rFonts w:ascii="Times New Roman" w:hAnsi="Times New Roman" w:cs="Times New Roman"/>
            <w:rPrChange w:id="1732" w:author="Meredith Armstrong" w:date="2024-10-30T12:08:00Z">
              <w:rPr/>
            </w:rPrChange>
          </w:rPr>
          <w:delText>I'</w:delText>
        </w:r>
      </w:del>
      <w:ins w:id="1733" w:author="Meredith Armstrong" w:date="2024-10-30T10:49:00Z">
        <w:r w:rsidR="00E058BE" w:rsidRPr="0090008C">
          <w:rPr>
            <w:rFonts w:ascii="Times New Roman" w:hAnsi="Times New Roman" w:cs="Times New Roman"/>
            <w:rPrChange w:id="1734" w:author="Meredith Armstrong" w:date="2024-10-30T12:08:00Z">
              <w:rPr/>
            </w:rPrChange>
          </w:rPr>
          <w:t>I’m</w:t>
        </w:r>
      </w:ins>
      <w:del w:id="1735" w:author="Meredith Armstrong" w:date="2024-10-30T10:49:00Z">
        <w:r w:rsidRPr="0090008C" w:rsidDel="00E058BE">
          <w:rPr>
            <w:rFonts w:ascii="Times New Roman" w:hAnsi="Times New Roman" w:cs="Times New Roman"/>
            <w:rPrChange w:id="1736" w:author="Meredith Armstrong" w:date="2024-10-30T12:08:00Z">
              <w:rPr/>
            </w:rPrChange>
          </w:rPr>
          <w:delText>m</w:delText>
        </w:r>
      </w:del>
      <w:ins w:id="1737" w:author="Christopher Fotheringham" w:date="2024-10-29T17:44:00Z">
        <w:del w:id="1738" w:author="Meredith Armstrong" w:date="2024-10-30T10:49:00Z">
          <w:r w:rsidRPr="0090008C" w:rsidDel="00E058BE">
            <w:rPr>
              <w:rFonts w:ascii="Times New Roman" w:hAnsi="Times New Roman" w:cs="Times New Roman"/>
              <w:sz w:val="24"/>
              <w:szCs w:val="24"/>
              <w:rPrChange w:id="1739" w:author="Meredith Armstrong" w:date="2024-10-30T12:08:00Z">
                <w:rPr>
                  <w:rFonts w:ascii="Arial" w:hAnsi="Arial" w:cs="Arial"/>
                  <w:sz w:val="24"/>
                  <w:szCs w:val="24"/>
                </w:rPr>
              </w:rPrChange>
            </w:rPr>
            <w:delText>I</w:delText>
          </w:r>
          <w:r w:rsidR="000D5CE4" w:rsidRPr="0090008C" w:rsidDel="00E058BE">
            <w:rPr>
              <w:rFonts w:ascii="Times New Roman" w:hAnsi="Times New Roman" w:cs="Times New Roman"/>
              <w:sz w:val="24"/>
              <w:szCs w:val="24"/>
              <w:rPrChange w:id="1740"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1741" w:author="Meredith Armstrong" w:date="2024-10-30T12:08:00Z">
                <w:rPr>
                  <w:rFonts w:ascii="Arial" w:hAnsi="Arial" w:cs="Arial"/>
                  <w:sz w:val="24"/>
                  <w:szCs w:val="24"/>
                </w:rPr>
              </w:rPrChange>
            </w:rPr>
            <w:delText>m</w:delText>
          </w:r>
        </w:del>
      </w:ins>
      <w:r w:rsidRPr="0090008C">
        <w:rPr>
          <w:rFonts w:ascii="Times New Roman" w:hAnsi="Times New Roman" w:cs="Times New Roman"/>
          <w:sz w:val="24"/>
          <w:szCs w:val="24"/>
          <w:rPrChange w:id="1742" w:author="Meredith Armstrong" w:date="2024-10-30T12:08:00Z">
            <w:rPr>
              <w:rFonts w:ascii="Arial" w:hAnsi="Arial" w:cs="Arial"/>
              <w:sz w:val="24"/>
              <w:szCs w:val="24"/>
            </w:rPr>
          </w:rPrChange>
        </w:rPr>
        <w:t xml:space="preserve"> dying of fatigue. Miriam: </w:t>
      </w:r>
      <w:del w:id="1743" w:author="Christopher Fotheringham" w:date="2024-10-29T17:44:00Z">
        <w:r w:rsidRPr="0090008C">
          <w:rPr>
            <w:rFonts w:ascii="Times New Roman" w:hAnsi="Times New Roman" w:cs="Times New Roman"/>
            <w:rPrChange w:id="1744" w:author="Meredith Armstrong" w:date="2024-10-30T12:08:00Z">
              <w:rPr/>
            </w:rPrChange>
          </w:rPr>
          <w:delText>I'</w:delText>
        </w:r>
      </w:del>
      <w:ins w:id="1745" w:author="Meredith Armstrong" w:date="2024-10-30T10:49:00Z">
        <w:r w:rsidR="00E058BE" w:rsidRPr="0090008C">
          <w:rPr>
            <w:rFonts w:ascii="Times New Roman" w:hAnsi="Times New Roman" w:cs="Times New Roman"/>
            <w:rPrChange w:id="1746" w:author="Meredith Armstrong" w:date="2024-10-30T12:08:00Z">
              <w:rPr/>
            </w:rPrChange>
          </w:rPr>
          <w:t>I’m</w:t>
        </w:r>
      </w:ins>
      <w:del w:id="1747" w:author="Meredith Armstrong" w:date="2024-10-30T10:49:00Z">
        <w:r w:rsidRPr="0090008C" w:rsidDel="00E058BE">
          <w:rPr>
            <w:rFonts w:ascii="Times New Roman" w:hAnsi="Times New Roman" w:cs="Times New Roman"/>
            <w:rPrChange w:id="1748" w:author="Meredith Armstrong" w:date="2024-10-30T12:08:00Z">
              <w:rPr/>
            </w:rPrChange>
          </w:rPr>
          <w:delText>m</w:delText>
        </w:r>
      </w:del>
      <w:ins w:id="1749" w:author="Christopher Fotheringham" w:date="2024-10-29T17:44:00Z">
        <w:del w:id="1750" w:author="Meredith Armstrong" w:date="2024-10-30T10:49:00Z">
          <w:r w:rsidRPr="0090008C" w:rsidDel="00E058BE">
            <w:rPr>
              <w:rFonts w:ascii="Times New Roman" w:hAnsi="Times New Roman" w:cs="Times New Roman"/>
              <w:sz w:val="24"/>
              <w:szCs w:val="24"/>
              <w:rPrChange w:id="1751" w:author="Meredith Armstrong" w:date="2024-10-30T12:08:00Z">
                <w:rPr>
                  <w:rFonts w:ascii="Arial" w:hAnsi="Arial" w:cs="Arial"/>
                  <w:sz w:val="24"/>
                  <w:szCs w:val="24"/>
                </w:rPr>
              </w:rPrChange>
            </w:rPr>
            <w:delText>I</w:delText>
          </w:r>
          <w:r w:rsidR="000D5CE4" w:rsidRPr="0090008C" w:rsidDel="00E058BE">
            <w:rPr>
              <w:rFonts w:ascii="Times New Roman" w:hAnsi="Times New Roman" w:cs="Times New Roman"/>
              <w:sz w:val="24"/>
              <w:szCs w:val="24"/>
              <w:rPrChange w:id="1752"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1753" w:author="Meredith Armstrong" w:date="2024-10-30T12:08:00Z">
                <w:rPr>
                  <w:rFonts w:ascii="Arial" w:hAnsi="Arial" w:cs="Arial"/>
                  <w:sz w:val="24"/>
                  <w:szCs w:val="24"/>
                </w:rPr>
              </w:rPrChange>
            </w:rPr>
            <w:delText>m</w:delText>
          </w:r>
        </w:del>
      </w:ins>
      <w:r w:rsidRPr="0090008C">
        <w:rPr>
          <w:rFonts w:ascii="Times New Roman" w:hAnsi="Times New Roman" w:cs="Times New Roman"/>
          <w:sz w:val="24"/>
          <w:szCs w:val="24"/>
          <w:rPrChange w:id="1754" w:author="Meredith Armstrong" w:date="2024-10-30T12:08:00Z">
            <w:rPr>
              <w:rFonts w:ascii="Arial" w:hAnsi="Arial" w:cs="Arial"/>
              <w:sz w:val="24"/>
              <w:szCs w:val="24"/>
            </w:rPr>
          </w:rPrChange>
        </w:rPr>
        <w:t xml:space="preserve"> as hungry as a dog. Yehudit: </w:t>
      </w:r>
      <w:r w:rsidR="00E045B1" w:rsidRPr="0090008C">
        <w:rPr>
          <w:rFonts w:ascii="Times New Roman" w:hAnsi="Times New Roman" w:cs="Times New Roman"/>
          <w:sz w:val="24"/>
          <w:szCs w:val="24"/>
          <w:rPrChange w:id="1755" w:author="Meredith Armstrong" w:date="2024-10-30T12:08:00Z">
            <w:rPr>
              <w:rFonts w:ascii="Arial" w:hAnsi="Arial" w:cs="Arial"/>
              <w:sz w:val="24"/>
              <w:szCs w:val="24"/>
            </w:rPr>
          </w:rPrChange>
        </w:rPr>
        <w:t>The burden is heavy on my heart</w:t>
      </w:r>
      <w:del w:id="1756" w:author="Christopher Fotheringham" w:date="2024-10-29T17:44:00Z">
        <w:r w:rsidRPr="0090008C">
          <w:rPr>
            <w:rFonts w:ascii="Times New Roman" w:hAnsi="Times New Roman" w:cs="Times New Roman"/>
            <w:rPrChange w:id="1757" w:author="Meredith Armstrong" w:date="2024-10-30T12:08:00Z">
              <w:rPr/>
            </w:rPrChange>
          </w:rPr>
          <w:delText>"</w:delText>
        </w:r>
      </w:del>
      <w:ins w:id="1758" w:author="Meredith Armstrong" w:date="2024-10-30T10:49:00Z">
        <w:r w:rsidR="00E058BE" w:rsidRPr="0090008C">
          <w:rPr>
            <w:rFonts w:ascii="Times New Roman" w:hAnsi="Times New Roman" w:cs="Times New Roman"/>
            <w:sz w:val="24"/>
            <w:szCs w:val="24"/>
            <w:rPrChange w:id="1759" w:author="Meredith Armstrong" w:date="2024-10-30T12:08:00Z">
              <w:rPr>
                <w:rFonts w:ascii="Arial" w:hAnsi="Arial" w:cs="Arial"/>
                <w:sz w:val="24"/>
                <w:szCs w:val="24"/>
              </w:rPr>
            </w:rPrChange>
          </w:rPr>
          <w:t>”</w:t>
        </w:r>
      </w:ins>
      <w:ins w:id="1760" w:author="Christopher Fotheringham" w:date="2024-10-29T17:44:00Z">
        <w:del w:id="1761" w:author="Meredith Armstrong" w:date="2024-10-30T10:49:00Z">
          <w:r w:rsidR="000D5CE4" w:rsidRPr="0090008C" w:rsidDel="00E058BE">
            <w:rPr>
              <w:rFonts w:ascii="Times New Roman" w:hAnsi="Times New Roman" w:cs="Times New Roman"/>
              <w:sz w:val="24"/>
              <w:szCs w:val="24"/>
              <w:rPrChange w:id="1762"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1763" w:author="Meredith Armstrong" w:date="2024-10-30T12:08:00Z">
            <w:rPr>
              <w:rFonts w:ascii="Arial" w:hAnsi="Arial" w:cs="Arial"/>
              <w:sz w:val="24"/>
              <w:szCs w:val="24"/>
            </w:rPr>
          </w:rPrChange>
        </w:rPr>
        <w:t xml:space="preserve"> (</w:t>
      </w:r>
      <w:r w:rsidR="00D00050" w:rsidRPr="0090008C">
        <w:rPr>
          <w:rFonts w:ascii="Times New Roman" w:hAnsi="Times New Roman" w:cs="Times New Roman"/>
          <w:sz w:val="24"/>
          <w:szCs w:val="24"/>
          <w:rPrChange w:id="1764" w:author="Meredith Armstrong" w:date="2024-10-30T12:08:00Z">
            <w:rPr>
              <w:rFonts w:ascii="Arial" w:hAnsi="Arial" w:cs="Arial"/>
              <w:sz w:val="24"/>
              <w:szCs w:val="24"/>
            </w:rPr>
          </w:rPrChange>
        </w:rPr>
        <w:t xml:space="preserve">Yehudit Gilad, Rachel Bornstein </w:t>
      </w:r>
      <w:r w:rsidR="00AC4030" w:rsidRPr="0090008C">
        <w:rPr>
          <w:rFonts w:ascii="Times New Roman" w:hAnsi="Times New Roman" w:cs="Times New Roman"/>
          <w:sz w:val="24"/>
          <w:szCs w:val="24"/>
          <w:rPrChange w:id="1765" w:author="Meredith Armstrong" w:date="2024-10-30T12:08:00Z">
            <w:rPr>
              <w:rFonts w:ascii="Arial" w:hAnsi="Arial" w:cs="Arial"/>
              <w:sz w:val="24"/>
              <w:szCs w:val="24"/>
            </w:rPr>
          </w:rPrChange>
        </w:rPr>
        <w:t xml:space="preserve">[later a well-known Israeli </w:t>
      </w:r>
      <w:r w:rsidRPr="0090008C">
        <w:rPr>
          <w:rFonts w:ascii="Times New Roman" w:hAnsi="Times New Roman" w:cs="Times New Roman"/>
          <w:sz w:val="24"/>
          <w:szCs w:val="24"/>
          <w:rPrChange w:id="1766" w:author="Meredith Armstrong" w:date="2024-10-30T12:08:00Z">
            <w:rPr>
              <w:rFonts w:ascii="Arial" w:hAnsi="Arial" w:cs="Arial"/>
              <w:sz w:val="24"/>
              <w:szCs w:val="24"/>
            </w:rPr>
          </w:rPrChange>
        </w:rPr>
        <w:t>poet</w:t>
      </w:r>
      <w:r w:rsidR="00AC4030" w:rsidRPr="0090008C">
        <w:rPr>
          <w:rFonts w:ascii="Times New Roman" w:hAnsi="Times New Roman" w:cs="Times New Roman"/>
          <w:sz w:val="24"/>
          <w:szCs w:val="24"/>
          <w:rPrChange w:id="1767"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1768" w:author="Meredith Armstrong" w:date="2024-10-30T12:08:00Z">
            <w:rPr>
              <w:rFonts w:ascii="Arial" w:hAnsi="Arial" w:cs="Arial"/>
              <w:sz w:val="24"/>
              <w:szCs w:val="24"/>
            </w:rPr>
          </w:rPrChange>
        </w:rPr>
        <w:t xml:space="preserve"> and Miriam Singer, </w:t>
      </w:r>
      <w:r w:rsidR="00E311CC" w:rsidRPr="0090008C">
        <w:rPr>
          <w:rFonts w:ascii="Times New Roman" w:hAnsi="Times New Roman" w:cs="Times New Roman"/>
          <w:sz w:val="24"/>
          <w:szCs w:val="24"/>
          <w:rPrChange w:id="1769" w:author="Meredith Armstrong" w:date="2024-10-30T12:08:00Z">
            <w:rPr>
              <w:rFonts w:ascii="Arial" w:hAnsi="Arial" w:cs="Arial"/>
              <w:sz w:val="24"/>
              <w:szCs w:val="24"/>
            </w:rPr>
          </w:rPrChange>
        </w:rPr>
        <w:t>c</w:t>
      </w:r>
      <w:r w:rsidR="00D77B74" w:rsidRPr="0090008C">
        <w:rPr>
          <w:rFonts w:ascii="Times New Roman" w:hAnsi="Times New Roman" w:cs="Times New Roman"/>
          <w:sz w:val="24"/>
          <w:szCs w:val="24"/>
          <w:rPrChange w:id="1770" w:author="Meredith Armstrong" w:date="2024-10-30T12:08:00Z">
            <w:rPr>
              <w:rFonts w:ascii="Arial" w:hAnsi="Arial" w:cs="Arial"/>
              <w:sz w:val="24"/>
              <w:szCs w:val="24"/>
            </w:rPr>
          </w:rPrChange>
        </w:rPr>
        <w:t>a</w:t>
      </w:r>
      <w:r w:rsidR="00E311CC" w:rsidRPr="0090008C">
        <w:rPr>
          <w:rFonts w:ascii="Times New Roman" w:hAnsi="Times New Roman" w:cs="Times New Roman"/>
          <w:sz w:val="24"/>
          <w:szCs w:val="24"/>
          <w:rPrChange w:id="1771"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1772" w:author="Meredith Armstrong" w:date="2024-10-30T12:08:00Z">
            <w:rPr>
              <w:rFonts w:ascii="Arial" w:hAnsi="Arial" w:cs="Arial"/>
              <w:sz w:val="24"/>
              <w:szCs w:val="24"/>
            </w:rPr>
          </w:rPrChange>
        </w:rPr>
        <w:t>1930).</w:t>
      </w:r>
    </w:p>
    <w:p w14:paraId="6B99CB2E" w14:textId="6949C063" w:rsidR="00403867" w:rsidRPr="0090008C" w:rsidRDefault="00403867" w:rsidP="00A23AFA">
      <w:pPr>
        <w:spacing w:line="360" w:lineRule="auto"/>
        <w:rPr>
          <w:rFonts w:ascii="Times New Roman" w:hAnsi="Times New Roman" w:cs="Times New Roman"/>
          <w:sz w:val="24"/>
          <w:szCs w:val="24"/>
          <w:rPrChange w:id="1773"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774" w:author="Meredith Armstrong" w:date="2024-10-30T12:08:00Z">
            <w:rPr>
              <w:rFonts w:ascii="Arial" w:hAnsi="Arial" w:cs="Arial"/>
              <w:sz w:val="24"/>
              <w:szCs w:val="24"/>
            </w:rPr>
          </w:rPrChange>
        </w:rPr>
        <w:t xml:space="preserve">Placement in a job necessary for the community to continue functioning, rather than one that matched a </w:t>
      </w:r>
      <w:ins w:id="1775" w:author="Meredith Armstrong" w:date="2024-10-30T10:49:00Z">
        <w:r w:rsidR="00E058BE" w:rsidRPr="0090008C">
          <w:rPr>
            <w:rFonts w:ascii="Times New Roman" w:hAnsi="Times New Roman" w:cs="Times New Roman"/>
            <w:sz w:val="24"/>
            <w:szCs w:val="24"/>
            <w:rPrChange w:id="1776" w:author="Meredith Armstrong" w:date="2024-10-30T12:08:00Z">
              <w:rPr>
                <w:rFonts w:ascii="Arial" w:hAnsi="Arial" w:cs="Arial"/>
                <w:sz w:val="24"/>
                <w:szCs w:val="24"/>
              </w:rPr>
            </w:rPrChange>
          </w:rPr>
          <w:t>person’s</w:t>
        </w:r>
      </w:ins>
      <w:del w:id="1777" w:author="Meredith Armstrong" w:date="2024-10-30T10:49:00Z">
        <w:r w:rsidRPr="0090008C" w:rsidDel="00E058BE">
          <w:rPr>
            <w:rFonts w:ascii="Times New Roman" w:hAnsi="Times New Roman" w:cs="Times New Roman"/>
            <w:sz w:val="24"/>
            <w:szCs w:val="24"/>
            <w:rPrChange w:id="1778" w:author="Meredith Armstrong" w:date="2024-10-30T12:08:00Z">
              <w:rPr>
                <w:rFonts w:ascii="Arial" w:hAnsi="Arial" w:cs="Arial"/>
                <w:sz w:val="24"/>
                <w:szCs w:val="24"/>
              </w:rPr>
            </w:rPrChange>
          </w:rPr>
          <w:delText>person’s</w:delText>
        </w:r>
      </w:del>
      <w:r w:rsidRPr="0090008C">
        <w:rPr>
          <w:rFonts w:ascii="Times New Roman" w:hAnsi="Times New Roman" w:cs="Times New Roman"/>
          <w:sz w:val="24"/>
          <w:szCs w:val="24"/>
          <w:rPrChange w:id="1779" w:author="Meredith Armstrong" w:date="2024-10-30T12:08:00Z">
            <w:rPr>
              <w:rFonts w:ascii="Arial" w:hAnsi="Arial" w:cs="Arial"/>
              <w:sz w:val="24"/>
              <w:szCs w:val="24"/>
            </w:rPr>
          </w:rPrChange>
        </w:rPr>
        <w:t xml:space="preserve"> prior training or </w:t>
      </w:r>
      <w:del w:id="1780" w:author="Christopher Fotheringham" w:date="2024-10-29T17:44:00Z">
        <w:r w:rsidR="001F4FDA" w:rsidRPr="0090008C">
          <w:rPr>
            <w:rFonts w:ascii="Times New Roman" w:hAnsi="Times New Roman" w:cs="Times New Roman"/>
            <w:rPrChange w:id="1781" w:author="Meredith Armstrong" w:date="2024-10-30T12:08:00Z">
              <w:rPr/>
            </w:rPrChange>
          </w:rPr>
          <w:delText>ambition</w:delText>
        </w:r>
      </w:del>
      <w:ins w:id="1782" w:author="Christopher Fotheringham" w:date="2024-10-29T17:44:00Z">
        <w:r w:rsidRPr="0090008C">
          <w:rPr>
            <w:rFonts w:ascii="Times New Roman" w:hAnsi="Times New Roman" w:cs="Times New Roman"/>
            <w:sz w:val="24"/>
            <w:szCs w:val="24"/>
            <w:rPrChange w:id="1783" w:author="Meredith Armstrong" w:date="2024-10-30T12:08:00Z">
              <w:rPr>
                <w:rFonts w:ascii="Arial" w:hAnsi="Arial" w:cs="Arial"/>
                <w:sz w:val="24"/>
                <w:szCs w:val="24"/>
              </w:rPr>
            </w:rPrChange>
          </w:rPr>
          <w:t>ambitions,</w:t>
        </w:r>
      </w:ins>
      <w:r w:rsidRPr="0090008C">
        <w:rPr>
          <w:rFonts w:ascii="Times New Roman" w:hAnsi="Times New Roman" w:cs="Times New Roman"/>
          <w:sz w:val="24"/>
          <w:szCs w:val="24"/>
          <w:rPrChange w:id="1784" w:author="Meredith Armstrong" w:date="2024-10-30T12:08:00Z">
            <w:rPr>
              <w:rFonts w:ascii="Arial" w:hAnsi="Arial" w:cs="Arial"/>
              <w:sz w:val="24"/>
              <w:szCs w:val="24"/>
            </w:rPr>
          </w:rPrChange>
        </w:rPr>
        <w:t xml:space="preserve"> was part of relinquishing </w:t>
      </w:r>
      <w:ins w:id="1785" w:author="Meredith Armstrong" w:date="2024-10-30T10:49:00Z">
        <w:r w:rsidR="00E058BE" w:rsidRPr="0090008C">
          <w:rPr>
            <w:rFonts w:ascii="Times New Roman" w:hAnsi="Times New Roman" w:cs="Times New Roman"/>
            <w:sz w:val="24"/>
            <w:szCs w:val="24"/>
            <w:rPrChange w:id="1786" w:author="Meredith Armstrong" w:date="2024-10-30T12:08:00Z">
              <w:rPr>
                <w:rFonts w:ascii="Arial" w:hAnsi="Arial" w:cs="Arial"/>
                <w:sz w:val="24"/>
                <w:szCs w:val="24"/>
              </w:rPr>
            </w:rPrChange>
          </w:rPr>
          <w:t>one’s</w:t>
        </w:r>
      </w:ins>
      <w:del w:id="1787" w:author="Meredith Armstrong" w:date="2024-10-30T10:49:00Z">
        <w:r w:rsidRPr="0090008C" w:rsidDel="00E058BE">
          <w:rPr>
            <w:rFonts w:ascii="Times New Roman" w:hAnsi="Times New Roman" w:cs="Times New Roman"/>
            <w:sz w:val="24"/>
            <w:szCs w:val="24"/>
            <w:rPrChange w:id="1788" w:author="Meredith Armstrong" w:date="2024-10-30T12:08:00Z">
              <w:rPr>
                <w:rFonts w:ascii="Arial" w:hAnsi="Arial" w:cs="Arial"/>
                <w:sz w:val="24"/>
                <w:szCs w:val="24"/>
              </w:rPr>
            </w:rPrChange>
          </w:rPr>
          <w:delText>one’s</w:delText>
        </w:r>
      </w:del>
      <w:r w:rsidRPr="0090008C">
        <w:rPr>
          <w:rFonts w:ascii="Times New Roman" w:hAnsi="Times New Roman" w:cs="Times New Roman"/>
          <w:sz w:val="24"/>
          <w:szCs w:val="24"/>
          <w:rPrChange w:id="1789" w:author="Meredith Armstrong" w:date="2024-10-30T12:08:00Z">
            <w:rPr>
              <w:rFonts w:ascii="Arial" w:hAnsi="Arial" w:cs="Arial"/>
              <w:sz w:val="24"/>
              <w:szCs w:val="24"/>
            </w:rPr>
          </w:rPrChange>
        </w:rPr>
        <w:t xml:space="preserve"> individuality for the sake of the collective</w:t>
      </w:r>
      <w:del w:id="1790" w:author="Christopher Fotheringham" w:date="2024-10-29T17:44:00Z">
        <w:r w:rsidR="005D6BF2" w:rsidRPr="0090008C">
          <w:rPr>
            <w:rFonts w:ascii="Times New Roman" w:hAnsi="Times New Roman" w:cs="Times New Roman"/>
            <w:rPrChange w:id="1791" w:author="Meredith Armstrong" w:date="2024-10-30T12:08:00Z">
              <w:rPr/>
            </w:rPrChange>
          </w:rPr>
          <w:delText xml:space="preserve"> that placed</w:delText>
        </w:r>
      </w:del>
      <w:ins w:id="1792" w:author="Christopher Fotheringham" w:date="2024-10-29T17:44:00Z">
        <w:r w:rsidRPr="0090008C">
          <w:rPr>
            <w:rFonts w:ascii="Times New Roman" w:hAnsi="Times New Roman" w:cs="Times New Roman"/>
            <w:sz w:val="24"/>
            <w:szCs w:val="24"/>
            <w:rPrChange w:id="1793" w:author="Meredith Armstrong" w:date="2024-10-30T12:08:00Z">
              <w:rPr>
                <w:rFonts w:ascii="Arial" w:hAnsi="Arial" w:cs="Arial"/>
                <w:sz w:val="24"/>
                <w:szCs w:val="24"/>
              </w:rPr>
            </w:rPrChange>
          </w:rPr>
          <w:t>, which prioritized</w:t>
        </w:r>
      </w:ins>
      <w:r w:rsidRPr="0090008C">
        <w:rPr>
          <w:rFonts w:ascii="Times New Roman" w:hAnsi="Times New Roman" w:cs="Times New Roman"/>
          <w:sz w:val="24"/>
          <w:szCs w:val="24"/>
          <w:rPrChange w:id="1794" w:author="Meredith Armstrong" w:date="2024-10-30T12:08:00Z">
            <w:rPr>
              <w:rFonts w:ascii="Arial" w:hAnsi="Arial" w:cs="Arial"/>
              <w:sz w:val="24"/>
              <w:szCs w:val="24"/>
            </w:rPr>
          </w:rPrChange>
        </w:rPr>
        <w:t xml:space="preserve"> the community above personal needs. Women were </w:t>
      </w:r>
      <w:del w:id="1795" w:author="Christopher Fotheringham" w:date="2024-10-29T17:44:00Z">
        <w:r w:rsidR="00F33309" w:rsidRPr="0090008C">
          <w:rPr>
            <w:rFonts w:ascii="Times New Roman" w:hAnsi="Times New Roman" w:cs="Times New Roman"/>
            <w:rPrChange w:id="1796" w:author="Meredith Armstrong" w:date="2024-10-30T12:08:00Z">
              <w:rPr/>
            </w:rPrChange>
          </w:rPr>
          <w:delText>routed</w:delText>
        </w:r>
      </w:del>
      <w:ins w:id="1797" w:author="Christopher Fotheringham" w:date="2024-10-29T17:44:00Z">
        <w:r w:rsidRPr="0090008C">
          <w:rPr>
            <w:rFonts w:ascii="Times New Roman" w:hAnsi="Times New Roman" w:cs="Times New Roman"/>
            <w:sz w:val="24"/>
            <w:szCs w:val="24"/>
            <w:rPrChange w:id="1798" w:author="Meredith Armstrong" w:date="2024-10-30T12:08:00Z">
              <w:rPr>
                <w:rFonts w:ascii="Arial" w:hAnsi="Arial" w:cs="Arial"/>
                <w:sz w:val="24"/>
                <w:szCs w:val="24"/>
              </w:rPr>
            </w:rPrChange>
          </w:rPr>
          <w:t>often assigned</w:t>
        </w:r>
      </w:ins>
      <w:r w:rsidRPr="0090008C">
        <w:rPr>
          <w:rFonts w:ascii="Times New Roman" w:hAnsi="Times New Roman" w:cs="Times New Roman"/>
          <w:sz w:val="24"/>
          <w:szCs w:val="24"/>
          <w:rPrChange w:id="1799" w:author="Meredith Armstrong" w:date="2024-10-30T12:08:00Z">
            <w:rPr>
              <w:rFonts w:ascii="Arial" w:hAnsi="Arial" w:cs="Arial"/>
              <w:sz w:val="24"/>
              <w:szCs w:val="24"/>
            </w:rPr>
          </w:rPrChange>
        </w:rPr>
        <w:t xml:space="preserve"> to jobs that did not </w:t>
      </w:r>
      <w:del w:id="1800" w:author="Christopher Fotheringham" w:date="2024-10-29T17:44:00Z">
        <w:r w:rsidR="005D6BF2" w:rsidRPr="0090008C">
          <w:rPr>
            <w:rFonts w:ascii="Times New Roman" w:hAnsi="Times New Roman" w:cs="Times New Roman"/>
            <w:rPrChange w:id="1801" w:author="Meredith Armstrong" w:date="2024-10-30T12:08:00Z">
              <w:rPr/>
            </w:rPrChange>
          </w:rPr>
          <w:delText>match</w:delText>
        </w:r>
      </w:del>
      <w:ins w:id="1802" w:author="Christopher Fotheringham" w:date="2024-10-29T17:44:00Z">
        <w:r w:rsidRPr="0090008C">
          <w:rPr>
            <w:rFonts w:ascii="Times New Roman" w:hAnsi="Times New Roman" w:cs="Times New Roman"/>
            <w:sz w:val="24"/>
            <w:szCs w:val="24"/>
            <w:rPrChange w:id="1803" w:author="Meredith Armstrong" w:date="2024-10-30T12:08:00Z">
              <w:rPr>
                <w:rFonts w:ascii="Arial" w:hAnsi="Arial" w:cs="Arial"/>
                <w:sz w:val="24"/>
                <w:szCs w:val="24"/>
              </w:rPr>
            </w:rPrChange>
          </w:rPr>
          <w:t>align with</w:t>
        </w:r>
      </w:ins>
      <w:r w:rsidRPr="0090008C">
        <w:rPr>
          <w:rFonts w:ascii="Times New Roman" w:hAnsi="Times New Roman" w:cs="Times New Roman"/>
          <w:sz w:val="24"/>
          <w:szCs w:val="24"/>
          <w:rPrChange w:id="1804" w:author="Meredith Armstrong" w:date="2024-10-30T12:08:00Z">
            <w:rPr>
              <w:rFonts w:ascii="Arial" w:hAnsi="Arial" w:cs="Arial"/>
              <w:sz w:val="24"/>
              <w:szCs w:val="24"/>
            </w:rPr>
          </w:rPrChange>
        </w:rPr>
        <w:t xml:space="preserve"> their skills and abilities</w:t>
      </w:r>
      <w:del w:id="1805" w:author="Christopher Fotheringham" w:date="2024-10-29T17:44:00Z">
        <w:r w:rsidR="005D6BF2" w:rsidRPr="0090008C">
          <w:rPr>
            <w:rFonts w:ascii="Times New Roman" w:hAnsi="Times New Roman" w:cs="Times New Roman"/>
            <w:rPrChange w:id="1806" w:author="Meredith Armstrong" w:date="2024-10-30T12:08:00Z">
              <w:rPr/>
            </w:rPrChange>
          </w:rPr>
          <w:delText xml:space="preserve"> and caused them</w:delText>
        </w:r>
      </w:del>
      <w:ins w:id="1807" w:author="Christopher Fotheringham" w:date="2024-10-29T17:44:00Z">
        <w:r w:rsidRPr="0090008C">
          <w:rPr>
            <w:rFonts w:ascii="Times New Roman" w:hAnsi="Times New Roman" w:cs="Times New Roman"/>
            <w:sz w:val="24"/>
            <w:szCs w:val="24"/>
            <w:rPrChange w:id="1808" w:author="Meredith Armstrong" w:date="2024-10-30T12:08:00Z">
              <w:rPr>
                <w:rFonts w:ascii="Arial" w:hAnsi="Arial" w:cs="Arial"/>
                <w:sz w:val="24"/>
                <w:szCs w:val="24"/>
              </w:rPr>
            </w:rPrChange>
          </w:rPr>
          <w:t>, leading to</w:t>
        </w:r>
      </w:ins>
      <w:r w:rsidRPr="0090008C">
        <w:rPr>
          <w:rFonts w:ascii="Times New Roman" w:hAnsi="Times New Roman" w:cs="Times New Roman"/>
          <w:sz w:val="24"/>
          <w:szCs w:val="24"/>
          <w:rPrChange w:id="1809" w:author="Meredith Armstrong" w:date="2024-10-30T12:08:00Z">
            <w:rPr>
              <w:rFonts w:ascii="Arial" w:hAnsi="Arial" w:cs="Arial"/>
              <w:sz w:val="24"/>
              <w:szCs w:val="24"/>
            </w:rPr>
          </w:rPrChange>
        </w:rPr>
        <w:t xml:space="preserve"> frustration and illness. Yona Ben </w:t>
      </w:r>
      <w:del w:id="1810" w:author="Christopher Fotheringham" w:date="2024-10-29T17:44:00Z">
        <w:r w:rsidR="005D6BF2" w:rsidRPr="0090008C">
          <w:rPr>
            <w:rFonts w:ascii="Times New Roman" w:hAnsi="Times New Roman" w:cs="Times New Roman"/>
            <w:rPrChange w:id="1811" w:author="Meredith Armstrong" w:date="2024-10-30T12:08:00Z">
              <w:rPr/>
            </w:rPrChange>
          </w:rPr>
          <w:delText>Ya'</w:delText>
        </w:r>
      </w:del>
      <w:proofErr w:type="spellStart"/>
      <w:ins w:id="1812" w:author="Meredith Armstrong" w:date="2024-10-30T10:49:00Z">
        <w:r w:rsidR="00E058BE" w:rsidRPr="0090008C">
          <w:rPr>
            <w:rFonts w:ascii="Times New Roman" w:hAnsi="Times New Roman" w:cs="Times New Roman"/>
            <w:rPrChange w:id="1813" w:author="Meredith Armstrong" w:date="2024-10-30T12:08:00Z">
              <w:rPr/>
            </w:rPrChange>
          </w:rPr>
          <w:t>Ya’akov</w:t>
        </w:r>
      </w:ins>
      <w:proofErr w:type="spellEnd"/>
      <w:del w:id="1814" w:author="Meredith Armstrong" w:date="2024-10-30T10:49:00Z">
        <w:r w:rsidR="005D6BF2" w:rsidRPr="0090008C" w:rsidDel="00E058BE">
          <w:rPr>
            <w:rFonts w:ascii="Times New Roman" w:hAnsi="Times New Roman" w:cs="Times New Roman"/>
            <w:rPrChange w:id="1815" w:author="Meredith Armstrong" w:date="2024-10-30T12:08:00Z">
              <w:rPr/>
            </w:rPrChange>
          </w:rPr>
          <w:delText>akov</w:delText>
        </w:r>
      </w:del>
      <w:ins w:id="1816" w:author="Christopher Fotheringham" w:date="2024-10-29T17:44:00Z">
        <w:del w:id="1817" w:author="Meredith Armstrong" w:date="2024-10-30T10:49:00Z">
          <w:r w:rsidRPr="0090008C" w:rsidDel="00E058BE">
            <w:rPr>
              <w:rFonts w:ascii="Times New Roman" w:hAnsi="Times New Roman" w:cs="Times New Roman"/>
              <w:sz w:val="24"/>
              <w:szCs w:val="24"/>
              <w:rPrChange w:id="1818" w:author="Meredith Armstrong" w:date="2024-10-30T12:08:00Z">
                <w:rPr>
                  <w:rFonts w:ascii="Arial" w:hAnsi="Arial" w:cs="Arial"/>
                  <w:sz w:val="24"/>
                  <w:szCs w:val="24"/>
                </w:rPr>
              </w:rPrChange>
            </w:rPr>
            <w:delText>Ya’akov</w:delText>
          </w:r>
        </w:del>
      </w:ins>
      <w:r w:rsidRPr="0090008C">
        <w:rPr>
          <w:rFonts w:ascii="Times New Roman" w:hAnsi="Times New Roman" w:cs="Times New Roman"/>
          <w:sz w:val="24"/>
          <w:szCs w:val="24"/>
          <w:rPrChange w:id="1819" w:author="Meredith Armstrong" w:date="2024-10-30T12:08:00Z">
            <w:rPr>
              <w:rFonts w:ascii="Arial" w:hAnsi="Arial" w:cs="Arial"/>
              <w:sz w:val="24"/>
              <w:szCs w:val="24"/>
            </w:rPr>
          </w:rPrChange>
        </w:rPr>
        <w:t xml:space="preserve"> recounted at </w:t>
      </w:r>
      <w:del w:id="1820" w:author="Christopher Fotheringham" w:date="2024-10-29T17:44:00Z">
        <w:r w:rsidR="00D75DA3" w:rsidRPr="0090008C">
          <w:rPr>
            <w:rFonts w:ascii="Times New Roman" w:hAnsi="Times New Roman" w:cs="Times New Roman"/>
            <w:rPrChange w:id="1821" w:author="Meredith Armstrong" w:date="2024-10-30T12:08:00Z">
              <w:rPr/>
            </w:rPrChange>
          </w:rPr>
          <w:delText>Yeh</w:delText>
        </w:r>
        <w:r w:rsidR="005D6BF2" w:rsidRPr="0090008C">
          <w:rPr>
            <w:rFonts w:ascii="Times New Roman" w:hAnsi="Times New Roman" w:cs="Times New Roman"/>
            <w:rPrChange w:id="1822" w:author="Meredith Armstrong" w:date="2024-10-30T12:08:00Z">
              <w:rPr/>
            </w:rPrChange>
          </w:rPr>
          <w:delText>udit'</w:delText>
        </w:r>
      </w:del>
      <w:ins w:id="1823" w:author="Meredith Armstrong" w:date="2024-10-30T10:49:00Z">
        <w:r w:rsidR="00E058BE" w:rsidRPr="0090008C">
          <w:rPr>
            <w:rFonts w:ascii="Times New Roman" w:hAnsi="Times New Roman" w:cs="Times New Roman"/>
            <w:rPrChange w:id="1824" w:author="Meredith Armstrong" w:date="2024-10-30T12:08:00Z">
              <w:rPr/>
            </w:rPrChange>
          </w:rPr>
          <w:t>Yehudit’s</w:t>
        </w:r>
      </w:ins>
      <w:del w:id="1825" w:author="Meredith Armstrong" w:date="2024-10-30T10:49:00Z">
        <w:r w:rsidR="005D6BF2" w:rsidRPr="0090008C" w:rsidDel="00E058BE">
          <w:rPr>
            <w:rFonts w:ascii="Times New Roman" w:hAnsi="Times New Roman" w:cs="Times New Roman"/>
            <w:rPrChange w:id="1826" w:author="Meredith Armstrong" w:date="2024-10-30T12:08:00Z">
              <w:rPr/>
            </w:rPrChange>
          </w:rPr>
          <w:delText>s</w:delText>
        </w:r>
      </w:del>
      <w:ins w:id="1827" w:author="Christopher Fotheringham" w:date="2024-10-29T17:44:00Z">
        <w:del w:id="1828" w:author="Meredith Armstrong" w:date="2024-10-30T10:49:00Z">
          <w:r w:rsidRPr="0090008C" w:rsidDel="00E058BE">
            <w:rPr>
              <w:rFonts w:ascii="Times New Roman" w:hAnsi="Times New Roman" w:cs="Times New Roman"/>
              <w:sz w:val="24"/>
              <w:szCs w:val="24"/>
              <w:rPrChange w:id="1829" w:author="Meredith Armstrong" w:date="2024-10-30T12:08:00Z">
                <w:rPr>
                  <w:rFonts w:ascii="Arial" w:hAnsi="Arial" w:cs="Arial"/>
                  <w:sz w:val="24"/>
                  <w:szCs w:val="24"/>
                </w:rPr>
              </w:rPrChange>
            </w:rPr>
            <w:delText>Yehudit’s</w:delText>
          </w:r>
        </w:del>
      </w:ins>
      <w:r w:rsidRPr="0090008C">
        <w:rPr>
          <w:rFonts w:ascii="Times New Roman" w:hAnsi="Times New Roman" w:cs="Times New Roman"/>
          <w:sz w:val="24"/>
          <w:szCs w:val="24"/>
          <w:rPrChange w:id="1830" w:author="Meredith Armstrong" w:date="2024-10-30T12:08:00Z">
            <w:rPr>
              <w:rFonts w:ascii="Arial" w:hAnsi="Arial" w:cs="Arial"/>
              <w:sz w:val="24"/>
              <w:szCs w:val="24"/>
            </w:rPr>
          </w:rPrChange>
        </w:rPr>
        <w:t xml:space="preserve"> graveside:</w:t>
      </w:r>
    </w:p>
    <w:p w14:paraId="6BA20B1B" w14:textId="65BE0D49" w:rsidR="005D6BF2" w:rsidRPr="0090008C" w:rsidRDefault="005D6BF2" w:rsidP="00C820D7">
      <w:pPr>
        <w:pStyle w:val="Quote"/>
        <w:rPr>
          <w:rFonts w:ascii="Times New Roman" w:hAnsi="Times New Roman" w:cs="Times New Roman"/>
          <w:rPrChange w:id="1831" w:author="Meredith Armstrong" w:date="2024-10-30T12:08:00Z">
            <w:rPr/>
          </w:rPrChange>
        </w:rPr>
      </w:pPr>
      <w:del w:id="1832" w:author="Christopher Fotheringham" w:date="2024-10-29T17:44:00Z">
        <w:r w:rsidRPr="0090008C">
          <w:rPr>
            <w:rFonts w:ascii="Times New Roman" w:hAnsi="Times New Roman" w:cs="Times New Roman"/>
            <w:rPrChange w:id="1833" w:author="Meredith Armstrong" w:date="2024-10-30T12:08:00Z">
              <w:rPr/>
            </w:rPrChange>
          </w:rPr>
          <w:delText>"...</w:delText>
        </w:r>
      </w:del>
      <w:ins w:id="1834" w:author="Christopher Fotheringham" w:date="2024-10-29T17:44:00Z">
        <w:r w:rsidRPr="0090008C">
          <w:rPr>
            <w:rFonts w:ascii="Times New Roman" w:hAnsi="Times New Roman" w:cs="Times New Roman"/>
            <w:rPrChange w:id="1835" w:author="Meredith Armstrong" w:date="2024-10-30T12:08:00Z">
              <w:rPr/>
            </w:rPrChange>
          </w:rPr>
          <w:t>..</w:t>
        </w:r>
      </w:ins>
      <w:r w:rsidRPr="0090008C">
        <w:rPr>
          <w:rFonts w:ascii="Times New Roman" w:hAnsi="Times New Roman" w:cs="Times New Roman"/>
          <w:rPrChange w:id="1836" w:author="Meredith Armstrong" w:date="2024-10-30T12:08:00Z">
            <w:rPr/>
          </w:rPrChange>
        </w:rPr>
        <w:t xml:space="preserve">the work [in the </w:t>
      </w:r>
      <w:r w:rsidR="00F35E78" w:rsidRPr="0090008C">
        <w:rPr>
          <w:rFonts w:ascii="Times New Roman" w:hAnsi="Times New Roman" w:cs="Times New Roman"/>
          <w:rPrChange w:id="1837" w:author="Meredith Armstrong" w:date="2024-10-30T12:08:00Z">
            <w:rPr/>
          </w:rPrChange>
        </w:rPr>
        <w:t xml:space="preserve">chicken </w:t>
      </w:r>
      <w:r w:rsidRPr="0090008C">
        <w:rPr>
          <w:rFonts w:ascii="Times New Roman" w:hAnsi="Times New Roman" w:cs="Times New Roman"/>
          <w:rPrChange w:id="1838" w:author="Meredith Armstrong" w:date="2024-10-30T12:08:00Z">
            <w:rPr/>
          </w:rPrChange>
        </w:rPr>
        <w:t xml:space="preserve">coop] was grueling...and I often shed tears. </w:t>
      </w:r>
      <w:r w:rsidR="00D75DA3" w:rsidRPr="0090008C">
        <w:rPr>
          <w:rFonts w:ascii="Times New Roman" w:hAnsi="Times New Roman" w:cs="Times New Roman"/>
          <w:rPrChange w:id="1839" w:author="Meredith Armstrong" w:date="2024-10-30T12:08:00Z">
            <w:rPr/>
          </w:rPrChange>
        </w:rPr>
        <w:t>Yeh</w:t>
      </w:r>
      <w:r w:rsidRPr="0090008C">
        <w:rPr>
          <w:rFonts w:ascii="Times New Roman" w:hAnsi="Times New Roman" w:cs="Times New Roman"/>
          <w:rPrChange w:id="1840" w:author="Meredith Armstrong" w:date="2024-10-30T12:08:00Z">
            <w:rPr/>
          </w:rPrChange>
        </w:rPr>
        <w:t xml:space="preserve">udit would encourage me and </w:t>
      </w:r>
      <w:r w:rsidR="00F35E78" w:rsidRPr="0090008C">
        <w:rPr>
          <w:rFonts w:ascii="Times New Roman" w:hAnsi="Times New Roman" w:cs="Times New Roman"/>
          <w:rPrChange w:id="1841" w:author="Meredith Armstrong" w:date="2024-10-30T12:08:00Z">
            <w:rPr/>
          </w:rPrChange>
        </w:rPr>
        <w:t>say</w:t>
      </w:r>
      <w:r w:rsidRPr="0090008C">
        <w:rPr>
          <w:rFonts w:ascii="Times New Roman" w:hAnsi="Times New Roman" w:cs="Times New Roman"/>
          <w:rPrChange w:id="1842" w:author="Meredith Armstrong" w:date="2024-10-30T12:08:00Z">
            <w:rPr/>
          </w:rPrChange>
        </w:rPr>
        <w:t xml:space="preserve">: </w:t>
      </w:r>
      <w:del w:id="1843" w:author="Christopher Fotheringham" w:date="2024-10-29T17:44:00Z">
        <w:r w:rsidRPr="0090008C">
          <w:rPr>
            <w:rFonts w:ascii="Times New Roman" w:hAnsi="Times New Roman" w:cs="Times New Roman"/>
            <w:rPrChange w:id="1844" w:author="Meredith Armstrong" w:date="2024-10-30T12:08:00Z">
              <w:rPr/>
            </w:rPrChange>
          </w:rPr>
          <w:delText>'</w:delText>
        </w:r>
      </w:del>
      <w:ins w:id="1845" w:author="Meredith Armstrong" w:date="2024-10-30T10:49:00Z">
        <w:r w:rsidR="00E058BE" w:rsidRPr="0090008C">
          <w:rPr>
            <w:rFonts w:ascii="Times New Roman" w:hAnsi="Times New Roman" w:cs="Times New Roman"/>
            <w:rPrChange w:id="1846" w:author="Meredith Armstrong" w:date="2024-10-30T12:08:00Z">
              <w:rPr/>
            </w:rPrChange>
          </w:rPr>
          <w:t>“</w:t>
        </w:r>
      </w:ins>
      <w:del w:id="1847" w:author="Meredith Armstrong" w:date="2024-10-30T10:49:00Z">
        <w:r w:rsidRPr="0090008C" w:rsidDel="00E058BE">
          <w:rPr>
            <w:rFonts w:ascii="Times New Roman" w:hAnsi="Times New Roman" w:cs="Times New Roman"/>
            <w:rPrChange w:id="1848" w:author="Meredith Armstrong" w:date="2024-10-30T12:08:00Z">
              <w:rPr/>
            </w:rPrChange>
          </w:rPr>
          <w:delText>You</w:delText>
        </w:r>
      </w:del>
      <w:ins w:id="1849" w:author="Christopher Fotheringham" w:date="2024-10-29T17:44:00Z">
        <w:del w:id="1850" w:author="Meredith Armstrong" w:date="2024-10-30T10:49:00Z">
          <w:r w:rsidR="00F55A49" w:rsidRPr="0090008C" w:rsidDel="00E058BE">
            <w:rPr>
              <w:rFonts w:ascii="Times New Roman" w:hAnsi="Times New Roman" w:cs="Times New Roman"/>
              <w:rPrChange w:id="1851" w:author="Meredith Armstrong" w:date="2024-10-30T12:08:00Z">
                <w:rPr/>
              </w:rPrChange>
            </w:rPr>
            <w:delText>“</w:delText>
          </w:r>
        </w:del>
        <w:r w:rsidRPr="0090008C">
          <w:rPr>
            <w:rFonts w:ascii="Times New Roman" w:hAnsi="Times New Roman" w:cs="Times New Roman"/>
            <w:rPrChange w:id="1852" w:author="Meredith Armstrong" w:date="2024-10-30T12:08:00Z">
              <w:rPr/>
            </w:rPrChange>
          </w:rPr>
          <w:t>You</w:t>
        </w:r>
      </w:ins>
      <w:r w:rsidRPr="0090008C">
        <w:rPr>
          <w:rFonts w:ascii="Times New Roman" w:hAnsi="Times New Roman" w:cs="Times New Roman"/>
          <w:rPrChange w:id="1853" w:author="Meredith Armstrong" w:date="2024-10-30T12:08:00Z">
            <w:rPr/>
          </w:rPrChange>
        </w:rPr>
        <w:t xml:space="preserve"> need to leave the </w:t>
      </w:r>
      <w:r w:rsidR="00F35E78" w:rsidRPr="0090008C">
        <w:rPr>
          <w:rFonts w:ascii="Times New Roman" w:hAnsi="Times New Roman" w:cs="Times New Roman"/>
          <w:rPrChange w:id="1854" w:author="Meredith Armstrong" w:date="2024-10-30T12:08:00Z">
            <w:rPr/>
          </w:rPrChange>
        </w:rPr>
        <w:t xml:space="preserve">chicken </w:t>
      </w:r>
      <w:r w:rsidRPr="0090008C">
        <w:rPr>
          <w:rFonts w:ascii="Times New Roman" w:hAnsi="Times New Roman" w:cs="Times New Roman"/>
          <w:rPrChange w:id="1855" w:author="Meredith Armstrong" w:date="2024-10-30T12:08:00Z">
            <w:rPr/>
          </w:rPrChange>
        </w:rPr>
        <w:t xml:space="preserve">coop. You are destroying </w:t>
      </w:r>
      <w:r w:rsidR="00F35E78" w:rsidRPr="0090008C">
        <w:rPr>
          <w:rFonts w:ascii="Times New Roman" w:hAnsi="Times New Roman" w:cs="Times New Roman"/>
          <w:rPrChange w:id="1856" w:author="Meredith Armstrong" w:date="2024-10-30T12:08:00Z">
            <w:rPr/>
          </w:rPrChange>
        </w:rPr>
        <w:t>your</w:t>
      </w:r>
      <w:r w:rsidRPr="0090008C">
        <w:rPr>
          <w:rFonts w:ascii="Times New Roman" w:hAnsi="Times New Roman" w:cs="Times New Roman"/>
          <w:rPrChange w:id="1857" w:author="Meredith Armstrong" w:date="2024-10-30T12:08:00Z">
            <w:rPr/>
          </w:rPrChange>
        </w:rPr>
        <w:t xml:space="preserve"> family with all your </w:t>
      </w:r>
      <w:r w:rsidR="00F35E78" w:rsidRPr="0090008C">
        <w:rPr>
          <w:rFonts w:ascii="Times New Roman" w:hAnsi="Times New Roman" w:cs="Times New Roman"/>
          <w:rPrChange w:id="1858" w:author="Meredith Armstrong" w:date="2024-10-30T12:08:00Z">
            <w:rPr/>
          </w:rPrChange>
        </w:rPr>
        <w:t>suffering</w:t>
      </w:r>
      <w:del w:id="1859" w:author="Christopher Fotheringham" w:date="2024-10-29T17:44:00Z">
        <w:r w:rsidRPr="0090008C">
          <w:rPr>
            <w:rFonts w:ascii="Times New Roman" w:hAnsi="Times New Roman" w:cs="Times New Roman"/>
            <w:rPrChange w:id="1860" w:author="Meredith Armstrong" w:date="2024-10-30T12:08:00Z">
              <w:rPr/>
            </w:rPrChange>
          </w:rPr>
          <w:delText>.'</w:delText>
        </w:r>
      </w:del>
      <w:ins w:id="1861" w:author="Christopher Fotheringham" w:date="2024-10-29T17:44:00Z">
        <w:r w:rsidRPr="0090008C">
          <w:rPr>
            <w:rFonts w:ascii="Times New Roman" w:hAnsi="Times New Roman" w:cs="Times New Roman"/>
            <w:rPrChange w:id="1862" w:author="Meredith Armstrong" w:date="2024-10-30T12:08:00Z">
              <w:rPr/>
            </w:rPrChange>
          </w:rPr>
          <w:t>.</w:t>
        </w:r>
      </w:ins>
      <w:ins w:id="1863" w:author="Meredith Armstrong" w:date="2024-10-30T10:49:00Z">
        <w:r w:rsidR="00E058BE" w:rsidRPr="0090008C">
          <w:rPr>
            <w:rFonts w:ascii="Times New Roman" w:hAnsi="Times New Roman" w:cs="Times New Roman"/>
            <w:rPrChange w:id="1864" w:author="Meredith Armstrong" w:date="2024-10-30T12:08:00Z">
              <w:rPr/>
            </w:rPrChange>
          </w:rPr>
          <w:t>”</w:t>
        </w:r>
      </w:ins>
      <w:ins w:id="1865" w:author="Christopher Fotheringham" w:date="2024-10-29T17:44:00Z">
        <w:del w:id="1866" w:author="Meredith Armstrong" w:date="2024-10-30T10:49:00Z">
          <w:r w:rsidR="00F55A49" w:rsidRPr="0090008C" w:rsidDel="00E058BE">
            <w:rPr>
              <w:rFonts w:ascii="Times New Roman" w:hAnsi="Times New Roman" w:cs="Times New Roman"/>
              <w:rPrChange w:id="1867" w:author="Meredith Armstrong" w:date="2024-10-30T12:08:00Z">
                <w:rPr/>
              </w:rPrChange>
            </w:rPr>
            <w:delText>”</w:delText>
          </w:r>
        </w:del>
      </w:ins>
      <w:r w:rsidR="00403867" w:rsidRPr="0090008C">
        <w:rPr>
          <w:rFonts w:ascii="Times New Roman" w:hAnsi="Times New Roman" w:cs="Times New Roman"/>
          <w:rPrChange w:id="1868" w:author="Meredith Armstrong" w:date="2024-10-30T12:08:00Z">
            <w:rPr/>
          </w:rPrChange>
        </w:rPr>
        <w:t xml:space="preserve"> </w:t>
      </w:r>
      <w:r w:rsidR="00E07DEB" w:rsidRPr="0090008C">
        <w:rPr>
          <w:rFonts w:ascii="Times New Roman" w:hAnsi="Times New Roman" w:cs="Times New Roman"/>
          <w:rPrChange w:id="1869" w:author="Meredith Armstrong" w:date="2024-10-30T12:08:00Z">
            <w:rPr/>
          </w:rPrChange>
        </w:rPr>
        <w:t>Yehudit remained working with the chickens until she became i</w:t>
      </w:r>
      <w:r w:rsidR="00C23A8C" w:rsidRPr="0090008C">
        <w:rPr>
          <w:rFonts w:ascii="Times New Roman" w:hAnsi="Times New Roman" w:cs="Times New Roman"/>
          <w:rPrChange w:id="1870" w:author="Meredith Armstrong" w:date="2024-10-30T12:08:00Z">
            <w:rPr/>
          </w:rPrChange>
        </w:rPr>
        <w:t>ll with pneumonia. She spent a</w:t>
      </w:r>
      <w:r w:rsidRPr="0090008C">
        <w:rPr>
          <w:rFonts w:ascii="Times New Roman" w:hAnsi="Times New Roman" w:cs="Times New Roman"/>
          <w:rPrChange w:id="1871" w:author="Meredith Armstrong" w:date="2024-10-30T12:08:00Z">
            <w:rPr/>
          </w:rPrChange>
        </w:rPr>
        <w:t xml:space="preserve"> long time in the hospital. When she returned home</w:t>
      </w:r>
      <w:ins w:id="1872" w:author="Christopher Fotheringham" w:date="2024-10-29T17:44:00Z">
        <w:r w:rsidR="00403867" w:rsidRPr="0090008C">
          <w:rPr>
            <w:rFonts w:ascii="Times New Roman" w:hAnsi="Times New Roman" w:cs="Times New Roman"/>
            <w:rPrChange w:id="1873" w:author="Meredith Armstrong" w:date="2024-10-30T12:08:00Z">
              <w:rPr/>
            </w:rPrChange>
          </w:rPr>
          <w:t>,</w:t>
        </w:r>
      </w:ins>
      <w:r w:rsidRPr="0090008C">
        <w:rPr>
          <w:rFonts w:ascii="Times New Roman" w:hAnsi="Times New Roman" w:cs="Times New Roman"/>
          <w:rPrChange w:id="1874" w:author="Meredith Armstrong" w:date="2024-10-30T12:08:00Z">
            <w:rPr/>
          </w:rPrChange>
        </w:rPr>
        <w:t xml:space="preserve"> she went to the </w:t>
      </w:r>
      <w:r w:rsidR="00C23A8C" w:rsidRPr="0090008C">
        <w:rPr>
          <w:rFonts w:ascii="Times New Roman" w:hAnsi="Times New Roman" w:cs="Times New Roman"/>
          <w:rPrChange w:id="1875" w:author="Meredith Armstrong" w:date="2024-10-30T12:08:00Z">
            <w:rPr/>
          </w:rPrChange>
        </w:rPr>
        <w:t xml:space="preserve">kibbutz </w:t>
      </w:r>
      <w:r w:rsidRPr="0090008C">
        <w:rPr>
          <w:rFonts w:ascii="Times New Roman" w:hAnsi="Times New Roman" w:cs="Times New Roman"/>
          <w:rPrChange w:id="1876" w:author="Meredith Armstrong" w:date="2024-10-30T12:08:00Z">
            <w:rPr/>
          </w:rPrChange>
        </w:rPr>
        <w:t xml:space="preserve">secretary and said that she was not going back to the coop. Yehudit [told me]: </w:t>
      </w:r>
      <w:del w:id="1877" w:author="Christopher Fotheringham" w:date="2024-10-29T17:44:00Z">
        <w:r w:rsidRPr="0090008C">
          <w:rPr>
            <w:rFonts w:ascii="Times New Roman" w:hAnsi="Times New Roman" w:cs="Times New Roman"/>
            <w:rPrChange w:id="1878" w:author="Meredith Armstrong" w:date="2024-10-30T12:08:00Z">
              <w:rPr/>
            </w:rPrChange>
          </w:rPr>
          <w:delText>'</w:delText>
        </w:r>
      </w:del>
      <w:ins w:id="1879" w:author="Meredith Armstrong" w:date="2024-10-30T10:49:00Z">
        <w:r w:rsidR="00E058BE" w:rsidRPr="0090008C">
          <w:rPr>
            <w:rFonts w:ascii="Times New Roman" w:hAnsi="Times New Roman" w:cs="Times New Roman"/>
            <w:rPrChange w:id="1880" w:author="Meredith Armstrong" w:date="2024-10-30T12:08:00Z">
              <w:rPr/>
            </w:rPrChange>
          </w:rPr>
          <w:t>“</w:t>
        </w:r>
      </w:ins>
      <w:del w:id="1881" w:author="Meredith Armstrong" w:date="2024-10-30T10:49:00Z">
        <w:r w:rsidRPr="0090008C" w:rsidDel="00E058BE">
          <w:rPr>
            <w:rFonts w:ascii="Times New Roman" w:hAnsi="Times New Roman" w:cs="Times New Roman"/>
            <w:rPrChange w:id="1882" w:author="Meredith Armstrong" w:date="2024-10-30T12:08:00Z">
              <w:rPr/>
            </w:rPrChange>
          </w:rPr>
          <w:delText>I</w:delText>
        </w:r>
      </w:del>
      <w:ins w:id="1883" w:author="Christopher Fotheringham" w:date="2024-10-29T17:44:00Z">
        <w:del w:id="1884" w:author="Meredith Armstrong" w:date="2024-10-30T10:49:00Z">
          <w:r w:rsidR="00403867" w:rsidRPr="0090008C" w:rsidDel="00E058BE">
            <w:rPr>
              <w:rFonts w:ascii="Times New Roman" w:hAnsi="Times New Roman" w:cs="Times New Roman"/>
              <w:rPrChange w:id="1885" w:author="Meredith Armstrong" w:date="2024-10-30T12:08:00Z">
                <w:rPr/>
              </w:rPrChange>
            </w:rPr>
            <w:delText>“</w:delText>
          </w:r>
        </w:del>
        <w:r w:rsidRPr="0090008C">
          <w:rPr>
            <w:rFonts w:ascii="Times New Roman" w:hAnsi="Times New Roman" w:cs="Times New Roman"/>
            <w:rPrChange w:id="1886" w:author="Meredith Armstrong" w:date="2024-10-30T12:08:00Z">
              <w:rPr/>
            </w:rPrChange>
          </w:rPr>
          <w:t>I</w:t>
        </w:r>
      </w:ins>
      <w:r w:rsidRPr="0090008C">
        <w:rPr>
          <w:rFonts w:ascii="Times New Roman" w:hAnsi="Times New Roman" w:cs="Times New Roman"/>
          <w:rPrChange w:id="1887" w:author="Meredith Armstrong" w:date="2024-10-30T12:08:00Z">
            <w:rPr/>
          </w:rPrChange>
        </w:rPr>
        <w:t xml:space="preserve"> felt that this job was destroying me</w:t>
      </w:r>
      <w:del w:id="1888" w:author="Christopher Fotheringham" w:date="2024-10-29T17:44:00Z">
        <w:r w:rsidRPr="0090008C">
          <w:rPr>
            <w:rFonts w:ascii="Times New Roman" w:hAnsi="Times New Roman" w:cs="Times New Roman"/>
            <w:rPrChange w:id="1889" w:author="Meredith Armstrong" w:date="2024-10-30T12:08:00Z">
              <w:rPr/>
            </w:rPrChange>
          </w:rPr>
          <w:delText>,</w:delText>
        </w:r>
      </w:del>
      <w:ins w:id="1890" w:author="Christopher Fotheringham" w:date="2024-10-29T17:44:00Z">
        <w:r w:rsidR="00403867" w:rsidRPr="0090008C">
          <w:rPr>
            <w:rFonts w:ascii="Times New Roman" w:hAnsi="Times New Roman" w:cs="Times New Roman"/>
            <w:rPrChange w:id="1891" w:author="Meredith Armstrong" w:date="2024-10-30T12:08:00Z">
              <w:rPr/>
            </w:rPrChange>
          </w:rPr>
          <w:t>.</w:t>
        </w:r>
      </w:ins>
      <w:r w:rsidRPr="0090008C">
        <w:rPr>
          <w:rFonts w:ascii="Times New Roman" w:hAnsi="Times New Roman" w:cs="Times New Roman"/>
          <w:rPrChange w:id="1892" w:author="Meredith Armstrong" w:date="2024-10-30T12:08:00Z">
            <w:rPr/>
          </w:rPrChange>
        </w:rPr>
        <w:t xml:space="preserve"> I </w:t>
      </w:r>
      <w:del w:id="1893" w:author="Christopher Fotheringham" w:date="2024-10-29T17:44:00Z">
        <w:r w:rsidRPr="0090008C">
          <w:rPr>
            <w:rFonts w:ascii="Times New Roman" w:hAnsi="Times New Roman" w:cs="Times New Roman"/>
            <w:rPrChange w:id="1894" w:author="Meredith Armstrong" w:date="2024-10-30T12:08:00Z">
              <w:rPr/>
            </w:rPrChange>
          </w:rPr>
          <w:delText>couldn'</w:delText>
        </w:r>
      </w:del>
      <w:ins w:id="1895" w:author="Meredith Armstrong" w:date="2024-10-30T10:49:00Z">
        <w:r w:rsidR="00E058BE" w:rsidRPr="0090008C">
          <w:rPr>
            <w:rFonts w:ascii="Times New Roman" w:hAnsi="Times New Roman" w:cs="Times New Roman"/>
            <w:rPrChange w:id="1896" w:author="Meredith Armstrong" w:date="2024-10-30T12:08:00Z">
              <w:rPr/>
            </w:rPrChange>
          </w:rPr>
          <w:t>couldn’t</w:t>
        </w:r>
      </w:ins>
      <w:del w:id="1897" w:author="Meredith Armstrong" w:date="2024-10-30T10:49:00Z">
        <w:r w:rsidRPr="0090008C" w:rsidDel="00E058BE">
          <w:rPr>
            <w:rFonts w:ascii="Times New Roman" w:hAnsi="Times New Roman" w:cs="Times New Roman"/>
            <w:rPrChange w:id="1898" w:author="Meredith Armstrong" w:date="2024-10-30T12:08:00Z">
              <w:rPr/>
            </w:rPrChange>
          </w:rPr>
          <w:delText>t</w:delText>
        </w:r>
      </w:del>
      <w:ins w:id="1899" w:author="Christopher Fotheringham" w:date="2024-10-29T17:44:00Z">
        <w:del w:id="1900" w:author="Meredith Armstrong" w:date="2024-10-30T10:49:00Z">
          <w:r w:rsidRPr="0090008C" w:rsidDel="00E058BE">
            <w:rPr>
              <w:rFonts w:ascii="Times New Roman" w:hAnsi="Times New Roman" w:cs="Times New Roman"/>
              <w:rPrChange w:id="1901" w:author="Meredith Armstrong" w:date="2024-10-30T12:08:00Z">
                <w:rPr/>
              </w:rPrChange>
            </w:rPr>
            <w:delText>couldn</w:delText>
          </w:r>
          <w:r w:rsidR="000D5CE4" w:rsidRPr="0090008C" w:rsidDel="00E058BE">
            <w:rPr>
              <w:rFonts w:ascii="Times New Roman" w:hAnsi="Times New Roman" w:cs="Times New Roman"/>
              <w:rPrChange w:id="1902" w:author="Meredith Armstrong" w:date="2024-10-30T12:08:00Z">
                <w:rPr/>
              </w:rPrChange>
            </w:rPr>
            <w:delText>’</w:delText>
          </w:r>
          <w:r w:rsidRPr="0090008C" w:rsidDel="00E058BE">
            <w:rPr>
              <w:rFonts w:ascii="Times New Roman" w:hAnsi="Times New Roman" w:cs="Times New Roman"/>
              <w:rPrChange w:id="1903" w:author="Meredith Armstrong" w:date="2024-10-30T12:08:00Z">
                <w:rPr/>
              </w:rPrChange>
            </w:rPr>
            <w:delText>t</w:delText>
          </w:r>
        </w:del>
      </w:ins>
      <w:r w:rsidRPr="0090008C">
        <w:rPr>
          <w:rFonts w:ascii="Times New Roman" w:hAnsi="Times New Roman" w:cs="Times New Roman"/>
          <w:rPrChange w:id="1904" w:author="Meredith Armstrong" w:date="2024-10-30T12:08:00Z">
            <w:rPr/>
          </w:rPrChange>
        </w:rPr>
        <w:t xml:space="preserve"> do it anymore.</w:t>
      </w:r>
      <w:del w:id="1905" w:author="Christopher Fotheringham" w:date="2024-10-29T17:44:00Z">
        <w:r w:rsidRPr="0090008C">
          <w:rPr>
            <w:rFonts w:ascii="Times New Roman" w:hAnsi="Times New Roman" w:cs="Times New Roman"/>
            <w:rPrChange w:id="1906" w:author="Meredith Armstrong" w:date="2024-10-30T12:08:00Z">
              <w:rPr/>
            </w:rPrChange>
          </w:rPr>
          <w:delText>'</w:delText>
        </w:r>
      </w:del>
    </w:p>
    <w:p w14:paraId="5663A843" w14:textId="77777777" w:rsidR="00F55A49" w:rsidRPr="0090008C" w:rsidRDefault="00F55A49" w:rsidP="00F55A49">
      <w:pPr>
        <w:spacing w:after="0" w:line="360" w:lineRule="auto"/>
        <w:ind w:left="1440" w:right="1440"/>
        <w:rPr>
          <w:ins w:id="1907" w:author="Christopher Fotheringham" w:date="2024-10-29T17:44:00Z"/>
          <w:rFonts w:ascii="Times New Roman" w:hAnsi="Times New Roman" w:cs="Times New Roman"/>
          <w:sz w:val="24"/>
          <w:szCs w:val="24"/>
          <w:rPrChange w:id="1908" w:author="Meredith Armstrong" w:date="2024-10-30T12:08:00Z">
            <w:rPr>
              <w:ins w:id="1909" w:author="Christopher Fotheringham" w:date="2024-10-29T17:44:00Z"/>
              <w:rFonts w:ascii="Arial" w:hAnsi="Arial" w:cs="Arial"/>
              <w:sz w:val="24"/>
              <w:szCs w:val="24"/>
            </w:rPr>
          </w:rPrChange>
        </w:rPr>
      </w:pPr>
    </w:p>
    <w:p w14:paraId="2846985B" w14:textId="597EBA64" w:rsidR="00403867" w:rsidRPr="0090008C" w:rsidRDefault="00403867" w:rsidP="00A23AFA">
      <w:pPr>
        <w:spacing w:line="360" w:lineRule="auto"/>
        <w:rPr>
          <w:rFonts w:ascii="Times New Roman" w:hAnsi="Times New Roman" w:cs="Times New Roman"/>
          <w:sz w:val="24"/>
          <w:szCs w:val="24"/>
          <w:rPrChange w:id="191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911" w:author="Meredith Armstrong" w:date="2024-10-30T12:08:00Z">
            <w:rPr>
              <w:rFonts w:ascii="Arial" w:hAnsi="Arial" w:cs="Arial"/>
              <w:sz w:val="24"/>
              <w:szCs w:val="24"/>
            </w:rPr>
          </w:rPrChange>
        </w:rPr>
        <w:t>Yehudit was sent to a convalescent home</w:t>
      </w:r>
      <w:ins w:id="1912" w:author="Christopher Fotheringham" w:date="2024-10-29T17:44:00Z">
        <w:r w:rsidRPr="0090008C">
          <w:rPr>
            <w:rFonts w:ascii="Times New Roman" w:hAnsi="Times New Roman" w:cs="Times New Roman"/>
            <w:sz w:val="24"/>
            <w:szCs w:val="24"/>
            <w:rPrChange w:id="1913"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14" w:author="Meredith Armstrong" w:date="2024-10-30T12:08:00Z">
            <w:rPr>
              <w:rFonts w:ascii="Arial" w:hAnsi="Arial" w:cs="Arial"/>
              <w:sz w:val="24"/>
              <w:szCs w:val="24"/>
            </w:rPr>
          </w:rPrChange>
        </w:rPr>
        <w:t xml:space="preserve"> and when she returned</w:t>
      </w:r>
      <w:ins w:id="1915" w:author="Christopher Fotheringham" w:date="2024-10-29T17:44:00Z">
        <w:r w:rsidRPr="0090008C">
          <w:rPr>
            <w:rFonts w:ascii="Times New Roman" w:hAnsi="Times New Roman" w:cs="Times New Roman"/>
            <w:sz w:val="24"/>
            <w:szCs w:val="24"/>
            <w:rPrChange w:id="191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17" w:author="Meredith Armstrong" w:date="2024-10-30T12:08:00Z">
            <w:rPr>
              <w:rFonts w:ascii="Arial" w:hAnsi="Arial" w:cs="Arial"/>
              <w:sz w:val="24"/>
              <w:szCs w:val="24"/>
            </w:rPr>
          </w:rPrChange>
        </w:rPr>
        <w:t xml:space="preserve"> she joined her </w:t>
      </w:r>
      <w:ins w:id="1918" w:author="Meredith Armstrong" w:date="2024-10-30T10:49:00Z">
        <w:r w:rsidR="00E058BE" w:rsidRPr="0090008C">
          <w:rPr>
            <w:rFonts w:ascii="Times New Roman" w:hAnsi="Times New Roman" w:cs="Times New Roman"/>
            <w:sz w:val="24"/>
            <w:szCs w:val="24"/>
            <w:rPrChange w:id="1919" w:author="Meredith Armstrong" w:date="2024-10-30T12:08:00Z">
              <w:rPr>
                <w:rFonts w:ascii="Arial" w:hAnsi="Arial" w:cs="Arial"/>
                <w:sz w:val="24"/>
                <w:szCs w:val="24"/>
              </w:rPr>
            </w:rPrChange>
          </w:rPr>
          <w:t>husband’s</w:t>
        </w:r>
      </w:ins>
      <w:del w:id="1920" w:author="Meredith Armstrong" w:date="2024-10-30T10:49:00Z">
        <w:r w:rsidRPr="0090008C" w:rsidDel="00E058BE">
          <w:rPr>
            <w:rFonts w:ascii="Times New Roman" w:hAnsi="Times New Roman" w:cs="Times New Roman"/>
            <w:sz w:val="24"/>
            <w:szCs w:val="24"/>
            <w:rPrChange w:id="1921" w:author="Meredith Armstrong" w:date="2024-10-30T12:08:00Z">
              <w:rPr>
                <w:rFonts w:ascii="Arial" w:hAnsi="Arial" w:cs="Arial"/>
                <w:sz w:val="24"/>
                <w:szCs w:val="24"/>
              </w:rPr>
            </w:rPrChange>
          </w:rPr>
          <w:delText>husband’s</w:delText>
        </w:r>
      </w:del>
      <w:r w:rsidRPr="0090008C">
        <w:rPr>
          <w:rFonts w:ascii="Times New Roman" w:hAnsi="Times New Roman" w:cs="Times New Roman"/>
          <w:sz w:val="24"/>
          <w:szCs w:val="24"/>
          <w:rPrChange w:id="1922" w:author="Meredith Armstrong" w:date="2024-10-30T12:08:00Z">
            <w:rPr>
              <w:rFonts w:ascii="Arial" w:hAnsi="Arial" w:cs="Arial"/>
              <w:sz w:val="24"/>
              <w:szCs w:val="24"/>
            </w:rPr>
          </w:rPrChange>
        </w:rPr>
        <w:t xml:space="preserve"> uncle in the vineyard but </w:t>
      </w:r>
      <w:del w:id="1923" w:author="Christopher Fotheringham" w:date="2024-10-29T17:44:00Z">
        <w:r w:rsidR="005D6BF2" w:rsidRPr="0090008C">
          <w:rPr>
            <w:rFonts w:ascii="Times New Roman" w:hAnsi="Times New Roman" w:cs="Times New Roman"/>
            <w:rPrChange w:id="1924" w:author="Meredith Armstrong" w:date="2024-10-30T12:08:00Z">
              <w:rPr/>
            </w:rPrChange>
          </w:rPr>
          <w:delText>sa</w:delText>
        </w:r>
        <w:r w:rsidR="00656829" w:rsidRPr="0090008C">
          <w:rPr>
            <w:rFonts w:ascii="Times New Roman" w:hAnsi="Times New Roman" w:cs="Times New Roman"/>
            <w:rPrChange w:id="1925" w:author="Meredith Armstrong" w:date="2024-10-30T12:08:00Z">
              <w:rPr/>
            </w:rPrChange>
          </w:rPr>
          <w:delText>id</w:delText>
        </w:r>
        <w:r w:rsidR="005D6BF2" w:rsidRPr="0090008C">
          <w:rPr>
            <w:rFonts w:ascii="Times New Roman" w:hAnsi="Times New Roman" w:cs="Times New Roman"/>
            <w:rPrChange w:id="1926" w:author="Meredith Armstrong" w:date="2024-10-30T12:08:00Z">
              <w:rPr/>
            </w:rPrChange>
          </w:rPr>
          <w:delText>:</w:delText>
        </w:r>
        <w:r w:rsidR="00656829" w:rsidRPr="0090008C">
          <w:rPr>
            <w:rFonts w:ascii="Times New Roman" w:hAnsi="Times New Roman" w:cs="Times New Roman"/>
            <w:rPrChange w:id="1927" w:author="Meredith Armstrong" w:date="2024-10-30T12:08:00Z">
              <w:rPr/>
            </w:rPrChange>
          </w:rPr>
          <w:delText xml:space="preserve"> </w:delText>
        </w:r>
        <w:r w:rsidR="005D6BF2" w:rsidRPr="0090008C">
          <w:rPr>
            <w:rFonts w:ascii="Times New Roman" w:hAnsi="Times New Roman" w:cs="Times New Roman"/>
            <w:rPrChange w:id="1928" w:author="Meredith Armstrong" w:date="2024-10-30T12:08:00Z">
              <w:rPr/>
            </w:rPrChange>
          </w:rPr>
          <w:delText>"...</w:delText>
        </w:r>
      </w:del>
      <w:ins w:id="1929" w:author="Christopher Fotheringham" w:date="2024-10-29T17:44:00Z">
        <w:r w:rsidRPr="0090008C">
          <w:rPr>
            <w:rFonts w:ascii="Times New Roman" w:hAnsi="Times New Roman" w:cs="Times New Roman"/>
            <w:sz w:val="24"/>
            <w:szCs w:val="24"/>
            <w:rPrChange w:id="1930" w:author="Meredith Armstrong" w:date="2024-10-30T12:08:00Z">
              <w:rPr>
                <w:rFonts w:ascii="Arial" w:hAnsi="Arial" w:cs="Arial"/>
                <w:sz w:val="24"/>
                <w:szCs w:val="24"/>
              </w:rPr>
            </w:rPrChange>
          </w:rPr>
          <w:t xml:space="preserve">remarked, </w:t>
        </w:r>
      </w:ins>
      <w:ins w:id="1931" w:author="Meredith Armstrong" w:date="2024-10-30T10:49:00Z">
        <w:r w:rsidR="00E058BE" w:rsidRPr="0090008C">
          <w:rPr>
            <w:rFonts w:ascii="Times New Roman" w:hAnsi="Times New Roman" w:cs="Times New Roman"/>
            <w:sz w:val="24"/>
            <w:szCs w:val="24"/>
            <w:rPrChange w:id="1932" w:author="Meredith Armstrong" w:date="2024-10-30T12:08:00Z">
              <w:rPr>
                <w:rFonts w:ascii="Arial" w:hAnsi="Arial" w:cs="Arial"/>
                <w:sz w:val="24"/>
                <w:szCs w:val="24"/>
              </w:rPr>
            </w:rPrChange>
          </w:rPr>
          <w:t>“</w:t>
        </w:r>
      </w:ins>
      <w:ins w:id="1933" w:author="Christopher Fotheringham" w:date="2024-10-29T17:44:00Z">
        <w:del w:id="1934" w:author="Meredith Armstrong" w:date="2024-10-30T10:49:00Z">
          <w:r w:rsidRPr="0090008C" w:rsidDel="00E058BE">
            <w:rPr>
              <w:rFonts w:ascii="Times New Roman" w:hAnsi="Times New Roman" w:cs="Times New Roman"/>
              <w:sz w:val="24"/>
              <w:szCs w:val="24"/>
              <w:rPrChange w:id="1935"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193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37" w:author="Meredith Armstrong" w:date="2024-10-30T12:08:00Z">
            <w:rPr>
              <w:rFonts w:ascii="Arial" w:hAnsi="Arial" w:cs="Arial"/>
              <w:sz w:val="24"/>
              <w:szCs w:val="24"/>
            </w:rPr>
          </w:rPrChange>
        </w:rPr>
        <w:t xml:space="preserve">I </w:t>
      </w:r>
      <w:del w:id="1938" w:author="Christopher Fotheringham" w:date="2024-10-29T17:44:00Z">
        <w:r w:rsidR="005D6BF2" w:rsidRPr="0090008C">
          <w:rPr>
            <w:rFonts w:ascii="Times New Roman" w:hAnsi="Times New Roman" w:cs="Times New Roman"/>
            <w:rPrChange w:id="1939" w:author="Meredith Armstrong" w:date="2024-10-30T12:08:00Z">
              <w:rPr/>
            </w:rPrChange>
          </w:rPr>
          <w:delText>couldn'</w:delText>
        </w:r>
      </w:del>
      <w:ins w:id="1940" w:author="Meredith Armstrong" w:date="2024-10-30T10:49:00Z">
        <w:r w:rsidR="00E058BE" w:rsidRPr="0090008C">
          <w:rPr>
            <w:rFonts w:ascii="Times New Roman" w:hAnsi="Times New Roman" w:cs="Times New Roman"/>
            <w:rPrChange w:id="1941" w:author="Meredith Armstrong" w:date="2024-10-30T12:08:00Z">
              <w:rPr/>
            </w:rPrChange>
          </w:rPr>
          <w:t>couldn’t</w:t>
        </w:r>
      </w:ins>
      <w:del w:id="1942" w:author="Meredith Armstrong" w:date="2024-10-30T10:49:00Z">
        <w:r w:rsidR="005D6BF2" w:rsidRPr="0090008C" w:rsidDel="00E058BE">
          <w:rPr>
            <w:rFonts w:ascii="Times New Roman" w:hAnsi="Times New Roman" w:cs="Times New Roman"/>
            <w:rPrChange w:id="1943" w:author="Meredith Armstrong" w:date="2024-10-30T12:08:00Z">
              <w:rPr/>
            </w:rPrChange>
          </w:rPr>
          <w:delText>t</w:delText>
        </w:r>
      </w:del>
      <w:ins w:id="1944" w:author="Christopher Fotheringham" w:date="2024-10-29T17:44:00Z">
        <w:del w:id="1945" w:author="Meredith Armstrong" w:date="2024-10-30T10:49:00Z">
          <w:r w:rsidRPr="0090008C" w:rsidDel="00E058BE">
            <w:rPr>
              <w:rFonts w:ascii="Times New Roman" w:hAnsi="Times New Roman" w:cs="Times New Roman"/>
              <w:sz w:val="24"/>
              <w:szCs w:val="24"/>
              <w:rPrChange w:id="1946" w:author="Meredith Armstrong" w:date="2024-10-30T12:08:00Z">
                <w:rPr>
                  <w:rFonts w:ascii="Arial" w:hAnsi="Arial" w:cs="Arial"/>
                  <w:sz w:val="24"/>
                  <w:szCs w:val="24"/>
                </w:rPr>
              </w:rPrChange>
            </w:rPr>
            <w:delText>couldn’t</w:delText>
          </w:r>
        </w:del>
      </w:ins>
      <w:r w:rsidRPr="0090008C">
        <w:rPr>
          <w:rFonts w:ascii="Times New Roman" w:hAnsi="Times New Roman" w:cs="Times New Roman"/>
          <w:sz w:val="24"/>
          <w:szCs w:val="24"/>
          <w:rPrChange w:id="1947" w:author="Meredith Armstrong" w:date="2024-10-30T12:08:00Z">
            <w:rPr>
              <w:rFonts w:ascii="Arial" w:hAnsi="Arial" w:cs="Arial"/>
              <w:sz w:val="24"/>
              <w:szCs w:val="24"/>
            </w:rPr>
          </w:rPrChange>
        </w:rPr>
        <w:t xml:space="preserve"> find satisfaction [from working in the vineyard</w:t>
      </w:r>
      <w:del w:id="1948" w:author="Christopher Fotheringham" w:date="2024-10-29T17:44:00Z">
        <w:r w:rsidR="005D6BF2" w:rsidRPr="0090008C">
          <w:rPr>
            <w:rFonts w:ascii="Times New Roman" w:hAnsi="Times New Roman" w:cs="Times New Roman"/>
            <w:rPrChange w:id="1949" w:author="Meredith Armstrong" w:date="2024-10-30T12:08:00Z">
              <w:rPr/>
            </w:rPrChange>
          </w:rPr>
          <w:delText>],</w:delText>
        </w:r>
      </w:del>
      <w:ins w:id="1950" w:author="Christopher Fotheringham" w:date="2024-10-29T17:44:00Z">
        <w:r w:rsidRPr="0090008C">
          <w:rPr>
            <w:rFonts w:ascii="Times New Roman" w:hAnsi="Times New Roman" w:cs="Times New Roman"/>
            <w:sz w:val="24"/>
            <w:szCs w:val="24"/>
            <w:rPrChange w:id="195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52" w:author="Meredith Armstrong" w:date="2024-10-30T12:08:00Z">
            <w:rPr>
              <w:rFonts w:ascii="Arial" w:hAnsi="Arial" w:cs="Arial"/>
              <w:sz w:val="24"/>
              <w:szCs w:val="24"/>
            </w:rPr>
          </w:rPrChange>
        </w:rPr>
        <w:t xml:space="preserve"> since it was beyond my physical ability</w:t>
      </w:r>
      <w:del w:id="1953" w:author="Christopher Fotheringham" w:date="2024-10-29T17:44:00Z">
        <w:r w:rsidR="005D6BF2" w:rsidRPr="0090008C">
          <w:rPr>
            <w:rFonts w:ascii="Times New Roman" w:hAnsi="Times New Roman" w:cs="Times New Roman"/>
            <w:rPrChange w:id="1954" w:author="Meredith Armstrong" w:date="2024-10-30T12:08:00Z">
              <w:rPr/>
            </w:rPrChange>
          </w:rPr>
          <w:delText>,</w:delText>
        </w:r>
      </w:del>
      <w:ins w:id="1955" w:author="Christopher Fotheringham" w:date="2024-10-29T17:44:00Z">
        <w:r w:rsidRPr="0090008C">
          <w:rPr>
            <w:rFonts w:ascii="Times New Roman" w:hAnsi="Times New Roman" w:cs="Times New Roman"/>
            <w:sz w:val="24"/>
            <w:szCs w:val="24"/>
            <w:rPrChange w:id="195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57" w:author="Meredith Armstrong" w:date="2024-10-30T12:08:00Z">
            <w:rPr>
              <w:rFonts w:ascii="Arial" w:hAnsi="Arial" w:cs="Arial"/>
              <w:sz w:val="24"/>
              <w:szCs w:val="24"/>
            </w:rPr>
          </w:rPrChange>
        </w:rPr>
        <w:t xml:space="preserve"> I would come home exhausted [from fatigue</w:t>
      </w:r>
      <w:del w:id="1958" w:author="Christopher Fotheringham" w:date="2024-10-29T17:44:00Z">
        <w:r w:rsidR="005D6BF2" w:rsidRPr="0090008C">
          <w:rPr>
            <w:rFonts w:ascii="Times New Roman" w:hAnsi="Times New Roman" w:cs="Times New Roman"/>
            <w:rPrChange w:id="1959" w:author="Meredith Armstrong" w:date="2024-10-30T12:08:00Z">
              <w:rPr/>
            </w:rPrChange>
          </w:rPr>
          <w:delText>],</w:delText>
        </w:r>
      </w:del>
      <w:ins w:id="1960" w:author="Christopher Fotheringham" w:date="2024-10-29T17:44:00Z">
        <w:r w:rsidRPr="0090008C">
          <w:rPr>
            <w:rFonts w:ascii="Times New Roman" w:hAnsi="Times New Roman" w:cs="Times New Roman"/>
            <w:sz w:val="24"/>
            <w:szCs w:val="24"/>
            <w:rPrChange w:id="196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62" w:author="Meredith Armstrong" w:date="2024-10-30T12:08:00Z">
            <w:rPr>
              <w:rFonts w:ascii="Arial" w:hAnsi="Arial" w:cs="Arial"/>
              <w:sz w:val="24"/>
              <w:szCs w:val="24"/>
            </w:rPr>
          </w:rPrChange>
        </w:rPr>
        <w:t xml:space="preserve"> I was already 50 years old</w:t>
      </w:r>
      <w:del w:id="1963" w:author="Christopher Fotheringham" w:date="2024-10-29T17:44:00Z">
        <w:r w:rsidR="005D6BF2" w:rsidRPr="0090008C">
          <w:rPr>
            <w:rFonts w:ascii="Times New Roman" w:hAnsi="Times New Roman" w:cs="Times New Roman"/>
            <w:rPrChange w:id="1964" w:author="Meredith Armstrong" w:date="2024-10-30T12:08:00Z">
              <w:rPr/>
            </w:rPrChange>
          </w:rPr>
          <w:delText>."</w:delText>
        </w:r>
      </w:del>
      <w:ins w:id="1965" w:author="Meredith Armstrong" w:date="2024-10-30T10:49:00Z">
        <w:r w:rsidR="00E058BE" w:rsidRPr="0090008C">
          <w:rPr>
            <w:rFonts w:ascii="Times New Roman" w:hAnsi="Times New Roman" w:cs="Times New Roman"/>
            <w:sz w:val="24"/>
            <w:szCs w:val="24"/>
            <w:rPrChange w:id="1966" w:author="Meredith Armstrong" w:date="2024-10-30T12:08:00Z">
              <w:rPr>
                <w:rFonts w:ascii="Arial" w:hAnsi="Arial" w:cs="Arial"/>
                <w:sz w:val="24"/>
                <w:szCs w:val="24"/>
              </w:rPr>
            </w:rPrChange>
          </w:rPr>
          <w:t>”</w:t>
        </w:r>
      </w:ins>
      <w:ins w:id="1967" w:author="Christopher Fotheringham" w:date="2024-10-29T17:44:00Z">
        <w:del w:id="1968" w:author="Meredith Armstrong" w:date="2024-10-30T10:49:00Z">
          <w:r w:rsidRPr="0090008C" w:rsidDel="00E058BE">
            <w:rPr>
              <w:rFonts w:ascii="Times New Roman" w:hAnsi="Times New Roman" w:cs="Times New Roman"/>
              <w:sz w:val="24"/>
              <w:szCs w:val="24"/>
              <w:rPrChange w:id="1969"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1970" w:author="Meredith Armstrong" w:date="2024-10-30T12:08:00Z">
            <w:rPr>
              <w:rFonts w:ascii="Arial" w:hAnsi="Arial" w:cs="Arial"/>
              <w:sz w:val="24"/>
              <w:szCs w:val="24"/>
            </w:rPr>
          </w:rPrChange>
        </w:rPr>
        <w:t xml:space="preserve"> (Yehudit, ca. 1950).</w:t>
      </w:r>
    </w:p>
    <w:p w14:paraId="10D2A7D5" w14:textId="3332DADA" w:rsidR="005D6BF2" w:rsidRPr="0090008C" w:rsidRDefault="00403867" w:rsidP="00A23AFA">
      <w:pPr>
        <w:spacing w:line="360" w:lineRule="auto"/>
        <w:rPr>
          <w:rFonts w:ascii="Times New Roman" w:hAnsi="Times New Roman" w:cs="Times New Roman"/>
          <w:sz w:val="24"/>
          <w:szCs w:val="24"/>
          <w:rPrChange w:id="197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1972" w:author="Meredith Armstrong" w:date="2024-10-30T12:08:00Z">
            <w:rPr>
              <w:rFonts w:ascii="Arial" w:hAnsi="Arial" w:cs="Arial"/>
              <w:sz w:val="24"/>
              <w:szCs w:val="24"/>
            </w:rPr>
          </w:rPrChange>
        </w:rPr>
        <w:t xml:space="preserve">Yael, who came to </w:t>
      </w:r>
      <w:proofErr w:type="spellStart"/>
      <w:r w:rsidRPr="0090008C">
        <w:rPr>
          <w:rFonts w:ascii="Times New Roman" w:hAnsi="Times New Roman" w:cs="Times New Roman"/>
          <w:sz w:val="24"/>
          <w:szCs w:val="24"/>
          <w:rPrChange w:id="1973"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1974" w:author="Meredith Armstrong" w:date="2024-10-30T12:08:00Z">
            <w:rPr>
              <w:rFonts w:ascii="Arial" w:hAnsi="Arial" w:cs="Arial"/>
              <w:sz w:val="24"/>
              <w:szCs w:val="24"/>
            </w:rPr>
          </w:rPrChange>
        </w:rPr>
        <w:t xml:space="preserve"> at the relatively older age of 30, did not fit into the workplaces in agriculture, the </w:t>
      </w:r>
      <w:ins w:id="1975" w:author="Meredith Armstrong" w:date="2024-10-30T10:49:00Z">
        <w:r w:rsidR="00E058BE" w:rsidRPr="0090008C">
          <w:rPr>
            <w:rFonts w:ascii="Times New Roman" w:hAnsi="Times New Roman" w:cs="Times New Roman"/>
            <w:sz w:val="24"/>
            <w:szCs w:val="24"/>
            <w:rPrChange w:id="1976" w:author="Meredith Armstrong" w:date="2024-10-30T12:08:00Z">
              <w:rPr>
                <w:rFonts w:ascii="Arial" w:hAnsi="Arial" w:cs="Arial"/>
                <w:sz w:val="24"/>
                <w:szCs w:val="24"/>
              </w:rPr>
            </w:rPrChange>
          </w:rPr>
          <w:t>children’s</w:t>
        </w:r>
      </w:ins>
      <w:del w:id="1977" w:author="Meredith Armstrong" w:date="2024-10-30T10:49:00Z">
        <w:r w:rsidRPr="0090008C" w:rsidDel="00E058BE">
          <w:rPr>
            <w:rFonts w:ascii="Times New Roman" w:hAnsi="Times New Roman" w:cs="Times New Roman"/>
            <w:sz w:val="24"/>
            <w:szCs w:val="24"/>
            <w:rPrChange w:id="1978" w:author="Meredith Armstrong" w:date="2024-10-30T12:08:00Z">
              <w:rPr>
                <w:rFonts w:ascii="Arial" w:hAnsi="Arial" w:cs="Arial"/>
                <w:sz w:val="24"/>
                <w:szCs w:val="24"/>
              </w:rPr>
            </w:rPrChange>
          </w:rPr>
          <w:delText>children’s</w:delText>
        </w:r>
      </w:del>
      <w:r w:rsidRPr="0090008C">
        <w:rPr>
          <w:rFonts w:ascii="Times New Roman" w:hAnsi="Times New Roman" w:cs="Times New Roman"/>
          <w:sz w:val="24"/>
          <w:szCs w:val="24"/>
          <w:rPrChange w:id="1979" w:author="Meredith Armstrong" w:date="2024-10-30T12:08:00Z">
            <w:rPr>
              <w:rFonts w:ascii="Arial" w:hAnsi="Arial" w:cs="Arial"/>
              <w:sz w:val="24"/>
              <w:szCs w:val="24"/>
            </w:rPr>
          </w:rPrChange>
        </w:rPr>
        <w:t xml:space="preserve"> houses</w:t>
      </w:r>
      <w:ins w:id="1980" w:author="Christopher Fotheringham" w:date="2024-10-29T17:44:00Z">
        <w:r w:rsidRPr="0090008C">
          <w:rPr>
            <w:rFonts w:ascii="Times New Roman" w:hAnsi="Times New Roman" w:cs="Times New Roman"/>
            <w:sz w:val="24"/>
            <w:szCs w:val="24"/>
            <w:rPrChange w:id="198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1982" w:author="Meredith Armstrong" w:date="2024-10-30T12:08:00Z">
            <w:rPr>
              <w:rFonts w:ascii="Arial" w:hAnsi="Arial" w:cs="Arial"/>
              <w:sz w:val="24"/>
              <w:szCs w:val="24"/>
            </w:rPr>
          </w:rPrChange>
        </w:rPr>
        <w:t xml:space="preserve"> or the kitchen and dining room shared by the kibbutz members. As she said:</w:t>
      </w:r>
    </w:p>
    <w:p w14:paraId="2A126232" w14:textId="456F6680" w:rsidR="00403867" w:rsidRPr="0090008C" w:rsidRDefault="005D6BF2" w:rsidP="00C820D7">
      <w:pPr>
        <w:pStyle w:val="Quote"/>
        <w:rPr>
          <w:rFonts w:ascii="Times New Roman" w:hAnsi="Times New Roman" w:cs="Times New Roman"/>
          <w:rPrChange w:id="1983" w:author="Meredith Armstrong" w:date="2024-10-30T12:08:00Z">
            <w:rPr/>
          </w:rPrChange>
        </w:rPr>
      </w:pPr>
      <w:del w:id="1984" w:author="Christopher Fotheringham" w:date="2024-10-29T17:44:00Z">
        <w:r w:rsidRPr="0090008C">
          <w:rPr>
            <w:rFonts w:ascii="Times New Roman" w:hAnsi="Times New Roman" w:cs="Times New Roman"/>
            <w:rPrChange w:id="1985" w:author="Meredith Armstrong" w:date="2024-10-30T12:08:00Z">
              <w:rPr/>
            </w:rPrChange>
          </w:rPr>
          <w:delText>"...</w:delText>
        </w:r>
      </w:del>
      <w:r w:rsidR="00403867" w:rsidRPr="0090008C">
        <w:rPr>
          <w:rFonts w:ascii="Times New Roman" w:hAnsi="Times New Roman" w:cs="Times New Roman"/>
          <w:rPrChange w:id="1986" w:author="Meredith Armstrong" w:date="2024-10-30T12:08:00Z">
            <w:rPr/>
          </w:rPrChange>
        </w:rPr>
        <w:t>They placed me in the vegetable garden</w:t>
      </w:r>
      <w:del w:id="1987" w:author="Christopher Fotheringham" w:date="2024-10-29T17:44:00Z">
        <w:r w:rsidRPr="0090008C">
          <w:rPr>
            <w:rFonts w:ascii="Times New Roman" w:hAnsi="Times New Roman" w:cs="Times New Roman"/>
            <w:rPrChange w:id="1988" w:author="Meredith Armstrong" w:date="2024-10-30T12:08:00Z">
              <w:rPr/>
            </w:rPrChange>
          </w:rPr>
          <w:delText>...it</w:delText>
        </w:r>
      </w:del>
      <w:ins w:id="1989" w:author="Christopher Fotheringham" w:date="2024-10-29T17:44:00Z">
        <w:r w:rsidR="00403867" w:rsidRPr="0090008C">
          <w:rPr>
            <w:rFonts w:ascii="Times New Roman" w:hAnsi="Times New Roman" w:cs="Times New Roman"/>
            <w:rPrChange w:id="1990" w:author="Meredith Armstrong" w:date="2024-10-30T12:08:00Z">
              <w:rPr/>
            </w:rPrChange>
          </w:rPr>
          <w:t>. It</w:t>
        </w:r>
      </w:ins>
      <w:r w:rsidR="00403867" w:rsidRPr="0090008C">
        <w:rPr>
          <w:rFonts w:ascii="Times New Roman" w:hAnsi="Times New Roman" w:cs="Times New Roman"/>
          <w:rPrChange w:id="1991" w:author="Meredith Armstrong" w:date="2024-10-30T12:08:00Z">
            <w:rPr/>
          </w:rPrChange>
        </w:rPr>
        <w:t xml:space="preserve"> was winter</w:t>
      </w:r>
      <w:ins w:id="1992" w:author="Christopher Fotheringham" w:date="2024-10-29T17:44:00Z">
        <w:r w:rsidR="00403867" w:rsidRPr="0090008C">
          <w:rPr>
            <w:rFonts w:ascii="Times New Roman" w:hAnsi="Times New Roman" w:cs="Times New Roman"/>
            <w:rPrChange w:id="1993" w:author="Meredith Armstrong" w:date="2024-10-30T12:08:00Z">
              <w:rPr/>
            </w:rPrChange>
          </w:rPr>
          <w:t>,</w:t>
        </w:r>
      </w:ins>
      <w:r w:rsidR="00403867" w:rsidRPr="0090008C">
        <w:rPr>
          <w:rFonts w:ascii="Times New Roman" w:hAnsi="Times New Roman" w:cs="Times New Roman"/>
          <w:rPrChange w:id="1994" w:author="Meredith Armstrong" w:date="2024-10-30T12:08:00Z">
            <w:rPr/>
          </w:rPrChange>
        </w:rPr>
        <w:t xml:space="preserve"> and there was a lot of mud</w:t>
      </w:r>
      <w:del w:id="1995" w:author="Christopher Fotheringham" w:date="2024-10-29T17:44:00Z">
        <w:r w:rsidRPr="0090008C">
          <w:rPr>
            <w:rFonts w:ascii="Times New Roman" w:hAnsi="Times New Roman" w:cs="Times New Roman"/>
            <w:rPrChange w:id="1996" w:author="Meredith Armstrong" w:date="2024-10-30T12:08:00Z">
              <w:rPr/>
            </w:rPrChange>
          </w:rPr>
          <w:delText xml:space="preserve"> - and </w:delText>
        </w:r>
      </w:del>
      <w:ins w:id="1997" w:author="Christopher Fotheringham" w:date="2024-10-29T17:44:00Z">
        <w:r w:rsidR="00403867" w:rsidRPr="0090008C">
          <w:rPr>
            <w:rFonts w:ascii="Times New Roman" w:hAnsi="Times New Roman" w:cs="Times New Roman"/>
            <w:rPrChange w:id="1998" w:author="Meredith Armstrong" w:date="2024-10-30T12:08:00Z">
              <w:rPr/>
            </w:rPrChange>
          </w:rPr>
          <w:t>—</w:t>
        </w:r>
      </w:ins>
      <w:r w:rsidR="00403867" w:rsidRPr="0090008C">
        <w:rPr>
          <w:rFonts w:ascii="Times New Roman" w:hAnsi="Times New Roman" w:cs="Times New Roman"/>
          <w:rPrChange w:id="1999" w:author="Meredith Armstrong" w:date="2024-10-30T12:08:00Z">
            <w:rPr/>
          </w:rPrChange>
        </w:rPr>
        <w:t>I was wearing shoes that I had brought with me from Europe</w:t>
      </w:r>
      <w:ins w:id="2000" w:author="Christopher Fotheringham" w:date="2024-10-29T17:44:00Z">
        <w:r w:rsidR="00403867" w:rsidRPr="0090008C">
          <w:rPr>
            <w:rFonts w:ascii="Times New Roman" w:hAnsi="Times New Roman" w:cs="Times New Roman"/>
            <w:rPrChange w:id="2001" w:author="Meredith Armstrong" w:date="2024-10-30T12:08:00Z">
              <w:rPr/>
            </w:rPrChange>
          </w:rPr>
          <w:t>,</w:t>
        </w:r>
      </w:ins>
      <w:r w:rsidR="00403867" w:rsidRPr="0090008C">
        <w:rPr>
          <w:rFonts w:ascii="Times New Roman" w:hAnsi="Times New Roman" w:cs="Times New Roman"/>
          <w:rPrChange w:id="2002" w:author="Meredith Armstrong" w:date="2024-10-30T12:08:00Z">
            <w:rPr/>
          </w:rPrChange>
        </w:rPr>
        <w:t xml:space="preserve"> and they were completely covered in mud. I barely made any progress</w:t>
      </w:r>
      <w:ins w:id="2003" w:author="Christopher Fotheringham" w:date="2024-10-29T17:44:00Z">
        <w:r w:rsidR="00403867" w:rsidRPr="0090008C">
          <w:rPr>
            <w:rFonts w:ascii="Times New Roman" w:hAnsi="Times New Roman" w:cs="Times New Roman"/>
            <w:rPrChange w:id="2004" w:author="Meredith Armstrong" w:date="2024-10-30T12:08:00Z">
              <w:rPr/>
            </w:rPrChange>
          </w:rPr>
          <w:t>,</w:t>
        </w:r>
      </w:ins>
      <w:r w:rsidR="00403867" w:rsidRPr="0090008C">
        <w:rPr>
          <w:rFonts w:ascii="Times New Roman" w:hAnsi="Times New Roman" w:cs="Times New Roman"/>
          <w:rPrChange w:id="2005" w:author="Meredith Armstrong" w:date="2024-10-30T12:08:00Z">
            <w:rPr/>
          </w:rPrChange>
        </w:rPr>
        <w:t xml:space="preserve"> and my productivity </w:t>
      </w:r>
      <w:ins w:id="2006" w:author="Meredith Armstrong" w:date="2024-10-30T10:49:00Z">
        <w:r w:rsidR="00E058BE" w:rsidRPr="0090008C">
          <w:rPr>
            <w:rFonts w:ascii="Times New Roman" w:hAnsi="Times New Roman" w:cs="Times New Roman"/>
            <w:rPrChange w:id="2007" w:author="Meredith Armstrong" w:date="2024-10-30T12:08:00Z">
              <w:rPr/>
            </w:rPrChange>
          </w:rPr>
          <w:t>wasn’t</w:t>
        </w:r>
      </w:ins>
      <w:del w:id="2008" w:author="Meredith Armstrong" w:date="2024-10-30T10:49:00Z">
        <w:r w:rsidR="00403867" w:rsidRPr="0090008C" w:rsidDel="00E058BE">
          <w:rPr>
            <w:rFonts w:ascii="Times New Roman" w:hAnsi="Times New Roman" w:cs="Times New Roman"/>
            <w:rPrChange w:id="2009" w:author="Meredith Armstrong" w:date="2024-10-30T12:08:00Z">
              <w:rPr/>
            </w:rPrChange>
          </w:rPr>
          <w:delText>wasn’t</w:delText>
        </w:r>
      </w:del>
      <w:r w:rsidR="00403867" w:rsidRPr="0090008C">
        <w:rPr>
          <w:rFonts w:ascii="Times New Roman" w:hAnsi="Times New Roman" w:cs="Times New Roman"/>
          <w:rPrChange w:id="2010" w:author="Meredith Armstrong" w:date="2024-10-30T12:08:00Z">
            <w:rPr/>
          </w:rPrChange>
        </w:rPr>
        <w:t xml:space="preserve"> like the other </w:t>
      </w:r>
      <w:ins w:id="2011" w:author="Meredith Armstrong" w:date="2024-10-30T10:49:00Z">
        <w:r w:rsidR="00E058BE" w:rsidRPr="0090008C">
          <w:rPr>
            <w:rFonts w:ascii="Times New Roman" w:hAnsi="Times New Roman" w:cs="Times New Roman"/>
            <w:rPrChange w:id="2012" w:author="Meredith Armstrong" w:date="2024-10-30T12:08:00Z">
              <w:rPr/>
            </w:rPrChange>
          </w:rPr>
          <w:t>women’s</w:t>
        </w:r>
      </w:ins>
      <w:del w:id="2013" w:author="Meredith Armstrong" w:date="2024-10-30T10:49:00Z">
        <w:r w:rsidR="00024A7D" w:rsidRPr="0090008C" w:rsidDel="00E058BE">
          <w:rPr>
            <w:rFonts w:ascii="Times New Roman" w:hAnsi="Times New Roman" w:cs="Times New Roman"/>
            <w:rPrChange w:id="2014" w:author="Meredith Armstrong" w:date="2024-10-30T12:08:00Z">
              <w:rPr/>
            </w:rPrChange>
          </w:rPr>
          <w:delText>women</w:delText>
        </w:r>
      </w:del>
      <w:ins w:id="2015" w:author="Christopher Fotheringham" w:date="2024-10-29T17:44:00Z">
        <w:del w:id="2016" w:author="Meredith Armstrong" w:date="2024-10-30T10:49:00Z">
          <w:r w:rsidR="00403867" w:rsidRPr="0090008C" w:rsidDel="00E058BE">
            <w:rPr>
              <w:rFonts w:ascii="Times New Roman" w:hAnsi="Times New Roman" w:cs="Times New Roman"/>
              <w:rPrChange w:id="2017" w:author="Meredith Armstrong" w:date="2024-10-30T12:08:00Z">
                <w:rPr/>
              </w:rPrChange>
            </w:rPr>
            <w:delText>women’s</w:delText>
          </w:r>
        </w:del>
      </w:ins>
      <w:r w:rsidR="00403867" w:rsidRPr="0090008C">
        <w:rPr>
          <w:rFonts w:ascii="Times New Roman" w:hAnsi="Times New Roman" w:cs="Times New Roman"/>
          <w:rPrChange w:id="2018" w:author="Meredith Armstrong" w:date="2024-10-30T12:08:00Z">
            <w:rPr/>
          </w:rPrChange>
        </w:rPr>
        <w:t>. I knew that a tomato should be red</w:t>
      </w:r>
      <w:del w:id="2019" w:author="Christopher Fotheringham" w:date="2024-10-29T17:44:00Z">
        <w:r w:rsidRPr="0090008C">
          <w:rPr>
            <w:rFonts w:ascii="Times New Roman" w:hAnsi="Times New Roman" w:cs="Times New Roman"/>
            <w:rPrChange w:id="2020" w:author="Meredith Armstrong" w:date="2024-10-30T12:08:00Z">
              <w:rPr/>
            </w:rPrChange>
          </w:rPr>
          <w:delText xml:space="preserve"> [</w:delText>
        </w:r>
      </w:del>
      <w:ins w:id="2021" w:author="Christopher Fotheringham" w:date="2024-10-29T17:44:00Z">
        <w:r w:rsidR="00403867" w:rsidRPr="0090008C">
          <w:rPr>
            <w:rFonts w:ascii="Times New Roman" w:hAnsi="Times New Roman" w:cs="Times New Roman"/>
            <w:rPrChange w:id="2022" w:author="Meredith Armstrong" w:date="2024-10-30T12:08:00Z">
              <w:rPr/>
            </w:rPrChange>
          </w:rPr>
          <w:t xml:space="preserve">, </w:t>
        </w:r>
      </w:ins>
      <w:r w:rsidR="00403867" w:rsidRPr="0090008C">
        <w:rPr>
          <w:rFonts w:ascii="Times New Roman" w:hAnsi="Times New Roman" w:cs="Times New Roman"/>
          <w:rPrChange w:id="2023" w:author="Meredith Armstrong" w:date="2024-10-30T12:08:00Z">
            <w:rPr/>
          </w:rPrChange>
        </w:rPr>
        <w:t>but what I picked</w:t>
      </w:r>
      <w:del w:id="2024" w:author="Christopher Fotheringham" w:date="2024-10-29T17:44:00Z">
        <w:r w:rsidRPr="0090008C">
          <w:rPr>
            <w:rFonts w:ascii="Times New Roman" w:hAnsi="Times New Roman" w:cs="Times New Roman"/>
            <w:rPrChange w:id="2025" w:author="Meredith Armstrong" w:date="2024-10-30T12:08:00Z">
              <w:rPr/>
            </w:rPrChange>
          </w:rPr>
          <w:delText>]</w:delText>
        </w:r>
      </w:del>
      <w:r w:rsidR="00403867" w:rsidRPr="0090008C">
        <w:rPr>
          <w:rFonts w:ascii="Times New Roman" w:hAnsi="Times New Roman" w:cs="Times New Roman"/>
          <w:rPrChange w:id="2026" w:author="Meredith Armstrong" w:date="2024-10-30T12:08:00Z">
            <w:rPr/>
          </w:rPrChange>
        </w:rPr>
        <w:t xml:space="preserve"> was thrown away. Until I saw Miriam show one of the local girls</w:t>
      </w:r>
      <w:ins w:id="2027" w:author="Christopher Fotheringham" w:date="2024-10-29T17:44:00Z">
        <w:r w:rsidR="00403867" w:rsidRPr="0090008C">
          <w:rPr>
            <w:rFonts w:ascii="Times New Roman" w:hAnsi="Times New Roman" w:cs="Times New Roman"/>
            <w:rPrChange w:id="2028" w:author="Meredith Armstrong" w:date="2024-10-30T12:08:00Z">
              <w:rPr/>
            </w:rPrChange>
          </w:rPr>
          <w:t>,</w:t>
        </w:r>
      </w:ins>
      <w:r w:rsidR="00403867" w:rsidRPr="0090008C">
        <w:rPr>
          <w:rFonts w:ascii="Times New Roman" w:hAnsi="Times New Roman" w:cs="Times New Roman"/>
          <w:rPrChange w:id="2029" w:author="Meredith Armstrong" w:date="2024-10-30T12:08:00Z">
            <w:rPr/>
          </w:rPrChange>
        </w:rPr>
        <w:t xml:space="preserve"> a tomato that was red </w:t>
      </w:r>
      <w:del w:id="2030" w:author="Christopher Fotheringham" w:date="2024-10-29T17:44:00Z">
        <w:r w:rsidRPr="0090008C">
          <w:rPr>
            <w:rFonts w:ascii="Times New Roman" w:hAnsi="Times New Roman" w:cs="Times New Roman"/>
            <w:rPrChange w:id="2031" w:author="Meredith Armstrong" w:date="2024-10-30T12:08:00Z">
              <w:rPr/>
            </w:rPrChange>
          </w:rPr>
          <w:delText>in</w:delText>
        </w:r>
      </w:del>
      <w:ins w:id="2032" w:author="Christopher Fotheringham" w:date="2024-10-29T17:44:00Z">
        <w:r w:rsidR="00403867" w:rsidRPr="0090008C">
          <w:rPr>
            <w:rFonts w:ascii="Times New Roman" w:hAnsi="Times New Roman" w:cs="Times New Roman"/>
            <w:rPrChange w:id="2033" w:author="Meredith Armstrong" w:date="2024-10-30T12:08:00Z">
              <w:rPr/>
            </w:rPrChange>
          </w:rPr>
          <w:t>on</w:t>
        </w:r>
      </w:ins>
      <w:r w:rsidR="00403867" w:rsidRPr="0090008C">
        <w:rPr>
          <w:rFonts w:ascii="Times New Roman" w:hAnsi="Times New Roman" w:cs="Times New Roman"/>
          <w:rPrChange w:id="2034" w:author="Meredith Armstrong" w:date="2024-10-30T12:08:00Z">
            <w:rPr/>
          </w:rPrChange>
        </w:rPr>
        <w:t xml:space="preserve"> the upper part</w:t>
      </w:r>
      <w:ins w:id="2035" w:author="Christopher Fotheringham" w:date="2024-10-29T17:44:00Z">
        <w:r w:rsidR="00403867" w:rsidRPr="0090008C">
          <w:rPr>
            <w:rFonts w:ascii="Times New Roman" w:hAnsi="Times New Roman" w:cs="Times New Roman"/>
            <w:rPrChange w:id="2036" w:author="Meredith Armstrong" w:date="2024-10-30T12:08:00Z">
              <w:rPr/>
            </w:rPrChange>
          </w:rPr>
          <w:t>,</w:t>
        </w:r>
      </w:ins>
      <w:r w:rsidR="00403867" w:rsidRPr="0090008C">
        <w:rPr>
          <w:rFonts w:ascii="Times New Roman" w:hAnsi="Times New Roman" w:cs="Times New Roman"/>
          <w:rPrChange w:id="2037" w:author="Meredith Armstrong" w:date="2024-10-30T12:08:00Z">
            <w:rPr/>
          </w:rPrChange>
        </w:rPr>
        <w:t xml:space="preserve"> and all the other parts were green</w:t>
      </w:r>
      <w:del w:id="2038" w:author="Christopher Fotheringham" w:date="2024-10-29T17:44:00Z">
        <w:r w:rsidRPr="0090008C">
          <w:rPr>
            <w:rFonts w:ascii="Times New Roman" w:hAnsi="Times New Roman" w:cs="Times New Roman"/>
            <w:rPrChange w:id="2039" w:author="Meredith Armstrong" w:date="2024-10-30T12:08:00Z">
              <w:rPr/>
            </w:rPrChange>
          </w:rPr>
          <w:delText xml:space="preserve"> and she</w:delText>
        </w:r>
      </w:del>
      <w:ins w:id="2040" w:author="Christopher Fotheringham" w:date="2024-10-29T17:44:00Z">
        <w:r w:rsidR="00403867" w:rsidRPr="0090008C">
          <w:rPr>
            <w:rFonts w:ascii="Times New Roman" w:hAnsi="Times New Roman" w:cs="Times New Roman"/>
            <w:rPrChange w:id="2041" w:author="Meredith Armstrong" w:date="2024-10-30T12:08:00Z">
              <w:rPr/>
            </w:rPrChange>
          </w:rPr>
          <w:t>. She</w:t>
        </w:r>
      </w:ins>
      <w:r w:rsidR="00403867" w:rsidRPr="0090008C">
        <w:rPr>
          <w:rFonts w:ascii="Times New Roman" w:hAnsi="Times New Roman" w:cs="Times New Roman"/>
          <w:rPrChange w:id="2042" w:author="Meredith Armstrong" w:date="2024-10-30T12:08:00Z">
            <w:rPr/>
          </w:rPrChange>
        </w:rPr>
        <w:t xml:space="preserve"> said</w:t>
      </w:r>
      <w:del w:id="2043" w:author="Christopher Fotheringham" w:date="2024-10-29T17:44:00Z">
        <w:r w:rsidRPr="0090008C">
          <w:rPr>
            <w:rFonts w:ascii="Times New Roman" w:hAnsi="Times New Roman" w:cs="Times New Roman"/>
            <w:rPrChange w:id="2044" w:author="Meredith Armstrong" w:date="2024-10-30T12:08:00Z">
              <w:rPr/>
            </w:rPrChange>
          </w:rPr>
          <w:delText>: "</w:delText>
        </w:r>
      </w:del>
      <w:ins w:id="2045" w:author="Christopher Fotheringham" w:date="2024-10-29T17:44:00Z">
        <w:r w:rsidR="00403867" w:rsidRPr="0090008C">
          <w:rPr>
            <w:rFonts w:ascii="Times New Roman" w:hAnsi="Times New Roman" w:cs="Times New Roman"/>
            <w:rPrChange w:id="2046" w:author="Meredith Armstrong" w:date="2024-10-30T12:08:00Z">
              <w:rPr/>
            </w:rPrChange>
          </w:rPr>
          <w:t xml:space="preserve">, </w:t>
        </w:r>
      </w:ins>
      <w:ins w:id="2047" w:author="Meredith Armstrong" w:date="2024-10-30T10:49:00Z">
        <w:r w:rsidR="00E058BE" w:rsidRPr="0090008C">
          <w:rPr>
            <w:rFonts w:ascii="Times New Roman" w:hAnsi="Times New Roman" w:cs="Times New Roman"/>
            <w:rPrChange w:id="2048" w:author="Meredith Armstrong" w:date="2024-10-30T12:08:00Z">
              <w:rPr/>
            </w:rPrChange>
          </w:rPr>
          <w:t>‘</w:t>
        </w:r>
      </w:ins>
      <w:ins w:id="2049" w:author="Christopher Fotheringham" w:date="2024-10-29T17:44:00Z">
        <w:del w:id="2050" w:author="Meredith Armstrong" w:date="2024-10-30T10:49:00Z">
          <w:r w:rsidR="00403867" w:rsidRPr="0090008C" w:rsidDel="00E058BE">
            <w:rPr>
              <w:rFonts w:ascii="Times New Roman" w:hAnsi="Times New Roman" w:cs="Times New Roman"/>
              <w:rPrChange w:id="2051" w:author="Meredith Armstrong" w:date="2024-10-30T12:08:00Z">
                <w:rPr/>
              </w:rPrChange>
            </w:rPr>
            <w:delText>‘</w:delText>
          </w:r>
        </w:del>
      </w:ins>
      <w:r w:rsidR="00403867" w:rsidRPr="0090008C">
        <w:rPr>
          <w:rFonts w:ascii="Times New Roman" w:hAnsi="Times New Roman" w:cs="Times New Roman"/>
          <w:rPrChange w:id="2052" w:author="Meredith Armstrong" w:date="2024-10-30T12:08:00Z">
            <w:rPr/>
          </w:rPrChange>
        </w:rPr>
        <w:t>This is a beautiful tomato</w:t>
      </w:r>
      <w:del w:id="2053" w:author="Christopher Fotheringham" w:date="2024-10-29T17:44:00Z">
        <w:r w:rsidRPr="0090008C">
          <w:rPr>
            <w:rFonts w:ascii="Times New Roman" w:hAnsi="Times New Roman" w:cs="Times New Roman"/>
            <w:rPrChange w:id="2054" w:author="Meredith Armstrong" w:date="2024-10-30T12:08:00Z">
              <w:rPr/>
            </w:rPrChange>
          </w:rPr>
          <w:delText>"</w:delText>
        </w:r>
      </w:del>
      <w:ins w:id="2055" w:author="Christopher Fotheringham" w:date="2024-10-29T17:44:00Z">
        <w:r w:rsidR="00403867" w:rsidRPr="0090008C">
          <w:rPr>
            <w:rFonts w:ascii="Times New Roman" w:hAnsi="Times New Roman" w:cs="Times New Roman"/>
            <w:rPrChange w:id="2056" w:author="Meredith Armstrong" w:date="2024-10-30T12:08:00Z">
              <w:rPr/>
            </w:rPrChange>
          </w:rPr>
          <w:t>,</w:t>
        </w:r>
      </w:ins>
      <w:ins w:id="2057" w:author="Meredith Armstrong" w:date="2024-10-30T10:49:00Z">
        <w:r w:rsidR="00E058BE" w:rsidRPr="0090008C">
          <w:rPr>
            <w:rFonts w:ascii="Times New Roman" w:hAnsi="Times New Roman" w:cs="Times New Roman"/>
            <w:rPrChange w:id="2058" w:author="Meredith Armstrong" w:date="2024-10-30T12:08:00Z">
              <w:rPr/>
            </w:rPrChange>
          </w:rPr>
          <w:t>’</w:t>
        </w:r>
      </w:ins>
      <w:ins w:id="2059" w:author="Christopher Fotheringham" w:date="2024-10-29T17:44:00Z">
        <w:del w:id="2060" w:author="Meredith Armstrong" w:date="2024-10-30T10:49:00Z">
          <w:r w:rsidR="00403867" w:rsidRPr="0090008C" w:rsidDel="00E058BE">
            <w:rPr>
              <w:rFonts w:ascii="Times New Roman" w:hAnsi="Times New Roman" w:cs="Times New Roman"/>
              <w:rPrChange w:id="2061" w:author="Meredith Armstrong" w:date="2024-10-30T12:08:00Z">
                <w:rPr/>
              </w:rPrChange>
            </w:rPr>
            <w:delText>’</w:delText>
          </w:r>
        </w:del>
      </w:ins>
      <w:r w:rsidR="00403867" w:rsidRPr="0090008C">
        <w:rPr>
          <w:rFonts w:ascii="Times New Roman" w:hAnsi="Times New Roman" w:cs="Times New Roman"/>
          <w:rPrChange w:id="2062" w:author="Meredith Armstrong" w:date="2024-10-30T12:08:00Z">
            <w:rPr/>
          </w:rPrChange>
        </w:rPr>
        <w:t xml:space="preserve"> and from that</w:t>
      </w:r>
      <w:ins w:id="2063" w:author="Christopher Fotheringham" w:date="2024-10-29T17:44:00Z">
        <w:r w:rsidR="00403867" w:rsidRPr="0090008C">
          <w:rPr>
            <w:rFonts w:ascii="Times New Roman" w:hAnsi="Times New Roman" w:cs="Times New Roman"/>
            <w:rPrChange w:id="2064" w:author="Meredith Armstrong" w:date="2024-10-30T12:08:00Z">
              <w:rPr/>
            </w:rPrChange>
          </w:rPr>
          <w:t>,</w:t>
        </w:r>
      </w:ins>
      <w:r w:rsidR="00403867" w:rsidRPr="0090008C">
        <w:rPr>
          <w:rFonts w:ascii="Times New Roman" w:hAnsi="Times New Roman" w:cs="Times New Roman"/>
          <w:rPrChange w:id="2065" w:author="Meredith Armstrong" w:date="2024-10-30T12:08:00Z">
            <w:rPr/>
          </w:rPrChange>
        </w:rPr>
        <w:t xml:space="preserve"> I understood that the tomato should not be all red</w:t>
      </w:r>
      <w:del w:id="2066" w:author="Christopher Fotheringham" w:date="2024-10-29T17:44:00Z">
        <w:r w:rsidRPr="0090008C">
          <w:rPr>
            <w:rFonts w:ascii="Times New Roman" w:hAnsi="Times New Roman" w:cs="Times New Roman"/>
            <w:rPrChange w:id="2067" w:author="Meredith Armstrong" w:date="2024-10-30T12:08:00Z">
              <w:rPr/>
            </w:rPrChange>
          </w:rPr>
          <w:delText>,</w:delText>
        </w:r>
      </w:del>
      <w:r w:rsidR="00403867" w:rsidRPr="0090008C">
        <w:rPr>
          <w:rFonts w:ascii="Times New Roman" w:hAnsi="Times New Roman" w:cs="Times New Roman"/>
          <w:rPrChange w:id="2068" w:author="Meredith Armstrong" w:date="2024-10-30T12:08:00Z">
            <w:rPr/>
          </w:rPrChange>
        </w:rPr>
        <w:t xml:space="preserve"> and that </w:t>
      </w:r>
      <w:r w:rsidR="00C820D7" w:rsidRPr="0090008C">
        <w:rPr>
          <w:rFonts w:ascii="Times New Roman" w:hAnsi="Times New Roman" w:cs="Times New Roman"/>
          <w:rPrChange w:id="2069" w:author="Meredith Armstrong" w:date="2024-10-30T12:08:00Z">
            <w:rPr/>
          </w:rPrChange>
        </w:rPr>
        <w:t>a tomato ripens after picking</w:t>
      </w:r>
      <w:del w:id="2070" w:author="Christopher Fotheringham" w:date="2024-10-29T17:44:00Z">
        <w:r w:rsidRPr="0090008C">
          <w:rPr>
            <w:rFonts w:ascii="Times New Roman" w:hAnsi="Times New Roman" w:cs="Times New Roman"/>
            <w:rPrChange w:id="2071" w:author="Meredith Armstrong" w:date="2024-10-30T12:08:00Z">
              <w:rPr/>
            </w:rPrChange>
          </w:rPr>
          <w:delText>..."</w:delText>
        </w:r>
      </w:del>
      <w:ins w:id="2072" w:author="Christopher Fotheringham" w:date="2024-10-29T17:44:00Z">
        <w:r w:rsidR="00C820D7" w:rsidRPr="0090008C">
          <w:rPr>
            <w:rFonts w:ascii="Times New Roman" w:hAnsi="Times New Roman" w:cs="Times New Roman"/>
            <w:rPrChange w:id="2073" w:author="Meredith Armstrong" w:date="2024-10-30T12:08:00Z">
              <w:rPr/>
            </w:rPrChange>
          </w:rPr>
          <w:t>.</w:t>
        </w:r>
      </w:ins>
    </w:p>
    <w:p w14:paraId="14707E4D" w14:textId="061E4BB6" w:rsidR="00B07C69" w:rsidRPr="0090008C" w:rsidRDefault="00B07C69" w:rsidP="00A23AFA">
      <w:pPr>
        <w:spacing w:line="360" w:lineRule="auto"/>
        <w:rPr>
          <w:rFonts w:ascii="Times New Roman" w:hAnsi="Times New Roman" w:cs="Times New Roman"/>
          <w:sz w:val="24"/>
          <w:szCs w:val="24"/>
          <w:rPrChange w:id="2074"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075" w:author="Meredith Armstrong" w:date="2024-10-30T12:08:00Z">
            <w:rPr>
              <w:rFonts w:ascii="Arial" w:hAnsi="Arial" w:cs="Arial"/>
              <w:sz w:val="24"/>
              <w:szCs w:val="24"/>
            </w:rPr>
          </w:rPrChange>
        </w:rPr>
        <w:t xml:space="preserve">The quote demonstrates how learning the work was done </w:t>
      </w:r>
      <w:del w:id="2076" w:author="Christopher Fotheringham" w:date="2024-10-29T17:44:00Z">
        <w:r w:rsidR="005D6BF2" w:rsidRPr="0090008C">
          <w:rPr>
            <w:rFonts w:ascii="Times New Roman" w:hAnsi="Times New Roman" w:cs="Times New Roman"/>
            <w:rPrChange w:id="2077" w:author="Meredith Armstrong" w:date="2024-10-30T12:08:00Z">
              <w:rPr/>
            </w:rPrChange>
          </w:rPr>
          <w:delText>by</w:delText>
        </w:r>
      </w:del>
      <w:ins w:id="2078" w:author="Christopher Fotheringham" w:date="2024-10-29T17:44:00Z">
        <w:r w:rsidRPr="0090008C">
          <w:rPr>
            <w:rFonts w:ascii="Times New Roman" w:hAnsi="Times New Roman" w:cs="Times New Roman"/>
            <w:sz w:val="24"/>
            <w:szCs w:val="24"/>
            <w:rPrChange w:id="2079" w:author="Meredith Armstrong" w:date="2024-10-30T12:08:00Z">
              <w:rPr>
                <w:rFonts w:ascii="Arial" w:hAnsi="Arial" w:cs="Arial"/>
                <w:sz w:val="24"/>
                <w:szCs w:val="24"/>
              </w:rPr>
            </w:rPrChange>
          </w:rPr>
          <w:t>through</w:t>
        </w:r>
      </w:ins>
      <w:r w:rsidRPr="0090008C">
        <w:rPr>
          <w:rFonts w:ascii="Times New Roman" w:hAnsi="Times New Roman" w:cs="Times New Roman"/>
          <w:sz w:val="24"/>
          <w:szCs w:val="24"/>
          <w:rPrChange w:id="2080" w:author="Meredith Armstrong" w:date="2024-10-30T12:08:00Z">
            <w:rPr>
              <w:rFonts w:ascii="Arial" w:hAnsi="Arial" w:cs="Arial"/>
              <w:sz w:val="24"/>
              <w:szCs w:val="24"/>
            </w:rPr>
          </w:rPrChange>
        </w:rPr>
        <w:t xml:space="preserve"> apprenticeship. </w:t>
      </w:r>
      <w:del w:id="2081" w:author="Christopher Fotheringham" w:date="2024-10-29T17:44:00Z">
        <w:r w:rsidR="002F4611" w:rsidRPr="0090008C">
          <w:rPr>
            <w:rFonts w:ascii="Times New Roman" w:hAnsi="Times New Roman" w:cs="Times New Roman"/>
            <w:rPrChange w:id="2082" w:author="Meredith Armstrong" w:date="2024-10-30T12:08:00Z">
              <w:rPr/>
            </w:rPrChange>
          </w:rPr>
          <w:delText>But</w:delText>
        </w:r>
      </w:del>
      <w:ins w:id="2083" w:author="Christopher Fotheringham" w:date="2024-10-29T17:44:00Z">
        <w:r w:rsidRPr="0090008C">
          <w:rPr>
            <w:rFonts w:ascii="Times New Roman" w:hAnsi="Times New Roman" w:cs="Times New Roman"/>
            <w:sz w:val="24"/>
            <w:szCs w:val="24"/>
            <w:rPrChange w:id="2084" w:author="Meredith Armstrong" w:date="2024-10-30T12:08:00Z">
              <w:rPr>
                <w:rFonts w:ascii="Arial" w:hAnsi="Arial" w:cs="Arial"/>
                <w:sz w:val="24"/>
                <w:szCs w:val="24"/>
              </w:rPr>
            </w:rPrChange>
          </w:rPr>
          <w:t>However,</w:t>
        </w:r>
      </w:ins>
      <w:r w:rsidRPr="0090008C">
        <w:rPr>
          <w:rFonts w:ascii="Times New Roman" w:hAnsi="Times New Roman" w:cs="Times New Roman"/>
          <w:sz w:val="24"/>
          <w:szCs w:val="24"/>
          <w:rPrChange w:id="2085" w:author="Meredith Armstrong" w:date="2024-10-30T12:08:00Z">
            <w:rPr>
              <w:rFonts w:ascii="Arial" w:hAnsi="Arial" w:cs="Arial"/>
              <w:sz w:val="24"/>
              <w:szCs w:val="24"/>
            </w:rPr>
          </w:rPrChange>
        </w:rPr>
        <w:t xml:space="preserve"> many of the veterans and their children</w:t>
      </w:r>
      <w:ins w:id="2086" w:author="Christopher Fotheringham" w:date="2024-10-29T17:44:00Z">
        <w:r w:rsidRPr="0090008C">
          <w:rPr>
            <w:rFonts w:ascii="Times New Roman" w:hAnsi="Times New Roman" w:cs="Times New Roman"/>
            <w:sz w:val="24"/>
            <w:szCs w:val="24"/>
            <w:rPrChange w:id="2087"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088" w:author="Meredith Armstrong" w:date="2024-10-30T12:08:00Z">
            <w:rPr>
              <w:rFonts w:ascii="Arial" w:hAnsi="Arial" w:cs="Arial"/>
              <w:sz w:val="24"/>
              <w:szCs w:val="24"/>
            </w:rPr>
          </w:rPrChange>
        </w:rPr>
        <w:t xml:space="preserve"> who were experienced in the routine of kibbutz life</w:t>
      </w:r>
      <w:ins w:id="2089" w:author="Christopher Fotheringham" w:date="2024-10-29T17:44:00Z">
        <w:r w:rsidRPr="0090008C">
          <w:rPr>
            <w:rFonts w:ascii="Times New Roman" w:hAnsi="Times New Roman" w:cs="Times New Roman"/>
            <w:sz w:val="24"/>
            <w:szCs w:val="24"/>
            <w:rPrChange w:id="209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091" w:author="Meredith Armstrong" w:date="2024-10-30T12:08:00Z">
            <w:rPr>
              <w:rFonts w:ascii="Arial" w:hAnsi="Arial" w:cs="Arial"/>
              <w:sz w:val="24"/>
              <w:szCs w:val="24"/>
            </w:rPr>
          </w:rPrChange>
        </w:rPr>
        <w:t xml:space="preserve"> mocked the customs, language, and clothing of the newcomers and were unwilling to help them </w:t>
      </w:r>
      <w:del w:id="2092" w:author="Christopher Fotheringham" w:date="2024-10-29T17:44:00Z">
        <w:r w:rsidR="005D6BF2" w:rsidRPr="0090008C">
          <w:rPr>
            <w:rFonts w:ascii="Times New Roman" w:hAnsi="Times New Roman" w:cs="Times New Roman"/>
            <w:rPrChange w:id="2093" w:author="Meredith Armstrong" w:date="2024-10-30T12:08:00Z">
              <w:rPr/>
            </w:rPrChange>
          </w:rPr>
          <w:delText>be absorbed in</w:delText>
        </w:r>
        <w:r w:rsidR="00372102" w:rsidRPr="0090008C">
          <w:rPr>
            <w:rFonts w:ascii="Times New Roman" w:hAnsi="Times New Roman" w:cs="Times New Roman"/>
            <w:rPrChange w:id="2094" w:author="Meredith Armstrong" w:date="2024-10-30T12:08:00Z">
              <w:rPr/>
            </w:rPrChange>
          </w:rPr>
          <w:delText>to</w:delText>
        </w:r>
      </w:del>
      <w:ins w:id="2095" w:author="Christopher Fotheringham" w:date="2024-10-29T17:44:00Z">
        <w:r w:rsidRPr="0090008C">
          <w:rPr>
            <w:rFonts w:ascii="Times New Roman" w:hAnsi="Times New Roman" w:cs="Times New Roman"/>
            <w:sz w:val="24"/>
            <w:szCs w:val="24"/>
            <w:rPrChange w:id="2096" w:author="Meredith Armstrong" w:date="2024-10-30T12:08:00Z">
              <w:rPr>
                <w:rFonts w:ascii="Arial" w:hAnsi="Arial" w:cs="Arial"/>
                <w:sz w:val="24"/>
                <w:szCs w:val="24"/>
              </w:rPr>
            </w:rPrChange>
          </w:rPr>
          <w:t>acclimate to</w:t>
        </w:r>
      </w:ins>
      <w:r w:rsidRPr="0090008C">
        <w:rPr>
          <w:rFonts w:ascii="Times New Roman" w:hAnsi="Times New Roman" w:cs="Times New Roman"/>
          <w:sz w:val="24"/>
          <w:szCs w:val="24"/>
          <w:rPrChange w:id="2097" w:author="Meredith Armstrong" w:date="2024-10-30T12:08:00Z">
            <w:rPr>
              <w:rFonts w:ascii="Arial" w:hAnsi="Arial" w:cs="Arial"/>
              <w:sz w:val="24"/>
              <w:szCs w:val="24"/>
            </w:rPr>
          </w:rPrChange>
        </w:rPr>
        <w:t xml:space="preserve"> village life.</w:t>
      </w:r>
    </w:p>
    <w:p w14:paraId="6D662099" w14:textId="7CF40961" w:rsidR="00B07C69" w:rsidRPr="0090008C" w:rsidRDefault="00E058BE" w:rsidP="00A23AFA">
      <w:pPr>
        <w:spacing w:line="360" w:lineRule="auto"/>
        <w:rPr>
          <w:rFonts w:ascii="Times New Roman" w:hAnsi="Times New Roman" w:cs="Times New Roman"/>
          <w:sz w:val="24"/>
          <w:szCs w:val="24"/>
          <w:rPrChange w:id="2098" w:author="Meredith Armstrong" w:date="2024-10-30T12:08:00Z">
            <w:rPr>
              <w:rFonts w:ascii="Arial" w:hAnsi="Arial" w:cs="Arial"/>
              <w:sz w:val="24"/>
              <w:szCs w:val="24"/>
            </w:rPr>
          </w:rPrChange>
        </w:rPr>
      </w:pPr>
      <w:ins w:id="2099" w:author="Meredith Armstrong" w:date="2024-10-30T10:49:00Z">
        <w:r w:rsidRPr="0090008C">
          <w:rPr>
            <w:rFonts w:ascii="Times New Roman" w:hAnsi="Times New Roman" w:cs="Times New Roman"/>
            <w:sz w:val="24"/>
            <w:szCs w:val="24"/>
            <w:rPrChange w:id="2100" w:author="Meredith Armstrong" w:date="2024-10-30T12:08:00Z">
              <w:rPr>
                <w:rFonts w:ascii="Arial" w:hAnsi="Arial" w:cs="Arial"/>
                <w:sz w:val="24"/>
                <w:szCs w:val="24"/>
              </w:rPr>
            </w:rPrChange>
          </w:rPr>
          <w:t>Yael’s</w:t>
        </w:r>
      </w:ins>
      <w:del w:id="2101" w:author="Meredith Armstrong" w:date="2024-10-30T10:49:00Z">
        <w:r w:rsidR="00B07C69" w:rsidRPr="0090008C" w:rsidDel="00E058BE">
          <w:rPr>
            <w:rFonts w:ascii="Times New Roman" w:hAnsi="Times New Roman" w:cs="Times New Roman"/>
            <w:sz w:val="24"/>
            <w:szCs w:val="24"/>
            <w:rPrChange w:id="2102" w:author="Meredith Armstrong" w:date="2024-10-30T12:08:00Z">
              <w:rPr>
                <w:rFonts w:ascii="Arial" w:hAnsi="Arial" w:cs="Arial"/>
                <w:sz w:val="24"/>
                <w:szCs w:val="24"/>
              </w:rPr>
            </w:rPrChange>
          </w:rPr>
          <w:delText>Yael’s</w:delText>
        </w:r>
      </w:del>
      <w:r w:rsidR="00B07C69" w:rsidRPr="0090008C">
        <w:rPr>
          <w:rFonts w:ascii="Times New Roman" w:hAnsi="Times New Roman" w:cs="Times New Roman"/>
          <w:sz w:val="24"/>
          <w:szCs w:val="24"/>
          <w:rPrChange w:id="2103" w:author="Meredith Armstrong" w:date="2024-10-30T12:08:00Z">
            <w:rPr>
              <w:rFonts w:ascii="Arial" w:hAnsi="Arial" w:cs="Arial"/>
              <w:sz w:val="24"/>
              <w:szCs w:val="24"/>
            </w:rPr>
          </w:rPrChange>
        </w:rPr>
        <w:t xml:space="preserve"> stubbornness and </w:t>
      </w:r>
      <w:del w:id="2104" w:author="Christopher Fotheringham" w:date="2024-10-29T17:44:00Z">
        <w:r w:rsidR="005D6BF2" w:rsidRPr="0090008C">
          <w:rPr>
            <w:rFonts w:ascii="Times New Roman" w:hAnsi="Times New Roman" w:cs="Times New Roman"/>
            <w:rPrChange w:id="2105" w:author="Meredith Armstrong" w:date="2024-10-30T12:08:00Z">
              <w:rPr/>
            </w:rPrChange>
          </w:rPr>
          <w:delText>determined</w:delText>
        </w:r>
      </w:del>
      <w:ins w:id="2106" w:author="Christopher Fotheringham" w:date="2024-10-29T17:44:00Z">
        <w:r w:rsidR="00B07C69" w:rsidRPr="0090008C">
          <w:rPr>
            <w:rFonts w:ascii="Times New Roman" w:hAnsi="Times New Roman" w:cs="Times New Roman"/>
            <w:sz w:val="24"/>
            <w:szCs w:val="24"/>
            <w:rPrChange w:id="2107" w:author="Meredith Armstrong" w:date="2024-10-30T12:08:00Z">
              <w:rPr>
                <w:rFonts w:ascii="Arial" w:hAnsi="Arial" w:cs="Arial"/>
                <w:sz w:val="24"/>
                <w:szCs w:val="24"/>
              </w:rPr>
            </w:rPrChange>
          </w:rPr>
          <w:t>determination</w:t>
        </w:r>
      </w:ins>
      <w:r w:rsidR="00B07C69" w:rsidRPr="0090008C">
        <w:rPr>
          <w:rFonts w:ascii="Times New Roman" w:hAnsi="Times New Roman" w:cs="Times New Roman"/>
          <w:sz w:val="24"/>
          <w:szCs w:val="24"/>
          <w:rPrChange w:id="2108" w:author="Meredith Armstrong" w:date="2024-10-30T12:08:00Z">
            <w:rPr>
              <w:rFonts w:ascii="Arial" w:hAnsi="Arial" w:cs="Arial"/>
              <w:sz w:val="24"/>
              <w:szCs w:val="24"/>
            </w:rPr>
          </w:rPrChange>
        </w:rPr>
        <w:t xml:space="preserve"> did not help either</w:t>
      </w:r>
      <w:ins w:id="2109" w:author="Christopher Fotheringham" w:date="2024-10-29T17:44:00Z">
        <w:r w:rsidR="00B07C69" w:rsidRPr="0090008C">
          <w:rPr>
            <w:rFonts w:ascii="Times New Roman" w:hAnsi="Times New Roman" w:cs="Times New Roman"/>
            <w:sz w:val="24"/>
            <w:szCs w:val="24"/>
            <w:rPrChange w:id="2110" w:author="Meredith Armstrong" w:date="2024-10-30T12:08:00Z">
              <w:rPr>
                <w:rFonts w:ascii="Arial" w:hAnsi="Arial" w:cs="Arial"/>
                <w:sz w:val="24"/>
                <w:szCs w:val="24"/>
              </w:rPr>
            </w:rPrChange>
          </w:rPr>
          <w:t>,</w:t>
        </w:r>
      </w:ins>
      <w:r w:rsidR="00B07C69" w:rsidRPr="0090008C">
        <w:rPr>
          <w:rFonts w:ascii="Times New Roman" w:hAnsi="Times New Roman" w:cs="Times New Roman"/>
          <w:sz w:val="24"/>
          <w:szCs w:val="24"/>
          <w:rPrChange w:id="2111" w:author="Meredith Armstrong" w:date="2024-10-30T12:08:00Z">
            <w:rPr>
              <w:rFonts w:ascii="Arial" w:hAnsi="Arial" w:cs="Arial"/>
              <w:sz w:val="24"/>
              <w:szCs w:val="24"/>
            </w:rPr>
          </w:rPrChange>
        </w:rPr>
        <w:t xml:space="preserve"> and</w:t>
      </w:r>
      <w:del w:id="2112" w:author="Christopher Fotheringham" w:date="2024-10-29T17:44:00Z">
        <w:r w:rsidR="009128BB" w:rsidRPr="0090008C">
          <w:rPr>
            <w:rFonts w:ascii="Times New Roman" w:hAnsi="Times New Roman" w:cs="Times New Roman"/>
            <w:rPrChange w:id="2113" w:author="Meredith Armstrong" w:date="2024-10-30T12:08:00Z">
              <w:rPr/>
            </w:rPrChange>
          </w:rPr>
          <w:delText>,</w:delText>
        </w:r>
      </w:del>
      <w:r w:rsidR="00B07C69" w:rsidRPr="0090008C">
        <w:rPr>
          <w:rFonts w:ascii="Times New Roman" w:hAnsi="Times New Roman" w:cs="Times New Roman"/>
          <w:sz w:val="24"/>
          <w:szCs w:val="24"/>
          <w:rPrChange w:id="2114" w:author="Meredith Armstrong" w:date="2024-10-30T12:08:00Z">
            <w:rPr>
              <w:rFonts w:ascii="Arial" w:hAnsi="Arial" w:cs="Arial"/>
              <w:sz w:val="24"/>
              <w:szCs w:val="24"/>
            </w:rPr>
          </w:rPrChange>
        </w:rPr>
        <w:t xml:space="preserve"> she insisted on negotiating her working conditions at the </w:t>
      </w:r>
      <w:ins w:id="2115" w:author="Meredith Armstrong" w:date="2024-10-30T10:49:00Z">
        <w:r w:rsidRPr="0090008C">
          <w:rPr>
            <w:rFonts w:ascii="Times New Roman" w:hAnsi="Times New Roman" w:cs="Times New Roman"/>
            <w:sz w:val="24"/>
            <w:szCs w:val="24"/>
            <w:rPrChange w:id="2116" w:author="Meredith Armstrong" w:date="2024-10-30T12:08:00Z">
              <w:rPr>
                <w:rFonts w:ascii="Arial" w:hAnsi="Arial" w:cs="Arial"/>
                <w:sz w:val="24"/>
                <w:szCs w:val="24"/>
              </w:rPr>
            </w:rPrChange>
          </w:rPr>
          <w:t>kibbutz’s</w:t>
        </w:r>
      </w:ins>
      <w:del w:id="2117" w:author="Meredith Armstrong" w:date="2024-10-30T10:49:00Z">
        <w:r w:rsidR="00B07C69" w:rsidRPr="0090008C" w:rsidDel="00E058BE">
          <w:rPr>
            <w:rFonts w:ascii="Times New Roman" w:hAnsi="Times New Roman" w:cs="Times New Roman"/>
            <w:sz w:val="24"/>
            <w:szCs w:val="24"/>
            <w:rPrChange w:id="2118" w:author="Meredith Armstrong" w:date="2024-10-30T12:08:00Z">
              <w:rPr>
                <w:rFonts w:ascii="Arial" w:hAnsi="Arial" w:cs="Arial"/>
                <w:sz w:val="24"/>
                <w:szCs w:val="24"/>
              </w:rPr>
            </w:rPrChange>
          </w:rPr>
          <w:delText>kibbutz’s</w:delText>
        </w:r>
      </w:del>
      <w:r w:rsidR="00B07C69" w:rsidRPr="0090008C">
        <w:rPr>
          <w:rFonts w:ascii="Times New Roman" w:hAnsi="Times New Roman" w:cs="Times New Roman"/>
          <w:sz w:val="24"/>
          <w:szCs w:val="24"/>
          <w:rPrChange w:id="2119" w:author="Meredith Armstrong" w:date="2024-10-30T12:08:00Z">
            <w:rPr>
              <w:rFonts w:ascii="Arial" w:hAnsi="Arial" w:cs="Arial"/>
              <w:sz w:val="24"/>
              <w:szCs w:val="24"/>
            </w:rPr>
          </w:rPrChange>
        </w:rPr>
        <w:t xml:space="preserve"> cobbler workshop:</w:t>
      </w:r>
    </w:p>
    <w:p w14:paraId="40BA44EA" w14:textId="3F9C7747" w:rsidR="005D6BF2" w:rsidRPr="0090008C" w:rsidRDefault="005D6BF2" w:rsidP="00C820D7">
      <w:pPr>
        <w:pStyle w:val="Quote"/>
        <w:rPr>
          <w:rFonts w:ascii="Times New Roman" w:hAnsi="Times New Roman" w:cs="Times New Roman"/>
          <w:rPrChange w:id="2120" w:author="Meredith Armstrong" w:date="2024-10-30T12:08:00Z">
            <w:rPr/>
          </w:rPrChange>
        </w:rPr>
      </w:pPr>
      <w:del w:id="2121" w:author="Christopher Fotheringham" w:date="2024-10-29T17:44:00Z">
        <w:r w:rsidRPr="0090008C">
          <w:rPr>
            <w:rFonts w:ascii="Times New Roman" w:hAnsi="Times New Roman" w:cs="Times New Roman"/>
            <w:rPrChange w:id="2122" w:author="Meredith Armstrong" w:date="2024-10-30T12:08:00Z">
              <w:rPr/>
            </w:rPrChange>
          </w:rPr>
          <w:delText>"</w:delText>
        </w:r>
      </w:del>
      <w:r w:rsidRPr="0090008C">
        <w:rPr>
          <w:rFonts w:ascii="Times New Roman" w:hAnsi="Times New Roman" w:cs="Times New Roman"/>
          <w:rPrChange w:id="2123" w:author="Meredith Armstrong" w:date="2024-10-30T12:08:00Z">
            <w:rPr/>
          </w:rPrChange>
        </w:rPr>
        <w:t xml:space="preserve">Only once did I complain that I </w:t>
      </w:r>
      <w:del w:id="2124" w:author="Christopher Fotheringham" w:date="2024-10-29T17:44:00Z">
        <w:r w:rsidRPr="0090008C">
          <w:rPr>
            <w:rFonts w:ascii="Times New Roman" w:hAnsi="Times New Roman" w:cs="Times New Roman"/>
            <w:rPrChange w:id="2125" w:author="Meredith Armstrong" w:date="2024-10-30T12:08:00Z">
              <w:rPr/>
            </w:rPrChange>
          </w:rPr>
          <w:delText>couldn'</w:delText>
        </w:r>
      </w:del>
      <w:ins w:id="2126" w:author="Meredith Armstrong" w:date="2024-10-30T10:49:00Z">
        <w:r w:rsidR="00E058BE" w:rsidRPr="0090008C">
          <w:rPr>
            <w:rFonts w:ascii="Times New Roman" w:hAnsi="Times New Roman" w:cs="Times New Roman"/>
            <w:rPrChange w:id="2127" w:author="Meredith Armstrong" w:date="2024-10-30T12:08:00Z">
              <w:rPr/>
            </w:rPrChange>
          </w:rPr>
          <w:t>couldn’t</w:t>
        </w:r>
      </w:ins>
      <w:del w:id="2128" w:author="Meredith Armstrong" w:date="2024-10-30T10:49:00Z">
        <w:r w:rsidRPr="0090008C" w:rsidDel="00E058BE">
          <w:rPr>
            <w:rFonts w:ascii="Times New Roman" w:hAnsi="Times New Roman" w:cs="Times New Roman"/>
            <w:rPrChange w:id="2129" w:author="Meredith Armstrong" w:date="2024-10-30T12:08:00Z">
              <w:rPr/>
            </w:rPrChange>
          </w:rPr>
          <w:delText>t</w:delText>
        </w:r>
      </w:del>
      <w:ins w:id="2130" w:author="Christopher Fotheringham" w:date="2024-10-29T17:44:00Z">
        <w:del w:id="2131" w:author="Meredith Armstrong" w:date="2024-10-30T10:49:00Z">
          <w:r w:rsidRPr="0090008C" w:rsidDel="00E058BE">
            <w:rPr>
              <w:rFonts w:ascii="Times New Roman" w:hAnsi="Times New Roman" w:cs="Times New Roman"/>
              <w:rPrChange w:id="2132" w:author="Meredith Armstrong" w:date="2024-10-30T12:08:00Z">
                <w:rPr/>
              </w:rPrChange>
            </w:rPr>
            <w:delText>couldn</w:delText>
          </w:r>
          <w:r w:rsidR="000D5CE4" w:rsidRPr="0090008C" w:rsidDel="00E058BE">
            <w:rPr>
              <w:rFonts w:ascii="Times New Roman" w:hAnsi="Times New Roman" w:cs="Times New Roman"/>
              <w:rPrChange w:id="2133" w:author="Meredith Armstrong" w:date="2024-10-30T12:08:00Z">
                <w:rPr/>
              </w:rPrChange>
            </w:rPr>
            <w:delText>’</w:delText>
          </w:r>
          <w:r w:rsidRPr="0090008C" w:rsidDel="00E058BE">
            <w:rPr>
              <w:rFonts w:ascii="Times New Roman" w:hAnsi="Times New Roman" w:cs="Times New Roman"/>
              <w:rPrChange w:id="2134" w:author="Meredith Armstrong" w:date="2024-10-30T12:08:00Z">
                <w:rPr/>
              </w:rPrChange>
            </w:rPr>
            <w:delText>t</w:delText>
          </w:r>
        </w:del>
      </w:ins>
      <w:r w:rsidRPr="0090008C">
        <w:rPr>
          <w:rFonts w:ascii="Times New Roman" w:hAnsi="Times New Roman" w:cs="Times New Roman"/>
          <w:rPrChange w:id="2135" w:author="Meredith Armstrong" w:date="2024-10-30T12:08:00Z">
            <w:rPr/>
          </w:rPrChange>
        </w:rPr>
        <w:t xml:space="preserve"> see a view!</w:t>
      </w:r>
    </w:p>
    <w:p w14:paraId="44F2AB0F" w14:textId="77777777" w:rsidR="005D6BF2" w:rsidRPr="0090008C" w:rsidRDefault="005D6BF2" w:rsidP="00C820D7">
      <w:pPr>
        <w:pStyle w:val="Quote"/>
        <w:rPr>
          <w:rFonts w:ascii="Times New Roman" w:hAnsi="Times New Roman" w:cs="Times New Roman"/>
          <w:rPrChange w:id="2136" w:author="Meredith Armstrong" w:date="2024-10-30T12:08:00Z">
            <w:rPr/>
          </w:rPrChange>
        </w:rPr>
      </w:pPr>
      <w:r w:rsidRPr="0090008C">
        <w:rPr>
          <w:rFonts w:ascii="Times New Roman" w:hAnsi="Times New Roman" w:cs="Times New Roman"/>
          <w:rPrChange w:id="2137" w:author="Meredith Armstrong" w:date="2024-10-30T12:08:00Z">
            <w:rPr/>
          </w:rPrChange>
        </w:rPr>
        <w:t xml:space="preserve">But </w:t>
      </w:r>
      <w:proofErr w:type="spellStart"/>
      <w:r w:rsidRPr="0090008C">
        <w:rPr>
          <w:rFonts w:ascii="Times New Roman" w:hAnsi="Times New Roman" w:cs="Times New Roman"/>
          <w:rPrChange w:id="2138" w:author="Meredith Armstrong" w:date="2024-10-30T12:08:00Z">
            <w:rPr/>
          </w:rPrChange>
        </w:rPr>
        <w:t>Tanhum</w:t>
      </w:r>
      <w:proofErr w:type="spellEnd"/>
      <w:r w:rsidRPr="0090008C">
        <w:rPr>
          <w:rFonts w:ascii="Times New Roman" w:hAnsi="Times New Roman" w:cs="Times New Roman"/>
          <w:rPrChange w:id="2139" w:author="Meredith Armstrong" w:date="2024-10-30T12:08:00Z">
            <w:rPr/>
          </w:rPrChange>
        </w:rPr>
        <w:t xml:space="preserve"> consoled me: Hear the answer:</w:t>
      </w:r>
    </w:p>
    <w:p w14:paraId="2C99476D" w14:textId="0FB95CE5" w:rsidR="005D6BF2" w:rsidRPr="0090008C" w:rsidRDefault="005D6BF2" w:rsidP="00C820D7">
      <w:pPr>
        <w:pStyle w:val="Quote"/>
        <w:rPr>
          <w:rFonts w:ascii="Times New Roman" w:hAnsi="Times New Roman" w:cs="Times New Roman"/>
          <w:rPrChange w:id="2140" w:author="Meredith Armstrong" w:date="2024-10-30T12:08:00Z">
            <w:rPr/>
          </w:rPrChange>
        </w:rPr>
      </w:pPr>
      <w:del w:id="2141" w:author="Christopher Fotheringham" w:date="2024-10-29T17:44:00Z">
        <w:r w:rsidRPr="0090008C">
          <w:rPr>
            <w:rFonts w:ascii="Times New Roman" w:hAnsi="Times New Roman" w:cs="Times New Roman"/>
            <w:rPrChange w:id="2142" w:author="Meredith Armstrong" w:date="2024-10-30T12:08:00Z">
              <w:rPr/>
            </w:rPrChange>
          </w:rPr>
          <w:delText>'A</w:delText>
        </w:r>
      </w:del>
      <w:ins w:id="2143" w:author="Christopher Fotheringham" w:date="2024-10-29T17:44:00Z">
        <w:r w:rsidRPr="0090008C">
          <w:rPr>
            <w:rFonts w:ascii="Times New Roman" w:hAnsi="Times New Roman" w:cs="Times New Roman"/>
            <w:rPrChange w:id="2144" w:author="Meredith Armstrong" w:date="2024-10-30T12:08:00Z">
              <w:rPr/>
            </w:rPrChange>
          </w:rPr>
          <w:t>A</w:t>
        </w:r>
      </w:ins>
      <w:r w:rsidRPr="0090008C">
        <w:rPr>
          <w:rFonts w:ascii="Times New Roman" w:hAnsi="Times New Roman" w:cs="Times New Roman"/>
          <w:rPrChange w:id="2145" w:author="Meredith Armstrong" w:date="2024-10-30T12:08:00Z">
            <w:rPr/>
          </w:rPrChange>
        </w:rPr>
        <w:t xml:space="preserve"> shoemaker never sees a </w:t>
      </w:r>
      <w:del w:id="2146" w:author="Christopher Fotheringham" w:date="2024-10-29T17:44:00Z">
        <w:r w:rsidRPr="0090008C">
          <w:rPr>
            <w:rFonts w:ascii="Times New Roman" w:hAnsi="Times New Roman" w:cs="Times New Roman"/>
            <w:rPrChange w:id="2147" w:author="Meredith Armstrong" w:date="2024-10-30T12:08:00Z">
              <w:rPr/>
            </w:rPrChange>
          </w:rPr>
          <w:delText>view'</w:delText>
        </w:r>
      </w:del>
      <w:ins w:id="2148" w:author="Christopher Fotheringham" w:date="2024-10-29T17:44:00Z">
        <w:r w:rsidRPr="0090008C">
          <w:rPr>
            <w:rFonts w:ascii="Times New Roman" w:hAnsi="Times New Roman" w:cs="Times New Roman"/>
            <w:rPrChange w:id="2149" w:author="Meredith Armstrong" w:date="2024-10-30T12:08:00Z">
              <w:rPr/>
            </w:rPrChange>
          </w:rPr>
          <w:t>view</w:t>
        </w:r>
        <w:r w:rsidR="00B07C69" w:rsidRPr="0090008C">
          <w:rPr>
            <w:rFonts w:ascii="Times New Roman" w:hAnsi="Times New Roman" w:cs="Times New Roman"/>
            <w:rPrChange w:id="2150" w:author="Meredith Armstrong" w:date="2024-10-30T12:08:00Z">
              <w:rPr/>
            </w:rPrChange>
          </w:rPr>
          <w:t>.</w:t>
        </w:r>
      </w:ins>
    </w:p>
    <w:p w14:paraId="0F55E66F" w14:textId="64B3468D" w:rsidR="005D6BF2" w:rsidRPr="0090008C" w:rsidRDefault="005D6BF2" w:rsidP="00C820D7">
      <w:pPr>
        <w:pStyle w:val="Quote"/>
        <w:rPr>
          <w:rFonts w:ascii="Times New Roman" w:hAnsi="Times New Roman" w:cs="Times New Roman"/>
          <w:rPrChange w:id="2151" w:author="Meredith Armstrong" w:date="2024-10-30T12:08:00Z">
            <w:rPr/>
          </w:rPrChange>
        </w:rPr>
      </w:pPr>
      <w:r w:rsidRPr="0090008C">
        <w:rPr>
          <w:rFonts w:ascii="Times New Roman" w:hAnsi="Times New Roman" w:cs="Times New Roman"/>
          <w:rPrChange w:id="2152" w:author="Meredith Armstrong" w:date="2024-10-30T12:08:00Z">
            <w:rPr/>
          </w:rPrChange>
        </w:rPr>
        <w:t xml:space="preserve">But he moved </w:t>
      </w:r>
      <w:r w:rsidR="00525F98" w:rsidRPr="0090008C">
        <w:rPr>
          <w:rFonts w:ascii="Times New Roman" w:hAnsi="Times New Roman" w:cs="Times New Roman"/>
          <w:rPrChange w:id="2153" w:author="Meredith Armstrong" w:date="2024-10-30T12:08:00Z">
            <w:rPr/>
          </w:rPrChange>
        </w:rPr>
        <w:t xml:space="preserve">me to the middle </w:t>
      </w:r>
      <w:r w:rsidRPr="0090008C">
        <w:rPr>
          <w:rFonts w:ascii="Times New Roman" w:hAnsi="Times New Roman" w:cs="Times New Roman"/>
          <w:rPrChange w:id="2154" w:author="Meredith Armstrong" w:date="2024-10-30T12:08:00Z">
            <w:rPr/>
          </w:rPrChange>
        </w:rPr>
        <w:t>and arranged a window</w:t>
      </w:r>
      <w:r w:rsidR="00525F98" w:rsidRPr="0090008C">
        <w:rPr>
          <w:rFonts w:ascii="Times New Roman" w:hAnsi="Times New Roman" w:cs="Times New Roman"/>
          <w:rPrChange w:id="2155" w:author="Meredith Armstrong" w:date="2024-10-30T12:08:00Z">
            <w:rPr/>
          </w:rPrChange>
        </w:rPr>
        <w:t>.</w:t>
      </w:r>
      <w:r w:rsidRPr="0090008C">
        <w:rPr>
          <w:rFonts w:ascii="Times New Roman" w:hAnsi="Times New Roman" w:cs="Times New Roman"/>
          <w:rPrChange w:id="2156" w:author="Meredith Armstrong" w:date="2024-10-30T12:08:00Z">
            <w:rPr/>
          </w:rPrChange>
        </w:rPr>
        <w:t xml:space="preserve"> </w:t>
      </w:r>
      <w:r w:rsidR="00525F98" w:rsidRPr="0090008C">
        <w:rPr>
          <w:rFonts w:ascii="Times New Roman" w:hAnsi="Times New Roman" w:cs="Times New Roman"/>
          <w:rPrChange w:id="2157" w:author="Meredith Armstrong" w:date="2024-10-30T12:08:00Z">
            <w:rPr/>
          </w:rPrChange>
        </w:rPr>
        <w:t>H</w:t>
      </w:r>
      <w:r w:rsidRPr="0090008C">
        <w:rPr>
          <w:rFonts w:ascii="Times New Roman" w:hAnsi="Times New Roman" w:cs="Times New Roman"/>
          <w:rPrChange w:id="2158" w:author="Meredith Armstrong" w:date="2024-10-30T12:08:00Z">
            <w:rPr/>
          </w:rPrChange>
        </w:rPr>
        <w:t>ow good!</w:t>
      </w:r>
    </w:p>
    <w:p w14:paraId="573D0CCA" w14:textId="164BC5D8" w:rsidR="00200949" w:rsidRPr="0090008C" w:rsidRDefault="005D6BF2" w:rsidP="00C820D7">
      <w:pPr>
        <w:pStyle w:val="Quote"/>
        <w:rPr>
          <w:rFonts w:ascii="Times New Roman" w:hAnsi="Times New Roman" w:cs="Times New Roman"/>
          <w:rPrChange w:id="2159" w:author="Meredith Armstrong" w:date="2024-10-30T12:08:00Z">
            <w:rPr/>
          </w:rPrChange>
        </w:rPr>
      </w:pPr>
      <w:del w:id="2160" w:author="Christopher Fotheringham" w:date="2024-10-29T17:44:00Z">
        <w:r w:rsidRPr="0090008C">
          <w:rPr>
            <w:rFonts w:ascii="Times New Roman" w:hAnsi="Times New Roman" w:cs="Times New Roman"/>
            <w:rPrChange w:id="2161" w:author="Meredith Armstrong" w:date="2024-10-30T12:08:00Z">
              <w:rPr/>
            </w:rPrChange>
          </w:rPr>
          <w:delText>And that's</w:delText>
        </w:r>
      </w:del>
      <w:ins w:id="2162" w:author="Christopher Fotheringham" w:date="2024-10-29T17:44:00Z">
        <w:r w:rsidR="00F734D0" w:rsidRPr="0090008C">
          <w:rPr>
            <w:rFonts w:ascii="Times New Roman" w:hAnsi="Times New Roman" w:cs="Times New Roman"/>
            <w:rPrChange w:id="2163" w:author="Meredith Armstrong" w:date="2024-10-30T12:08:00Z">
              <w:rPr/>
            </w:rPrChange>
          </w:rPr>
          <w:t>Moreover,</w:t>
        </w:r>
        <w:r w:rsidRPr="0090008C">
          <w:rPr>
            <w:rFonts w:ascii="Times New Roman" w:hAnsi="Times New Roman" w:cs="Times New Roman"/>
            <w:rPrChange w:id="2164" w:author="Meredith Armstrong" w:date="2024-10-30T12:08:00Z">
              <w:rPr/>
            </w:rPrChange>
          </w:rPr>
          <w:t xml:space="preserve"> </w:t>
        </w:r>
      </w:ins>
      <w:ins w:id="2165" w:author="Meredith Armstrong" w:date="2024-10-30T10:49:00Z">
        <w:r w:rsidR="00E058BE" w:rsidRPr="0090008C">
          <w:rPr>
            <w:rFonts w:ascii="Times New Roman" w:hAnsi="Times New Roman" w:cs="Times New Roman"/>
            <w:rPrChange w:id="2166" w:author="Meredith Armstrong" w:date="2024-10-30T12:08:00Z">
              <w:rPr/>
            </w:rPrChange>
          </w:rPr>
          <w:t>that’s</w:t>
        </w:r>
      </w:ins>
      <w:ins w:id="2167" w:author="Christopher Fotheringham" w:date="2024-10-29T17:44:00Z">
        <w:del w:id="2168" w:author="Meredith Armstrong" w:date="2024-10-30T10:49:00Z">
          <w:r w:rsidRPr="0090008C" w:rsidDel="00E058BE">
            <w:rPr>
              <w:rFonts w:ascii="Times New Roman" w:hAnsi="Times New Roman" w:cs="Times New Roman"/>
              <w:rPrChange w:id="2169" w:author="Meredith Armstrong" w:date="2024-10-30T12:08:00Z">
                <w:rPr/>
              </w:rPrChange>
            </w:rPr>
            <w:delText>that</w:delText>
          </w:r>
          <w:r w:rsidR="000D5CE4" w:rsidRPr="0090008C" w:rsidDel="00E058BE">
            <w:rPr>
              <w:rFonts w:ascii="Times New Roman" w:hAnsi="Times New Roman" w:cs="Times New Roman"/>
              <w:rPrChange w:id="2170" w:author="Meredith Armstrong" w:date="2024-10-30T12:08:00Z">
                <w:rPr/>
              </w:rPrChange>
            </w:rPr>
            <w:delText>’</w:delText>
          </w:r>
          <w:r w:rsidRPr="0090008C" w:rsidDel="00E058BE">
            <w:rPr>
              <w:rFonts w:ascii="Times New Roman" w:hAnsi="Times New Roman" w:cs="Times New Roman"/>
              <w:rPrChange w:id="2171" w:author="Meredith Armstrong" w:date="2024-10-30T12:08:00Z">
                <w:rPr/>
              </w:rPrChange>
            </w:rPr>
            <w:delText>s</w:delText>
          </w:r>
        </w:del>
      </w:ins>
      <w:r w:rsidRPr="0090008C">
        <w:rPr>
          <w:rFonts w:ascii="Times New Roman" w:hAnsi="Times New Roman" w:cs="Times New Roman"/>
          <w:rPrChange w:id="2172" w:author="Meredith Armstrong" w:date="2024-10-30T12:08:00Z">
            <w:rPr/>
          </w:rPrChange>
        </w:rPr>
        <w:t xml:space="preserve"> how I enjoyed the Sea of ​​Galilee and the Golan Mountains</w:t>
      </w:r>
      <w:del w:id="2173" w:author="Christopher Fotheringham" w:date="2024-10-29T17:44:00Z">
        <w:r w:rsidRPr="0090008C">
          <w:rPr>
            <w:rFonts w:ascii="Times New Roman" w:hAnsi="Times New Roman" w:cs="Times New Roman"/>
            <w:rPrChange w:id="2174" w:author="Meredith Armstrong" w:date="2024-10-30T12:08:00Z">
              <w:rPr/>
            </w:rPrChange>
          </w:rPr>
          <w:delText>."</w:delText>
        </w:r>
      </w:del>
      <w:ins w:id="2175" w:author="Christopher Fotheringham" w:date="2024-10-29T17:44:00Z">
        <w:r w:rsidRPr="0090008C">
          <w:rPr>
            <w:rFonts w:ascii="Times New Roman" w:hAnsi="Times New Roman" w:cs="Times New Roman"/>
            <w:rPrChange w:id="2176" w:author="Meredith Armstrong" w:date="2024-10-30T12:08:00Z">
              <w:rPr/>
            </w:rPrChange>
          </w:rPr>
          <w:t>.</w:t>
        </w:r>
      </w:ins>
    </w:p>
    <w:p w14:paraId="2DD1C473" w14:textId="77777777" w:rsidR="00F55A49" w:rsidRPr="0090008C" w:rsidRDefault="00F55A49" w:rsidP="00A23AFA">
      <w:pPr>
        <w:spacing w:line="360" w:lineRule="auto"/>
        <w:rPr>
          <w:rFonts w:ascii="Times New Roman" w:hAnsi="Times New Roman" w:cs="Times New Roman"/>
          <w:sz w:val="24"/>
          <w:szCs w:val="24"/>
          <w:rPrChange w:id="2177" w:author="Meredith Armstrong" w:date="2024-10-30T12:08:00Z">
            <w:rPr>
              <w:rFonts w:ascii="Arial" w:hAnsi="Arial" w:cs="Arial"/>
              <w:sz w:val="24"/>
              <w:szCs w:val="24"/>
            </w:rPr>
          </w:rPrChange>
        </w:rPr>
      </w:pPr>
    </w:p>
    <w:p w14:paraId="605A6E01" w14:textId="22B250C8" w:rsidR="005D6BF2" w:rsidRPr="0090008C" w:rsidRDefault="005D6BF2" w:rsidP="00A23AFA">
      <w:pPr>
        <w:spacing w:line="360" w:lineRule="auto"/>
        <w:rPr>
          <w:rFonts w:ascii="Times New Roman" w:hAnsi="Times New Roman" w:cs="Times New Roman"/>
          <w:sz w:val="24"/>
          <w:szCs w:val="24"/>
          <w:rPrChange w:id="217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179" w:author="Meredith Armstrong" w:date="2024-10-30T12:08:00Z">
            <w:rPr>
              <w:rFonts w:ascii="Arial" w:hAnsi="Arial" w:cs="Arial"/>
              <w:sz w:val="24"/>
              <w:szCs w:val="24"/>
            </w:rPr>
          </w:rPrChange>
        </w:rPr>
        <w:t>The hardships and struggles of the pioneers did not end with the working day and continued in their free time:</w:t>
      </w:r>
    </w:p>
    <w:p w14:paraId="6D8715C8" w14:textId="067DA54D" w:rsidR="00F55A49" w:rsidRPr="0090008C" w:rsidRDefault="00B97DD7" w:rsidP="00C820D7">
      <w:pPr>
        <w:pStyle w:val="Quote"/>
        <w:rPr>
          <w:ins w:id="2180" w:author="Christopher Fotheringham" w:date="2024-10-29T17:44:00Z"/>
          <w:rFonts w:ascii="Times New Roman" w:hAnsi="Times New Roman" w:cs="Times New Roman"/>
          <w:rPrChange w:id="2181" w:author="Meredith Armstrong" w:date="2024-10-30T12:08:00Z">
            <w:rPr>
              <w:ins w:id="2182" w:author="Christopher Fotheringham" w:date="2024-10-29T17:44:00Z"/>
            </w:rPr>
          </w:rPrChange>
        </w:rPr>
      </w:pPr>
      <w:del w:id="2183" w:author="Christopher Fotheringham" w:date="2024-10-29T17:44:00Z">
        <w:r w:rsidRPr="0090008C">
          <w:rPr>
            <w:rFonts w:ascii="Times New Roman" w:hAnsi="Times New Roman" w:cs="Times New Roman"/>
            <w:rPrChange w:id="2184" w:author="Meredith Armstrong" w:date="2024-10-30T12:08:00Z">
              <w:rPr/>
            </w:rPrChange>
          </w:rPr>
          <w:delText>.</w:delText>
        </w:r>
        <w:r w:rsidR="005D6BF2" w:rsidRPr="0090008C">
          <w:rPr>
            <w:rFonts w:ascii="Times New Roman" w:hAnsi="Times New Roman" w:cs="Times New Roman"/>
            <w:rPrChange w:id="2185" w:author="Meredith Armstrong" w:date="2024-10-30T12:08:00Z">
              <w:rPr/>
            </w:rPrChange>
          </w:rPr>
          <w:delText>.."</w:delText>
        </w:r>
      </w:del>
      <w:r w:rsidR="00B07C69" w:rsidRPr="0090008C">
        <w:rPr>
          <w:rFonts w:ascii="Times New Roman" w:hAnsi="Times New Roman" w:cs="Times New Roman"/>
          <w:rPrChange w:id="2186" w:author="Meredith Armstrong" w:date="2024-10-30T12:08:00Z">
            <w:rPr/>
          </w:rPrChange>
        </w:rPr>
        <w:t>The walls of my shack were constantly chafed by the rose bushes when an easterly wind blew</w:t>
      </w:r>
      <w:del w:id="2187" w:author="Christopher Fotheringham" w:date="2024-10-29T17:44:00Z">
        <w:r w:rsidR="005D6BF2" w:rsidRPr="0090008C">
          <w:rPr>
            <w:rFonts w:ascii="Times New Roman" w:hAnsi="Times New Roman" w:cs="Times New Roman"/>
            <w:rPrChange w:id="2188" w:author="Meredith Armstrong" w:date="2024-10-30T12:08:00Z">
              <w:rPr/>
            </w:rPrChange>
          </w:rPr>
          <w:delText>. Until</w:delText>
        </w:r>
      </w:del>
      <w:ins w:id="2189" w:author="Christopher Fotheringham" w:date="2024-10-29T17:44:00Z">
        <w:r w:rsidR="00B07C69" w:rsidRPr="0090008C">
          <w:rPr>
            <w:rFonts w:ascii="Times New Roman" w:hAnsi="Times New Roman" w:cs="Times New Roman"/>
            <w:rPrChange w:id="2190" w:author="Meredith Armstrong" w:date="2024-10-30T12:08:00Z">
              <w:rPr/>
            </w:rPrChange>
          </w:rPr>
          <w:t xml:space="preserve"> until</w:t>
        </w:r>
      </w:ins>
      <w:r w:rsidR="00B07C69" w:rsidRPr="0090008C">
        <w:rPr>
          <w:rFonts w:ascii="Times New Roman" w:hAnsi="Times New Roman" w:cs="Times New Roman"/>
          <w:rPrChange w:id="2191" w:author="Meredith Armstrong" w:date="2024-10-30T12:08:00Z">
            <w:rPr/>
          </w:rPrChange>
        </w:rPr>
        <w:t xml:space="preserve"> I roughly tied </w:t>
      </w:r>
      <w:del w:id="2192" w:author="Christopher Fotheringham" w:date="2024-10-29T17:44:00Z">
        <w:r w:rsidR="005D6BF2" w:rsidRPr="0090008C">
          <w:rPr>
            <w:rFonts w:ascii="Times New Roman" w:hAnsi="Times New Roman" w:cs="Times New Roman"/>
            <w:rPrChange w:id="2193" w:author="Meredith Armstrong" w:date="2024-10-30T12:08:00Z">
              <w:rPr/>
            </w:rPrChange>
          </w:rPr>
          <w:delText>its</w:delText>
        </w:r>
      </w:del>
      <w:ins w:id="2194" w:author="Christopher Fotheringham" w:date="2024-10-29T17:44:00Z">
        <w:r w:rsidR="00B07C69" w:rsidRPr="0090008C">
          <w:rPr>
            <w:rFonts w:ascii="Times New Roman" w:hAnsi="Times New Roman" w:cs="Times New Roman"/>
            <w:rPrChange w:id="2195" w:author="Meredith Armstrong" w:date="2024-10-30T12:08:00Z">
              <w:rPr/>
            </w:rPrChange>
          </w:rPr>
          <w:t>their</w:t>
        </w:r>
      </w:ins>
      <w:r w:rsidR="00B07C69" w:rsidRPr="0090008C">
        <w:rPr>
          <w:rFonts w:ascii="Times New Roman" w:hAnsi="Times New Roman" w:cs="Times New Roman"/>
          <w:rPrChange w:id="2196" w:author="Meredith Armstrong" w:date="2024-10-30T12:08:00Z">
            <w:rPr/>
          </w:rPrChange>
        </w:rPr>
        <w:t xml:space="preserve"> branches with string so that they would not disturb my hours of rest. Although every spoken word and every rustle could be heard through the walls from the neighboring room</w:t>
      </w:r>
      <w:del w:id="2197" w:author="Christopher Fotheringham" w:date="2024-10-29T17:44:00Z">
        <w:r w:rsidR="005D6BF2" w:rsidRPr="0090008C">
          <w:rPr>
            <w:rFonts w:ascii="Times New Roman" w:hAnsi="Times New Roman" w:cs="Times New Roman"/>
            <w:rPrChange w:id="2198" w:author="Meredith Armstrong" w:date="2024-10-30T12:08:00Z">
              <w:rPr/>
            </w:rPrChange>
          </w:rPr>
          <w:delText>. When</w:delText>
        </w:r>
      </w:del>
      <w:ins w:id="2199" w:author="Christopher Fotheringham" w:date="2024-10-29T17:44:00Z">
        <w:r w:rsidR="00A23AFA" w:rsidRPr="0090008C">
          <w:rPr>
            <w:rFonts w:ascii="Times New Roman" w:hAnsi="Times New Roman" w:cs="Times New Roman"/>
            <w:rPrChange w:id="2200" w:author="Meredith Armstrong" w:date="2024-10-30T12:08:00Z">
              <w:rPr/>
            </w:rPrChange>
          </w:rPr>
          <w:t>,</w:t>
        </w:r>
        <w:r w:rsidR="00B07C69" w:rsidRPr="0090008C">
          <w:rPr>
            <w:rFonts w:ascii="Times New Roman" w:hAnsi="Times New Roman" w:cs="Times New Roman"/>
            <w:rPrChange w:id="2201" w:author="Meredith Armstrong" w:date="2024-10-30T12:08:00Z">
              <w:rPr/>
            </w:rPrChange>
          </w:rPr>
          <w:t xml:space="preserve"> </w:t>
        </w:r>
        <w:r w:rsidR="00A23AFA" w:rsidRPr="0090008C">
          <w:rPr>
            <w:rFonts w:ascii="Times New Roman" w:hAnsi="Times New Roman" w:cs="Times New Roman"/>
            <w:rPrChange w:id="2202" w:author="Meredith Armstrong" w:date="2024-10-30T12:08:00Z">
              <w:rPr/>
            </w:rPrChange>
          </w:rPr>
          <w:t>w</w:t>
        </w:r>
        <w:r w:rsidR="00B07C69" w:rsidRPr="0090008C">
          <w:rPr>
            <w:rFonts w:ascii="Times New Roman" w:hAnsi="Times New Roman" w:cs="Times New Roman"/>
            <w:rPrChange w:id="2203" w:author="Meredith Armstrong" w:date="2024-10-30T12:08:00Z">
              <w:rPr/>
            </w:rPrChange>
          </w:rPr>
          <w:t>hen</w:t>
        </w:r>
      </w:ins>
      <w:r w:rsidR="00B07C69" w:rsidRPr="0090008C">
        <w:rPr>
          <w:rFonts w:ascii="Times New Roman" w:hAnsi="Times New Roman" w:cs="Times New Roman"/>
          <w:rPrChange w:id="2204" w:author="Meredith Armstrong" w:date="2024-10-30T12:08:00Z">
            <w:rPr/>
          </w:rPrChange>
        </w:rPr>
        <w:t xml:space="preserve"> I poured out my heart to </w:t>
      </w:r>
      <w:proofErr w:type="spellStart"/>
      <w:r w:rsidR="00B07C69" w:rsidRPr="0090008C">
        <w:rPr>
          <w:rFonts w:ascii="Times New Roman" w:hAnsi="Times New Roman" w:cs="Times New Roman"/>
          <w:rPrChange w:id="2205" w:author="Meredith Armstrong" w:date="2024-10-30T12:08:00Z">
            <w:rPr/>
          </w:rPrChange>
        </w:rPr>
        <w:t>Tanhum</w:t>
      </w:r>
      <w:proofErr w:type="spellEnd"/>
      <w:r w:rsidR="00B07C69" w:rsidRPr="0090008C">
        <w:rPr>
          <w:rFonts w:ascii="Times New Roman" w:hAnsi="Times New Roman" w:cs="Times New Roman"/>
          <w:rPrChange w:id="2206" w:author="Meredith Armstrong" w:date="2024-10-30T12:08:00Z">
            <w:rPr/>
          </w:rPrChange>
        </w:rPr>
        <w:t xml:space="preserve"> about the lack of peace and quiet in my living quarters, the answer I received was: </w:t>
      </w:r>
      <w:del w:id="2207" w:author="Christopher Fotheringham" w:date="2024-10-29T17:44:00Z">
        <w:r w:rsidR="005D6BF2" w:rsidRPr="0090008C">
          <w:rPr>
            <w:rFonts w:ascii="Times New Roman" w:hAnsi="Times New Roman" w:cs="Times New Roman"/>
            <w:rPrChange w:id="2208" w:author="Meredith Armstrong" w:date="2024-10-30T12:08:00Z">
              <w:rPr/>
            </w:rPrChange>
          </w:rPr>
          <w:delText>'A</w:delText>
        </w:r>
      </w:del>
      <w:ins w:id="2209" w:author="Christopher Fotheringham" w:date="2024-10-29T17:44:00Z">
        <w:r w:rsidR="00B07C69" w:rsidRPr="0090008C">
          <w:rPr>
            <w:rFonts w:ascii="Times New Roman" w:hAnsi="Times New Roman" w:cs="Times New Roman"/>
            <w:rPrChange w:id="2210" w:author="Meredith Armstrong" w:date="2024-10-30T12:08:00Z">
              <w:rPr/>
            </w:rPrChange>
          </w:rPr>
          <w:t>A</w:t>
        </w:r>
      </w:ins>
      <w:r w:rsidR="00B07C69" w:rsidRPr="0090008C">
        <w:rPr>
          <w:rFonts w:ascii="Times New Roman" w:hAnsi="Times New Roman" w:cs="Times New Roman"/>
          <w:rPrChange w:id="2211" w:author="Meredith Armstrong" w:date="2024-10-30T12:08:00Z">
            <w:rPr/>
          </w:rPrChange>
        </w:rPr>
        <w:t xml:space="preserve"> laborer should sleep even when he is being kn</w:t>
      </w:r>
      <w:r w:rsidR="00F55A49" w:rsidRPr="0090008C">
        <w:rPr>
          <w:rFonts w:ascii="Times New Roman" w:hAnsi="Times New Roman" w:cs="Times New Roman"/>
          <w:rPrChange w:id="2212" w:author="Meredith Armstrong" w:date="2024-10-30T12:08:00Z">
            <w:rPr/>
          </w:rPrChange>
        </w:rPr>
        <w:t>ocked on the head!</w:t>
      </w:r>
      <w:del w:id="2213" w:author="Christopher Fotheringham" w:date="2024-10-29T17:44:00Z">
        <w:r w:rsidR="005D6BF2" w:rsidRPr="0090008C">
          <w:rPr>
            <w:rFonts w:ascii="Times New Roman" w:hAnsi="Times New Roman" w:cs="Times New Roman"/>
            <w:rPrChange w:id="2214" w:author="Meredith Armstrong" w:date="2024-10-30T12:08:00Z">
              <w:rPr/>
            </w:rPrChange>
          </w:rPr>
          <w:delText>'</w:delText>
        </w:r>
      </w:del>
      <w:r w:rsidR="00F55A49" w:rsidRPr="0090008C">
        <w:rPr>
          <w:rFonts w:ascii="Times New Roman" w:hAnsi="Times New Roman" w:cs="Times New Roman"/>
          <w:rPrChange w:id="2215" w:author="Meredith Armstrong" w:date="2024-10-30T12:08:00Z">
            <w:rPr/>
          </w:rPrChange>
        </w:rPr>
        <w:t xml:space="preserve"> I replied: </w:t>
      </w:r>
      <w:del w:id="2216" w:author="Christopher Fotheringham" w:date="2024-10-29T17:44:00Z">
        <w:r w:rsidR="005D6BF2" w:rsidRPr="0090008C">
          <w:rPr>
            <w:rFonts w:ascii="Times New Roman" w:hAnsi="Times New Roman" w:cs="Times New Roman"/>
            <w:rPrChange w:id="2217" w:author="Meredith Armstrong" w:date="2024-10-30T12:08:00Z">
              <w:rPr/>
            </w:rPrChange>
          </w:rPr>
          <w:delText>'</w:delText>
        </w:r>
      </w:del>
      <w:ins w:id="2218" w:author="Meredith Armstrong" w:date="2024-10-30T10:49:00Z">
        <w:r w:rsidR="00E058BE" w:rsidRPr="0090008C">
          <w:rPr>
            <w:rFonts w:ascii="Times New Roman" w:hAnsi="Times New Roman" w:cs="Times New Roman"/>
            <w:rPrChange w:id="2219" w:author="Meredith Armstrong" w:date="2024-10-30T12:08:00Z">
              <w:rPr/>
            </w:rPrChange>
          </w:rPr>
          <w:t>“</w:t>
        </w:r>
      </w:ins>
      <w:del w:id="2220" w:author="Meredith Armstrong" w:date="2024-10-30T10:49:00Z">
        <w:r w:rsidR="005D6BF2" w:rsidRPr="0090008C" w:rsidDel="00E058BE">
          <w:rPr>
            <w:rFonts w:ascii="Times New Roman" w:hAnsi="Times New Roman" w:cs="Times New Roman"/>
            <w:rPrChange w:id="2221" w:author="Meredith Armstrong" w:date="2024-10-30T12:08:00Z">
              <w:rPr/>
            </w:rPrChange>
          </w:rPr>
          <w:delText>Then</w:delText>
        </w:r>
      </w:del>
      <w:ins w:id="2222" w:author="Christopher Fotheringham" w:date="2024-10-29T17:44:00Z">
        <w:del w:id="2223" w:author="Meredith Armstrong" w:date="2024-10-30T10:49:00Z">
          <w:r w:rsidR="00C820D7" w:rsidRPr="0090008C" w:rsidDel="00E058BE">
            <w:rPr>
              <w:rFonts w:ascii="Times New Roman" w:hAnsi="Times New Roman" w:cs="Times New Roman"/>
              <w:rPrChange w:id="2224" w:author="Meredith Armstrong" w:date="2024-10-30T12:08:00Z">
                <w:rPr/>
              </w:rPrChange>
            </w:rPr>
            <w:delText>“</w:delText>
          </w:r>
        </w:del>
        <w:r w:rsidR="00F55A49" w:rsidRPr="0090008C">
          <w:rPr>
            <w:rFonts w:ascii="Times New Roman" w:hAnsi="Times New Roman" w:cs="Times New Roman"/>
            <w:rPrChange w:id="2225" w:author="Meredith Armstrong" w:date="2024-10-30T12:08:00Z">
              <w:rPr/>
            </w:rPrChange>
          </w:rPr>
          <w:t>Then</w:t>
        </w:r>
      </w:ins>
      <w:r w:rsidR="00F55A49" w:rsidRPr="0090008C">
        <w:rPr>
          <w:rFonts w:ascii="Times New Roman" w:hAnsi="Times New Roman" w:cs="Times New Roman"/>
          <w:rPrChange w:id="2226" w:author="Meredith Armstrong" w:date="2024-10-30T12:08:00Z">
            <w:rPr/>
          </w:rPrChange>
        </w:rPr>
        <w:t xml:space="preserve"> I am not a laborer</w:t>
      </w:r>
      <w:del w:id="2227" w:author="Christopher Fotheringham" w:date="2024-10-29T17:44:00Z">
        <w:r w:rsidR="005D6BF2" w:rsidRPr="0090008C">
          <w:rPr>
            <w:rFonts w:ascii="Times New Roman" w:hAnsi="Times New Roman" w:cs="Times New Roman"/>
            <w:rPrChange w:id="2228" w:author="Meredith Armstrong" w:date="2024-10-30T12:08:00Z">
              <w:rPr/>
            </w:rPrChange>
          </w:rPr>
          <w:delText xml:space="preserve">!'" </w:delText>
        </w:r>
      </w:del>
      <w:ins w:id="2229" w:author="Christopher Fotheringham" w:date="2024-10-29T17:44:00Z">
        <w:r w:rsidR="00F55A49" w:rsidRPr="0090008C">
          <w:rPr>
            <w:rFonts w:ascii="Times New Roman" w:hAnsi="Times New Roman" w:cs="Times New Roman"/>
            <w:rPrChange w:id="2230" w:author="Meredith Armstrong" w:date="2024-10-30T12:08:00Z">
              <w:rPr/>
            </w:rPrChange>
          </w:rPr>
          <w:t>!</w:t>
        </w:r>
      </w:ins>
      <w:ins w:id="2231" w:author="Meredith Armstrong" w:date="2024-10-30T10:49:00Z">
        <w:r w:rsidR="00E058BE" w:rsidRPr="0090008C">
          <w:rPr>
            <w:rFonts w:ascii="Times New Roman" w:hAnsi="Times New Roman" w:cs="Times New Roman"/>
            <w:rPrChange w:id="2232" w:author="Meredith Armstrong" w:date="2024-10-30T12:08:00Z">
              <w:rPr/>
            </w:rPrChange>
          </w:rPr>
          <w:t>”</w:t>
        </w:r>
      </w:ins>
      <w:ins w:id="2233" w:author="Christopher Fotheringham" w:date="2024-10-29T17:44:00Z">
        <w:del w:id="2234" w:author="Meredith Armstrong" w:date="2024-10-30T10:49:00Z">
          <w:r w:rsidR="00B07C69" w:rsidRPr="0090008C" w:rsidDel="00E058BE">
            <w:rPr>
              <w:rFonts w:ascii="Times New Roman" w:hAnsi="Times New Roman" w:cs="Times New Roman"/>
              <w:rPrChange w:id="2235" w:author="Meredith Armstrong" w:date="2024-10-30T12:08:00Z">
                <w:rPr/>
              </w:rPrChange>
            </w:rPr>
            <w:delText>”</w:delText>
          </w:r>
        </w:del>
        <w:r w:rsidR="00B07C69" w:rsidRPr="0090008C">
          <w:rPr>
            <w:rFonts w:ascii="Times New Roman" w:hAnsi="Times New Roman" w:cs="Times New Roman"/>
            <w:rPrChange w:id="2236" w:author="Meredith Armstrong" w:date="2024-10-30T12:08:00Z">
              <w:rPr/>
            </w:rPrChange>
          </w:rPr>
          <w:t xml:space="preserve"> </w:t>
        </w:r>
      </w:ins>
    </w:p>
    <w:p w14:paraId="652D07EE" w14:textId="3D973989" w:rsidR="00B07C69" w:rsidRPr="0090008C" w:rsidRDefault="00B07C69" w:rsidP="00C820D7">
      <w:pPr>
        <w:pStyle w:val="Quote"/>
        <w:jc w:val="right"/>
        <w:rPr>
          <w:rFonts w:ascii="Times New Roman" w:hAnsi="Times New Roman" w:cs="Times New Roman"/>
          <w:rPrChange w:id="2237" w:author="Meredith Armstrong" w:date="2024-10-30T12:08:00Z">
            <w:rPr/>
          </w:rPrChange>
        </w:rPr>
      </w:pPr>
      <w:r w:rsidRPr="0090008C">
        <w:rPr>
          <w:rFonts w:ascii="Times New Roman" w:hAnsi="Times New Roman" w:cs="Times New Roman"/>
          <w:rPrChange w:id="2238" w:author="Meredith Armstrong" w:date="2024-10-30T12:08:00Z">
            <w:rPr/>
          </w:rPrChange>
        </w:rPr>
        <w:t>(Yael, 1974)</w:t>
      </w:r>
    </w:p>
    <w:p w14:paraId="2202B7EC" w14:textId="408E0582" w:rsidR="00B07C69" w:rsidRPr="0090008C" w:rsidRDefault="00B07C69" w:rsidP="00A23AFA">
      <w:pPr>
        <w:spacing w:line="360" w:lineRule="auto"/>
        <w:rPr>
          <w:rFonts w:ascii="Times New Roman" w:hAnsi="Times New Roman" w:cs="Times New Roman"/>
          <w:sz w:val="24"/>
          <w:szCs w:val="24"/>
          <w:rPrChange w:id="223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240" w:author="Meredith Armstrong" w:date="2024-10-30T12:08:00Z">
            <w:rPr>
              <w:rFonts w:ascii="Arial" w:hAnsi="Arial" w:cs="Arial"/>
              <w:sz w:val="24"/>
              <w:szCs w:val="24"/>
            </w:rPr>
          </w:rPrChange>
        </w:rPr>
        <w:t xml:space="preserve">These frustrations expressed the disparity between the vision and the reality of working the land, </w:t>
      </w:r>
      <w:ins w:id="2241" w:author="Christopher Fotheringham" w:date="2024-10-29T17:44:00Z">
        <w:r w:rsidRPr="0090008C">
          <w:rPr>
            <w:rFonts w:ascii="Times New Roman" w:hAnsi="Times New Roman" w:cs="Times New Roman"/>
            <w:sz w:val="24"/>
            <w:szCs w:val="24"/>
            <w:rPrChange w:id="2242" w:author="Meredith Armstrong" w:date="2024-10-30T12:08:00Z">
              <w:rPr>
                <w:rFonts w:ascii="Arial" w:hAnsi="Arial" w:cs="Arial"/>
                <w:sz w:val="24"/>
                <w:szCs w:val="24"/>
              </w:rPr>
            </w:rPrChange>
          </w:rPr>
          <w:t xml:space="preserve">highlighting </w:t>
        </w:r>
      </w:ins>
      <w:r w:rsidRPr="0090008C">
        <w:rPr>
          <w:rFonts w:ascii="Times New Roman" w:hAnsi="Times New Roman" w:cs="Times New Roman"/>
          <w:sz w:val="24"/>
          <w:szCs w:val="24"/>
          <w:rPrChange w:id="2243" w:author="Meredith Armstrong" w:date="2024-10-30T12:08:00Z">
            <w:rPr>
              <w:rFonts w:ascii="Arial" w:hAnsi="Arial" w:cs="Arial"/>
              <w:sz w:val="24"/>
              <w:szCs w:val="24"/>
            </w:rPr>
          </w:rPrChange>
        </w:rPr>
        <w:t xml:space="preserve">the limitations of the body and the difficult conditions the pioneers faced. With the benefit of the passage of time, Gabi </w:t>
      </w:r>
      <w:del w:id="2244" w:author="Christopher Fotheringham" w:date="2024-10-29T17:44:00Z">
        <w:r w:rsidR="005D6BF2" w:rsidRPr="0090008C">
          <w:rPr>
            <w:rFonts w:ascii="Times New Roman" w:hAnsi="Times New Roman" w:cs="Times New Roman"/>
            <w:rPrChange w:id="2245" w:author="Meredith Armstrong" w:date="2024-10-30T12:08:00Z">
              <w:rPr/>
            </w:rPrChange>
          </w:rPr>
          <w:delText>t</w:delText>
        </w:r>
        <w:r w:rsidR="003332D7" w:rsidRPr="0090008C">
          <w:rPr>
            <w:rFonts w:ascii="Times New Roman" w:hAnsi="Times New Roman" w:cs="Times New Roman"/>
            <w:rPrChange w:id="2246" w:author="Meredith Armstrong" w:date="2024-10-30T12:08:00Z">
              <w:rPr/>
            </w:rPrChange>
          </w:rPr>
          <w:delText>old</w:delText>
        </w:r>
      </w:del>
      <w:ins w:id="2247" w:author="Christopher Fotheringham" w:date="2024-10-29T17:44:00Z">
        <w:r w:rsidRPr="0090008C">
          <w:rPr>
            <w:rFonts w:ascii="Times New Roman" w:hAnsi="Times New Roman" w:cs="Times New Roman"/>
            <w:sz w:val="24"/>
            <w:szCs w:val="24"/>
            <w:rPrChange w:id="2248" w:author="Meredith Armstrong" w:date="2024-10-30T12:08:00Z">
              <w:rPr>
                <w:rFonts w:ascii="Arial" w:hAnsi="Arial" w:cs="Arial"/>
                <w:sz w:val="24"/>
                <w:szCs w:val="24"/>
              </w:rPr>
            </w:rPrChange>
          </w:rPr>
          <w:t>spoke</w:t>
        </w:r>
      </w:ins>
      <w:r w:rsidRPr="0090008C">
        <w:rPr>
          <w:rFonts w:ascii="Times New Roman" w:hAnsi="Times New Roman" w:cs="Times New Roman"/>
          <w:sz w:val="24"/>
          <w:szCs w:val="24"/>
          <w:rPrChange w:id="2249" w:author="Meredith Armstrong" w:date="2024-10-30T12:08:00Z">
            <w:rPr>
              <w:rFonts w:ascii="Arial" w:hAnsi="Arial" w:cs="Arial"/>
              <w:sz w:val="24"/>
              <w:szCs w:val="24"/>
            </w:rPr>
          </w:rPrChange>
        </w:rPr>
        <w:t xml:space="preserve"> about his mother</w:t>
      </w:r>
      <w:ins w:id="2250" w:author="Christopher Fotheringham" w:date="2024-10-29T17:44:00Z">
        <w:r w:rsidRPr="0090008C">
          <w:rPr>
            <w:rFonts w:ascii="Times New Roman" w:hAnsi="Times New Roman" w:cs="Times New Roman"/>
            <w:sz w:val="24"/>
            <w:szCs w:val="24"/>
            <w:rPrChange w:id="225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252"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2253"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2254" w:author="Meredith Armstrong" w:date="2024-10-30T12:08:00Z">
            <w:rPr>
              <w:rFonts w:ascii="Arial" w:hAnsi="Arial" w:cs="Arial"/>
              <w:sz w:val="24"/>
              <w:szCs w:val="24"/>
            </w:rPr>
          </w:rPrChange>
        </w:rPr>
        <w:t>:</w:t>
      </w:r>
    </w:p>
    <w:p w14:paraId="487295BA" w14:textId="7B9B37E2" w:rsidR="00F55A49" w:rsidRPr="0090008C" w:rsidRDefault="005D6BF2" w:rsidP="00C820D7">
      <w:pPr>
        <w:pStyle w:val="Quote"/>
        <w:rPr>
          <w:rFonts w:ascii="Times New Roman" w:hAnsi="Times New Roman" w:cs="Times New Roman"/>
          <w:rPrChange w:id="2255" w:author="Meredith Armstrong" w:date="2024-10-30T12:08:00Z">
            <w:rPr/>
          </w:rPrChange>
        </w:rPr>
      </w:pPr>
      <w:del w:id="2256" w:author="Christopher Fotheringham" w:date="2024-10-29T17:44:00Z">
        <w:r w:rsidRPr="0090008C">
          <w:rPr>
            <w:rFonts w:ascii="Times New Roman" w:hAnsi="Times New Roman" w:cs="Times New Roman"/>
            <w:rPrChange w:id="2257" w:author="Meredith Armstrong" w:date="2024-10-30T12:08:00Z">
              <w:rPr/>
            </w:rPrChange>
          </w:rPr>
          <w:delText>"....</w:delText>
        </w:r>
      </w:del>
      <w:r w:rsidR="00A23AFA" w:rsidRPr="0090008C">
        <w:rPr>
          <w:rFonts w:ascii="Times New Roman" w:hAnsi="Times New Roman" w:cs="Times New Roman"/>
          <w:rPrChange w:id="2258" w:author="Meredith Armstrong" w:date="2024-10-30T12:08:00Z">
            <w:rPr/>
          </w:rPrChange>
        </w:rPr>
        <w:t xml:space="preserve">Looking back, one cannot help but admire the personal courage, </w:t>
      </w:r>
      <w:del w:id="2259" w:author="Christopher Fotheringham" w:date="2024-10-29T17:44:00Z">
        <w:r w:rsidRPr="0090008C">
          <w:rPr>
            <w:rFonts w:ascii="Times New Roman" w:hAnsi="Times New Roman" w:cs="Times New Roman"/>
            <w:rPrChange w:id="2260" w:author="Meredith Armstrong" w:date="2024-10-30T12:08:00Z">
              <w:rPr/>
            </w:rPrChange>
          </w:rPr>
          <w:delText xml:space="preserve">the </w:delText>
        </w:r>
      </w:del>
      <w:r w:rsidR="00A23AFA" w:rsidRPr="0090008C">
        <w:rPr>
          <w:rFonts w:ascii="Times New Roman" w:hAnsi="Times New Roman" w:cs="Times New Roman"/>
          <w:rPrChange w:id="2261" w:author="Meredith Armstrong" w:date="2024-10-30T12:08:00Z">
            <w:rPr/>
          </w:rPrChange>
        </w:rPr>
        <w:t>strength</w:t>
      </w:r>
      <w:ins w:id="2262" w:author="Christopher Fotheringham" w:date="2024-10-29T17:44:00Z">
        <w:r w:rsidR="00A23AFA" w:rsidRPr="0090008C">
          <w:rPr>
            <w:rFonts w:ascii="Times New Roman" w:hAnsi="Times New Roman" w:cs="Times New Roman"/>
            <w:rPrChange w:id="2263" w:author="Meredith Armstrong" w:date="2024-10-30T12:08:00Z">
              <w:rPr/>
            </w:rPrChange>
          </w:rPr>
          <w:t>,</w:t>
        </w:r>
      </w:ins>
      <w:r w:rsidR="00A23AFA" w:rsidRPr="0090008C">
        <w:rPr>
          <w:rFonts w:ascii="Times New Roman" w:hAnsi="Times New Roman" w:cs="Times New Roman"/>
          <w:rPrChange w:id="2264" w:author="Meredith Armstrong" w:date="2024-10-30T12:08:00Z">
            <w:rPr/>
          </w:rPrChange>
        </w:rPr>
        <w:t xml:space="preserve"> and </w:t>
      </w:r>
      <w:del w:id="2265" w:author="Christopher Fotheringham" w:date="2024-10-29T17:44:00Z">
        <w:r w:rsidRPr="0090008C">
          <w:rPr>
            <w:rFonts w:ascii="Times New Roman" w:hAnsi="Times New Roman" w:cs="Times New Roman"/>
            <w:rPrChange w:id="2266" w:author="Meredith Armstrong" w:date="2024-10-30T12:08:00Z">
              <w:rPr/>
            </w:rPrChange>
          </w:rPr>
          <w:delText xml:space="preserve">the </w:delText>
        </w:r>
      </w:del>
      <w:r w:rsidR="00A23AFA" w:rsidRPr="0090008C">
        <w:rPr>
          <w:rFonts w:ascii="Times New Roman" w:hAnsi="Times New Roman" w:cs="Times New Roman"/>
          <w:rPrChange w:id="2267" w:author="Meredith Armstrong" w:date="2024-10-30T12:08:00Z">
            <w:rPr/>
          </w:rPrChange>
        </w:rPr>
        <w:t xml:space="preserve">ability to break away from conventions, </w:t>
      </w:r>
      <w:del w:id="2268" w:author="Christopher Fotheringham" w:date="2024-10-29T17:44:00Z">
        <w:r w:rsidRPr="0090008C">
          <w:rPr>
            <w:rFonts w:ascii="Times New Roman" w:hAnsi="Times New Roman" w:cs="Times New Roman"/>
            <w:rPrChange w:id="2269" w:author="Meredith Armstrong" w:date="2024-10-30T12:08:00Z">
              <w:rPr/>
            </w:rPrChange>
          </w:rPr>
          <w:delText xml:space="preserve">from </w:delText>
        </w:r>
      </w:del>
      <w:r w:rsidR="00A23AFA" w:rsidRPr="0090008C">
        <w:rPr>
          <w:rFonts w:ascii="Times New Roman" w:hAnsi="Times New Roman" w:cs="Times New Roman"/>
          <w:rPrChange w:id="2270" w:author="Meredith Armstrong" w:date="2024-10-30T12:08:00Z">
            <w:rPr/>
          </w:rPrChange>
        </w:rPr>
        <w:t>the mood of assimilation</w:t>
      </w:r>
      <w:ins w:id="2271" w:author="Christopher Fotheringham" w:date="2024-10-29T17:44:00Z">
        <w:r w:rsidR="00A23AFA" w:rsidRPr="0090008C">
          <w:rPr>
            <w:rFonts w:ascii="Times New Roman" w:hAnsi="Times New Roman" w:cs="Times New Roman"/>
            <w:rPrChange w:id="2272" w:author="Meredith Armstrong" w:date="2024-10-30T12:08:00Z">
              <w:rPr/>
            </w:rPrChange>
          </w:rPr>
          <w:t>,</w:t>
        </w:r>
      </w:ins>
      <w:r w:rsidR="00A23AFA" w:rsidRPr="0090008C">
        <w:rPr>
          <w:rFonts w:ascii="Times New Roman" w:hAnsi="Times New Roman" w:cs="Times New Roman"/>
          <w:rPrChange w:id="2273" w:author="Meredith Armstrong" w:date="2024-10-30T12:08:00Z">
            <w:rPr/>
          </w:rPrChange>
        </w:rPr>
        <w:t xml:space="preserve"> and the bourgeois way of life</w:t>
      </w:r>
      <w:del w:id="2274" w:author="Christopher Fotheringham" w:date="2024-10-29T17:44:00Z">
        <w:r w:rsidRPr="0090008C">
          <w:rPr>
            <w:rFonts w:ascii="Times New Roman" w:hAnsi="Times New Roman" w:cs="Times New Roman"/>
            <w:rPrChange w:id="2275" w:author="Meredith Armstrong" w:date="2024-10-30T12:08:00Z">
              <w:rPr/>
            </w:rPrChange>
          </w:rPr>
          <w:delText>,</w:delText>
        </w:r>
      </w:del>
      <w:r w:rsidR="00A23AFA" w:rsidRPr="0090008C">
        <w:rPr>
          <w:rFonts w:ascii="Times New Roman" w:hAnsi="Times New Roman" w:cs="Times New Roman"/>
          <w:rPrChange w:id="2276" w:author="Meredith Armstrong" w:date="2024-10-30T12:08:00Z">
            <w:rPr/>
          </w:rPrChange>
        </w:rPr>
        <w:t xml:space="preserve"> to join a strange sect of dreamers and idealists. You prepared yourself for the future in a new land... without language, </w:t>
      </w:r>
      <w:del w:id="2277" w:author="Christopher Fotheringham" w:date="2024-10-29T17:44:00Z">
        <w:r w:rsidRPr="0090008C">
          <w:rPr>
            <w:rFonts w:ascii="Times New Roman" w:hAnsi="Times New Roman" w:cs="Times New Roman"/>
            <w:rPrChange w:id="2278" w:author="Meredith Armstrong" w:date="2024-10-30T12:08:00Z">
              <w:rPr/>
            </w:rPrChange>
          </w:rPr>
          <w:delText xml:space="preserve">without </w:delText>
        </w:r>
      </w:del>
      <w:r w:rsidR="00A23AFA" w:rsidRPr="0090008C">
        <w:rPr>
          <w:rFonts w:ascii="Times New Roman" w:hAnsi="Times New Roman" w:cs="Times New Roman"/>
          <w:rPrChange w:id="2279" w:author="Meredith Armstrong" w:date="2024-10-30T12:08:00Z">
            <w:rPr/>
          </w:rPrChange>
        </w:rPr>
        <w:t>family</w:t>
      </w:r>
      <w:ins w:id="2280" w:author="Christopher Fotheringham" w:date="2024-10-29T17:44:00Z">
        <w:r w:rsidR="00A23AFA" w:rsidRPr="0090008C">
          <w:rPr>
            <w:rFonts w:ascii="Times New Roman" w:hAnsi="Times New Roman" w:cs="Times New Roman"/>
            <w:rPrChange w:id="2281" w:author="Meredith Armstrong" w:date="2024-10-30T12:08:00Z">
              <w:rPr/>
            </w:rPrChange>
          </w:rPr>
          <w:t>,</w:t>
        </w:r>
      </w:ins>
      <w:r w:rsidR="00A23AFA" w:rsidRPr="0090008C">
        <w:rPr>
          <w:rFonts w:ascii="Times New Roman" w:hAnsi="Times New Roman" w:cs="Times New Roman"/>
          <w:rPrChange w:id="2282" w:author="Meredith Armstrong" w:date="2024-10-30T12:08:00Z">
            <w:rPr/>
          </w:rPrChange>
        </w:rPr>
        <w:t xml:space="preserve"> or friends</w:t>
      </w:r>
      <w:r w:rsidR="00F55A49" w:rsidRPr="0090008C">
        <w:rPr>
          <w:rFonts w:ascii="Times New Roman" w:hAnsi="Times New Roman" w:cs="Times New Roman"/>
          <w:rPrChange w:id="2283" w:author="Meredith Armstrong" w:date="2024-10-30T12:08:00Z">
            <w:rPr/>
          </w:rPrChange>
        </w:rPr>
        <w:t xml:space="preserve">, </w:t>
      </w:r>
      <w:del w:id="2284" w:author="Christopher Fotheringham" w:date="2024-10-29T17:44:00Z">
        <w:r w:rsidRPr="0090008C">
          <w:rPr>
            <w:rFonts w:ascii="Times New Roman" w:hAnsi="Times New Roman" w:cs="Times New Roman"/>
            <w:rPrChange w:id="2285" w:author="Meredith Armstrong" w:date="2024-10-30T12:08:00Z">
              <w:rPr/>
            </w:rPrChange>
          </w:rPr>
          <w:delText xml:space="preserve">and </w:delText>
        </w:r>
        <w:r w:rsidR="008D33FE" w:rsidRPr="0090008C">
          <w:rPr>
            <w:rFonts w:ascii="Times New Roman" w:hAnsi="Times New Roman" w:cs="Times New Roman"/>
            <w:rPrChange w:id="2286" w:author="Meredith Armstrong" w:date="2024-10-30T12:08:00Z">
              <w:rPr/>
            </w:rPrChange>
          </w:rPr>
          <w:delText>tied</w:delText>
        </w:r>
      </w:del>
      <w:ins w:id="2287" w:author="Christopher Fotheringham" w:date="2024-10-29T17:44:00Z">
        <w:r w:rsidR="00F55A49" w:rsidRPr="0090008C">
          <w:rPr>
            <w:rFonts w:ascii="Times New Roman" w:hAnsi="Times New Roman" w:cs="Times New Roman"/>
            <w:rPrChange w:id="2288" w:author="Meredith Armstrong" w:date="2024-10-30T12:08:00Z">
              <w:rPr/>
            </w:rPrChange>
          </w:rPr>
          <w:t>tying</w:t>
        </w:r>
      </w:ins>
      <w:r w:rsidR="00F55A49" w:rsidRPr="0090008C">
        <w:rPr>
          <w:rFonts w:ascii="Times New Roman" w:hAnsi="Times New Roman" w:cs="Times New Roman"/>
          <w:rPrChange w:id="2289" w:author="Meredith Armstrong" w:date="2024-10-30T12:08:00Z">
            <w:rPr/>
          </w:rPrChange>
        </w:rPr>
        <w:t xml:space="preserve"> your destiny to </w:t>
      </w:r>
      <w:proofErr w:type="spellStart"/>
      <w:r w:rsidR="00F55A49" w:rsidRPr="0090008C">
        <w:rPr>
          <w:rFonts w:ascii="Times New Roman" w:hAnsi="Times New Roman" w:cs="Times New Roman"/>
          <w:rPrChange w:id="2290" w:author="Meredith Armstrong" w:date="2024-10-30T12:08:00Z">
            <w:rPr/>
          </w:rPrChange>
        </w:rPr>
        <w:t>Degania</w:t>
      </w:r>
      <w:proofErr w:type="spellEnd"/>
      <w:del w:id="2291" w:author="Christopher Fotheringham" w:date="2024-10-29T17:44:00Z">
        <w:r w:rsidRPr="0090008C">
          <w:rPr>
            <w:rFonts w:ascii="Times New Roman" w:hAnsi="Times New Roman" w:cs="Times New Roman"/>
            <w:rPrChange w:id="2292" w:author="Meredith Armstrong" w:date="2024-10-30T12:08:00Z">
              <w:rPr/>
            </w:rPrChange>
          </w:rPr>
          <w:delText>..." (Gabi, 1987).</w:delText>
        </w:r>
      </w:del>
      <w:ins w:id="2293" w:author="Christopher Fotheringham" w:date="2024-10-29T17:44:00Z">
        <w:r w:rsidR="00F55A49" w:rsidRPr="0090008C">
          <w:rPr>
            <w:rFonts w:ascii="Times New Roman" w:hAnsi="Times New Roman" w:cs="Times New Roman"/>
            <w:rPrChange w:id="2294" w:author="Meredith Armstrong" w:date="2024-10-30T12:08:00Z">
              <w:rPr/>
            </w:rPrChange>
          </w:rPr>
          <w:t>.</w:t>
        </w:r>
        <w:r w:rsidR="00A23AFA" w:rsidRPr="0090008C">
          <w:rPr>
            <w:rFonts w:ascii="Times New Roman" w:hAnsi="Times New Roman" w:cs="Times New Roman"/>
            <w:rPrChange w:id="2295" w:author="Meredith Armstrong" w:date="2024-10-30T12:08:00Z">
              <w:rPr/>
            </w:rPrChange>
          </w:rPr>
          <w:t xml:space="preserve"> </w:t>
        </w:r>
      </w:ins>
    </w:p>
    <w:p w14:paraId="61B3DA32" w14:textId="5B7EAA61" w:rsidR="00A23AFA" w:rsidRPr="0090008C" w:rsidRDefault="00A23AFA" w:rsidP="00C820D7">
      <w:pPr>
        <w:pStyle w:val="Quote"/>
        <w:jc w:val="right"/>
        <w:rPr>
          <w:ins w:id="2296" w:author="Christopher Fotheringham" w:date="2024-10-29T17:44:00Z"/>
          <w:rFonts w:ascii="Times New Roman" w:hAnsi="Times New Roman" w:cs="Times New Roman"/>
          <w:rPrChange w:id="2297" w:author="Meredith Armstrong" w:date="2024-10-30T12:08:00Z">
            <w:rPr>
              <w:ins w:id="2298" w:author="Christopher Fotheringham" w:date="2024-10-29T17:44:00Z"/>
            </w:rPr>
          </w:rPrChange>
        </w:rPr>
      </w:pPr>
      <w:ins w:id="2299" w:author="Christopher Fotheringham" w:date="2024-10-29T17:44:00Z">
        <w:r w:rsidRPr="0090008C">
          <w:rPr>
            <w:rFonts w:ascii="Times New Roman" w:hAnsi="Times New Roman" w:cs="Times New Roman"/>
            <w:rPrChange w:id="2300" w:author="Meredith Armstrong" w:date="2024-10-30T12:08:00Z">
              <w:rPr/>
            </w:rPrChange>
          </w:rPr>
          <w:t>(Gabi, 1987)</w:t>
        </w:r>
      </w:ins>
    </w:p>
    <w:p w14:paraId="6618E4DE" w14:textId="28A44D4A" w:rsidR="00A23AFA" w:rsidRPr="0090008C" w:rsidRDefault="00A23AFA" w:rsidP="00A23AFA">
      <w:pPr>
        <w:spacing w:line="360" w:lineRule="auto"/>
        <w:rPr>
          <w:rFonts w:ascii="Times New Roman" w:hAnsi="Times New Roman" w:cs="Times New Roman"/>
          <w:sz w:val="24"/>
          <w:szCs w:val="24"/>
          <w:rPrChange w:id="2301"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2302"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2303" w:author="Meredith Armstrong" w:date="2024-10-30T12:08:00Z">
            <w:rPr>
              <w:rFonts w:ascii="Arial" w:hAnsi="Arial" w:cs="Arial"/>
              <w:sz w:val="24"/>
              <w:szCs w:val="24"/>
            </w:rPr>
          </w:rPrChange>
        </w:rPr>
        <w:t xml:space="preserve">, </w:t>
      </w:r>
      <w:del w:id="2304" w:author="Christopher Fotheringham" w:date="2024-10-29T17:44:00Z">
        <w:r w:rsidR="005D6BF2" w:rsidRPr="0090008C">
          <w:rPr>
            <w:rFonts w:ascii="Times New Roman" w:hAnsi="Times New Roman" w:cs="Times New Roman"/>
            <w:rPrChange w:id="2305" w:author="Meredith Armstrong" w:date="2024-10-30T12:08:00Z">
              <w:rPr/>
            </w:rPrChange>
          </w:rPr>
          <w:delText xml:space="preserve">who was </w:delText>
        </w:r>
      </w:del>
      <w:r w:rsidRPr="0090008C">
        <w:rPr>
          <w:rFonts w:ascii="Times New Roman" w:hAnsi="Times New Roman" w:cs="Times New Roman"/>
          <w:sz w:val="24"/>
          <w:szCs w:val="24"/>
          <w:rPrChange w:id="2306" w:author="Meredith Armstrong" w:date="2024-10-30T12:08:00Z">
            <w:rPr>
              <w:rFonts w:ascii="Arial" w:hAnsi="Arial" w:cs="Arial"/>
              <w:sz w:val="24"/>
              <w:szCs w:val="24"/>
            </w:rPr>
          </w:rPrChange>
        </w:rPr>
        <w:t xml:space="preserve">described as a strong woman in </w:t>
      </w:r>
      <w:ins w:id="2307" w:author="Christopher Fotheringham" w:date="2024-10-29T17:44:00Z">
        <w:r w:rsidRPr="0090008C">
          <w:rPr>
            <w:rFonts w:ascii="Times New Roman" w:hAnsi="Times New Roman" w:cs="Times New Roman"/>
            <w:sz w:val="24"/>
            <w:szCs w:val="24"/>
            <w:rPrChange w:id="2308" w:author="Meredith Armstrong" w:date="2024-10-30T12:08:00Z">
              <w:rPr>
                <w:rFonts w:ascii="Arial" w:hAnsi="Arial" w:cs="Arial"/>
                <w:sz w:val="24"/>
                <w:szCs w:val="24"/>
              </w:rPr>
            </w:rPrChange>
          </w:rPr>
          <w:t xml:space="preserve">both </w:t>
        </w:r>
      </w:ins>
      <w:r w:rsidRPr="0090008C">
        <w:rPr>
          <w:rFonts w:ascii="Times New Roman" w:hAnsi="Times New Roman" w:cs="Times New Roman"/>
          <w:sz w:val="24"/>
          <w:szCs w:val="24"/>
          <w:rPrChange w:id="2309" w:author="Meredith Armstrong" w:date="2024-10-30T12:08:00Z">
            <w:rPr>
              <w:rFonts w:ascii="Arial" w:hAnsi="Arial" w:cs="Arial"/>
              <w:sz w:val="24"/>
              <w:szCs w:val="24"/>
            </w:rPr>
          </w:rPrChange>
        </w:rPr>
        <w:t xml:space="preserve">body and mind, </w:t>
      </w:r>
      <w:del w:id="2310" w:author="Christopher Fotheringham" w:date="2024-10-29T17:44:00Z">
        <w:r w:rsidR="005D6BF2" w:rsidRPr="0090008C">
          <w:rPr>
            <w:rFonts w:ascii="Times New Roman" w:hAnsi="Times New Roman" w:cs="Times New Roman"/>
            <w:rPrChange w:id="2311" w:author="Meredith Armstrong" w:date="2024-10-30T12:08:00Z">
              <w:rPr/>
            </w:rPrChange>
          </w:rPr>
          <w:delText>answer</w:delText>
        </w:r>
        <w:r w:rsidR="00565B65" w:rsidRPr="0090008C">
          <w:rPr>
            <w:rFonts w:ascii="Times New Roman" w:hAnsi="Times New Roman" w:cs="Times New Roman"/>
            <w:rPrChange w:id="2312" w:author="Meredith Armstrong" w:date="2024-10-30T12:08:00Z">
              <w:rPr/>
            </w:rPrChange>
          </w:rPr>
          <w:delText>ed</w:delText>
        </w:r>
      </w:del>
      <w:ins w:id="2313" w:author="Christopher Fotheringham" w:date="2024-10-29T17:44:00Z">
        <w:r w:rsidRPr="0090008C">
          <w:rPr>
            <w:rFonts w:ascii="Times New Roman" w:hAnsi="Times New Roman" w:cs="Times New Roman"/>
            <w:sz w:val="24"/>
            <w:szCs w:val="24"/>
            <w:rPrChange w:id="2314" w:author="Meredith Armstrong" w:date="2024-10-30T12:08:00Z">
              <w:rPr>
                <w:rFonts w:ascii="Arial" w:hAnsi="Arial" w:cs="Arial"/>
                <w:sz w:val="24"/>
                <w:szCs w:val="24"/>
              </w:rPr>
            </w:rPrChange>
          </w:rPr>
          <w:t>responded</w:t>
        </w:r>
      </w:ins>
      <w:r w:rsidRPr="0090008C">
        <w:rPr>
          <w:rFonts w:ascii="Times New Roman" w:hAnsi="Times New Roman" w:cs="Times New Roman"/>
          <w:sz w:val="24"/>
          <w:szCs w:val="24"/>
          <w:rPrChange w:id="2315" w:author="Meredith Armstrong" w:date="2024-10-30T12:08:00Z">
            <w:rPr>
              <w:rFonts w:ascii="Arial" w:hAnsi="Arial" w:cs="Arial"/>
              <w:sz w:val="24"/>
              <w:szCs w:val="24"/>
            </w:rPr>
          </w:rPrChange>
        </w:rPr>
        <w:t xml:space="preserve"> that there was no need to make a big deal out of the </w:t>
      </w:r>
      <w:ins w:id="2316" w:author="Christopher Fotheringham" w:date="2024-10-29T17:44:00Z">
        <w:r w:rsidRPr="0090008C">
          <w:rPr>
            <w:rFonts w:ascii="Times New Roman" w:hAnsi="Times New Roman" w:cs="Times New Roman"/>
            <w:sz w:val="24"/>
            <w:szCs w:val="24"/>
            <w:rPrChange w:id="2317" w:author="Meredith Armstrong" w:date="2024-10-30T12:08:00Z">
              <w:rPr>
                <w:rFonts w:ascii="Arial" w:hAnsi="Arial" w:cs="Arial"/>
                <w:sz w:val="24"/>
                <w:szCs w:val="24"/>
              </w:rPr>
            </w:rPrChange>
          </w:rPr>
          <w:t xml:space="preserve">existing </w:t>
        </w:r>
      </w:ins>
      <w:r w:rsidRPr="0090008C">
        <w:rPr>
          <w:rFonts w:ascii="Times New Roman" w:hAnsi="Times New Roman" w:cs="Times New Roman"/>
          <w:sz w:val="24"/>
          <w:szCs w:val="24"/>
          <w:rPrChange w:id="2318" w:author="Meredith Armstrong" w:date="2024-10-30T12:08:00Z">
            <w:rPr>
              <w:rFonts w:ascii="Arial" w:hAnsi="Arial" w:cs="Arial"/>
              <w:sz w:val="24"/>
              <w:szCs w:val="24"/>
            </w:rPr>
          </w:rPrChange>
        </w:rPr>
        <w:t>conditions</w:t>
      </w:r>
      <w:del w:id="2319" w:author="Christopher Fotheringham" w:date="2024-10-29T17:44:00Z">
        <w:r w:rsidR="005D6BF2" w:rsidRPr="0090008C">
          <w:rPr>
            <w:rFonts w:ascii="Times New Roman" w:hAnsi="Times New Roman" w:cs="Times New Roman"/>
            <w:rPrChange w:id="2320" w:author="Meredith Armstrong" w:date="2024-10-30T12:08:00Z">
              <w:rPr/>
            </w:rPrChange>
          </w:rPr>
          <w:delText xml:space="preserve"> that existed</w:delText>
        </w:r>
        <w:r w:rsidR="00CF1159" w:rsidRPr="0090008C">
          <w:rPr>
            <w:rFonts w:ascii="Times New Roman" w:hAnsi="Times New Roman" w:cs="Times New Roman"/>
            <w:rPrChange w:id="2321" w:author="Meredith Armstrong" w:date="2024-10-30T12:08:00Z">
              <w:rPr/>
            </w:rPrChange>
          </w:rPr>
          <w:delText xml:space="preserve"> since</w:delText>
        </w:r>
        <w:r w:rsidR="00F6250C" w:rsidRPr="0090008C">
          <w:rPr>
            <w:rFonts w:ascii="Times New Roman" w:hAnsi="Times New Roman" w:cs="Times New Roman"/>
            <w:rPrChange w:id="2322" w:author="Meredith Armstrong" w:date="2024-10-30T12:08:00Z">
              <w:rPr/>
            </w:rPrChange>
          </w:rPr>
          <w:delText>,</w:delText>
        </w:r>
      </w:del>
      <w:ins w:id="2323" w:author="Christopher Fotheringham" w:date="2024-10-29T17:44:00Z">
        <w:r w:rsidRPr="0090008C">
          <w:rPr>
            <w:rFonts w:ascii="Times New Roman" w:hAnsi="Times New Roman" w:cs="Times New Roman"/>
            <w:sz w:val="24"/>
            <w:szCs w:val="24"/>
            <w:rPrChange w:id="2324" w:author="Meredith Armstrong" w:date="2024-10-30T12:08:00Z">
              <w:rPr>
                <w:rFonts w:ascii="Arial" w:hAnsi="Arial" w:cs="Arial"/>
                <w:sz w:val="24"/>
                <w:szCs w:val="24"/>
              </w:rPr>
            </w:rPrChange>
          </w:rPr>
          <w:t>, as</w:t>
        </w:r>
      </w:ins>
      <w:r w:rsidRPr="0090008C">
        <w:rPr>
          <w:rFonts w:ascii="Times New Roman" w:hAnsi="Times New Roman" w:cs="Times New Roman"/>
          <w:sz w:val="24"/>
          <w:szCs w:val="24"/>
          <w:rPrChange w:id="2325" w:author="Meredith Armstrong" w:date="2024-10-30T12:08:00Z">
            <w:rPr>
              <w:rFonts w:ascii="Arial" w:hAnsi="Arial" w:cs="Arial"/>
              <w:sz w:val="24"/>
              <w:szCs w:val="24"/>
            </w:rPr>
          </w:rPrChange>
        </w:rPr>
        <w:t xml:space="preserve"> everyone was required to contribute to the community.</w:t>
      </w:r>
    </w:p>
    <w:p w14:paraId="72D38191" w14:textId="25941B13" w:rsidR="00A23AFA" w:rsidRPr="0090008C" w:rsidRDefault="00A23AFA" w:rsidP="00A23AFA">
      <w:pPr>
        <w:spacing w:line="360" w:lineRule="auto"/>
        <w:rPr>
          <w:rFonts w:ascii="Times New Roman" w:hAnsi="Times New Roman" w:cs="Times New Roman"/>
          <w:sz w:val="24"/>
          <w:szCs w:val="24"/>
          <w:rPrChange w:id="232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327" w:author="Meredith Armstrong" w:date="2024-10-30T12:08:00Z">
            <w:rPr>
              <w:rFonts w:ascii="Arial" w:hAnsi="Arial" w:cs="Arial"/>
              <w:sz w:val="24"/>
              <w:szCs w:val="24"/>
            </w:rPr>
          </w:rPrChange>
        </w:rPr>
        <w:t xml:space="preserve">These words indicate that the collective difficulty makes it easier for the individual. However, the renunciation of personal individuality </w:t>
      </w:r>
      <w:del w:id="2328" w:author="Christopher Fotheringham" w:date="2024-10-29T17:44:00Z">
        <w:r w:rsidR="003678EB" w:rsidRPr="0090008C">
          <w:rPr>
            <w:rFonts w:ascii="Times New Roman" w:hAnsi="Times New Roman" w:cs="Times New Roman"/>
            <w:rPrChange w:id="2329" w:author="Meredith Armstrong" w:date="2024-10-30T12:08:00Z">
              <w:rPr/>
            </w:rPrChange>
          </w:rPr>
          <w:delText xml:space="preserve">was </w:delText>
        </w:r>
      </w:del>
      <w:r w:rsidRPr="0090008C">
        <w:rPr>
          <w:rFonts w:ascii="Times New Roman" w:hAnsi="Times New Roman" w:cs="Times New Roman"/>
          <w:sz w:val="24"/>
          <w:szCs w:val="24"/>
          <w:rPrChange w:id="2330" w:author="Meredith Armstrong" w:date="2024-10-30T12:08:00Z">
            <w:rPr>
              <w:rFonts w:ascii="Arial" w:hAnsi="Arial" w:cs="Arial"/>
              <w:sz w:val="24"/>
              <w:szCs w:val="24"/>
            </w:rPr>
          </w:rPrChange>
        </w:rPr>
        <w:t xml:space="preserve">also reflected </w:t>
      </w:r>
      <w:del w:id="2331" w:author="Christopher Fotheringham" w:date="2024-10-29T17:44:00Z">
        <w:r w:rsidR="005D6BF2" w:rsidRPr="0090008C">
          <w:rPr>
            <w:rFonts w:ascii="Times New Roman" w:hAnsi="Times New Roman" w:cs="Times New Roman"/>
            <w:rPrChange w:id="2332" w:author="Meredith Armstrong" w:date="2024-10-30T12:08:00Z">
              <w:rPr/>
            </w:rPrChange>
          </w:rPr>
          <w:delText xml:space="preserve">in </w:delText>
        </w:r>
      </w:del>
      <w:r w:rsidRPr="0090008C">
        <w:rPr>
          <w:rFonts w:ascii="Times New Roman" w:hAnsi="Times New Roman" w:cs="Times New Roman"/>
          <w:sz w:val="24"/>
          <w:szCs w:val="24"/>
          <w:rPrChange w:id="2333" w:author="Meredith Armstrong" w:date="2024-10-30T12:08:00Z">
            <w:rPr>
              <w:rFonts w:ascii="Arial" w:hAnsi="Arial" w:cs="Arial"/>
              <w:sz w:val="24"/>
              <w:szCs w:val="24"/>
            </w:rPr>
          </w:rPrChange>
        </w:rPr>
        <w:t>aspects of personal development, fulfillment</w:t>
      </w:r>
      <w:ins w:id="2334" w:author="Christopher Fotheringham" w:date="2024-10-29T17:44:00Z">
        <w:r w:rsidRPr="0090008C">
          <w:rPr>
            <w:rFonts w:ascii="Times New Roman" w:hAnsi="Times New Roman" w:cs="Times New Roman"/>
            <w:sz w:val="24"/>
            <w:szCs w:val="24"/>
            <w:rPrChange w:id="2335"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336" w:author="Meredith Armstrong" w:date="2024-10-30T12:08:00Z">
            <w:rPr>
              <w:rFonts w:ascii="Arial" w:hAnsi="Arial" w:cs="Arial"/>
              <w:sz w:val="24"/>
              <w:szCs w:val="24"/>
            </w:rPr>
          </w:rPrChange>
        </w:rPr>
        <w:t xml:space="preserve"> and self-actualization. A striking example of this can be found in the words of Yael Frankel:</w:t>
      </w:r>
    </w:p>
    <w:p w14:paraId="4DF5D4FC" w14:textId="4D5E90C6" w:rsidR="005D6BF2" w:rsidRPr="0090008C" w:rsidRDefault="005D6BF2" w:rsidP="00C820D7">
      <w:pPr>
        <w:pStyle w:val="Quote"/>
        <w:rPr>
          <w:rFonts w:ascii="Times New Roman" w:hAnsi="Times New Roman" w:cs="Times New Roman"/>
          <w:rPrChange w:id="2337" w:author="Meredith Armstrong" w:date="2024-10-30T12:08:00Z">
            <w:rPr/>
          </w:rPrChange>
        </w:rPr>
      </w:pPr>
      <w:del w:id="2338" w:author="Christopher Fotheringham" w:date="2024-10-29T17:44:00Z">
        <w:r w:rsidRPr="0090008C">
          <w:rPr>
            <w:rFonts w:ascii="Times New Roman" w:hAnsi="Times New Roman" w:cs="Times New Roman"/>
            <w:rPrChange w:id="2339" w:author="Meredith Armstrong" w:date="2024-10-30T12:08:00Z">
              <w:rPr/>
            </w:rPrChange>
          </w:rPr>
          <w:lastRenderedPageBreak/>
          <w:delText>"</w:delText>
        </w:r>
      </w:del>
      <w:r w:rsidRPr="0090008C">
        <w:rPr>
          <w:rFonts w:ascii="Times New Roman" w:hAnsi="Times New Roman" w:cs="Times New Roman"/>
          <w:rPrChange w:id="2340" w:author="Meredith Armstrong" w:date="2024-10-30T12:08:00Z">
            <w:rPr/>
          </w:rPrChange>
        </w:rPr>
        <w:t xml:space="preserve">Please meet the </w:t>
      </w:r>
      <w:r w:rsidR="00D40D93" w:rsidRPr="0090008C">
        <w:rPr>
          <w:rFonts w:ascii="Times New Roman" w:hAnsi="Times New Roman" w:cs="Times New Roman"/>
          <w:rPrChange w:id="2341" w:author="Meredith Armstrong" w:date="2024-10-30T12:08:00Z">
            <w:rPr/>
          </w:rPrChange>
        </w:rPr>
        <w:t>fancy-dressed</w:t>
      </w:r>
      <w:r w:rsidRPr="0090008C">
        <w:rPr>
          <w:rFonts w:ascii="Times New Roman" w:hAnsi="Times New Roman" w:cs="Times New Roman"/>
          <w:rPrChange w:id="2342" w:author="Meredith Armstrong" w:date="2024-10-30T12:08:00Z">
            <w:rPr/>
          </w:rPrChange>
        </w:rPr>
        <w:t xml:space="preserve"> girl - Dr. </w:t>
      </w:r>
      <w:proofErr w:type="spellStart"/>
      <w:r w:rsidRPr="0090008C">
        <w:rPr>
          <w:rFonts w:ascii="Times New Roman" w:hAnsi="Times New Roman" w:cs="Times New Roman"/>
          <w:rPrChange w:id="2343" w:author="Meredith Armstrong" w:date="2024-10-30T12:08:00Z">
            <w:rPr/>
          </w:rPrChange>
        </w:rPr>
        <w:t>Yulia</w:t>
      </w:r>
      <w:proofErr w:type="spellEnd"/>
      <w:r w:rsidRPr="0090008C">
        <w:rPr>
          <w:rFonts w:ascii="Times New Roman" w:hAnsi="Times New Roman" w:cs="Times New Roman"/>
          <w:rPrChange w:id="2344" w:author="Meredith Armstrong" w:date="2024-10-30T12:08:00Z">
            <w:rPr/>
          </w:rPrChange>
        </w:rPr>
        <w:t xml:space="preserve"> </w:t>
      </w:r>
      <w:r w:rsidR="00F71663" w:rsidRPr="0090008C">
        <w:rPr>
          <w:rFonts w:ascii="Times New Roman" w:hAnsi="Times New Roman" w:cs="Times New Roman"/>
          <w:rPrChange w:id="2345" w:author="Meredith Armstrong" w:date="2024-10-30T12:08:00Z">
            <w:rPr/>
          </w:rPrChange>
        </w:rPr>
        <w:t>(Yael</w:t>
      </w:r>
      <w:del w:id="2346" w:author="Christopher Fotheringham" w:date="2024-10-29T17:44:00Z">
        <w:r w:rsidR="00F71663" w:rsidRPr="0090008C">
          <w:rPr>
            <w:rFonts w:ascii="Times New Roman" w:hAnsi="Times New Roman" w:cs="Times New Roman"/>
            <w:rPrChange w:id="2347" w:author="Meredith Armstrong" w:date="2024-10-30T12:08:00Z">
              <w:rPr/>
            </w:rPrChange>
          </w:rPr>
          <w:delText>)</w:delText>
        </w:r>
      </w:del>
      <w:ins w:id="2348" w:author="Christopher Fotheringham" w:date="2024-10-29T17:44:00Z">
        <w:r w:rsidR="00F71663" w:rsidRPr="0090008C">
          <w:rPr>
            <w:rFonts w:ascii="Times New Roman" w:hAnsi="Times New Roman" w:cs="Times New Roman"/>
            <w:rPrChange w:id="2349" w:author="Meredith Armstrong" w:date="2024-10-30T12:08:00Z">
              <w:rPr/>
            </w:rPrChange>
          </w:rPr>
          <w:t>)</w:t>
        </w:r>
        <w:r w:rsidR="00A23AFA" w:rsidRPr="0090008C">
          <w:rPr>
            <w:rFonts w:ascii="Times New Roman" w:hAnsi="Times New Roman" w:cs="Times New Roman"/>
            <w:rPrChange w:id="2350" w:author="Meredith Armstrong" w:date="2024-10-30T12:08:00Z">
              <w:rPr/>
            </w:rPrChange>
          </w:rPr>
          <w:t>,</w:t>
        </w:r>
      </w:ins>
      <w:r w:rsidR="00F71663" w:rsidRPr="0090008C">
        <w:rPr>
          <w:rFonts w:ascii="Times New Roman" w:hAnsi="Times New Roman" w:cs="Times New Roman"/>
          <w:rPrChange w:id="2351" w:author="Meredith Armstrong" w:date="2024-10-30T12:08:00Z">
            <w:rPr/>
          </w:rPrChange>
        </w:rPr>
        <w:t xml:space="preserve"> </w:t>
      </w:r>
      <w:r w:rsidRPr="0090008C">
        <w:rPr>
          <w:rFonts w:ascii="Times New Roman" w:hAnsi="Times New Roman" w:cs="Times New Roman"/>
          <w:rPrChange w:id="2352" w:author="Meredith Armstrong" w:date="2024-10-30T12:08:00Z">
            <w:rPr/>
          </w:rPrChange>
        </w:rPr>
        <w:t xml:space="preserve">Frankel, </w:t>
      </w:r>
      <w:del w:id="2353" w:author="Christopher Fotheringham" w:date="2024-10-29T17:44:00Z">
        <w:r w:rsidRPr="0090008C">
          <w:rPr>
            <w:rFonts w:ascii="Times New Roman" w:hAnsi="Times New Roman" w:cs="Times New Roman"/>
            <w:rPrChange w:id="2354" w:author="Meredith Armstrong" w:date="2024-10-30T12:08:00Z">
              <w:rPr/>
            </w:rPrChange>
          </w:rPr>
          <w:delText>that'</w:delText>
        </w:r>
      </w:del>
      <w:ins w:id="2355" w:author="Meredith Armstrong" w:date="2024-10-30T10:49:00Z">
        <w:r w:rsidR="00E058BE" w:rsidRPr="0090008C">
          <w:rPr>
            <w:rFonts w:ascii="Times New Roman" w:hAnsi="Times New Roman" w:cs="Times New Roman"/>
            <w:rPrChange w:id="2356" w:author="Meredith Armstrong" w:date="2024-10-30T12:08:00Z">
              <w:rPr/>
            </w:rPrChange>
          </w:rPr>
          <w:t>that’s</w:t>
        </w:r>
      </w:ins>
      <w:del w:id="2357" w:author="Meredith Armstrong" w:date="2024-10-30T10:49:00Z">
        <w:r w:rsidRPr="0090008C" w:rsidDel="00E058BE">
          <w:rPr>
            <w:rFonts w:ascii="Times New Roman" w:hAnsi="Times New Roman" w:cs="Times New Roman"/>
            <w:rPrChange w:id="2358" w:author="Meredith Armstrong" w:date="2024-10-30T12:08:00Z">
              <w:rPr/>
            </w:rPrChange>
          </w:rPr>
          <w:delText>s</w:delText>
        </w:r>
      </w:del>
      <w:ins w:id="2359" w:author="Christopher Fotheringham" w:date="2024-10-29T17:44:00Z">
        <w:del w:id="2360" w:author="Meredith Armstrong" w:date="2024-10-30T10:49:00Z">
          <w:r w:rsidRPr="0090008C" w:rsidDel="00E058BE">
            <w:rPr>
              <w:rFonts w:ascii="Times New Roman" w:hAnsi="Times New Roman" w:cs="Times New Roman"/>
              <w:rPrChange w:id="2361" w:author="Meredith Armstrong" w:date="2024-10-30T12:08:00Z">
                <w:rPr/>
              </w:rPrChange>
            </w:rPr>
            <w:delText>that</w:delText>
          </w:r>
          <w:r w:rsidR="000D5CE4" w:rsidRPr="0090008C" w:rsidDel="00E058BE">
            <w:rPr>
              <w:rFonts w:ascii="Times New Roman" w:hAnsi="Times New Roman" w:cs="Times New Roman"/>
              <w:rPrChange w:id="2362" w:author="Meredith Armstrong" w:date="2024-10-30T12:08:00Z">
                <w:rPr/>
              </w:rPrChange>
            </w:rPr>
            <w:delText>’</w:delText>
          </w:r>
          <w:r w:rsidRPr="0090008C" w:rsidDel="00E058BE">
            <w:rPr>
              <w:rFonts w:ascii="Times New Roman" w:hAnsi="Times New Roman" w:cs="Times New Roman"/>
              <w:rPrChange w:id="2363" w:author="Meredith Armstrong" w:date="2024-10-30T12:08:00Z">
                <w:rPr/>
              </w:rPrChange>
            </w:rPr>
            <w:delText>s</w:delText>
          </w:r>
        </w:del>
      </w:ins>
      <w:r w:rsidRPr="0090008C">
        <w:rPr>
          <w:rFonts w:ascii="Times New Roman" w:hAnsi="Times New Roman" w:cs="Times New Roman"/>
          <w:rPrChange w:id="2364" w:author="Meredith Armstrong" w:date="2024-10-30T12:08:00Z">
            <w:rPr/>
          </w:rPrChange>
        </w:rPr>
        <w:t xml:space="preserve"> her </w:t>
      </w:r>
      <w:r w:rsidR="00F71663" w:rsidRPr="0090008C">
        <w:rPr>
          <w:rFonts w:ascii="Times New Roman" w:hAnsi="Times New Roman" w:cs="Times New Roman"/>
          <w:rPrChange w:id="2365" w:author="Meredith Armstrong" w:date="2024-10-30T12:08:00Z">
            <w:rPr/>
          </w:rPrChange>
        </w:rPr>
        <w:t xml:space="preserve">glory </w:t>
      </w:r>
      <w:r w:rsidRPr="0090008C">
        <w:rPr>
          <w:rFonts w:ascii="Times New Roman" w:hAnsi="Times New Roman" w:cs="Times New Roman"/>
          <w:rPrChange w:id="2366" w:author="Meredith Armstrong" w:date="2024-10-30T12:08:00Z">
            <w:rPr/>
          </w:rPrChange>
        </w:rPr>
        <w:t>name.</w:t>
      </w:r>
    </w:p>
    <w:p w14:paraId="6AF89C10" w14:textId="203BE686" w:rsidR="005D6BF2" w:rsidRPr="0090008C" w:rsidRDefault="005D6BF2" w:rsidP="00C820D7">
      <w:pPr>
        <w:pStyle w:val="Quote"/>
        <w:rPr>
          <w:rFonts w:ascii="Times New Roman" w:hAnsi="Times New Roman" w:cs="Times New Roman"/>
          <w:rPrChange w:id="2367" w:author="Meredith Armstrong" w:date="2024-10-30T12:08:00Z">
            <w:rPr/>
          </w:rPrChange>
        </w:rPr>
      </w:pPr>
      <w:r w:rsidRPr="0090008C">
        <w:rPr>
          <w:rFonts w:ascii="Times New Roman" w:hAnsi="Times New Roman" w:cs="Times New Roman"/>
          <w:rPrChange w:id="2368" w:author="Meredith Armstrong" w:date="2024-10-30T12:08:00Z">
            <w:rPr/>
          </w:rPrChange>
        </w:rPr>
        <w:t xml:space="preserve">She has a diploma in her pocket for law and justice </w:t>
      </w:r>
      <w:r w:rsidR="009128BB" w:rsidRPr="0090008C">
        <w:rPr>
          <w:rFonts w:ascii="Times New Roman" w:hAnsi="Times New Roman" w:cs="Times New Roman"/>
          <w:rPrChange w:id="2369" w:author="Meredith Armstrong" w:date="2024-10-30T12:08:00Z">
            <w:rPr/>
          </w:rPrChange>
        </w:rPr>
        <w:t xml:space="preserve">and </w:t>
      </w:r>
      <w:del w:id="2370" w:author="Christopher Fotheringham" w:date="2024-10-29T17:44:00Z">
        <w:r w:rsidR="00F71663" w:rsidRPr="0090008C">
          <w:rPr>
            <w:rFonts w:ascii="Times New Roman" w:hAnsi="Times New Roman" w:cs="Times New Roman"/>
            <w:rPrChange w:id="2371" w:author="Meredith Armstrong" w:date="2024-10-30T12:08:00Z">
              <w:rPr/>
            </w:rPrChange>
          </w:rPr>
          <w:delText xml:space="preserve">for </w:delText>
        </w:r>
      </w:del>
      <w:r w:rsidRPr="0090008C">
        <w:rPr>
          <w:rFonts w:ascii="Times New Roman" w:hAnsi="Times New Roman" w:cs="Times New Roman"/>
          <w:rPrChange w:id="2372" w:author="Meredith Armstrong" w:date="2024-10-30T12:08:00Z">
            <w:rPr/>
          </w:rPrChange>
        </w:rPr>
        <w:t>gymnastics</w:t>
      </w:r>
      <w:r w:rsidR="00F71663" w:rsidRPr="0090008C">
        <w:rPr>
          <w:rFonts w:ascii="Times New Roman" w:hAnsi="Times New Roman" w:cs="Times New Roman"/>
          <w:rPrChange w:id="2373" w:author="Meredith Armstrong" w:date="2024-10-30T12:08:00Z">
            <w:rPr/>
          </w:rPrChange>
        </w:rPr>
        <w:t xml:space="preserve"> as well</w:t>
      </w:r>
      <w:r w:rsidRPr="0090008C">
        <w:rPr>
          <w:rFonts w:ascii="Times New Roman" w:hAnsi="Times New Roman" w:cs="Times New Roman"/>
          <w:rPrChange w:id="2374" w:author="Meredith Armstrong" w:date="2024-10-30T12:08:00Z">
            <w:rPr/>
          </w:rPrChange>
        </w:rPr>
        <w:t>.</w:t>
      </w:r>
    </w:p>
    <w:p w14:paraId="5E880DD1" w14:textId="180C3FA2" w:rsidR="005D6BF2" w:rsidRPr="0090008C" w:rsidRDefault="005514B9" w:rsidP="00C820D7">
      <w:pPr>
        <w:pStyle w:val="Quote"/>
        <w:rPr>
          <w:rFonts w:ascii="Times New Roman" w:hAnsi="Times New Roman" w:cs="Times New Roman"/>
          <w:rPrChange w:id="2375" w:author="Meredith Armstrong" w:date="2024-10-30T12:08:00Z">
            <w:rPr/>
          </w:rPrChange>
        </w:rPr>
      </w:pPr>
      <w:r w:rsidRPr="0090008C">
        <w:rPr>
          <w:rFonts w:ascii="Times New Roman" w:hAnsi="Times New Roman" w:cs="Times New Roman"/>
          <w:rPrChange w:id="2376" w:author="Meredith Armstrong" w:date="2024-10-30T12:08:00Z">
            <w:rPr/>
          </w:rPrChange>
        </w:rPr>
        <w:t>S</w:t>
      </w:r>
      <w:r w:rsidR="00F71663" w:rsidRPr="0090008C">
        <w:rPr>
          <w:rFonts w:ascii="Times New Roman" w:hAnsi="Times New Roman" w:cs="Times New Roman"/>
          <w:rPrChange w:id="2377" w:author="Meredith Armstrong" w:date="2024-10-30T12:08:00Z">
            <w:rPr/>
          </w:rPrChange>
        </w:rPr>
        <w:t>he reached the gates of the collective</w:t>
      </w:r>
      <w:r w:rsidR="00F71663" w:rsidRPr="0090008C" w:rsidDel="00F71663">
        <w:rPr>
          <w:rFonts w:ascii="Times New Roman" w:hAnsi="Times New Roman" w:cs="Times New Roman"/>
          <w:rPrChange w:id="2378" w:author="Meredith Armstrong" w:date="2024-10-30T12:08:00Z">
            <w:rPr/>
          </w:rPrChange>
        </w:rPr>
        <w:t xml:space="preserve"> </w:t>
      </w:r>
      <w:r w:rsidR="00F71663" w:rsidRPr="0090008C">
        <w:rPr>
          <w:rFonts w:ascii="Times New Roman" w:hAnsi="Times New Roman" w:cs="Times New Roman"/>
          <w:rPrChange w:id="2379" w:author="Meredith Armstrong" w:date="2024-10-30T12:08:00Z">
            <w:rPr/>
          </w:rPrChange>
        </w:rPr>
        <w:t xml:space="preserve">and became </w:t>
      </w:r>
      <w:r w:rsidR="005D6BF2" w:rsidRPr="0090008C">
        <w:rPr>
          <w:rFonts w:ascii="Times New Roman" w:hAnsi="Times New Roman" w:cs="Times New Roman"/>
          <w:rPrChange w:id="2380" w:author="Meredith Armstrong" w:date="2024-10-30T12:08:00Z">
            <w:rPr/>
          </w:rPrChange>
        </w:rPr>
        <w:t>a pioneer.</w:t>
      </w:r>
    </w:p>
    <w:p w14:paraId="0C255B07" w14:textId="4835F171" w:rsidR="00F55A49" w:rsidRPr="0090008C" w:rsidRDefault="00A23AFA" w:rsidP="00C820D7">
      <w:pPr>
        <w:pStyle w:val="Quote"/>
        <w:rPr>
          <w:ins w:id="2381" w:author="Christopher Fotheringham" w:date="2024-10-29T17:44:00Z"/>
          <w:rFonts w:ascii="Times New Roman" w:hAnsi="Times New Roman" w:cs="Times New Roman"/>
          <w:rPrChange w:id="2382" w:author="Meredith Armstrong" w:date="2024-10-30T12:08:00Z">
            <w:rPr>
              <w:ins w:id="2383" w:author="Christopher Fotheringham" w:date="2024-10-29T17:44:00Z"/>
            </w:rPr>
          </w:rPrChange>
        </w:rPr>
      </w:pPr>
      <w:r w:rsidRPr="0090008C">
        <w:rPr>
          <w:rFonts w:ascii="Times New Roman" w:hAnsi="Times New Roman" w:cs="Times New Roman"/>
          <w:rPrChange w:id="2384" w:author="Meredith Armstrong" w:date="2024-10-30T12:08:00Z">
            <w:rPr/>
          </w:rPrChange>
        </w:rPr>
        <w:t xml:space="preserve">And from </w:t>
      </w:r>
      <w:del w:id="2385" w:author="Christopher Fotheringham" w:date="2024-10-29T17:44:00Z">
        <w:r w:rsidR="005D6BF2" w:rsidRPr="0090008C">
          <w:rPr>
            <w:rFonts w:ascii="Times New Roman" w:hAnsi="Times New Roman" w:cs="Times New Roman"/>
            <w:rPrChange w:id="2386" w:author="Meredith Armstrong" w:date="2024-10-30T12:08:00Z">
              <w:rPr/>
            </w:rPrChange>
          </w:rPr>
          <w:delText>now</w:delText>
        </w:r>
      </w:del>
      <w:ins w:id="2387" w:author="Christopher Fotheringham" w:date="2024-10-29T17:44:00Z">
        <w:r w:rsidRPr="0090008C">
          <w:rPr>
            <w:rFonts w:ascii="Times New Roman" w:hAnsi="Times New Roman" w:cs="Times New Roman"/>
            <w:rPrChange w:id="2388" w:author="Meredith Armstrong" w:date="2024-10-30T12:08:00Z">
              <w:rPr/>
            </w:rPrChange>
          </w:rPr>
          <w:t>that point</w:t>
        </w:r>
      </w:ins>
      <w:r w:rsidRPr="0090008C">
        <w:rPr>
          <w:rFonts w:ascii="Times New Roman" w:hAnsi="Times New Roman" w:cs="Times New Roman"/>
          <w:rPrChange w:id="2389" w:author="Meredith Armstrong" w:date="2024-10-30T12:08:00Z">
            <w:rPr/>
          </w:rPrChange>
        </w:rPr>
        <w:t xml:space="preserve"> on</w:t>
      </w:r>
      <w:ins w:id="2390" w:author="Christopher Fotheringham" w:date="2024-10-29T17:44:00Z">
        <w:r w:rsidRPr="0090008C">
          <w:rPr>
            <w:rFonts w:ascii="Times New Roman" w:hAnsi="Times New Roman" w:cs="Times New Roman"/>
            <w:rPrChange w:id="2391" w:author="Meredith Armstrong" w:date="2024-10-30T12:08:00Z">
              <w:rPr/>
            </w:rPrChange>
          </w:rPr>
          <w:t>,</w:t>
        </w:r>
      </w:ins>
      <w:r w:rsidRPr="0090008C">
        <w:rPr>
          <w:rFonts w:ascii="Times New Roman" w:hAnsi="Times New Roman" w:cs="Times New Roman"/>
          <w:rPrChange w:id="2392" w:author="Meredith Armstrong" w:date="2024-10-30T12:08:00Z">
            <w:rPr/>
          </w:rPrChange>
        </w:rPr>
        <w:t xml:space="preserve"> the character is different: Yael has learned how to serve</w:t>
      </w:r>
      <w:del w:id="2393" w:author="Christopher Fotheringham" w:date="2024-10-29T17:44:00Z">
        <w:r w:rsidR="005D6BF2" w:rsidRPr="0090008C">
          <w:rPr>
            <w:rFonts w:ascii="Times New Roman" w:hAnsi="Times New Roman" w:cs="Times New Roman"/>
            <w:rPrChange w:id="2394" w:author="Meredith Armstrong" w:date="2024-10-30T12:08:00Z">
              <w:rPr/>
            </w:rPrChange>
          </w:rPr>
          <w:delText xml:space="preserve"> - </w:delText>
        </w:r>
      </w:del>
      <w:ins w:id="2395" w:author="Christopher Fotheringham" w:date="2024-10-29T17:44:00Z">
        <w:r w:rsidRPr="0090008C">
          <w:rPr>
            <w:rFonts w:ascii="Times New Roman" w:hAnsi="Times New Roman" w:cs="Times New Roman"/>
            <w:rPrChange w:id="2396" w:author="Meredith Armstrong" w:date="2024-10-30T12:08:00Z">
              <w:rPr/>
            </w:rPrChange>
          </w:rPr>
          <w:t>—</w:t>
        </w:r>
      </w:ins>
      <w:r w:rsidRPr="0090008C">
        <w:rPr>
          <w:rFonts w:ascii="Times New Roman" w:hAnsi="Times New Roman" w:cs="Times New Roman"/>
          <w:rPrChange w:id="2397" w:author="Meredith Armstrong" w:date="2024-10-30T12:08:00Z">
            <w:rPr/>
          </w:rPrChange>
        </w:rPr>
        <w:t>carrying a bed on her back and a mattress of spikes/thorns</w:t>
      </w:r>
      <w:del w:id="2398" w:author="Christopher Fotheringham" w:date="2024-10-29T17:44:00Z">
        <w:r w:rsidR="00F71663" w:rsidRPr="0090008C">
          <w:rPr>
            <w:rFonts w:ascii="Times New Roman" w:hAnsi="Times New Roman" w:cs="Times New Roman"/>
            <w:rPrChange w:id="2399" w:author="Meredith Armstrong" w:date="2024-10-30T12:08:00Z">
              <w:rPr/>
            </w:rPrChange>
          </w:rPr>
          <w:delText>…</w:delText>
        </w:r>
      </w:del>
      <w:ins w:id="2400" w:author="Christopher Fotheringham" w:date="2024-10-29T17:44:00Z">
        <w:r w:rsidRPr="0090008C">
          <w:rPr>
            <w:rFonts w:ascii="Times New Roman" w:hAnsi="Times New Roman" w:cs="Times New Roman"/>
            <w:rPrChange w:id="2401" w:author="Meredith Armstrong" w:date="2024-10-30T12:08:00Z">
              <w:rPr/>
            </w:rPrChange>
          </w:rPr>
          <w:t xml:space="preserve">. </w:t>
        </w:r>
      </w:ins>
      <w:r w:rsidRPr="0090008C">
        <w:rPr>
          <w:rFonts w:ascii="Times New Roman" w:hAnsi="Times New Roman" w:cs="Times New Roman"/>
          <w:rPrChange w:id="2402" w:author="Meredith Armstrong" w:date="2024-10-30T12:08:00Z">
            <w:rPr/>
          </w:rPrChange>
        </w:rPr>
        <w:t xml:space="preserve">In </w:t>
      </w:r>
      <w:proofErr w:type="spellStart"/>
      <w:r w:rsidRPr="0090008C">
        <w:rPr>
          <w:rFonts w:ascii="Times New Roman" w:hAnsi="Times New Roman" w:cs="Times New Roman"/>
          <w:rPrChange w:id="2403" w:author="Meredith Armstrong" w:date="2024-10-30T12:08:00Z">
            <w:rPr/>
          </w:rPrChange>
        </w:rPr>
        <w:t>Degania</w:t>
      </w:r>
      <w:proofErr w:type="spellEnd"/>
      <w:r w:rsidRPr="0090008C">
        <w:rPr>
          <w:rFonts w:ascii="Times New Roman" w:hAnsi="Times New Roman" w:cs="Times New Roman"/>
          <w:rPrChange w:id="2404" w:author="Meredith Armstrong" w:date="2024-10-30T12:08:00Z">
            <w:rPr/>
          </w:rPrChange>
        </w:rPr>
        <w:t xml:space="preserve"> </w:t>
      </w:r>
      <w:del w:id="2405" w:author="Christopher Fotheringham" w:date="2024-10-29T17:44:00Z">
        <w:r w:rsidR="005D6BF2" w:rsidRPr="0090008C">
          <w:rPr>
            <w:rFonts w:ascii="Times New Roman" w:hAnsi="Times New Roman" w:cs="Times New Roman"/>
            <w:rPrChange w:id="2406" w:author="Meredith Armstrong" w:date="2024-10-30T12:08:00Z">
              <w:rPr/>
            </w:rPrChange>
          </w:rPr>
          <w:delText>of</w:delText>
        </w:r>
      </w:del>
      <w:ins w:id="2407" w:author="Christopher Fotheringham" w:date="2024-10-29T17:44:00Z">
        <w:r w:rsidRPr="0090008C">
          <w:rPr>
            <w:rFonts w:ascii="Times New Roman" w:hAnsi="Times New Roman" w:cs="Times New Roman"/>
            <w:rPrChange w:id="2408" w:author="Meredith Armstrong" w:date="2024-10-30T12:08:00Z">
              <w:rPr/>
            </w:rPrChange>
          </w:rPr>
          <w:t>during</w:t>
        </w:r>
      </w:ins>
      <w:r w:rsidRPr="0090008C">
        <w:rPr>
          <w:rFonts w:ascii="Times New Roman" w:hAnsi="Times New Roman" w:cs="Times New Roman"/>
          <w:rPrChange w:id="2409" w:author="Meredith Armstrong" w:date="2024-10-30T12:08:00Z">
            <w:rPr/>
          </w:rPrChange>
        </w:rPr>
        <w:t xml:space="preserve"> those </w:t>
      </w:r>
      <w:ins w:id="2410" w:author="Christopher Fotheringham" w:date="2024-10-29T17:44:00Z">
        <w:r w:rsidRPr="0090008C">
          <w:rPr>
            <w:rFonts w:ascii="Times New Roman" w:hAnsi="Times New Roman" w:cs="Times New Roman"/>
            <w:rPrChange w:id="2411" w:author="Meredith Armstrong" w:date="2024-10-30T12:08:00Z">
              <w:rPr/>
            </w:rPrChange>
          </w:rPr>
          <w:t xml:space="preserve">early </w:t>
        </w:r>
      </w:ins>
      <w:r w:rsidRPr="0090008C">
        <w:rPr>
          <w:rFonts w:ascii="Times New Roman" w:hAnsi="Times New Roman" w:cs="Times New Roman"/>
          <w:rPrChange w:id="2412" w:author="Meredith Armstrong" w:date="2024-10-30T12:08:00Z">
            <w:rPr/>
          </w:rPrChange>
        </w:rPr>
        <w:t xml:space="preserve">times, </w:t>
      </w:r>
      <w:del w:id="2413" w:author="Christopher Fotheringham" w:date="2024-10-29T17:44:00Z">
        <w:r w:rsidR="005D6BF2" w:rsidRPr="0090008C">
          <w:rPr>
            <w:rFonts w:ascii="Times New Roman" w:hAnsi="Times New Roman" w:cs="Times New Roman"/>
            <w:rPrChange w:id="2414" w:author="Meredith Armstrong" w:date="2024-10-30T12:08:00Z">
              <w:rPr/>
            </w:rPrChange>
          </w:rPr>
          <w:delText xml:space="preserve">in the </w:delText>
        </w:r>
        <w:r w:rsidR="006B7F26" w:rsidRPr="0090008C">
          <w:rPr>
            <w:rFonts w:ascii="Times New Roman" w:hAnsi="Times New Roman" w:cs="Times New Roman"/>
            <w:rPrChange w:id="2415" w:author="Meredith Armstrong" w:date="2024-10-30T12:08:00Z">
              <w:rPr/>
            </w:rPrChange>
          </w:rPr>
          <w:delText>earliest</w:delText>
        </w:r>
        <w:r w:rsidR="005D6BF2" w:rsidRPr="0090008C">
          <w:rPr>
            <w:rFonts w:ascii="Times New Roman" w:hAnsi="Times New Roman" w:cs="Times New Roman"/>
            <w:rPrChange w:id="2416" w:author="Meredith Armstrong" w:date="2024-10-30T12:08:00Z">
              <w:rPr/>
            </w:rPrChange>
          </w:rPr>
          <w:delText xml:space="preserve"> period </w:delText>
        </w:r>
      </w:del>
      <w:r w:rsidRPr="0090008C">
        <w:rPr>
          <w:rFonts w:ascii="Times New Roman" w:hAnsi="Times New Roman" w:cs="Times New Roman"/>
          <w:rPrChange w:id="2417" w:author="Meredith Armstrong" w:date="2024-10-30T12:08:00Z">
            <w:rPr/>
          </w:rPrChange>
        </w:rPr>
        <w:t>you would not have thought, not even in a dream</w:t>
      </w:r>
      <w:del w:id="2418" w:author="Christopher Fotheringham" w:date="2024-10-29T17:44:00Z">
        <w:r w:rsidR="00F71663" w:rsidRPr="0090008C">
          <w:rPr>
            <w:rFonts w:ascii="Times New Roman" w:hAnsi="Times New Roman" w:cs="Times New Roman"/>
            <w:rPrChange w:id="2419" w:author="Meredith Armstrong" w:date="2024-10-30T12:08:00Z">
              <w:rPr/>
            </w:rPrChange>
          </w:rPr>
          <w:delText xml:space="preserve"> </w:delText>
        </w:r>
        <w:r w:rsidR="005D6BF2" w:rsidRPr="0090008C">
          <w:rPr>
            <w:rFonts w:ascii="Times New Roman" w:hAnsi="Times New Roman" w:cs="Times New Roman"/>
            <w:rPrChange w:id="2420" w:author="Meredith Armstrong" w:date="2024-10-30T12:08:00Z">
              <w:rPr/>
            </w:rPrChange>
          </w:rPr>
          <w:delText xml:space="preserve"> - That</w:delText>
        </w:r>
      </w:del>
      <w:ins w:id="2421" w:author="Christopher Fotheringham" w:date="2024-10-29T17:44:00Z">
        <w:r w:rsidRPr="0090008C">
          <w:rPr>
            <w:rFonts w:ascii="Times New Roman" w:hAnsi="Times New Roman" w:cs="Times New Roman"/>
            <w:rPrChange w:id="2422" w:author="Meredith Armstrong" w:date="2024-10-30T12:08:00Z">
              <w:rPr/>
            </w:rPrChange>
          </w:rPr>
          <w:t>, that</w:t>
        </w:r>
      </w:ins>
      <w:r w:rsidRPr="0090008C">
        <w:rPr>
          <w:rFonts w:ascii="Times New Roman" w:hAnsi="Times New Roman" w:cs="Times New Roman"/>
          <w:rPrChange w:id="2423" w:author="Meredith Armstrong" w:date="2024-10-30T12:08:00Z">
            <w:rPr/>
          </w:rPrChange>
        </w:rPr>
        <w:t xml:space="preserve"> there would be a place for such a German city girl </w:t>
      </w:r>
      <w:r w:rsidR="00F55A49" w:rsidRPr="0090008C">
        <w:rPr>
          <w:rFonts w:ascii="Times New Roman" w:hAnsi="Times New Roman" w:cs="Times New Roman"/>
          <w:rPrChange w:id="2424" w:author="Meredith Armstrong" w:date="2024-10-30T12:08:00Z">
            <w:rPr/>
          </w:rPrChange>
        </w:rPr>
        <w:t>here</w:t>
      </w:r>
      <w:del w:id="2425" w:author="Christopher Fotheringham" w:date="2024-10-29T17:44:00Z">
        <w:r w:rsidR="005D6BF2" w:rsidRPr="0090008C">
          <w:rPr>
            <w:rFonts w:ascii="Times New Roman" w:hAnsi="Times New Roman" w:cs="Times New Roman"/>
            <w:rPrChange w:id="2426" w:author="Meredith Armstrong" w:date="2024-10-30T12:08:00Z">
              <w:rPr/>
            </w:rPrChange>
          </w:rPr>
          <w:delText xml:space="preserve">." </w:delText>
        </w:r>
      </w:del>
      <w:ins w:id="2427" w:author="Christopher Fotheringham" w:date="2024-10-29T17:44:00Z">
        <w:r w:rsidR="00F55A49" w:rsidRPr="0090008C">
          <w:rPr>
            <w:rFonts w:ascii="Times New Roman" w:hAnsi="Times New Roman" w:cs="Times New Roman"/>
            <w:rPrChange w:id="2428" w:author="Meredith Armstrong" w:date="2024-10-30T12:08:00Z">
              <w:rPr/>
            </w:rPrChange>
          </w:rPr>
          <w:t xml:space="preserve">. </w:t>
        </w:r>
      </w:ins>
    </w:p>
    <w:p w14:paraId="30AD3A5E" w14:textId="66209C9F" w:rsidR="00A23AFA" w:rsidRPr="0090008C" w:rsidRDefault="00A23AFA" w:rsidP="00C820D7">
      <w:pPr>
        <w:pStyle w:val="Quote"/>
        <w:jc w:val="right"/>
        <w:rPr>
          <w:rFonts w:ascii="Times New Roman" w:hAnsi="Times New Roman" w:cs="Times New Roman"/>
          <w:rPrChange w:id="2429" w:author="Meredith Armstrong" w:date="2024-10-30T12:08:00Z">
            <w:rPr/>
          </w:rPrChange>
        </w:rPr>
      </w:pPr>
      <w:r w:rsidRPr="0090008C">
        <w:rPr>
          <w:rFonts w:ascii="Times New Roman" w:hAnsi="Times New Roman" w:cs="Times New Roman"/>
          <w:rPrChange w:id="2430" w:author="Meredith Armstrong" w:date="2024-10-30T12:08:00Z">
            <w:rPr/>
          </w:rPrChange>
        </w:rPr>
        <w:t>(Yael, ca. 1980)</w:t>
      </w:r>
    </w:p>
    <w:p w14:paraId="4189C751" w14:textId="3B42EA76" w:rsidR="005D6BF2" w:rsidRPr="0090008C" w:rsidRDefault="005D6BF2" w:rsidP="00A23AFA">
      <w:pPr>
        <w:spacing w:line="360" w:lineRule="auto"/>
        <w:rPr>
          <w:rFonts w:ascii="Times New Roman" w:hAnsi="Times New Roman" w:cs="Times New Roman"/>
          <w:sz w:val="24"/>
          <w:szCs w:val="24"/>
          <w:rPrChange w:id="243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432" w:author="Meredith Armstrong" w:date="2024-10-30T12:08:00Z">
            <w:rPr>
              <w:rFonts w:ascii="Arial" w:hAnsi="Arial" w:cs="Arial"/>
              <w:sz w:val="24"/>
              <w:szCs w:val="24"/>
            </w:rPr>
          </w:rPrChange>
        </w:rPr>
        <w:t xml:space="preserve">The totality of the change that Yael </w:t>
      </w:r>
      <w:r w:rsidR="00D746F6" w:rsidRPr="0090008C">
        <w:rPr>
          <w:rFonts w:ascii="Times New Roman" w:hAnsi="Times New Roman" w:cs="Times New Roman"/>
          <w:sz w:val="24"/>
          <w:szCs w:val="24"/>
          <w:rPrChange w:id="2433" w:author="Meredith Armstrong" w:date="2024-10-30T12:08:00Z">
            <w:rPr>
              <w:rFonts w:ascii="Arial" w:hAnsi="Arial" w:cs="Arial"/>
              <w:sz w:val="24"/>
              <w:szCs w:val="24"/>
            </w:rPr>
          </w:rPrChange>
        </w:rPr>
        <w:t xml:space="preserve">was forced to </w:t>
      </w:r>
      <w:r w:rsidRPr="0090008C">
        <w:rPr>
          <w:rFonts w:ascii="Times New Roman" w:hAnsi="Times New Roman" w:cs="Times New Roman"/>
          <w:sz w:val="24"/>
          <w:szCs w:val="24"/>
          <w:rPrChange w:id="2434" w:author="Meredith Armstrong" w:date="2024-10-30T12:08:00Z">
            <w:rPr>
              <w:rFonts w:ascii="Arial" w:hAnsi="Arial" w:cs="Arial"/>
              <w:sz w:val="24"/>
              <w:szCs w:val="24"/>
            </w:rPr>
          </w:rPrChange>
        </w:rPr>
        <w:t>adopt is illustrated when</w:t>
      </w:r>
      <w:r w:rsidR="00153C8D" w:rsidRPr="0090008C">
        <w:rPr>
          <w:rFonts w:ascii="Times New Roman" w:hAnsi="Times New Roman" w:cs="Times New Roman"/>
          <w:sz w:val="24"/>
          <w:szCs w:val="24"/>
          <w:rPrChange w:id="2435" w:author="Meredith Armstrong" w:date="2024-10-30T12:08:00Z">
            <w:rPr>
              <w:rFonts w:ascii="Arial" w:hAnsi="Arial" w:cs="Arial"/>
              <w:sz w:val="24"/>
              <w:szCs w:val="24"/>
            </w:rPr>
          </w:rPrChange>
        </w:rPr>
        <w:t xml:space="preserve"> she </w:t>
      </w:r>
      <w:r w:rsidR="00DC43FA" w:rsidRPr="0090008C">
        <w:rPr>
          <w:rFonts w:ascii="Times New Roman" w:hAnsi="Times New Roman" w:cs="Times New Roman"/>
          <w:sz w:val="24"/>
          <w:szCs w:val="24"/>
          <w:rPrChange w:id="2436" w:author="Meredith Armstrong" w:date="2024-10-30T12:08:00Z">
            <w:rPr>
              <w:rFonts w:ascii="Arial" w:hAnsi="Arial" w:cs="Arial"/>
              <w:sz w:val="24"/>
              <w:szCs w:val="24"/>
            </w:rPr>
          </w:rPrChange>
        </w:rPr>
        <w:t>refused</w:t>
      </w:r>
      <w:r w:rsidR="00760B44" w:rsidRPr="0090008C">
        <w:rPr>
          <w:rFonts w:ascii="Times New Roman" w:hAnsi="Times New Roman" w:cs="Times New Roman"/>
          <w:sz w:val="24"/>
          <w:szCs w:val="24"/>
          <w:rPrChange w:id="2437" w:author="Meredith Armstrong" w:date="2024-10-30T12:08:00Z">
            <w:rPr>
              <w:rFonts w:ascii="Arial" w:hAnsi="Arial" w:cs="Arial"/>
              <w:sz w:val="24"/>
              <w:szCs w:val="24"/>
            </w:rPr>
          </w:rPrChange>
        </w:rPr>
        <w:t xml:space="preserve"> the kibbutz </w:t>
      </w:r>
      <w:ins w:id="2438" w:author="Meredith Armstrong" w:date="2024-10-30T10:49:00Z">
        <w:r w:rsidR="00E058BE" w:rsidRPr="0090008C">
          <w:rPr>
            <w:rFonts w:ascii="Times New Roman" w:hAnsi="Times New Roman" w:cs="Times New Roman"/>
            <w:sz w:val="24"/>
            <w:szCs w:val="24"/>
            <w:rPrChange w:id="2439" w:author="Meredith Armstrong" w:date="2024-10-30T12:08:00Z">
              <w:rPr>
                <w:rFonts w:ascii="Arial" w:hAnsi="Arial" w:cs="Arial"/>
                <w:sz w:val="24"/>
                <w:szCs w:val="24"/>
              </w:rPr>
            </w:rPrChange>
          </w:rPr>
          <w:t>pediatrician’s</w:t>
        </w:r>
      </w:ins>
      <w:del w:id="2440" w:author="Meredith Armstrong" w:date="2024-10-30T10:49:00Z">
        <w:r w:rsidR="00760B44" w:rsidRPr="0090008C" w:rsidDel="00E058BE">
          <w:rPr>
            <w:rFonts w:ascii="Times New Roman" w:hAnsi="Times New Roman" w:cs="Times New Roman"/>
            <w:sz w:val="24"/>
            <w:szCs w:val="24"/>
            <w:rPrChange w:id="2441" w:author="Meredith Armstrong" w:date="2024-10-30T12:08:00Z">
              <w:rPr>
                <w:rFonts w:ascii="Arial" w:hAnsi="Arial" w:cs="Arial"/>
                <w:sz w:val="24"/>
                <w:szCs w:val="24"/>
              </w:rPr>
            </w:rPrChange>
          </w:rPr>
          <w:delText>pediatrician</w:delText>
        </w:r>
        <w:r w:rsidR="00255266" w:rsidRPr="0090008C" w:rsidDel="00E058BE">
          <w:rPr>
            <w:rFonts w:ascii="Times New Roman" w:hAnsi="Times New Roman" w:cs="Times New Roman"/>
            <w:sz w:val="24"/>
            <w:szCs w:val="24"/>
            <w:rPrChange w:id="2442" w:author="Meredith Armstrong" w:date="2024-10-30T12:08:00Z">
              <w:rPr>
                <w:rFonts w:ascii="Arial" w:hAnsi="Arial" w:cs="Arial"/>
                <w:sz w:val="24"/>
                <w:szCs w:val="24"/>
              </w:rPr>
            </w:rPrChange>
          </w:rPr>
          <w:delText>’s</w:delText>
        </w:r>
      </w:del>
      <w:r w:rsidR="00DC43FA" w:rsidRPr="0090008C">
        <w:rPr>
          <w:rFonts w:ascii="Times New Roman" w:hAnsi="Times New Roman" w:cs="Times New Roman"/>
          <w:sz w:val="24"/>
          <w:szCs w:val="24"/>
          <w:rPrChange w:id="2443" w:author="Meredith Armstrong" w:date="2024-10-30T12:08:00Z">
            <w:rPr>
              <w:rFonts w:ascii="Arial" w:hAnsi="Arial" w:cs="Arial"/>
              <w:sz w:val="24"/>
              <w:szCs w:val="24"/>
            </w:rPr>
          </w:rPrChange>
        </w:rPr>
        <w:t xml:space="preserve"> request</w:t>
      </w:r>
      <w:r w:rsidR="00153C8D" w:rsidRPr="0090008C">
        <w:rPr>
          <w:rFonts w:ascii="Times New Roman" w:hAnsi="Times New Roman" w:cs="Times New Roman"/>
          <w:sz w:val="24"/>
          <w:szCs w:val="24"/>
          <w:rPrChange w:id="2444"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2445" w:author="Meredith Armstrong" w:date="2024-10-30T12:08:00Z">
            <w:rPr>
              <w:rFonts w:ascii="Arial" w:hAnsi="Arial" w:cs="Arial"/>
              <w:sz w:val="24"/>
              <w:szCs w:val="24"/>
            </w:rPr>
          </w:rPrChange>
        </w:rPr>
        <w:t xml:space="preserve"> </w:t>
      </w:r>
      <w:r w:rsidR="00153C8D" w:rsidRPr="0090008C">
        <w:rPr>
          <w:rFonts w:ascii="Times New Roman" w:hAnsi="Times New Roman" w:cs="Times New Roman"/>
          <w:sz w:val="24"/>
          <w:szCs w:val="24"/>
          <w:rPrChange w:id="2446" w:author="Meredith Armstrong" w:date="2024-10-30T12:08:00Z">
            <w:rPr>
              <w:rFonts w:ascii="Arial" w:hAnsi="Arial" w:cs="Arial"/>
              <w:sz w:val="24"/>
              <w:szCs w:val="24"/>
            </w:rPr>
          </w:rPrChange>
        </w:rPr>
        <w:t>for the purpose of</w:t>
      </w:r>
      <w:r w:rsidRPr="0090008C">
        <w:rPr>
          <w:rFonts w:ascii="Times New Roman" w:hAnsi="Times New Roman" w:cs="Times New Roman"/>
          <w:sz w:val="24"/>
          <w:szCs w:val="24"/>
          <w:rPrChange w:id="2447" w:author="Meredith Armstrong" w:date="2024-10-30T12:08:00Z">
            <w:rPr>
              <w:rFonts w:ascii="Arial" w:hAnsi="Arial" w:cs="Arial"/>
              <w:sz w:val="24"/>
              <w:szCs w:val="24"/>
            </w:rPr>
          </w:rPrChange>
        </w:rPr>
        <w:t xml:space="preserve"> integrating </w:t>
      </w:r>
      <w:r w:rsidR="00153C8D" w:rsidRPr="0090008C">
        <w:rPr>
          <w:rFonts w:ascii="Times New Roman" w:hAnsi="Times New Roman" w:cs="Times New Roman"/>
          <w:sz w:val="24"/>
          <w:szCs w:val="24"/>
          <w:rPrChange w:id="2448" w:author="Meredith Armstrong" w:date="2024-10-30T12:08:00Z">
            <w:rPr>
              <w:rFonts w:ascii="Arial" w:hAnsi="Arial" w:cs="Arial"/>
              <w:sz w:val="24"/>
              <w:szCs w:val="24"/>
            </w:rPr>
          </w:rPrChange>
        </w:rPr>
        <w:t xml:space="preserve">her </w:t>
      </w:r>
      <w:r w:rsidRPr="0090008C">
        <w:rPr>
          <w:rFonts w:ascii="Times New Roman" w:hAnsi="Times New Roman" w:cs="Times New Roman"/>
          <w:sz w:val="24"/>
          <w:szCs w:val="24"/>
          <w:rPrChange w:id="2449" w:author="Meredith Armstrong" w:date="2024-10-30T12:08:00Z">
            <w:rPr>
              <w:rFonts w:ascii="Arial" w:hAnsi="Arial" w:cs="Arial"/>
              <w:sz w:val="24"/>
              <w:szCs w:val="24"/>
            </w:rPr>
          </w:rPrChange>
        </w:rPr>
        <w:t xml:space="preserve">into the kibbutz community, </w:t>
      </w:r>
      <w:r w:rsidR="00DC43FA" w:rsidRPr="0090008C">
        <w:rPr>
          <w:rFonts w:ascii="Times New Roman" w:hAnsi="Times New Roman" w:cs="Times New Roman"/>
          <w:sz w:val="24"/>
          <w:szCs w:val="24"/>
          <w:rPrChange w:id="2450" w:author="Meredith Armstrong" w:date="2024-10-30T12:08:00Z">
            <w:rPr>
              <w:rFonts w:ascii="Arial" w:hAnsi="Arial" w:cs="Arial"/>
              <w:sz w:val="24"/>
              <w:szCs w:val="24"/>
            </w:rPr>
          </w:rPrChange>
        </w:rPr>
        <w:t xml:space="preserve">that </w:t>
      </w:r>
      <w:r w:rsidRPr="0090008C">
        <w:rPr>
          <w:rFonts w:ascii="Times New Roman" w:hAnsi="Times New Roman" w:cs="Times New Roman"/>
          <w:sz w:val="24"/>
          <w:szCs w:val="24"/>
          <w:rPrChange w:id="2451" w:author="Meredith Armstrong" w:date="2024-10-30T12:08:00Z">
            <w:rPr>
              <w:rFonts w:ascii="Arial" w:hAnsi="Arial" w:cs="Arial"/>
              <w:sz w:val="24"/>
              <w:szCs w:val="24"/>
            </w:rPr>
          </w:rPrChange>
        </w:rPr>
        <w:t>she help</w:t>
      </w:r>
      <w:r w:rsidR="00A51F41" w:rsidRPr="0090008C">
        <w:rPr>
          <w:rFonts w:ascii="Times New Roman" w:hAnsi="Times New Roman" w:cs="Times New Roman"/>
          <w:sz w:val="24"/>
          <w:szCs w:val="24"/>
          <w:rPrChange w:id="2452" w:author="Meredith Armstrong" w:date="2024-10-30T12:08:00Z">
            <w:rPr>
              <w:rFonts w:ascii="Arial" w:hAnsi="Arial" w:cs="Arial"/>
              <w:sz w:val="24"/>
              <w:szCs w:val="24"/>
            </w:rPr>
          </w:rPrChange>
        </w:rPr>
        <w:t xml:space="preserve"> with</w:t>
      </w:r>
      <w:r w:rsidR="00F92880" w:rsidRPr="0090008C">
        <w:rPr>
          <w:rFonts w:ascii="Times New Roman" w:hAnsi="Times New Roman" w:cs="Times New Roman"/>
          <w:sz w:val="24"/>
          <w:szCs w:val="24"/>
          <w:rPrChange w:id="2453" w:author="Meredith Armstrong" w:date="2024-10-30T12:08:00Z">
            <w:rPr>
              <w:rFonts w:ascii="Arial" w:hAnsi="Arial" w:cs="Arial"/>
              <w:sz w:val="24"/>
              <w:szCs w:val="24"/>
            </w:rPr>
          </w:rPrChange>
        </w:rPr>
        <w:t xml:space="preserve"> a group of</w:t>
      </w:r>
      <w:r w:rsidRPr="0090008C">
        <w:rPr>
          <w:rFonts w:ascii="Times New Roman" w:hAnsi="Times New Roman" w:cs="Times New Roman"/>
          <w:sz w:val="24"/>
          <w:szCs w:val="24"/>
          <w:rPrChange w:id="2454" w:author="Meredith Armstrong" w:date="2024-10-30T12:08:00Z">
            <w:rPr>
              <w:rFonts w:ascii="Arial" w:hAnsi="Arial" w:cs="Arial"/>
              <w:sz w:val="24"/>
              <w:szCs w:val="24"/>
            </w:rPr>
          </w:rPrChange>
        </w:rPr>
        <w:t xml:space="preserve"> children </w:t>
      </w:r>
      <w:r w:rsidR="00F92880" w:rsidRPr="0090008C">
        <w:rPr>
          <w:rFonts w:ascii="Times New Roman" w:hAnsi="Times New Roman" w:cs="Times New Roman"/>
          <w:sz w:val="24"/>
          <w:szCs w:val="24"/>
          <w:rPrChange w:id="2455" w:author="Meredith Armstrong" w:date="2024-10-30T12:08:00Z">
            <w:rPr>
              <w:rFonts w:ascii="Arial" w:hAnsi="Arial" w:cs="Arial"/>
              <w:sz w:val="24"/>
              <w:szCs w:val="24"/>
            </w:rPr>
          </w:rPrChange>
        </w:rPr>
        <w:t>from the nearby town of</w:t>
      </w:r>
      <w:r w:rsidRPr="0090008C">
        <w:rPr>
          <w:rFonts w:ascii="Times New Roman" w:hAnsi="Times New Roman" w:cs="Times New Roman"/>
          <w:sz w:val="24"/>
          <w:szCs w:val="24"/>
          <w:rPrChange w:id="2456" w:author="Meredith Armstrong" w:date="2024-10-30T12:08:00Z">
            <w:rPr>
              <w:rFonts w:ascii="Arial" w:hAnsi="Arial" w:cs="Arial"/>
              <w:sz w:val="24"/>
              <w:szCs w:val="24"/>
            </w:rPr>
          </w:rPrChange>
        </w:rPr>
        <w:t xml:space="preserve"> Tiberias:</w:t>
      </w:r>
    </w:p>
    <w:p w14:paraId="43CE530A" w14:textId="35DAF349" w:rsidR="00AD55B4" w:rsidRPr="0090008C" w:rsidRDefault="005D6BF2" w:rsidP="00AD55B4">
      <w:pPr>
        <w:pStyle w:val="Quote"/>
        <w:rPr>
          <w:rFonts w:ascii="Times New Roman" w:hAnsi="Times New Roman" w:cs="Times New Roman"/>
          <w:rPrChange w:id="2457" w:author="Meredith Armstrong" w:date="2024-10-30T12:08:00Z">
            <w:rPr/>
          </w:rPrChange>
        </w:rPr>
      </w:pPr>
      <w:del w:id="2458" w:author="Christopher Fotheringham" w:date="2024-10-29T17:44:00Z">
        <w:r w:rsidRPr="0090008C">
          <w:rPr>
            <w:rFonts w:ascii="Times New Roman" w:hAnsi="Times New Roman" w:cs="Times New Roman"/>
            <w:rPrChange w:id="2459" w:author="Meredith Armstrong" w:date="2024-10-30T12:08:00Z">
              <w:rPr/>
            </w:rPrChange>
          </w:rPr>
          <w:delText>"...</w:delText>
        </w:r>
      </w:del>
      <w:r w:rsidRPr="0090008C">
        <w:rPr>
          <w:rFonts w:ascii="Times New Roman" w:hAnsi="Times New Roman" w:cs="Times New Roman"/>
          <w:rPrChange w:id="2460" w:author="Meredith Armstrong" w:date="2024-10-30T12:08:00Z">
            <w:rPr/>
          </w:rPrChange>
        </w:rPr>
        <w:t xml:space="preserve">Dr. </w:t>
      </w:r>
      <w:proofErr w:type="spellStart"/>
      <w:r w:rsidRPr="0090008C">
        <w:rPr>
          <w:rFonts w:ascii="Times New Roman" w:hAnsi="Times New Roman" w:cs="Times New Roman"/>
          <w:rPrChange w:id="2461" w:author="Meredith Armstrong" w:date="2024-10-30T12:08:00Z">
            <w:rPr/>
          </w:rPrChange>
        </w:rPr>
        <w:t>Sheinfeld</w:t>
      </w:r>
      <w:proofErr w:type="spellEnd"/>
      <w:r w:rsidRPr="0090008C">
        <w:rPr>
          <w:rFonts w:ascii="Times New Roman" w:hAnsi="Times New Roman" w:cs="Times New Roman"/>
          <w:rPrChange w:id="2462" w:author="Meredith Armstrong" w:date="2024-10-30T12:08:00Z">
            <w:rPr/>
          </w:rPrChange>
        </w:rPr>
        <w:t xml:space="preserve">, our pediatrician, is very angry with me for not wanting to </w:t>
      </w:r>
      <w:r w:rsidR="00F92880" w:rsidRPr="0090008C">
        <w:rPr>
          <w:rFonts w:ascii="Times New Roman" w:hAnsi="Times New Roman" w:cs="Times New Roman"/>
          <w:rPrChange w:id="2463" w:author="Meredith Armstrong" w:date="2024-10-30T12:08:00Z">
            <w:rPr/>
          </w:rPrChange>
        </w:rPr>
        <w:t>work with</w:t>
      </w:r>
      <w:r w:rsidRPr="0090008C">
        <w:rPr>
          <w:rFonts w:ascii="Times New Roman" w:hAnsi="Times New Roman" w:cs="Times New Roman"/>
          <w:rPrChange w:id="2464" w:author="Meredith Armstrong" w:date="2024-10-30T12:08:00Z">
            <w:rPr/>
          </w:rPrChange>
        </w:rPr>
        <w:t xml:space="preserve"> the 13 children from Tiberias who </w:t>
      </w:r>
      <w:r w:rsidR="00AD42B9" w:rsidRPr="0090008C">
        <w:rPr>
          <w:rFonts w:ascii="Times New Roman" w:hAnsi="Times New Roman" w:cs="Times New Roman"/>
          <w:rPrChange w:id="2465" w:author="Meredith Armstrong" w:date="2024-10-30T12:08:00Z">
            <w:rPr/>
          </w:rPrChange>
        </w:rPr>
        <w:t>are</w:t>
      </w:r>
      <w:r w:rsidRPr="0090008C">
        <w:rPr>
          <w:rFonts w:ascii="Times New Roman" w:hAnsi="Times New Roman" w:cs="Times New Roman"/>
          <w:rPrChange w:id="2466" w:author="Meredith Armstrong" w:date="2024-10-30T12:08:00Z">
            <w:rPr/>
          </w:rPrChange>
        </w:rPr>
        <w:t xml:space="preserve"> sick with </w:t>
      </w:r>
      <w:r w:rsidR="00AD42B9" w:rsidRPr="0090008C">
        <w:rPr>
          <w:rFonts w:ascii="Times New Roman" w:hAnsi="Times New Roman" w:cs="Times New Roman"/>
          <w:rPrChange w:id="2467" w:author="Meredith Armstrong" w:date="2024-10-30T12:08:00Z">
            <w:rPr/>
          </w:rPrChange>
        </w:rPr>
        <w:t>polio</w:t>
      </w:r>
      <w:r w:rsidRPr="0090008C">
        <w:rPr>
          <w:rFonts w:ascii="Times New Roman" w:hAnsi="Times New Roman" w:cs="Times New Roman"/>
          <w:rPrChange w:id="2468" w:author="Meredith Armstrong" w:date="2024-10-30T12:08:00Z">
            <w:rPr/>
          </w:rPrChange>
        </w:rPr>
        <w:t xml:space="preserve">. Nothing. </w:t>
      </w:r>
      <w:r w:rsidR="00D40BFF" w:rsidRPr="0090008C">
        <w:rPr>
          <w:rFonts w:ascii="Times New Roman" w:hAnsi="Times New Roman" w:cs="Times New Roman"/>
          <w:rPrChange w:id="2469" w:author="Meredith Armstrong" w:date="2024-10-30T12:08:00Z">
            <w:rPr/>
          </w:rPrChange>
        </w:rPr>
        <w:t xml:space="preserve">Do </w:t>
      </w:r>
      <w:r w:rsidRPr="0090008C">
        <w:rPr>
          <w:rFonts w:ascii="Times New Roman" w:hAnsi="Times New Roman" w:cs="Times New Roman"/>
          <w:rPrChange w:id="2470" w:author="Meredith Armstrong" w:date="2024-10-30T12:08:00Z">
            <w:rPr/>
          </w:rPrChange>
        </w:rPr>
        <w:t>I need a more interesting job than my job (cleaning the public toilets</w:t>
      </w:r>
      <w:r w:rsidR="00F30D12" w:rsidRPr="0090008C">
        <w:rPr>
          <w:rFonts w:ascii="Times New Roman" w:hAnsi="Times New Roman" w:cs="Times New Roman"/>
          <w:rPrChange w:id="2471" w:author="Meredith Armstrong" w:date="2024-10-30T12:08:00Z">
            <w:rPr/>
          </w:rPrChange>
        </w:rPr>
        <w:t>)</w:t>
      </w:r>
      <w:r w:rsidRPr="0090008C">
        <w:rPr>
          <w:rFonts w:ascii="Times New Roman" w:hAnsi="Times New Roman" w:cs="Times New Roman"/>
          <w:rPrChange w:id="2472" w:author="Meredith Armstrong" w:date="2024-10-30T12:08:00Z">
            <w:rPr/>
          </w:rPrChange>
        </w:rPr>
        <w:t>? I just look at my closet, at my sticks, which hang there in one row like soldiers</w:t>
      </w:r>
      <w:del w:id="2473" w:author="Christopher Fotheringham" w:date="2024-10-29T17:44:00Z">
        <w:r w:rsidRPr="0090008C">
          <w:rPr>
            <w:rFonts w:ascii="Times New Roman" w:hAnsi="Times New Roman" w:cs="Times New Roman"/>
            <w:rPrChange w:id="2474" w:author="Meredith Armstrong" w:date="2024-10-30T12:08:00Z">
              <w:rPr/>
            </w:rPrChange>
          </w:rPr>
          <w:delText>..." (Ya</w:delText>
        </w:r>
        <w:r w:rsidR="00C478CB" w:rsidRPr="0090008C">
          <w:rPr>
            <w:rFonts w:ascii="Times New Roman" w:hAnsi="Times New Roman" w:cs="Times New Roman"/>
            <w:rPrChange w:id="2475" w:author="Meredith Armstrong" w:date="2024-10-30T12:08:00Z">
              <w:rPr/>
            </w:rPrChange>
          </w:rPr>
          <w:delText>e</w:delText>
        </w:r>
        <w:r w:rsidRPr="0090008C">
          <w:rPr>
            <w:rFonts w:ascii="Times New Roman" w:hAnsi="Times New Roman" w:cs="Times New Roman"/>
            <w:rPrChange w:id="2476" w:author="Meredith Armstrong" w:date="2024-10-30T12:08:00Z">
              <w:rPr/>
            </w:rPrChange>
          </w:rPr>
          <w:delText>l, 1950).</w:delText>
        </w:r>
      </w:del>
      <w:ins w:id="2477" w:author="Christopher Fotheringham" w:date="2024-10-29T17:44:00Z">
        <w:r w:rsidR="00AD55B4" w:rsidRPr="0090008C">
          <w:rPr>
            <w:rFonts w:ascii="Times New Roman" w:hAnsi="Times New Roman" w:cs="Times New Roman"/>
            <w:rPrChange w:id="2478" w:author="Meredith Armstrong" w:date="2024-10-30T12:08:00Z">
              <w:rPr/>
            </w:rPrChange>
          </w:rPr>
          <w:t xml:space="preserve"> </w:t>
        </w:r>
      </w:ins>
    </w:p>
    <w:p w14:paraId="04F09A84" w14:textId="7F3232A8" w:rsidR="005D6BF2" w:rsidRPr="0090008C" w:rsidRDefault="005D6BF2" w:rsidP="00AD55B4">
      <w:pPr>
        <w:pStyle w:val="Quote"/>
        <w:jc w:val="right"/>
        <w:rPr>
          <w:ins w:id="2479" w:author="Christopher Fotheringham" w:date="2024-10-29T17:44:00Z"/>
          <w:rFonts w:ascii="Times New Roman" w:hAnsi="Times New Roman" w:cs="Times New Roman"/>
          <w:rPrChange w:id="2480" w:author="Meredith Armstrong" w:date="2024-10-30T12:08:00Z">
            <w:rPr>
              <w:ins w:id="2481" w:author="Christopher Fotheringham" w:date="2024-10-29T17:44:00Z"/>
            </w:rPr>
          </w:rPrChange>
        </w:rPr>
      </w:pPr>
      <w:ins w:id="2482" w:author="Christopher Fotheringham" w:date="2024-10-29T17:44:00Z">
        <w:r w:rsidRPr="0090008C">
          <w:rPr>
            <w:rFonts w:ascii="Times New Roman" w:hAnsi="Times New Roman" w:cs="Times New Roman"/>
            <w:rPrChange w:id="2483" w:author="Meredith Armstrong" w:date="2024-10-30T12:08:00Z">
              <w:rPr/>
            </w:rPrChange>
          </w:rPr>
          <w:t>(Ya</w:t>
        </w:r>
        <w:r w:rsidR="00C478CB" w:rsidRPr="0090008C">
          <w:rPr>
            <w:rFonts w:ascii="Times New Roman" w:hAnsi="Times New Roman" w:cs="Times New Roman"/>
            <w:rPrChange w:id="2484" w:author="Meredith Armstrong" w:date="2024-10-30T12:08:00Z">
              <w:rPr/>
            </w:rPrChange>
          </w:rPr>
          <w:t>e</w:t>
        </w:r>
        <w:r w:rsidR="00F55A49" w:rsidRPr="0090008C">
          <w:rPr>
            <w:rFonts w:ascii="Times New Roman" w:hAnsi="Times New Roman" w:cs="Times New Roman"/>
            <w:rPrChange w:id="2485" w:author="Meredith Armstrong" w:date="2024-10-30T12:08:00Z">
              <w:rPr/>
            </w:rPrChange>
          </w:rPr>
          <w:t>l, 1950)</w:t>
        </w:r>
      </w:ins>
    </w:p>
    <w:p w14:paraId="7A73A4DF" w14:textId="0356C5B8" w:rsidR="00A23AFA" w:rsidRPr="0090008C" w:rsidRDefault="00A23AFA" w:rsidP="00A23AFA">
      <w:pPr>
        <w:spacing w:line="360" w:lineRule="auto"/>
        <w:rPr>
          <w:rFonts w:ascii="Times New Roman" w:hAnsi="Times New Roman" w:cs="Times New Roman"/>
          <w:sz w:val="24"/>
          <w:szCs w:val="24"/>
          <w:rPrChange w:id="248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487" w:author="Meredith Armstrong" w:date="2024-10-30T12:08:00Z">
            <w:rPr>
              <w:rFonts w:ascii="Arial" w:hAnsi="Arial" w:cs="Arial"/>
              <w:sz w:val="24"/>
              <w:szCs w:val="24"/>
            </w:rPr>
          </w:rPrChange>
        </w:rPr>
        <w:t xml:space="preserve">In retrospect, </w:t>
      </w:r>
      <w:ins w:id="2488" w:author="Meredith Armstrong" w:date="2024-10-30T10:49:00Z">
        <w:r w:rsidR="00E058BE" w:rsidRPr="0090008C">
          <w:rPr>
            <w:rFonts w:ascii="Times New Roman" w:hAnsi="Times New Roman" w:cs="Times New Roman"/>
            <w:sz w:val="24"/>
            <w:szCs w:val="24"/>
            <w:rPrChange w:id="2489" w:author="Meredith Armstrong" w:date="2024-10-30T12:08:00Z">
              <w:rPr>
                <w:rFonts w:ascii="Arial" w:hAnsi="Arial" w:cs="Arial"/>
                <w:sz w:val="24"/>
                <w:szCs w:val="24"/>
              </w:rPr>
            </w:rPrChange>
          </w:rPr>
          <w:t>Yael’s</w:t>
        </w:r>
      </w:ins>
      <w:del w:id="2490" w:author="Meredith Armstrong" w:date="2024-10-30T10:49:00Z">
        <w:r w:rsidRPr="0090008C" w:rsidDel="00E058BE">
          <w:rPr>
            <w:rFonts w:ascii="Times New Roman" w:hAnsi="Times New Roman" w:cs="Times New Roman"/>
            <w:sz w:val="24"/>
            <w:szCs w:val="24"/>
            <w:rPrChange w:id="2491" w:author="Meredith Armstrong" w:date="2024-10-30T12:08:00Z">
              <w:rPr>
                <w:rFonts w:ascii="Arial" w:hAnsi="Arial" w:cs="Arial"/>
                <w:sz w:val="24"/>
                <w:szCs w:val="24"/>
              </w:rPr>
            </w:rPrChange>
          </w:rPr>
          <w:delText>Yael’s</w:delText>
        </w:r>
      </w:del>
      <w:r w:rsidRPr="0090008C">
        <w:rPr>
          <w:rFonts w:ascii="Times New Roman" w:hAnsi="Times New Roman" w:cs="Times New Roman"/>
          <w:sz w:val="24"/>
          <w:szCs w:val="24"/>
          <w:rPrChange w:id="2492" w:author="Meredith Armstrong" w:date="2024-10-30T12:08:00Z">
            <w:rPr>
              <w:rFonts w:ascii="Arial" w:hAnsi="Arial" w:cs="Arial"/>
              <w:sz w:val="24"/>
              <w:szCs w:val="24"/>
            </w:rPr>
          </w:rPrChange>
        </w:rPr>
        <w:t xml:space="preserve"> priorities failed when she preferred </w:t>
      </w:r>
      <w:proofErr w:type="spellStart"/>
      <w:ins w:id="2493" w:author="Meredith Armstrong" w:date="2024-10-30T10:49:00Z">
        <w:r w:rsidR="00E058BE" w:rsidRPr="0090008C">
          <w:rPr>
            <w:rFonts w:ascii="Times New Roman" w:hAnsi="Times New Roman" w:cs="Times New Roman"/>
            <w:sz w:val="24"/>
            <w:szCs w:val="24"/>
            <w:rPrChange w:id="2494" w:author="Meredith Armstrong" w:date="2024-10-30T12:08:00Z">
              <w:rPr>
                <w:rFonts w:ascii="Arial" w:hAnsi="Arial" w:cs="Arial"/>
                <w:sz w:val="24"/>
                <w:szCs w:val="24"/>
              </w:rPr>
            </w:rPrChange>
          </w:rPr>
          <w:t>Degania’s</w:t>
        </w:r>
      </w:ins>
      <w:proofErr w:type="spellEnd"/>
      <w:del w:id="2495" w:author="Meredith Armstrong" w:date="2024-10-30T10:49:00Z">
        <w:r w:rsidRPr="0090008C" w:rsidDel="00E058BE">
          <w:rPr>
            <w:rFonts w:ascii="Times New Roman" w:hAnsi="Times New Roman" w:cs="Times New Roman"/>
            <w:sz w:val="24"/>
            <w:szCs w:val="24"/>
            <w:rPrChange w:id="2496" w:author="Meredith Armstrong" w:date="2024-10-30T12:08:00Z">
              <w:rPr>
                <w:rFonts w:ascii="Arial" w:hAnsi="Arial" w:cs="Arial"/>
                <w:sz w:val="24"/>
                <w:szCs w:val="24"/>
              </w:rPr>
            </w:rPrChange>
          </w:rPr>
          <w:delText>Degania’s</w:delText>
        </w:r>
      </w:del>
      <w:r w:rsidRPr="0090008C">
        <w:rPr>
          <w:rFonts w:ascii="Times New Roman" w:hAnsi="Times New Roman" w:cs="Times New Roman"/>
          <w:sz w:val="24"/>
          <w:szCs w:val="24"/>
          <w:rPrChange w:id="2497" w:author="Meredith Armstrong" w:date="2024-10-30T12:08:00Z">
            <w:rPr>
              <w:rFonts w:ascii="Arial" w:hAnsi="Arial" w:cs="Arial"/>
              <w:sz w:val="24"/>
              <w:szCs w:val="24"/>
            </w:rPr>
          </w:rPrChange>
        </w:rPr>
        <w:t xml:space="preserve"> duty over her basic professional and human </w:t>
      </w:r>
      <w:del w:id="2498" w:author="Christopher Fotheringham" w:date="2024-10-29T17:44:00Z">
        <w:r w:rsidR="006C0338" w:rsidRPr="0090008C">
          <w:rPr>
            <w:rFonts w:ascii="Times New Roman" w:hAnsi="Times New Roman" w:cs="Times New Roman"/>
            <w:rPrChange w:id="2499" w:author="Meredith Armstrong" w:date="2024-10-30T12:08:00Z">
              <w:rPr/>
            </w:rPrChange>
          </w:rPr>
          <w:delText>obligation</w:delText>
        </w:r>
      </w:del>
      <w:ins w:id="2500" w:author="Christopher Fotheringham" w:date="2024-10-29T17:44:00Z">
        <w:r w:rsidRPr="0090008C">
          <w:rPr>
            <w:rFonts w:ascii="Times New Roman" w:hAnsi="Times New Roman" w:cs="Times New Roman"/>
            <w:sz w:val="24"/>
            <w:szCs w:val="24"/>
            <w:rPrChange w:id="2501" w:author="Meredith Armstrong" w:date="2024-10-30T12:08:00Z">
              <w:rPr>
                <w:rFonts w:ascii="Arial" w:hAnsi="Arial" w:cs="Arial"/>
                <w:sz w:val="24"/>
                <w:szCs w:val="24"/>
              </w:rPr>
            </w:rPrChange>
          </w:rPr>
          <w:t>obligations</w:t>
        </w:r>
      </w:ins>
      <w:r w:rsidRPr="0090008C">
        <w:rPr>
          <w:rFonts w:ascii="Times New Roman" w:hAnsi="Times New Roman" w:cs="Times New Roman"/>
          <w:sz w:val="24"/>
          <w:szCs w:val="24"/>
          <w:rPrChange w:id="2502" w:author="Meredith Armstrong" w:date="2024-10-30T12:08:00Z">
            <w:rPr>
              <w:rFonts w:ascii="Arial" w:hAnsi="Arial" w:cs="Arial"/>
              <w:sz w:val="24"/>
              <w:szCs w:val="24"/>
            </w:rPr>
          </w:rPrChange>
        </w:rPr>
        <w:t xml:space="preserve">. This sacrifice was </w:t>
      </w:r>
      <w:del w:id="2503" w:author="Christopher Fotheringham" w:date="2024-10-29T17:44:00Z">
        <w:r w:rsidR="005514B9" w:rsidRPr="0090008C">
          <w:rPr>
            <w:rFonts w:ascii="Times New Roman" w:hAnsi="Times New Roman" w:cs="Times New Roman"/>
            <w:rPrChange w:id="2504" w:author="Meredith Armstrong" w:date="2024-10-30T12:08:00Z">
              <w:rPr/>
            </w:rPrChange>
          </w:rPr>
          <w:delText>painful</w:delText>
        </w:r>
        <w:r w:rsidR="006C0338" w:rsidRPr="0090008C">
          <w:rPr>
            <w:rFonts w:ascii="Times New Roman" w:hAnsi="Times New Roman" w:cs="Times New Roman"/>
            <w:rPrChange w:id="2505" w:author="Meredith Armstrong" w:date="2024-10-30T12:08:00Z">
              <w:rPr/>
            </w:rPrChange>
          </w:rPr>
          <w:delText>s</w:delText>
        </w:r>
      </w:del>
      <w:ins w:id="2506" w:author="Christopher Fotheringham" w:date="2024-10-29T17:44:00Z">
        <w:r w:rsidRPr="0090008C">
          <w:rPr>
            <w:rFonts w:ascii="Times New Roman" w:hAnsi="Times New Roman" w:cs="Times New Roman"/>
            <w:sz w:val="24"/>
            <w:szCs w:val="24"/>
            <w:rPrChange w:id="2507" w:author="Meredith Armstrong" w:date="2024-10-30T12:08:00Z">
              <w:rPr>
                <w:rFonts w:ascii="Arial" w:hAnsi="Arial" w:cs="Arial"/>
                <w:sz w:val="24"/>
                <w:szCs w:val="24"/>
              </w:rPr>
            </w:rPrChange>
          </w:rPr>
          <w:t>painful</w:t>
        </w:r>
      </w:ins>
      <w:r w:rsidRPr="0090008C">
        <w:rPr>
          <w:rFonts w:ascii="Times New Roman" w:hAnsi="Times New Roman" w:cs="Times New Roman"/>
          <w:sz w:val="24"/>
          <w:szCs w:val="24"/>
          <w:rPrChange w:id="2508" w:author="Meredith Armstrong" w:date="2024-10-30T12:08:00Z">
            <w:rPr>
              <w:rFonts w:ascii="Arial" w:hAnsi="Arial" w:cs="Arial"/>
              <w:sz w:val="24"/>
              <w:szCs w:val="24"/>
            </w:rPr>
          </w:rPrChange>
        </w:rPr>
        <w:t xml:space="preserve">, especially when </w:t>
      </w:r>
      <w:del w:id="2509" w:author="Christopher Fotheringham" w:date="2024-10-29T17:44:00Z">
        <w:r w:rsidR="005D6BF2" w:rsidRPr="0090008C">
          <w:rPr>
            <w:rFonts w:ascii="Times New Roman" w:hAnsi="Times New Roman" w:cs="Times New Roman"/>
            <w:rPrChange w:id="2510" w:author="Meredith Armstrong" w:date="2024-10-30T12:08:00Z">
              <w:rPr/>
            </w:rPrChange>
          </w:rPr>
          <w:delText xml:space="preserve">her efforts were not appreciated by </w:delText>
        </w:r>
      </w:del>
      <w:r w:rsidRPr="0090008C">
        <w:rPr>
          <w:rFonts w:ascii="Times New Roman" w:hAnsi="Times New Roman" w:cs="Times New Roman"/>
          <w:sz w:val="24"/>
          <w:szCs w:val="24"/>
          <w:rPrChange w:id="2511" w:author="Meredith Armstrong" w:date="2024-10-30T12:08:00Z">
            <w:rPr>
              <w:rFonts w:ascii="Arial" w:hAnsi="Arial" w:cs="Arial"/>
              <w:sz w:val="24"/>
              <w:szCs w:val="24"/>
            </w:rPr>
          </w:rPrChange>
        </w:rPr>
        <w:t>the community</w:t>
      </w:r>
      <w:del w:id="2512" w:author="Christopher Fotheringham" w:date="2024-10-29T17:44:00Z">
        <w:r w:rsidR="005D6BF2" w:rsidRPr="0090008C">
          <w:rPr>
            <w:rFonts w:ascii="Times New Roman" w:hAnsi="Times New Roman" w:cs="Times New Roman"/>
            <w:rPrChange w:id="2513" w:author="Meredith Armstrong" w:date="2024-10-30T12:08:00Z">
              <w:rPr/>
            </w:rPrChange>
          </w:rPr>
          <w:delText>.</w:delText>
        </w:r>
      </w:del>
      <w:ins w:id="2514" w:author="Christopher Fotheringham" w:date="2024-10-29T17:44:00Z">
        <w:r w:rsidRPr="0090008C">
          <w:rPr>
            <w:rFonts w:ascii="Times New Roman" w:hAnsi="Times New Roman" w:cs="Times New Roman"/>
            <w:sz w:val="24"/>
            <w:szCs w:val="24"/>
            <w:rPrChange w:id="2515" w:author="Meredith Armstrong" w:date="2024-10-30T12:08:00Z">
              <w:rPr>
                <w:rFonts w:ascii="Arial" w:hAnsi="Arial" w:cs="Arial"/>
                <w:sz w:val="24"/>
                <w:szCs w:val="24"/>
              </w:rPr>
            </w:rPrChange>
          </w:rPr>
          <w:t xml:space="preserve"> did not appreciate her efforts.</w:t>
        </w:r>
      </w:ins>
      <w:r w:rsidRPr="0090008C">
        <w:rPr>
          <w:rFonts w:ascii="Times New Roman" w:hAnsi="Times New Roman" w:cs="Times New Roman"/>
          <w:sz w:val="24"/>
          <w:szCs w:val="24"/>
          <w:rPrChange w:id="2516" w:author="Meredith Armstrong" w:date="2024-10-30T12:08:00Z">
            <w:rPr>
              <w:rFonts w:ascii="Arial" w:hAnsi="Arial" w:cs="Arial"/>
              <w:sz w:val="24"/>
              <w:szCs w:val="24"/>
            </w:rPr>
          </w:rPrChange>
        </w:rPr>
        <w:t xml:space="preserve"> After an unusually long wait of one</w:t>
      </w:r>
      <w:del w:id="2517" w:author="Christopher Fotheringham" w:date="2024-10-29T17:44:00Z">
        <w:r w:rsidR="00E25007" w:rsidRPr="0090008C">
          <w:rPr>
            <w:rFonts w:ascii="Times New Roman" w:hAnsi="Times New Roman" w:cs="Times New Roman"/>
            <w:rPrChange w:id="2518" w:author="Meredith Armstrong" w:date="2024-10-30T12:08:00Z">
              <w:rPr/>
            </w:rPrChange>
          </w:rPr>
          <w:delText>-</w:delText>
        </w:r>
      </w:del>
      <w:ins w:id="2519" w:author="Christopher Fotheringham" w:date="2024-10-29T17:44:00Z">
        <w:r w:rsidRPr="0090008C">
          <w:rPr>
            <w:rFonts w:ascii="Times New Roman" w:hAnsi="Times New Roman" w:cs="Times New Roman"/>
            <w:sz w:val="24"/>
            <w:szCs w:val="24"/>
            <w:rPrChange w:id="2520"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2521" w:author="Meredith Armstrong" w:date="2024-10-30T12:08:00Z">
            <w:rPr>
              <w:rFonts w:ascii="Arial" w:hAnsi="Arial" w:cs="Arial"/>
              <w:sz w:val="24"/>
              <w:szCs w:val="24"/>
            </w:rPr>
          </w:rPrChange>
        </w:rPr>
        <w:t>and</w:t>
      </w:r>
      <w:del w:id="2522" w:author="Christopher Fotheringham" w:date="2024-10-29T17:44:00Z">
        <w:r w:rsidR="00E25007" w:rsidRPr="0090008C">
          <w:rPr>
            <w:rFonts w:ascii="Times New Roman" w:hAnsi="Times New Roman" w:cs="Times New Roman"/>
            <w:rPrChange w:id="2523" w:author="Meredith Armstrong" w:date="2024-10-30T12:08:00Z">
              <w:rPr/>
            </w:rPrChange>
          </w:rPr>
          <w:delText>-</w:delText>
        </w:r>
      </w:del>
      <w:ins w:id="2524" w:author="Christopher Fotheringham" w:date="2024-10-29T17:44:00Z">
        <w:r w:rsidRPr="0090008C">
          <w:rPr>
            <w:rFonts w:ascii="Times New Roman" w:hAnsi="Times New Roman" w:cs="Times New Roman"/>
            <w:sz w:val="24"/>
            <w:szCs w:val="24"/>
            <w:rPrChange w:id="2525"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2526" w:author="Meredith Armstrong" w:date="2024-10-30T12:08:00Z">
            <w:rPr>
              <w:rFonts w:ascii="Arial" w:hAnsi="Arial" w:cs="Arial"/>
              <w:sz w:val="24"/>
              <w:szCs w:val="24"/>
            </w:rPr>
          </w:rPrChange>
        </w:rPr>
        <w:t>a</w:t>
      </w:r>
      <w:del w:id="2527" w:author="Christopher Fotheringham" w:date="2024-10-29T17:44:00Z">
        <w:r w:rsidR="00E25007" w:rsidRPr="0090008C">
          <w:rPr>
            <w:rFonts w:ascii="Times New Roman" w:hAnsi="Times New Roman" w:cs="Times New Roman"/>
            <w:rPrChange w:id="2528" w:author="Meredith Armstrong" w:date="2024-10-30T12:08:00Z">
              <w:rPr/>
            </w:rPrChange>
          </w:rPr>
          <w:delText>-</w:delText>
        </w:r>
      </w:del>
      <w:ins w:id="2529" w:author="Christopher Fotheringham" w:date="2024-10-29T17:44:00Z">
        <w:r w:rsidRPr="0090008C">
          <w:rPr>
            <w:rFonts w:ascii="Times New Roman" w:hAnsi="Times New Roman" w:cs="Times New Roman"/>
            <w:sz w:val="24"/>
            <w:szCs w:val="24"/>
            <w:rPrChange w:id="2530"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2531" w:author="Meredith Armstrong" w:date="2024-10-30T12:08:00Z">
            <w:rPr>
              <w:rFonts w:ascii="Arial" w:hAnsi="Arial" w:cs="Arial"/>
              <w:sz w:val="24"/>
              <w:szCs w:val="24"/>
            </w:rPr>
          </w:rPrChange>
        </w:rPr>
        <w:t xml:space="preserve">half years for the members of </w:t>
      </w:r>
      <w:proofErr w:type="spellStart"/>
      <w:r w:rsidRPr="0090008C">
        <w:rPr>
          <w:rFonts w:ascii="Times New Roman" w:hAnsi="Times New Roman" w:cs="Times New Roman"/>
          <w:sz w:val="24"/>
          <w:szCs w:val="24"/>
          <w:rPrChange w:id="2532"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2533" w:author="Meredith Armstrong" w:date="2024-10-30T12:08:00Z">
            <w:rPr>
              <w:rFonts w:ascii="Arial" w:hAnsi="Arial" w:cs="Arial"/>
              <w:sz w:val="24"/>
              <w:szCs w:val="24"/>
            </w:rPr>
          </w:rPrChange>
        </w:rPr>
        <w:t xml:space="preserve"> to decide whether to accept her as a member, Yael decided to give up and move to her </w:t>
      </w:r>
      <w:ins w:id="2534" w:author="Meredith Armstrong" w:date="2024-10-30T10:49:00Z">
        <w:r w:rsidR="00E058BE" w:rsidRPr="0090008C">
          <w:rPr>
            <w:rFonts w:ascii="Times New Roman" w:hAnsi="Times New Roman" w:cs="Times New Roman"/>
            <w:sz w:val="24"/>
            <w:szCs w:val="24"/>
            <w:rPrChange w:id="2535" w:author="Meredith Armstrong" w:date="2024-10-30T12:08:00Z">
              <w:rPr>
                <w:rFonts w:ascii="Arial" w:hAnsi="Arial" w:cs="Arial"/>
                <w:sz w:val="24"/>
                <w:szCs w:val="24"/>
              </w:rPr>
            </w:rPrChange>
          </w:rPr>
          <w:t>brother’s</w:t>
        </w:r>
      </w:ins>
      <w:del w:id="2536" w:author="Meredith Armstrong" w:date="2024-10-30T10:49:00Z">
        <w:r w:rsidRPr="0090008C" w:rsidDel="00E058BE">
          <w:rPr>
            <w:rFonts w:ascii="Times New Roman" w:hAnsi="Times New Roman" w:cs="Times New Roman"/>
            <w:sz w:val="24"/>
            <w:szCs w:val="24"/>
            <w:rPrChange w:id="2537" w:author="Meredith Armstrong" w:date="2024-10-30T12:08:00Z">
              <w:rPr>
                <w:rFonts w:ascii="Arial" w:hAnsi="Arial" w:cs="Arial"/>
                <w:sz w:val="24"/>
                <w:szCs w:val="24"/>
              </w:rPr>
            </w:rPrChange>
          </w:rPr>
          <w:delText>brother’s</w:delText>
        </w:r>
      </w:del>
      <w:r w:rsidRPr="0090008C">
        <w:rPr>
          <w:rFonts w:ascii="Times New Roman" w:hAnsi="Times New Roman" w:cs="Times New Roman"/>
          <w:sz w:val="24"/>
          <w:szCs w:val="24"/>
          <w:rPrChange w:id="2538" w:author="Meredith Armstrong" w:date="2024-10-30T12:08:00Z">
            <w:rPr>
              <w:rFonts w:ascii="Arial" w:hAnsi="Arial" w:cs="Arial"/>
              <w:sz w:val="24"/>
              <w:szCs w:val="24"/>
            </w:rPr>
          </w:rPrChange>
        </w:rPr>
        <w:t xml:space="preserve"> village</w:t>
      </w:r>
      <w:del w:id="2539" w:author="Christopher Fotheringham" w:date="2024-10-29T17:44:00Z">
        <w:r w:rsidR="00A75B2F" w:rsidRPr="0090008C">
          <w:rPr>
            <w:rFonts w:ascii="Times New Roman" w:hAnsi="Times New Roman" w:cs="Times New Roman"/>
            <w:rPrChange w:id="2540" w:author="Meredith Armstrong" w:date="2024-10-30T12:08:00Z">
              <w:rPr/>
            </w:rPrChange>
          </w:rPr>
          <w:delText xml:space="preserve"> </w:delText>
        </w:r>
        <w:r w:rsidR="00B77E34" w:rsidRPr="0090008C">
          <w:rPr>
            <w:rFonts w:ascii="Times New Roman" w:hAnsi="Times New Roman" w:cs="Times New Roman"/>
            <w:rPrChange w:id="2541" w:author="Meredith Armstrong" w:date="2024-10-30T12:08:00Z">
              <w:rPr/>
            </w:rPrChange>
          </w:rPr>
          <w:delText>-</w:delText>
        </w:r>
      </w:del>
      <w:ins w:id="2542" w:author="Christopher Fotheringham" w:date="2024-10-29T17:44:00Z">
        <w:r w:rsidRPr="0090008C">
          <w:rPr>
            <w:rFonts w:ascii="Times New Roman" w:hAnsi="Times New Roman" w:cs="Times New Roman"/>
            <w:sz w:val="24"/>
            <w:szCs w:val="24"/>
            <w:rPrChange w:id="2543"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544"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2545" w:author="Meredith Armstrong" w:date="2024-10-30T12:08:00Z">
            <w:rPr>
              <w:rFonts w:ascii="Arial" w:hAnsi="Arial" w:cs="Arial"/>
              <w:sz w:val="24"/>
              <w:szCs w:val="24"/>
            </w:rPr>
          </w:rPrChange>
        </w:rPr>
        <w:t>Kfar</w:t>
      </w:r>
      <w:proofErr w:type="spellEnd"/>
      <w:r w:rsidRPr="0090008C">
        <w:rPr>
          <w:rFonts w:ascii="Times New Roman" w:hAnsi="Times New Roman" w:cs="Times New Roman"/>
          <w:sz w:val="24"/>
          <w:szCs w:val="24"/>
          <w:rPrChange w:id="2546"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2547" w:author="Meredith Armstrong" w:date="2024-10-30T12:08:00Z">
            <w:rPr>
              <w:rFonts w:ascii="Arial" w:hAnsi="Arial" w:cs="Arial"/>
              <w:sz w:val="24"/>
              <w:szCs w:val="24"/>
            </w:rPr>
          </w:rPrChange>
        </w:rPr>
        <w:t>Yehezkel</w:t>
      </w:r>
      <w:proofErr w:type="spellEnd"/>
      <w:r w:rsidRPr="0090008C">
        <w:rPr>
          <w:rFonts w:ascii="Times New Roman" w:hAnsi="Times New Roman" w:cs="Times New Roman"/>
          <w:sz w:val="24"/>
          <w:szCs w:val="24"/>
          <w:rPrChange w:id="2548" w:author="Meredith Armstrong" w:date="2024-10-30T12:08:00Z">
            <w:rPr>
              <w:rFonts w:ascii="Arial" w:hAnsi="Arial" w:cs="Arial"/>
              <w:sz w:val="24"/>
              <w:szCs w:val="24"/>
            </w:rPr>
          </w:rPrChange>
        </w:rPr>
        <w:t xml:space="preserve">. After packing and on the verge of leaving, she was told that she had been accepted as a member of </w:t>
      </w:r>
      <w:proofErr w:type="spellStart"/>
      <w:r w:rsidRPr="0090008C">
        <w:rPr>
          <w:rFonts w:ascii="Times New Roman" w:hAnsi="Times New Roman" w:cs="Times New Roman"/>
          <w:sz w:val="24"/>
          <w:szCs w:val="24"/>
          <w:rPrChange w:id="2549"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2550" w:author="Meredith Armstrong" w:date="2024-10-30T12:08:00Z">
            <w:rPr>
              <w:rFonts w:ascii="Arial" w:hAnsi="Arial" w:cs="Arial"/>
              <w:sz w:val="24"/>
              <w:szCs w:val="24"/>
            </w:rPr>
          </w:rPrChange>
        </w:rPr>
        <w:t>. Years later</w:t>
      </w:r>
      <w:ins w:id="2551" w:author="Christopher Fotheringham" w:date="2024-10-29T17:44:00Z">
        <w:r w:rsidRPr="0090008C">
          <w:rPr>
            <w:rFonts w:ascii="Times New Roman" w:hAnsi="Times New Roman" w:cs="Times New Roman"/>
            <w:sz w:val="24"/>
            <w:szCs w:val="24"/>
            <w:rPrChange w:id="2552"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553" w:author="Meredith Armstrong" w:date="2024-10-30T12:08:00Z">
            <w:rPr>
              <w:rFonts w:ascii="Arial" w:hAnsi="Arial" w:cs="Arial"/>
              <w:sz w:val="24"/>
              <w:szCs w:val="24"/>
            </w:rPr>
          </w:rPrChange>
        </w:rPr>
        <w:t xml:space="preserve"> she wrote:</w:t>
      </w:r>
    </w:p>
    <w:p w14:paraId="07DD8883" w14:textId="0FAB2245" w:rsidR="00F55A49" w:rsidRPr="0090008C" w:rsidRDefault="005D6BF2" w:rsidP="00AD55B4">
      <w:pPr>
        <w:pStyle w:val="Quote"/>
        <w:rPr>
          <w:rFonts w:ascii="Times New Roman" w:hAnsi="Times New Roman" w:cs="Times New Roman"/>
          <w:rPrChange w:id="2554" w:author="Meredith Armstrong" w:date="2024-10-30T12:08:00Z">
            <w:rPr/>
          </w:rPrChange>
        </w:rPr>
      </w:pPr>
      <w:del w:id="2555" w:author="Christopher Fotheringham" w:date="2024-10-29T17:44:00Z">
        <w:r w:rsidRPr="0090008C">
          <w:rPr>
            <w:rFonts w:ascii="Times New Roman" w:hAnsi="Times New Roman" w:cs="Times New Roman"/>
            <w:rPrChange w:id="2556" w:author="Meredith Armstrong" w:date="2024-10-30T12:08:00Z">
              <w:rPr/>
            </w:rPrChange>
          </w:rPr>
          <w:delText xml:space="preserve">"... </w:delText>
        </w:r>
      </w:del>
      <w:r w:rsidR="00A23AFA" w:rsidRPr="0090008C">
        <w:rPr>
          <w:rFonts w:ascii="Times New Roman" w:hAnsi="Times New Roman" w:cs="Times New Roman"/>
          <w:rPrChange w:id="2557" w:author="Meredith Armstrong" w:date="2024-10-30T12:08:00Z">
            <w:rPr/>
          </w:rPrChange>
        </w:rPr>
        <w:t>Today</w:t>
      </w:r>
      <w:ins w:id="2558" w:author="Christopher Fotheringham" w:date="2024-10-29T17:44:00Z">
        <w:r w:rsidR="00A23AFA" w:rsidRPr="0090008C">
          <w:rPr>
            <w:rFonts w:ascii="Times New Roman" w:hAnsi="Times New Roman" w:cs="Times New Roman"/>
            <w:rPrChange w:id="2559" w:author="Meredith Armstrong" w:date="2024-10-30T12:08:00Z">
              <w:rPr/>
            </w:rPrChange>
          </w:rPr>
          <w:t>,</w:t>
        </w:r>
      </w:ins>
      <w:r w:rsidR="00A23AFA" w:rsidRPr="0090008C">
        <w:rPr>
          <w:rFonts w:ascii="Times New Roman" w:hAnsi="Times New Roman" w:cs="Times New Roman"/>
          <w:rPrChange w:id="2560" w:author="Meredith Armstrong" w:date="2024-10-30T12:08:00Z">
            <w:rPr/>
          </w:rPrChange>
        </w:rPr>
        <w:t xml:space="preserve"> I thank </w:t>
      </w:r>
      <w:proofErr w:type="spellStart"/>
      <w:r w:rsidR="00A23AFA" w:rsidRPr="0090008C">
        <w:rPr>
          <w:rFonts w:ascii="Times New Roman" w:hAnsi="Times New Roman" w:cs="Times New Roman"/>
          <w:rPrChange w:id="2561" w:author="Meredith Armstrong" w:date="2024-10-30T12:08:00Z">
            <w:rPr/>
          </w:rPrChange>
        </w:rPr>
        <w:t>Degania</w:t>
      </w:r>
      <w:proofErr w:type="spellEnd"/>
      <w:r w:rsidR="00A23AFA" w:rsidRPr="0090008C">
        <w:rPr>
          <w:rFonts w:ascii="Times New Roman" w:hAnsi="Times New Roman" w:cs="Times New Roman"/>
          <w:rPrChange w:id="2562" w:author="Meredith Armstrong" w:date="2024-10-30T12:08:00Z">
            <w:rPr/>
          </w:rPrChange>
        </w:rPr>
        <w:t xml:space="preserve"> for the honor and joy you brought me by registering me in the </w:t>
      </w:r>
      <w:del w:id="2563" w:author="Christopher Fotheringham" w:date="2024-10-29T17:44:00Z">
        <w:r w:rsidRPr="0090008C">
          <w:rPr>
            <w:rFonts w:ascii="Times New Roman" w:hAnsi="Times New Roman" w:cs="Times New Roman"/>
            <w:rPrChange w:id="2564" w:author="Meredith Armstrong" w:date="2024-10-30T12:08:00Z">
              <w:rPr/>
            </w:rPrChange>
          </w:rPr>
          <w:delText>"</w:delText>
        </w:r>
      </w:del>
      <w:ins w:id="2565" w:author="Meredith Armstrong" w:date="2024-10-30T10:49:00Z">
        <w:r w:rsidR="00E058BE" w:rsidRPr="0090008C">
          <w:rPr>
            <w:rFonts w:ascii="Times New Roman" w:hAnsi="Times New Roman" w:cs="Times New Roman"/>
            <w:rPrChange w:id="2566" w:author="Meredith Armstrong" w:date="2024-10-30T12:08:00Z">
              <w:rPr/>
            </w:rPrChange>
          </w:rPr>
          <w:t>‘</w:t>
        </w:r>
      </w:ins>
      <w:ins w:id="2567" w:author="Christopher Fotheringham" w:date="2024-10-29T17:44:00Z">
        <w:del w:id="2568" w:author="Meredith Armstrong" w:date="2024-10-30T10:49:00Z">
          <w:r w:rsidR="00A23AFA" w:rsidRPr="0090008C" w:rsidDel="00E058BE">
            <w:rPr>
              <w:rFonts w:ascii="Times New Roman" w:hAnsi="Times New Roman" w:cs="Times New Roman"/>
              <w:rPrChange w:id="2569" w:author="Meredith Armstrong" w:date="2024-10-30T12:08:00Z">
                <w:rPr/>
              </w:rPrChange>
            </w:rPr>
            <w:delText>‘</w:delText>
          </w:r>
        </w:del>
      </w:ins>
      <w:r w:rsidR="00A23AFA" w:rsidRPr="0090008C">
        <w:rPr>
          <w:rFonts w:ascii="Times New Roman" w:hAnsi="Times New Roman" w:cs="Times New Roman"/>
          <w:rPrChange w:id="2570" w:author="Meredith Armstrong" w:date="2024-10-30T12:08:00Z">
            <w:rPr/>
          </w:rPrChange>
        </w:rPr>
        <w:t xml:space="preserve">Golden </w:t>
      </w:r>
      <w:del w:id="2571" w:author="Christopher Fotheringham" w:date="2024-10-29T17:44:00Z">
        <w:r w:rsidRPr="0090008C">
          <w:rPr>
            <w:rFonts w:ascii="Times New Roman" w:hAnsi="Times New Roman" w:cs="Times New Roman"/>
            <w:rPrChange w:id="2572" w:author="Meredith Armstrong" w:date="2024-10-30T12:08:00Z">
              <w:rPr/>
            </w:rPrChange>
          </w:rPr>
          <w:delText>Book"</w:delText>
        </w:r>
      </w:del>
      <w:ins w:id="2573" w:author="Christopher Fotheringham" w:date="2024-10-29T17:44:00Z">
        <w:r w:rsidR="00A23AFA" w:rsidRPr="0090008C">
          <w:rPr>
            <w:rFonts w:ascii="Times New Roman" w:hAnsi="Times New Roman" w:cs="Times New Roman"/>
            <w:rPrChange w:id="2574" w:author="Meredith Armstrong" w:date="2024-10-30T12:08:00Z">
              <w:rPr/>
            </w:rPrChange>
          </w:rPr>
          <w:t>Book</w:t>
        </w:r>
      </w:ins>
      <w:ins w:id="2575" w:author="Meredith Armstrong" w:date="2024-10-30T10:49:00Z">
        <w:r w:rsidR="00E058BE" w:rsidRPr="0090008C">
          <w:rPr>
            <w:rFonts w:ascii="Times New Roman" w:hAnsi="Times New Roman" w:cs="Times New Roman"/>
            <w:rPrChange w:id="2576" w:author="Meredith Armstrong" w:date="2024-10-30T12:08:00Z">
              <w:rPr/>
            </w:rPrChange>
          </w:rPr>
          <w:t>’</w:t>
        </w:r>
      </w:ins>
      <w:ins w:id="2577" w:author="Christopher Fotheringham" w:date="2024-10-29T17:44:00Z">
        <w:del w:id="2578" w:author="Meredith Armstrong" w:date="2024-10-30T10:49:00Z">
          <w:r w:rsidR="00A23AFA" w:rsidRPr="0090008C" w:rsidDel="00E058BE">
            <w:rPr>
              <w:rFonts w:ascii="Times New Roman" w:hAnsi="Times New Roman" w:cs="Times New Roman"/>
              <w:rPrChange w:id="2579" w:author="Meredith Armstrong" w:date="2024-10-30T12:08:00Z">
                <w:rPr/>
              </w:rPrChange>
            </w:rPr>
            <w:delText>’</w:delText>
          </w:r>
        </w:del>
      </w:ins>
      <w:r w:rsidR="00A23AFA" w:rsidRPr="0090008C">
        <w:rPr>
          <w:rFonts w:ascii="Times New Roman" w:hAnsi="Times New Roman" w:cs="Times New Roman"/>
          <w:rPrChange w:id="2580" w:author="Meredith Armstrong" w:date="2024-10-30T12:08:00Z">
            <w:rPr/>
          </w:rPrChange>
        </w:rPr>
        <w:t xml:space="preserve"> on the occasion of my 80th birthday... I always considered it a privilege to be a member of </w:t>
      </w:r>
      <w:proofErr w:type="spellStart"/>
      <w:r w:rsidR="00A23AFA" w:rsidRPr="0090008C">
        <w:rPr>
          <w:rFonts w:ascii="Times New Roman" w:hAnsi="Times New Roman" w:cs="Times New Roman"/>
          <w:rPrChange w:id="2581" w:author="Meredith Armstrong" w:date="2024-10-30T12:08:00Z">
            <w:rPr/>
          </w:rPrChange>
        </w:rPr>
        <w:t>Degania</w:t>
      </w:r>
      <w:proofErr w:type="spellEnd"/>
      <w:r w:rsidR="00A23AFA" w:rsidRPr="0090008C">
        <w:rPr>
          <w:rFonts w:ascii="Times New Roman" w:hAnsi="Times New Roman" w:cs="Times New Roman"/>
          <w:rPrChange w:id="2582" w:author="Meredith Armstrong" w:date="2024-10-30T12:08:00Z">
            <w:rPr/>
          </w:rPrChange>
        </w:rPr>
        <w:t>... I tried to repay the trust you all had in me and to replace my lack of knowledge and talent with diligence and dedication</w:t>
      </w:r>
      <w:del w:id="2583" w:author="Christopher Fotheringham" w:date="2024-10-29T17:44:00Z">
        <w:r w:rsidRPr="0090008C">
          <w:rPr>
            <w:rFonts w:ascii="Times New Roman" w:hAnsi="Times New Roman" w:cs="Times New Roman"/>
            <w:rPrChange w:id="2584" w:author="Meredith Armstrong" w:date="2024-10-30T12:08:00Z">
              <w:rPr/>
            </w:rPrChange>
          </w:rPr>
          <w:delText>. ...</w:delText>
        </w:r>
      </w:del>
      <w:ins w:id="2585" w:author="Christopher Fotheringham" w:date="2024-10-29T17:44:00Z">
        <w:r w:rsidR="00A23AFA" w:rsidRPr="0090008C">
          <w:rPr>
            <w:rFonts w:ascii="Times New Roman" w:hAnsi="Times New Roman" w:cs="Times New Roman"/>
            <w:rPrChange w:id="2586" w:author="Meredith Armstrong" w:date="2024-10-30T12:08:00Z">
              <w:rPr/>
            </w:rPrChange>
          </w:rPr>
          <w:t>....</w:t>
        </w:r>
      </w:ins>
      <w:r w:rsidR="00A23AFA" w:rsidRPr="0090008C">
        <w:rPr>
          <w:rFonts w:ascii="Times New Roman" w:hAnsi="Times New Roman" w:cs="Times New Roman"/>
          <w:rPrChange w:id="2587" w:author="Meredith Armstrong" w:date="2024-10-30T12:08:00Z">
            <w:rPr/>
          </w:rPrChange>
        </w:rPr>
        <w:t xml:space="preserve"> </w:t>
      </w:r>
      <w:r w:rsidR="00A23AFA" w:rsidRPr="0090008C">
        <w:rPr>
          <w:rFonts w:ascii="Times New Roman" w:hAnsi="Times New Roman" w:cs="Times New Roman"/>
          <w:rPrChange w:id="2588" w:author="Meredith Armstrong" w:date="2024-10-30T12:08:00Z">
            <w:rPr/>
          </w:rPrChange>
        </w:rPr>
        <w:lastRenderedPageBreak/>
        <w:t xml:space="preserve">[The people of </w:t>
      </w:r>
      <w:proofErr w:type="spellStart"/>
      <w:r w:rsidR="00A23AFA" w:rsidRPr="0090008C">
        <w:rPr>
          <w:rFonts w:ascii="Times New Roman" w:hAnsi="Times New Roman" w:cs="Times New Roman"/>
          <w:rPrChange w:id="2589" w:author="Meredith Armstrong" w:date="2024-10-30T12:08:00Z">
            <w:rPr/>
          </w:rPrChange>
        </w:rPr>
        <w:t>Degania</w:t>
      </w:r>
      <w:proofErr w:type="spellEnd"/>
      <w:r w:rsidR="00A23AFA" w:rsidRPr="0090008C">
        <w:rPr>
          <w:rFonts w:ascii="Times New Roman" w:hAnsi="Times New Roman" w:cs="Times New Roman"/>
          <w:rPrChange w:id="2590" w:author="Meredith Armstrong" w:date="2024-10-30T12:08:00Z">
            <w:rPr/>
          </w:rPrChange>
        </w:rPr>
        <w:t xml:space="preserve">] always showed me </w:t>
      </w:r>
      <w:del w:id="2591" w:author="Christopher Fotheringham" w:date="2024-10-29T17:44:00Z">
        <w:r w:rsidRPr="0090008C">
          <w:rPr>
            <w:rFonts w:ascii="Times New Roman" w:hAnsi="Times New Roman" w:cs="Times New Roman"/>
            <w:rPrChange w:id="2592" w:author="Meredith Armstrong" w:date="2024-10-30T12:08:00Z">
              <w:rPr/>
            </w:rPrChange>
          </w:rPr>
          <w:delText>good will</w:delText>
        </w:r>
      </w:del>
      <w:ins w:id="2593" w:author="Christopher Fotheringham" w:date="2024-10-29T17:44:00Z">
        <w:r w:rsidR="00A23AFA" w:rsidRPr="0090008C">
          <w:rPr>
            <w:rFonts w:ascii="Times New Roman" w:hAnsi="Times New Roman" w:cs="Times New Roman"/>
            <w:rPrChange w:id="2594" w:author="Meredith Armstrong" w:date="2024-10-30T12:08:00Z">
              <w:rPr/>
            </w:rPrChange>
          </w:rPr>
          <w:t>goodwill</w:t>
        </w:r>
      </w:ins>
      <w:r w:rsidR="00A23AFA" w:rsidRPr="0090008C">
        <w:rPr>
          <w:rFonts w:ascii="Times New Roman" w:hAnsi="Times New Roman" w:cs="Times New Roman"/>
          <w:rPrChange w:id="2595" w:author="Meredith Armstrong" w:date="2024-10-30T12:08:00Z">
            <w:rPr/>
          </w:rPrChange>
        </w:rPr>
        <w:t xml:space="preserve"> and understanding</w:t>
      </w:r>
      <w:ins w:id="2596" w:author="Christopher Fotheringham" w:date="2024-10-29T17:44:00Z">
        <w:r w:rsidR="00A23AFA" w:rsidRPr="0090008C">
          <w:rPr>
            <w:rFonts w:ascii="Times New Roman" w:hAnsi="Times New Roman" w:cs="Times New Roman"/>
            <w:rPrChange w:id="2597" w:author="Meredith Armstrong" w:date="2024-10-30T12:08:00Z">
              <w:rPr/>
            </w:rPrChange>
          </w:rPr>
          <w:t>,</w:t>
        </w:r>
      </w:ins>
      <w:r w:rsidR="00A23AFA" w:rsidRPr="0090008C">
        <w:rPr>
          <w:rFonts w:ascii="Times New Roman" w:hAnsi="Times New Roman" w:cs="Times New Roman"/>
          <w:rPrChange w:id="2598" w:author="Meredith Armstrong" w:date="2024-10-30T12:08:00Z">
            <w:rPr/>
          </w:rPrChange>
        </w:rPr>
        <w:t xml:space="preserve"> except for when they assigned me a different roommate each year</w:t>
      </w:r>
      <w:del w:id="2599" w:author="Christopher Fotheringham" w:date="2024-10-29T17:44:00Z">
        <w:r w:rsidRPr="0090008C">
          <w:rPr>
            <w:rFonts w:ascii="Times New Roman" w:hAnsi="Times New Roman" w:cs="Times New Roman"/>
            <w:rPrChange w:id="2600" w:author="Meredith Armstrong" w:date="2024-10-30T12:08:00Z">
              <w:rPr/>
            </w:rPrChange>
          </w:rPr>
          <w:delText>...". (Ya</w:delText>
        </w:r>
        <w:r w:rsidR="00020EB9" w:rsidRPr="0090008C">
          <w:rPr>
            <w:rFonts w:ascii="Times New Roman" w:hAnsi="Times New Roman" w:cs="Times New Roman"/>
            <w:rPrChange w:id="2601" w:author="Meredith Armstrong" w:date="2024-10-30T12:08:00Z">
              <w:rPr/>
            </w:rPrChange>
          </w:rPr>
          <w:delText>e</w:delText>
        </w:r>
        <w:r w:rsidRPr="0090008C">
          <w:rPr>
            <w:rFonts w:ascii="Times New Roman" w:hAnsi="Times New Roman" w:cs="Times New Roman"/>
            <w:rPrChange w:id="2602" w:author="Meredith Armstrong" w:date="2024-10-30T12:08:00Z">
              <w:rPr/>
            </w:rPrChange>
          </w:rPr>
          <w:delText>l, 1982).</w:delText>
        </w:r>
      </w:del>
      <w:ins w:id="2603" w:author="Christopher Fotheringham" w:date="2024-10-29T17:44:00Z">
        <w:r w:rsidR="00F55A49" w:rsidRPr="0090008C">
          <w:rPr>
            <w:rFonts w:ascii="Times New Roman" w:hAnsi="Times New Roman" w:cs="Times New Roman"/>
            <w:rPrChange w:id="2604" w:author="Meredith Armstrong" w:date="2024-10-30T12:08:00Z">
              <w:rPr/>
            </w:rPrChange>
          </w:rPr>
          <w:t>.</w:t>
        </w:r>
        <w:r w:rsidR="00A23AFA" w:rsidRPr="0090008C">
          <w:rPr>
            <w:rFonts w:ascii="Times New Roman" w:hAnsi="Times New Roman" w:cs="Times New Roman"/>
            <w:rPrChange w:id="2605" w:author="Meredith Armstrong" w:date="2024-10-30T12:08:00Z">
              <w:rPr/>
            </w:rPrChange>
          </w:rPr>
          <w:t xml:space="preserve"> </w:t>
        </w:r>
      </w:ins>
    </w:p>
    <w:p w14:paraId="0D68B216" w14:textId="29324067" w:rsidR="00A23AFA" w:rsidRPr="0090008C" w:rsidRDefault="00A23AFA" w:rsidP="00F14FAB">
      <w:pPr>
        <w:pStyle w:val="Quote"/>
        <w:jc w:val="right"/>
        <w:rPr>
          <w:ins w:id="2606" w:author="Christopher Fotheringham" w:date="2024-10-29T17:44:00Z"/>
          <w:rFonts w:ascii="Times New Roman" w:hAnsi="Times New Roman" w:cs="Times New Roman"/>
          <w:rPrChange w:id="2607" w:author="Meredith Armstrong" w:date="2024-10-30T12:08:00Z">
            <w:rPr>
              <w:ins w:id="2608" w:author="Christopher Fotheringham" w:date="2024-10-29T17:44:00Z"/>
            </w:rPr>
          </w:rPrChange>
        </w:rPr>
      </w:pPr>
      <w:ins w:id="2609" w:author="Christopher Fotheringham" w:date="2024-10-29T17:44:00Z">
        <w:r w:rsidRPr="0090008C">
          <w:rPr>
            <w:rFonts w:ascii="Times New Roman" w:hAnsi="Times New Roman" w:cs="Times New Roman"/>
            <w:rPrChange w:id="2610" w:author="Meredith Armstrong" w:date="2024-10-30T12:08:00Z">
              <w:rPr/>
            </w:rPrChange>
          </w:rPr>
          <w:t>(Yael, 1982)</w:t>
        </w:r>
      </w:ins>
    </w:p>
    <w:p w14:paraId="17E17C78" w14:textId="5C04A036" w:rsidR="00A23AFA" w:rsidRPr="0090008C" w:rsidRDefault="00A23AFA" w:rsidP="00A23AFA">
      <w:pPr>
        <w:spacing w:line="360" w:lineRule="auto"/>
        <w:rPr>
          <w:rFonts w:ascii="Times New Roman" w:hAnsi="Times New Roman" w:cs="Times New Roman"/>
          <w:sz w:val="24"/>
          <w:szCs w:val="24"/>
          <w:rPrChange w:id="261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612" w:author="Meredith Armstrong" w:date="2024-10-30T12:08:00Z">
            <w:rPr>
              <w:rFonts w:ascii="Arial" w:hAnsi="Arial" w:cs="Arial"/>
              <w:sz w:val="24"/>
              <w:szCs w:val="24"/>
            </w:rPr>
          </w:rPrChange>
        </w:rPr>
        <w:t xml:space="preserve">In her </w:t>
      </w:r>
      <w:del w:id="2613" w:author="Christopher Fotheringham" w:date="2024-10-29T17:44:00Z">
        <w:r w:rsidR="005D6BF2" w:rsidRPr="0090008C">
          <w:rPr>
            <w:rFonts w:ascii="Times New Roman" w:hAnsi="Times New Roman" w:cs="Times New Roman"/>
            <w:rPrChange w:id="2614" w:author="Meredith Armstrong" w:date="2024-10-30T12:08:00Z">
              <w:rPr/>
            </w:rPrChange>
          </w:rPr>
          <w:delText xml:space="preserve">own </w:delText>
        </w:r>
      </w:del>
      <w:r w:rsidRPr="0090008C">
        <w:rPr>
          <w:rFonts w:ascii="Times New Roman" w:hAnsi="Times New Roman" w:cs="Times New Roman"/>
          <w:sz w:val="24"/>
          <w:szCs w:val="24"/>
          <w:rPrChange w:id="2615" w:author="Meredith Armstrong" w:date="2024-10-30T12:08:00Z">
            <w:rPr>
              <w:rFonts w:ascii="Arial" w:hAnsi="Arial" w:cs="Arial"/>
              <w:sz w:val="24"/>
              <w:szCs w:val="24"/>
            </w:rPr>
          </w:rPrChange>
        </w:rPr>
        <w:t>way, Yael praised and criticized herself and her peers simultaneously</w:t>
      </w:r>
      <w:del w:id="2616" w:author="Christopher Fotheringham" w:date="2024-10-29T17:44:00Z">
        <w:r w:rsidR="005D6BF2" w:rsidRPr="0090008C">
          <w:rPr>
            <w:rFonts w:ascii="Times New Roman" w:hAnsi="Times New Roman" w:cs="Times New Roman"/>
            <w:rPrChange w:id="2617" w:author="Meredith Armstrong" w:date="2024-10-30T12:08:00Z">
              <w:rPr/>
            </w:rPrChange>
          </w:rPr>
          <w:delText>,</w:delText>
        </w:r>
      </w:del>
      <w:ins w:id="2618" w:author="Christopher Fotheringham" w:date="2024-10-29T17:44:00Z">
        <w:r w:rsidRPr="0090008C">
          <w:rPr>
            <w:rFonts w:ascii="Times New Roman" w:hAnsi="Times New Roman" w:cs="Times New Roman"/>
            <w:sz w:val="24"/>
            <w:szCs w:val="24"/>
            <w:rPrChange w:id="2619"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620" w:author="Meredith Armstrong" w:date="2024-10-30T12:08:00Z">
            <w:rPr>
              <w:rFonts w:ascii="Arial" w:hAnsi="Arial" w:cs="Arial"/>
              <w:sz w:val="24"/>
              <w:szCs w:val="24"/>
            </w:rPr>
          </w:rPrChange>
        </w:rPr>
        <w:t xml:space="preserve"> she was aware of being different and not always willing to compromise for the sake of the group. </w:t>
      </w:r>
      <w:del w:id="2621" w:author="Christopher Fotheringham" w:date="2024-10-29T17:44:00Z">
        <w:r w:rsidR="00963E2C" w:rsidRPr="0090008C">
          <w:rPr>
            <w:rFonts w:ascii="Times New Roman" w:hAnsi="Times New Roman" w:cs="Times New Roman"/>
            <w:rPrChange w:id="2622" w:author="Meredith Armstrong" w:date="2024-10-30T12:08:00Z">
              <w:rPr/>
            </w:rPrChange>
          </w:rPr>
          <w:delText>but</w:delText>
        </w:r>
        <w:r w:rsidR="005D6BF2" w:rsidRPr="0090008C">
          <w:rPr>
            <w:rFonts w:ascii="Times New Roman" w:hAnsi="Times New Roman" w:cs="Times New Roman"/>
            <w:rPrChange w:id="2623" w:author="Meredith Armstrong" w:date="2024-10-30T12:08:00Z">
              <w:rPr/>
            </w:rPrChange>
          </w:rPr>
          <w:delText xml:space="preserve"> 'lack</w:delText>
        </w:r>
      </w:del>
      <w:ins w:id="2624" w:author="Christopher Fotheringham" w:date="2024-10-29T17:44:00Z">
        <w:r w:rsidRPr="0090008C">
          <w:rPr>
            <w:rFonts w:ascii="Times New Roman" w:hAnsi="Times New Roman" w:cs="Times New Roman"/>
            <w:sz w:val="24"/>
            <w:szCs w:val="24"/>
            <w:rPrChange w:id="2625" w:author="Meredith Armstrong" w:date="2024-10-30T12:08:00Z">
              <w:rPr>
                <w:rFonts w:ascii="Arial" w:hAnsi="Arial" w:cs="Arial"/>
                <w:sz w:val="24"/>
                <w:szCs w:val="24"/>
              </w:rPr>
            </w:rPrChange>
          </w:rPr>
          <w:t xml:space="preserve">However, </w:t>
        </w:r>
      </w:ins>
      <w:ins w:id="2626" w:author="Meredith Armstrong" w:date="2024-10-30T10:49:00Z">
        <w:r w:rsidR="00E058BE" w:rsidRPr="0090008C">
          <w:rPr>
            <w:rFonts w:ascii="Times New Roman" w:hAnsi="Times New Roman" w:cs="Times New Roman"/>
            <w:sz w:val="24"/>
            <w:szCs w:val="24"/>
            <w:rPrChange w:id="2627" w:author="Meredith Armstrong" w:date="2024-10-30T12:08:00Z">
              <w:rPr>
                <w:rFonts w:ascii="Arial" w:hAnsi="Arial" w:cs="Arial"/>
                <w:sz w:val="24"/>
                <w:szCs w:val="24"/>
              </w:rPr>
            </w:rPrChange>
          </w:rPr>
          <w:t>“</w:t>
        </w:r>
      </w:ins>
      <w:ins w:id="2628" w:author="Christopher Fotheringham" w:date="2024-10-29T17:44:00Z">
        <w:del w:id="2629" w:author="Meredith Armstrong" w:date="2024-10-30T10:49:00Z">
          <w:r w:rsidRPr="0090008C" w:rsidDel="00E058BE">
            <w:rPr>
              <w:rFonts w:ascii="Times New Roman" w:hAnsi="Times New Roman" w:cs="Times New Roman"/>
              <w:sz w:val="24"/>
              <w:szCs w:val="24"/>
              <w:rPrChange w:id="2630"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2631" w:author="Meredith Armstrong" w:date="2024-10-30T12:08:00Z">
              <w:rPr>
                <w:rFonts w:ascii="Arial" w:hAnsi="Arial" w:cs="Arial"/>
                <w:sz w:val="24"/>
                <w:szCs w:val="24"/>
              </w:rPr>
            </w:rPrChange>
          </w:rPr>
          <w:t>lack</w:t>
        </w:r>
      </w:ins>
      <w:r w:rsidRPr="0090008C">
        <w:rPr>
          <w:rFonts w:ascii="Times New Roman" w:hAnsi="Times New Roman" w:cs="Times New Roman"/>
          <w:sz w:val="24"/>
          <w:szCs w:val="24"/>
          <w:rPrChange w:id="2632" w:author="Meredith Armstrong" w:date="2024-10-30T12:08:00Z">
            <w:rPr>
              <w:rFonts w:ascii="Arial" w:hAnsi="Arial" w:cs="Arial"/>
              <w:sz w:val="24"/>
              <w:szCs w:val="24"/>
            </w:rPr>
          </w:rPrChange>
        </w:rPr>
        <w:t xml:space="preserve"> of </w:t>
      </w:r>
      <w:del w:id="2633" w:author="Christopher Fotheringham" w:date="2024-10-29T17:44:00Z">
        <w:r w:rsidR="005D6BF2" w:rsidRPr="0090008C">
          <w:rPr>
            <w:rFonts w:ascii="Times New Roman" w:hAnsi="Times New Roman" w:cs="Times New Roman"/>
            <w:rPrChange w:id="2634" w:author="Meredith Armstrong" w:date="2024-10-30T12:08:00Z">
              <w:rPr/>
            </w:rPrChange>
          </w:rPr>
          <w:delText>talent'</w:delText>
        </w:r>
      </w:del>
      <w:ins w:id="2635" w:author="Christopher Fotheringham" w:date="2024-10-29T17:44:00Z">
        <w:r w:rsidRPr="0090008C">
          <w:rPr>
            <w:rFonts w:ascii="Times New Roman" w:hAnsi="Times New Roman" w:cs="Times New Roman"/>
            <w:sz w:val="24"/>
            <w:szCs w:val="24"/>
            <w:rPrChange w:id="2636" w:author="Meredith Armstrong" w:date="2024-10-30T12:08:00Z">
              <w:rPr>
                <w:rFonts w:ascii="Arial" w:hAnsi="Arial" w:cs="Arial"/>
                <w:sz w:val="24"/>
                <w:szCs w:val="24"/>
              </w:rPr>
            </w:rPrChange>
          </w:rPr>
          <w:t>talent</w:t>
        </w:r>
      </w:ins>
      <w:ins w:id="2637" w:author="Meredith Armstrong" w:date="2024-10-30T10:49:00Z">
        <w:r w:rsidR="00E058BE" w:rsidRPr="0090008C">
          <w:rPr>
            <w:rFonts w:ascii="Times New Roman" w:hAnsi="Times New Roman" w:cs="Times New Roman"/>
            <w:sz w:val="24"/>
            <w:szCs w:val="24"/>
            <w:rPrChange w:id="2638" w:author="Meredith Armstrong" w:date="2024-10-30T12:08:00Z">
              <w:rPr>
                <w:rFonts w:ascii="Arial" w:hAnsi="Arial" w:cs="Arial"/>
                <w:sz w:val="24"/>
                <w:szCs w:val="24"/>
              </w:rPr>
            </w:rPrChange>
          </w:rPr>
          <w:t>”</w:t>
        </w:r>
      </w:ins>
      <w:ins w:id="2639" w:author="Christopher Fotheringham" w:date="2024-10-29T17:44:00Z">
        <w:del w:id="2640" w:author="Meredith Armstrong" w:date="2024-10-30T10:49:00Z">
          <w:r w:rsidRPr="0090008C" w:rsidDel="00E058BE">
            <w:rPr>
              <w:rFonts w:ascii="Times New Roman" w:hAnsi="Times New Roman" w:cs="Times New Roman"/>
              <w:sz w:val="24"/>
              <w:szCs w:val="24"/>
              <w:rPrChange w:id="2641"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642" w:author="Meredith Armstrong" w:date="2024-10-30T12:08:00Z">
            <w:rPr>
              <w:rFonts w:ascii="Arial" w:hAnsi="Arial" w:cs="Arial"/>
              <w:sz w:val="24"/>
              <w:szCs w:val="24"/>
            </w:rPr>
          </w:rPrChange>
        </w:rPr>
        <w:t xml:space="preserve"> as a self-description reflects an exaggeration of the low level of self-worth that she most likely internalized as a result of the community rhetoric.</w:t>
      </w:r>
    </w:p>
    <w:p w14:paraId="6555C6CD" w14:textId="77777777" w:rsidR="00A23AFA" w:rsidRPr="0090008C" w:rsidRDefault="00A23AFA" w:rsidP="00A23AFA">
      <w:pPr>
        <w:pStyle w:val="NormalWeb"/>
        <w:spacing w:line="360" w:lineRule="auto"/>
        <w:rPr>
          <w:lang w:val="en-US"/>
          <w:rPrChange w:id="2643" w:author="Meredith Armstrong" w:date="2024-10-30T12:08:00Z">
            <w:rPr>
              <w:rFonts w:ascii="Arial" w:hAnsi="Arial" w:cs="Arial"/>
              <w:lang w:val="en-US"/>
            </w:rPr>
          </w:rPrChange>
        </w:rPr>
      </w:pPr>
      <w:r w:rsidRPr="0090008C">
        <w:rPr>
          <w:lang w:val="en-US"/>
          <w:rPrChange w:id="2644" w:author="Meredith Armstrong" w:date="2024-10-30T12:08:00Z">
            <w:rPr>
              <w:rFonts w:ascii="Arial" w:hAnsi="Arial" w:cs="Arial"/>
              <w:lang w:val="en-US"/>
            </w:rPr>
          </w:rPrChange>
        </w:rPr>
        <w:t>One way to deal with the social struggles in the community was to find a partner who would be an anchor and support. As Hanna Levin said:</w:t>
      </w:r>
    </w:p>
    <w:p w14:paraId="4167888E" w14:textId="335328EB" w:rsidR="00A23AFA" w:rsidRPr="0090008C" w:rsidRDefault="005D6BF2" w:rsidP="00AD55B4">
      <w:pPr>
        <w:pStyle w:val="Quote"/>
        <w:rPr>
          <w:rFonts w:ascii="Times New Roman" w:hAnsi="Times New Roman" w:cs="Times New Roman"/>
          <w:rPrChange w:id="2645" w:author="Meredith Armstrong" w:date="2024-10-30T12:08:00Z">
            <w:rPr/>
          </w:rPrChange>
        </w:rPr>
      </w:pPr>
      <w:del w:id="2646" w:author="Christopher Fotheringham" w:date="2024-10-29T17:44:00Z">
        <w:r w:rsidRPr="0090008C">
          <w:rPr>
            <w:rFonts w:ascii="Times New Roman" w:hAnsi="Times New Roman" w:cs="Times New Roman"/>
            <w:rPrChange w:id="2647" w:author="Meredith Armstrong" w:date="2024-10-30T12:08:00Z">
              <w:rPr/>
            </w:rPrChange>
          </w:rPr>
          <w:delText>"...everyone</w:delText>
        </w:r>
      </w:del>
      <w:ins w:id="2648" w:author="Christopher Fotheringham" w:date="2024-10-29T17:44:00Z">
        <w:r w:rsidR="00AD55B4" w:rsidRPr="0090008C">
          <w:rPr>
            <w:rFonts w:ascii="Times New Roman" w:hAnsi="Times New Roman" w:cs="Times New Roman"/>
            <w:rPrChange w:id="2649" w:author="Meredith Armstrong" w:date="2024-10-30T12:08:00Z">
              <w:rPr/>
            </w:rPrChange>
          </w:rPr>
          <w:t>E</w:t>
        </w:r>
        <w:r w:rsidR="00A23AFA" w:rsidRPr="0090008C">
          <w:rPr>
            <w:rFonts w:ascii="Times New Roman" w:hAnsi="Times New Roman" w:cs="Times New Roman"/>
            <w:rPrChange w:id="2650" w:author="Meredith Armstrong" w:date="2024-10-30T12:08:00Z">
              <w:rPr/>
            </w:rPrChange>
          </w:rPr>
          <w:t>veryone</w:t>
        </w:r>
      </w:ins>
      <w:r w:rsidR="00A23AFA" w:rsidRPr="0090008C">
        <w:rPr>
          <w:rFonts w:ascii="Times New Roman" w:hAnsi="Times New Roman" w:cs="Times New Roman"/>
          <w:rPrChange w:id="2651" w:author="Meredith Armstrong" w:date="2024-10-30T12:08:00Z">
            <w:rPr/>
          </w:rPrChange>
        </w:rPr>
        <w:t xml:space="preserve"> advocated ideals as exclusive motives. They </w:t>
      </w:r>
      <w:del w:id="2652" w:author="Christopher Fotheringham" w:date="2024-10-29T17:44:00Z">
        <w:r w:rsidRPr="0090008C">
          <w:rPr>
            <w:rFonts w:ascii="Times New Roman" w:hAnsi="Times New Roman" w:cs="Times New Roman"/>
            <w:rPrChange w:id="2653" w:author="Meredith Armstrong" w:date="2024-10-30T12:08:00Z">
              <w:rPr/>
            </w:rPrChange>
          </w:rPr>
          <w:delText>d</w:delText>
        </w:r>
        <w:r w:rsidR="00C30395" w:rsidRPr="0090008C">
          <w:rPr>
            <w:rFonts w:ascii="Times New Roman" w:hAnsi="Times New Roman" w:cs="Times New Roman"/>
            <w:rPrChange w:id="2654" w:author="Meredith Armstrong" w:date="2024-10-30T12:08:00Z">
              <w:rPr/>
            </w:rPrChange>
          </w:rPr>
          <w:delText>id</w:delText>
        </w:r>
        <w:r w:rsidRPr="0090008C">
          <w:rPr>
            <w:rFonts w:ascii="Times New Roman" w:hAnsi="Times New Roman" w:cs="Times New Roman"/>
            <w:rPrChange w:id="2655" w:author="Meredith Armstrong" w:date="2024-10-30T12:08:00Z">
              <w:rPr/>
            </w:rPrChange>
          </w:rPr>
          <w:delText>n'</w:delText>
        </w:r>
      </w:del>
      <w:ins w:id="2656" w:author="Meredith Armstrong" w:date="2024-10-30T10:49:00Z">
        <w:r w:rsidR="00E058BE" w:rsidRPr="0090008C">
          <w:rPr>
            <w:rFonts w:ascii="Times New Roman" w:hAnsi="Times New Roman" w:cs="Times New Roman"/>
            <w:rPrChange w:id="2657" w:author="Meredith Armstrong" w:date="2024-10-30T12:08:00Z">
              <w:rPr/>
            </w:rPrChange>
          </w:rPr>
          <w:t>didn’t</w:t>
        </w:r>
      </w:ins>
      <w:del w:id="2658" w:author="Meredith Armstrong" w:date="2024-10-30T10:49:00Z">
        <w:r w:rsidRPr="0090008C" w:rsidDel="00E058BE">
          <w:rPr>
            <w:rFonts w:ascii="Times New Roman" w:hAnsi="Times New Roman" w:cs="Times New Roman"/>
            <w:rPrChange w:id="2659" w:author="Meredith Armstrong" w:date="2024-10-30T12:08:00Z">
              <w:rPr/>
            </w:rPrChange>
          </w:rPr>
          <w:delText>t</w:delText>
        </w:r>
      </w:del>
      <w:ins w:id="2660" w:author="Christopher Fotheringham" w:date="2024-10-29T17:44:00Z">
        <w:del w:id="2661" w:author="Meredith Armstrong" w:date="2024-10-30T10:49:00Z">
          <w:r w:rsidR="00A23AFA" w:rsidRPr="0090008C" w:rsidDel="00E058BE">
            <w:rPr>
              <w:rFonts w:ascii="Times New Roman" w:hAnsi="Times New Roman" w:cs="Times New Roman"/>
              <w:rPrChange w:id="2662" w:author="Meredith Armstrong" w:date="2024-10-30T12:08:00Z">
                <w:rPr/>
              </w:rPrChange>
            </w:rPr>
            <w:delText>didn’t</w:delText>
          </w:r>
        </w:del>
      </w:ins>
      <w:r w:rsidR="00A23AFA" w:rsidRPr="0090008C">
        <w:rPr>
          <w:rFonts w:ascii="Times New Roman" w:hAnsi="Times New Roman" w:cs="Times New Roman"/>
          <w:rPrChange w:id="2663" w:author="Meredith Armstrong" w:date="2024-10-30T12:08:00Z">
            <w:rPr/>
          </w:rPrChange>
        </w:rPr>
        <w:t xml:space="preserve"> talk about a </w:t>
      </w:r>
      <w:del w:id="2664" w:author="Christopher Fotheringham" w:date="2024-10-29T17:44:00Z">
        <w:r w:rsidRPr="0090008C">
          <w:rPr>
            <w:rFonts w:ascii="Times New Roman" w:hAnsi="Times New Roman" w:cs="Times New Roman"/>
            <w:rPrChange w:id="2665" w:author="Meredith Armstrong" w:date="2024-10-30T12:08:00Z">
              <w:rPr/>
            </w:rPrChange>
          </w:rPr>
          <w:delText>woman'</w:delText>
        </w:r>
      </w:del>
      <w:ins w:id="2666" w:author="Meredith Armstrong" w:date="2024-10-30T10:49:00Z">
        <w:r w:rsidR="00E058BE" w:rsidRPr="0090008C">
          <w:rPr>
            <w:rFonts w:ascii="Times New Roman" w:hAnsi="Times New Roman" w:cs="Times New Roman"/>
            <w:rPrChange w:id="2667" w:author="Meredith Armstrong" w:date="2024-10-30T12:08:00Z">
              <w:rPr/>
            </w:rPrChange>
          </w:rPr>
          <w:t>woman’s</w:t>
        </w:r>
      </w:ins>
      <w:del w:id="2668" w:author="Meredith Armstrong" w:date="2024-10-30T10:49:00Z">
        <w:r w:rsidRPr="0090008C" w:rsidDel="00E058BE">
          <w:rPr>
            <w:rFonts w:ascii="Times New Roman" w:hAnsi="Times New Roman" w:cs="Times New Roman"/>
            <w:rPrChange w:id="2669" w:author="Meredith Armstrong" w:date="2024-10-30T12:08:00Z">
              <w:rPr/>
            </w:rPrChange>
          </w:rPr>
          <w:delText>s</w:delText>
        </w:r>
      </w:del>
      <w:ins w:id="2670" w:author="Christopher Fotheringham" w:date="2024-10-29T17:44:00Z">
        <w:del w:id="2671" w:author="Meredith Armstrong" w:date="2024-10-30T10:49:00Z">
          <w:r w:rsidR="00A23AFA" w:rsidRPr="0090008C" w:rsidDel="00E058BE">
            <w:rPr>
              <w:rFonts w:ascii="Times New Roman" w:hAnsi="Times New Roman" w:cs="Times New Roman"/>
              <w:rPrChange w:id="2672" w:author="Meredith Armstrong" w:date="2024-10-30T12:08:00Z">
                <w:rPr/>
              </w:rPrChange>
            </w:rPr>
            <w:delText>woman’s</w:delText>
          </w:r>
        </w:del>
      </w:ins>
      <w:r w:rsidR="00A23AFA" w:rsidRPr="0090008C">
        <w:rPr>
          <w:rFonts w:ascii="Times New Roman" w:hAnsi="Times New Roman" w:cs="Times New Roman"/>
          <w:rPrChange w:id="2673" w:author="Meredith Armstrong" w:date="2024-10-30T12:08:00Z">
            <w:rPr/>
          </w:rPrChange>
        </w:rPr>
        <w:t xml:space="preserve"> deep desires – that was taboo. But when Yehudit was asked if she had found fulfillment of her ambitions here, she answered simply: </w:t>
      </w:r>
      <w:ins w:id="2674" w:author="Meredith Armstrong" w:date="2024-10-30T10:49:00Z">
        <w:r w:rsidR="00E058BE" w:rsidRPr="0090008C">
          <w:rPr>
            <w:rFonts w:ascii="Times New Roman" w:hAnsi="Times New Roman" w:cs="Times New Roman"/>
            <w:rPrChange w:id="2675" w:author="Meredith Armstrong" w:date="2024-10-30T12:08:00Z">
              <w:rPr/>
            </w:rPrChange>
          </w:rPr>
          <w:t>‘</w:t>
        </w:r>
      </w:ins>
      <w:del w:id="2676" w:author="Meredith Armstrong" w:date="2024-10-30T10:49:00Z">
        <w:r w:rsidR="00A23AFA" w:rsidRPr="0090008C" w:rsidDel="00E058BE">
          <w:rPr>
            <w:rFonts w:ascii="Times New Roman" w:hAnsi="Times New Roman" w:cs="Times New Roman"/>
            <w:rPrChange w:id="2677" w:author="Meredith Armstrong" w:date="2024-10-30T12:08:00Z">
              <w:rPr/>
            </w:rPrChange>
          </w:rPr>
          <w:delText>‘</w:delText>
        </w:r>
      </w:del>
      <w:r w:rsidR="00A23AFA" w:rsidRPr="0090008C">
        <w:rPr>
          <w:rFonts w:ascii="Times New Roman" w:hAnsi="Times New Roman" w:cs="Times New Roman"/>
          <w:rPrChange w:id="2678" w:author="Meredith Armstrong" w:date="2024-10-30T12:08:00Z">
            <w:rPr/>
          </w:rPrChange>
        </w:rPr>
        <w:t xml:space="preserve">If I find someone who wants to marry me, </w:t>
      </w:r>
      <w:del w:id="2679" w:author="Christopher Fotheringham" w:date="2024-10-29T17:44:00Z">
        <w:r w:rsidRPr="0090008C">
          <w:rPr>
            <w:rFonts w:ascii="Times New Roman" w:hAnsi="Times New Roman" w:cs="Times New Roman"/>
            <w:rPrChange w:id="2680" w:author="Meredith Armstrong" w:date="2024-10-30T12:08:00Z">
              <w:rPr/>
            </w:rPrChange>
          </w:rPr>
          <w:delText>I'</w:delText>
        </w:r>
      </w:del>
      <w:ins w:id="2681" w:author="Meredith Armstrong" w:date="2024-10-30T10:49:00Z">
        <w:r w:rsidR="00E058BE" w:rsidRPr="0090008C">
          <w:rPr>
            <w:rFonts w:ascii="Times New Roman" w:hAnsi="Times New Roman" w:cs="Times New Roman"/>
            <w:rPrChange w:id="2682" w:author="Meredith Armstrong" w:date="2024-10-30T12:08:00Z">
              <w:rPr/>
            </w:rPrChange>
          </w:rPr>
          <w:t>I’ll</w:t>
        </w:r>
      </w:ins>
      <w:del w:id="2683" w:author="Meredith Armstrong" w:date="2024-10-30T10:49:00Z">
        <w:r w:rsidRPr="0090008C" w:rsidDel="00E058BE">
          <w:rPr>
            <w:rFonts w:ascii="Times New Roman" w:hAnsi="Times New Roman" w:cs="Times New Roman"/>
            <w:rPrChange w:id="2684" w:author="Meredith Armstrong" w:date="2024-10-30T12:08:00Z">
              <w:rPr/>
            </w:rPrChange>
          </w:rPr>
          <w:delText>ll</w:delText>
        </w:r>
      </w:del>
      <w:ins w:id="2685" w:author="Christopher Fotheringham" w:date="2024-10-29T17:44:00Z">
        <w:del w:id="2686" w:author="Meredith Armstrong" w:date="2024-10-30T10:49:00Z">
          <w:r w:rsidR="00A23AFA" w:rsidRPr="0090008C" w:rsidDel="00E058BE">
            <w:rPr>
              <w:rFonts w:ascii="Times New Roman" w:hAnsi="Times New Roman" w:cs="Times New Roman"/>
              <w:rPrChange w:id="2687" w:author="Meredith Armstrong" w:date="2024-10-30T12:08:00Z">
                <w:rPr/>
              </w:rPrChange>
            </w:rPr>
            <w:delText>I’ll</w:delText>
          </w:r>
        </w:del>
      </w:ins>
      <w:r w:rsidR="00A23AFA" w:rsidRPr="0090008C">
        <w:rPr>
          <w:rFonts w:ascii="Times New Roman" w:hAnsi="Times New Roman" w:cs="Times New Roman"/>
          <w:rPrChange w:id="2688" w:author="Meredith Armstrong" w:date="2024-10-30T12:08:00Z">
            <w:rPr/>
          </w:rPrChange>
        </w:rPr>
        <w:t xml:space="preserve"> stay.</w:t>
      </w:r>
      <w:ins w:id="2689" w:author="Meredith Armstrong" w:date="2024-10-30T10:49:00Z">
        <w:r w:rsidR="00E058BE" w:rsidRPr="0090008C">
          <w:rPr>
            <w:rFonts w:ascii="Times New Roman" w:hAnsi="Times New Roman" w:cs="Times New Roman"/>
            <w:rPrChange w:id="2690" w:author="Meredith Armstrong" w:date="2024-10-30T12:08:00Z">
              <w:rPr/>
            </w:rPrChange>
          </w:rPr>
          <w:t>’</w:t>
        </w:r>
      </w:ins>
      <w:del w:id="2691" w:author="Meredith Armstrong" w:date="2024-10-30T10:49:00Z">
        <w:r w:rsidR="00A23AFA" w:rsidRPr="0090008C" w:rsidDel="00E058BE">
          <w:rPr>
            <w:rFonts w:ascii="Times New Roman" w:hAnsi="Times New Roman" w:cs="Times New Roman"/>
            <w:rPrChange w:id="2692" w:author="Meredith Armstrong" w:date="2024-10-30T12:08:00Z">
              <w:rPr/>
            </w:rPrChange>
          </w:rPr>
          <w:delText>’</w:delText>
        </w:r>
      </w:del>
      <w:r w:rsidR="00A23AFA" w:rsidRPr="0090008C">
        <w:rPr>
          <w:rFonts w:ascii="Times New Roman" w:hAnsi="Times New Roman" w:cs="Times New Roman"/>
          <w:rPrChange w:id="2693" w:author="Meredith Armstrong" w:date="2024-10-30T12:08:00Z">
            <w:rPr/>
          </w:rPrChange>
        </w:rPr>
        <w:t xml:space="preserve"> It happened when she found David</w:t>
      </w:r>
      <w:del w:id="2694" w:author="Christopher Fotheringham" w:date="2024-10-29T17:44:00Z">
        <w:r w:rsidRPr="0090008C">
          <w:rPr>
            <w:rFonts w:ascii="Times New Roman" w:hAnsi="Times New Roman" w:cs="Times New Roman"/>
            <w:rPrChange w:id="2695" w:author="Meredith Armstrong" w:date="2024-10-30T12:08:00Z">
              <w:rPr/>
            </w:rPrChange>
          </w:rPr>
          <w:delText xml:space="preserve"> </w:delText>
        </w:r>
        <w:r w:rsidR="00963E2C" w:rsidRPr="0090008C">
          <w:rPr>
            <w:rFonts w:ascii="Times New Roman" w:hAnsi="Times New Roman" w:cs="Times New Roman"/>
            <w:rPrChange w:id="2696" w:author="Meredith Armstrong" w:date="2024-10-30T12:08:00Z">
              <w:rPr/>
            </w:rPrChange>
          </w:rPr>
          <w:delText>..</w:delText>
        </w:r>
        <w:r w:rsidRPr="0090008C">
          <w:rPr>
            <w:rFonts w:ascii="Times New Roman" w:hAnsi="Times New Roman" w:cs="Times New Roman"/>
            <w:rPrChange w:id="2697" w:author="Meredith Armstrong" w:date="2024-10-30T12:08:00Z">
              <w:rPr/>
            </w:rPrChange>
          </w:rPr>
          <w:delText>."</w:delText>
        </w:r>
      </w:del>
      <w:ins w:id="2698" w:author="Christopher Fotheringham" w:date="2024-10-29T17:44:00Z">
        <w:r w:rsidR="00AD55B4" w:rsidRPr="0090008C">
          <w:rPr>
            <w:rFonts w:ascii="Times New Roman" w:hAnsi="Times New Roman" w:cs="Times New Roman"/>
            <w:rPrChange w:id="2699" w:author="Meredith Armstrong" w:date="2024-10-30T12:08:00Z">
              <w:rPr/>
            </w:rPrChange>
          </w:rPr>
          <w:t>.</w:t>
        </w:r>
      </w:ins>
    </w:p>
    <w:p w14:paraId="6AC59599" w14:textId="77777777" w:rsidR="00AD55B4" w:rsidRPr="0090008C" w:rsidRDefault="00A23AFA" w:rsidP="00A23AFA">
      <w:pPr>
        <w:spacing w:line="360" w:lineRule="auto"/>
        <w:rPr>
          <w:rFonts w:ascii="Times New Roman" w:hAnsi="Times New Roman" w:cs="Times New Roman"/>
          <w:sz w:val="24"/>
          <w:szCs w:val="24"/>
          <w:rPrChange w:id="2700"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2701"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2702" w:author="Meredith Armstrong" w:date="2024-10-30T12:08:00Z">
            <w:rPr>
              <w:rFonts w:ascii="Arial" w:hAnsi="Arial" w:cs="Arial"/>
              <w:sz w:val="24"/>
              <w:szCs w:val="24"/>
            </w:rPr>
          </w:rPrChange>
        </w:rPr>
        <w:t xml:space="preserve"> added the importance of finding a female friend as a coping tool:</w:t>
      </w:r>
    </w:p>
    <w:p w14:paraId="09DECE69" w14:textId="0FE35823" w:rsidR="00A23AFA" w:rsidRPr="0090008C" w:rsidRDefault="00E50107" w:rsidP="00AD55B4">
      <w:pPr>
        <w:pStyle w:val="Quote"/>
        <w:rPr>
          <w:rFonts w:ascii="Times New Roman" w:hAnsi="Times New Roman" w:cs="Times New Roman"/>
          <w:rPrChange w:id="2703" w:author="Meredith Armstrong" w:date="2024-10-30T12:08:00Z">
            <w:rPr/>
          </w:rPrChange>
        </w:rPr>
      </w:pPr>
      <w:del w:id="2704" w:author="Christopher Fotheringham" w:date="2024-10-29T17:44:00Z">
        <w:r w:rsidRPr="0090008C">
          <w:rPr>
            <w:rFonts w:ascii="Times New Roman" w:hAnsi="Times New Roman" w:cs="Times New Roman"/>
            <w:rPrChange w:id="2705" w:author="Meredith Armstrong" w:date="2024-10-30T12:08:00Z">
              <w:rPr/>
            </w:rPrChange>
          </w:rPr>
          <w:delText xml:space="preserve"> "</w:delText>
        </w:r>
      </w:del>
      <w:r w:rsidR="00A23AFA" w:rsidRPr="0090008C">
        <w:rPr>
          <w:rFonts w:ascii="Times New Roman" w:hAnsi="Times New Roman" w:cs="Times New Roman"/>
          <w:rPrChange w:id="2706" w:author="Meredith Armstrong" w:date="2024-10-30T12:08:00Z">
            <w:rPr/>
          </w:rPrChange>
        </w:rPr>
        <w:t>It [the relationship] was quite cold, even though they wanted friends, but they [the pioneers] were quite closed...I found a very good friend, Yehudit Gilad</w:t>
      </w:r>
      <w:del w:id="2707" w:author="Christopher Fotheringham" w:date="2024-10-29T17:44:00Z">
        <w:r w:rsidRPr="0090008C">
          <w:rPr>
            <w:rFonts w:ascii="Times New Roman" w:hAnsi="Times New Roman" w:cs="Times New Roman"/>
            <w:rPrChange w:id="2708" w:author="Meredith Armstrong" w:date="2024-10-30T12:08:00Z">
              <w:rPr/>
            </w:rPrChange>
          </w:rPr>
          <w:delText>."</w:delText>
        </w:r>
      </w:del>
      <w:ins w:id="2709" w:author="Christopher Fotheringham" w:date="2024-10-29T17:44:00Z">
        <w:r w:rsidR="00A23AFA" w:rsidRPr="0090008C">
          <w:rPr>
            <w:rFonts w:ascii="Times New Roman" w:hAnsi="Times New Roman" w:cs="Times New Roman"/>
            <w:rPrChange w:id="2710" w:author="Meredith Armstrong" w:date="2024-10-30T12:08:00Z">
              <w:rPr/>
            </w:rPrChange>
          </w:rPr>
          <w:t>.</w:t>
        </w:r>
      </w:ins>
    </w:p>
    <w:p w14:paraId="10F1017F" w14:textId="1FB8FDD3" w:rsidR="00A23AFA" w:rsidRPr="0090008C" w:rsidRDefault="00A23AFA" w:rsidP="00A23AFA">
      <w:pPr>
        <w:spacing w:line="360" w:lineRule="auto"/>
        <w:rPr>
          <w:rFonts w:ascii="Times New Roman" w:hAnsi="Times New Roman" w:cs="Times New Roman"/>
          <w:sz w:val="24"/>
          <w:szCs w:val="24"/>
          <w:rPrChange w:id="271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712" w:author="Meredith Armstrong" w:date="2024-10-30T12:08:00Z">
            <w:rPr>
              <w:rFonts w:ascii="Arial" w:hAnsi="Arial" w:cs="Arial"/>
              <w:sz w:val="24"/>
              <w:szCs w:val="24"/>
            </w:rPr>
          </w:rPrChange>
        </w:rPr>
        <w:t>Another option for dealing with the difficulties was entrepreneurship and creativity. Yael</w:t>
      </w:r>
      <w:ins w:id="2713" w:author="Christopher Fotheringham" w:date="2024-10-29T17:44:00Z">
        <w:r w:rsidRPr="0090008C">
          <w:rPr>
            <w:rFonts w:ascii="Times New Roman" w:hAnsi="Times New Roman" w:cs="Times New Roman"/>
            <w:sz w:val="24"/>
            <w:szCs w:val="24"/>
            <w:rPrChange w:id="271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715" w:author="Meredith Armstrong" w:date="2024-10-30T12:08:00Z">
            <w:rPr>
              <w:rFonts w:ascii="Arial" w:hAnsi="Arial" w:cs="Arial"/>
              <w:sz w:val="24"/>
              <w:szCs w:val="24"/>
            </w:rPr>
          </w:rPrChange>
        </w:rPr>
        <w:t xml:space="preserve"> together with her friend Ada [</w:t>
      </w:r>
      <w:proofErr w:type="spellStart"/>
      <w:r w:rsidRPr="0090008C">
        <w:rPr>
          <w:rFonts w:ascii="Times New Roman" w:hAnsi="Times New Roman" w:cs="Times New Roman"/>
          <w:sz w:val="24"/>
          <w:szCs w:val="24"/>
          <w:rPrChange w:id="2716" w:author="Meredith Armstrong" w:date="2024-10-30T12:08:00Z">
            <w:rPr>
              <w:rFonts w:ascii="Arial" w:hAnsi="Arial" w:cs="Arial"/>
              <w:sz w:val="24"/>
              <w:szCs w:val="24"/>
            </w:rPr>
          </w:rPrChange>
        </w:rPr>
        <w:t>Ganaton</w:t>
      </w:r>
      <w:proofErr w:type="spellEnd"/>
      <w:del w:id="2717" w:author="Christopher Fotheringham" w:date="2024-10-29T17:44:00Z">
        <w:r w:rsidR="00E50107" w:rsidRPr="0090008C">
          <w:rPr>
            <w:rFonts w:ascii="Times New Roman" w:hAnsi="Times New Roman" w:cs="Times New Roman"/>
            <w:rPrChange w:id="2718" w:author="Meredith Armstrong" w:date="2024-10-30T12:08:00Z">
              <w:rPr/>
            </w:rPrChange>
          </w:rPr>
          <w:delText>]</w:delText>
        </w:r>
      </w:del>
      <w:ins w:id="2719" w:author="Christopher Fotheringham" w:date="2024-10-29T17:44:00Z">
        <w:r w:rsidRPr="0090008C">
          <w:rPr>
            <w:rFonts w:ascii="Times New Roman" w:hAnsi="Times New Roman" w:cs="Times New Roman"/>
            <w:sz w:val="24"/>
            <w:szCs w:val="24"/>
            <w:rPrChange w:id="272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721" w:author="Meredith Armstrong" w:date="2024-10-30T12:08:00Z">
            <w:rPr>
              <w:rFonts w:ascii="Arial" w:hAnsi="Arial" w:cs="Arial"/>
              <w:sz w:val="24"/>
              <w:szCs w:val="24"/>
            </w:rPr>
          </w:rPrChange>
        </w:rPr>
        <w:t xml:space="preserve"> initiated an educational exhibition:</w:t>
      </w:r>
    </w:p>
    <w:p w14:paraId="2658E1E8" w14:textId="2BC1A261" w:rsidR="00AD55B4" w:rsidRPr="0090008C" w:rsidRDefault="00E50107" w:rsidP="00AD55B4">
      <w:pPr>
        <w:pStyle w:val="Quote"/>
        <w:rPr>
          <w:ins w:id="2722" w:author="Christopher Fotheringham" w:date="2024-10-29T17:44:00Z"/>
          <w:rFonts w:ascii="Times New Roman" w:hAnsi="Times New Roman" w:cs="Times New Roman"/>
          <w:rPrChange w:id="2723" w:author="Meredith Armstrong" w:date="2024-10-30T12:08:00Z">
            <w:rPr>
              <w:ins w:id="2724" w:author="Christopher Fotheringham" w:date="2024-10-29T17:44:00Z"/>
            </w:rPr>
          </w:rPrChange>
        </w:rPr>
      </w:pPr>
      <w:del w:id="2725" w:author="Christopher Fotheringham" w:date="2024-10-29T17:44:00Z">
        <w:r w:rsidRPr="0090008C">
          <w:rPr>
            <w:rFonts w:ascii="Times New Roman" w:hAnsi="Times New Roman" w:cs="Times New Roman"/>
            <w:rPrChange w:id="2726" w:author="Meredith Armstrong" w:date="2024-10-30T12:08:00Z">
              <w:rPr/>
            </w:rPrChange>
          </w:rPr>
          <w:delText>...</w:delText>
        </w:r>
      </w:del>
      <w:r w:rsidR="00A23AFA" w:rsidRPr="0090008C">
        <w:rPr>
          <w:rFonts w:ascii="Times New Roman" w:hAnsi="Times New Roman" w:cs="Times New Roman"/>
          <w:rPrChange w:id="2727" w:author="Meredith Armstrong" w:date="2024-10-30T12:08:00Z">
            <w:rPr/>
          </w:rPrChange>
        </w:rPr>
        <w:t>I prepared an exhibit about my work in [cleaning public toilets</w:t>
      </w:r>
      <w:del w:id="2728" w:author="Christopher Fotheringham" w:date="2024-10-29T17:44:00Z">
        <w:r w:rsidRPr="0090008C">
          <w:rPr>
            <w:rFonts w:ascii="Times New Roman" w:hAnsi="Times New Roman" w:cs="Times New Roman"/>
            <w:rPrChange w:id="2729" w:author="Meredith Armstrong" w:date="2024-10-30T12:08:00Z">
              <w:rPr/>
            </w:rPrChange>
          </w:rPr>
          <w:delText>]...</w:delText>
        </w:r>
      </w:del>
      <w:ins w:id="2730" w:author="Christopher Fotheringham" w:date="2024-10-29T17:44:00Z">
        <w:r w:rsidR="00A23AFA" w:rsidRPr="0090008C">
          <w:rPr>
            <w:rFonts w:ascii="Times New Roman" w:hAnsi="Times New Roman" w:cs="Times New Roman"/>
            <w:rPrChange w:id="2731" w:author="Meredith Armstrong" w:date="2024-10-30T12:08:00Z">
              <w:rPr/>
            </w:rPrChange>
          </w:rPr>
          <w:t xml:space="preserve">]. </w:t>
        </w:r>
      </w:ins>
      <w:r w:rsidR="00A23AFA" w:rsidRPr="0090008C">
        <w:rPr>
          <w:rFonts w:ascii="Times New Roman" w:hAnsi="Times New Roman" w:cs="Times New Roman"/>
          <w:rPrChange w:id="2732" w:author="Meredith Armstrong" w:date="2024-10-30T12:08:00Z">
            <w:rPr/>
          </w:rPrChange>
        </w:rPr>
        <w:t>Ada painted</w:t>
      </w:r>
      <w:ins w:id="2733" w:author="Christopher Fotheringham" w:date="2024-10-29T17:44:00Z">
        <w:r w:rsidR="00A23AFA" w:rsidRPr="0090008C">
          <w:rPr>
            <w:rFonts w:ascii="Times New Roman" w:hAnsi="Times New Roman" w:cs="Times New Roman"/>
            <w:rPrChange w:id="2734" w:author="Meredith Armstrong" w:date="2024-10-30T12:08:00Z">
              <w:rPr/>
            </w:rPrChange>
          </w:rPr>
          <w:t>,</w:t>
        </w:r>
      </w:ins>
      <w:r w:rsidR="00A23AFA" w:rsidRPr="0090008C">
        <w:rPr>
          <w:rFonts w:ascii="Times New Roman" w:hAnsi="Times New Roman" w:cs="Times New Roman"/>
          <w:rPrChange w:id="2735" w:author="Meredith Armstrong" w:date="2024-10-30T12:08:00Z">
            <w:rPr/>
          </w:rPrChange>
        </w:rPr>
        <w:t xml:space="preserve"> and I was the model. I gave precise instructions on how to wash and wipe the floor, what size the pole should be, how to make the windows shine</w:t>
      </w:r>
      <w:del w:id="2736" w:author="Christopher Fotheringham" w:date="2024-10-29T17:44:00Z">
        <w:r w:rsidRPr="0090008C">
          <w:rPr>
            <w:rFonts w:ascii="Times New Roman" w:hAnsi="Times New Roman" w:cs="Times New Roman"/>
            <w:rPrChange w:id="2737" w:author="Meredith Armstrong" w:date="2024-10-30T12:08:00Z">
              <w:rPr/>
            </w:rPrChange>
          </w:rPr>
          <w:delText xml:space="preserve">- </w:delText>
        </w:r>
      </w:del>
      <w:ins w:id="2738" w:author="Christopher Fotheringham" w:date="2024-10-29T17:44:00Z">
        <w:r w:rsidR="00A23AFA" w:rsidRPr="0090008C">
          <w:rPr>
            <w:rFonts w:ascii="Times New Roman" w:hAnsi="Times New Roman" w:cs="Times New Roman"/>
            <w:rPrChange w:id="2739" w:author="Meredith Armstrong" w:date="2024-10-30T12:08:00Z">
              <w:rPr/>
            </w:rPrChange>
          </w:rPr>
          <w:t>—</w:t>
        </w:r>
      </w:ins>
      <w:r w:rsidR="00A23AFA" w:rsidRPr="0090008C">
        <w:rPr>
          <w:rFonts w:ascii="Times New Roman" w:hAnsi="Times New Roman" w:cs="Times New Roman"/>
          <w:rPrChange w:id="2740" w:author="Meredith Armstrong" w:date="2024-10-30T12:08:00Z">
            <w:rPr/>
          </w:rPrChange>
        </w:rPr>
        <w:t>everything in a drawing and written notes in rhyme...in detail</w:t>
      </w:r>
      <w:del w:id="2741" w:author="Christopher Fotheringham" w:date="2024-10-29T17:44:00Z">
        <w:r w:rsidRPr="0090008C">
          <w:rPr>
            <w:rFonts w:ascii="Times New Roman" w:hAnsi="Times New Roman" w:cs="Times New Roman"/>
            <w:rPrChange w:id="2742" w:author="Meredith Armstrong" w:date="2024-10-30T12:08:00Z">
              <w:rPr/>
            </w:rPrChange>
          </w:rPr>
          <w:delText xml:space="preserve">..." </w:delText>
        </w:r>
      </w:del>
      <w:ins w:id="2743" w:author="Christopher Fotheringham" w:date="2024-10-29T17:44:00Z">
        <w:r w:rsidR="00A23AFA" w:rsidRPr="0090008C">
          <w:rPr>
            <w:rFonts w:ascii="Times New Roman" w:hAnsi="Times New Roman" w:cs="Times New Roman"/>
            <w:rPrChange w:id="2744" w:author="Meredith Armstrong" w:date="2024-10-30T12:08:00Z">
              <w:rPr/>
            </w:rPrChange>
          </w:rPr>
          <w:t xml:space="preserve">. </w:t>
        </w:r>
      </w:ins>
    </w:p>
    <w:p w14:paraId="2C849B9B" w14:textId="261247CA" w:rsidR="00A23AFA" w:rsidRPr="0090008C" w:rsidRDefault="00A23AFA" w:rsidP="00AD55B4">
      <w:pPr>
        <w:pStyle w:val="Quote"/>
        <w:jc w:val="right"/>
        <w:rPr>
          <w:rFonts w:ascii="Times New Roman" w:hAnsi="Times New Roman" w:cs="Times New Roman"/>
          <w:rPrChange w:id="2745" w:author="Meredith Armstrong" w:date="2024-10-30T12:08:00Z">
            <w:rPr/>
          </w:rPrChange>
        </w:rPr>
      </w:pPr>
      <w:r w:rsidRPr="0090008C">
        <w:rPr>
          <w:rFonts w:ascii="Times New Roman" w:hAnsi="Times New Roman" w:cs="Times New Roman"/>
          <w:rPrChange w:id="2746" w:author="Meredith Armstrong" w:date="2024-10-30T12:08:00Z">
            <w:rPr/>
          </w:rPrChange>
        </w:rPr>
        <w:t>(Yael, n.d.)</w:t>
      </w:r>
    </w:p>
    <w:p w14:paraId="559ED181" w14:textId="590D7DD6" w:rsidR="00A23AFA" w:rsidRPr="0090008C" w:rsidRDefault="00A23AFA" w:rsidP="00A23AFA">
      <w:pPr>
        <w:pStyle w:val="NormalWeb"/>
        <w:spacing w:line="360" w:lineRule="auto"/>
        <w:rPr>
          <w:lang w:val="en-US"/>
          <w:rPrChange w:id="2747" w:author="Meredith Armstrong" w:date="2024-10-30T12:08:00Z">
            <w:rPr>
              <w:rFonts w:ascii="Arial" w:hAnsi="Arial" w:cs="Arial"/>
              <w:lang w:val="en-US"/>
            </w:rPr>
          </w:rPrChange>
        </w:rPr>
      </w:pPr>
      <w:r w:rsidRPr="0090008C">
        <w:rPr>
          <w:lang w:val="en-US"/>
          <w:rPrChange w:id="2748" w:author="Meredith Armstrong" w:date="2024-10-30T12:08:00Z">
            <w:rPr>
              <w:rFonts w:ascii="Arial" w:hAnsi="Arial" w:cs="Arial"/>
              <w:lang w:val="en-US"/>
            </w:rPr>
          </w:rPrChange>
        </w:rPr>
        <w:t>Yael hoped that the exhibit would promote caring for and maintaining clean public spaces in general</w:t>
      </w:r>
      <w:ins w:id="2749" w:author="Meredith Armstrong" w:date="2024-10-30T11:42:00Z">
        <w:r w:rsidR="00E67CB3" w:rsidRPr="0090008C">
          <w:rPr>
            <w:lang w:val="en-US"/>
          </w:rPr>
          <w:t>,</w:t>
        </w:r>
      </w:ins>
      <w:r w:rsidRPr="0090008C">
        <w:rPr>
          <w:lang w:val="en-US"/>
          <w:rPrChange w:id="2750" w:author="Meredith Armstrong" w:date="2024-10-30T12:08:00Z">
            <w:rPr>
              <w:rFonts w:ascii="Arial" w:hAnsi="Arial" w:cs="Arial"/>
              <w:lang w:val="en-US"/>
            </w:rPr>
          </w:rPrChange>
        </w:rPr>
        <w:t xml:space="preserve"> </w:t>
      </w:r>
      <w:del w:id="2751" w:author="Meredith Armstrong" w:date="2024-10-30T11:42:00Z">
        <w:r w:rsidRPr="0090008C" w:rsidDel="00E67CB3">
          <w:rPr>
            <w:lang w:val="en-US"/>
            <w:rPrChange w:id="2752" w:author="Meredith Armstrong" w:date="2024-10-30T12:08:00Z">
              <w:rPr>
                <w:rFonts w:ascii="Arial" w:hAnsi="Arial" w:cs="Arial"/>
                <w:lang w:val="en-US"/>
              </w:rPr>
            </w:rPrChange>
          </w:rPr>
          <w:delText xml:space="preserve">and </w:delText>
        </w:r>
      </w:del>
      <w:r w:rsidRPr="0090008C">
        <w:rPr>
          <w:lang w:val="en-US"/>
          <w:rPrChange w:id="2753" w:author="Meredith Armstrong" w:date="2024-10-30T12:08:00Z">
            <w:rPr>
              <w:rFonts w:ascii="Arial" w:hAnsi="Arial" w:cs="Arial"/>
              <w:lang w:val="en-US"/>
            </w:rPr>
          </w:rPrChange>
        </w:rPr>
        <w:t xml:space="preserve">particularly the toilets. Her influence on the community was evident only years later, as indicated by what </w:t>
      </w:r>
      <w:proofErr w:type="spellStart"/>
      <w:r w:rsidRPr="0090008C">
        <w:rPr>
          <w:lang w:val="en-US"/>
          <w:rPrChange w:id="2754" w:author="Meredith Armstrong" w:date="2024-10-30T12:08:00Z">
            <w:rPr>
              <w:rFonts w:ascii="Arial" w:hAnsi="Arial" w:cs="Arial"/>
              <w:lang w:val="en-US"/>
            </w:rPr>
          </w:rPrChange>
        </w:rPr>
        <w:t>Hava</w:t>
      </w:r>
      <w:proofErr w:type="spellEnd"/>
      <w:r w:rsidRPr="0090008C">
        <w:rPr>
          <w:lang w:val="en-US"/>
          <w:rPrChange w:id="2755" w:author="Meredith Armstrong" w:date="2024-10-30T12:08:00Z">
            <w:rPr>
              <w:rFonts w:ascii="Arial" w:hAnsi="Arial" w:cs="Arial"/>
              <w:lang w:val="en-US"/>
            </w:rPr>
          </w:rPrChange>
        </w:rPr>
        <w:t xml:space="preserve"> </w:t>
      </w:r>
      <w:proofErr w:type="spellStart"/>
      <w:r w:rsidRPr="0090008C">
        <w:rPr>
          <w:lang w:val="en-US"/>
          <w:rPrChange w:id="2756" w:author="Meredith Armstrong" w:date="2024-10-30T12:08:00Z">
            <w:rPr>
              <w:rFonts w:ascii="Arial" w:hAnsi="Arial" w:cs="Arial"/>
              <w:lang w:val="en-US"/>
            </w:rPr>
          </w:rPrChange>
        </w:rPr>
        <w:t>Neter</w:t>
      </w:r>
      <w:proofErr w:type="spellEnd"/>
      <w:r w:rsidRPr="0090008C">
        <w:rPr>
          <w:lang w:val="en-US"/>
          <w:rPrChange w:id="2757" w:author="Meredith Armstrong" w:date="2024-10-30T12:08:00Z">
            <w:rPr>
              <w:rFonts w:ascii="Arial" w:hAnsi="Arial" w:cs="Arial"/>
              <w:lang w:val="en-US"/>
            </w:rPr>
          </w:rPrChange>
        </w:rPr>
        <w:t>-Gadiel said at her grave:</w:t>
      </w:r>
    </w:p>
    <w:p w14:paraId="07978BFE" w14:textId="48FD165D" w:rsidR="00A23AFA" w:rsidRPr="0090008C" w:rsidRDefault="00CD2276" w:rsidP="00AD55B4">
      <w:pPr>
        <w:pStyle w:val="Quote"/>
        <w:rPr>
          <w:rFonts w:ascii="Times New Roman" w:hAnsi="Times New Roman" w:cs="Times New Roman"/>
          <w:rPrChange w:id="2758" w:author="Meredith Armstrong" w:date="2024-10-30T12:08:00Z">
            <w:rPr/>
          </w:rPrChange>
        </w:rPr>
      </w:pPr>
      <w:del w:id="2759" w:author="Christopher Fotheringham" w:date="2024-10-29T17:44:00Z">
        <w:r w:rsidRPr="0090008C">
          <w:rPr>
            <w:rFonts w:ascii="Times New Roman" w:hAnsi="Times New Roman" w:cs="Times New Roman"/>
            <w:rPrChange w:id="2760" w:author="Meredith Armstrong" w:date="2024-10-30T12:08:00Z">
              <w:rPr/>
            </w:rPrChange>
          </w:rPr>
          <w:lastRenderedPageBreak/>
          <w:delText xml:space="preserve"> "... </w:delText>
        </w:r>
      </w:del>
      <w:r w:rsidR="00A23AFA" w:rsidRPr="0090008C">
        <w:rPr>
          <w:rFonts w:ascii="Times New Roman" w:hAnsi="Times New Roman" w:cs="Times New Roman"/>
          <w:rPrChange w:id="2761" w:author="Meredith Armstrong" w:date="2024-10-30T12:08:00Z">
            <w:rPr/>
          </w:rPrChange>
        </w:rPr>
        <w:t xml:space="preserve">Yael </w:t>
      </w:r>
      <w:r w:rsidR="00F14FAB" w:rsidRPr="0090008C">
        <w:rPr>
          <w:rFonts w:ascii="Times New Roman" w:hAnsi="Times New Roman" w:cs="Times New Roman"/>
          <w:rPrChange w:id="2762" w:author="Meredith Armstrong" w:date="2024-10-30T12:08:00Z">
            <w:rPr/>
          </w:rPrChange>
        </w:rPr>
        <w:t>was not a member of committees</w:t>
      </w:r>
      <w:del w:id="2763" w:author="Christopher Fotheringham" w:date="2024-10-29T17:44:00Z">
        <w:r w:rsidRPr="0090008C">
          <w:rPr>
            <w:rFonts w:ascii="Times New Roman" w:hAnsi="Times New Roman" w:cs="Times New Roman"/>
            <w:rPrChange w:id="2764" w:author="Meredith Armstrong" w:date="2024-10-30T12:08:00Z">
              <w:rPr/>
            </w:rPrChange>
          </w:rPr>
          <w:delText>... she</w:delText>
        </w:r>
      </w:del>
      <w:ins w:id="2765" w:author="Christopher Fotheringham" w:date="2024-10-29T17:44:00Z">
        <w:r w:rsidR="00F14FAB" w:rsidRPr="0090008C">
          <w:rPr>
            <w:rFonts w:ascii="Times New Roman" w:hAnsi="Times New Roman" w:cs="Times New Roman"/>
            <w:rPrChange w:id="2766" w:author="Meredith Armstrong" w:date="2024-10-30T12:08:00Z">
              <w:rPr/>
            </w:rPrChange>
          </w:rPr>
          <w:t xml:space="preserve">. </w:t>
        </w:r>
        <w:r w:rsidR="00AD55B4" w:rsidRPr="0090008C">
          <w:rPr>
            <w:rFonts w:ascii="Times New Roman" w:hAnsi="Times New Roman" w:cs="Times New Roman"/>
            <w:rPrChange w:id="2767" w:author="Meredith Armstrong" w:date="2024-10-30T12:08:00Z">
              <w:rPr/>
            </w:rPrChange>
          </w:rPr>
          <w:t>S</w:t>
        </w:r>
        <w:r w:rsidR="00A23AFA" w:rsidRPr="0090008C">
          <w:rPr>
            <w:rFonts w:ascii="Times New Roman" w:hAnsi="Times New Roman" w:cs="Times New Roman"/>
            <w:rPrChange w:id="2768" w:author="Meredith Armstrong" w:date="2024-10-30T12:08:00Z">
              <w:rPr/>
            </w:rPrChange>
          </w:rPr>
          <w:t>he</w:t>
        </w:r>
      </w:ins>
      <w:r w:rsidR="00A23AFA" w:rsidRPr="0090008C">
        <w:rPr>
          <w:rFonts w:ascii="Times New Roman" w:hAnsi="Times New Roman" w:cs="Times New Roman"/>
          <w:rPrChange w:id="2769" w:author="Meredith Armstrong" w:date="2024-10-30T12:08:00Z">
            <w:rPr/>
          </w:rPrChange>
        </w:rPr>
        <w:t xml:space="preserve"> did not conduct debates out of a desire to convince others, but nevertheless</w:t>
      </w:r>
      <w:ins w:id="2770" w:author="Meredith Armstrong" w:date="2024-10-30T11:42:00Z">
        <w:r w:rsidR="00E67CB3" w:rsidRPr="0090008C">
          <w:rPr>
            <w:rFonts w:ascii="Times New Roman" w:hAnsi="Times New Roman" w:cs="Times New Roman"/>
          </w:rPr>
          <w:t>,</w:t>
        </w:r>
      </w:ins>
      <w:r w:rsidR="00A23AFA" w:rsidRPr="0090008C">
        <w:rPr>
          <w:rFonts w:ascii="Times New Roman" w:hAnsi="Times New Roman" w:cs="Times New Roman"/>
          <w:rPrChange w:id="2771" w:author="Meredith Armstrong" w:date="2024-10-30T12:08:00Z">
            <w:rPr/>
          </w:rPrChange>
        </w:rPr>
        <w:t xml:space="preserve"> she did convince. Her personality and actions spoke for her</w:t>
      </w:r>
      <w:del w:id="2772" w:author="Christopher Fotheringham" w:date="2024-10-29T17:44:00Z">
        <w:r w:rsidRPr="0090008C">
          <w:rPr>
            <w:rFonts w:ascii="Times New Roman" w:hAnsi="Times New Roman" w:cs="Times New Roman"/>
            <w:rPrChange w:id="2773" w:author="Meredith Armstrong" w:date="2024-10-30T12:08:00Z">
              <w:rPr/>
            </w:rPrChange>
          </w:rPr>
          <w:delText>...".</w:delText>
        </w:r>
      </w:del>
      <w:ins w:id="2774" w:author="Christopher Fotheringham" w:date="2024-10-29T17:44:00Z">
        <w:r w:rsidR="00A23AFA" w:rsidRPr="0090008C">
          <w:rPr>
            <w:rFonts w:ascii="Times New Roman" w:hAnsi="Times New Roman" w:cs="Times New Roman"/>
            <w:rPrChange w:id="2775" w:author="Meredith Armstrong" w:date="2024-10-30T12:08:00Z">
              <w:rPr/>
            </w:rPrChange>
          </w:rPr>
          <w:t>.</w:t>
        </w:r>
      </w:ins>
    </w:p>
    <w:p w14:paraId="5CEE041A" w14:textId="286C5943" w:rsidR="00E50107" w:rsidRPr="0090008C" w:rsidRDefault="00A23AFA" w:rsidP="00AD55B4">
      <w:pPr>
        <w:pStyle w:val="NormalWeb"/>
        <w:spacing w:line="360" w:lineRule="auto"/>
        <w:rPr>
          <w:lang w:val="en-US"/>
          <w:rPrChange w:id="2776" w:author="Meredith Armstrong" w:date="2024-10-30T12:08:00Z">
            <w:rPr>
              <w:rFonts w:ascii="Arial" w:hAnsi="Arial" w:cs="Arial"/>
              <w:lang w:val="en-US"/>
            </w:rPr>
          </w:rPrChange>
        </w:rPr>
      </w:pPr>
      <w:r w:rsidRPr="0090008C">
        <w:rPr>
          <w:lang w:val="en-US"/>
          <w:rPrChange w:id="2777" w:author="Meredith Armstrong" w:date="2024-10-30T12:08:00Z">
            <w:rPr>
              <w:rFonts w:ascii="Arial" w:hAnsi="Arial" w:cs="Arial"/>
              <w:lang w:val="en-US"/>
            </w:rPr>
          </w:rPrChange>
        </w:rPr>
        <w:t>Yael set a personal example</w:t>
      </w:r>
      <w:ins w:id="2778" w:author="Christopher Fotheringham" w:date="2024-10-29T17:44:00Z">
        <w:r w:rsidRPr="0090008C">
          <w:rPr>
            <w:lang w:val="en-US"/>
            <w:rPrChange w:id="2779" w:author="Meredith Armstrong" w:date="2024-10-30T12:08:00Z">
              <w:rPr>
                <w:rFonts w:ascii="Arial" w:hAnsi="Arial" w:cs="Arial"/>
                <w:lang w:val="en-US"/>
              </w:rPr>
            </w:rPrChange>
          </w:rPr>
          <w:t>,</w:t>
        </w:r>
      </w:ins>
      <w:r w:rsidRPr="0090008C">
        <w:rPr>
          <w:lang w:val="en-US"/>
          <w:rPrChange w:id="2780" w:author="Meredith Armstrong" w:date="2024-10-30T12:08:00Z">
            <w:rPr>
              <w:rFonts w:ascii="Arial" w:hAnsi="Arial" w:cs="Arial"/>
              <w:lang w:val="en-US"/>
            </w:rPr>
          </w:rPrChange>
        </w:rPr>
        <w:t xml:space="preserve"> and over time</w:t>
      </w:r>
      <w:ins w:id="2781" w:author="Christopher Fotheringham" w:date="2024-10-29T17:44:00Z">
        <w:r w:rsidRPr="0090008C">
          <w:rPr>
            <w:lang w:val="en-US"/>
            <w:rPrChange w:id="2782" w:author="Meredith Armstrong" w:date="2024-10-30T12:08:00Z">
              <w:rPr>
                <w:rFonts w:ascii="Arial" w:hAnsi="Arial" w:cs="Arial"/>
                <w:lang w:val="en-US"/>
              </w:rPr>
            </w:rPrChange>
          </w:rPr>
          <w:t>,</w:t>
        </w:r>
      </w:ins>
      <w:r w:rsidRPr="0090008C">
        <w:rPr>
          <w:lang w:val="en-US"/>
          <w:rPrChange w:id="2783" w:author="Meredith Armstrong" w:date="2024-10-30T12:08:00Z">
            <w:rPr>
              <w:rFonts w:ascii="Arial" w:hAnsi="Arial" w:cs="Arial"/>
              <w:lang w:val="en-US"/>
            </w:rPr>
          </w:rPrChange>
        </w:rPr>
        <w:t xml:space="preserve"> the community learned to appreciate </w:t>
      </w:r>
      <w:del w:id="2784" w:author="Christopher Fotheringham" w:date="2024-10-29T17:44:00Z">
        <w:r w:rsidR="0095544B" w:rsidRPr="0090008C">
          <w:rPr>
            <w:lang w:val="en-US"/>
            <w:rPrChange w:id="2785" w:author="Meredith Armstrong" w:date="2024-10-30T12:08:00Z">
              <w:rPr/>
            </w:rPrChange>
          </w:rPr>
          <w:delText>her</w:delText>
        </w:r>
        <w:r w:rsidR="00CD2276" w:rsidRPr="0090008C">
          <w:rPr>
            <w:lang w:val="en-US"/>
            <w:rPrChange w:id="2786" w:author="Meredith Armstrong" w:date="2024-10-30T12:08:00Z">
              <w:rPr/>
            </w:rPrChange>
          </w:rPr>
          <w:delText>T</w:delText>
        </w:r>
        <w:r w:rsidR="00E50107" w:rsidRPr="0090008C">
          <w:rPr>
            <w:lang w:val="en-US"/>
            <w:rPrChange w:id="2787" w:author="Meredith Armstrong" w:date="2024-10-30T12:08:00Z">
              <w:rPr/>
            </w:rPrChange>
          </w:rPr>
          <w:delText>h</w:delText>
        </w:r>
        <w:r w:rsidR="00914C11" w:rsidRPr="0090008C">
          <w:rPr>
            <w:lang w:val="en-US"/>
            <w:rPrChange w:id="2788" w:author="Meredith Armstrong" w:date="2024-10-30T12:08:00Z">
              <w:rPr/>
            </w:rPrChange>
          </w:rPr>
          <w:delText>is</w:delText>
        </w:r>
      </w:del>
      <w:ins w:id="2789" w:author="Christopher Fotheringham" w:date="2024-10-29T17:44:00Z">
        <w:r w:rsidRPr="0090008C">
          <w:rPr>
            <w:lang w:val="en-US"/>
            <w:rPrChange w:id="2790" w:author="Meredith Armstrong" w:date="2024-10-30T12:08:00Z">
              <w:rPr>
                <w:rFonts w:ascii="Arial" w:hAnsi="Arial" w:cs="Arial"/>
                <w:lang w:val="en-US"/>
              </w:rPr>
            </w:rPrChange>
          </w:rPr>
          <w:t>her. This</w:t>
        </w:r>
      </w:ins>
      <w:r w:rsidRPr="0090008C">
        <w:rPr>
          <w:lang w:val="en-US"/>
          <w:rPrChange w:id="2791" w:author="Meredith Armstrong" w:date="2024-10-30T12:08:00Z">
            <w:rPr>
              <w:rFonts w:ascii="Arial" w:hAnsi="Arial" w:cs="Arial"/>
              <w:lang w:val="en-US"/>
            </w:rPr>
          </w:rPrChange>
        </w:rPr>
        <w:t xml:space="preserve"> theme shows the profound internal transformation that the pioneer women were required to undertake when moving from the cities of Europe to the rural kibbutz in Israel. The findings reflected the tension between the </w:t>
      </w:r>
      <w:del w:id="2792" w:author="Christopher Fotheringham" w:date="2024-10-29T17:44:00Z">
        <w:r w:rsidR="00E50107" w:rsidRPr="0090008C">
          <w:rPr>
            <w:lang w:val="en-US"/>
            <w:rPrChange w:id="2793" w:author="Meredith Armstrong" w:date="2024-10-30T12:08:00Z">
              <w:rPr/>
            </w:rPrChange>
          </w:rPr>
          <w:delText>women'</w:delText>
        </w:r>
      </w:del>
      <w:ins w:id="2794" w:author="Meredith Armstrong" w:date="2024-10-30T10:49:00Z">
        <w:r w:rsidR="00E058BE" w:rsidRPr="0090008C">
          <w:rPr>
            <w:lang w:val="en-US"/>
            <w:rPrChange w:id="2795" w:author="Meredith Armstrong" w:date="2024-10-30T12:08:00Z">
              <w:rPr/>
            </w:rPrChange>
          </w:rPr>
          <w:t>women’s</w:t>
        </w:r>
      </w:ins>
      <w:del w:id="2796" w:author="Meredith Armstrong" w:date="2024-10-30T10:49:00Z">
        <w:r w:rsidR="00E50107" w:rsidRPr="0090008C" w:rsidDel="00E058BE">
          <w:rPr>
            <w:lang w:val="en-US"/>
            <w:rPrChange w:id="2797" w:author="Meredith Armstrong" w:date="2024-10-30T12:08:00Z">
              <w:rPr/>
            </w:rPrChange>
          </w:rPr>
          <w:delText>s</w:delText>
        </w:r>
      </w:del>
      <w:ins w:id="2798" w:author="Christopher Fotheringham" w:date="2024-10-29T17:44:00Z">
        <w:del w:id="2799" w:author="Meredith Armstrong" w:date="2024-10-30T10:49:00Z">
          <w:r w:rsidRPr="0090008C" w:rsidDel="00E058BE">
            <w:rPr>
              <w:lang w:val="en-US"/>
              <w:rPrChange w:id="2800" w:author="Meredith Armstrong" w:date="2024-10-30T12:08:00Z">
                <w:rPr>
                  <w:rFonts w:ascii="Arial" w:hAnsi="Arial" w:cs="Arial"/>
                  <w:lang w:val="en-US"/>
                </w:rPr>
              </w:rPrChange>
            </w:rPr>
            <w:delText>women’s</w:delText>
          </w:r>
        </w:del>
      </w:ins>
      <w:r w:rsidRPr="0090008C">
        <w:rPr>
          <w:lang w:val="en-US"/>
          <w:rPrChange w:id="2801" w:author="Meredith Armstrong" w:date="2024-10-30T12:08:00Z">
            <w:rPr>
              <w:rFonts w:ascii="Arial" w:hAnsi="Arial" w:cs="Arial"/>
              <w:lang w:val="en-US"/>
            </w:rPr>
          </w:rPrChange>
        </w:rPr>
        <w:t xml:space="preserve"> individual identity and their adoption of a collective identity necessary for integration into the cooperative ethos of the kibbutz. The findings emphasized the struggle for an emotional anchor that would have helped them in the immigration process and in accepting the kibbutz lifestyle, and detailed the strategies they needed to develop to preserve part of their individuality within the collective framework.</w:t>
      </w:r>
    </w:p>
    <w:p w14:paraId="186CF38C" w14:textId="77777777" w:rsidR="00E50107" w:rsidRPr="0090008C" w:rsidRDefault="00E50107" w:rsidP="00AE327A">
      <w:pPr>
        <w:spacing w:line="360" w:lineRule="auto"/>
        <w:rPr>
          <w:del w:id="2802" w:author="Christopher Fotheringham" w:date="2024-10-29T17:44:00Z"/>
          <w:rFonts w:ascii="Times New Roman" w:hAnsi="Times New Roman" w:cs="Times New Roman"/>
          <w:rPrChange w:id="2803" w:author="Meredith Armstrong" w:date="2024-10-30T12:08:00Z">
            <w:rPr>
              <w:del w:id="2804" w:author="Christopher Fotheringham" w:date="2024-10-29T17:44:00Z"/>
            </w:rPr>
          </w:rPrChange>
        </w:rPr>
      </w:pPr>
    </w:p>
    <w:p w14:paraId="32203A1B" w14:textId="6097505A" w:rsidR="00E50107" w:rsidRPr="0090008C" w:rsidRDefault="00A1377C" w:rsidP="00A23AFA">
      <w:pPr>
        <w:spacing w:line="360" w:lineRule="auto"/>
        <w:rPr>
          <w:rFonts w:ascii="Times New Roman" w:hAnsi="Times New Roman" w:cs="Times New Roman"/>
          <w:b/>
          <w:sz w:val="24"/>
          <w:szCs w:val="24"/>
          <w:rPrChange w:id="2805" w:author="Meredith Armstrong" w:date="2024-10-30T12:08:00Z">
            <w:rPr>
              <w:rFonts w:ascii="Arial" w:hAnsi="Arial" w:cs="Arial"/>
              <w:b/>
              <w:sz w:val="24"/>
              <w:szCs w:val="24"/>
            </w:rPr>
          </w:rPrChange>
        </w:rPr>
      </w:pPr>
      <w:r w:rsidRPr="0090008C">
        <w:rPr>
          <w:rFonts w:ascii="Times New Roman" w:hAnsi="Times New Roman" w:cs="Times New Roman"/>
          <w:b/>
          <w:sz w:val="24"/>
          <w:szCs w:val="24"/>
          <w:rPrChange w:id="2806" w:author="Meredith Armstrong" w:date="2024-10-30T12:08:00Z">
            <w:rPr>
              <w:rFonts w:ascii="Arial" w:hAnsi="Arial" w:cs="Arial"/>
              <w:b/>
              <w:sz w:val="24"/>
              <w:szCs w:val="24"/>
            </w:rPr>
          </w:rPrChange>
        </w:rPr>
        <w:t>Theme</w:t>
      </w:r>
      <w:r w:rsidR="00E50107" w:rsidRPr="0090008C">
        <w:rPr>
          <w:rFonts w:ascii="Times New Roman" w:hAnsi="Times New Roman" w:cs="Times New Roman"/>
          <w:b/>
          <w:sz w:val="24"/>
          <w:szCs w:val="24"/>
          <w:rPrChange w:id="2807" w:author="Meredith Armstrong" w:date="2024-10-30T12:08:00Z">
            <w:rPr>
              <w:rFonts w:ascii="Arial" w:hAnsi="Arial" w:cs="Arial"/>
              <w:b/>
              <w:sz w:val="24"/>
              <w:szCs w:val="24"/>
            </w:rPr>
          </w:rPrChange>
        </w:rPr>
        <w:t xml:space="preserve"> 2 </w:t>
      </w:r>
      <w:del w:id="2808" w:author="Christopher Fotheringham" w:date="2024-10-29T17:44:00Z">
        <w:r w:rsidR="00E50107" w:rsidRPr="0090008C">
          <w:rPr>
            <w:rFonts w:ascii="Times New Roman" w:hAnsi="Times New Roman" w:cs="Times New Roman"/>
            <w:rPrChange w:id="2809" w:author="Meredith Armstrong" w:date="2024-10-30T12:08:00Z">
              <w:rPr/>
            </w:rPrChange>
          </w:rPr>
          <w:delText xml:space="preserve">- </w:delText>
        </w:r>
        <w:r w:rsidR="00667180" w:rsidRPr="0090008C">
          <w:rPr>
            <w:rFonts w:ascii="Times New Roman" w:hAnsi="Times New Roman" w:cs="Times New Roman"/>
            <w:rPrChange w:id="2810" w:author="Meredith Armstrong" w:date="2024-10-30T12:08:00Z">
              <w:rPr/>
            </w:rPrChange>
          </w:rPr>
          <w:delText>Being</w:delText>
        </w:r>
        <w:r w:rsidR="00E50107" w:rsidRPr="0090008C">
          <w:rPr>
            <w:rFonts w:ascii="Times New Roman" w:hAnsi="Times New Roman" w:cs="Times New Roman"/>
            <w:rPrChange w:id="2811" w:author="Meredith Armstrong" w:date="2024-10-30T12:08:00Z">
              <w:rPr/>
            </w:rPrChange>
          </w:rPr>
          <w:delText xml:space="preserve"> part of</w:delText>
        </w:r>
      </w:del>
      <w:ins w:id="2812" w:author="Christopher Fotheringham" w:date="2024-10-29T17:44:00Z">
        <w:r w:rsidR="003E18F4" w:rsidRPr="0090008C">
          <w:rPr>
            <w:rFonts w:ascii="Times New Roman" w:hAnsi="Times New Roman" w:cs="Times New Roman"/>
            <w:b/>
            <w:sz w:val="24"/>
            <w:szCs w:val="24"/>
            <w:rPrChange w:id="2813" w:author="Meredith Armstrong" w:date="2024-10-30T12:08:00Z">
              <w:rPr>
                <w:rFonts w:ascii="Arial" w:hAnsi="Arial" w:cs="Arial"/>
                <w:b/>
                <w:sz w:val="24"/>
                <w:szCs w:val="24"/>
              </w:rPr>
            </w:rPrChange>
          </w:rPr>
          <w:t>–</w:t>
        </w:r>
        <w:r w:rsidR="00E50107" w:rsidRPr="0090008C">
          <w:rPr>
            <w:rFonts w:ascii="Times New Roman" w:hAnsi="Times New Roman" w:cs="Times New Roman"/>
            <w:b/>
            <w:sz w:val="24"/>
            <w:szCs w:val="24"/>
            <w:rPrChange w:id="2814" w:author="Meredith Armstrong" w:date="2024-10-30T12:08:00Z">
              <w:rPr>
                <w:rFonts w:ascii="Arial" w:hAnsi="Arial" w:cs="Arial"/>
                <w:b/>
                <w:sz w:val="24"/>
                <w:szCs w:val="24"/>
              </w:rPr>
            </w:rPrChange>
          </w:rPr>
          <w:t xml:space="preserve"> </w:t>
        </w:r>
        <w:r w:rsidR="003E18F4" w:rsidRPr="0090008C">
          <w:rPr>
            <w:rFonts w:ascii="Times New Roman" w:hAnsi="Times New Roman" w:cs="Times New Roman"/>
            <w:b/>
            <w:sz w:val="24"/>
            <w:szCs w:val="24"/>
            <w:rPrChange w:id="2815" w:author="Meredith Armstrong" w:date="2024-10-30T12:08:00Z">
              <w:rPr>
                <w:rFonts w:ascii="Arial" w:hAnsi="Arial" w:cs="Arial"/>
                <w:b/>
                <w:sz w:val="24"/>
                <w:szCs w:val="24"/>
              </w:rPr>
            </w:rPrChange>
          </w:rPr>
          <w:t>Belonging to</w:t>
        </w:r>
      </w:ins>
      <w:r w:rsidR="003E18F4" w:rsidRPr="0090008C">
        <w:rPr>
          <w:rFonts w:ascii="Times New Roman" w:hAnsi="Times New Roman" w:cs="Times New Roman"/>
          <w:b/>
          <w:sz w:val="24"/>
          <w:szCs w:val="24"/>
          <w:rPrChange w:id="2816" w:author="Meredith Armstrong" w:date="2024-10-30T12:08:00Z">
            <w:rPr>
              <w:rFonts w:ascii="Arial" w:hAnsi="Arial" w:cs="Arial"/>
              <w:b/>
              <w:sz w:val="24"/>
              <w:szCs w:val="24"/>
            </w:rPr>
          </w:rPrChange>
        </w:rPr>
        <w:t xml:space="preserve"> a</w:t>
      </w:r>
      <w:r w:rsidR="009A2DE1" w:rsidRPr="0090008C">
        <w:rPr>
          <w:rFonts w:ascii="Times New Roman" w:hAnsi="Times New Roman" w:cs="Times New Roman"/>
          <w:b/>
          <w:sz w:val="24"/>
          <w:szCs w:val="24"/>
          <w:rPrChange w:id="2817" w:author="Meredith Armstrong" w:date="2024-10-30T12:08:00Z">
            <w:rPr>
              <w:rFonts w:ascii="Arial" w:hAnsi="Arial" w:cs="Arial"/>
              <w:b/>
              <w:sz w:val="24"/>
              <w:szCs w:val="24"/>
            </w:rPr>
          </w:rPrChange>
        </w:rPr>
        <w:t xml:space="preserve"> </w:t>
      </w:r>
      <w:r w:rsidR="00E50107" w:rsidRPr="0090008C">
        <w:rPr>
          <w:rFonts w:ascii="Times New Roman" w:hAnsi="Times New Roman" w:cs="Times New Roman"/>
          <w:b/>
          <w:sz w:val="24"/>
          <w:szCs w:val="24"/>
          <w:rPrChange w:id="2818" w:author="Meredith Armstrong" w:date="2024-10-30T12:08:00Z">
            <w:rPr>
              <w:rFonts w:ascii="Arial" w:hAnsi="Arial" w:cs="Arial"/>
              <w:b/>
              <w:sz w:val="24"/>
              <w:szCs w:val="24"/>
            </w:rPr>
          </w:rPrChange>
        </w:rPr>
        <w:t xml:space="preserve">group of friends </w:t>
      </w:r>
      <w:del w:id="2819" w:author="Christopher Fotheringham" w:date="2024-10-29T17:44:00Z">
        <w:r w:rsidR="007A086F" w:rsidRPr="0090008C">
          <w:rPr>
            <w:rFonts w:ascii="Times New Roman" w:hAnsi="Times New Roman" w:cs="Times New Roman"/>
            <w:rPrChange w:id="2820" w:author="Meredith Armstrong" w:date="2024-10-30T12:08:00Z">
              <w:rPr/>
            </w:rPrChange>
          </w:rPr>
          <w:delText>resid</w:delText>
        </w:r>
        <w:r w:rsidR="00E50107" w:rsidRPr="0090008C">
          <w:rPr>
            <w:rFonts w:ascii="Times New Roman" w:hAnsi="Times New Roman" w:cs="Times New Roman"/>
            <w:rPrChange w:id="2821" w:author="Meredith Armstrong" w:date="2024-10-30T12:08:00Z">
              <w:rPr/>
            </w:rPrChange>
          </w:rPr>
          <w:delText>ing in the community</w:delText>
        </w:r>
      </w:del>
    </w:p>
    <w:p w14:paraId="16B72B7B" w14:textId="77777777" w:rsidR="00A23AFA" w:rsidRPr="0090008C" w:rsidRDefault="00A23AFA" w:rsidP="00A23AFA">
      <w:pPr>
        <w:spacing w:line="360" w:lineRule="auto"/>
        <w:rPr>
          <w:rFonts w:ascii="Times New Roman" w:hAnsi="Times New Roman" w:cs="Times New Roman"/>
          <w:sz w:val="24"/>
          <w:szCs w:val="24"/>
          <w:rPrChange w:id="2822"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823" w:author="Meredith Armstrong" w:date="2024-10-30T12:08:00Z">
            <w:rPr>
              <w:rFonts w:ascii="Arial" w:hAnsi="Arial" w:cs="Arial"/>
              <w:sz w:val="24"/>
              <w:szCs w:val="24"/>
            </w:rPr>
          </w:rPrChange>
        </w:rPr>
        <w:t>While the social structure in the kibbutz shaped the general framework of life in the collective for the three women, the expressions and contents of their friendships defined their inner world in the community.</w:t>
      </w:r>
    </w:p>
    <w:p w14:paraId="4B578AE0" w14:textId="35CBB73E" w:rsidR="00A23AFA" w:rsidRPr="0090008C" w:rsidRDefault="00A23AFA" w:rsidP="00A23AFA">
      <w:pPr>
        <w:spacing w:line="360" w:lineRule="auto"/>
        <w:rPr>
          <w:rFonts w:ascii="Times New Roman" w:hAnsi="Times New Roman" w:cs="Times New Roman"/>
          <w:sz w:val="24"/>
          <w:szCs w:val="24"/>
          <w:rPrChange w:id="2824"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825" w:author="Meredith Armstrong" w:date="2024-10-30T12:08:00Z">
            <w:rPr>
              <w:rFonts w:ascii="Arial" w:hAnsi="Arial" w:cs="Arial"/>
              <w:sz w:val="24"/>
              <w:szCs w:val="24"/>
            </w:rPr>
          </w:rPrChange>
        </w:rPr>
        <w:t>The three women lived as neighbors from the time they were in their 50s, each in her own apartment, without spouses or children. Their friendship gained public recognition</w:t>
      </w:r>
      <w:ins w:id="2826" w:author="Meredith Armstrong" w:date="2024-10-30T11:43:00Z">
        <w:r w:rsidR="00E67CB3" w:rsidRPr="0090008C">
          <w:rPr>
            <w:rFonts w:ascii="Times New Roman" w:hAnsi="Times New Roman" w:cs="Times New Roman"/>
            <w:sz w:val="24"/>
            <w:szCs w:val="24"/>
          </w:rPr>
          <w:t>,</w:t>
        </w:r>
      </w:ins>
      <w:r w:rsidRPr="0090008C">
        <w:rPr>
          <w:rFonts w:ascii="Times New Roman" w:hAnsi="Times New Roman" w:cs="Times New Roman"/>
          <w:sz w:val="24"/>
          <w:szCs w:val="24"/>
          <w:rPrChange w:id="2827" w:author="Meredith Armstrong" w:date="2024-10-30T12:08:00Z">
            <w:rPr>
              <w:rFonts w:ascii="Arial" w:hAnsi="Arial" w:cs="Arial"/>
              <w:sz w:val="24"/>
              <w:szCs w:val="24"/>
            </w:rPr>
          </w:rPrChange>
        </w:rPr>
        <w:t xml:space="preserve"> and various nicknames: Yonah Ben </w:t>
      </w:r>
      <w:del w:id="2828" w:author="Christopher Fotheringham" w:date="2024-10-29T17:44:00Z">
        <w:r w:rsidR="00EB4B5E" w:rsidRPr="0090008C">
          <w:rPr>
            <w:rFonts w:ascii="Times New Roman" w:hAnsi="Times New Roman" w:cs="Times New Roman"/>
            <w:rPrChange w:id="2829" w:author="Meredith Armstrong" w:date="2024-10-30T12:08:00Z">
              <w:rPr/>
            </w:rPrChange>
          </w:rPr>
          <w:delText>Ya'</w:delText>
        </w:r>
      </w:del>
      <w:proofErr w:type="spellStart"/>
      <w:ins w:id="2830" w:author="Meredith Armstrong" w:date="2024-10-30T10:49:00Z">
        <w:r w:rsidR="00E058BE" w:rsidRPr="0090008C">
          <w:rPr>
            <w:rFonts w:ascii="Times New Roman" w:hAnsi="Times New Roman" w:cs="Times New Roman"/>
            <w:rPrChange w:id="2831" w:author="Meredith Armstrong" w:date="2024-10-30T12:08:00Z">
              <w:rPr/>
            </w:rPrChange>
          </w:rPr>
          <w:t>Ya’akov</w:t>
        </w:r>
      </w:ins>
      <w:proofErr w:type="spellEnd"/>
      <w:del w:id="2832" w:author="Meredith Armstrong" w:date="2024-10-30T10:49:00Z">
        <w:r w:rsidR="00EB4B5E" w:rsidRPr="0090008C" w:rsidDel="00E058BE">
          <w:rPr>
            <w:rFonts w:ascii="Times New Roman" w:hAnsi="Times New Roman" w:cs="Times New Roman"/>
            <w:rPrChange w:id="2833" w:author="Meredith Armstrong" w:date="2024-10-30T12:08:00Z">
              <w:rPr/>
            </w:rPrChange>
          </w:rPr>
          <w:delText>akov</w:delText>
        </w:r>
      </w:del>
      <w:ins w:id="2834" w:author="Christopher Fotheringham" w:date="2024-10-29T17:44:00Z">
        <w:del w:id="2835" w:author="Meredith Armstrong" w:date="2024-10-30T10:49:00Z">
          <w:r w:rsidRPr="0090008C" w:rsidDel="00E058BE">
            <w:rPr>
              <w:rFonts w:ascii="Times New Roman" w:hAnsi="Times New Roman" w:cs="Times New Roman"/>
              <w:sz w:val="24"/>
              <w:szCs w:val="24"/>
              <w:rPrChange w:id="2836" w:author="Meredith Armstrong" w:date="2024-10-30T12:08:00Z">
                <w:rPr>
                  <w:rFonts w:ascii="Arial" w:hAnsi="Arial" w:cs="Arial"/>
                  <w:sz w:val="24"/>
                  <w:szCs w:val="24"/>
                </w:rPr>
              </w:rPrChange>
            </w:rPr>
            <w:delText>Ya’akov</w:delText>
          </w:r>
        </w:del>
      </w:ins>
      <w:r w:rsidRPr="0090008C">
        <w:rPr>
          <w:rFonts w:ascii="Times New Roman" w:hAnsi="Times New Roman" w:cs="Times New Roman"/>
          <w:sz w:val="24"/>
          <w:szCs w:val="24"/>
          <w:rPrChange w:id="2837" w:author="Meredith Armstrong" w:date="2024-10-30T12:08:00Z">
            <w:rPr>
              <w:rFonts w:ascii="Arial" w:hAnsi="Arial" w:cs="Arial"/>
              <w:sz w:val="24"/>
              <w:szCs w:val="24"/>
            </w:rPr>
          </w:rPrChange>
        </w:rPr>
        <w:t xml:space="preserve"> called them </w:t>
      </w:r>
      <w:del w:id="2838" w:author="Christopher Fotheringham" w:date="2024-10-29T17:44:00Z">
        <w:r w:rsidR="00EB4B5E" w:rsidRPr="0090008C">
          <w:rPr>
            <w:rFonts w:ascii="Times New Roman" w:hAnsi="Times New Roman" w:cs="Times New Roman"/>
            <w:rPrChange w:id="2839" w:author="Meredith Armstrong" w:date="2024-10-30T12:08:00Z">
              <w:rPr/>
            </w:rPrChange>
          </w:rPr>
          <w:delText>"</w:delText>
        </w:r>
      </w:del>
      <w:ins w:id="2840" w:author="Meredith Armstrong" w:date="2024-10-30T10:49:00Z">
        <w:r w:rsidR="00E058BE" w:rsidRPr="0090008C">
          <w:rPr>
            <w:rFonts w:ascii="Times New Roman" w:hAnsi="Times New Roman" w:cs="Times New Roman"/>
            <w:rPrChange w:id="2841" w:author="Meredith Armstrong" w:date="2024-10-30T12:08:00Z">
              <w:rPr/>
            </w:rPrChange>
          </w:rPr>
          <w:t>“</w:t>
        </w:r>
      </w:ins>
      <w:del w:id="2842" w:author="Meredith Armstrong" w:date="2024-10-30T10:49:00Z">
        <w:r w:rsidR="00EB4B5E" w:rsidRPr="0090008C" w:rsidDel="00E058BE">
          <w:rPr>
            <w:rFonts w:ascii="Times New Roman" w:hAnsi="Times New Roman" w:cs="Times New Roman"/>
            <w:rPrChange w:id="2843" w:author="Meredith Armstrong" w:date="2024-10-30T12:08:00Z">
              <w:rPr/>
            </w:rPrChange>
          </w:rPr>
          <w:delText>…</w:delText>
        </w:r>
      </w:del>
      <w:ins w:id="2844" w:author="Christopher Fotheringham" w:date="2024-10-29T17:44:00Z">
        <w:del w:id="2845" w:author="Meredith Armstrong" w:date="2024-10-30T10:49:00Z">
          <w:r w:rsidRPr="0090008C" w:rsidDel="00E058BE">
            <w:rPr>
              <w:rFonts w:ascii="Times New Roman" w:hAnsi="Times New Roman" w:cs="Times New Roman"/>
              <w:sz w:val="24"/>
              <w:szCs w:val="24"/>
              <w:rPrChange w:id="2846"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847" w:author="Meredith Armstrong" w:date="2024-10-30T12:08:00Z">
            <w:rPr>
              <w:rFonts w:ascii="Arial" w:hAnsi="Arial" w:cs="Arial"/>
              <w:sz w:val="24"/>
              <w:szCs w:val="24"/>
            </w:rPr>
          </w:rPrChange>
        </w:rPr>
        <w:t>The Trio</w:t>
      </w:r>
      <w:del w:id="2848" w:author="Christopher Fotheringham" w:date="2024-10-29T17:44:00Z">
        <w:r w:rsidR="00EB4B5E" w:rsidRPr="0090008C">
          <w:rPr>
            <w:rFonts w:ascii="Times New Roman" w:hAnsi="Times New Roman" w:cs="Times New Roman"/>
            <w:rPrChange w:id="2849" w:author="Meredith Armstrong" w:date="2024-10-30T12:08:00Z">
              <w:rPr/>
            </w:rPrChange>
          </w:rPr>
          <w:delText>,"</w:delText>
        </w:r>
      </w:del>
      <w:ins w:id="2850" w:author="Christopher Fotheringham" w:date="2024-10-29T17:44:00Z">
        <w:r w:rsidRPr="0090008C">
          <w:rPr>
            <w:rFonts w:ascii="Times New Roman" w:hAnsi="Times New Roman" w:cs="Times New Roman"/>
            <w:sz w:val="24"/>
            <w:szCs w:val="24"/>
            <w:rPrChange w:id="2851" w:author="Meredith Armstrong" w:date="2024-10-30T12:08:00Z">
              <w:rPr>
                <w:rFonts w:ascii="Arial" w:hAnsi="Arial" w:cs="Arial"/>
                <w:sz w:val="24"/>
                <w:szCs w:val="24"/>
              </w:rPr>
            </w:rPrChange>
          </w:rPr>
          <w:t>,</w:t>
        </w:r>
      </w:ins>
      <w:ins w:id="2852" w:author="Meredith Armstrong" w:date="2024-10-30T10:49:00Z">
        <w:r w:rsidR="00E058BE" w:rsidRPr="0090008C">
          <w:rPr>
            <w:rFonts w:ascii="Times New Roman" w:hAnsi="Times New Roman" w:cs="Times New Roman"/>
            <w:sz w:val="24"/>
            <w:szCs w:val="24"/>
            <w:rPrChange w:id="2853" w:author="Meredith Armstrong" w:date="2024-10-30T12:08:00Z">
              <w:rPr>
                <w:rFonts w:ascii="Arial" w:hAnsi="Arial" w:cs="Arial"/>
                <w:sz w:val="24"/>
                <w:szCs w:val="24"/>
              </w:rPr>
            </w:rPrChange>
          </w:rPr>
          <w:t>”</w:t>
        </w:r>
      </w:ins>
      <w:ins w:id="2854" w:author="Christopher Fotheringham" w:date="2024-10-29T17:44:00Z">
        <w:del w:id="2855" w:author="Meredith Armstrong" w:date="2024-10-30T10:49:00Z">
          <w:r w:rsidRPr="0090008C" w:rsidDel="00E058BE">
            <w:rPr>
              <w:rFonts w:ascii="Times New Roman" w:hAnsi="Times New Roman" w:cs="Times New Roman"/>
              <w:sz w:val="24"/>
              <w:szCs w:val="24"/>
              <w:rPrChange w:id="2856"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857" w:author="Meredith Armstrong" w:date="2024-10-30T12:08:00Z">
            <w:rPr>
              <w:rFonts w:ascii="Arial" w:hAnsi="Arial" w:cs="Arial"/>
              <w:sz w:val="24"/>
              <w:szCs w:val="24"/>
            </w:rPr>
          </w:rPrChange>
        </w:rPr>
        <w:t xml:space="preserve"> describing how they went everywhere together. </w:t>
      </w:r>
      <w:proofErr w:type="spellStart"/>
      <w:r w:rsidRPr="0090008C">
        <w:rPr>
          <w:rFonts w:ascii="Times New Roman" w:hAnsi="Times New Roman" w:cs="Times New Roman"/>
          <w:sz w:val="24"/>
          <w:szCs w:val="24"/>
          <w:rPrChange w:id="2858" w:author="Meredith Armstrong" w:date="2024-10-30T12:08:00Z">
            <w:rPr>
              <w:rFonts w:ascii="Arial" w:hAnsi="Arial" w:cs="Arial"/>
              <w:sz w:val="24"/>
              <w:szCs w:val="24"/>
            </w:rPr>
          </w:rPrChange>
        </w:rPr>
        <w:t>Fania</w:t>
      </w:r>
      <w:proofErr w:type="spellEnd"/>
      <w:r w:rsidRPr="0090008C">
        <w:rPr>
          <w:rFonts w:ascii="Times New Roman" w:hAnsi="Times New Roman" w:cs="Times New Roman"/>
          <w:sz w:val="24"/>
          <w:szCs w:val="24"/>
          <w:rPrChange w:id="2859"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2860" w:author="Meredith Armstrong" w:date="2024-10-30T12:08:00Z">
            <w:rPr>
              <w:rFonts w:ascii="Arial" w:hAnsi="Arial" w:cs="Arial"/>
              <w:sz w:val="24"/>
              <w:szCs w:val="24"/>
            </w:rPr>
          </w:rPrChange>
        </w:rPr>
        <w:t>Artzi</w:t>
      </w:r>
      <w:proofErr w:type="spellEnd"/>
      <w:r w:rsidRPr="0090008C">
        <w:rPr>
          <w:rFonts w:ascii="Times New Roman" w:hAnsi="Times New Roman" w:cs="Times New Roman"/>
          <w:sz w:val="24"/>
          <w:szCs w:val="24"/>
          <w:rPrChange w:id="2861" w:author="Meredith Armstrong" w:date="2024-10-30T12:08:00Z">
            <w:rPr>
              <w:rFonts w:ascii="Arial" w:hAnsi="Arial" w:cs="Arial"/>
              <w:sz w:val="24"/>
              <w:szCs w:val="24"/>
            </w:rPr>
          </w:rPrChange>
        </w:rPr>
        <w:t xml:space="preserve"> dubbed them </w:t>
      </w:r>
      <w:del w:id="2862" w:author="Christopher Fotheringham" w:date="2024-10-29T17:44:00Z">
        <w:r w:rsidR="00EB4B5E" w:rsidRPr="0090008C">
          <w:rPr>
            <w:rFonts w:ascii="Times New Roman" w:hAnsi="Times New Roman" w:cs="Times New Roman"/>
            <w:rPrChange w:id="2863" w:author="Meredith Armstrong" w:date="2024-10-30T12:08:00Z">
              <w:rPr/>
            </w:rPrChange>
          </w:rPr>
          <w:delText>"</w:delText>
        </w:r>
      </w:del>
      <w:ins w:id="2864" w:author="Meredith Armstrong" w:date="2024-10-30T10:49:00Z">
        <w:r w:rsidR="00E058BE" w:rsidRPr="0090008C">
          <w:rPr>
            <w:rFonts w:ascii="Times New Roman" w:hAnsi="Times New Roman" w:cs="Times New Roman"/>
            <w:sz w:val="24"/>
            <w:szCs w:val="24"/>
            <w:rPrChange w:id="2865" w:author="Meredith Armstrong" w:date="2024-10-30T12:08:00Z">
              <w:rPr>
                <w:rFonts w:ascii="Arial" w:hAnsi="Arial" w:cs="Arial"/>
                <w:sz w:val="24"/>
                <w:szCs w:val="24"/>
              </w:rPr>
            </w:rPrChange>
          </w:rPr>
          <w:t>“</w:t>
        </w:r>
      </w:ins>
      <w:ins w:id="2866" w:author="Christopher Fotheringham" w:date="2024-10-29T17:44:00Z">
        <w:del w:id="2867" w:author="Meredith Armstrong" w:date="2024-10-30T10:49:00Z">
          <w:r w:rsidRPr="0090008C" w:rsidDel="00E058BE">
            <w:rPr>
              <w:rFonts w:ascii="Times New Roman" w:hAnsi="Times New Roman" w:cs="Times New Roman"/>
              <w:sz w:val="24"/>
              <w:szCs w:val="24"/>
              <w:rPrChange w:id="2868"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869" w:author="Meredith Armstrong" w:date="2024-10-30T12:08:00Z">
            <w:rPr>
              <w:rFonts w:ascii="Arial" w:hAnsi="Arial" w:cs="Arial"/>
              <w:sz w:val="24"/>
              <w:szCs w:val="24"/>
            </w:rPr>
          </w:rPrChange>
        </w:rPr>
        <w:t>The Three Musketeers</w:t>
      </w:r>
      <w:del w:id="2870" w:author="Christopher Fotheringham" w:date="2024-10-29T17:44:00Z">
        <w:r w:rsidR="00EB4B5E" w:rsidRPr="0090008C">
          <w:rPr>
            <w:rFonts w:ascii="Times New Roman" w:hAnsi="Times New Roman" w:cs="Times New Roman"/>
            <w:rPrChange w:id="2871" w:author="Meredith Armstrong" w:date="2024-10-30T12:08:00Z">
              <w:rPr/>
            </w:rPrChange>
          </w:rPr>
          <w:delText>,"</w:delText>
        </w:r>
      </w:del>
      <w:ins w:id="2872" w:author="Christopher Fotheringham" w:date="2024-10-29T17:44:00Z">
        <w:r w:rsidRPr="0090008C">
          <w:rPr>
            <w:rFonts w:ascii="Times New Roman" w:hAnsi="Times New Roman" w:cs="Times New Roman"/>
            <w:sz w:val="24"/>
            <w:szCs w:val="24"/>
            <w:rPrChange w:id="2873" w:author="Meredith Armstrong" w:date="2024-10-30T12:08:00Z">
              <w:rPr>
                <w:rFonts w:ascii="Arial" w:hAnsi="Arial" w:cs="Arial"/>
                <w:sz w:val="24"/>
                <w:szCs w:val="24"/>
              </w:rPr>
            </w:rPrChange>
          </w:rPr>
          <w:t>,</w:t>
        </w:r>
      </w:ins>
      <w:ins w:id="2874" w:author="Meredith Armstrong" w:date="2024-10-30T10:49:00Z">
        <w:r w:rsidR="00E058BE" w:rsidRPr="0090008C">
          <w:rPr>
            <w:rFonts w:ascii="Times New Roman" w:hAnsi="Times New Roman" w:cs="Times New Roman"/>
            <w:sz w:val="24"/>
            <w:szCs w:val="24"/>
            <w:rPrChange w:id="2875" w:author="Meredith Armstrong" w:date="2024-10-30T12:08:00Z">
              <w:rPr>
                <w:rFonts w:ascii="Arial" w:hAnsi="Arial" w:cs="Arial"/>
                <w:sz w:val="24"/>
                <w:szCs w:val="24"/>
              </w:rPr>
            </w:rPrChange>
          </w:rPr>
          <w:t>”</w:t>
        </w:r>
      </w:ins>
      <w:ins w:id="2876" w:author="Christopher Fotheringham" w:date="2024-10-29T17:44:00Z">
        <w:del w:id="2877" w:author="Meredith Armstrong" w:date="2024-10-30T10:49:00Z">
          <w:r w:rsidRPr="0090008C" w:rsidDel="00E058BE">
            <w:rPr>
              <w:rFonts w:ascii="Times New Roman" w:hAnsi="Times New Roman" w:cs="Times New Roman"/>
              <w:sz w:val="24"/>
              <w:szCs w:val="24"/>
              <w:rPrChange w:id="2878"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879" w:author="Meredith Armstrong" w:date="2024-10-30T12:08:00Z">
            <w:rPr>
              <w:rFonts w:ascii="Arial" w:hAnsi="Arial" w:cs="Arial"/>
              <w:sz w:val="24"/>
              <w:szCs w:val="24"/>
            </w:rPr>
          </w:rPrChange>
        </w:rPr>
        <w:t xml:space="preserve"> characterizing their friendship as </w:t>
      </w:r>
      <w:del w:id="2880" w:author="Christopher Fotheringham" w:date="2024-10-29T17:44:00Z">
        <w:r w:rsidR="00EB4B5E" w:rsidRPr="0090008C">
          <w:rPr>
            <w:rFonts w:ascii="Times New Roman" w:hAnsi="Times New Roman" w:cs="Times New Roman"/>
            <w:rPrChange w:id="2881" w:author="Meredith Armstrong" w:date="2024-10-30T12:08:00Z">
              <w:rPr/>
            </w:rPrChange>
          </w:rPr>
          <w:delText>"</w:delText>
        </w:r>
      </w:del>
      <w:ins w:id="2882" w:author="Meredith Armstrong" w:date="2024-10-30T10:49:00Z">
        <w:r w:rsidR="00E058BE" w:rsidRPr="0090008C">
          <w:rPr>
            <w:rFonts w:ascii="Times New Roman" w:hAnsi="Times New Roman" w:cs="Times New Roman"/>
            <w:sz w:val="24"/>
            <w:szCs w:val="24"/>
            <w:rPrChange w:id="2883" w:author="Meredith Armstrong" w:date="2024-10-30T12:08:00Z">
              <w:rPr>
                <w:rFonts w:ascii="Arial" w:hAnsi="Arial" w:cs="Arial"/>
                <w:sz w:val="24"/>
                <w:szCs w:val="24"/>
              </w:rPr>
            </w:rPrChange>
          </w:rPr>
          <w:t>“</w:t>
        </w:r>
      </w:ins>
      <w:ins w:id="2884" w:author="Christopher Fotheringham" w:date="2024-10-29T17:44:00Z">
        <w:del w:id="2885" w:author="Meredith Armstrong" w:date="2024-10-30T10:49:00Z">
          <w:r w:rsidRPr="0090008C" w:rsidDel="00E058BE">
            <w:rPr>
              <w:rFonts w:ascii="Times New Roman" w:hAnsi="Times New Roman" w:cs="Times New Roman"/>
              <w:sz w:val="24"/>
              <w:szCs w:val="24"/>
              <w:rPrChange w:id="2886"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887" w:author="Meredith Armstrong" w:date="2024-10-30T12:08:00Z">
            <w:rPr>
              <w:rFonts w:ascii="Arial" w:hAnsi="Arial" w:cs="Arial"/>
              <w:sz w:val="24"/>
              <w:szCs w:val="24"/>
            </w:rPr>
          </w:rPrChange>
        </w:rPr>
        <w:t>one of a kind</w:t>
      </w:r>
      <w:del w:id="2888" w:author="Christopher Fotheringham" w:date="2024-10-29T17:44:00Z">
        <w:r w:rsidR="00EB4B5E" w:rsidRPr="0090008C">
          <w:rPr>
            <w:rFonts w:ascii="Times New Roman" w:hAnsi="Times New Roman" w:cs="Times New Roman"/>
            <w:rPrChange w:id="2889" w:author="Meredith Armstrong" w:date="2024-10-30T12:08:00Z">
              <w:rPr/>
            </w:rPrChange>
          </w:rPr>
          <w:delText>;</w:delText>
        </w:r>
      </w:del>
      <w:ins w:id="2890" w:author="Christopher Fotheringham" w:date="2024-10-29T17:44:00Z">
        <w:r w:rsidRPr="0090008C">
          <w:rPr>
            <w:rFonts w:ascii="Times New Roman" w:hAnsi="Times New Roman" w:cs="Times New Roman"/>
            <w:sz w:val="24"/>
            <w:szCs w:val="24"/>
            <w:rPrChange w:id="2891" w:author="Meredith Armstrong" w:date="2024-10-30T12:08:00Z">
              <w:rPr>
                <w:rFonts w:ascii="Arial" w:hAnsi="Arial" w:cs="Arial"/>
                <w:sz w:val="24"/>
                <w:szCs w:val="24"/>
              </w:rPr>
            </w:rPrChange>
          </w:rPr>
          <w:t>.</w:t>
        </w:r>
      </w:ins>
      <w:ins w:id="2892" w:author="Meredith Armstrong" w:date="2024-10-30T10:49:00Z">
        <w:r w:rsidR="00E058BE" w:rsidRPr="0090008C">
          <w:rPr>
            <w:rFonts w:ascii="Times New Roman" w:hAnsi="Times New Roman" w:cs="Times New Roman"/>
            <w:sz w:val="24"/>
            <w:szCs w:val="24"/>
            <w:rPrChange w:id="2893" w:author="Meredith Armstrong" w:date="2024-10-30T12:08:00Z">
              <w:rPr>
                <w:rFonts w:ascii="Arial" w:hAnsi="Arial" w:cs="Arial"/>
                <w:sz w:val="24"/>
                <w:szCs w:val="24"/>
              </w:rPr>
            </w:rPrChange>
          </w:rPr>
          <w:t>”</w:t>
        </w:r>
      </w:ins>
      <w:ins w:id="2894" w:author="Christopher Fotheringham" w:date="2024-10-29T17:44:00Z">
        <w:del w:id="2895" w:author="Meredith Armstrong" w:date="2024-10-30T10:49:00Z">
          <w:r w:rsidRPr="0090008C" w:rsidDel="00E058BE">
            <w:rPr>
              <w:rFonts w:ascii="Times New Roman" w:hAnsi="Times New Roman" w:cs="Times New Roman"/>
              <w:sz w:val="24"/>
              <w:szCs w:val="24"/>
              <w:rPrChange w:id="2896"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897" w:author="Meredith Armstrong" w:date="2024-10-30T12:08:00Z">
            <w:rPr>
              <w:rFonts w:ascii="Arial" w:hAnsi="Arial" w:cs="Arial"/>
              <w:sz w:val="24"/>
              <w:szCs w:val="24"/>
            </w:rPr>
          </w:rPrChange>
        </w:rPr>
        <w:t xml:space="preserve"> Gabi and Rachel, </w:t>
      </w:r>
      <w:del w:id="2898" w:author="Christopher Fotheringham" w:date="2024-10-29T17:44:00Z">
        <w:r w:rsidR="00EB4B5E" w:rsidRPr="0090008C">
          <w:rPr>
            <w:rFonts w:ascii="Times New Roman" w:hAnsi="Times New Roman" w:cs="Times New Roman"/>
            <w:rPrChange w:id="2899" w:author="Meredith Armstrong" w:date="2024-10-30T12:08:00Z">
              <w:rPr/>
            </w:rPrChange>
          </w:rPr>
          <w:delText>Tsila'</w:delText>
        </w:r>
      </w:del>
      <w:proofErr w:type="spellStart"/>
      <w:ins w:id="2900" w:author="Meredith Armstrong" w:date="2024-10-30T10:49:00Z">
        <w:r w:rsidR="00E058BE" w:rsidRPr="0090008C">
          <w:rPr>
            <w:rFonts w:ascii="Times New Roman" w:hAnsi="Times New Roman" w:cs="Times New Roman"/>
            <w:rPrChange w:id="2901" w:author="Meredith Armstrong" w:date="2024-10-30T12:08:00Z">
              <w:rPr/>
            </w:rPrChange>
          </w:rPr>
          <w:t>Tsila’s</w:t>
        </w:r>
      </w:ins>
      <w:proofErr w:type="spellEnd"/>
      <w:del w:id="2902" w:author="Meredith Armstrong" w:date="2024-10-30T10:49:00Z">
        <w:r w:rsidR="00EB4B5E" w:rsidRPr="0090008C" w:rsidDel="00E058BE">
          <w:rPr>
            <w:rFonts w:ascii="Times New Roman" w:hAnsi="Times New Roman" w:cs="Times New Roman"/>
            <w:rPrChange w:id="2903" w:author="Meredith Armstrong" w:date="2024-10-30T12:08:00Z">
              <w:rPr/>
            </w:rPrChange>
          </w:rPr>
          <w:delText>s</w:delText>
        </w:r>
      </w:del>
      <w:ins w:id="2904" w:author="Christopher Fotheringham" w:date="2024-10-29T17:44:00Z">
        <w:del w:id="2905" w:author="Meredith Armstrong" w:date="2024-10-30T10:49:00Z">
          <w:r w:rsidRPr="0090008C" w:rsidDel="00E058BE">
            <w:rPr>
              <w:rFonts w:ascii="Times New Roman" w:hAnsi="Times New Roman" w:cs="Times New Roman"/>
              <w:sz w:val="24"/>
              <w:szCs w:val="24"/>
              <w:rPrChange w:id="2906" w:author="Meredith Armstrong" w:date="2024-10-30T12:08:00Z">
                <w:rPr>
                  <w:rFonts w:ascii="Arial" w:hAnsi="Arial" w:cs="Arial"/>
                  <w:sz w:val="24"/>
                  <w:szCs w:val="24"/>
                </w:rPr>
              </w:rPrChange>
            </w:rPr>
            <w:delText>Tsila’s</w:delText>
          </w:r>
        </w:del>
      </w:ins>
      <w:r w:rsidRPr="0090008C">
        <w:rPr>
          <w:rFonts w:ascii="Times New Roman" w:hAnsi="Times New Roman" w:cs="Times New Roman"/>
          <w:sz w:val="24"/>
          <w:szCs w:val="24"/>
          <w:rPrChange w:id="2907" w:author="Meredith Armstrong" w:date="2024-10-30T12:08:00Z">
            <w:rPr>
              <w:rFonts w:ascii="Arial" w:hAnsi="Arial" w:cs="Arial"/>
              <w:sz w:val="24"/>
              <w:szCs w:val="24"/>
            </w:rPr>
          </w:rPrChange>
        </w:rPr>
        <w:t xml:space="preserve"> children, </w:t>
      </w:r>
      <w:del w:id="2908" w:author="Christopher Fotheringham" w:date="2024-10-29T17:44:00Z">
        <w:r w:rsidR="00EB4B5E" w:rsidRPr="0090008C">
          <w:rPr>
            <w:rFonts w:ascii="Times New Roman" w:hAnsi="Times New Roman" w:cs="Times New Roman"/>
            <w:rPrChange w:id="2909" w:author="Meredith Armstrong" w:date="2024-10-30T12:08:00Z">
              <w:rPr/>
            </w:rPrChange>
          </w:rPr>
          <w:delText>described</w:delText>
        </w:r>
      </w:del>
      <w:ins w:id="2910" w:author="Christopher Fotheringham" w:date="2024-10-29T17:44:00Z">
        <w:r w:rsidRPr="0090008C">
          <w:rPr>
            <w:rFonts w:ascii="Times New Roman" w:hAnsi="Times New Roman" w:cs="Times New Roman"/>
            <w:sz w:val="24"/>
            <w:szCs w:val="24"/>
            <w:rPrChange w:id="2911" w:author="Meredith Armstrong" w:date="2024-10-30T12:08:00Z">
              <w:rPr>
                <w:rFonts w:ascii="Arial" w:hAnsi="Arial" w:cs="Arial"/>
                <w:sz w:val="24"/>
                <w:szCs w:val="24"/>
              </w:rPr>
            </w:rPrChange>
          </w:rPr>
          <w:t>referred to</w:t>
        </w:r>
      </w:ins>
      <w:r w:rsidRPr="0090008C">
        <w:rPr>
          <w:rFonts w:ascii="Times New Roman" w:hAnsi="Times New Roman" w:cs="Times New Roman"/>
          <w:sz w:val="24"/>
          <w:szCs w:val="24"/>
          <w:rPrChange w:id="2912" w:author="Meredith Armstrong" w:date="2024-10-30T12:08:00Z">
            <w:rPr>
              <w:rFonts w:ascii="Arial" w:hAnsi="Arial" w:cs="Arial"/>
              <w:sz w:val="24"/>
              <w:szCs w:val="24"/>
            </w:rPr>
          </w:rPrChange>
        </w:rPr>
        <w:t xml:space="preserve"> them as </w:t>
      </w:r>
      <w:del w:id="2913" w:author="Christopher Fotheringham" w:date="2024-10-29T17:44:00Z">
        <w:r w:rsidR="00EB4B5E" w:rsidRPr="0090008C">
          <w:rPr>
            <w:rFonts w:ascii="Times New Roman" w:hAnsi="Times New Roman" w:cs="Times New Roman"/>
            <w:rPrChange w:id="2914" w:author="Meredith Armstrong" w:date="2024-10-30T12:08:00Z">
              <w:rPr/>
            </w:rPrChange>
          </w:rPr>
          <w:delText>"</w:delText>
        </w:r>
      </w:del>
      <w:ins w:id="2915" w:author="Meredith Armstrong" w:date="2024-10-30T10:49:00Z">
        <w:r w:rsidR="00E058BE" w:rsidRPr="0090008C">
          <w:rPr>
            <w:rFonts w:ascii="Times New Roman" w:hAnsi="Times New Roman" w:cs="Times New Roman"/>
            <w:rPrChange w:id="2916" w:author="Meredith Armstrong" w:date="2024-10-30T12:08:00Z">
              <w:rPr/>
            </w:rPrChange>
          </w:rPr>
          <w:t>“</w:t>
        </w:r>
      </w:ins>
      <w:del w:id="2917" w:author="Meredith Armstrong" w:date="2024-10-30T10:49:00Z">
        <w:r w:rsidR="00EB4B5E" w:rsidRPr="0090008C" w:rsidDel="00E058BE">
          <w:rPr>
            <w:rFonts w:ascii="Times New Roman" w:hAnsi="Times New Roman" w:cs="Times New Roman"/>
            <w:rPrChange w:id="2918" w:author="Meredith Armstrong" w:date="2024-10-30T12:08:00Z">
              <w:rPr/>
            </w:rPrChange>
          </w:rPr>
          <w:delText>…</w:delText>
        </w:r>
      </w:del>
      <w:ins w:id="2919" w:author="Christopher Fotheringham" w:date="2024-10-29T17:44:00Z">
        <w:del w:id="2920" w:author="Meredith Armstrong" w:date="2024-10-30T10:49:00Z">
          <w:r w:rsidRPr="0090008C" w:rsidDel="00E058BE">
            <w:rPr>
              <w:rFonts w:ascii="Times New Roman" w:hAnsi="Times New Roman" w:cs="Times New Roman"/>
              <w:sz w:val="24"/>
              <w:szCs w:val="24"/>
              <w:rPrChange w:id="2921"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922" w:author="Meredith Armstrong" w:date="2024-10-30T12:08:00Z">
            <w:rPr>
              <w:rFonts w:ascii="Arial" w:hAnsi="Arial" w:cs="Arial"/>
              <w:sz w:val="24"/>
              <w:szCs w:val="24"/>
            </w:rPr>
          </w:rPrChange>
        </w:rPr>
        <w:t xml:space="preserve">The Three </w:t>
      </w:r>
      <w:proofErr w:type="spellStart"/>
      <w:r w:rsidRPr="0090008C">
        <w:rPr>
          <w:rFonts w:ascii="Times New Roman" w:hAnsi="Times New Roman" w:cs="Times New Roman"/>
          <w:sz w:val="24"/>
          <w:szCs w:val="24"/>
          <w:rPrChange w:id="2923" w:author="Meredith Armstrong" w:date="2024-10-30T12:08:00Z">
            <w:rPr>
              <w:rFonts w:ascii="Arial" w:hAnsi="Arial" w:cs="Arial"/>
              <w:sz w:val="24"/>
              <w:szCs w:val="24"/>
            </w:rPr>
          </w:rPrChange>
        </w:rPr>
        <w:t>Yekkes</w:t>
      </w:r>
      <w:proofErr w:type="spellEnd"/>
      <w:del w:id="2924" w:author="Christopher Fotheringham" w:date="2024-10-29T17:44:00Z">
        <w:r w:rsidR="00EB4B5E" w:rsidRPr="0090008C">
          <w:rPr>
            <w:rFonts w:ascii="Times New Roman" w:hAnsi="Times New Roman" w:cs="Times New Roman"/>
            <w:rPrChange w:id="2925" w:author="Meredith Armstrong" w:date="2024-10-30T12:08:00Z">
              <w:rPr/>
            </w:rPrChange>
          </w:rPr>
          <w:delText>"</w:delText>
        </w:r>
      </w:del>
      <w:ins w:id="2926" w:author="Meredith Armstrong" w:date="2024-10-30T10:49:00Z">
        <w:r w:rsidR="00E058BE" w:rsidRPr="0090008C">
          <w:rPr>
            <w:rFonts w:ascii="Times New Roman" w:hAnsi="Times New Roman" w:cs="Times New Roman"/>
            <w:sz w:val="24"/>
            <w:szCs w:val="24"/>
            <w:rPrChange w:id="2927" w:author="Meredith Armstrong" w:date="2024-10-30T12:08:00Z">
              <w:rPr>
                <w:rFonts w:ascii="Arial" w:hAnsi="Arial" w:cs="Arial"/>
                <w:sz w:val="24"/>
                <w:szCs w:val="24"/>
              </w:rPr>
            </w:rPrChange>
          </w:rPr>
          <w:t>”</w:t>
        </w:r>
      </w:ins>
      <w:ins w:id="2928" w:author="Christopher Fotheringham" w:date="2024-10-29T17:44:00Z">
        <w:del w:id="2929" w:author="Meredith Armstrong" w:date="2024-10-30T10:49:00Z">
          <w:r w:rsidRPr="0090008C" w:rsidDel="00E058BE">
            <w:rPr>
              <w:rFonts w:ascii="Times New Roman" w:hAnsi="Times New Roman" w:cs="Times New Roman"/>
              <w:sz w:val="24"/>
              <w:szCs w:val="24"/>
              <w:rPrChange w:id="2930"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2931" w:author="Meredith Armstrong" w:date="2024-10-30T12:08:00Z">
            <w:rPr>
              <w:rFonts w:ascii="Arial" w:hAnsi="Arial" w:cs="Arial"/>
              <w:sz w:val="24"/>
              <w:szCs w:val="24"/>
            </w:rPr>
          </w:rPrChange>
        </w:rPr>
        <w:t xml:space="preserve"> [a colloquial term for German-born people</w:t>
      </w:r>
      <w:del w:id="2932" w:author="Christopher Fotheringham" w:date="2024-10-29T17:44:00Z">
        <w:r w:rsidR="00EB4B5E" w:rsidRPr="0090008C">
          <w:rPr>
            <w:rFonts w:ascii="Times New Roman" w:hAnsi="Times New Roman" w:cs="Times New Roman"/>
            <w:rPrChange w:id="2933" w:author="Meredith Armstrong" w:date="2024-10-30T12:08:00Z">
              <w:rPr/>
            </w:rPrChange>
          </w:rPr>
          <w:delText xml:space="preserve">]  - </w:delText>
        </w:r>
      </w:del>
      <w:ins w:id="2934" w:author="Christopher Fotheringham" w:date="2024-10-29T17:44:00Z">
        <w:r w:rsidRPr="0090008C">
          <w:rPr>
            <w:rFonts w:ascii="Times New Roman" w:hAnsi="Times New Roman" w:cs="Times New Roman"/>
            <w:sz w:val="24"/>
            <w:szCs w:val="24"/>
            <w:rPrChange w:id="2935"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936" w:author="Meredith Armstrong" w:date="2024-10-30T12:08:00Z">
            <w:rPr>
              <w:rFonts w:ascii="Arial" w:hAnsi="Arial" w:cs="Arial"/>
              <w:sz w:val="24"/>
              <w:szCs w:val="24"/>
            </w:rPr>
          </w:rPrChange>
        </w:rPr>
        <w:t>who spent their time in conversations, walks, and afternoon coffee, walking arm in arm to the dining room as if going to a daily celebration</w:t>
      </w:r>
      <w:del w:id="2937" w:author="Christopher Fotheringham" w:date="2024-10-29T17:44:00Z">
        <w:r w:rsidR="00EB4B5E" w:rsidRPr="0090008C">
          <w:rPr>
            <w:rFonts w:ascii="Times New Roman" w:hAnsi="Times New Roman" w:cs="Times New Roman"/>
            <w:rPrChange w:id="2938" w:author="Meredith Armstrong" w:date="2024-10-30T12:08:00Z">
              <w:rPr/>
            </w:rPrChange>
          </w:rPr>
          <w:delText>;</w:delText>
        </w:r>
      </w:del>
      <w:ins w:id="2939" w:author="Christopher Fotheringham" w:date="2024-10-29T17:44:00Z">
        <w:r w:rsidRPr="0090008C">
          <w:rPr>
            <w:rFonts w:ascii="Times New Roman" w:hAnsi="Times New Roman" w:cs="Times New Roman"/>
            <w:sz w:val="24"/>
            <w:szCs w:val="24"/>
            <w:rPrChange w:id="294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941" w:author="Meredith Armstrong" w:date="2024-10-30T12:08:00Z">
            <w:rPr>
              <w:rFonts w:ascii="Arial" w:hAnsi="Arial" w:cs="Arial"/>
              <w:sz w:val="24"/>
              <w:szCs w:val="24"/>
            </w:rPr>
          </w:rPrChange>
        </w:rPr>
        <w:t xml:space="preserve"> According to </w:t>
      </w:r>
      <w:proofErr w:type="spellStart"/>
      <w:r w:rsidRPr="0090008C">
        <w:rPr>
          <w:rFonts w:ascii="Times New Roman" w:hAnsi="Times New Roman" w:cs="Times New Roman"/>
          <w:sz w:val="24"/>
          <w:szCs w:val="24"/>
          <w:rPrChange w:id="2942" w:author="Meredith Armstrong" w:date="2024-10-30T12:08:00Z">
            <w:rPr>
              <w:rFonts w:ascii="Arial" w:hAnsi="Arial" w:cs="Arial"/>
              <w:sz w:val="24"/>
              <w:szCs w:val="24"/>
            </w:rPr>
          </w:rPrChange>
        </w:rPr>
        <w:t>Fania</w:t>
      </w:r>
      <w:proofErr w:type="spellEnd"/>
      <w:r w:rsidRPr="0090008C">
        <w:rPr>
          <w:rFonts w:ascii="Times New Roman" w:hAnsi="Times New Roman" w:cs="Times New Roman"/>
          <w:sz w:val="24"/>
          <w:szCs w:val="24"/>
          <w:rPrChange w:id="2943"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2944" w:author="Meredith Armstrong" w:date="2024-10-30T12:08:00Z">
            <w:rPr>
              <w:rFonts w:ascii="Arial" w:hAnsi="Arial" w:cs="Arial"/>
              <w:sz w:val="24"/>
              <w:szCs w:val="24"/>
            </w:rPr>
          </w:rPrChange>
        </w:rPr>
        <w:t>Artzi</w:t>
      </w:r>
      <w:proofErr w:type="spellEnd"/>
      <w:r w:rsidRPr="0090008C">
        <w:rPr>
          <w:rFonts w:ascii="Times New Roman" w:hAnsi="Times New Roman" w:cs="Times New Roman"/>
          <w:sz w:val="24"/>
          <w:szCs w:val="24"/>
          <w:rPrChange w:id="2945" w:author="Meredith Armstrong" w:date="2024-10-30T12:08:00Z">
            <w:rPr>
              <w:rFonts w:ascii="Arial" w:hAnsi="Arial" w:cs="Arial"/>
              <w:sz w:val="24"/>
              <w:szCs w:val="24"/>
            </w:rPr>
          </w:rPrChange>
        </w:rPr>
        <w:t xml:space="preserve">, they created a private space in the kibbutz, representing a force of emotional commitment and belonging to their </w:t>
      </w:r>
      <w:del w:id="2946" w:author="Christopher Fotheringham" w:date="2024-10-29T17:44:00Z">
        <w:r w:rsidR="0095544B" w:rsidRPr="0090008C">
          <w:rPr>
            <w:rFonts w:ascii="Times New Roman" w:hAnsi="Times New Roman" w:cs="Times New Roman"/>
            <w:rPrChange w:id="2947" w:author="Meredith Armstrong" w:date="2024-10-30T12:08:00Z">
              <w:rPr/>
            </w:rPrChange>
          </w:rPr>
          <w:delText>own</w:delText>
        </w:r>
        <w:r w:rsidR="00EB4B5E" w:rsidRPr="0090008C">
          <w:rPr>
            <w:rFonts w:ascii="Times New Roman" w:hAnsi="Times New Roman" w:cs="Times New Roman"/>
            <w:rPrChange w:id="2948" w:author="Meredith Armstrong" w:date="2024-10-30T12:08:00Z">
              <w:rPr/>
            </w:rPrChange>
          </w:rPr>
          <w:delText xml:space="preserve"> </w:delText>
        </w:r>
      </w:del>
      <w:r w:rsidRPr="0090008C">
        <w:rPr>
          <w:rFonts w:ascii="Times New Roman" w:hAnsi="Times New Roman" w:cs="Times New Roman"/>
          <w:sz w:val="24"/>
          <w:szCs w:val="24"/>
          <w:rPrChange w:id="2949" w:author="Meredith Armstrong" w:date="2024-10-30T12:08:00Z">
            <w:rPr>
              <w:rFonts w:ascii="Arial" w:hAnsi="Arial" w:cs="Arial"/>
              <w:sz w:val="24"/>
              <w:szCs w:val="24"/>
            </w:rPr>
          </w:rPrChange>
        </w:rPr>
        <w:t>unique group. She described their relationship as one of mutual understanding, generosity, warmth, and good faith.</w:t>
      </w:r>
    </w:p>
    <w:p w14:paraId="6DCDD310" w14:textId="071F479D" w:rsidR="00A23AFA" w:rsidRPr="0090008C" w:rsidRDefault="00A23AFA" w:rsidP="00A23AFA">
      <w:pPr>
        <w:spacing w:line="360" w:lineRule="auto"/>
        <w:rPr>
          <w:rFonts w:ascii="Times New Roman" w:hAnsi="Times New Roman" w:cs="Times New Roman"/>
          <w:sz w:val="24"/>
          <w:szCs w:val="24"/>
          <w:rPrChange w:id="295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951" w:author="Meredith Armstrong" w:date="2024-10-30T12:08:00Z">
            <w:rPr>
              <w:rFonts w:ascii="Arial" w:hAnsi="Arial" w:cs="Arial"/>
              <w:sz w:val="24"/>
              <w:szCs w:val="24"/>
            </w:rPr>
          </w:rPrChange>
        </w:rPr>
        <w:t xml:space="preserve">Their togetherness was visibly apparent and expressed the synergy between them, with each contributing her uniqueness and strengths to the others. As </w:t>
      </w:r>
      <w:del w:id="2952" w:author="Christopher Fotheringham" w:date="2024-10-29T17:44:00Z">
        <w:r w:rsidR="00EB4B5E" w:rsidRPr="0090008C">
          <w:rPr>
            <w:rFonts w:ascii="Times New Roman" w:hAnsi="Times New Roman" w:cs="Times New Roman"/>
            <w:rPrChange w:id="2953" w:author="Meredith Armstrong" w:date="2024-10-30T12:08:00Z">
              <w:rPr/>
            </w:rPrChange>
          </w:rPr>
          <w:delText xml:space="preserve"> </w:delText>
        </w:r>
      </w:del>
      <w:r w:rsidRPr="0090008C">
        <w:rPr>
          <w:rFonts w:ascii="Times New Roman" w:hAnsi="Times New Roman" w:cs="Times New Roman"/>
          <w:sz w:val="24"/>
          <w:szCs w:val="24"/>
          <w:rPrChange w:id="2954" w:author="Meredith Armstrong" w:date="2024-10-30T12:08:00Z">
            <w:rPr>
              <w:rFonts w:ascii="Arial" w:hAnsi="Arial" w:cs="Arial"/>
              <w:sz w:val="24"/>
              <w:szCs w:val="24"/>
            </w:rPr>
          </w:rPrChange>
        </w:rPr>
        <w:t xml:space="preserve">Sarah </w:t>
      </w:r>
      <w:proofErr w:type="spellStart"/>
      <w:r w:rsidRPr="0090008C">
        <w:rPr>
          <w:rFonts w:ascii="Times New Roman" w:hAnsi="Times New Roman" w:cs="Times New Roman"/>
          <w:sz w:val="24"/>
          <w:szCs w:val="24"/>
          <w:rPrChange w:id="2955" w:author="Meredith Armstrong" w:date="2024-10-30T12:08:00Z">
            <w:rPr>
              <w:rFonts w:ascii="Arial" w:hAnsi="Arial" w:cs="Arial"/>
              <w:sz w:val="24"/>
              <w:szCs w:val="24"/>
            </w:rPr>
          </w:rPrChange>
        </w:rPr>
        <w:t>Hadar</w:t>
      </w:r>
      <w:proofErr w:type="spellEnd"/>
      <w:r w:rsidRPr="0090008C">
        <w:rPr>
          <w:rFonts w:ascii="Times New Roman" w:hAnsi="Times New Roman" w:cs="Times New Roman"/>
          <w:sz w:val="24"/>
          <w:szCs w:val="24"/>
          <w:rPrChange w:id="2956" w:author="Meredith Armstrong" w:date="2024-10-30T12:08:00Z">
            <w:rPr>
              <w:rFonts w:ascii="Arial" w:hAnsi="Arial" w:cs="Arial"/>
              <w:sz w:val="24"/>
              <w:szCs w:val="24"/>
            </w:rPr>
          </w:rPrChange>
        </w:rPr>
        <w:t xml:space="preserve"> remarked</w:t>
      </w:r>
      <w:del w:id="2957" w:author="Christopher Fotheringham" w:date="2024-10-29T17:44:00Z">
        <w:r w:rsidR="00EB4B5E" w:rsidRPr="0090008C">
          <w:rPr>
            <w:rFonts w:ascii="Times New Roman" w:hAnsi="Times New Roman" w:cs="Times New Roman"/>
            <w:rPrChange w:id="2958" w:author="Meredith Armstrong" w:date="2024-10-30T12:08:00Z">
              <w:rPr/>
            </w:rPrChange>
          </w:rPr>
          <w:delText>:</w:delText>
        </w:r>
      </w:del>
      <w:ins w:id="2959" w:author="Christopher Fotheringham" w:date="2024-10-29T17:44:00Z">
        <w:r w:rsidRPr="0090008C">
          <w:rPr>
            <w:rFonts w:ascii="Times New Roman" w:hAnsi="Times New Roman" w:cs="Times New Roman"/>
            <w:sz w:val="24"/>
            <w:szCs w:val="24"/>
            <w:rPrChange w:id="2960"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961" w:author="Meredith Armstrong" w:date="2024-10-30T12:08:00Z">
            <w:rPr>
              <w:rFonts w:ascii="Arial" w:hAnsi="Arial" w:cs="Arial"/>
              <w:sz w:val="24"/>
              <w:szCs w:val="24"/>
            </w:rPr>
          </w:rPrChange>
        </w:rPr>
        <w:t xml:space="preserve"> </w:t>
      </w:r>
      <w:ins w:id="2962" w:author="Meredith Armstrong" w:date="2024-10-30T10:49:00Z">
        <w:r w:rsidR="00E058BE" w:rsidRPr="0090008C">
          <w:rPr>
            <w:rFonts w:ascii="Times New Roman" w:hAnsi="Times New Roman" w:cs="Times New Roman"/>
            <w:sz w:val="24"/>
            <w:szCs w:val="24"/>
            <w:rPrChange w:id="2963" w:author="Meredith Armstrong" w:date="2024-10-30T12:08:00Z">
              <w:rPr>
                <w:rFonts w:ascii="Arial" w:hAnsi="Arial" w:cs="Arial"/>
                <w:sz w:val="24"/>
                <w:szCs w:val="24"/>
              </w:rPr>
            </w:rPrChange>
          </w:rPr>
          <w:t>“</w:t>
        </w:r>
      </w:ins>
      <w:del w:id="2964" w:author="Meredith Armstrong" w:date="2024-10-30T10:49:00Z">
        <w:r w:rsidRPr="0090008C" w:rsidDel="00E058BE">
          <w:rPr>
            <w:rFonts w:ascii="Times New Roman" w:hAnsi="Times New Roman" w:cs="Times New Roman"/>
            <w:sz w:val="24"/>
            <w:szCs w:val="24"/>
            <w:rPrChange w:id="2965"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2966" w:author="Meredith Armstrong" w:date="2024-10-30T12:08:00Z">
            <w:rPr>
              <w:rFonts w:ascii="Arial" w:hAnsi="Arial" w:cs="Arial"/>
              <w:sz w:val="24"/>
              <w:szCs w:val="24"/>
            </w:rPr>
          </w:rPrChange>
        </w:rPr>
        <w:t>They became a symbol for connection, help, support</w:t>
      </w:r>
      <w:ins w:id="2967" w:author="Christopher Fotheringham" w:date="2024-10-29T17:44:00Z">
        <w:r w:rsidRPr="0090008C">
          <w:rPr>
            <w:rFonts w:ascii="Times New Roman" w:hAnsi="Times New Roman" w:cs="Times New Roman"/>
            <w:sz w:val="24"/>
            <w:szCs w:val="24"/>
            <w:rPrChange w:id="2968"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2969" w:author="Meredith Armstrong" w:date="2024-10-30T12:08:00Z">
            <w:rPr>
              <w:rFonts w:ascii="Arial" w:hAnsi="Arial" w:cs="Arial"/>
              <w:sz w:val="24"/>
              <w:szCs w:val="24"/>
            </w:rPr>
          </w:rPrChange>
        </w:rPr>
        <w:t xml:space="preserve"> and giving…</w:t>
      </w:r>
      <w:del w:id="2970" w:author="Christopher Fotheringham" w:date="2024-10-29T17:44:00Z">
        <w:r w:rsidR="00EB4B5E" w:rsidRPr="0090008C">
          <w:rPr>
            <w:rFonts w:ascii="Times New Roman" w:hAnsi="Times New Roman" w:cs="Times New Roman"/>
            <w:rPrChange w:id="2971" w:author="Meredith Armstrong" w:date="2024-10-30T12:08:00Z">
              <w:rPr/>
            </w:rPrChange>
          </w:rPr>
          <w:delText>A</w:delText>
        </w:r>
      </w:del>
      <w:ins w:id="2972" w:author="Christopher Fotheringham" w:date="2024-10-29T17:44:00Z">
        <w:r w:rsidRPr="0090008C">
          <w:rPr>
            <w:rFonts w:ascii="Times New Roman" w:hAnsi="Times New Roman" w:cs="Times New Roman"/>
            <w:sz w:val="24"/>
            <w:szCs w:val="24"/>
            <w:rPrChange w:id="2973" w:author="Meredith Armstrong" w:date="2024-10-30T12:08:00Z">
              <w:rPr>
                <w:rFonts w:ascii="Arial" w:hAnsi="Arial" w:cs="Arial"/>
                <w:sz w:val="24"/>
                <w:szCs w:val="24"/>
              </w:rPr>
            </w:rPrChange>
          </w:rPr>
          <w:t>a</w:t>
        </w:r>
      </w:ins>
      <w:r w:rsidRPr="0090008C">
        <w:rPr>
          <w:rFonts w:ascii="Times New Roman" w:hAnsi="Times New Roman" w:cs="Times New Roman"/>
          <w:sz w:val="24"/>
          <w:szCs w:val="24"/>
          <w:rPrChange w:id="2974" w:author="Meredith Armstrong" w:date="2024-10-30T12:08:00Z">
            <w:rPr>
              <w:rFonts w:ascii="Arial" w:hAnsi="Arial" w:cs="Arial"/>
              <w:sz w:val="24"/>
              <w:szCs w:val="24"/>
            </w:rPr>
          </w:rPrChange>
        </w:rPr>
        <w:t xml:space="preserve"> role model for me and others,</w:t>
      </w:r>
      <w:ins w:id="2975" w:author="Meredith Armstrong" w:date="2024-10-30T10:49:00Z">
        <w:r w:rsidR="00E058BE" w:rsidRPr="0090008C">
          <w:rPr>
            <w:rFonts w:ascii="Times New Roman" w:hAnsi="Times New Roman" w:cs="Times New Roman"/>
            <w:sz w:val="24"/>
            <w:szCs w:val="24"/>
            <w:rPrChange w:id="2976" w:author="Meredith Armstrong" w:date="2024-10-30T12:08:00Z">
              <w:rPr>
                <w:rFonts w:ascii="Arial" w:hAnsi="Arial" w:cs="Arial"/>
                <w:sz w:val="24"/>
                <w:szCs w:val="24"/>
              </w:rPr>
            </w:rPrChange>
          </w:rPr>
          <w:t>”</w:t>
        </w:r>
      </w:ins>
      <w:del w:id="2977" w:author="Meredith Armstrong" w:date="2024-10-30T10:49:00Z">
        <w:r w:rsidRPr="0090008C" w:rsidDel="00E058BE">
          <w:rPr>
            <w:rFonts w:ascii="Times New Roman" w:hAnsi="Times New Roman" w:cs="Times New Roman"/>
            <w:sz w:val="24"/>
            <w:szCs w:val="24"/>
            <w:rPrChange w:id="2978"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2979" w:author="Meredith Armstrong" w:date="2024-10-30T12:08:00Z">
            <w:rPr>
              <w:rFonts w:ascii="Arial" w:hAnsi="Arial" w:cs="Arial"/>
              <w:sz w:val="24"/>
              <w:szCs w:val="24"/>
            </w:rPr>
          </w:rPrChange>
        </w:rPr>
        <w:t xml:space="preserve"> </w:t>
      </w:r>
      <w:del w:id="2980" w:author="Christopher Fotheringham" w:date="2024-10-29T17:44:00Z">
        <w:r w:rsidR="00EB4B5E" w:rsidRPr="0090008C">
          <w:rPr>
            <w:rFonts w:ascii="Times New Roman" w:hAnsi="Times New Roman" w:cs="Times New Roman"/>
            <w:rPrChange w:id="2981" w:author="Meredith Armstrong" w:date="2024-10-30T12:08:00Z">
              <w:rPr/>
            </w:rPrChange>
          </w:rPr>
          <w:delText>saying</w:delText>
        </w:r>
      </w:del>
      <w:ins w:id="2982" w:author="Christopher Fotheringham" w:date="2024-10-29T17:44:00Z">
        <w:r w:rsidRPr="0090008C">
          <w:rPr>
            <w:rFonts w:ascii="Times New Roman" w:hAnsi="Times New Roman" w:cs="Times New Roman"/>
            <w:sz w:val="24"/>
            <w:szCs w:val="24"/>
            <w:rPrChange w:id="2983" w:author="Meredith Armstrong" w:date="2024-10-30T12:08:00Z">
              <w:rPr>
                <w:rFonts w:ascii="Arial" w:hAnsi="Arial" w:cs="Arial"/>
                <w:sz w:val="24"/>
                <w:szCs w:val="24"/>
              </w:rPr>
            </w:rPrChange>
          </w:rPr>
          <w:t>noting</w:t>
        </w:r>
      </w:ins>
      <w:r w:rsidRPr="0090008C">
        <w:rPr>
          <w:rFonts w:ascii="Times New Roman" w:hAnsi="Times New Roman" w:cs="Times New Roman"/>
          <w:sz w:val="24"/>
          <w:szCs w:val="24"/>
          <w:rPrChange w:id="2984" w:author="Meredith Armstrong" w:date="2024-10-30T12:08:00Z">
            <w:rPr>
              <w:rFonts w:ascii="Arial" w:hAnsi="Arial" w:cs="Arial"/>
              <w:sz w:val="24"/>
              <w:szCs w:val="24"/>
            </w:rPr>
          </w:rPrChange>
        </w:rPr>
        <w:t xml:space="preserve"> that people wanted to emulate their relationship in old age.</w:t>
      </w:r>
    </w:p>
    <w:p w14:paraId="47F56927" w14:textId="06866B44" w:rsidR="00E50107" w:rsidRPr="0090008C" w:rsidRDefault="00E50107" w:rsidP="00A23AFA">
      <w:pPr>
        <w:spacing w:line="360" w:lineRule="auto"/>
        <w:rPr>
          <w:rFonts w:ascii="Times New Roman" w:hAnsi="Times New Roman" w:cs="Times New Roman"/>
          <w:sz w:val="24"/>
          <w:szCs w:val="24"/>
          <w:rPrChange w:id="298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2986" w:author="Meredith Armstrong" w:date="2024-10-30T12:08:00Z">
            <w:rPr>
              <w:rFonts w:ascii="Arial" w:hAnsi="Arial" w:cs="Arial"/>
              <w:sz w:val="24"/>
              <w:szCs w:val="24"/>
            </w:rPr>
          </w:rPrChange>
        </w:rPr>
        <w:lastRenderedPageBreak/>
        <w:t xml:space="preserve">Togetherness gave them satisfaction and strength. As </w:t>
      </w:r>
      <w:r w:rsidR="005772A1" w:rsidRPr="0090008C">
        <w:rPr>
          <w:rFonts w:ascii="Times New Roman" w:hAnsi="Times New Roman" w:cs="Times New Roman"/>
          <w:sz w:val="24"/>
          <w:szCs w:val="24"/>
          <w:rPrChange w:id="2987" w:author="Meredith Armstrong" w:date="2024-10-30T12:08:00Z">
            <w:rPr>
              <w:rFonts w:ascii="Arial" w:hAnsi="Arial" w:cs="Arial"/>
              <w:sz w:val="24"/>
              <w:szCs w:val="24"/>
            </w:rPr>
          </w:rPrChange>
        </w:rPr>
        <w:t>Yeh</w:t>
      </w:r>
      <w:r w:rsidRPr="0090008C">
        <w:rPr>
          <w:rFonts w:ascii="Times New Roman" w:hAnsi="Times New Roman" w:cs="Times New Roman"/>
          <w:sz w:val="24"/>
          <w:szCs w:val="24"/>
          <w:rPrChange w:id="2988" w:author="Meredith Armstrong" w:date="2024-10-30T12:08:00Z">
            <w:rPr>
              <w:rFonts w:ascii="Arial" w:hAnsi="Arial" w:cs="Arial"/>
              <w:sz w:val="24"/>
              <w:szCs w:val="24"/>
            </w:rPr>
          </w:rPrChange>
        </w:rPr>
        <w:t xml:space="preserve">udit </w:t>
      </w:r>
      <w:r w:rsidR="0010060F" w:rsidRPr="0090008C">
        <w:rPr>
          <w:rFonts w:ascii="Times New Roman" w:hAnsi="Times New Roman" w:cs="Times New Roman"/>
          <w:sz w:val="24"/>
          <w:szCs w:val="24"/>
          <w:rPrChange w:id="2989" w:author="Meredith Armstrong" w:date="2024-10-30T12:08:00Z">
            <w:rPr>
              <w:rFonts w:ascii="Arial" w:hAnsi="Arial" w:cs="Arial"/>
              <w:sz w:val="24"/>
              <w:szCs w:val="24"/>
            </w:rPr>
          </w:rPrChange>
        </w:rPr>
        <w:t>wro</w:t>
      </w:r>
      <w:r w:rsidRPr="0090008C">
        <w:rPr>
          <w:rFonts w:ascii="Times New Roman" w:hAnsi="Times New Roman" w:cs="Times New Roman"/>
          <w:sz w:val="24"/>
          <w:szCs w:val="24"/>
          <w:rPrChange w:id="2990" w:author="Meredith Armstrong" w:date="2024-10-30T12:08:00Z">
            <w:rPr>
              <w:rFonts w:ascii="Arial" w:hAnsi="Arial" w:cs="Arial"/>
              <w:sz w:val="24"/>
              <w:szCs w:val="24"/>
            </w:rPr>
          </w:rPrChange>
        </w:rPr>
        <w:t>te:</w:t>
      </w:r>
    </w:p>
    <w:p w14:paraId="2EC16650" w14:textId="25DB78A7" w:rsidR="00A23AFA" w:rsidRPr="0090008C" w:rsidRDefault="00E50107" w:rsidP="00633497">
      <w:pPr>
        <w:pStyle w:val="Quote"/>
        <w:rPr>
          <w:rFonts w:ascii="Times New Roman" w:hAnsi="Times New Roman" w:cs="Times New Roman"/>
          <w:rPrChange w:id="2991" w:author="Meredith Armstrong" w:date="2024-10-30T12:08:00Z">
            <w:rPr/>
          </w:rPrChange>
        </w:rPr>
      </w:pPr>
      <w:del w:id="2992" w:author="Christopher Fotheringham" w:date="2024-10-29T17:44:00Z">
        <w:r w:rsidRPr="0090008C">
          <w:rPr>
            <w:rFonts w:ascii="Times New Roman" w:hAnsi="Times New Roman" w:cs="Times New Roman"/>
            <w:rPrChange w:id="2993" w:author="Meredith Armstrong" w:date="2024-10-30T12:08:00Z">
              <w:rPr/>
            </w:rPrChange>
          </w:rPr>
          <w:delText>"...we</w:delText>
        </w:r>
      </w:del>
      <w:ins w:id="2994" w:author="Christopher Fotheringham" w:date="2024-10-29T17:44:00Z">
        <w:r w:rsidR="00AA10EF" w:rsidRPr="0090008C">
          <w:rPr>
            <w:rFonts w:ascii="Times New Roman" w:hAnsi="Times New Roman" w:cs="Times New Roman"/>
            <w:rPrChange w:id="2995" w:author="Meredith Armstrong" w:date="2024-10-30T12:08:00Z">
              <w:rPr/>
            </w:rPrChange>
          </w:rPr>
          <w:t>We</w:t>
        </w:r>
      </w:ins>
      <w:r w:rsidR="00AA10EF" w:rsidRPr="0090008C">
        <w:rPr>
          <w:rFonts w:ascii="Times New Roman" w:hAnsi="Times New Roman" w:cs="Times New Roman"/>
          <w:rPrChange w:id="2996" w:author="Meredith Armstrong" w:date="2024-10-30T12:08:00Z">
            <w:rPr/>
          </w:rPrChange>
        </w:rPr>
        <w:t xml:space="preserve"> always went arm </w:t>
      </w:r>
      <w:r w:rsidR="00A23AFA" w:rsidRPr="0090008C">
        <w:rPr>
          <w:rFonts w:ascii="Times New Roman" w:hAnsi="Times New Roman" w:cs="Times New Roman"/>
          <w:rPrChange w:id="2997" w:author="Meredith Armstrong" w:date="2024-10-30T12:08:00Z">
            <w:rPr/>
          </w:rPrChange>
        </w:rPr>
        <w:t>in</w:t>
      </w:r>
      <w:r w:rsidR="00AA10EF" w:rsidRPr="0090008C">
        <w:rPr>
          <w:rFonts w:ascii="Times New Roman" w:hAnsi="Times New Roman" w:cs="Times New Roman"/>
          <w:rPrChange w:id="2998" w:author="Meredith Armstrong" w:date="2024-10-30T12:08:00Z">
            <w:rPr/>
          </w:rPrChange>
        </w:rPr>
        <w:t xml:space="preserve"> </w:t>
      </w:r>
      <w:r w:rsidR="00A23AFA" w:rsidRPr="0090008C">
        <w:rPr>
          <w:rFonts w:ascii="Times New Roman" w:hAnsi="Times New Roman" w:cs="Times New Roman"/>
          <w:rPrChange w:id="2999" w:author="Meredith Armstrong" w:date="2024-10-30T12:08:00Z">
            <w:rPr/>
          </w:rPrChange>
        </w:rPr>
        <w:t xml:space="preserve">arm </w:t>
      </w:r>
      <w:r w:rsidR="00AA10EF" w:rsidRPr="0090008C">
        <w:rPr>
          <w:rFonts w:ascii="Times New Roman" w:hAnsi="Times New Roman" w:cs="Times New Roman"/>
          <w:rPrChange w:id="3000" w:author="Meredith Armstrong" w:date="2024-10-30T12:08:00Z">
            <w:rPr/>
          </w:rPrChange>
        </w:rPr>
        <w:t>to eat</w:t>
      </w:r>
      <w:del w:id="3001" w:author="Christopher Fotheringham" w:date="2024-10-29T17:44:00Z">
        <w:r w:rsidRPr="0090008C">
          <w:rPr>
            <w:rFonts w:ascii="Times New Roman" w:hAnsi="Times New Roman" w:cs="Times New Roman"/>
            <w:rPrChange w:id="3002" w:author="Meredith Armstrong" w:date="2024-10-30T12:08:00Z">
              <w:rPr/>
            </w:rPrChange>
          </w:rPr>
          <w:delText>,</w:delText>
        </w:r>
      </w:del>
      <w:r w:rsidR="00AA10EF" w:rsidRPr="0090008C">
        <w:rPr>
          <w:rFonts w:ascii="Times New Roman" w:hAnsi="Times New Roman" w:cs="Times New Roman"/>
          <w:rPrChange w:id="3003" w:author="Meredith Armstrong" w:date="2024-10-30T12:08:00Z">
            <w:rPr/>
          </w:rPrChange>
        </w:rPr>
        <w:t xml:space="preserve"> and when we came back</w:t>
      </w:r>
      <w:del w:id="3004" w:author="Christopher Fotheringham" w:date="2024-10-29T17:44:00Z">
        <w:r w:rsidRPr="0090008C">
          <w:rPr>
            <w:rFonts w:ascii="Times New Roman" w:hAnsi="Times New Roman" w:cs="Times New Roman"/>
            <w:rPrChange w:id="3005" w:author="Meredith Armstrong" w:date="2024-10-30T12:08:00Z">
              <w:rPr/>
            </w:rPrChange>
          </w:rPr>
          <w:delText xml:space="preserve"> -</w:delText>
        </w:r>
      </w:del>
      <w:ins w:id="3006" w:author="Christopher Fotheringham" w:date="2024-10-29T17:44:00Z">
        <w:r w:rsidR="00AA10EF" w:rsidRPr="0090008C">
          <w:rPr>
            <w:rFonts w:ascii="Times New Roman" w:hAnsi="Times New Roman" w:cs="Times New Roman"/>
            <w:rPrChange w:id="3007" w:author="Meredith Armstrong" w:date="2024-10-30T12:08:00Z">
              <w:rPr/>
            </w:rPrChange>
          </w:rPr>
          <w:t>,</w:t>
        </w:r>
      </w:ins>
      <w:r w:rsidR="00AA10EF" w:rsidRPr="0090008C">
        <w:rPr>
          <w:rFonts w:ascii="Times New Roman" w:hAnsi="Times New Roman" w:cs="Times New Roman"/>
          <w:rPrChange w:id="3008" w:author="Meredith Armstrong" w:date="2024-10-30T12:08:00Z">
            <w:rPr/>
          </w:rPrChange>
        </w:rPr>
        <w:t xml:space="preserve"> </w:t>
      </w:r>
      <w:r w:rsidR="00A23AFA" w:rsidRPr="0090008C">
        <w:rPr>
          <w:rFonts w:ascii="Times New Roman" w:hAnsi="Times New Roman" w:cs="Times New Roman"/>
          <w:rPrChange w:id="3009" w:author="Meredith Armstrong" w:date="2024-10-30T12:08:00Z">
            <w:rPr/>
          </w:rPrChange>
        </w:rPr>
        <w:t xml:space="preserve">the light of the streetlamps poured onto the green grass, and the silence and calm around us had an effect... [Yael] always remarked: </w:t>
      </w:r>
      <w:del w:id="3010" w:author="Christopher Fotheringham" w:date="2024-10-29T17:44:00Z">
        <w:r w:rsidRPr="0090008C">
          <w:rPr>
            <w:rFonts w:ascii="Times New Roman" w:hAnsi="Times New Roman" w:cs="Times New Roman"/>
            <w:rPrChange w:id="3011" w:author="Meredith Armstrong" w:date="2024-10-30T12:08:00Z">
              <w:rPr/>
            </w:rPrChange>
          </w:rPr>
          <w:delText>'</w:delText>
        </w:r>
      </w:del>
      <w:ins w:id="3012" w:author="Meredith Armstrong" w:date="2024-10-30T10:49:00Z">
        <w:r w:rsidR="00E058BE" w:rsidRPr="0090008C">
          <w:rPr>
            <w:rFonts w:ascii="Times New Roman" w:hAnsi="Times New Roman" w:cs="Times New Roman"/>
            <w:rPrChange w:id="3013" w:author="Meredith Armstrong" w:date="2024-10-30T12:08:00Z">
              <w:rPr/>
            </w:rPrChange>
          </w:rPr>
          <w:t>“</w:t>
        </w:r>
      </w:ins>
      <w:del w:id="3014" w:author="Meredith Armstrong" w:date="2024-10-30T10:49:00Z">
        <w:r w:rsidRPr="0090008C" w:rsidDel="00E058BE">
          <w:rPr>
            <w:rFonts w:ascii="Times New Roman" w:hAnsi="Times New Roman" w:cs="Times New Roman"/>
            <w:rPrChange w:id="3015" w:author="Meredith Armstrong" w:date="2024-10-30T12:08:00Z">
              <w:rPr/>
            </w:rPrChange>
          </w:rPr>
          <w:delText>We</w:delText>
        </w:r>
      </w:del>
      <w:ins w:id="3016" w:author="Christopher Fotheringham" w:date="2024-10-29T17:44:00Z">
        <w:del w:id="3017" w:author="Meredith Armstrong" w:date="2024-10-30T10:49:00Z">
          <w:r w:rsidR="00AA10EF" w:rsidRPr="0090008C" w:rsidDel="00E058BE">
            <w:rPr>
              <w:rFonts w:ascii="Times New Roman" w:hAnsi="Times New Roman" w:cs="Times New Roman"/>
              <w:rPrChange w:id="3018" w:author="Meredith Armstrong" w:date="2024-10-30T12:08:00Z">
                <w:rPr/>
              </w:rPrChange>
            </w:rPr>
            <w:delText>“</w:delText>
          </w:r>
        </w:del>
        <w:r w:rsidR="00633497" w:rsidRPr="0090008C">
          <w:rPr>
            <w:rFonts w:ascii="Times New Roman" w:hAnsi="Times New Roman" w:cs="Times New Roman"/>
            <w:rPrChange w:id="3019" w:author="Meredith Armstrong" w:date="2024-10-30T12:08:00Z">
              <w:rPr/>
            </w:rPrChange>
          </w:rPr>
          <w:t>We</w:t>
        </w:r>
      </w:ins>
      <w:r w:rsidR="00633497" w:rsidRPr="0090008C">
        <w:rPr>
          <w:rFonts w:ascii="Times New Roman" w:hAnsi="Times New Roman" w:cs="Times New Roman"/>
          <w:rPrChange w:id="3020" w:author="Meredith Armstrong" w:date="2024-10-30T12:08:00Z">
            <w:rPr/>
          </w:rPrChange>
        </w:rPr>
        <w:t xml:space="preserve"> live in heaven</w:t>
      </w:r>
      <w:del w:id="3021" w:author="Christopher Fotheringham" w:date="2024-10-29T17:44:00Z">
        <w:r w:rsidRPr="0090008C">
          <w:rPr>
            <w:rFonts w:ascii="Times New Roman" w:hAnsi="Times New Roman" w:cs="Times New Roman"/>
            <w:rPrChange w:id="3022" w:author="Meredith Armstrong" w:date="2024-10-30T12:08:00Z">
              <w:rPr/>
            </w:rPrChange>
          </w:rPr>
          <w:delText>!'..."</w:delText>
        </w:r>
      </w:del>
      <w:ins w:id="3023" w:author="Christopher Fotheringham" w:date="2024-10-29T17:44:00Z">
        <w:r w:rsidR="00633497" w:rsidRPr="0090008C">
          <w:rPr>
            <w:rFonts w:ascii="Times New Roman" w:hAnsi="Times New Roman" w:cs="Times New Roman"/>
            <w:rPrChange w:id="3024" w:author="Meredith Armstrong" w:date="2024-10-30T12:08:00Z">
              <w:rPr/>
            </w:rPrChange>
          </w:rPr>
          <w:t>!</w:t>
        </w:r>
      </w:ins>
      <w:ins w:id="3025" w:author="Meredith Armstrong" w:date="2024-10-30T10:49:00Z">
        <w:r w:rsidR="00E058BE" w:rsidRPr="0090008C">
          <w:rPr>
            <w:rFonts w:ascii="Times New Roman" w:hAnsi="Times New Roman" w:cs="Times New Roman"/>
            <w:rPrChange w:id="3026" w:author="Meredith Armstrong" w:date="2024-10-30T12:08:00Z">
              <w:rPr/>
            </w:rPrChange>
          </w:rPr>
          <w:t>”</w:t>
        </w:r>
      </w:ins>
      <w:ins w:id="3027" w:author="Christopher Fotheringham" w:date="2024-10-29T17:44:00Z">
        <w:del w:id="3028" w:author="Meredith Armstrong" w:date="2024-10-30T10:49:00Z">
          <w:r w:rsidR="00633497" w:rsidRPr="0090008C" w:rsidDel="00E058BE">
            <w:rPr>
              <w:rFonts w:ascii="Times New Roman" w:hAnsi="Times New Roman" w:cs="Times New Roman"/>
              <w:rPrChange w:id="3029" w:author="Meredith Armstrong" w:date="2024-10-30T12:08:00Z">
                <w:rPr/>
              </w:rPrChange>
            </w:rPr>
            <w:delText>”</w:delText>
          </w:r>
        </w:del>
      </w:ins>
      <w:r w:rsidR="00633497" w:rsidRPr="0090008C">
        <w:rPr>
          <w:rFonts w:ascii="Times New Roman" w:hAnsi="Times New Roman" w:cs="Times New Roman"/>
          <w:rPrChange w:id="3030" w:author="Meredith Armstrong" w:date="2024-10-30T12:08:00Z">
            <w:rPr/>
          </w:rPrChange>
        </w:rPr>
        <w:t xml:space="preserve"> And Yehudit added: </w:t>
      </w:r>
      <w:del w:id="3031" w:author="Christopher Fotheringham" w:date="2024-10-29T17:44:00Z">
        <w:r w:rsidRPr="0090008C">
          <w:rPr>
            <w:rFonts w:ascii="Times New Roman" w:hAnsi="Times New Roman" w:cs="Times New Roman"/>
            <w:rPrChange w:id="3032" w:author="Meredith Armstrong" w:date="2024-10-30T12:08:00Z">
              <w:rPr/>
            </w:rPrChange>
          </w:rPr>
          <w:delText>" ...</w:delText>
        </w:r>
      </w:del>
      <w:ins w:id="3033" w:author="Meredith Armstrong" w:date="2024-10-30T10:50:00Z">
        <w:r w:rsidR="00E058BE" w:rsidRPr="0090008C">
          <w:rPr>
            <w:rFonts w:ascii="Times New Roman" w:hAnsi="Times New Roman" w:cs="Times New Roman"/>
            <w:rPrChange w:id="3034" w:author="Meredith Armstrong" w:date="2024-10-30T12:08:00Z">
              <w:rPr/>
            </w:rPrChange>
          </w:rPr>
          <w:t>“</w:t>
        </w:r>
      </w:ins>
      <w:del w:id="3035" w:author="Meredith Armstrong" w:date="2024-10-30T10:50:00Z">
        <w:r w:rsidRPr="0090008C" w:rsidDel="00E058BE">
          <w:rPr>
            <w:rFonts w:ascii="Times New Roman" w:hAnsi="Times New Roman" w:cs="Times New Roman"/>
            <w:rPrChange w:id="3036" w:author="Meredith Armstrong" w:date="2024-10-30T12:08:00Z">
              <w:rPr/>
            </w:rPrChange>
          </w:rPr>
          <w:delText>we</w:delText>
        </w:r>
      </w:del>
      <w:ins w:id="3037" w:author="Christopher Fotheringham" w:date="2024-10-29T17:44:00Z">
        <w:del w:id="3038" w:author="Meredith Armstrong" w:date="2024-10-30T10:50:00Z">
          <w:r w:rsidR="00633497" w:rsidRPr="0090008C" w:rsidDel="00E058BE">
            <w:rPr>
              <w:rFonts w:ascii="Times New Roman" w:hAnsi="Times New Roman" w:cs="Times New Roman"/>
              <w:rPrChange w:id="3039" w:author="Meredith Armstrong" w:date="2024-10-30T12:08:00Z">
                <w:rPr/>
              </w:rPrChange>
            </w:rPr>
            <w:delText>“</w:delText>
          </w:r>
        </w:del>
        <w:r w:rsidR="00AA10EF" w:rsidRPr="0090008C">
          <w:rPr>
            <w:rFonts w:ascii="Times New Roman" w:hAnsi="Times New Roman" w:cs="Times New Roman"/>
            <w:rPrChange w:id="3040" w:author="Meredith Armstrong" w:date="2024-10-30T12:08:00Z">
              <w:rPr/>
            </w:rPrChange>
          </w:rPr>
          <w:t>W</w:t>
        </w:r>
        <w:r w:rsidR="00A23AFA" w:rsidRPr="0090008C">
          <w:rPr>
            <w:rFonts w:ascii="Times New Roman" w:hAnsi="Times New Roman" w:cs="Times New Roman"/>
            <w:rPrChange w:id="3041" w:author="Meredith Armstrong" w:date="2024-10-30T12:08:00Z">
              <w:rPr/>
            </w:rPrChange>
          </w:rPr>
          <w:t>e</w:t>
        </w:r>
      </w:ins>
      <w:r w:rsidR="00A23AFA" w:rsidRPr="0090008C">
        <w:rPr>
          <w:rFonts w:ascii="Times New Roman" w:hAnsi="Times New Roman" w:cs="Times New Roman"/>
          <w:rPrChange w:id="3042" w:author="Meredith Armstrong" w:date="2024-10-30T12:08:00Z">
            <w:rPr/>
          </w:rPrChange>
        </w:rPr>
        <w:t xml:space="preserve"> accept each other as we are</w:t>
      </w:r>
      <w:del w:id="3043" w:author="Christopher Fotheringham" w:date="2024-10-29T17:44:00Z">
        <w:r w:rsidRPr="0090008C">
          <w:rPr>
            <w:rFonts w:ascii="Times New Roman" w:hAnsi="Times New Roman" w:cs="Times New Roman"/>
            <w:rPrChange w:id="3044" w:author="Meredith Armstrong" w:date="2024-10-30T12:08:00Z">
              <w:rPr/>
            </w:rPrChange>
          </w:rPr>
          <w:delText xml:space="preserve"> - </w:delText>
        </w:r>
      </w:del>
      <w:ins w:id="3045" w:author="Christopher Fotheringham" w:date="2024-10-29T17:44:00Z">
        <w:r w:rsidR="00AA10EF" w:rsidRPr="0090008C">
          <w:rPr>
            <w:rFonts w:ascii="Times New Roman" w:hAnsi="Times New Roman" w:cs="Times New Roman"/>
            <w:rPrChange w:id="3046" w:author="Meredith Armstrong" w:date="2024-10-30T12:08:00Z">
              <w:rPr/>
            </w:rPrChange>
          </w:rPr>
          <w:t>––</w:t>
        </w:r>
      </w:ins>
      <w:r w:rsidR="00A23AFA" w:rsidRPr="0090008C">
        <w:rPr>
          <w:rFonts w:ascii="Times New Roman" w:hAnsi="Times New Roman" w:cs="Times New Roman"/>
          <w:rPrChange w:id="3047" w:author="Meredith Armstrong" w:date="2024-10-30T12:08:00Z">
            <w:rPr/>
          </w:rPrChange>
        </w:rPr>
        <w:t>without criticism...</w:t>
      </w:r>
      <w:proofErr w:type="spellStart"/>
      <w:del w:id="3048" w:author="Christopher Fotheringham" w:date="2024-10-29T17:44:00Z">
        <w:r w:rsidRPr="0090008C">
          <w:rPr>
            <w:rFonts w:ascii="Times New Roman" w:hAnsi="Times New Roman" w:cs="Times New Roman"/>
            <w:rPrChange w:id="3049" w:author="Meredith Armstrong" w:date="2024-10-30T12:08:00Z">
              <w:rPr/>
            </w:rPrChange>
          </w:rPr>
          <w:delText>we</w:delText>
        </w:r>
      </w:del>
      <w:ins w:id="3050" w:author="Christopher Fotheringham" w:date="2024-10-29T17:44:00Z">
        <w:r w:rsidR="00A23AFA" w:rsidRPr="0090008C">
          <w:rPr>
            <w:rFonts w:ascii="Times New Roman" w:hAnsi="Times New Roman" w:cs="Times New Roman"/>
            <w:rPrChange w:id="3051" w:author="Meredith Armstrong" w:date="2024-10-30T12:08:00Z">
              <w:rPr/>
            </w:rPrChange>
          </w:rPr>
          <w:t>w</w:t>
        </w:r>
        <w:r w:rsidR="000B796C" w:rsidRPr="0090008C">
          <w:rPr>
            <w:rFonts w:ascii="Times New Roman" w:hAnsi="Times New Roman" w:cs="Times New Roman"/>
            <w:rPrChange w:id="3052" w:author="Meredith Armstrong" w:date="2024-10-30T12:08:00Z">
              <w:rPr/>
            </w:rPrChange>
          </w:rPr>
          <w:t>W</w:t>
        </w:r>
        <w:r w:rsidR="00A23AFA" w:rsidRPr="0090008C">
          <w:rPr>
            <w:rFonts w:ascii="Times New Roman" w:hAnsi="Times New Roman" w:cs="Times New Roman"/>
            <w:rPrChange w:id="3053" w:author="Meredith Armstrong" w:date="2024-10-30T12:08:00Z">
              <w:rPr/>
            </w:rPrChange>
          </w:rPr>
          <w:t>e</w:t>
        </w:r>
      </w:ins>
      <w:proofErr w:type="spellEnd"/>
      <w:r w:rsidR="00A23AFA" w:rsidRPr="0090008C">
        <w:rPr>
          <w:rFonts w:ascii="Times New Roman" w:hAnsi="Times New Roman" w:cs="Times New Roman"/>
          <w:rPrChange w:id="3054" w:author="Meredith Armstrong" w:date="2024-10-30T12:08:00Z">
            <w:rPr/>
          </w:rPrChange>
        </w:rPr>
        <w:t xml:space="preserve"> are already a group ourselves...</w:t>
      </w:r>
      <w:del w:id="3055" w:author="Christopher Fotheringham" w:date="2024-10-29T17:44:00Z">
        <w:r w:rsidRPr="0090008C">
          <w:rPr>
            <w:rFonts w:ascii="Times New Roman" w:hAnsi="Times New Roman" w:cs="Times New Roman"/>
            <w:rPrChange w:id="3056" w:author="Meredith Armstrong" w:date="2024-10-30T12:08:00Z">
              <w:rPr/>
            </w:rPrChange>
          </w:rPr>
          <w:delText>we</w:delText>
        </w:r>
      </w:del>
      <w:ins w:id="3057" w:author="Christopher Fotheringham" w:date="2024-10-29T17:44:00Z">
        <w:r w:rsidR="000B796C" w:rsidRPr="0090008C">
          <w:rPr>
            <w:rFonts w:ascii="Times New Roman" w:hAnsi="Times New Roman" w:cs="Times New Roman"/>
            <w:rPrChange w:id="3058" w:author="Meredith Armstrong" w:date="2024-10-30T12:08:00Z">
              <w:rPr/>
            </w:rPrChange>
          </w:rPr>
          <w:t>W</w:t>
        </w:r>
        <w:r w:rsidR="00A23AFA" w:rsidRPr="0090008C">
          <w:rPr>
            <w:rFonts w:ascii="Times New Roman" w:hAnsi="Times New Roman" w:cs="Times New Roman"/>
            <w:rPrChange w:id="3059" w:author="Meredith Armstrong" w:date="2024-10-30T12:08:00Z">
              <w:rPr/>
            </w:rPrChange>
          </w:rPr>
          <w:t>e</w:t>
        </w:r>
      </w:ins>
      <w:r w:rsidR="00A23AFA" w:rsidRPr="0090008C">
        <w:rPr>
          <w:rFonts w:ascii="Times New Roman" w:hAnsi="Times New Roman" w:cs="Times New Roman"/>
          <w:rPrChange w:id="3060" w:author="Meredith Armstrong" w:date="2024-10-30T12:08:00Z">
            <w:rPr/>
          </w:rPrChange>
        </w:rPr>
        <w:t xml:space="preserve"> are together</w:t>
      </w:r>
      <w:ins w:id="3061" w:author="Christopher Fotheringham" w:date="2024-10-29T17:44:00Z">
        <w:r w:rsidR="008E7BBE" w:rsidRPr="0090008C">
          <w:rPr>
            <w:rFonts w:ascii="Times New Roman" w:hAnsi="Times New Roman" w:cs="Times New Roman"/>
            <w:rPrChange w:id="3062" w:author="Meredith Armstrong" w:date="2024-10-30T12:08:00Z">
              <w:rPr/>
            </w:rPrChange>
          </w:rPr>
          <w:t>,</w:t>
        </w:r>
      </w:ins>
      <w:r w:rsidR="008E7BBE" w:rsidRPr="0090008C">
        <w:rPr>
          <w:rFonts w:ascii="Times New Roman" w:hAnsi="Times New Roman" w:cs="Times New Roman"/>
          <w:rPrChange w:id="3063" w:author="Meredith Armstrong" w:date="2024-10-30T12:08:00Z">
            <w:rPr/>
          </w:rPrChange>
        </w:rPr>
        <w:t xml:space="preserve"> and to the ones </w:t>
      </w:r>
      <w:del w:id="3064" w:author="Christopher Fotheringham" w:date="2024-10-29T17:44:00Z">
        <w:r w:rsidR="00A64D87" w:rsidRPr="0090008C">
          <w:rPr>
            <w:rFonts w:ascii="Times New Roman" w:hAnsi="Times New Roman" w:cs="Times New Roman"/>
            <w:rPrChange w:id="3065" w:author="Meredith Armstrong" w:date="2024-10-30T12:08:00Z">
              <w:rPr/>
            </w:rPrChange>
          </w:rPr>
          <w:delText>that</w:delText>
        </w:r>
      </w:del>
      <w:ins w:id="3066" w:author="Christopher Fotheringham" w:date="2024-10-29T17:44:00Z">
        <w:r w:rsidR="008E7BBE" w:rsidRPr="0090008C">
          <w:rPr>
            <w:rFonts w:ascii="Times New Roman" w:hAnsi="Times New Roman" w:cs="Times New Roman"/>
            <w:rPrChange w:id="3067" w:author="Meredith Armstrong" w:date="2024-10-30T12:08:00Z">
              <w:rPr/>
            </w:rPrChange>
          </w:rPr>
          <w:t>who are</w:t>
        </w:r>
      </w:ins>
      <w:r w:rsidR="008E7BBE" w:rsidRPr="0090008C">
        <w:rPr>
          <w:rFonts w:ascii="Times New Roman" w:hAnsi="Times New Roman" w:cs="Times New Roman"/>
          <w:rPrChange w:id="3068" w:author="Meredith Armstrong" w:date="2024-10-30T12:08:00Z">
            <w:rPr/>
          </w:rPrChange>
        </w:rPr>
        <w:t xml:space="preserve"> </w:t>
      </w:r>
      <w:r w:rsidR="00A23AFA" w:rsidRPr="0090008C">
        <w:rPr>
          <w:rFonts w:ascii="Times New Roman" w:hAnsi="Times New Roman" w:cs="Times New Roman"/>
          <w:rPrChange w:id="3069" w:author="Meredith Armstrong" w:date="2024-10-30T12:08:00Z">
            <w:rPr/>
          </w:rPrChange>
        </w:rPr>
        <w:t xml:space="preserve">jealous </w:t>
      </w:r>
      <w:ins w:id="3070" w:author="Christopher Fotheringham" w:date="2024-10-29T17:44:00Z">
        <w:r w:rsidR="000B796C" w:rsidRPr="0090008C">
          <w:rPr>
            <w:rFonts w:ascii="Times New Roman" w:hAnsi="Times New Roman" w:cs="Times New Roman"/>
            <w:rPrChange w:id="3071" w:author="Meredith Armstrong" w:date="2024-10-30T12:08:00Z">
              <w:rPr/>
            </w:rPrChange>
          </w:rPr>
          <w:t xml:space="preserve">of </w:t>
        </w:r>
      </w:ins>
      <w:r w:rsidR="00A23AFA" w:rsidRPr="0090008C">
        <w:rPr>
          <w:rFonts w:ascii="Times New Roman" w:hAnsi="Times New Roman" w:cs="Times New Roman"/>
          <w:rPrChange w:id="3072" w:author="Meredith Armstrong" w:date="2024-10-30T12:08:00Z">
            <w:rPr/>
          </w:rPrChange>
        </w:rPr>
        <w:t>us</w:t>
      </w:r>
      <w:del w:id="3073" w:author="Christopher Fotheringham" w:date="2024-10-29T17:44:00Z">
        <w:r w:rsidRPr="0090008C">
          <w:rPr>
            <w:rFonts w:ascii="Times New Roman" w:hAnsi="Times New Roman" w:cs="Times New Roman"/>
            <w:rPrChange w:id="3074" w:author="Meredith Armstrong" w:date="2024-10-30T12:08:00Z">
              <w:rPr/>
            </w:rPrChange>
          </w:rPr>
          <w:delText>.</w:delText>
        </w:r>
      </w:del>
      <w:ins w:id="3075" w:author="Christopher Fotheringham" w:date="2024-10-29T17:44:00Z">
        <w:r w:rsidR="000B796C" w:rsidRPr="0090008C">
          <w:rPr>
            <w:rFonts w:ascii="Times New Roman" w:hAnsi="Times New Roman" w:cs="Times New Roman"/>
            <w:rPrChange w:id="3076" w:author="Meredith Armstrong" w:date="2024-10-30T12:08:00Z">
              <w:rPr/>
            </w:rPrChange>
          </w:rPr>
          <w:t>,</w:t>
        </w:r>
      </w:ins>
      <w:r w:rsidR="00A23AFA" w:rsidRPr="0090008C">
        <w:rPr>
          <w:rFonts w:ascii="Times New Roman" w:hAnsi="Times New Roman" w:cs="Times New Roman"/>
          <w:rPrChange w:id="3077" w:author="Meredith Armstrong" w:date="2024-10-30T12:08:00Z">
            <w:rPr/>
          </w:rPrChange>
        </w:rPr>
        <w:t xml:space="preserve"> I said: </w:t>
      </w:r>
      <w:ins w:id="3078" w:author="Meredith Armstrong" w:date="2024-10-30T10:50:00Z">
        <w:r w:rsidR="00E058BE" w:rsidRPr="0090008C">
          <w:rPr>
            <w:rFonts w:ascii="Times New Roman" w:hAnsi="Times New Roman" w:cs="Times New Roman"/>
            <w:rPrChange w:id="3079" w:author="Meredith Armstrong" w:date="2024-10-30T12:08:00Z">
              <w:rPr/>
            </w:rPrChange>
          </w:rPr>
          <w:t>“</w:t>
        </w:r>
      </w:ins>
      <w:del w:id="3080" w:author="Meredith Armstrong" w:date="2024-10-30T10:50:00Z">
        <w:r w:rsidR="00F257EF" w:rsidRPr="0090008C" w:rsidDel="00E058BE">
          <w:rPr>
            <w:rFonts w:ascii="Times New Roman" w:hAnsi="Times New Roman" w:cs="Times New Roman"/>
            <w:rPrChange w:id="3081" w:author="Meredith Armstrong" w:date="2024-10-30T12:08:00Z">
              <w:rPr/>
            </w:rPrChange>
          </w:rPr>
          <w:delText>‘</w:delText>
        </w:r>
      </w:del>
      <w:ins w:id="3082" w:author="Christopher Fotheringham" w:date="2024-10-29T17:44:00Z">
        <w:del w:id="3083" w:author="Meredith Armstrong" w:date="2024-10-30T10:50:00Z">
          <w:r w:rsidR="00AA10EF" w:rsidRPr="0090008C" w:rsidDel="00E058BE">
            <w:rPr>
              <w:rFonts w:ascii="Times New Roman" w:hAnsi="Times New Roman" w:cs="Times New Roman"/>
              <w:rPrChange w:id="3084" w:author="Meredith Armstrong" w:date="2024-10-30T12:08:00Z">
                <w:rPr/>
              </w:rPrChange>
            </w:rPr>
            <w:delText>“</w:delText>
          </w:r>
        </w:del>
      </w:ins>
      <w:r w:rsidR="00A23AFA" w:rsidRPr="0090008C">
        <w:rPr>
          <w:rFonts w:ascii="Times New Roman" w:hAnsi="Times New Roman" w:cs="Times New Roman"/>
          <w:rPrChange w:id="3085" w:author="Meredith Armstrong" w:date="2024-10-30T12:08:00Z">
            <w:rPr/>
          </w:rPrChange>
        </w:rPr>
        <w:t>You should do the same</w:t>
      </w:r>
      <w:del w:id="3086" w:author="Christopher Fotheringham" w:date="2024-10-29T17:44:00Z">
        <w:r w:rsidRPr="0090008C">
          <w:rPr>
            <w:rFonts w:ascii="Times New Roman" w:hAnsi="Times New Roman" w:cs="Times New Roman"/>
            <w:rPrChange w:id="3087" w:author="Meredith Armstrong" w:date="2024-10-30T12:08:00Z">
              <w:rPr/>
            </w:rPrChange>
          </w:rPr>
          <w:delText>.</w:delText>
        </w:r>
        <w:r w:rsidR="00F257EF" w:rsidRPr="0090008C">
          <w:rPr>
            <w:rFonts w:ascii="Times New Roman" w:hAnsi="Times New Roman" w:cs="Times New Roman"/>
            <w:rPrChange w:id="3088" w:author="Meredith Armstrong" w:date="2024-10-30T12:08:00Z">
              <w:rPr/>
            </w:rPrChange>
          </w:rPr>
          <w:delText>’”</w:delText>
        </w:r>
      </w:del>
      <w:ins w:id="3089" w:author="Christopher Fotheringham" w:date="2024-10-29T17:44:00Z">
        <w:r w:rsidR="00A23AFA" w:rsidRPr="0090008C">
          <w:rPr>
            <w:rFonts w:ascii="Times New Roman" w:hAnsi="Times New Roman" w:cs="Times New Roman"/>
            <w:rPrChange w:id="3090" w:author="Meredith Armstrong" w:date="2024-10-30T12:08:00Z">
              <w:rPr/>
            </w:rPrChange>
          </w:rPr>
          <w:t>.</w:t>
        </w:r>
      </w:ins>
      <w:ins w:id="3091" w:author="Meredith Armstrong" w:date="2024-10-30T10:50:00Z">
        <w:r w:rsidR="00E058BE" w:rsidRPr="0090008C">
          <w:rPr>
            <w:rFonts w:ascii="Times New Roman" w:hAnsi="Times New Roman" w:cs="Times New Roman"/>
            <w:rPrChange w:id="3092" w:author="Meredith Armstrong" w:date="2024-10-30T12:08:00Z">
              <w:rPr/>
            </w:rPrChange>
          </w:rPr>
          <w:t>”</w:t>
        </w:r>
      </w:ins>
      <w:ins w:id="3093" w:author="Christopher Fotheringham" w:date="2024-10-29T17:44:00Z">
        <w:del w:id="3094" w:author="Meredith Armstrong" w:date="2024-10-30T10:50:00Z">
          <w:r w:rsidR="00AA10EF" w:rsidRPr="0090008C" w:rsidDel="00E058BE">
            <w:rPr>
              <w:rFonts w:ascii="Times New Roman" w:hAnsi="Times New Roman" w:cs="Times New Roman"/>
              <w:rPrChange w:id="3095" w:author="Meredith Armstrong" w:date="2024-10-30T12:08:00Z">
                <w:rPr/>
              </w:rPrChange>
            </w:rPr>
            <w:delText>”</w:delText>
          </w:r>
        </w:del>
      </w:ins>
    </w:p>
    <w:p w14:paraId="45355272" w14:textId="00AC4698" w:rsidR="00A23AFA" w:rsidRPr="0090008C" w:rsidRDefault="00A23AFA" w:rsidP="00A23AFA">
      <w:pPr>
        <w:spacing w:line="360" w:lineRule="auto"/>
        <w:rPr>
          <w:rFonts w:ascii="Times New Roman" w:hAnsi="Times New Roman" w:cs="Times New Roman"/>
          <w:sz w:val="24"/>
          <w:szCs w:val="24"/>
          <w:rPrChange w:id="309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097" w:author="Meredith Armstrong" w:date="2024-10-30T12:08:00Z">
            <w:rPr>
              <w:rFonts w:ascii="Arial" w:hAnsi="Arial" w:cs="Arial"/>
              <w:sz w:val="24"/>
              <w:szCs w:val="24"/>
            </w:rPr>
          </w:rPrChange>
        </w:rPr>
        <w:t xml:space="preserve">These words expressed the </w:t>
      </w:r>
      <w:ins w:id="3098" w:author="Meredith Armstrong" w:date="2024-10-30T10:50:00Z">
        <w:r w:rsidR="00E058BE" w:rsidRPr="0090008C">
          <w:rPr>
            <w:rFonts w:ascii="Times New Roman" w:hAnsi="Times New Roman" w:cs="Times New Roman"/>
            <w:sz w:val="24"/>
            <w:szCs w:val="24"/>
            <w:rPrChange w:id="3099" w:author="Meredith Armstrong" w:date="2024-10-30T12:08:00Z">
              <w:rPr>
                <w:rFonts w:ascii="Arial" w:hAnsi="Arial" w:cs="Arial"/>
                <w:sz w:val="24"/>
                <w:szCs w:val="24"/>
              </w:rPr>
            </w:rPrChange>
          </w:rPr>
          <w:t>women’s</w:t>
        </w:r>
      </w:ins>
      <w:del w:id="3100" w:author="Meredith Armstrong" w:date="2024-10-30T10:50:00Z">
        <w:r w:rsidRPr="0090008C" w:rsidDel="00E058BE">
          <w:rPr>
            <w:rFonts w:ascii="Times New Roman" w:hAnsi="Times New Roman" w:cs="Times New Roman"/>
            <w:sz w:val="24"/>
            <w:szCs w:val="24"/>
            <w:rPrChange w:id="3101"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3102" w:author="Meredith Armstrong" w:date="2024-10-30T12:08:00Z">
            <w:rPr>
              <w:rFonts w:ascii="Arial" w:hAnsi="Arial" w:cs="Arial"/>
              <w:sz w:val="24"/>
              <w:szCs w:val="24"/>
            </w:rPr>
          </w:rPrChange>
        </w:rPr>
        <w:t xml:space="preserve"> satisfaction with their togetherness, their unique bond</w:t>
      </w:r>
      <w:ins w:id="3103" w:author="Christopher Fotheringham" w:date="2024-10-29T17:44:00Z">
        <w:r w:rsidR="008E7BBE" w:rsidRPr="0090008C">
          <w:rPr>
            <w:rFonts w:ascii="Times New Roman" w:hAnsi="Times New Roman" w:cs="Times New Roman"/>
            <w:sz w:val="24"/>
            <w:szCs w:val="24"/>
            <w:rPrChange w:id="310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3105" w:author="Meredith Armstrong" w:date="2024-10-30T12:08:00Z">
            <w:rPr>
              <w:rFonts w:ascii="Arial" w:hAnsi="Arial" w:cs="Arial"/>
              <w:sz w:val="24"/>
              <w:szCs w:val="24"/>
            </w:rPr>
          </w:rPrChange>
        </w:rPr>
        <w:t xml:space="preserve"> and strength, as well as the </w:t>
      </w:r>
      <w:del w:id="3106" w:author="Christopher Fotheringham" w:date="2024-10-29T17:44:00Z">
        <w:r w:rsidR="00E50107" w:rsidRPr="0090008C">
          <w:rPr>
            <w:rFonts w:ascii="Times New Roman" w:hAnsi="Times New Roman" w:cs="Times New Roman"/>
            <w:rPrChange w:id="3107" w:author="Meredith Armstrong" w:date="2024-10-30T12:08:00Z">
              <w:rPr/>
            </w:rPrChange>
          </w:rPr>
          <w:delText>community'</w:delText>
        </w:r>
      </w:del>
      <w:ins w:id="3108" w:author="Meredith Armstrong" w:date="2024-10-30T10:50:00Z">
        <w:r w:rsidR="00E058BE" w:rsidRPr="0090008C">
          <w:rPr>
            <w:rFonts w:ascii="Times New Roman" w:hAnsi="Times New Roman" w:cs="Times New Roman"/>
            <w:rPrChange w:id="3109" w:author="Meredith Armstrong" w:date="2024-10-30T12:08:00Z">
              <w:rPr/>
            </w:rPrChange>
          </w:rPr>
          <w:t>community’s</w:t>
        </w:r>
      </w:ins>
      <w:del w:id="3110" w:author="Meredith Armstrong" w:date="2024-10-30T10:50:00Z">
        <w:r w:rsidR="00E50107" w:rsidRPr="0090008C" w:rsidDel="00E058BE">
          <w:rPr>
            <w:rFonts w:ascii="Times New Roman" w:hAnsi="Times New Roman" w:cs="Times New Roman"/>
            <w:rPrChange w:id="3111" w:author="Meredith Armstrong" w:date="2024-10-30T12:08:00Z">
              <w:rPr/>
            </w:rPrChange>
          </w:rPr>
          <w:delText>s</w:delText>
        </w:r>
      </w:del>
      <w:ins w:id="3112" w:author="Christopher Fotheringham" w:date="2024-10-29T17:44:00Z">
        <w:del w:id="3113" w:author="Meredith Armstrong" w:date="2024-10-30T10:50:00Z">
          <w:r w:rsidRPr="0090008C" w:rsidDel="00E058BE">
            <w:rPr>
              <w:rFonts w:ascii="Times New Roman" w:hAnsi="Times New Roman" w:cs="Times New Roman"/>
              <w:sz w:val="24"/>
              <w:szCs w:val="24"/>
              <w:rPrChange w:id="3114" w:author="Meredith Armstrong" w:date="2024-10-30T12:08:00Z">
                <w:rPr>
                  <w:rFonts w:ascii="Arial" w:hAnsi="Arial" w:cs="Arial"/>
                  <w:sz w:val="24"/>
                  <w:szCs w:val="24"/>
                </w:rPr>
              </w:rPrChange>
            </w:rPr>
            <w:delText>community’s</w:delText>
          </w:r>
        </w:del>
      </w:ins>
      <w:r w:rsidRPr="0090008C">
        <w:rPr>
          <w:rFonts w:ascii="Times New Roman" w:hAnsi="Times New Roman" w:cs="Times New Roman"/>
          <w:sz w:val="24"/>
          <w:szCs w:val="24"/>
          <w:rPrChange w:id="3115" w:author="Meredith Armstrong" w:date="2024-10-30T12:08:00Z">
            <w:rPr>
              <w:rFonts w:ascii="Arial" w:hAnsi="Arial" w:cs="Arial"/>
              <w:sz w:val="24"/>
              <w:szCs w:val="24"/>
            </w:rPr>
          </w:rPrChange>
        </w:rPr>
        <w:t xml:space="preserve"> recognition of this friendship and the desire to adopt this example as a model for life.</w:t>
      </w:r>
      <w:del w:id="3116" w:author="Christopher Fotheringham" w:date="2024-10-29T17:44:00Z">
        <w:r w:rsidR="00A4712B" w:rsidRPr="0090008C">
          <w:rPr>
            <w:rFonts w:ascii="Times New Roman" w:hAnsi="Times New Roman" w:cs="Times New Roman"/>
            <w:rPrChange w:id="3117" w:author="Meredith Armstrong" w:date="2024-10-30T12:08:00Z">
              <w:rPr/>
            </w:rPrChange>
          </w:rPr>
          <w:delText xml:space="preserve"> </w:delText>
        </w:r>
      </w:del>
    </w:p>
    <w:p w14:paraId="61E6FBA4" w14:textId="231DB1A9" w:rsidR="00E50107" w:rsidRPr="0090008C" w:rsidRDefault="00A4712B" w:rsidP="00A23AFA">
      <w:pPr>
        <w:spacing w:line="360" w:lineRule="auto"/>
        <w:rPr>
          <w:rFonts w:ascii="Times New Roman" w:hAnsi="Times New Roman" w:cs="Times New Roman"/>
          <w:sz w:val="24"/>
          <w:szCs w:val="24"/>
          <w:rPrChange w:id="311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119" w:author="Meredith Armstrong" w:date="2024-10-30T12:08:00Z">
            <w:rPr>
              <w:rFonts w:ascii="Arial" w:hAnsi="Arial" w:cs="Arial"/>
              <w:sz w:val="24"/>
              <w:szCs w:val="24"/>
            </w:rPr>
          </w:rPrChange>
        </w:rPr>
        <w:t>T</w:t>
      </w:r>
      <w:r w:rsidR="00BB72D9" w:rsidRPr="0090008C">
        <w:rPr>
          <w:rFonts w:ascii="Times New Roman" w:hAnsi="Times New Roman" w:cs="Times New Roman"/>
          <w:sz w:val="24"/>
          <w:szCs w:val="24"/>
          <w:rPrChange w:id="3120" w:author="Meredith Armstrong" w:date="2024-10-30T12:08:00Z">
            <w:rPr>
              <w:rFonts w:ascii="Arial" w:hAnsi="Arial" w:cs="Arial"/>
              <w:sz w:val="24"/>
              <w:szCs w:val="24"/>
            </w:rPr>
          </w:rPrChange>
        </w:rPr>
        <w:t xml:space="preserve">his </w:t>
      </w:r>
      <w:r w:rsidR="00101DA3" w:rsidRPr="0090008C">
        <w:rPr>
          <w:rFonts w:ascii="Times New Roman" w:hAnsi="Times New Roman" w:cs="Times New Roman"/>
          <w:sz w:val="24"/>
          <w:szCs w:val="24"/>
          <w:rPrChange w:id="3121" w:author="Meredith Armstrong" w:date="2024-10-30T12:08:00Z">
            <w:rPr>
              <w:rFonts w:ascii="Arial" w:hAnsi="Arial" w:cs="Arial"/>
              <w:sz w:val="24"/>
              <w:szCs w:val="24"/>
            </w:rPr>
          </w:rPrChange>
        </w:rPr>
        <w:t>can be perceived</w:t>
      </w:r>
      <w:r w:rsidR="00CA58B5" w:rsidRPr="0090008C">
        <w:rPr>
          <w:rFonts w:ascii="Times New Roman" w:hAnsi="Times New Roman" w:cs="Times New Roman"/>
          <w:sz w:val="24"/>
          <w:szCs w:val="24"/>
          <w:rPrChange w:id="3122"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3123" w:author="Meredith Armstrong" w:date="2024-10-30T12:08:00Z">
            <w:rPr>
              <w:rFonts w:ascii="Arial" w:hAnsi="Arial" w:cs="Arial"/>
              <w:sz w:val="24"/>
              <w:szCs w:val="24"/>
            </w:rPr>
          </w:rPrChange>
        </w:rPr>
        <w:t xml:space="preserve">also </w:t>
      </w:r>
      <w:r w:rsidR="00CA58B5" w:rsidRPr="0090008C">
        <w:rPr>
          <w:rFonts w:ascii="Times New Roman" w:hAnsi="Times New Roman" w:cs="Times New Roman"/>
          <w:sz w:val="24"/>
          <w:szCs w:val="24"/>
          <w:rPrChange w:id="3124" w:author="Meredith Armstrong" w:date="2024-10-30T12:08:00Z">
            <w:rPr>
              <w:rFonts w:ascii="Arial" w:hAnsi="Arial" w:cs="Arial"/>
              <w:sz w:val="24"/>
              <w:szCs w:val="24"/>
            </w:rPr>
          </w:rPrChange>
        </w:rPr>
        <w:t>in the</w:t>
      </w:r>
      <w:r w:rsidR="00E50107" w:rsidRPr="0090008C">
        <w:rPr>
          <w:rFonts w:ascii="Times New Roman" w:hAnsi="Times New Roman" w:cs="Times New Roman"/>
          <w:sz w:val="24"/>
          <w:szCs w:val="24"/>
          <w:rPrChange w:id="3125" w:author="Meredith Armstrong" w:date="2024-10-30T12:08:00Z">
            <w:rPr>
              <w:rFonts w:ascii="Arial" w:hAnsi="Arial" w:cs="Arial"/>
              <w:sz w:val="24"/>
              <w:szCs w:val="24"/>
            </w:rPr>
          </w:rPrChange>
        </w:rPr>
        <w:t xml:space="preserve"> letters they wrote to each other. Yael wr</w:t>
      </w:r>
      <w:r w:rsidR="00395FF6" w:rsidRPr="0090008C">
        <w:rPr>
          <w:rFonts w:ascii="Times New Roman" w:hAnsi="Times New Roman" w:cs="Times New Roman"/>
          <w:sz w:val="24"/>
          <w:szCs w:val="24"/>
          <w:rPrChange w:id="3126" w:author="Meredith Armstrong" w:date="2024-10-30T12:08:00Z">
            <w:rPr>
              <w:rFonts w:ascii="Arial" w:hAnsi="Arial" w:cs="Arial"/>
              <w:sz w:val="24"/>
              <w:szCs w:val="24"/>
            </w:rPr>
          </w:rPrChange>
        </w:rPr>
        <w:t>o</w:t>
      </w:r>
      <w:r w:rsidR="00E50107" w:rsidRPr="0090008C">
        <w:rPr>
          <w:rFonts w:ascii="Times New Roman" w:hAnsi="Times New Roman" w:cs="Times New Roman"/>
          <w:sz w:val="24"/>
          <w:szCs w:val="24"/>
          <w:rPrChange w:id="3127" w:author="Meredith Armstrong" w:date="2024-10-30T12:08:00Z">
            <w:rPr>
              <w:rFonts w:ascii="Arial" w:hAnsi="Arial" w:cs="Arial"/>
              <w:sz w:val="24"/>
              <w:szCs w:val="24"/>
            </w:rPr>
          </w:rPrChange>
        </w:rPr>
        <w:t>te:</w:t>
      </w:r>
    </w:p>
    <w:p w14:paraId="05C59AEF" w14:textId="57CD8148" w:rsidR="00E50107" w:rsidRPr="0090008C" w:rsidRDefault="00E50107" w:rsidP="008E7BBE">
      <w:pPr>
        <w:pStyle w:val="Quote"/>
        <w:rPr>
          <w:rFonts w:ascii="Times New Roman" w:hAnsi="Times New Roman" w:cs="Times New Roman"/>
          <w:rPrChange w:id="3128" w:author="Meredith Armstrong" w:date="2024-10-30T12:08:00Z">
            <w:rPr/>
          </w:rPrChange>
        </w:rPr>
      </w:pPr>
      <w:del w:id="3129" w:author="Christopher Fotheringham" w:date="2024-10-29T17:44:00Z">
        <w:r w:rsidRPr="0090008C">
          <w:rPr>
            <w:rFonts w:ascii="Times New Roman" w:hAnsi="Times New Roman" w:cs="Times New Roman"/>
            <w:rPrChange w:id="3130" w:author="Meredith Armstrong" w:date="2024-10-30T12:08:00Z">
              <w:rPr/>
            </w:rPrChange>
          </w:rPr>
          <w:delText>"... dear</w:delText>
        </w:r>
      </w:del>
      <w:ins w:id="3131" w:author="Christopher Fotheringham" w:date="2024-10-29T17:44:00Z">
        <w:r w:rsidR="008E7BBE" w:rsidRPr="0090008C">
          <w:rPr>
            <w:rFonts w:ascii="Times New Roman" w:hAnsi="Times New Roman" w:cs="Times New Roman"/>
            <w:rPrChange w:id="3132" w:author="Meredith Armstrong" w:date="2024-10-30T12:08:00Z">
              <w:rPr/>
            </w:rPrChange>
          </w:rPr>
          <w:t>D</w:t>
        </w:r>
        <w:r w:rsidRPr="0090008C">
          <w:rPr>
            <w:rFonts w:ascii="Times New Roman" w:hAnsi="Times New Roman" w:cs="Times New Roman"/>
            <w:rPrChange w:id="3133" w:author="Meredith Armstrong" w:date="2024-10-30T12:08:00Z">
              <w:rPr/>
            </w:rPrChange>
          </w:rPr>
          <w:t>ear</w:t>
        </w:r>
      </w:ins>
      <w:r w:rsidRPr="0090008C">
        <w:rPr>
          <w:rFonts w:ascii="Times New Roman" w:hAnsi="Times New Roman" w:cs="Times New Roman"/>
          <w:rPrChange w:id="3134" w:author="Meredith Armstrong" w:date="2024-10-30T12:08:00Z">
            <w:rPr/>
          </w:rPrChange>
        </w:rPr>
        <w:t xml:space="preserve"> </w:t>
      </w:r>
      <w:r w:rsidR="00395FF6" w:rsidRPr="0090008C">
        <w:rPr>
          <w:rFonts w:ascii="Times New Roman" w:hAnsi="Times New Roman" w:cs="Times New Roman"/>
          <w:rPrChange w:id="3135" w:author="Meredith Armstrong" w:date="2024-10-30T12:08:00Z">
            <w:rPr/>
          </w:rPrChange>
        </w:rPr>
        <w:t>Yeh</w:t>
      </w:r>
      <w:r w:rsidR="008E7BBE" w:rsidRPr="0090008C">
        <w:rPr>
          <w:rFonts w:ascii="Times New Roman" w:hAnsi="Times New Roman" w:cs="Times New Roman"/>
          <w:rPrChange w:id="3136" w:author="Meredith Armstrong" w:date="2024-10-30T12:08:00Z">
            <w:rPr/>
          </w:rPrChange>
        </w:rPr>
        <w:t>udit</w:t>
      </w:r>
      <w:del w:id="3137" w:author="Christopher Fotheringham" w:date="2024-10-29T17:44:00Z">
        <w:r w:rsidRPr="0090008C">
          <w:rPr>
            <w:rFonts w:ascii="Times New Roman" w:hAnsi="Times New Roman" w:cs="Times New Roman"/>
            <w:rPrChange w:id="3138" w:author="Meredith Armstrong" w:date="2024-10-30T12:08:00Z">
              <w:rPr/>
            </w:rPrChange>
          </w:rPr>
          <w:delText xml:space="preserve">... </w:delText>
        </w:r>
      </w:del>
      <w:ins w:id="3139" w:author="Christopher Fotheringham" w:date="2024-10-29T17:44:00Z">
        <w:r w:rsidR="008E7BBE" w:rsidRPr="0090008C">
          <w:rPr>
            <w:rFonts w:ascii="Times New Roman" w:hAnsi="Times New Roman" w:cs="Times New Roman"/>
            <w:rPrChange w:id="3140" w:author="Meredith Armstrong" w:date="2024-10-30T12:08:00Z">
              <w:rPr/>
            </w:rPrChange>
          </w:rPr>
          <w:t xml:space="preserve">. </w:t>
        </w:r>
        <w:commentRangeStart w:id="3141"/>
        <w:r w:rsidR="008E7BBE" w:rsidRPr="0090008C">
          <w:rPr>
            <w:rFonts w:ascii="Times New Roman" w:hAnsi="Times New Roman" w:cs="Times New Roman"/>
            <w:rPrChange w:id="3142" w:author="Meredith Armstrong" w:date="2024-10-30T12:08:00Z">
              <w:rPr/>
            </w:rPrChange>
          </w:rPr>
          <w:t xml:space="preserve">[Thank you] </w:t>
        </w:r>
        <w:commentRangeEnd w:id="3141"/>
        <w:r w:rsidR="008E7BBE" w:rsidRPr="0090008C">
          <w:rPr>
            <w:rStyle w:val="CommentReference"/>
            <w:rFonts w:ascii="Times New Roman" w:hAnsi="Times New Roman" w:cs="Times New Roman"/>
            <w:iCs w:val="0"/>
            <w:rPrChange w:id="3143" w:author="Meredith Armstrong" w:date="2024-10-30T12:08:00Z">
              <w:rPr>
                <w:rStyle w:val="CommentReference"/>
                <w:rFonts w:asciiTheme="minorHAnsi" w:hAnsiTheme="minorHAnsi"/>
                <w:iCs w:val="0"/>
              </w:rPr>
            </w:rPrChange>
          </w:rPr>
          <w:commentReference w:id="3141"/>
        </w:r>
      </w:ins>
      <w:r w:rsidRPr="0090008C">
        <w:rPr>
          <w:rFonts w:ascii="Times New Roman" w:hAnsi="Times New Roman" w:cs="Times New Roman"/>
          <w:rPrChange w:id="3144" w:author="Meredith Armstrong" w:date="2024-10-30T12:08:00Z">
            <w:rPr/>
          </w:rPrChange>
        </w:rPr>
        <w:t>for being with me in all my feelings, my fears, my anxieties</w:t>
      </w:r>
      <w:ins w:id="3145" w:author="Christopher Fotheringham" w:date="2024-10-29T17:44:00Z">
        <w:r w:rsidR="00A23AFA" w:rsidRPr="0090008C">
          <w:rPr>
            <w:rFonts w:ascii="Times New Roman" w:hAnsi="Times New Roman" w:cs="Times New Roman"/>
            <w:rPrChange w:id="3146" w:author="Meredith Armstrong" w:date="2024-10-30T12:08:00Z">
              <w:rPr/>
            </w:rPrChange>
          </w:rPr>
          <w:t>,</w:t>
        </w:r>
      </w:ins>
      <w:r w:rsidRPr="0090008C">
        <w:rPr>
          <w:rFonts w:ascii="Times New Roman" w:hAnsi="Times New Roman" w:cs="Times New Roman"/>
          <w:rPrChange w:id="3147" w:author="Meredith Armstrong" w:date="2024-10-30T12:08:00Z">
            <w:rPr/>
          </w:rPrChange>
        </w:rPr>
        <w:t xml:space="preserve"> </w:t>
      </w:r>
      <w:r w:rsidR="00A269C1" w:rsidRPr="0090008C">
        <w:rPr>
          <w:rFonts w:ascii="Times New Roman" w:hAnsi="Times New Roman" w:cs="Times New Roman"/>
          <w:rPrChange w:id="3148" w:author="Meredith Armstrong" w:date="2024-10-30T12:08:00Z">
            <w:rPr/>
          </w:rPrChange>
        </w:rPr>
        <w:t xml:space="preserve">and </w:t>
      </w:r>
      <w:r w:rsidRPr="0090008C">
        <w:rPr>
          <w:rFonts w:ascii="Times New Roman" w:hAnsi="Times New Roman" w:cs="Times New Roman"/>
          <w:rPrChange w:id="3149" w:author="Meredith Armstrong" w:date="2024-10-30T12:08:00Z">
            <w:rPr/>
          </w:rPrChange>
        </w:rPr>
        <w:t xml:space="preserve">in my real and imagined sins and mistakes, for </w:t>
      </w:r>
      <w:r w:rsidR="00ED6EA5" w:rsidRPr="0090008C">
        <w:rPr>
          <w:rFonts w:ascii="Times New Roman" w:hAnsi="Times New Roman" w:cs="Times New Roman"/>
          <w:rPrChange w:id="3150" w:author="Meredith Armstrong" w:date="2024-10-30T12:08:00Z">
            <w:rPr/>
          </w:rPrChange>
        </w:rPr>
        <w:t>feeling</w:t>
      </w:r>
      <w:r w:rsidRPr="0090008C">
        <w:rPr>
          <w:rFonts w:ascii="Times New Roman" w:hAnsi="Times New Roman" w:cs="Times New Roman"/>
          <w:rPrChange w:id="3151" w:author="Meredith Armstrong" w:date="2024-10-30T12:08:00Z">
            <w:rPr/>
          </w:rPrChange>
        </w:rPr>
        <w:t xml:space="preserve"> my pain, for your great help in </w:t>
      </w:r>
      <w:r w:rsidR="00DD7EE7" w:rsidRPr="0090008C">
        <w:rPr>
          <w:rFonts w:ascii="Times New Roman" w:hAnsi="Times New Roman" w:cs="Times New Roman"/>
          <w:rPrChange w:id="3152" w:author="Meredith Armstrong" w:date="2024-10-30T12:08:00Z">
            <w:rPr/>
          </w:rPrChange>
        </w:rPr>
        <w:t>times of</w:t>
      </w:r>
      <w:r w:rsidRPr="0090008C">
        <w:rPr>
          <w:rFonts w:ascii="Times New Roman" w:hAnsi="Times New Roman" w:cs="Times New Roman"/>
          <w:rPrChange w:id="3153" w:author="Meredith Armstrong" w:date="2024-10-30T12:08:00Z">
            <w:rPr/>
          </w:rPrChange>
        </w:rPr>
        <w:t xml:space="preserve"> distress, for your participation in my anticipation of my guests and </w:t>
      </w:r>
      <w:r w:rsidR="00646BEF" w:rsidRPr="0090008C">
        <w:rPr>
          <w:rFonts w:ascii="Times New Roman" w:hAnsi="Times New Roman" w:cs="Times New Roman"/>
          <w:rPrChange w:id="3154" w:author="Meredith Armstrong" w:date="2024-10-30T12:08:00Z">
            <w:rPr/>
          </w:rPrChange>
        </w:rPr>
        <w:t>your</w:t>
      </w:r>
      <w:r w:rsidR="008E7BBE" w:rsidRPr="0090008C">
        <w:rPr>
          <w:rFonts w:ascii="Times New Roman" w:hAnsi="Times New Roman" w:cs="Times New Roman"/>
          <w:rPrChange w:id="3155" w:author="Meredith Armstrong" w:date="2024-10-30T12:08:00Z">
            <w:rPr/>
          </w:rPrChange>
        </w:rPr>
        <w:t xml:space="preserve"> assistance in receiving them</w:t>
      </w:r>
      <w:del w:id="3156" w:author="Christopher Fotheringham" w:date="2024-10-29T17:44:00Z">
        <w:r w:rsidRPr="0090008C">
          <w:rPr>
            <w:rFonts w:ascii="Times New Roman" w:hAnsi="Times New Roman" w:cs="Times New Roman"/>
            <w:rPrChange w:id="3157" w:author="Meredith Armstrong" w:date="2024-10-30T12:08:00Z">
              <w:rPr/>
            </w:rPrChange>
          </w:rPr>
          <w:delText>..."</w:delText>
        </w:r>
      </w:del>
      <w:ins w:id="3158" w:author="Christopher Fotheringham" w:date="2024-10-29T17:44:00Z">
        <w:r w:rsidR="008E7BBE" w:rsidRPr="0090008C">
          <w:rPr>
            <w:rFonts w:ascii="Times New Roman" w:hAnsi="Times New Roman" w:cs="Times New Roman"/>
            <w:rPrChange w:id="3159" w:author="Meredith Armstrong" w:date="2024-10-30T12:08:00Z">
              <w:rPr/>
            </w:rPrChange>
          </w:rPr>
          <w:t>.</w:t>
        </w:r>
      </w:ins>
    </w:p>
    <w:p w14:paraId="0B937F64" w14:textId="203C0B67" w:rsidR="00E50107" w:rsidRPr="0090008C" w:rsidRDefault="00E50107" w:rsidP="00A23AFA">
      <w:pPr>
        <w:spacing w:line="360" w:lineRule="auto"/>
        <w:rPr>
          <w:rFonts w:ascii="Times New Roman" w:hAnsi="Times New Roman" w:cs="Times New Roman"/>
          <w:sz w:val="24"/>
          <w:szCs w:val="24"/>
          <w:rPrChange w:id="316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161" w:author="Meredith Armstrong" w:date="2024-10-30T12:08:00Z">
            <w:rPr>
              <w:rFonts w:ascii="Arial" w:hAnsi="Arial" w:cs="Arial"/>
              <w:sz w:val="24"/>
              <w:szCs w:val="24"/>
            </w:rPr>
          </w:rPrChange>
        </w:rPr>
        <w:t xml:space="preserve">The gratitude </w:t>
      </w:r>
      <w:r w:rsidR="00101DA3" w:rsidRPr="0090008C">
        <w:rPr>
          <w:rFonts w:ascii="Times New Roman" w:hAnsi="Times New Roman" w:cs="Times New Roman"/>
          <w:sz w:val="24"/>
          <w:szCs w:val="24"/>
          <w:rPrChange w:id="3162" w:author="Meredith Armstrong" w:date="2024-10-30T12:08:00Z">
            <w:rPr>
              <w:rFonts w:ascii="Arial" w:hAnsi="Arial" w:cs="Arial"/>
              <w:sz w:val="24"/>
              <w:szCs w:val="24"/>
            </w:rPr>
          </w:rPrChange>
        </w:rPr>
        <w:t xml:space="preserve">was </w:t>
      </w:r>
      <w:r w:rsidRPr="0090008C">
        <w:rPr>
          <w:rFonts w:ascii="Times New Roman" w:hAnsi="Times New Roman" w:cs="Times New Roman"/>
          <w:sz w:val="24"/>
          <w:szCs w:val="24"/>
          <w:rPrChange w:id="3163" w:author="Meredith Armstrong" w:date="2024-10-30T12:08:00Z">
            <w:rPr>
              <w:rFonts w:ascii="Arial" w:hAnsi="Arial" w:cs="Arial"/>
              <w:sz w:val="24"/>
              <w:szCs w:val="24"/>
            </w:rPr>
          </w:rPrChange>
        </w:rPr>
        <w:t>based on intimate acquaintance</w:t>
      </w:r>
      <w:r w:rsidR="000F7EF5" w:rsidRPr="0090008C">
        <w:rPr>
          <w:rFonts w:ascii="Times New Roman" w:hAnsi="Times New Roman" w:cs="Times New Roman"/>
          <w:sz w:val="24"/>
          <w:szCs w:val="24"/>
          <w:rPrChange w:id="3164"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3165" w:author="Meredith Armstrong" w:date="2024-10-30T12:08:00Z">
            <w:rPr>
              <w:rFonts w:ascii="Arial" w:hAnsi="Arial" w:cs="Arial"/>
              <w:sz w:val="24"/>
              <w:szCs w:val="24"/>
            </w:rPr>
          </w:rPrChange>
        </w:rPr>
        <w:t xml:space="preserve"> as Yael describe</w:t>
      </w:r>
      <w:r w:rsidR="003D5B47" w:rsidRPr="0090008C">
        <w:rPr>
          <w:rFonts w:ascii="Times New Roman" w:hAnsi="Times New Roman" w:cs="Times New Roman"/>
          <w:sz w:val="24"/>
          <w:szCs w:val="24"/>
          <w:rPrChange w:id="3166" w:author="Meredith Armstrong" w:date="2024-10-30T12:08:00Z">
            <w:rPr>
              <w:rFonts w:ascii="Arial" w:hAnsi="Arial" w:cs="Arial"/>
              <w:sz w:val="24"/>
              <w:szCs w:val="24"/>
            </w:rPr>
          </w:rPrChange>
        </w:rPr>
        <w:t>d</w:t>
      </w:r>
      <w:r w:rsidRPr="0090008C">
        <w:rPr>
          <w:rFonts w:ascii="Times New Roman" w:hAnsi="Times New Roman" w:cs="Times New Roman"/>
          <w:sz w:val="24"/>
          <w:szCs w:val="24"/>
          <w:rPrChange w:id="3167"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3168"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3169" w:author="Meredith Armstrong" w:date="2024-10-30T12:08:00Z">
            <w:rPr>
              <w:rFonts w:ascii="Arial" w:hAnsi="Arial" w:cs="Arial"/>
              <w:sz w:val="24"/>
              <w:szCs w:val="24"/>
            </w:rPr>
          </w:rPrChange>
        </w:rPr>
        <w:t>:</w:t>
      </w:r>
    </w:p>
    <w:p w14:paraId="31589A8E" w14:textId="13DD9352" w:rsidR="00A23AFA" w:rsidRPr="0090008C" w:rsidRDefault="00E50107" w:rsidP="008E7BBE">
      <w:pPr>
        <w:pStyle w:val="Quote"/>
        <w:rPr>
          <w:rFonts w:ascii="Times New Roman" w:hAnsi="Times New Roman" w:cs="Times New Roman"/>
          <w:rPrChange w:id="3170" w:author="Meredith Armstrong" w:date="2024-10-30T12:08:00Z">
            <w:rPr/>
          </w:rPrChange>
        </w:rPr>
      </w:pPr>
      <w:del w:id="3171" w:author="Christopher Fotheringham" w:date="2024-10-29T17:44:00Z">
        <w:r w:rsidRPr="0090008C">
          <w:rPr>
            <w:rFonts w:ascii="Times New Roman" w:hAnsi="Times New Roman" w:cs="Times New Roman"/>
            <w:rPrChange w:id="3172" w:author="Meredith Armstrong" w:date="2024-10-30T12:08:00Z">
              <w:rPr/>
            </w:rPrChange>
          </w:rPr>
          <w:delText>"...</w:delText>
        </w:r>
      </w:del>
      <w:r w:rsidR="00A23AFA" w:rsidRPr="0090008C">
        <w:rPr>
          <w:rFonts w:ascii="Times New Roman" w:hAnsi="Times New Roman" w:cs="Times New Roman"/>
          <w:rPrChange w:id="3173" w:author="Meredith Armstrong" w:date="2024-10-30T12:08:00Z">
            <w:rPr/>
          </w:rPrChange>
        </w:rPr>
        <w:t xml:space="preserve">You are sensitive to noise and more to crowding; even before you sit down simply to eat, you begin to move </w:t>
      </w:r>
      <w:del w:id="3174" w:author="Christopher Fotheringham" w:date="2024-10-29T17:44:00Z">
        <w:r w:rsidR="004513DA" w:rsidRPr="0090008C">
          <w:rPr>
            <w:rFonts w:ascii="Times New Roman" w:hAnsi="Times New Roman" w:cs="Times New Roman"/>
            <w:rPrChange w:id="3175" w:author="Meredith Armstrong" w:date="2024-10-30T12:08:00Z">
              <w:rPr/>
            </w:rPrChange>
          </w:rPr>
          <w:delText>[</w:delText>
        </w:r>
      </w:del>
      <w:r w:rsidR="00A23AFA" w:rsidRPr="0090008C">
        <w:rPr>
          <w:rFonts w:ascii="Times New Roman" w:hAnsi="Times New Roman" w:cs="Times New Roman"/>
          <w:rPrChange w:id="3176" w:author="Meredith Armstrong" w:date="2024-10-30T12:08:00Z">
            <w:rPr/>
          </w:rPrChange>
        </w:rPr>
        <w:t>things</w:t>
      </w:r>
      <w:del w:id="3177" w:author="Christopher Fotheringham" w:date="2024-10-29T17:44:00Z">
        <w:r w:rsidR="004513DA" w:rsidRPr="0090008C">
          <w:rPr>
            <w:rFonts w:ascii="Times New Roman" w:hAnsi="Times New Roman" w:cs="Times New Roman"/>
            <w:rPrChange w:id="3178" w:author="Meredith Armstrong" w:date="2024-10-30T12:08:00Z">
              <w:rPr/>
            </w:rPrChange>
          </w:rPr>
          <w:delText xml:space="preserve">] </w:delText>
        </w:r>
        <w:r w:rsidRPr="0090008C">
          <w:rPr>
            <w:rFonts w:ascii="Times New Roman" w:hAnsi="Times New Roman" w:cs="Times New Roman"/>
            <w:rPrChange w:id="3179" w:author="Meredith Armstrong" w:date="2024-10-30T12:08:00Z">
              <w:rPr/>
            </w:rPrChange>
          </w:rPr>
          <w:delText xml:space="preserve">- </w:delText>
        </w:r>
      </w:del>
      <w:ins w:id="3180" w:author="Christopher Fotheringham" w:date="2024-10-29T17:44:00Z">
        <w:r w:rsidR="00A23AFA" w:rsidRPr="0090008C">
          <w:rPr>
            <w:rFonts w:ascii="Times New Roman" w:hAnsi="Times New Roman" w:cs="Times New Roman"/>
            <w:rPrChange w:id="3181" w:author="Meredith Armstrong" w:date="2024-10-30T12:08:00Z">
              <w:rPr/>
            </w:rPrChange>
          </w:rPr>
          <w:t>—</w:t>
        </w:r>
      </w:ins>
      <w:r w:rsidR="00A23AFA" w:rsidRPr="0090008C">
        <w:rPr>
          <w:rFonts w:ascii="Times New Roman" w:hAnsi="Times New Roman" w:cs="Times New Roman"/>
          <w:rPrChange w:id="3182" w:author="Meredith Armstrong" w:date="2024-10-30T12:08:00Z">
            <w:rPr/>
          </w:rPrChange>
        </w:rPr>
        <w:t xml:space="preserve">surely </w:t>
      </w:r>
      <w:del w:id="3183" w:author="Christopher Fotheringham" w:date="2024-10-29T17:44:00Z">
        <w:r w:rsidRPr="0090008C">
          <w:rPr>
            <w:rFonts w:ascii="Times New Roman" w:hAnsi="Times New Roman" w:cs="Times New Roman"/>
            <w:rPrChange w:id="3184" w:author="Meredith Armstrong" w:date="2024-10-30T12:08:00Z">
              <w:rPr/>
            </w:rPrChange>
          </w:rPr>
          <w:delText>it'</w:delText>
        </w:r>
      </w:del>
      <w:ins w:id="3185" w:author="Meredith Armstrong" w:date="2024-10-30T10:50:00Z">
        <w:r w:rsidR="00E058BE" w:rsidRPr="0090008C">
          <w:rPr>
            <w:rFonts w:ascii="Times New Roman" w:hAnsi="Times New Roman" w:cs="Times New Roman"/>
            <w:rPrChange w:id="3186" w:author="Meredith Armstrong" w:date="2024-10-30T12:08:00Z">
              <w:rPr/>
            </w:rPrChange>
          </w:rPr>
          <w:t>it’s</w:t>
        </w:r>
      </w:ins>
      <w:del w:id="3187" w:author="Meredith Armstrong" w:date="2024-10-30T10:50:00Z">
        <w:r w:rsidRPr="0090008C" w:rsidDel="00E058BE">
          <w:rPr>
            <w:rFonts w:ascii="Times New Roman" w:hAnsi="Times New Roman" w:cs="Times New Roman"/>
            <w:rPrChange w:id="3188" w:author="Meredith Armstrong" w:date="2024-10-30T12:08:00Z">
              <w:rPr/>
            </w:rPrChange>
          </w:rPr>
          <w:delText>s</w:delText>
        </w:r>
      </w:del>
      <w:ins w:id="3189" w:author="Christopher Fotheringham" w:date="2024-10-29T17:44:00Z">
        <w:del w:id="3190" w:author="Meredith Armstrong" w:date="2024-10-30T10:50:00Z">
          <w:r w:rsidR="00A23AFA" w:rsidRPr="0090008C" w:rsidDel="00E058BE">
            <w:rPr>
              <w:rFonts w:ascii="Times New Roman" w:hAnsi="Times New Roman" w:cs="Times New Roman"/>
              <w:rPrChange w:id="3191" w:author="Meredith Armstrong" w:date="2024-10-30T12:08:00Z">
                <w:rPr/>
              </w:rPrChange>
            </w:rPr>
            <w:delText>it’s</w:delText>
          </w:r>
        </w:del>
      </w:ins>
      <w:r w:rsidR="00A23AFA" w:rsidRPr="0090008C">
        <w:rPr>
          <w:rFonts w:ascii="Times New Roman" w:hAnsi="Times New Roman" w:cs="Times New Roman"/>
          <w:rPrChange w:id="3192" w:author="Meredith Armstrong" w:date="2024-10-30T12:08:00Z">
            <w:rPr/>
          </w:rPrChange>
        </w:rPr>
        <w:t xml:space="preserve"> not for nothing, every piece of furniture around you must be at a certain distance</w:t>
      </w:r>
      <w:del w:id="3193" w:author="Christopher Fotheringham" w:date="2024-10-29T17:44:00Z">
        <w:r w:rsidRPr="0090008C">
          <w:rPr>
            <w:rFonts w:ascii="Times New Roman" w:hAnsi="Times New Roman" w:cs="Times New Roman"/>
            <w:rPrChange w:id="3194" w:author="Meredith Armstrong" w:date="2024-10-30T12:08:00Z">
              <w:rPr/>
            </w:rPrChange>
          </w:rPr>
          <w:delText>..."</w:delText>
        </w:r>
      </w:del>
      <w:ins w:id="3195" w:author="Christopher Fotheringham" w:date="2024-10-29T17:44:00Z">
        <w:r w:rsidR="00A23AFA" w:rsidRPr="0090008C">
          <w:rPr>
            <w:rFonts w:ascii="Times New Roman" w:hAnsi="Times New Roman" w:cs="Times New Roman"/>
            <w:rPrChange w:id="3196" w:author="Meredith Armstrong" w:date="2024-10-30T12:08:00Z">
              <w:rPr/>
            </w:rPrChange>
          </w:rPr>
          <w:t>.</w:t>
        </w:r>
      </w:ins>
    </w:p>
    <w:p w14:paraId="283648D8" w14:textId="6B794E86" w:rsidR="00A23AFA" w:rsidRPr="0090008C" w:rsidRDefault="00E50107" w:rsidP="00A23AFA">
      <w:pPr>
        <w:pStyle w:val="NormalWeb"/>
        <w:spacing w:line="360" w:lineRule="auto"/>
        <w:rPr>
          <w:lang w:val="en-US"/>
          <w:rPrChange w:id="3197" w:author="Meredith Armstrong" w:date="2024-10-30T12:08:00Z">
            <w:rPr>
              <w:rFonts w:ascii="Arial" w:hAnsi="Arial" w:cs="Arial"/>
              <w:lang w:val="en-US"/>
            </w:rPr>
          </w:rPrChange>
        </w:rPr>
      </w:pPr>
      <w:del w:id="3198" w:author="Christopher Fotheringham" w:date="2024-10-29T17:44:00Z">
        <w:r w:rsidRPr="0090008C">
          <w:rPr>
            <w:lang w:val="en-US"/>
            <w:rPrChange w:id="3199" w:author="Meredith Armstrong" w:date="2024-10-30T12:08:00Z">
              <w:rPr/>
            </w:rPrChange>
          </w:rPr>
          <w:delText>Yael'</w:delText>
        </w:r>
      </w:del>
      <w:ins w:id="3200" w:author="Meredith Armstrong" w:date="2024-10-30T10:50:00Z">
        <w:r w:rsidR="00E058BE" w:rsidRPr="0090008C">
          <w:rPr>
            <w:lang w:val="en-US"/>
            <w:rPrChange w:id="3201" w:author="Meredith Armstrong" w:date="2024-10-30T12:08:00Z">
              <w:rPr/>
            </w:rPrChange>
          </w:rPr>
          <w:t>Yael’s</w:t>
        </w:r>
      </w:ins>
      <w:del w:id="3202" w:author="Meredith Armstrong" w:date="2024-10-30T10:50:00Z">
        <w:r w:rsidRPr="0090008C" w:rsidDel="00E058BE">
          <w:rPr>
            <w:lang w:val="en-US"/>
            <w:rPrChange w:id="3203" w:author="Meredith Armstrong" w:date="2024-10-30T12:08:00Z">
              <w:rPr/>
            </w:rPrChange>
          </w:rPr>
          <w:delText>s</w:delText>
        </w:r>
      </w:del>
      <w:ins w:id="3204" w:author="Christopher Fotheringham" w:date="2024-10-29T17:44:00Z">
        <w:del w:id="3205" w:author="Meredith Armstrong" w:date="2024-10-30T10:50:00Z">
          <w:r w:rsidR="00A23AFA" w:rsidRPr="0090008C" w:rsidDel="00E058BE">
            <w:rPr>
              <w:lang w:val="en-US"/>
              <w:rPrChange w:id="3206" w:author="Meredith Armstrong" w:date="2024-10-30T12:08:00Z">
                <w:rPr>
                  <w:rFonts w:ascii="Arial" w:hAnsi="Arial" w:cs="Arial"/>
                  <w:lang w:val="en-US"/>
                </w:rPr>
              </w:rPrChange>
            </w:rPr>
            <w:delText>Yael’s</w:delText>
          </w:r>
        </w:del>
      </w:ins>
      <w:r w:rsidR="00A23AFA" w:rsidRPr="0090008C">
        <w:rPr>
          <w:lang w:val="en-US"/>
          <w:rPrChange w:id="3207" w:author="Meredith Armstrong" w:date="2024-10-30T12:08:00Z">
            <w:rPr>
              <w:rFonts w:ascii="Arial" w:hAnsi="Arial" w:cs="Arial"/>
              <w:lang w:val="en-US"/>
            </w:rPr>
          </w:rPrChange>
        </w:rPr>
        <w:t xml:space="preserve"> words indicated a familiarity with </w:t>
      </w:r>
      <w:del w:id="3208" w:author="Christopher Fotheringham" w:date="2024-10-29T17:44:00Z">
        <w:r w:rsidRPr="0090008C">
          <w:rPr>
            <w:lang w:val="en-US"/>
            <w:rPrChange w:id="3209" w:author="Meredith Armstrong" w:date="2024-10-30T12:08:00Z">
              <w:rPr/>
            </w:rPrChange>
          </w:rPr>
          <w:delText>Tsila'</w:delText>
        </w:r>
      </w:del>
      <w:proofErr w:type="spellStart"/>
      <w:ins w:id="3210" w:author="Meredith Armstrong" w:date="2024-10-30T10:50:00Z">
        <w:r w:rsidR="00E058BE" w:rsidRPr="0090008C">
          <w:rPr>
            <w:lang w:val="en-US"/>
            <w:rPrChange w:id="3211" w:author="Meredith Armstrong" w:date="2024-10-30T12:08:00Z">
              <w:rPr/>
            </w:rPrChange>
          </w:rPr>
          <w:t>Tsila’s</w:t>
        </w:r>
      </w:ins>
      <w:proofErr w:type="spellEnd"/>
      <w:del w:id="3212" w:author="Meredith Armstrong" w:date="2024-10-30T10:50:00Z">
        <w:r w:rsidRPr="0090008C" w:rsidDel="00E058BE">
          <w:rPr>
            <w:lang w:val="en-US"/>
            <w:rPrChange w:id="3213" w:author="Meredith Armstrong" w:date="2024-10-30T12:08:00Z">
              <w:rPr/>
            </w:rPrChange>
          </w:rPr>
          <w:delText>s</w:delText>
        </w:r>
      </w:del>
      <w:ins w:id="3214" w:author="Christopher Fotheringham" w:date="2024-10-29T17:44:00Z">
        <w:del w:id="3215" w:author="Meredith Armstrong" w:date="2024-10-30T10:50:00Z">
          <w:r w:rsidR="00A23AFA" w:rsidRPr="0090008C" w:rsidDel="00E058BE">
            <w:rPr>
              <w:lang w:val="en-US"/>
              <w:rPrChange w:id="3216" w:author="Meredith Armstrong" w:date="2024-10-30T12:08:00Z">
                <w:rPr>
                  <w:rFonts w:ascii="Arial" w:hAnsi="Arial" w:cs="Arial"/>
                  <w:lang w:val="en-US"/>
                </w:rPr>
              </w:rPrChange>
            </w:rPr>
            <w:delText>Tsila’s</w:delText>
          </w:r>
        </w:del>
      </w:ins>
      <w:r w:rsidR="00A23AFA" w:rsidRPr="0090008C">
        <w:rPr>
          <w:lang w:val="en-US"/>
          <w:rPrChange w:id="3217" w:author="Meredith Armstrong" w:date="2024-10-30T12:08:00Z">
            <w:rPr>
              <w:rFonts w:ascii="Arial" w:hAnsi="Arial" w:cs="Arial"/>
              <w:lang w:val="en-US"/>
            </w:rPr>
          </w:rPrChange>
        </w:rPr>
        <w:t xml:space="preserve"> sensitivities and acknowledged her own patience with </w:t>
      </w:r>
      <w:proofErr w:type="spellStart"/>
      <w:r w:rsidR="00A23AFA" w:rsidRPr="0090008C">
        <w:rPr>
          <w:lang w:val="en-US"/>
          <w:rPrChange w:id="3218" w:author="Meredith Armstrong" w:date="2024-10-30T12:08:00Z">
            <w:rPr>
              <w:rFonts w:ascii="Arial" w:hAnsi="Arial" w:cs="Arial"/>
              <w:lang w:val="en-US"/>
            </w:rPr>
          </w:rPrChange>
        </w:rPr>
        <w:t>Tsila</w:t>
      </w:r>
      <w:proofErr w:type="spellEnd"/>
      <w:r w:rsidR="00A23AFA" w:rsidRPr="0090008C">
        <w:rPr>
          <w:lang w:val="en-US"/>
          <w:rPrChange w:id="3219" w:author="Meredith Armstrong" w:date="2024-10-30T12:08:00Z">
            <w:rPr>
              <w:rFonts w:ascii="Arial" w:hAnsi="Arial" w:cs="Arial"/>
              <w:lang w:val="en-US"/>
            </w:rPr>
          </w:rPrChange>
        </w:rPr>
        <w:t xml:space="preserve"> when teaching her to sew.</w:t>
      </w:r>
    </w:p>
    <w:p w14:paraId="6346A652" w14:textId="230C81A8" w:rsidR="00A23AFA" w:rsidRPr="0090008C" w:rsidRDefault="00A23AFA" w:rsidP="00A23AFA">
      <w:pPr>
        <w:pStyle w:val="NormalWeb"/>
        <w:spacing w:line="360" w:lineRule="auto"/>
        <w:rPr>
          <w:lang w:val="en-US"/>
          <w:rPrChange w:id="3220" w:author="Meredith Armstrong" w:date="2024-10-30T12:08:00Z">
            <w:rPr>
              <w:rFonts w:ascii="Arial" w:hAnsi="Arial" w:cs="Arial"/>
              <w:lang w:val="en-US"/>
            </w:rPr>
          </w:rPrChange>
        </w:rPr>
      </w:pPr>
      <w:r w:rsidRPr="0090008C">
        <w:rPr>
          <w:lang w:val="en-US"/>
          <w:rPrChange w:id="3221" w:author="Meredith Armstrong" w:date="2024-10-30T12:08:00Z">
            <w:rPr>
              <w:rFonts w:ascii="Arial" w:hAnsi="Arial" w:cs="Arial"/>
              <w:lang w:val="en-US"/>
            </w:rPr>
          </w:rPrChange>
        </w:rPr>
        <w:t xml:space="preserve">The messages were also authored by two women together for </w:t>
      </w:r>
      <w:del w:id="3222" w:author="Christopher Fotheringham" w:date="2024-10-29T17:44:00Z">
        <w:r w:rsidR="00951E8B" w:rsidRPr="0090008C">
          <w:rPr>
            <w:lang w:val="en-US"/>
            <w:rPrChange w:id="3223" w:author="Meredith Armstrong" w:date="2024-10-30T12:08:00Z">
              <w:rPr/>
            </w:rPrChange>
          </w:rPr>
          <w:delText xml:space="preserve">the </w:delText>
        </w:r>
      </w:del>
      <w:r w:rsidRPr="0090008C">
        <w:rPr>
          <w:lang w:val="en-US"/>
          <w:rPrChange w:id="3224" w:author="Meredith Armstrong" w:date="2024-10-30T12:08:00Z">
            <w:rPr>
              <w:rFonts w:ascii="Arial" w:hAnsi="Arial" w:cs="Arial"/>
              <w:lang w:val="en-US"/>
            </w:rPr>
          </w:rPrChange>
        </w:rPr>
        <w:t xml:space="preserve">one recipient. In honor of her 75th birthday, Yehudit and </w:t>
      </w:r>
      <w:proofErr w:type="spellStart"/>
      <w:r w:rsidRPr="0090008C">
        <w:rPr>
          <w:lang w:val="en-US"/>
          <w:rPrChange w:id="3225" w:author="Meredith Armstrong" w:date="2024-10-30T12:08:00Z">
            <w:rPr>
              <w:rFonts w:ascii="Arial" w:hAnsi="Arial" w:cs="Arial"/>
              <w:lang w:val="en-US"/>
            </w:rPr>
          </w:rPrChange>
        </w:rPr>
        <w:t>Tsila</w:t>
      </w:r>
      <w:proofErr w:type="spellEnd"/>
      <w:r w:rsidRPr="0090008C">
        <w:rPr>
          <w:lang w:val="en-US"/>
          <w:rPrChange w:id="3226" w:author="Meredith Armstrong" w:date="2024-10-30T12:08:00Z">
            <w:rPr>
              <w:rFonts w:ascii="Arial" w:hAnsi="Arial" w:cs="Arial"/>
              <w:lang w:val="en-US"/>
            </w:rPr>
          </w:rPrChange>
        </w:rPr>
        <w:t xml:space="preserve"> wrote to Yael in the third person:</w:t>
      </w:r>
    </w:p>
    <w:p w14:paraId="5BC72FE0" w14:textId="001C4794" w:rsidR="00A23AFA" w:rsidRPr="0090008C" w:rsidRDefault="00E50107" w:rsidP="008E7BBE">
      <w:pPr>
        <w:pStyle w:val="Quote"/>
        <w:rPr>
          <w:rFonts w:ascii="Times New Roman" w:hAnsi="Times New Roman" w:cs="Times New Roman"/>
          <w:rPrChange w:id="3227" w:author="Meredith Armstrong" w:date="2024-10-30T12:08:00Z">
            <w:rPr/>
          </w:rPrChange>
        </w:rPr>
      </w:pPr>
      <w:del w:id="3228" w:author="Christopher Fotheringham" w:date="2024-10-29T17:44:00Z">
        <w:r w:rsidRPr="0090008C">
          <w:rPr>
            <w:rFonts w:ascii="Times New Roman" w:hAnsi="Times New Roman" w:cs="Times New Roman"/>
            <w:rPrChange w:id="3229" w:author="Meredith Armstrong" w:date="2024-10-30T12:08:00Z">
              <w:rPr/>
            </w:rPrChange>
          </w:rPr>
          <w:delText>"</w:delText>
        </w:r>
        <w:r w:rsidR="000A3420" w:rsidRPr="0090008C">
          <w:rPr>
            <w:rFonts w:ascii="Times New Roman" w:hAnsi="Times New Roman" w:cs="Times New Roman"/>
            <w:rPrChange w:id="3230" w:author="Meredith Armstrong" w:date="2024-10-30T12:08:00Z">
              <w:rPr/>
            </w:rPrChange>
          </w:rPr>
          <w:delText xml:space="preserve"> </w:delText>
        </w:r>
      </w:del>
      <w:r w:rsidR="00A23AFA" w:rsidRPr="0090008C">
        <w:rPr>
          <w:rFonts w:ascii="Times New Roman" w:hAnsi="Times New Roman" w:cs="Times New Roman"/>
          <w:rPrChange w:id="3231" w:author="Meredith Armstrong" w:date="2024-10-30T12:08:00Z">
            <w:rPr/>
          </w:rPrChange>
        </w:rPr>
        <w:t xml:space="preserve">Yael </w:t>
      </w:r>
      <w:ins w:id="3232" w:author="Meredith Armstrong" w:date="2024-10-30T10:50:00Z">
        <w:r w:rsidR="00E058BE" w:rsidRPr="0090008C">
          <w:rPr>
            <w:rFonts w:ascii="Times New Roman" w:hAnsi="Times New Roman" w:cs="Times New Roman"/>
            <w:rPrChange w:id="3233" w:author="Meredith Armstrong" w:date="2024-10-30T12:08:00Z">
              <w:rPr/>
            </w:rPrChange>
          </w:rPr>
          <w:t>Frankel’s</w:t>
        </w:r>
      </w:ins>
      <w:del w:id="3234" w:author="Meredith Armstrong" w:date="2024-10-30T10:50:00Z">
        <w:r w:rsidR="00A23AFA" w:rsidRPr="0090008C" w:rsidDel="00E058BE">
          <w:rPr>
            <w:rFonts w:ascii="Times New Roman" w:hAnsi="Times New Roman" w:cs="Times New Roman"/>
            <w:rPrChange w:id="3235" w:author="Meredith Armstrong" w:date="2024-10-30T12:08:00Z">
              <w:rPr/>
            </w:rPrChange>
          </w:rPr>
          <w:delText>Frankel’s</w:delText>
        </w:r>
      </w:del>
      <w:r w:rsidR="00A23AFA" w:rsidRPr="0090008C">
        <w:rPr>
          <w:rFonts w:ascii="Times New Roman" w:hAnsi="Times New Roman" w:cs="Times New Roman"/>
          <w:rPrChange w:id="3236" w:author="Meredith Armstrong" w:date="2024-10-30T12:08:00Z">
            <w:rPr/>
          </w:rPrChange>
        </w:rPr>
        <w:t xml:space="preserve"> graduate certificate for 75 years of life, all grades are awarded a score of </w:t>
      </w:r>
      <w:del w:id="3237" w:author="Christopher Fotheringham" w:date="2024-10-29T17:44:00Z">
        <w:r w:rsidRPr="0090008C">
          <w:rPr>
            <w:rFonts w:ascii="Times New Roman" w:hAnsi="Times New Roman" w:cs="Times New Roman"/>
            <w:rPrChange w:id="3238" w:author="Meredith Armstrong" w:date="2024-10-30T12:08:00Z">
              <w:rPr/>
            </w:rPrChange>
          </w:rPr>
          <w:delText xml:space="preserve">- </w:delText>
        </w:r>
      </w:del>
      <w:r w:rsidR="00A23AFA" w:rsidRPr="0090008C">
        <w:rPr>
          <w:rFonts w:ascii="Times New Roman" w:hAnsi="Times New Roman" w:cs="Times New Roman"/>
          <w:rPrChange w:id="3239" w:author="Meredith Armstrong" w:date="2024-10-30T12:08:00Z">
            <w:rPr/>
          </w:rPrChange>
        </w:rPr>
        <w:t>100. Devotion to family, friends</w:t>
      </w:r>
      <w:ins w:id="3240" w:author="Christopher Fotheringham" w:date="2024-10-29T17:44:00Z">
        <w:r w:rsidR="00A23AFA" w:rsidRPr="0090008C">
          <w:rPr>
            <w:rFonts w:ascii="Times New Roman" w:hAnsi="Times New Roman" w:cs="Times New Roman"/>
            <w:rPrChange w:id="3241" w:author="Meredith Armstrong" w:date="2024-10-30T12:08:00Z">
              <w:rPr/>
            </w:rPrChange>
          </w:rPr>
          <w:t>,</w:t>
        </w:r>
      </w:ins>
      <w:r w:rsidR="00A23AFA" w:rsidRPr="0090008C">
        <w:rPr>
          <w:rFonts w:ascii="Times New Roman" w:hAnsi="Times New Roman" w:cs="Times New Roman"/>
          <w:rPrChange w:id="3242" w:author="Meredith Armstrong" w:date="2024-10-30T12:08:00Z">
            <w:rPr/>
          </w:rPrChange>
        </w:rPr>
        <w:t xml:space="preserve"> and those around her</w:t>
      </w:r>
      <w:del w:id="3243" w:author="Christopher Fotheringham" w:date="2024-10-29T17:44:00Z">
        <w:r w:rsidRPr="0090008C">
          <w:rPr>
            <w:rFonts w:ascii="Times New Roman" w:hAnsi="Times New Roman" w:cs="Times New Roman"/>
            <w:rPrChange w:id="3244" w:author="Meredith Armstrong" w:date="2024-10-30T12:08:00Z">
              <w:rPr/>
            </w:rPrChange>
          </w:rPr>
          <w:delText>...</w:delText>
        </w:r>
      </w:del>
      <w:ins w:id="3245" w:author="Christopher Fotheringham" w:date="2024-10-29T17:44:00Z">
        <w:r w:rsidR="00A23AFA" w:rsidRPr="0090008C">
          <w:rPr>
            <w:rFonts w:ascii="Times New Roman" w:hAnsi="Times New Roman" w:cs="Times New Roman"/>
            <w:rPrChange w:id="3246" w:author="Meredith Armstrong" w:date="2024-10-30T12:08:00Z">
              <w:rPr/>
            </w:rPrChange>
          </w:rPr>
          <w:t>.</w:t>
        </w:r>
      </w:ins>
      <w:r w:rsidR="008E7BBE" w:rsidRPr="0090008C">
        <w:rPr>
          <w:rFonts w:ascii="Times New Roman" w:hAnsi="Times New Roman" w:cs="Times New Roman"/>
          <w:rPrChange w:id="3247" w:author="Meredith Armstrong" w:date="2024-10-30T12:08:00Z">
            <w:rPr/>
          </w:rPrChange>
        </w:rPr>
        <w:t xml:space="preserve"> </w:t>
      </w:r>
      <w:r w:rsidR="00A23AFA" w:rsidRPr="0090008C">
        <w:rPr>
          <w:rFonts w:ascii="Times New Roman" w:hAnsi="Times New Roman" w:cs="Times New Roman"/>
          <w:rPrChange w:id="3248" w:author="Meredith Armstrong" w:date="2024-10-30T12:08:00Z">
            <w:rPr/>
          </w:rPrChange>
        </w:rPr>
        <w:t xml:space="preserve">Presented with love from her friends Yehudit and </w:t>
      </w:r>
      <w:proofErr w:type="spellStart"/>
      <w:r w:rsidR="00A23AFA" w:rsidRPr="0090008C">
        <w:rPr>
          <w:rFonts w:ascii="Times New Roman" w:hAnsi="Times New Roman" w:cs="Times New Roman"/>
          <w:rPrChange w:id="3249" w:author="Meredith Armstrong" w:date="2024-10-30T12:08:00Z">
            <w:rPr/>
          </w:rPrChange>
        </w:rPr>
        <w:t>Tsila</w:t>
      </w:r>
      <w:proofErr w:type="spellEnd"/>
      <w:del w:id="3250" w:author="Christopher Fotheringham" w:date="2024-10-29T17:44:00Z">
        <w:r w:rsidRPr="0090008C">
          <w:rPr>
            <w:rFonts w:ascii="Times New Roman" w:hAnsi="Times New Roman" w:cs="Times New Roman"/>
            <w:rPrChange w:id="3251" w:author="Meredith Armstrong" w:date="2024-10-30T12:08:00Z">
              <w:rPr/>
            </w:rPrChange>
          </w:rPr>
          <w:delText>."</w:delText>
        </w:r>
      </w:del>
      <w:ins w:id="3252" w:author="Christopher Fotheringham" w:date="2024-10-29T17:44:00Z">
        <w:r w:rsidR="00A23AFA" w:rsidRPr="0090008C">
          <w:rPr>
            <w:rFonts w:ascii="Times New Roman" w:hAnsi="Times New Roman" w:cs="Times New Roman"/>
            <w:rPrChange w:id="3253" w:author="Meredith Armstrong" w:date="2024-10-30T12:08:00Z">
              <w:rPr/>
            </w:rPrChange>
          </w:rPr>
          <w:t>.</w:t>
        </w:r>
      </w:ins>
    </w:p>
    <w:p w14:paraId="181EC071" w14:textId="0E60C360" w:rsidR="00E50107" w:rsidRPr="0090008C" w:rsidRDefault="00E50107" w:rsidP="00A23AFA">
      <w:pPr>
        <w:spacing w:line="360" w:lineRule="auto"/>
        <w:rPr>
          <w:rFonts w:ascii="Times New Roman" w:hAnsi="Times New Roman" w:cs="Times New Roman"/>
          <w:sz w:val="24"/>
          <w:szCs w:val="24"/>
          <w:rPrChange w:id="3254"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255" w:author="Meredith Armstrong" w:date="2024-10-30T12:08:00Z">
            <w:rPr>
              <w:rFonts w:ascii="Arial" w:hAnsi="Arial" w:cs="Arial"/>
              <w:sz w:val="24"/>
              <w:szCs w:val="24"/>
            </w:rPr>
          </w:rPrChange>
        </w:rPr>
        <w:lastRenderedPageBreak/>
        <w:t xml:space="preserve">Their friendship created a family bond without blood ties, joined by their relatives and children. As </w:t>
      </w:r>
      <w:r w:rsidR="005F1CCA" w:rsidRPr="0090008C">
        <w:rPr>
          <w:rFonts w:ascii="Times New Roman" w:hAnsi="Times New Roman" w:cs="Times New Roman"/>
          <w:sz w:val="24"/>
          <w:szCs w:val="24"/>
          <w:rPrChange w:id="3256" w:author="Meredith Armstrong" w:date="2024-10-30T12:08:00Z">
            <w:rPr>
              <w:rFonts w:ascii="Arial" w:hAnsi="Arial" w:cs="Arial"/>
              <w:sz w:val="24"/>
              <w:szCs w:val="24"/>
            </w:rPr>
          </w:rPrChange>
        </w:rPr>
        <w:t>Yeh</w:t>
      </w:r>
      <w:r w:rsidRPr="0090008C">
        <w:rPr>
          <w:rFonts w:ascii="Times New Roman" w:hAnsi="Times New Roman" w:cs="Times New Roman"/>
          <w:sz w:val="24"/>
          <w:szCs w:val="24"/>
          <w:rPrChange w:id="3257" w:author="Meredith Armstrong" w:date="2024-10-30T12:08:00Z">
            <w:rPr>
              <w:rFonts w:ascii="Arial" w:hAnsi="Arial" w:cs="Arial"/>
              <w:sz w:val="24"/>
              <w:szCs w:val="24"/>
            </w:rPr>
          </w:rPrChange>
        </w:rPr>
        <w:t>udit said:</w:t>
      </w:r>
    </w:p>
    <w:p w14:paraId="6EC965BF" w14:textId="10BE0FFF" w:rsidR="00E50107" w:rsidRPr="0090008C" w:rsidRDefault="00E50107" w:rsidP="008E7BBE">
      <w:pPr>
        <w:pStyle w:val="Quote"/>
        <w:rPr>
          <w:rFonts w:ascii="Times New Roman" w:hAnsi="Times New Roman" w:cs="Times New Roman"/>
          <w:rPrChange w:id="3258" w:author="Meredith Armstrong" w:date="2024-10-30T12:08:00Z">
            <w:rPr/>
          </w:rPrChange>
        </w:rPr>
      </w:pPr>
      <w:del w:id="3259" w:author="Christopher Fotheringham" w:date="2024-10-29T17:44:00Z">
        <w:r w:rsidRPr="0090008C">
          <w:rPr>
            <w:rFonts w:ascii="Times New Roman" w:hAnsi="Times New Roman" w:cs="Times New Roman"/>
            <w:rPrChange w:id="3260" w:author="Meredith Armstrong" w:date="2024-10-30T12:08:00Z">
              <w:rPr/>
            </w:rPrChange>
          </w:rPr>
          <w:delText xml:space="preserve"> "... Yael'</w:delText>
        </w:r>
      </w:del>
      <w:ins w:id="3261" w:author="Meredith Armstrong" w:date="2024-10-30T10:50:00Z">
        <w:r w:rsidR="00E058BE" w:rsidRPr="0090008C">
          <w:rPr>
            <w:rFonts w:ascii="Times New Roman" w:hAnsi="Times New Roman" w:cs="Times New Roman"/>
            <w:rPrChange w:id="3262" w:author="Meredith Armstrong" w:date="2024-10-30T12:08:00Z">
              <w:rPr/>
            </w:rPrChange>
          </w:rPr>
          <w:t>Yael’s</w:t>
        </w:r>
      </w:ins>
      <w:del w:id="3263" w:author="Meredith Armstrong" w:date="2024-10-30T10:50:00Z">
        <w:r w:rsidRPr="0090008C" w:rsidDel="00E058BE">
          <w:rPr>
            <w:rFonts w:ascii="Times New Roman" w:hAnsi="Times New Roman" w:cs="Times New Roman"/>
            <w:rPrChange w:id="3264" w:author="Meredith Armstrong" w:date="2024-10-30T12:08:00Z">
              <w:rPr/>
            </w:rPrChange>
          </w:rPr>
          <w:delText>s</w:delText>
        </w:r>
      </w:del>
      <w:ins w:id="3265" w:author="Christopher Fotheringham" w:date="2024-10-29T17:44:00Z">
        <w:del w:id="3266" w:author="Meredith Armstrong" w:date="2024-10-30T10:50:00Z">
          <w:r w:rsidRPr="0090008C" w:rsidDel="00E058BE">
            <w:rPr>
              <w:rFonts w:ascii="Times New Roman" w:hAnsi="Times New Roman" w:cs="Times New Roman"/>
              <w:rPrChange w:id="3267" w:author="Meredith Armstrong" w:date="2024-10-30T12:08:00Z">
                <w:rPr/>
              </w:rPrChange>
            </w:rPr>
            <w:delText>Yael</w:delText>
          </w:r>
          <w:r w:rsidR="000D5CE4" w:rsidRPr="0090008C" w:rsidDel="00E058BE">
            <w:rPr>
              <w:rFonts w:ascii="Times New Roman" w:hAnsi="Times New Roman" w:cs="Times New Roman"/>
              <w:rPrChange w:id="3268" w:author="Meredith Armstrong" w:date="2024-10-30T12:08:00Z">
                <w:rPr/>
              </w:rPrChange>
            </w:rPr>
            <w:delText>’</w:delText>
          </w:r>
          <w:r w:rsidRPr="0090008C" w:rsidDel="00E058BE">
            <w:rPr>
              <w:rFonts w:ascii="Times New Roman" w:hAnsi="Times New Roman" w:cs="Times New Roman"/>
              <w:rPrChange w:id="3269" w:author="Meredith Armstrong" w:date="2024-10-30T12:08:00Z">
                <w:rPr/>
              </w:rPrChange>
            </w:rPr>
            <w:delText>s</w:delText>
          </w:r>
        </w:del>
      </w:ins>
      <w:r w:rsidRPr="0090008C">
        <w:rPr>
          <w:rFonts w:ascii="Times New Roman" w:hAnsi="Times New Roman" w:cs="Times New Roman"/>
          <w:rPrChange w:id="3270" w:author="Meredith Armstrong" w:date="2024-10-30T12:08:00Z">
            <w:rPr/>
          </w:rPrChange>
        </w:rPr>
        <w:t xml:space="preserve"> devotion to her family was above all else. The family relations were so warm that they warmed my heart, and I adopted </w:t>
      </w:r>
      <w:del w:id="3271" w:author="Christopher Fotheringham" w:date="2024-10-29T17:44:00Z">
        <w:r w:rsidRPr="0090008C">
          <w:rPr>
            <w:rFonts w:ascii="Times New Roman" w:hAnsi="Times New Roman" w:cs="Times New Roman"/>
            <w:rPrChange w:id="3272" w:author="Meredith Armstrong" w:date="2024-10-30T12:08:00Z">
              <w:rPr/>
            </w:rPrChange>
          </w:rPr>
          <w:delText>Yael'</w:delText>
        </w:r>
      </w:del>
      <w:ins w:id="3273" w:author="Meredith Armstrong" w:date="2024-10-30T10:50:00Z">
        <w:r w:rsidR="00E058BE" w:rsidRPr="0090008C">
          <w:rPr>
            <w:rFonts w:ascii="Times New Roman" w:hAnsi="Times New Roman" w:cs="Times New Roman"/>
            <w:rPrChange w:id="3274" w:author="Meredith Armstrong" w:date="2024-10-30T12:08:00Z">
              <w:rPr/>
            </w:rPrChange>
          </w:rPr>
          <w:t>Yael’s</w:t>
        </w:r>
      </w:ins>
      <w:del w:id="3275" w:author="Meredith Armstrong" w:date="2024-10-30T10:50:00Z">
        <w:r w:rsidRPr="0090008C" w:rsidDel="00E058BE">
          <w:rPr>
            <w:rFonts w:ascii="Times New Roman" w:hAnsi="Times New Roman" w:cs="Times New Roman"/>
            <w:rPrChange w:id="3276" w:author="Meredith Armstrong" w:date="2024-10-30T12:08:00Z">
              <w:rPr/>
            </w:rPrChange>
          </w:rPr>
          <w:delText>s</w:delText>
        </w:r>
      </w:del>
      <w:ins w:id="3277" w:author="Christopher Fotheringham" w:date="2024-10-29T17:44:00Z">
        <w:del w:id="3278" w:author="Meredith Armstrong" w:date="2024-10-30T10:50:00Z">
          <w:r w:rsidRPr="0090008C" w:rsidDel="00E058BE">
            <w:rPr>
              <w:rFonts w:ascii="Times New Roman" w:hAnsi="Times New Roman" w:cs="Times New Roman"/>
              <w:rPrChange w:id="3279" w:author="Meredith Armstrong" w:date="2024-10-30T12:08:00Z">
                <w:rPr/>
              </w:rPrChange>
            </w:rPr>
            <w:delText>Yael</w:delText>
          </w:r>
          <w:r w:rsidR="000D5CE4" w:rsidRPr="0090008C" w:rsidDel="00E058BE">
            <w:rPr>
              <w:rFonts w:ascii="Times New Roman" w:hAnsi="Times New Roman" w:cs="Times New Roman"/>
              <w:rPrChange w:id="3280" w:author="Meredith Armstrong" w:date="2024-10-30T12:08:00Z">
                <w:rPr/>
              </w:rPrChange>
            </w:rPr>
            <w:delText>’</w:delText>
          </w:r>
          <w:r w:rsidRPr="0090008C" w:rsidDel="00E058BE">
            <w:rPr>
              <w:rFonts w:ascii="Times New Roman" w:hAnsi="Times New Roman" w:cs="Times New Roman"/>
              <w:rPrChange w:id="3281" w:author="Meredith Armstrong" w:date="2024-10-30T12:08:00Z">
                <w:rPr/>
              </w:rPrChange>
            </w:rPr>
            <w:delText>s</w:delText>
          </w:r>
        </w:del>
      </w:ins>
      <w:r w:rsidRPr="0090008C">
        <w:rPr>
          <w:rFonts w:ascii="Times New Roman" w:hAnsi="Times New Roman" w:cs="Times New Roman"/>
          <w:rPrChange w:id="3282" w:author="Meredith Armstrong" w:date="2024-10-30T12:08:00Z">
            <w:rPr/>
          </w:rPrChange>
        </w:rPr>
        <w:t xml:space="preserve"> family for my</w:t>
      </w:r>
      <w:r w:rsidR="005A2251" w:rsidRPr="0090008C">
        <w:rPr>
          <w:rFonts w:ascii="Times New Roman" w:hAnsi="Times New Roman" w:cs="Times New Roman"/>
          <w:rPrChange w:id="3283" w:author="Meredith Armstrong" w:date="2024-10-30T12:08:00Z">
            <w:rPr/>
          </w:rPrChange>
        </w:rPr>
        <w:t xml:space="preserve"> own</w:t>
      </w:r>
      <w:r w:rsidRPr="0090008C">
        <w:rPr>
          <w:rFonts w:ascii="Times New Roman" w:hAnsi="Times New Roman" w:cs="Times New Roman"/>
          <w:rPrChange w:id="3284" w:author="Meredith Armstrong" w:date="2024-10-30T12:08:00Z">
            <w:rPr/>
          </w:rPrChange>
        </w:rPr>
        <w:t xml:space="preserve">. I had a feeling of belonging to the family... </w:t>
      </w:r>
      <w:proofErr w:type="spellStart"/>
      <w:ins w:id="3285" w:author="Meredith Armstrong" w:date="2024-10-30T10:50:00Z">
        <w:r w:rsidR="00E058BE" w:rsidRPr="0090008C">
          <w:rPr>
            <w:rFonts w:ascii="Times New Roman" w:hAnsi="Times New Roman" w:cs="Times New Roman"/>
            <w:rPrChange w:id="3286" w:author="Meredith Armstrong" w:date="2024-10-30T12:08:00Z">
              <w:rPr/>
            </w:rPrChange>
          </w:rPr>
          <w:t>Osher’ke</w:t>
        </w:r>
      </w:ins>
      <w:proofErr w:type="spellEnd"/>
      <w:del w:id="3287" w:author="Meredith Armstrong" w:date="2024-10-30T10:50:00Z">
        <w:r w:rsidRPr="0090008C" w:rsidDel="00E058BE">
          <w:rPr>
            <w:rFonts w:ascii="Times New Roman" w:hAnsi="Times New Roman" w:cs="Times New Roman"/>
            <w:rPrChange w:id="3288" w:author="Meredith Armstrong" w:date="2024-10-30T12:08:00Z">
              <w:rPr/>
            </w:rPrChange>
          </w:rPr>
          <w:delText>Osher</w:delText>
        </w:r>
        <w:r w:rsidR="00062248" w:rsidRPr="0090008C" w:rsidDel="00E058BE">
          <w:rPr>
            <w:rFonts w:ascii="Times New Roman" w:hAnsi="Times New Roman" w:cs="Times New Roman"/>
            <w:rPrChange w:id="3289" w:author="Meredith Armstrong" w:date="2024-10-30T12:08:00Z">
              <w:rPr/>
            </w:rPrChange>
          </w:rPr>
          <w:delText>’</w:delText>
        </w:r>
        <w:r w:rsidRPr="0090008C" w:rsidDel="00E058BE">
          <w:rPr>
            <w:rFonts w:ascii="Times New Roman" w:hAnsi="Times New Roman" w:cs="Times New Roman"/>
            <w:rPrChange w:id="3290" w:author="Meredith Armstrong" w:date="2024-10-30T12:08:00Z">
              <w:rPr/>
            </w:rPrChange>
          </w:rPr>
          <w:delText>k</w:delText>
        </w:r>
        <w:r w:rsidR="00062248" w:rsidRPr="0090008C" w:rsidDel="00E058BE">
          <w:rPr>
            <w:rFonts w:ascii="Times New Roman" w:hAnsi="Times New Roman" w:cs="Times New Roman"/>
            <w:rPrChange w:id="3291" w:author="Meredith Armstrong" w:date="2024-10-30T12:08:00Z">
              <w:rPr/>
            </w:rPrChange>
          </w:rPr>
          <w:delText>e</w:delText>
        </w:r>
      </w:del>
      <w:r w:rsidRPr="0090008C">
        <w:rPr>
          <w:rFonts w:ascii="Times New Roman" w:hAnsi="Times New Roman" w:cs="Times New Roman"/>
          <w:rPrChange w:id="3292" w:author="Meredith Armstrong" w:date="2024-10-30T12:08:00Z">
            <w:rPr/>
          </w:rPrChange>
        </w:rPr>
        <w:t xml:space="preserve"> [</w:t>
      </w:r>
      <w:del w:id="3293" w:author="Christopher Fotheringham" w:date="2024-10-29T17:44:00Z">
        <w:r w:rsidR="00062248" w:rsidRPr="0090008C">
          <w:rPr>
            <w:rFonts w:ascii="Times New Roman" w:hAnsi="Times New Roman" w:cs="Times New Roman"/>
            <w:rPrChange w:id="3294" w:author="Meredith Armstrong" w:date="2024-10-30T12:08:00Z">
              <w:rPr/>
            </w:rPrChange>
          </w:rPr>
          <w:delText>Yeh</w:delText>
        </w:r>
        <w:r w:rsidRPr="0090008C">
          <w:rPr>
            <w:rFonts w:ascii="Times New Roman" w:hAnsi="Times New Roman" w:cs="Times New Roman"/>
            <w:rPrChange w:id="3295" w:author="Meredith Armstrong" w:date="2024-10-30T12:08:00Z">
              <w:rPr/>
            </w:rPrChange>
          </w:rPr>
          <w:delText>udit'</w:delText>
        </w:r>
      </w:del>
      <w:ins w:id="3296" w:author="Meredith Armstrong" w:date="2024-10-30T10:50:00Z">
        <w:r w:rsidR="00E058BE" w:rsidRPr="0090008C">
          <w:rPr>
            <w:rFonts w:ascii="Times New Roman" w:hAnsi="Times New Roman" w:cs="Times New Roman"/>
            <w:rPrChange w:id="3297" w:author="Meredith Armstrong" w:date="2024-10-30T12:08:00Z">
              <w:rPr/>
            </w:rPrChange>
          </w:rPr>
          <w:t>Yehudit’s</w:t>
        </w:r>
      </w:ins>
      <w:del w:id="3298" w:author="Meredith Armstrong" w:date="2024-10-30T10:50:00Z">
        <w:r w:rsidRPr="0090008C" w:rsidDel="00E058BE">
          <w:rPr>
            <w:rFonts w:ascii="Times New Roman" w:hAnsi="Times New Roman" w:cs="Times New Roman"/>
            <w:rPrChange w:id="3299" w:author="Meredith Armstrong" w:date="2024-10-30T12:08:00Z">
              <w:rPr/>
            </w:rPrChange>
          </w:rPr>
          <w:delText>s</w:delText>
        </w:r>
      </w:del>
      <w:ins w:id="3300" w:author="Christopher Fotheringham" w:date="2024-10-29T17:44:00Z">
        <w:del w:id="3301" w:author="Meredith Armstrong" w:date="2024-10-30T10:50:00Z">
          <w:r w:rsidR="00062248" w:rsidRPr="0090008C" w:rsidDel="00E058BE">
            <w:rPr>
              <w:rFonts w:ascii="Times New Roman" w:hAnsi="Times New Roman" w:cs="Times New Roman"/>
              <w:rPrChange w:id="3302" w:author="Meredith Armstrong" w:date="2024-10-30T12:08:00Z">
                <w:rPr/>
              </w:rPrChange>
            </w:rPr>
            <w:delText>Yeh</w:delText>
          </w:r>
          <w:r w:rsidRPr="0090008C" w:rsidDel="00E058BE">
            <w:rPr>
              <w:rFonts w:ascii="Times New Roman" w:hAnsi="Times New Roman" w:cs="Times New Roman"/>
              <w:rPrChange w:id="3303" w:author="Meredith Armstrong" w:date="2024-10-30T12:08:00Z">
                <w:rPr/>
              </w:rPrChange>
            </w:rPr>
            <w:delText>udit</w:delText>
          </w:r>
          <w:r w:rsidR="000D5CE4" w:rsidRPr="0090008C" w:rsidDel="00E058BE">
            <w:rPr>
              <w:rFonts w:ascii="Times New Roman" w:hAnsi="Times New Roman" w:cs="Times New Roman"/>
              <w:rPrChange w:id="3304" w:author="Meredith Armstrong" w:date="2024-10-30T12:08:00Z">
                <w:rPr/>
              </w:rPrChange>
            </w:rPr>
            <w:delText>’</w:delText>
          </w:r>
          <w:r w:rsidRPr="0090008C" w:rsidDel="00E058BE">
            <w:rPr>
              <w:rFonts w:ascii="Times New Roman" w:hAnsi="Times New Roman" w:cs="Times New Roman"/>
              <w:rPrChange w:id="3305" w:author="Meredith Armstrong" w:date="2024-10-30T12:08:00Z">
                <w:rPr/>
              </w:rPrChange>
            </w:rPr>
            <w:delText>s</w:delText>
          </w:r>
        </w:del>
      </w:ins>
      <w:r w:rsidRPr="0090008C">
        <w:rPr>
          <w:rFonts w:ascii="Times New Roman" w:hAnsi="Times New Roman" w:cs="Times New Roman"/>
          <w:rPrChange w:id="3306" w:author="Meredith Armstrong" w:date="2024-10-30T12:08:00Z">
            <w:rPr/>
          </w:rPrChange>
        </w:rPr>
        <w:t xml:space="preserve"> son], in his letters to me, never forgot to </w:t>
      </w:r>
      <w:r w:rsidR="00062248" w:rsidRPr="0090008C">
        <w:rPr>
          <w:rFonts w:ascii="Times New Roman" w:hAnsi="Times New Roman" w:cs="Times New Roman"/>
          <w:rPrChange w:id="3307" w:author="Meredith Armstrong" w:date="2024-10-30T12:08:00Z">
            <w:rPr/>
          </w:rPrChange>
        </w:rPr>
        <w:t>send</w:t>
      </w:r>
      <w:r w:rsidRPr="0090008C">
        <w:rPr>
          <w:rFonts w:ascii="Times New Roman" w:hAnsi="Times New Roman" w:cs="Times New Roman"/>
          <w:rPrChange w:id="3308" w:author="Meredith Armstrong" w:date="2024-10-30T12:08:00Z">
            <w:rPr/>
          </w:rPrChange>
        </w:rPr>
        <w:t xml:space="preserve"> a warm greeting to Yael and her family members, and they did the same to me and </w:t>
      </w:r>
      <w:proofErr w:type="spellStart"/>
      <w:r w:rsidRPr="0090008C">
        <w:rPr>
          <w:rFonts w:ascii="Times New Roman" w:hAnsi="Times New Roman" w:cs="Times New Roman"/>
          <w:rPrChange w:id="3309" w:author="Meredith Armstrong" w:date="2024-10-30T12:08:00Z">
            <w:rPr/>
          </w:rPrChange>
        </w:rPr>
        <w:t>T</w:t>
      </w:r>
      <w:r w:rsidR="00062248" w:rsidRPr="0090008C">
        <w:rPr>
          <w:rFonts w:ascii="Times New Roman" w:hAnsi="Times New Roman" w:cs="Times New Roman"/>
          <w:rPrChange w:id="3310" w:author="Meredith Armstrong" w:date="2024-10-30T12:08:00Z">
            <w:rPr/>
          </w:rPrChange>
        </w:rPr>
        <w:t>s</w:t>
      </w:r>
      <w:r w:rsidRPr="0090008C">
        <w:rPr>
          <w:rFonts w:ascii="Times New Roman" w:hAnsi="Times New Roman" w:cs="Times New Roman"/>
          <w:rPrChange w:id="3311" w:author="Meredith Armstrong" w:date="2024-10-30T12:08:00Z">
            <w:rPr/>
          </w:rPrChange>
        </w:rPr>
        <w:t>ila</w:t>
      </w:r>
      <w:proofErr w:type="spellEnd"/>
      <w:del w:id="3312" w:author="Christopher Fotheringham" w:date="2024-10-29T17:44:00Z">
        <w:r w:rsidRPr="0090008C">
          <w:rPr>
            <w:rFonts w:ascii="Times New Roman" w:hAnsi="Times New Roman" w:cs="Times New Roman"/>
            <w:rPrChange w:id="3313" w:author="Meredith Armstrong" w:date="2024-10-30T12:08:00Z">
              <w:rPr/>
            </w:rPrChange>
          </w:rPr>
          <w:delText>...".</w:delText>
        </w:r>
      </w:del>
      <w:ins w:id="3314" w:author="Christopher Fotheringham" w:date="2024-10-29T17:44:00Z">
        <w:r w:rsidRPr="0090008C">
          <w:rPr>
            <w:rFonts w:ascii="Times New Roman" w:hAnsi="Times New Roman" w:cs="Times New Roman"/>
            <w:rPrChange w:id="3315" w:author="Meredith Armstrong" w:date="2024-10-30T12:08:00Z">
              <w:rPr/>
            </w:rPrChange>
          </w:rPr>
          <w:t>.</w:t>
        </w:r>
      </w:ins>
    </w:p>
    <w:p w14:paraId="3F514127" w14:textId="71D15615" w:rsidR="00E50107" w:rsidRPr="0090008C" w:rsidRDefault="00E50107" w:rsidP="00A23AFA">
      <w:pPr>
        <w:spacing w:line="360" w:lineRule="auto"/>
        <w:rPr>
          <w:rFonts w:ascii="Times New Roman" w:hAnsi="Times New Roman" w:cs="Times New Roman"/>
          <w:sz w:val="24"/>
          <w:szCs w:val="24"/>
          <w:rPrChange w:id="331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317" w:author="Meredith Armstrong" w:date="2024-10-30T12:08:00Z">
            <w:rPr>
              <w:rFonts w:ascii="Arial" w:hAnsi="Arial" w:cs="Arial"/>
              <w:sz w:val="24"/>
              <w:szCs w:val="24"/>
            </w:rPr>
          </w:rPrChange>
        </w:rPr>
        <w:t xml:space="preserve">Over the years, </w:t>
      </w:r>
      <w:r w:rsidR="00597E71" w:rsidRPr="0090008C">
        <w:rPr>
          <w:rFonts w:ascii="Times New Roman" w:hAnsi="Times New Roman" w:cs="Times New Roman"/>
          <w:sz w:val="24"/>
          <w:szCs w:val="24"/>
          <w:rPrChange w:id="3318" w:author="Meredith Armstrong" w:date="2024-10-30T12:08:00Z">
            <w:rPr>
              <w:rFonts w:ascii="Arial" w:hAnsi="Arial" w:cs="Arial"/>
              <w:sz w:val="24"/>
              <w:szCs w:val="24"/>
            </w:rPr>
          </w:rPrChange>
        </w:rPr>
        <w:t xml:space="preserve">they were required to </w:t>
      </w:r>
      <w:r w:rsidRPr="0090008C">
        <w:rPr>
          <w:rFonts w:ascii="Times New Roman" w:hAnsi="Times New Roman" w:cs="Times New Roman"/>
          <w:sz w:val="24"/>
          <w:szCs w:val="24"/>
          <w:rPrChange w:id="3319" w:author="Meredith Armstrong" w:date="2024-10-30T12:08:00Z">
            <w:rPr>
              <w:rFonts w:ascii="Arial" w:hAnsi="Arial" w:cs="Arial"/>
              <w:sz w:val="24"/>
              <w:szCs w:val="24"/>
            </w:rPr>
          </w:rPrChange>
        </w:rPr>
        <w:t xml:space="preserve">adapt to changes, as </w:t>
      </w:r>
      <w:proofErr w:type="spellStart"/>
      <w:r w:rsidRPr="0090008C">
        <w:rPr>
          <w:rFonts w:ascii="Times New Roman" w:hAnsi="Times New Roman" w:cs="Times New Roman"/>
          <w:sz w:val="24"/>
          <w:szCs w:val="24"/>
          <w:rPrChange w:id="3320"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3321" w:author="Meredith Armstrong" w:date="2024-10-30T12:08:00Z">
            <w:rPr>
              <w:rFonts w:ascii="Arial" w:hAnsi="Arial" w:cs="Arial"/>
              <w:sz w:val="24"/>
              <w:szCs w:val="24"/>
            </w:rPr>
          </w:rPrChange>
        </w:rPr>
        <w:t xml:space="preserve"> sa</w:t>
      </w:r>
      <w:r w:rsidR="00353A6D" w:rsidRPr="0090008C">
        <w:rPr>
          <w:rFonts w:ascii="Times New Roman" w:hAnsi="Times New Roman" w:cs="Times New Roman"/>
          <w:sz w:val="24"/>
          <w:szCs w:val="24"/>
          <w:rPrChange w:id="3322" w:author="Meredith Armstrong" w:date="2024-10-30T12:08:00Z">
            <w:rPr>
              <w:rFonts w:ascii="Arial" w:hAnsi="Arial" w:cs="Arial"/>
              <w:sz w:val="24"/>
              <w:szCs w:val="24"/>
            </w:rPr>
          </w:rPrChange>
        </w:rPr>
        <w:t>id</w:t>
      </w:r>
      <w:r w:rsidRPr="0090008C">
        <w:rPr>
          <w:rFonts w:ascii="Times New Roman" w:hAnsi="Times New Roman" w:cs="Times New Roman"/>
          <w:sz w:val="24"/>
          <w:szCs w:val="24"/>
          <w:rPrChange w:id="3323" w:author="Meredith Armstrong" w:date="2024-10-30T12:08:00Z">
            <w:rPr>
              <w:rFonts w:ascii="Arial" w:hAnsi="Arial" w:cs="Arial"/>
              <w:sz w:val="24"/>
              <w:szCs w:val="24"/>
            </w:rPr>
          </w:rPrChange>
        </w:rPr>
        <w:t>:</w:t>
      </w:r>
    </w:p>
    <w:p w14:paraId="2B3D5D3F" w14:textId="78837C20" w:rsidR="00E50107" w:rsidRPr="0090008C" w:rsidRDefault="00E50107" w:rsidP="008E7BBE">
      <w:pPr>
        <w:pStyle w:val="Quote"/>
        <w:rPr>
          <w:rFonts w:ascii="Times New Roman" w:hAnsi="Times New Roman" w:cs="Times New Roman"/>
          <w:rPrChange w:id="3324" w:author="Meredith Armstrong" w:date="2024-10-30T12:08:00Z">
            <w:rPr/>
          </w:rPrChange>
        </w:rPr>
      </w:pPr>
      <w:del w:id="3325" w:author="Christopher Fotheringham" w:date="2024-10-29T17:44:00Z">
        <w:r w:rsidRPr="0090008C">
          <w:rPr>
            <w:rFonts w:ascii="Times New Roman" w:hAnsi="Times New Roman" w:cs="Times New Roman"/>
            <w:rPrChange w:id="3326" w:author="Meredith Armstrong" w:date="2024-10-30T12:08:00Z">
              <w:rPr/>
            </w:rPrChange>
          </w:rPr>
          <w:delText>"...</w:delText>
        </w:r>
      </w:del>
      <w:r w:rsidRPr="0090008C">
        <w:rPr>
          <w:rFonts w:ascii="Times New Roman" w:hAnsi="Times New Roman" w:cs="Times New Roman"/>
          <w:rPrChange w:id="3327" w:author="Meredith Armstrong" w:date="2024-10-30T12:08:00Z">
            <w:rPr/>
          </w:rPrChange>
        </w:rPr>
        <w:t xml:space="preserve">When a person </w:t>
      </w:r>
      <w:r w:rsidR="00BB72D9" w:rsidRPr="0090008C">
        <w:rPr>
          <w:rFonts w:ascii="Times New Roman" w:hAnsi="Times New Roman" w:cs="Times New Roman"/>
          <w:rPrChange w:id="3328" w:author="Meredith Armstrong" w:date="2024-10-30T12:08:00Z">
            <w:rPr/>
          </w:rPrChange>
        </w:rPr>
        <w:t>get</w:t>
      </w:r>
      <w:r w:rsidR="00101DA3" w:rsidRPr="0090008C">
        <w:rPr>
          <w:rFonts w:ascii="Times New Roman" w:hAnsi="Times New Roman" w:cs="Times New Roman"/>
          <w:rPrChange w:id="3329" w:author="Meredith Armstrong" w:date="2024-10-30T12:08:00Z">
            <w:rPr/>
          </w:rPrChange>
        </w:rPr>
        <w:t>s</w:t>
      </w:r>
      <w:r w:rsidR="00BB72D9" w:rsidRPr="0090008C">
        <w:rPr>
          <w:rFonts w:ascii="Times New Roman" w:hAnsi="Times New Roman" w:cs="Times New Roman"/>
          <w:rPrChange w:id="3330" w:author="Meredith Armstrong" w:date="2024-10-30T12:08:00Z">
            <w:rPr/>
          </w:rPrChange>
        </w:rPr>
        <w:t xml:space="preserve"> old</w:t>
      </w:r>
      <w:r w:rsidRPr="0090008C">
        <w:rPr>
          <w:rFonts w:ascii="Times New Roman" w:hAnsi="Times New Roman" w:cs="Times New Roman"/>
          <w:rPrChange w:id="3331" w:author="Meredith Armstrong" w:date="2024-10-30T12:08:00Z">
            <w:rPr/>
          </w:rPrChange>
        </w:rPr>
        <w:t xml:space="preserve">, these are </w:t>
      </w:r>
      <w:r w:rsidR="00D33737" w:rsidRPr="0090008C">
        <w:rPr>
          <w:rFonts w:ascii="Times New Roman" w:hAnsi="Times New Roman" w:cs="Times New Roman"/>
          <w:rPrChange w:id="3332" w:author="Meredith Armstrong" w:date="2024-10-30T12:08:00Z">
            <w:rPr/>
          </w:rPrChange>
        </w:rPr>
        <w:t>some</w:t>
      </w:r>
      <w:r w:rsidRPr="0090008C">
        <w:rPr>
          <w:rFonts w:ascii="Times New Roman" w:hAnsi="Times New Roman" w:cs="Times New Roman"/>
          <w:rPrChange w:id="3333" w:author="Meredith Armstrong" w:date="2024-10-30T12:08:00Z">
            <w:rPr/>
          </w:rPrChange>
        </w:rPr>
        <w:t xml:space="preserve"> qualities he should exercise, </w:t>
      </w:r>
      <w:r w:rsidR="00E76273" w:rsidRPr="0090008C">
        <w:rPr>
          <w:rFonts w:ascii="Times New Roman" w:hAnsi="Times New Roman" w:cs="Times New Roman"/>
          <w:rPrChange w:id="3334" w:author="Meredith Armstrong" w:date="2024-10-30T12:08:00Z">
            <w:rPr/>
          </w:rPrChange>
        </w:rPr>
        <w:t>to</w:t>
      </w:r>
      <w:r w:rsidRPr="0090008C">
        <w:rPr>
          <w:rFonts w:ascii="Times New Roman" w:hAnsi="Times New Roman" w:cs="Times New Roman"/>
          <w:rPrChange w:id="3335" w:author="Meredith Armstrong" w:date="2024-10-30T12:08:00Z">
            <w:rPr/>
          </w:rPrChange>
        </w:rPr>
        <w:t xml:space="preserve"> walk upright without stumbling and </w:t>
      </w:r>
      <w:r w:rsidR="00E76273" w:rsidRPr="0090008C">
        <w:rPr>
          <w:rFonts w:ascii="Times New Roman" w:hAnsi="Times New Roman" w:cs="Times New Roman"/>
          <w:rPrChange w:id="3336" w:author="Meredith Armstrong" w:date="2024-10-30T12:08:00Z">
            <w:rPr/>
          </w:rPrChange>
        </w:rPr>
        <w:t xml:space="preserve">to </w:t>
      </w:r>
      <w:r w:rsidRPr="0090008C">
        <w:rPr>
          <w:rFonts w:ascii="Times New Roman" w:hAnsi="Times New Roman" w:cs="Times New Roman"/>
          <w:rPrChange w:id="3337" w:author="Meredith Armstrong" w:date="2024-10-30T12:08:00Z">
            <w:rPr/>
          </w:rPrChange>
        </w:rPr>
        <w:t xml:space="preserve">be satisfied </w:t>
      </w:r>
      <w:r w:rsidR="00806C2B" w:rsidRPr="0090008C">
        <w:rPr>
          <w:rFonts w:ascii="Times New Roman" w:hAnsi="Times New Roman" w:cs="Times New Roman"/>
          <w:rPrChange w:id="3338" w:author="Meredith Armstrong" w:date="2024-10-30T12:08:00Z">
            <w:rPr/>
          </w:rPrChange>
        </w:rPr>
        <w:t>with</w:t>
      </w:r>
      <w:r w:rsidRPr="0090008C">
        <w:rPr>
          <w:rFonts w:ascii="Times New Roman" w:hAnsi="Times New Roman" w:cs="Times New Roman"/>
          <w:rPrChange w:id="3339" w:author="Meredith Armstrong" w:date="2024-10-30T12:08:00Z">
            <w:rPr/>
          </w:rPrChange>
        </w:rPr>
        <w:t xml:space="preserve"> fulfill</w:t>
      </w:r>
      <w:r w:rsidR="00806C2B" w:rsidRPr="0090008C">
        <w:rPr>
          <w:rFonts w:ascii="Times New Roman" w:hAnsi="Times New Roman" w:cs="Times New Roman"/>
          <w:rPrChange w:id="3340" w:author="Meredith Armstrong" w:date="2024-10-30T12:08:00Z">
            <w:rPr/>
          </w:rPrChange>
        </w:rPr>
        <w:t>ing</w:t>
      </w:r>
      <w:r w:rsidRPr="0090008C">
        <w:rPr>
          <w:rFonts w:ascii="Times New Roman" w:hAnsi="Times New Roman" w:cs="Times New Roman"/>
          <w:rPrChange w:id="3341" w:author="Meredith Armstrong" w:date="2024-10-30T12:08:00Z">
            <w:rPr/>
          </w:rPrChange>
        </w:rPr>
        <w:t xml:space="preserve"> his </w:t>
      </w:r>
      <w:r w:rsidR="00806C2B" w:rsidRPr="0090008C">
        <w:rPr>
          <w:rFonts w:ascii="Times New Roman" w:hAnsi="Times New Roman" w:cs="Times New Roman"/>
          <w:rPrChange w:id="3342" w:author="Meredith Armstrong" w:date="2024-10-30T12:08:00Z">
            <w:rPr/>
          </w:rPrChange>
        </w:rPr>
        <w:t>obligation</w:t>
      </w:r>
      <w:r w:rsidR="00CA3918" w:rsidRPr="0090008C">
        <w:rPr>
          <w:rFonts w:ascii="Times New Roman" w:hAnsi="Times New Roman" w:cs="Times New Roman"/>
          <w:rPrChange w:id="3343" w:author="Meredith Armstrong" w:date="2024-10-30T12:08:00Z">
            <w:rPr/>
          </w:rPrChange>
        </w:rPr>
        <w:t>s</w:t>
      </w:r>
      <w:r w:rsidRPr="0090008C">
        <w:rPr>
          <w:rFonts w:ascii="Times New Roman" w:hAnsi="Times New Roman" w:cs="Times New Roman"/>
          <w:rPrChange w:id="3344" w:author="Meredith Armstrong" w:date="2024-10-30T12:08:00Z">
            <w:rPr/>
          </w:rPrChange>
        </w:rPr>
        <w:t xml:space="preserve">. </w:t>
      </w:r>
      <w:r w:rsidR="00BB72D9" w:rsidRPr="0090008C">
        <w:rPr>
          <w:rFonts w:ascii="Times New Roman" w:hAnsi="Times New Roman" w:cs="Times New Roman"/>
          <w:rPrChange w:id="3345" w:author="Meredith Armstrong" w:date="2024-10-30T12:08:00Z">
            <w:rPr/>
          </w:rPrChange>
        </w:rPr>
        <w:t>H</w:t>
      </w:r>
      <w:r w:rsidRPr="0090008C">
        <w:rPr>
          <w:rFonts w:ascii="Times New Roman" w:hAnsi="Times New Roman" w:cs="Times New Roman"/>
          <w:rPrChange w:id="3346" w:author="Meredith Armstrong" w:date="2024-10-30T12:08:00Z">
            <w:rPr/>
          </w:rPrChange>
        </w:rPr>
        <w:t>e should determine not to demand</w:t>
      </w:r>
      <w:r w:rsidR="00FD332C" w:rsidRPr="0090008C">
        <w:rPr>
          <w:rFonts w:ascii="Times New Roman" w:hAnsi="Times New Roman" w:cs="Times New Roman"/>
          <w:rPrChange w:id="3347" w:author="Meredith Armstrong" w:date="2024-10-30T12:08:00Z">
            <w:rPr/>
          </w:rPrChange>
        </w:rPr>
        <w:t xml:space="preserve"> too much</w:t>
      </w:r>
      <w:r w:rsidR="00CA7BEE" w:rsidRPr="0090008C">
        <w:rPr>
          <w:rFonts w:ascii="Times New Roman" w:hAnsi="Times New Roman" w:cs="Times New Roman"/>
          <w:rPrChange w:id="3348" w:author="Meredith Armstrong" w:date="2024-10-30T12:08:00Z">
            <w:rPr/>
          </w:rPrChange>
        </w:rPr>
        <w:t xml:space="preserve"> from himself</w:t>
      </w:r>
      <w:r w:rsidRPr="0090008C">
        <w:rPr>
          <w:rFonts w:ascii="Times New Roman" w:hAnsi="Times New Roman" w:cs="Times New Roman"/>
          <w:rPrChange w:id="3349" w:author="Meredith Armstrong" w:date="2024-10-30T12:08:00Z">
            <w:rPr/>
          </w:rPrChange>
        </w:rPr>
        <w:t xml:space="preserve">: like </w:t>
      </w:r>
      <w:r w:rsidR="003C1242" w:rsidRPr="0090008C">
        <w:rPr>
          <w:rFonts w:ascii="Times New Roman" w:hAnsi="Times New Roman" w:cs="Times New Roman"/>
          <w:rPrChange w:id="3350" w:author="Meredith Armstrong" w:date="2024-10-30T12:08:00Z">
            <w:rPr/>
          </w:rPrChange>
        </w:rPr>
        <w:t>removing</w:t>
      </w:r>
      <w:r w:rsidRPr="0090008C">
        <w:rPr>
          <w:rFonts w:ascii="Times New Roman" w:hAnsi="Times New Roman" w:cs="Times New Roman"/>
          <w:rPrChange w:id="3351" w:author="Meredith Armstrong" w:date="2024-10-30T12:08:00Z">
            <w:rPr/>
          </w:rPrChange>
        </w:rPr>
        <w:t xml:space="preserve"> unnecessary burden</w:t>
      </w:r>
      <w:r w:rsidR="00874244" w:rsidRPr="0090008C">
        <w:rPr>
          <w:rFonts w:ascii="Times New Roman" w:hAnsi="Times New Roman" w:cs="Times New Roman"/>
          <w:rPrChange w:id="3352" w:author="Meredith Armstrong" w:date="2024-10-30T12:08:00Z">
            <w:rPr/>
          </w:rPrChange>
        </w:rPr>
        <w:t>s</w:t>
      </w:r>
      <w:r w:rsidRPr="0090008C">
        <w:rPr>
          <w:rFonts w:ascii="Times New Roman" w:hAnsi="Times New Roman" w:cs="Times New Roman"/>
          <w:rPrChange w:id="3353" w:author="Meredith Armstrong" w:date="2024-10-30T12:08:00Z">
            <w:rPr/>
          </w:rPrChange>
        </w:rPr>
        <w:t xml:space="preserve"> from yourself</w:t>
      </w:r>
      <w:del w:id="3354" w:author="Christopher Fotheringham" w:date="2024-10-29T17:44:00Z">
        <w:r w:rsidRPr="0090008C">
          <w:rPr>
            <w:rFonts w:ascii="Times New Roman" w:hAnsi="Times New Roman" w:cs="Times New Roman"/>
            <w:rPrChange w:id="3355" w:author="Meredith Armstrong" w:date="2024-10-30T12:08:00Z">
              <w:rPr/>
            </w:rPrChange>
          </w:rPr>
          <w:delText xml:space="preserve"> - </w:delText>
        </w:r>
      </w:del>
      <w:ins w:id="3356" w:author="Christopher Fotheringham" w:date="2024-10-29T17:44:00Z">
        <w:r w:rsidR="008E7BBE" w:rsidRPr="0090008C">
          <w:rPr>
            <w:rFonts w:ascii="Times New Roman" w:hAnsi="Times New Roman" w:cs="Times New Roman"/>
            <w:rPrChange w:id="3357" w:author="Meredith Armstrong" w:date="2024-10-30T12:08:00Z">
              <w:rPr/>
            </w:rPrChange>
          </w:rPr>
          <w:t>––</w:t>
        </w:r>
      </w:ins>
      <w:r w:rsidRPr="0090008C">
        <w:rPr>
          <w:rFonts w:ascii="Times New Roman" w:hAnsi="Times New Roman" w:cs="Times New Roman"/>
          <w:rPrChange w:id="3358" w:author="Meredith Armstrong" w:date="2024-10-30T12:08:00Z">
            <w:rPr/>
          </w:rPrChange>
        </w:rPr>
        <w:t>to control</w:t>
      </w:r>
      <w:r w:rsidR="00874244" w:rsidRPr="0090008C">
        <w:rPr>
          <w:rFonts w:ascii="Times New Roman" w:hAnsi="Times New Roman" w:cs="Times New Roman"/>
          <w:rPrChange w:id="3359" w:author="Meredith Armstrong" w:date="2024-10-30T12:08:00Z">
            <w:rPr/>
          </w:rPrChange>
        </w:rPr>
        <w:t xml:space="preserve"> a little less and</w:t>
      </w:r>
      <w:r w:rsidRPr="0090008C">
        <w:rPr>
          <w:rFonts w:ascii="Times New Roman" w:hAnsi="Times New Roman" w:cs="Times New Roman"/>
          <w:rPrChange w:id="3360" w:author="Meredith Armstrong" w:date="2024-10-30T12:08:00Z">
            <w:rPr/>
          </w:rPrChange>
        </w:rPr>
        <w:t xml:space="preserve"> sometimes </w:t>
      </w:r>
      <w:r w:rsidR="00874244" w:rsidRPr="0090008C">
        <w:rPr>
          <w:rFonts w:ascii="Times New Roman" w:hAnsi="Times New Roman" w:cs="Times New Roman"/>
          <w:rPrChange w:id="3361" w:author="Meredith Armstrong" w:date="2024-10-30T12:08:00Z">
            <w:rPr/>
          </w:rPrChange>
        </w:rPr>
        <w:t>s</w:t>
      </w:r>
      <w:r w:rsidRPr="0090008C">
        <w:rPr>
          <w:rFonts w:ascii="Times New Roman" w:hAnsi="Times New Roman" w:cs="Times New Roman"/>
          <w:rPrChange w:id="3362" w:author="Meredith Armstrong" w:date="2024-10-30T12:08:00Z">
            <w:rPr/>
          </w:rPrChange>
        </w:rPr>
        <w:t>urrender to the spirit of the times</w:t>
      </w:r>
      <w:del w:id="3363" w:author="Christopher Fotheringham" w:date="2024-10-29T17:44:00Z">
        <w:r w:rsidRPr="0090008C">
          <w:rPr>
            <w:rFonts w:ascii="Times New Roman" w:hAnsi="Times New Roman" w:cs="Times New Roman"/>
            <w:rPrChange w:id="3364" w:author="Meredith Armstrong" w:date="2024-10-30T12:08:00Z">
              <w:rPr/>
            </w:rPrChange>
          </w:rPr>
          <w:delText>,</w:delText>
        </w:r>
      </w:del>
      <w:ins w:id="3365" w:author="Christopher Fotheringham" w:date="2024-10-29T17:44:00Z">
        <w:r w:rsidR="006741D4" w:rsidRPr="0090008C">
          <w:rPr>
            <w:rFonts w:ascii="Times New Roman" w:hAnsi="Times New Roman" w:cs="Times New Roman"/>
            <w:rPrChange w:id="3366" w:author="Meredith Armstrong" w:date="2024-10-30T12:08:00Z">
              <w:rPr/>
            </w:rPrChange>
          </w:rPr>
          <w:t>;</w:t>
        </w:r>
      </w:ins>
      <w:r w:rsidRPr="0090008C">
        <w:rPr>
          <w:rFonts w:ascii="Times New Roman" w:hAnsi="Times New Roman" w:cs="Times New Roman"/>
          <w:rPrChange w:id="3367" w:author="Meredith Armstrong" w:date="2024-10-30T12:08:00Z">
            <w:rPr/>
          </w:rPrChange>
        </w:rPr>
        <w:t xml:space="preserve"> to the style in fashion</w:t>
      </w:r>
      <w:del w:id="3368" w:author="Christopher Fotheringham" w:date="2024-10-29T17:44:00Z">
        <w:r w:rsidRPr="0090008C">
          <w:rPr>
            <w:rFonts w:ascii="Times New Roman" w:hAnsi="Times New Roman" w:cs="Times New Roman"/>
            <w:rPrChange w:id="3369" w:author="Meredith Armstrong" w:date="2024-10-30T12:08:00Z">
              <w:rPr/>
            </w:rPrChange>
          </w:rPr>
          <w:delText xml:space="preserve"> </w:delText>
        </w:r>
        <w:r w:rsidR="00BB72D9" w:rsidRPr="0090008C">
          <w:rPr>
            <w:rFonts w:ascii="Times New Roman" w:hAnsi="Times New Roman" w:cs="Times New Roman"/>
            <w:rPrChange w:id="3370" w:author="Meredith Armstrong" w:date="2024-10-30T12:08:00Z">
              <w:rPr/>
            </w:rPrChange>
          </w:rPr>
          <w:delText>…</w:delText>
        </w:r>
      </w:del>
      <w:ins w:id="3371" w:author="Christopher Fotheringham" w:date="2024-10-29T17:44:00Z">
        <w:r w:rsidR="008E7BBE" w:rsidRPr="0090008C">
          <w:rPr>
            <w:rFonts w:ascii="Times New Roman" w:hAnsi="Times New Roman" w:cs="Times New Roman"/>
            <w:rPrChange w:id="3372" w:author="Meredith Armstrong" w:date="2024-10-30T12:08:00Z">
              <w:rPr/>
            </w:rPrChange>
          </w:rPr>
          <w:t>;</w:t>
        </w:r>
      </w:ins>
      <w:r w:rsidR="008E7BBE" w:rsidRPr="0090008C">
        <w:rPr>
          <w:rFonts w:ascii="Times New Roman" w:hAnsi="Times New Roman" w:cs="Times New Roman"/>
          <w:rPrChange w:id="3373" w:author="Meredith Armstrong" w:date="2024-10-30T12:08:00Z">
            <w:rPr/>
          </w:rPrChange>
        </w:rPr>
        <w:t xml:space="preserve"> </w:t>
      </w:r>
      <w:r w:rsidRPr="0090008C">
        <w:rPr>
          <w:rFonts w:ascii="Times New Roman" w:hAnsi="Times New Roman" w:cs="Times New Roman"/>
          <w:rPrChange w:id="3374" w:author="Meredith Armstrong" w:date="2024-10-30T12:08:00Z">
            <w:rPr/>
          </w:rPrChange>
        </w:rPr>
        <w:t>to accept the unfinished</w:t>
      </w:r>
      <w:del w:id="3375" w:author="Christopher Fotheringham" w:date="2024-10-29T17:44:00Z">
        <w:r w:rsidRPr="0090008C">
          <w:rPr>
            <w:rFonts w:ascii="Times New Roman" w:hAnsi="Times New Roman" w:cs="Times New Roman"/>
            <w:rPrChange w:id="3376" w:author="Meredith Armstrong" w:date="2024-10-30T12:08:00Z">
              <w:rPr/>
            </w:rPrChange>
          </w:rPr>
          <w:delText>...".</w:delText>
        </w:r>
      </w:del>
      <w:ins w:id="3377" w:author="Christopher Fotheringham" w:date="2024-10-29T17:44:00Z">
        <w:r w:rsidR="008E7BBE" w:rsidRPr="0090008C">
          <w:rPr>
            <w:rFonts w:ascii="Times New Roman" w:hAnsi="Times New Roman" w:cs="Times New Roman"/>
            <w:rPrChange w:id="3378" w:author="Meredith Armstrong" w:date="2024-10-30T12:08:00Z">
              <w:rPr/>
            </w:rPrChange>
          </w:rPr>
          <w:t>.</w:t>
        </w:r>
      </w:ins>
    </w:p>
    <w:p w14:paraId="6C2EF8D3" w14:textId="673DDF51" w:rsidR="00E50107" w:rsidRPr="0090008C" w:rsidRDefault="00E50107" w:rsidP="00A23AFA">
      <w:pPr>
        <w:spacing w:line="360" w:lineRule="auto"/>
        <w:rPr>
          <w:rFonts w:ascii="Times New Roman" w:hAnsi="Times New Roman" w:cs="Times New Roman"/>
          <w:sz w:val="24"/>
          <w:szCs w:val="24"/>
          <w:rPrChange w:id="337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380" w:author="Meredith Armstrong" w:date="2024-10-30T12:08:00Z">
            <w:rPr>
              <w:rFonts w:ascii="Arial" w:hAnsi="Arial" w:cs="Arial"/>
              <w:sz w:val="24"/>
              <w:szCs w:val="24"/>
            </w:rPr>
          </w:rPrChange>
        </w:rPr>
        <w:t>The</w:t>
      </w:r>
      <w:r w:rsidR="00C72F22" w:rsidRPr="0090008C">
        <w:rPr>
          <w:rFonts w:ascii="Times New Roman" w:hAnsi="Times New Roman" w:cs="Times New Roman"/>
          <w:sz w:val="24"/>
          <w:szCs w:val="24"/>
          <w:rPrChange w:id="3381" w:author="Meredith Armstrong" w:date="2024-10-30T12:08:00Z">
            <w:rPr>
              <w:rFonts w:ascii="Arial" w:hAnsi="Arial" w:cs="Arial"/>
              <w:sz w:val="24"/>
              <w:szCs w:val="24"/>
            </w:rPr>
          </w:rPrChange>
        </w:rPr>
        <w:t>se</w:t>
      </w:r>
      <w:r w:rsidRPr="0090008C">
        <w:rPr>
          <w:rFonts w:ascii="Times New Roman" w:hAnsi="Times New Roman" w:cs="Times New Roman"/>
          <w:sz w:val="24"/>
          <w:szCs w:val="24"/>
          <w:rPrChange w:id="3382" w:author="Meredith Armstrong" w:date="2024-10-30T12:08:00Z">
            <w:rPr>
              <w:rFonts w:ascii="Arial" w:hAnsi="Arial" w:cs="Arial"/>
              <w:sz w:val="24"/>
              <w:szCs w:val="24"/>
            </w:rPr>
          </w:rPrChange>
        </w:rPr>
        <w:t xml:space="preserve"> </w:t>
      </w:r>
      <w:r w:rsidR="00C72F22" w:rsidRPr="0090008C">
        <w:rPr>
          <w:rFonts w:ascii="Times New Roman" w:hAnsi="Times New Roman" w:cs="Times New Roman"/>
          <w:sz w:val="24"/>
          <w:szCs w:val="24"/>
          <w:rPrChange w:id="3383" w:author="Meredith Armstrong" w:date="2024-10-30T12:08:00Z">
            <w:rPr>
              <w:rFonts w:ascii="Arial" w:hAnsi="Arial" w:cs="Arial"/>
              <w:sz w:val="24"/>
              <w:szCs w:val="24"/>
            </w:rPr>
          </w:rPrChange>
        </w:rPr>
        <w:t>word</w:t>
      </w:r>
      <w:r w:rsidRPr="0090008C">
        <w:rPr>
          <w:rFonts w:ascii="Times New Roman" w:hAnsi="Times New Roman" w:cs="Times New Roman"/>
          <w:sz w:val="24"/>
          <w:szCs w:val="24"/>
          <w:rPrChange w:id="3384" w:author="Meredith Armstrong" w:date="2024-10-30T12:08:00Z">
            <w:rPr>
              <w:rFonts w:ascii="Arial" w:hAnsi="Arial" w:cs="Arial"/>
              <w:sz w:val="24"/>
              <w:szCs w:val="24"/>
            </w:rPr>
          </w:rPrChange>
        </w:rPr>
        <w:t xml:space="preserve">s </w:t>
      </w:r>
      <w:r w:rsidR="00C72F22" w:rsidRPr="0090008C">
        <w:rPr>
          <w:rFonts w:ascii="Times New Roman" w:hAnsi="Times New Roman" w:cs="Times New Roman"/>
          <w:sz w:val="24"/>
          <w:szCs w:val="24"/>
          <w:rPrChange w:id="3385" w:author="Meredith Armstrong" w:date="2024-10-30T12:08:00Z">
            <w:rPr>
              <w:rFonts w:ascii="Arial" w:hAnsi="Arial" w:cs="Arial"/>
              <w:sz w:val="24"/>
              <w:szCs w:val="24"/>
            </w:rPr>
          </w:rPrChange>
        </w:rPr>
        <w:t>highlight</w:t>
      </w:r>
      <w:r w:rsidR="00802EAD" w:rsidRPr="0090008C">
        <w:rPr>
          <w:rFonts w:ascii="Times New Roman" w:hAnsi="Times New Roman" w:cs="Times New Roman"/>
          <w:sz w:val="24"/>
          <w:szCs w:val="24"/>
          <w:rPrChange w:id="3386" w:author="Meredith Armstrong" w:date="2024-10-30T12:08:00Z">
            <w:rPr>
              <w:rFonts w:ascii="Arial" w:hAnsi="Arial" w:cs="Arial"/>
              <w:sz w:val="24"/>
              <w:szCs w:val="24"/>
            </w:rPr>
          </w:rPrChange>
        </w:rPr>
        <w:t>ed</w:t>
      </w:r>
      <w:r w:rsidRPr="0090008C">
        <w:rPr>
          <w:rFonts w:ascii="Times New Roman" w:hAnsi="Times New Roman" w:cs="Times New Roman"/>
          <w:sz w:val="24"/>
          <w:szCs w:val="24"/>
          <w:rPrChange w:id="3387" w:author="Meredith Armstrong" w:date="2024-10-30T12:08:00Z">
            <w:rPr>
              <w:rFonts w:ascii="Arial" w:hAnsi="Arial" w:cs="Arial"/>
              <w:sz w:val="24"/>
              <w:szCs w:val="24"/>
            </w:rPr>
          </w:rPrChange>
        </w:rPr>
        <w:t xml:space="preserve"> the need to be</w:t>
      </w:r>
      <w:r w:rsidR="002F77C2" w:rsidRPr="0090008C">
        <w:rPr>
          <w:rFonts w:ascii="Times New Roman" w:hAnsi="Times New Roman" w:cs="Times New Roman"/>
          <w:sz w:val="24"/>
          <w:szCs w:val="24"/>
          <w:rPrChange w:id="3388" w:author="Meredith Armstrong" w:date="2024-10-30T12:08:00Z">
            <w:rPr>
              <w:rFonts w:ascii="Arial" w:hAnsi="Arial" w:cs="Arial"/>
              <w:sz w:val="24"/>
              <w:szCs w:val="24"/>
            </w:rPr>
          </w:rPrChange>
        </w:rPr>
        <w:t>come</w:t>
      </w:r>
      <w:r w:rsidRPr="0090008C">
        <w:rPr>
          <w:rFonts w:ascii="Times New Roman" w:hAnsi="Times New Roman" w:cs="Times New Roman"/>
          <w:sz w:val="24"/>
          <w:szCs w:val="24"/>
          <w:rPrChange w:id="3389" w:author="Meredith Armstrong" w:date="2024-10-30T12:08:00Z">
            <w:rPr>
              <w:rFonts w:ascii="Arial" w:hAnsi="Arial" w:cs="Arial"/>
              <w:sz w:val="24"/>
              <w:szCs w:val="24"/>
            </w:rPr>
          </w:rPrChange>
        </w:rPr>
        <w:t xml:space="preserve"> flexible with time</w:t>
      </w:r>
      <w:del w:id="3390" w:author="Christopher Fotheringham" w:date="2024-10-29T17:44:00Z">
        <w:r w:rsidRPr="0090008C">
          <w:rPr>
            <w:rFonts w:ascii="Times New Roman" w:hAnsi="Times New Roman" w:cs="Times New Roman"/>
            <w:rPrChange w:id="3391" w:author="Meredith Armstrong" w:date="2024-10-30T12:08:00Z">
              <w:rPr/>
            </w:rPrChange>
          </w:rPr>
          <w:delText>,</w:delText>
        </w:r>
      </w:del>
      <w:ins w:id="3392" w:author="Christopher Fotheringham" w:date="2024-10-29T17:44:00Z">
        <w:r w:rsidRPr="0090008C">
          <w:rPr>
            <w:rFonts w:ascii="Times New Roman" w:hAnsi="Times New Roman" w:cs="Times New Roman"/>
            <w:sz w:val="24"/>
            <w:szCs w:val="24"/>
            <w:rPrChange w:id="3393" w:author="Meredith Armstrong" w:date="2024-10-30T12:08:00Z">
              <w:rPr>
                <w:rFonts w:ascii="Arial" w:hAnsi="Arial" w:cs="Arial"/>
                <w:sz w:val="24"/>
                <w:szCs w:val="24"/>
              </w:rPr>
            </w:rPrChange>
          </w:rPr>
          <w:t xml:space="preserve"> </w:t>
        </w:r>
        <w:r w:rsidR="00A23AFA" w:rsidRPr="0090008C">
          <w:rPr>
            <w:rFonts w:ascii="Times New Roman" w:hAnsi="Times New Roman" w:cs="Times New Roman"/>
            <w:sz w:val="24"/>
            <w:szCs w:val="24"/>
            <w:rPrChange w:id="3394" w:author="Meredith Armstrong" w:date="2024-10-30T12:08:00Z">
              <w:rPr>
                <w:rFonts w:ascii="Arial" w:hAnsi="Arial" w:cs="Arial"/>
                <w:sz w:val="24"/>
                <w:szCs w:val="24"/>
              </w:rPr>
            </w:rPrChange>
          </w:rPr>
          <w:t>and</w:t>
        </w:r>
      </w:ins>
      <w:r w:rsidR="00A23AFA" w:rsidRPr="0090008C">
        <w:rPr>
          <w:rFonts w:ascii="Times New Roman" w:hAnsi="Times New Roman" w:cs="Times New Roman"/>
          <w:sz w:val="24"/>
          <w:szCs w:val="24"/>
          <w:rPrChange w:id="3395"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3396" w:author="Meredith Armstrong" w:date="2024-10-30T12:08:00Z">
            <w:rPr>
              <w:rFonts w:ascii="Arial" w:hAnsi="Arial" w:cs="Arial"/>
              <w:sz w:val="24"/>
              <w:szCs w:val="24"/>
            </w:rPr>
          </w:rPrChange>
        </w:rPr>
        <w:t xml:space="preserve">to be less strict and rigid with </w:t>
      </w:r>
      <w:r w:rsidR="002F77C2" w:rsidRPr="0090008C">
        <w:rPr>
          <w:rFonts w:ascii="Times New Roman" w:hAnsi="Times New Roman" w:cs="Times New Roman"/>
          <w:sz w:val="24"/>
          <w:szCs w:val="24"/>
          <w:rPrChange w:id="3397" w:author="Meredith Armstrong" w:date="2024-10-30T12:08:00Z">
            <w:rPr>
              <w:rFonts w:ascii="Arial" w:hAnsi="Arial" w:cs="Arial"/>
              <w:sz w:val="24"/>
              <w:szCs w:val="24"/>
            </w:rPr>
          </w:rPrChange>
        </w:rPr>
        <w:t>one</w:t>
      </w:r>
      <w:r w:rsidRPr="0090008C">
        <w:rPr>
          <w:rFonts w:ascii="Times New Roman" w:hAnsi="Times New Roman" w:cs="Times New Roman"/>
          <w:sz w:val="24"/>
          <w:szCs w:val="24"/>
          <w:rPrChange w:id="3398" w:author="Meredith Armstrong" w:date="2024-10-30T12:08:00Z">
            <w:rPr>
              <w:rFonts w:ascii="Arial" w:hAnsi="Arial" w:cs="Arial"/>
              <w:sz w:val="24"/>
              <w:szCs w:val="24"/>
            </w:rPr>
          </w:rPrChange>
        </w:rPr>
        <w:t xml:space="preserve">self and </w:t>
      </w:r>
      <w:r w:rsidR="002F77C2" w:rsidRPr="0090008C">
        <w:rPr>
          <w:rFonts w:ascii="Times New Roman" w:hAnsi="Times New Roman" w:cs="Times New Roman"/>
          <w:sz w:val="24"/>
          <w:szCs w:val="24"/>
          <w:rPrChange w:id="3399" w:author="Meredith Armstrong" w:date="2024-10-30T12:08:00Z">
            <w:rPr>
              <w:rFonts w:ascii="Arial" w:hAnsi="Arial" w:cs="Arial"/>
              <w:sz w:val="24"/>
              <w:szCs w:val="24"/>
            </w:rPr>
          </w:rPrChange>
        </w:rPr>
        <w:t xml:space="preserve">with </w:t>
      </w:r>
      <w:r w:rsidRPr="0090008C">
        <w:rPr>
          <w:rFonts w:ascii="Times New Roman" w:hAnsi="Times New Roman" w:cs="Times New Roman"/>
          <w:sz w:val="24"/>
          <w:szCs w:val="24"/>
          <w:rPrChange w:id="3400" w:author="Meredith Armstrong" w:date="2024-10-30T12:08:00Z">
            <w:rPr>
              <w:rFonts w:ascii="Arial" w:hAnsi="Arial" w:cs="Arial"/>
              <w:sz w:val="24"/>
              <w:szCs w:val="24"/>
            </w:rPr>
          </w:rPrChange>
        </w:rPr>
        <w:t xml:space="preserve">others. </w:t>
      </w:r>
      <w:r w:rsidR="002F77C2" w:rsidRPr="0090008C">
        <w:rPr>
          <w:rFonts w:ascii="Times New Roman" w:hAnsi="Times New Roman" w:cs="Times New Roman"/>
          <w:sz w:val="24"/>
          <w:szCs w:val="24"/>
          <w:rPrChange w:id="3401" w:author="Meredith Armstrong" w:date="2024-10-30T12:08:00Z">
            <w:rPr>
              <w:rFonts w:ascii="Arial" w:hAnsi="Arial" w:cs="Arial"/>
              <w:sz w:val="24"/>
              <w:szCs w:val="24"/>
            </w:rPr>
          </w:rPrChange>
        </w:rPr>
        <w:t>These f</w:t>
      </w:r>
      <w:r w:rsidRPr="0090008C">
        <w:rPr>
          <w:rFonts w:ascii="Times New Roman" w:hAnsi="Times New Roman" w:cs="Times New Roman"/>
          <w:sz w:val="24"/>
          <w:szCs w:val="24"/>
          <w:rPrChange w:id="3402" w:author="Meredith Armstrong" w:date="2024-10-30T12:08:00Z">
            <w:rPr>
              <w:rFonts w:ascii="Arial" w:hAnsi="Arial" w:cs="Arial"/>
              <w:sz w:val="24"/>
              <w:szCs w:val="24"/>
            </w:rPr>
          </w:rPrChange>
        </w:rPr>
        <w:t xml:space="preserve">eatures, according to </w:t>
      </w:r>
      <w:r w:rsidR="00D44B7C" w:rsidRPr="0090008C">
        <w:rPr>
          <w:rFonts w:ascii="Times New Roman" w:hAnsi="Times New Roman" w:cs="Times New Roman"/>
          <w:sz w:val="24"/>
          <w:szCs w:val="24"/>
          <w:rPrChange w:id="3403" w:author="Meredith Armstrong" w:date="2024-10-30T12:08:00Z">
            <w:rPr>
              <w:rFonts w:ascii="Arial" w:hAnsi="Arial" w:cs="Arial"/>
              <w:sz w:val="24"/>
              <w:szCs w:val="24"/>
            </w:rPr>
          </w:rPrChange>
        </w:rPr>
        <w:t>her friends</w:t>
      </w:r>
      <w:r w:rsidRPr="0090008C">
        <w:rPr>
          <w:rFonts w:ascii="Times New Roman" w:hAnsi="Times New Roman" w:cs="Times New Roman"/>
          <w:sz w:val="24"/>
          <w:szCs w:val="24"/>
          <w:rPrChange w:id="3404" w:author="Meredith Armstrong" w:date="2024-10-30T12:08:00Z">
            <w:rPr>
              <w:rFonts w:ascii="Arial" w:hAnsi="Arial" w:cs="Arial"/>
              <w:sz w:val="24"/>
              <w:szCs w:val="24"/>
            </w:rPr>
          </w:rPrChange>
        </w:rPr>
        <w:t xml:space="preserve">, characterized </w:t>
      </w:r>
      <w:proofErr w:type="spellStart"/>
      <w:r w:rsidRPr="0090008C">
        <w:rPr>
          <w:rFonts w:ascii="Times New Roman" w:hAnsi="Times New Roman" w:cs="Times New Roman"/>
          <w:sz w:val="24"/>
          <w:szCs w:val="24"/>
          <w:rPrChange w:id="3405" w:author="Meredith Armstrong" w:date="2024-10-30T12:08:00Z">
            <w:rPr>
              <w:rFonts w:ascii="Arial" w:hAnsi="Arial" w:cs="Arial"/>
              <w:sz w:val="24"/>
              <w:szCs w:val="24"/>
            </w:rPr>
          </w:rPrChange>
        </w:rPr>
        <w:t>Tsila</w:t>
      </w:r>
      <w:proofErr w:type="spellEnd"/>
      <w:r w:rsidRPr="0090008C">
        <w:rPr>
          <w:rFonts w:ascii="Times New Roman" w:hAnsi="Times New Roman" w:cs="Times New Roman"/>
          <w:sz w:val="24"/>
          <w:szCs w:val="24"/>
          <w:rPrChange w:id="3406" w:author="Meredith Armstrong" w:date="2024-10-30T12:08:00Z">
            <w:rPr>
              <w:rFonts w:ascii="Arial" w:hAnsi="Arial" w:cs="Arial"/>
              <w:sz w:val="24"/>
              <w:szCs w:val="24"/>
            </w:rPr>
          </w:rPrChange>
        </w:rPr>
        <w:t xml:space="preserve">. </w:t>
      </w:r>
      <w:r w:rsidR="00D44B7C" w:rsidRPr="0090008C">
        <w:rPr>
          <w:rFonts w:ascii="Times New Roman" w:hAnsi="Times New Roman" w:cs="Times New Roman"/>
          <w:sz w:val="24"/>
          <w:szCs w:val="24"/>
          <w:rPrChange w:id="3407" w:author="Meredith Armstrong" w:date="2024-10-30T12:08:00Z">
            <w:rPr>
              <w:rFonts w:ascii="Arial" w:hAnsi="Arial" w:cs="Arial"/>
              <w:sz w:val="24"/>
              <w:szCs w:val="24"/>
            </w:rPr>
          </w:rPrChange>
        </w:rPr>
        <w:t>They</w:t>
      </w:r>
      <w:r w:rsidRPr="0090008C">
        <w:rPr>
          <w:rFonts w:ascii="Times New Roman" w:hAnsi="Times New Roman" w:cs="Times New Roman"/>
          <w:sz w:val="24"/>
          <w:szCs w:val="24"/>
          <w:rPrChange w:id="3408" w:author="Meredith Armstrong" w:date="2024-10-30T12:08:00Z">
            <w:rPr>
              <w:rFonts w:ascii="Arial" w:hAnsi="Arial" w:cs="Arial"/>
              <w:sz w:val="24"/>
              <w:szCs w:val="24"/>
            </w:rPr>
          </w:rPrChange>
        </w:rPr>
        <w:t xml:space="preserve"> also became </w:t>
      </w:r>
      <w:r w:rsidR="00D44B7C" w:rsidRPr="0090008C">
        <w:rPr>
          <w:rFonts w:ascii="Times New Roman" w:hAnsi="Times New Roman" w:cs="Times New Roman"/>
          <w:sz w:val="24"/>
          <w:szCs w:val="24"/>
          <w:rPrChange w:id="3409" w:author="Meredith Armstrong" w:date="2024-10-30T12:08:00Z">
            <w:rPr>
              <w:rFonts w:ascii="Arial" w:hAnsi="Arial" w:cs="Arial"/>
              <w:sz w:val="24"/>
              <w:szCs w:val="24"/>
            </w:rPr>
          </w:rPrChange>
        </w:rPr>
        <w:t xml:space="preserve">somewhat </w:t>
      </w:r>
      <w:r w:rsidRPr="0090008C">
        <w:rPr>
          <w:rFonts w:ascii="Times New Roman" w:hAnsi="Times New Roman" w:cs="Times New Roman"/>
          <w:sz w:val="24"/>
          <w:szCs w:val="24"/>
          <w:rPrChange w:id="3410" w:author="Meredith Armstrong" w:date="2024-10-30T12:08:00Z">
            <w:rPr>
              <w:rFonts w:ascii="Arial" w:hAnsi="Arial" w:cs="Arial"/>
              <w:sz w:val="24"/>
              <w:szCs w:val="24"/>
            </w:rPr>
          </w:rPrChange>
        </w:rPr>
        <w:t xml:space="preserve">disillusioned with the collective totality of the past and </w:t>
      </w:r>
      <w:r w:rsidR="003E0B3F" w:rsidRPr="0090008C">
        <w:rPr>
          <w:rFonts w:ascii="Times New Roman" w:hAnsi="Times New Roman" w:cs="Times New Roman"/>
          <w:sz w:val="24"/>
          <w:szCs w:val="24"/>
          <w:rPrChange w:id="3411" w:author="Meredith Armstrong" w:date="2024-10-30T12:08:00Z">
            <w:rPr>
              <w:rFonts w:ascii="Arial" w:hAnsi="Arial" w:cs="Arial"/>
              <w:sz w:val="24"/>
              <w:szCs w:val="24"/>
            </w:rPr>
          </w:rPrChange>
        </w:rPr>
        <w:t xml:space="preserve">turned their </w:t>
      </w:r>
      <w:r w:rsidRPr="0090008C">
        <w:rPr>
          <w:rFonts w:ascii="Times New Roman" w:hAnsi="Times New Roman" w:cs="Times New Roman"/>
          <w:sz w:val="24"/>
          <w:szCs w:val="24"/>
          <w:rPrChange w:id="3412" w:author="Meredith Armstrong" w:date="2024-10-30T12:08:00Z">
            <w:rPr>
              <w:rFonts w:ascii="Arial" w:hAnsi="Arial" w:cs="Arial"/>
              <w:sz w:val="24"/>
              <w:szCs w:val="24"/>
            </w:rPr>
          </w:rPrChange>
        </w:rPr>
        <w:t>priority to the</w:t>
      </w:r>
      <w:r w:rsidR="003E0B3F" w:rsidRPr="0090008C">
        <w:rPr>
          <w:rFonts w:ascii="Times New Roman" w:hAnsi="Times New Roman" w:cs="Times New Roman"/>
          <w:sz w:val="24"/>
          <w:szCs w:val="24"/>
          <w:rPrChange w:id="3413" w:author="Meredith Armstrong" w:date="2024-10-30T12:08:00Z">
            <w:rPr>
              <w:rFonts w:ascii="Arial" w:hAnsi="Arial" w:cs="Arial"/>
              <w:sz w:val="24"/>
              <w:szCs w:val="24"/>
            </w:rPr>
          </w:rPrChange>
        </w:rPr>
        <w:t>ir</w:t>
      </w:r>
      <w:r w:rsidRPr="0090008C">
        <w:rPr>
          <w:rFonts w:ascii="Times New Roman" w:hAnsi="Times New Roman" w:cs="Times New Roman"/>
          <w:sz w:val="24"/>
          <w:szCs w:val="24"/>
          <w:rPrChange w:id="3414" w:author="Meredith Armstrong" w:date="2024-10-30T12:08:00Z">
            <w:rPr>
              <w:rFonts w:ascii="Arial" w:hAnsi="Arial" w:cs="Arial"/>
              <w:sz w:val="24"/>
              <w:szCs w:val="24"/>
            </w:rPr>
          </w:rPrChange>
        </w:rPr>
        <w:t xml:space="preserve"> family and themselves.</w:t>
      </w:r>
    </w:p>
    <w:p w14:paraId="610CA6AB" w14:textId="32009A10" w:rsidR="00E50107" w:rsidRPr="0090008C" w:rsidRDefault="003E0B3F" w:rsidP="00A23AFA">
      <w:pPr>
        <w:spacing w:line="360" w:lineRule="auto"/>
        <w:rPr>
          <w:rFonts w:ascii="Times New Roman" w:hAnsi="Times New Roman" w:cs="Times New Roman"/>
          <w:sz w:val="24"/>
          <w:szCs w:val="24"/>
          <w:rPrChange w:id="341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416" w:author="Meredith Armstrong" w:date="2024-10-30T12:08:00Z">
            <w:rPr>
              <w:rFonts w:ascii="Arial" w:hAnsi="Arial" w:cs="Arial"/>
              <w:sz w:val="24"/>
              <w:szCs w:val="24"/>
            </w:rPr>
          </w:rPrChange>
        </w:rPr>
        <w:t>For Yehudit, t</w:t>
      </w:r>
      <w:r w:rsidR="00E50107" w:rsidRPr="0090008C">
        <w:rPr>
          <w:rFonts w:ascii="Times New Roman" w:hAnsi="Times New Roman" w:cs="Times New Roman"/>
          <w:sz w:val="24"/>
          <w:szCs w:val="24"/>
          <w:rPrChange w:id="3417" w:author="Meredith Armstrong" w:date="2024-10-30T12:08:00Z">
            <w:rPr>
              <w:rFonts w:ascii="Arial" w:hAnsi="Arial" w:cs="Arial"/>
              <w:sz w:val="24"/>
              <w:szCs w:val="24"/>
            </w:rPr>
          </w:rPrChange>
        </w:rPr>
        <w:t xml:space="preserve">he change came when her daughter-in-law was </w:t>
      </w:r>
      <w:r w:rsidR="00352152" w:rsidRPr="0090008C">
        <w:rPr>
          <w:rFonts w:ascii="Times New Roman" w:hAnsi="Times New Roman" w:cs="Times New Roman"/>
          <w:sz w:val="24"/>
          <w:szCs w:val="24"/>
          <w:rPrChange w:id="3418" w:author="Meredith Armstrong" w:date="2024-10-30T12:08:00Z">
            <w:rPr>
              <w:rFonts w:ascii="Arial" w:hAnsi="Arial" w:cs="Arial"/>
              <w:sz w:val="24"/>
              <w:szCs w:val="24"/>
            </w:rPr>
          </w:rPrChange>
        </w:rPr>
        <w:t>denied</w:t>
      </w:r>
      <w:r w:rsidR="00E50107" w:rsidRPr="0090008C">
        <w:rPr>
          <w:rFonts w:ascii="Times New Roman" w:hAnsi="Times New Roman" w:cs="Times New Roman"/>
          <w:sz w:val="24"/>
          <w:szCs w:val="24"/>
          <w:rPrChange w:id="3419" w:author="Meredith Armstrong" w:date="2024-10-30T12:08:00Z">
            <w:rPr>
              <w:rFonts w:ascii="Arial" w:hAnsi="Arial" w:cs="Arial"/>
              <w:sz w:val="24"/>
              <w:szCs w:val="24"/>
            </w:rPr>
          </w:rPrChange>
        </w:rPr>
        <w:t xml:space="preserve"> kibbutz </w:t>
      </w:r>
      <w:r w:rsidR="00F53869" w:rsidRPr="0090008C">
        <w:rPr>
          <w:rFonts w:ascii="Times New Roman" w:hAnsi="Times New Roman" w:cs="Times New Roman"/>
          <w:sz w:val="24"/>
          <w:szCs w:val="24"/>
          <w:rPrChange w:id="3420" w:author="Meredith Armstrong" w:date="2024-10-30T12:08:00Z">
            <w:rPr>
              <w:rFonts w:ascii="Arial" w:hAnsi="Arial" w:cs="Arial"/>
              <w:sz w:val="24"/>
              <w:szCs w:val="24"/>
            </w:rPr>
          </w:rPrChange>
        </w:rPr>
        <w:t>member</w:t>
      </w:r>
      <w:r w:rsidR="00352152" w:rsidRPr="0090008C">
        <w:rPr>
          <w:rFonts w:ascii="Times New Roman" w:hAnsi="Times New Roman" w:cs="Times New Roman"/>
          <w:sz w:val="24"/>
          <w:szCs w:val="24"/>
          <w:rPrChange w:id="3421" w:author="Meredith Armstrong" w:date="2024-10-30T12:08:00Z">
            <w:rPr>
              <w:rFonts w:ascii="Arial" w:hAnsi="Arial" w:cs="Arial"/>
              <w:sz w:val="24"/>
              <w:szCs w:val="24"/>
            </w:rPr>
          </w:rPrChange>
        </w:rPr>
        <w:t>ship</w:t>
      </w:r>
      <w:ins w:id="3422" w:author="Christopher Fotheringham" w:date="2024-10-29T17:44:00Z">
        <w:r w:rsidR="00A23AFA" w:rsidRPr="0090008C">
          <w:rPr>
            <w:rFonts w:ascii="Times New Roman" w:hAnsi="Times New Roman" w:cs="Times New Roman"/>
            <w:sz w:val="24"/>
            <w:szCs w:val="24"/>
            <w:rPrChange w:id="3423" w:author="Meredith Armstrong" w:date="2024-10-30T12:08:00Z">
              <w:rPr>
                <w:rFonts w:ascii="Arial" w:hAnsi="Arial" w:cs="Arial"/>
                <w:sz w:val="24"/>
                <w:szCs w:val="24"/>
              </w:rPr>
            </w:rPrChange>
          </w:rPr>
          <w:t>,</w:t>
        </w:r>
      </w:ins>
      <w:r w:rsidR="00F53869" w:rsidRPr="0090008C">
        <w:rPr>
          <w:rFonts w:ascii="Times New Roman" w:hAnsi="Times New Roman" w:cs="Times New Roman"/>
          <w:sz w:val="24"/>
          <w:szCs w:val="24"/>
          <w:rPrChange w:id="3424" w:author="Meredith Armstrong" w:date="2024-10-30T12:08:00Z">
            <w:rPr>
              <w:rFonts w:ascii="Arial" w:hAnsi="Arial" w:cs="Arial"/>
              <w:sz w:val="24"/>
              <w:szCs w:val="24"/>
            </w:rPr>
          </w:rPrChange>
        </w:rPr>
        <w:t xml:space="preserve"> </w:t>
      </w:r>
      <w:r w:rsidR="00E50107" w:rsidRPr="0090008C">
        <w:rPr>
          <w:rFonts w:ascii="Times New Roman" w:hAnsi="Times New Roman" w:cs="Times New Roman"/>
          <w:sz w:val="24"/>
          <w:szCs w:val="24"/>
          <w:rPrChange w:id="3425" w:author="Meredith Armstrong" w:date="2024-10-30T12:08:00Z">
            <w:rPr>
              <w:rFonts w:ascii="Arial" w:hAnsi="Arial" w:cs="Arial"/>
              <w:sz w:val="24"/>
              <w:szCs w:val="24"/>
            </w:rPr>
          </w:rPrChange>
        </w:rPr>
        <w:t xml:space="preserve">and she and </w:t>
      </w:r>
      <w:ins w:id="3426" w:author="Meredith Armstrong" w:date="2024-10-30T10:50:00Z">
        <w:r w:rsidR="00E058BE" w:rsidRPr="0090008C">
          <w:rPr>
            <w:rFonts w:ascii="Times New Roman" w:hAnsi="Times New Roman" w:cs="Times New Roman"/>
            <w:sz w:val="24"/>
            <w:szCs w:val="24"/>
            <w:rPrChange w:id="3427" w:author="Meredith Armstrong" w:date="2024-10-30T12:08:00Z">
              <w:rPr>
                <w:rFonts w:ascii="Arial" w:hAnsi="Arial" w:cs="Arial"/>
                <w:sz w:val="24"/>
                <w:szCs w:val="24"/>
              </w:rPr>
            </w:rPrChange>
          </w:rPr>
          <w:t>Yehudit’s</w:t>
        </w:r>
      </w:ins>
      <w:del w:id="3428" w:author="Meredith Armstrong" w:date="2024-10-30T10:50:00Z">
        <w:r w:rsidR="00F53869" w:rsidRPr="0090008C" w:rsidDel="00E058BE">
          <w:rPr>
            <w:rFonts w:ascii="Times New Roman" w:hAnsi="Times New Roman" w:cs="Times New Roman"/>
            <w:sz w:val="24"/>
            <w:szCs w:val="24"/>
            <w:rPrChange w:id="3429" w:author="Meredith Armstrong" w:date="2024-10-30T12:08:00Z">
              <w:rPr>
                <w:rFonts w:ascii="Arial" w:hAnsi="Arial" w:cs="Arial"/>
                <w:sz w:val="24"/>
                <w:szCs w:val="24"/>
              </w:rPr>
            </w:rPrChange>
          </w:rPr>
          <w:delText>Yehudit’s</w:delText>
        </w:r>
      </w:del>
      <w:r w:rsidR="00E50107" w:rsidRPr="0090008C">
        <w:rPr>
          <w:rFonts w:ascii="Times New Roman" w:hAnsi="Times New Roman" w:cs="Times New Roman"/>
          <w:sz w:val="24"/>
          <w:szCs w:val="24"/>
          <w:rPrChange w:id="3430" w:author="Meredith Armstrong" w:date="2024-10-30T12:08:00Z">
            <w:rPr>
              <w:rFonts w:ascii="Arial" w:hAnsi="Arial" w:cs="Arial"/>
              <w:sz w:val="24"/>
              <w:szCs w:val="24"/>
            </w:rPr>
          </w:rPrChange>
        </w:rPr>
        <w:t xml:space="preserve"> son had to leave</w:t>
      </w:r>
      <w:r w:rsidR="0083114E" w:rsidRPr="0090008C">
        <w:rPr>
          <w:rFonts w:ascii="Times New Roman" w:hAnsi="Times New Roman" w:cs="Times New Roman"/>
          <w:sz w:val="24"/>
          <w:szCs w:val="24"/>
          <w:rPrChange w:id="3431" w:author="Meredith Armstrong" w:date="2024-10-30T12:08:00Z">
            <w:rPr>
              <w:rFonts w:ascii="Arial" w:hAnsi="Arial" w:cs="Arial"/>
              <w:sz w:val="24"/>
              <w:szCs w:val="24"/>
            </w:rPr>
          </w:rPrChange>
        </w:rPr>
        <w:t xml:space="preserve"> the kibbutz</w:t>
      </w:r>
      <w:r w:rsidR="00E50107" w:rsidRPr="0090008C">
        <w:rPr>
          <w:rFonts w:ascii="Times New Roman" w:hAnsi="Times New Roman" w:cs="Times New Roman"/>
          <w:sz w:val="24"/>
          <w:szCs w:val="24"/>
          <w:rPrChange w:id="3432" w:author="Meredith Armstrong" w:date="2024-10-30T12:08:00Z">
            <w:rPr>
              <w:rFonts w:ascii="Arial" w:hAnsi="Arial" w:cs="Arial"/>
              <w:sz w:val="24"/>
              <w:szCs w:val="24"/>
            </w:rPr>
          </w:rPrChange>
        </w:rPr>
        <w:t>. First</w:t>
      </w:r>
      <w:ins w:id="3433" w:author="Christopher Fotheringham" w:date="2024-10-29T17:44:00Z">
        <w:r w:rsidR="00A23AFA" w:rsidRPr="0090008C">
          <w:rPr>
            <w:rFonts w:ascii="Times New Roman" w:hAnsi="Times New Roman" w:cs="Times New Roman"/>
            <w:sz w:val="24"/>
            <w:szCs w:val="24"/>
            <w:rPrChange w:id="3434" w:author="Meredith Armstrong" w:date="2024-10-30T12:08:00Z">
              <w:rPr>
                <w:rFonts w:ascii="Arial" w:hAnsi="Arial" w:cs="Arial"/>
                <w:sz w:val="24"/>
                <w:szCs w:val="24"/>
              </w:rPr>
            </w:rPrChange>
          </w:rPr>
          <w:t>,</w:t>
        </w:r>
      </w:ins>
      <w:r w:rsidR="00E50107" w:rsidRPr="0090008C">
        <w:rPr>
          <w:rFonts w:ascii="Times New Roman" w:hAnsi="Times New Roman" w:cs="Times New Roman"/>
          <w:sz w:val="24"/>
          <w:szCs w:val="24"/>
          <w:rPrChange w:id="3435" w:author="Meredith Armstrong" w:date="2024-10-30T12:08:00Z">
            <w:rPr>
              <w:rFonts w:ascii="Arial" w:hAnsi="Arial" w:cs="Arial"/>
              <w:sz w:val="24"/>
              <w:szCs w:val="24"/>
            </w:rPr>
          </w:rPrChange>
        </w:rPr>
        <w:t xml:space="preserve"> </w:t>
      </w:r>
      <w:r w:rsidR="00261827" w:rsidRPr="0090008C">
        <w:rPr>
          <w:rFonts w:ascii="Times New Roman" w:hAnsi="Times New Roman" w:cs="Times New Roman"/>
          <w:sz w:val="24"/>
          <w:szCs w:val="24"/>
          <w:rPrChange w:id="3436" w:author="Meredith Armstrong" w:date="2024-10-30T12:08:00Z">
            <w:rPr>
              <w:rFonts w:ascii="Arial" w:hAnsi="Arial" w:cs="Arial"/>
              <w:sz w:val="24"/>
              <w:szCs w:val="24"/>
            </w:rPr>
          </w:rPrChange>
        </w:rPr>
        <w:t>Yeh</w:t>
      </w:r>
      <w:r w:rsidR="00E50107" w:rsidRPr="0090008C">
        <w:rPr>
          <w:rFonts w:ascii="Times New Roman" w:hAnsi="Times New Roman" w:cs="Times New Roman"/>
          <w:sz w:val="24"/>
          <w:szCs w:val="24"/>
          <w:rPrChange w:id="3437" w:author="Meredith Armstrong" w:date="2024-10-30T12:08:00Z">
            <w:rPr>
              <w:rFonts w:ascii="Arial" w:hAnsi="Arial" w:cs="Arial"/>
              <w:sz w:val="24"/>
              <w:szCs w:val="24"/>
            </w:rPr>
          </w:rPrChange>
        </w:rPr>
        <w:t>udit tried to convince the community:</w:t>
      </w:r>
    </w:p>
    <w:p w14:paraId="7B2055D3" w14:textId="7650B3B4" w:rsidR="003D52C1" w:rsidRPr="0090008C" w:rsidRDefault="00E50107" w:rsidP="003D52C1">
      <w:pPr>
        <w:pStyle w:val="Quote"/>
        <w:rPr>
          <w:ins w:id="3438" w:author="Christopher Fotheringham" w:date="2024-10-29T17:44:00Z"/>
          <w:rFonts w:ascii="Times New Roman" w:hAnsi="Times New Roman" w:cs="Times New Roman"/>
          <w:rPrChange w:id="3439" w:author="Meredith Armstrong" w:date="2024-10-30T12:08:00Z">
            <w:rPr>
              <w:ins w:id="3440" w:author="Christopher Fotheringham" w:date="2024-10-29T17:44:00Z"/>
            </w:rPr>
          </w:rPrChange>
        </w:rPr>
      </w:pPr>
      <w:del w:id="3441" w:author="Christopher Fotheringham" w:date="2024-10-29T17:44:00Z">
        <w:r w:rsidRPr="0090008C">
          <w:rPr>
            <w:rFonts w:ascii="Times New Roman" w:hAnsi="Times New Roman" w:cs="Times New Roman"/>
            <w:rPrChange w:id="3442" w:author="Meredith Armstrong" w:date="2024-10-30T12:08:00Z">
              <w:rPr/>
            </w:rPrChange>
          </w:rPr>
          <w:delText>"</w:delText>
        </w:r>
      </w:del>
      <w:r w:rsidR="00A23AFA" w:rsidRPr="0090008C">
        <w:rPr>
          <w:rFonts w:ascii="Times New Roman" w:hAnsi="Times New Roman" w:cs="Times New Roman"/>
          <w:rPrChange w:id="3443" w:author="Meredith Armstrong" w:date="2024-10-30T12:08:00Z">
            <w:rPr/>
          </w:rPrChange>
        </w:rPr>
        <w:t xml:space="preserve">Before my </w:t>
      </w:r>
      <w:del w:id="3444" w:author="Christopher Fotheringham" w:date="2024-10-29T17:44:00Z">
        <w:r w:rsidRPr="0090008C">
          <w:rPr>
            <w:rFonts w:ascii="Times New Roman" w:hAnsi="Times New Roman" w:cs="Times New Roman"/>
            <w:rPrChange w:id="3445" w:author="Meredith Armstrong" w:date="2024-10-30T12:08:00Z">
              <w:rPr/>
            </w:rPrChange>
          </w:rPr>
          <w:delText>mind'</w:delText>
        </w:r>
      </w:del>
      <w:ins w:id="3446" w:author="Meredith Armstrong" w:date="2024-10-30T10:50:00Z">
        <w:r w:rsidR="00E058BE" w:rsidRPr="0090008C">
          <w:rPr>
            <w:rFonts w:ascii="Times New Roman" w:hAnsi="Times New Roman" w:cs="Times New Roman"/>
            <w:rPrChange w:id="3447" w:author="Meredith Armstrong" w:date="2024-10-30T12:08:00Z">
              <w:rPr/>
            </w:rPrChange>
          </w:rPr>
          <w:t>mind’s</w:t>
        </w:r>
      </w:ins>
      <w:del w:id="3448" w:author="Meredith Armstrong" w:date="2024-10-30T10:50:00Z">
        <w:r w:rsidRPr="0090008C" w:rsidDel="00E058BE">
          <w:rPr>
            <w:rFonts w:ascii="Times New Roman" w:hAnsi="Times New Roman" w:cs="Times New Roman"/>
            <w:rPrChange w:id="3449" w:author="Meredith Armstrong" w:date="2024-10-30T12:08:00Z">
              <w:rPr/>
            </w:rPrChange>
          </w:rPr>
          <w:delText>s</w:delText>
        </w:r>
      </w:del>
      <w:ins w:id="3450" w:author="Christopher Fotheringham" w:date="2024-10-29T17:44:00Z">
        <w:del w:id="3451" w:author="Meredith Armstrong" w:date="2024-10-30T10:50:00Z">
          <w:r w:rsidR="00A23AFA" w:rsidRPr="0090008C" w:rsidDel="00E058BE">
            <w:rPr>
              <w:rFonts w:ascii="Times New Roman" w:hAnsi="Times New Roman" w:cs="Times New Roman"/>
              <w:rPrChange w:id="3452" w:author="Meredith Armstrong" w:date="2024-10-30T12:08:00Z">
                <w:rPr/>
              </w:rPrChange>
            </w:rPr>
            <w:delText>mind’s</w:delText>
          </w:r>
        </w:del>
      </w:ins>
      <w:r w:rsidR="00A23AFA" w:rsidRPr="0090008C">
        <w:rPr>
          <w:rFonts w:ascii="Times New Roman" w:hAnsi="Times New Roman" w:cs="Times New Roman"/>
          <w:rPrChange w:id="3453" w:author="Meredith Armstrong" w:date="2024-10-30T12:08:00Z">
            <w:rPr/>
          </w:rPrChange>
        </w:rPr>
        <w:t xml:space="preserve"> eye, almost all the friends I have lived with for many years have passed</w:t>
      </w:r>
      <w:ins w:id="3454" w:author="Christopher Fotheringham" w:date="2024-10-29T17:44:00Z">
        <w:r w:rsidR="00A23AFA" w:rsidRPr="0090008C">
          <w:rPr>
            <w:rFonts w:ascii="Times New Roman" w:hAnsi="Times New Roman" w:cs="Times New Roman"/>
            <w:rPrChange w:id="3455" w:author="Meredith Armstrong" w:date="2024-10-30T12:08:00Z">
              <w:rPr/>
            </w:rPrChange>
          </w:rPr>
          <w:t>,</w:t>
        </w:r>
      </w:ins>
      <w:r w:rsidR="00A23AFA" w:rsidRPr="0090008C">
        <w:rPr>
          <w:rFonts w:ascii="Times New Roman" w:hAnsi="Times New Roman" w:cs="Times New Roman"/>
          <w:rPrChange w:id="3456" w:author="Meredith Armstrong" w:date="2024-10-30T12:08:00Z">
            <w:rPr/>
          </w:rPrChange>
        </w:rPr>
        <w:t xml:space="preserve"> and I </w:t>
      </w:r>
      <w:del w:id="3457" w:author="Christopher Fotheringham" w:date="2024-10-29T17:44:00Z">
        <w:r w:rsidRPr="0090008C">
          <w:rPr>
            <w:rFonts w:ascii="Times New Roman" w:hAnsi="Times New Roman" w:cs="Times New Roman"/>
            <w:rPrChange w:id="3458" w:author="Meredith Armstrong" w:date="2024-10-30T12:08:00Z">
              <w:rPr/>
            </w:rPrChange>
          </w:rPr>
          <w:delText>don'</w:delText>
        </w:r>
      </w:del>
      <w:ins w:id="3459" w:author="Meredith Armstrong" w:date="2024-10-30T10:50:00Z">
        <w:r w:rsidR="00E058BE" w:rsidRPr="0090008C">
          <w:rPr>
            <w:rFonts w:ascii="Times New Roman" w:hAnsi="Times New Roman" w:cs="Times New Roman"/>
            <w:rPrChange w:id="3460" w:author="Meredith Armstrong" w:date="2024-10-30T12:08:00Z">
              <w:rPr/>
            </w:rPrChange>
          </w:rPr>
          <w:t>don’t</w:t>
        </w:r>
      </w:ins>
      <w:del w:id="3461" w:author="Meredith Armstrong" w:date="2024-10-30T10:50:00Z">
        <w:r w:rsidRPr="0090008C" w:rsidDel="00E058BE">
          <w:rPr>
            <w:rFonts w:ascii="Times New Roman" w:hAnsi="Times New Roman" w:cs="Times New Roman"/>
            <w:rPrChange w:id="3462" w:author="Meredith Armstrong" w:date="2024-10-30T12:08:00Z">
              <w:rPr/>
            </w:rPrChange>
          </w:rPr>
          <w:delText>t</w:delText>
        </w:r>
      </w:del>
      <w:ins w:id="3463" w:author="Christopher Fotheringham" w:date="2024-10-29T17:44:00Z">
        <w:del w:id="3464" w:author="Meredith Armstrong" w:date="2024-10-30T10:50:00Z">
          <w:r w:rsidR="00A23AFA" w:rsidRPr="0090008C" w:rsidDel="00E058BE">
            <w:rPr>
              <w:rFonts w:ascii="Times New Roman" w:hAnsi="Times New Roman" w:cs="Times New Roman"/>
              <w:rPrChange w:id="3465" w:author="Meredith Armstrong" w:date="2024-10-30T12:08:00Z">
                <w:rPr/>
              </w:rPrChange>
            </w:rPr>
            <w:delText>don’t</w:delText>
          </w:r>
        </w:del>
      </w:ins>
      <w:r w:rsidR="00A23AFA" w:rsidRPr="0090008C">
        <w:rPr>
          <w:rFonts w:ascii="Times New Roman" w:hAnsi="Times New Roman" w:cs="Times New Roman"/>
          <w:rPrChange w:id="3466" w:author="Meredith Armstrong" w:date="2024-10-30T12:08:00Z">
            <w:rPr/>
          </w:rPrChange>
        </w:rPr>
        <w:t xml:space="preserve"> know who to approach and open my bitter heart</w:t>
      </w:r>
      <w:ins w:id="3467" w:author="Christopher Fotheringham" w:date="2024-10-29T17:44:00Z">
        <w:r w:rsidR="00A23AFA" w:rsidRPr="0090008C">
          <w:rPr>
            <w:rFonts w:ascii="Times New Roman" w:hAnsi="Times New Roman" w:cs="Times New Roman"/>
            <w:rPrChange w:id="3468" w:author="Meredith Armstrong" w:date="2024-10-30T12:08:00Z">
              <w:rPr/>
            </w:rPrChange>
          </w:rPr>
          <w:t xml:space="preserve"> to</w:t>
        </w:r>
      </w:ins>
      <w:r w:rsidR="00A23AFA" w:rsidRPr="0090008C">
        <w:rPr>
          <w:rFonts w:ascii="Times New Roman" w:hAnsi="Times New Roman" w:cs="Times New Roman"/>
          <w:rPrChange w:id="3469" w:author="Meredith Armstrong" w:date="2024-10-30T12:08:00Z">
            <w:rPr/>
          </w:rPrChange>
        </w:rPr>
        <w:t>, who would be my protector and comforter and would ease my distress</w:t>
      </w:r>
      <w:del w:id="3470" w:author="Christopher Fotheringham" w:date="2024-10-29T17:44:00Z">
        <w:r w:rsidR="00F5369E" w:rsidRPr="0090008C">
          <w:rPr>
            <w:rFonts w:ascii="Times New Roman" w:hAnsi="Times New Roman" w:cs="Times New Roman"/>
            <w:rPrChange w:id="3471" w:author="Meredith Armstrong" w:date="2024-10-30T12:08:00Z">
              <w:rPr/>
            </w:rPrChange>
          </w:rPr>
          <w:delText>;</w:delText>
        </w:r>
        <w:r w:rsidRPr="0090008C">
          <w:rPr>
            <w:rFonts w:ascii="Times New Roman" w:hAnsi="Times New Roman" w:cs="Times New Roman"/>
            <w:rPrChange w:id="3472" w:author="Meredith Armstrong" w:date="2024-10-30T12:08:00Z">
              <w:rPr/>
            </w:rPrChange>
          </w:rPr>
          <w:delText xml:space="preserve"> in</w:delText>
        </w:r>
      </w:del>
      <w:ins w:id="3473" w:author="Christopher Fotheringham" w:date="2024-10-29T17:44:00Z">
        <w:r w:rsidR="00A23AFA" w:rsidRPr="0090008C">
          <w:rPr>
            <w:rFonts w:ascii="Times New Roman" w:hAnsi="Times New Roman" w:cs="Times New Roman"/>
            <w:rPrChange w:id="3474" w:author="Meredith Armstrong" w:date="2024-10-30T12:08:00Z">
              <w:rPr/>
            </w:rPrChange>
          </w:rPr>
          <w:t>. In</w:t>
        </w:r>
      </w:ins>
      <w:r w:rsidR="00A23AFA" w:rsidRPr="0090008C">
        <w:rPr>
          <w:rFonts w:ascii="Times New Roman" w:hAnsi="Times New Roman" w:cs="Times New Roman"/>
          <w:rPrChange w:id="3475" w:author="Meredith Armstrong" w:date="2024-10-30T12:08:00Z">
            <w:rPr/>
          </w:rPrChange>
        </w:rPr>
        <w:t xml:space="preserve"> my day-to-day life</w:t>
      </w:r>
      <w:ins w:id="3476" w:author="Christopher Fotheringham" w:date="2024-10-29T17:44:00Z">
        <w:r w:rsidR="00A23AFA" w:rsidRPr="0090008C">
          <w:rPr>
            <w:rFonts w:ascii="Times New Roman" w:hAnsi="Times New Roman" w:cs="Times New Roman"/>
            <w:rPrChange w:id="3477" w:author="Meredith Armstrong" w:date="2024-10-30T12:08:00Z">
              <w:rPr/>
            </w:rPrChange>
          </w:rPr>
          <w:t>,</w:t>
        </w:r>
      </w:ins>
      <w:r w:rsidR="00A23AFA" w:rsidRPr="0090008C">
        <w:rPr>
          <w:rFonts w:ascii="Times New Roman" w:hAnsi="Times New Roman" w:cs="Times New Roman"/>
          <w:rPrChange w:id="3478" w:author="Meredith Armstrong" w:date="2024-10-30T12:08:00Z">
            <w:rPr/>
          </w:rPrChange>
        </w:rPr>
        <w:t xml:space="preserve"> I remain at a distance</w:t>
      </w:r>
      <w:del w:id="3479" w:author="Christopher Fotheringham" w:date="2024-10-29T17:44:00Z">
        <w:r w:rsidRPr="0090008C">
          <w:rPr>
            <w:rFonts w:ascii="Times New Roman" w:hAnsi="Times New Roman" w:cs="Times New Roman"/>
            <w:rPrChange w:id="3480" w:author="Meredith Armstrong" w:date="2024-10-30T12:08:00Z">
              <w:rPr/>
            </w:rPrChange>
          </w:rPr>
          <w:delText xml:space="preserve"> - </w:delText>
        </w:r>
      </w:del>
      <w:ins w:id="3481" w:author="Christopher Fotheringham" w:date="2024-10-29T17:44:00Z">
        <w:r w:rsidR="00A23AFA" w:rsidRPr="0090008C">
          <w:rPr>
            <w:rFonts w:ascii="Times New Roman" w:hAnsi="Times New Roman" w:cs="Times New Roman"/>
            <w:rPrChange w:id="3482" w:author="Meredith Armstrong" w:date="2024-10-30T12:08:00Z">
              <w:rPr/>
            </w:rPrChange>
          </w:rPr>
          <w:t>—</w:t>
        </w:r>
      </w:ins>
      <w:r w:rsidR="00A23AFA" w:rsidRPr="0090008C">
        <w:rPr>
          <w:rFonts w:ascii="Times New Roman" w:hAnsi="Times New Roman" w:cs="Times New Roman"/>
          <w:rPrChange w:id="3483" w:author="Meredith Armstrong" w:date="2024-10-30T12:08:00Z">
            <w:rPr/>
          </w:rPrChange>
        </w:rPr>
        <w:t>but in this case</w:t>
      </w:r>
      <w:ins w:id="3484" w:author="Christopher Fotheringham" w:date="2024-10-29T17:44:00Z">
        <w:r w:rsidR="00A23AFA" w:rsidRPr="0090008C">
          <w:rPr>
            <w:rFonts w:ascii="Times New Roman" w:hAnsi="Times New Roman" w:cs="Times New Roman"/>
            <w:rPrChange w:id="3485" w:author="Meredith Armstrong" w:date="2024-10-30T12:08:00Z">
              <w:rPr/>
            </w:rPrChange>
          </w:rPr>
          <w:t>,</w:t>
        </w:r>
      </w:ins>
      <w:r w:rsidR="00A23AFA" w:rsidRPr="0090008C">
        <w:rPr>
          <w:rFonts w:ascii="Times New Roman" w:hAnsi="Times New Roman" w:cs="Times New Roman"/>
          <w:rPrChange w:id="3486" w:author="Meredith Armstrong" w:date="2024-10-30T12:08:00Z">
            <w:rPr/>
          </w:rPrChange>
        </w:rPr>
        <w:t xml:space="preserve"> I am calling for urgent help</w:t>
      </w:r>
      <w:del w:id="3487" w:author="Christopher Fotheringham" w:date="2024-10-29T17:44:00Z">
        <w:r w:rsidRPr="0090008C">
          <w:rPr>
            <w:rFonts w:ascii="Times New Roman" w:hAnsi="Times New Roman" w:cs="Times New Roman"/>
            <w:rPrChange w:id="3488" w:author="Meredith Armstrong" w:date="2024-10-30T12:08:00Z">
              <w:rPr/>
            </w:rPrChange>
          </w:rPr>
          <w:delText xml:space="preserve"> - don't</w:delText>
        </w:r>
      </w:del>
      <w:ins w:id="3489" w:author="Christopher Fotheringham" w:date="2024-10-29T17:44:00Z">
        <w:r w:rsidR="00A23AFA" w:rsidRPr="0090008C">
          <w:rPr>
            <w:rFonts w:ascii="Times New Roman" w:hAnsi="Times New Roman" w:cs="Times New Roman"/>
            <w:rPrChange w:id="3490" w:author="Meredith Armstrong" w:date="2024-10-30T12:08:00Z">
              <w:rPr/>
            </w:rPrChange>
          </w:rPr>
          <w:t>—</w:t>
        </w:r>
      </w:ins>
      <w:ins w:id="3491" w:author="Meredith Armstrong" w:date="2024-10-30T10:50:00Z">
        <w:r w:rsidR="00E058BE" w:rsidRPr="0090008C">
          <w:rPr>
            <w:rFonts w:ascii="Times New Roman" w:hAnsi="Times New Roman" w:cs="Times New Roman"/>
            <w:rPrChange w:id="3492" w:author="Meredith Armstrong" w:date="2024-10-30T12:08:00Z">
              <w:rPr/>
            </w:rPrChange>
          </w:rPr>
          <w:t>don’t</w:t>
        </w:r>
      </w:ins>
      <w:ins w:id="3493" w:author="Christopher Fotheringham" w:date="2024-10-29T17:44:00Z">
        <w:del w:id="3494" w:author="Meredith Armstrong" w:date="2024-10-30T10:50:00Z">
          <w:r w:rsidR="00A23AFA" w:rsidRPr="0090008C" w:rsidDel="00E058BE">
            <w:rPr>
              <w:rFonts w:ascii="Times New Roman" w:hAnsi="Times New Roman" w:cs="Times New Roman"/>
              <w:rPrChange w:id="3495" w:author="Meredith Armstrong" w:date="2024-10-30T12:08:00Z">
                <w:rPr/>
              </w:rPrChange>
            </w:rPr>
            <w:delText>don’t</w:delText>
          </w:r>
        </w:del>
      </w:ins>
      <w:r w:rsidR="00A23AFA" w:rsidRPr="0090008C">
        <w:rPr>
          <w:rFonts w:ascii="Times New Roman" w:hAnsi="Times New Roman" w:cs="Times New Roman"/>
          <w:rPrChange w:id="3496" w:author="Meredith Armstrong" w:date="2024-10-30T12:08:00Z">
            <w:rPr/>
          </w:rPrChange>
        </w:rPr>
        <w:t xml:space="preserve"> be late</w:t>
      </w:r>
      <w:del w:id="3497" w:author="Christopher Fotheringham" w:date="2024-10-29T17:44:00Z">
        <w:r w:rsidRPr="0090008C">
          <w:rPr>
            <w:rFonts w:ascii="Times New Roman" w:hAnsi="Times New Roman" w:cs="Times New Roman"/>
            <w:rPrChange w:id="3498" w:author="Meredith Armstrong" w:date="2024-10-30T12:08:00Z">
              <w:rPr/>
            </w:rPrChange>
          </w:rPr>
          <w:delText>...</w:delText>
        </w:r>
      </w:del>
      <w:ins w:id="3499" w:author="Christopher Fotheringham" w:date="2024-10-29T17:44:00Z">
        <w:r w:rsidR="00A23AFA" w:rsidRPr="0090008C">
          <w:rPr>
            <w:rFonts w:ascii="Times New Roman" w:hAnsi="Times New Roman" w:cs="Times New Roman"/>
            <w:rPrChange w:id="3500" w:author="Meredith Armstrong" w:date="2024-10-30T12:08:00Z">
              <w:rPr/>
            </w:rPrChange>
          </w:rPr>
          <w:t>.</w:t>
        </w:r>
      </w:ins>
      <w:r w:rsidR="00A23AFA" w:rsidRPr="0090008C">
        <w:rPr>
          <w:rFonts w:ascii="Times New Roman" w:hAnsi="Times New Roman" w:cs="Times New Roman"/>
          <w:rPrChange w:id="3501" w:author="Meredith Armstrong" w:date="2024-10-30T12:08:00Z">
            <w:rPr/>
          </w:rPrChange>
        </w:rPr>
        <w:t xml:space="preserve"> And what can I do but cry for my fate, for my </w:t>
      </w:r>
      <w:del w:id="3502" w:author="Christopher Fotheringham" w:date="2024-10-29T17:44:00Z">
        <w:r w:rsidRPr="0090008C">
          <w:rPr>
            <w:rFonts w:ascii="Times New Roman" w:hAnsi="Times New Roman" w:cs="Times New Roman"/>
            <w:rPrChange w:id="3503" w:author="Meredith Armstrong" w:date="2024-10-30T12:08:00Z">
              <w:rPr/>
            </w:rPrChange>
          </w:rPr>
          <w:delText>life'</w:delText>
        </w:r>
      </w:del>
      <w:ins w:id="3504" w:author="Meredith Armstrong" w:date="2024-10-30T10:50:00Z">
        <w:r w:rsidR="00E058BE" w:rsidRPr="0090008C">
          <w:rPr>
            <w:rFonts w:ascii="Times New Roman" w:hAnsi="Times New Roman" w:cs="Times New Roman"/>
            <w:rPrChange w:id="3505" w:author="Meredith Armstrong" w:date="2024-10-30T12:08:00Z">
              <w:rPr/>
            </w:rPrChange>
          </w:rPr>
          <w:t>life’s</w:t>
        </w:r>
      </w:ins>
      <w:del w:id="3506" w:author="Meredith Armstrong" w:date="2024-10-30T10:50:00Z">
        <w:r w:rsidRPr="0090008C" w:rsidDel="00E058BE">
          <w:rPr>
            <w:rFonts w:ascii="Times New Roman" w:hAnsi="Times New Roman" w:cs="Times New Roman"/>
            <w:rPrChange w:id="3507" w:author="Meredith Armstrong" w:date="2024-10-30T12:08:00Z">
              <w:rPr/>
            </w:rPrChange>
          </w:rPr>
          <w:delText>s</w:delText>
        </w:r>
      </w:del>
      <w:ins w:id="3508" w:author="Christopher Fotheringham" w:date="2024-10-29T17:44:00Z">
        <w:del w:id="3509" w:author="Meredith Armstrong" w:date="2024-10-30T10:50:00Z">
          <w:r w:rsidR="00A23AFA" w:rsidRPr="0090008C" w:rsidDel="00E058BE">
            <w:rPr>
              <w:rFonts w:ascii="Times New Roman" w:hAnsi="Times New Roman" w:cs="Times New Roman"/>
              <w:rPrChange w:id="3510" w:author="Meredith Armstrong" w:date="2024-10-30T12:08:00Z">
                <w:rPr/>
              </w:rPrChange>
            </w:rPr>
            <w:delText>life’s</w:delText>
          </w:r>
        </w:del>
      </w:ins>
      <w:r w:rsidR="00A23AFA" w:rsidRPr="0090008C">
        <w:rPr>
          <w:rFonts w:ascii="Times New Roman" w:hAnsi="Times New Roman" w:cs="Times New Roman"/>
          <w:rPrChange w:id="3511" w:author="Meredith Armstrong" w:date="2024-10-30T12:08:00Z">
            <w:rPr/>
          </w:rPrChange>
        </w:rPr>
        <w:t xml:space="preserve"> dream</w:t>
      </w:r>
      <w:ins w:id="3512" w:author="Christopher Fotheringham" w:date="2024-10-29T17:44:00Z">
        <w:r w:rsidR="00A23AFA" w:rsidRPr="0090008C">
          <w:rPr>
            <w:rFonts w:ascii="Times New Roman" w:hAnsi="Times New Roman" w:cs="Times New Roman"/>
            <w:rPrChange w:id="3513" w:author="Meredith Armstrong" w:date="2024-10-30T12:08:00Z">
              <w:rPr/>
            </w:rPrChange>
          </w:rPr>
          <w:t>,</w:t>
        </w:r>
      </w:ins>
      <w:r w:rsidR="00A23AFA" w:rsidRPr="0090008C">
        <w:rPr>
          <w:rFonts w:ascii="Times New Roman" w:hAnsi="Times New Roman" w:cs="Times New Roman"/>
          <w:rPrChange w:id="3514" w:author="Meredith Armstrong" w:date="2024-10-30T12:08:00Z">
            <w:rPr/>
          </w:rPrChange>
        </w:rPr>
        <w:t xml:space="preserve"> and that my friends are standing on the other side, from afar, and after the fact</w:t>
      </w:r>
      <w:ins w:id="3515" w:author="Christopher Fotheringham" w:date="2024-10-29T17:44:00Z">
        <w:r w:rsidR="00A23AFA" w:rsidRPr="0090008C">
          <w:rPr>
            <w:rFonts w:ascii="Times New Roman" w:hAnsi="Times New Roman" w:cs="Times New Roman"/>
            <w:rPrChange w:id="3516" w:author="Meredith Armstrong" w:date="2024-10-30T12:08:00Z">
              <w:rPr/>
            </w:rPrChange>
          </w:rPr>
          <w:t>,</w:t>
        </w:r>
      </w:ins>
      <w:r w:rsidR="00A23AFA" w:rsidRPr="0090008C">
        <w:rPr>
          <w:rFonts w:ascii="Times New Roman" w:hAnsi="Times New Roman" w:cs="Times New Roman"/>
          <w:rPrChange w:id="3517" w:author="Meredith Armstrong" w:date="2024-10-30T12:08:00Z">
            <w:rPr/>
          </w:rPrChange>
        </w:rPr>
        <w:t xml:space="preserve"> they will quietly say to themselves</w:t>
      </w:r>
      <w:del w:id="3518" w:author="Christopher Fotheringham" w:date="2024-10-29T17:44:00Z">
        <w:r w:rsidRPr="0090008C">
          <w:rPr>
            <w:rFonts w:ascii="Times New Roman" w:hAnsi="Times New Roman" w:cs="Times New Roman"/>
            <w:rPrChange w:id="3519" w:author="Meredith Armstrong" w:date="2024-10-30T12:08:00Z">
              <w:rPr/>
            </w:rPrChange>
          </w:rPr>
          <w:delText xml:space="preserve"> "my</w:delText>
        </w:r>
      </w:del>
      <w:ins w:id="3520" w:author="Christopher Fotheringham" w:date="2024-10-29T17:44:00Z">
        <w:r w:rsidR="00A23AFA" w:rsidRPr="0090008C">
          <w:rPr>
            <w:rFonts w:ascii="Times New Roman" w:hAnsi="Times New Roman" w:cs="Times New Roman"/>
            <w:rPrChange w:id="3521" w:author="Meredith Armstrong" w:date="2024-10-30T12:08:00Z">
              <w:rPr/>
            </w:rPrChange>
          </w:rPr>
          <w:t xml:space="preserve">, </w:t>
        </w:r>
      </w:ins>
      <w:ins w:id="3522" w:author="Meredith Armstrong" w:date="2024-10-30T10:50:00Z">
        <w:r w:rsidR="00E058BE" w:rsidRPr="0090008C">
          <w:rPr>
            <w:rFonts w:ascii="Times New Roman" w:hAnsi="Times New Roman" w:cs="Times New Roman"/>
            <w:rPrChange w:id="3523" w:author="Meredith Armstrong" w:date="2024-10-30T12:08:00Z">
              <w:rPr/>
            </w:rPrChange>
          </w:rPr>
          <w:t>‘</w:t>
        </w:r>
      </w:ins>
      <w:ins w:id="3524" w:author="Christopher Fotheringham" w:date="2024-10-29T17:44:00Z">
        <w:del w:id="3525" w:author="Meredith Armstrong" w:date="2024-10-30T10:50:00Z">
          <w:r w:rsidR="00A23AFA" w:rsidRPr="0090008C" w:rsidDel="00E058BE">
            <w:rPr>
              <w:rFonts w:ascii="Times New Roman" w:hAnsi="Times New Roman" w:cs="Times New Roman"/>
              <w:rPrChange w:id="3526" w:author="Meredith Armstrong" w:date="2024-10-30T12:08:00Z">
                <w:rPr/>
              </w:rPrChange>
            </w:rPr>
            <w:delText>‘</w:delText>
          </w:r>
        </w:del>
        <w:r w:rsidR="00A23AFA" w:rsidRPr="0090008C">
          <w:rPr>
            <w:rFonts w:ascii="Times New Roman" w:hAnsi="Times New Roman" w:cs="Times New Roman"/>
            <w:rPrChange w:id="3527" w:author="Meredith Armstrong" w:date="2024-10-30T12:08:00Z">
              <w:rPr/>
            </w:rPrChange>
          </w:rPr>
          <w:t>My</w:t>
        </w:r>
      </w:ins>
      <w:r w:rsidR="00A23AFA" w:rsidRPr="0090008C">
        <w:rPr>
          <w:rFonts w:ascii="Times New Roman" w:hAnsi="Times New Roman" w:cs="Times New Roman"/>
          <w:rPrChange w:id="3528" w:author="Meredith Armstrong" w:date="2024-10-30T12:08:00Z">
            <w:rPr/>
          </w:rPrChange>
        </w:rPr>
        <w:t xml:space="preserve"> hand was not in it</w:t>
      </w:r>
      <w:del w:id="3529" w:author="Christopher Fotheringham" w:date="2024-10-29T17:44:00Z">
        <w:r w:rsidRPr="0090008C">
          <w:rPr>
            <w:rFonts w:ascii="Times New Roman" w:hAnsi="Times New Roman" w:cs="Times New Roman"/>
            <w:rPrChange w:id="3530" w:author="Meredith Armstrong" w:date="2024-10-30T12:08:00Z">
              <w:rPr/>
            </w:rPrChange>
          </w:rPr>
          <w:delText>",</w:delText>
        </w:r>
      </w:del>
      <w:ins w:id="3531" w:author="Christopher Fotheringham" w:date="2024-10-29T17:44:00Z">
        <w:r w:rsidR="00A23AFA" w:rsidRPr="0090008C">
          <w:rPr>
            <w:rFonts w:ascii="Times New Roman" w:hAnsi="Times New Roman" w:cs="Times New Roman"/>
            <w:rPrChange w:id="3532" w:author="Meredith Armstrong" w:date="2024-10-30T12:08:00Z">
              <w:rPr/>
            </w:rPrChange>
          </w:rPr>
          <w:t>,</w:t>
        </w:r>
      </w:ins>
      <w:ins w:id="3533" w:author="Meredith Armstrong" w:date="2024-10-30T10:50:00Z">
        <w:r w:rsidR="00E058BE" w:rsidRPr="0090008C">
          <w:rPr>
            <w:rFonts w:ascii="Times New Roman" w:hAnsi="Times New Roman" w:cs="Times New Roman"/>
            <w:rPrChange w:id="3534" w:author="Meredith Armstrong" w:date="2024-10-30T12:08:00Z">
              <w:rPr/>
            </w:rPrChange>
          </w:rPr>
          <w:t>’</w:t>
        </w:r>
      </w:ins>
      <w:ins w:id="3535" w:author="Christopher Fotheringham" w:date="2024-10-29T17:44:00Z">
        <w:del w:id="3536" w:author="Meredith Armstrong" w:date="2024-10-30T10:50:00Z">
          <w:r w:rsidR="00A23AFA" w:rsidRPr="0090008C" w:rsidDel="00E058BE">
            <w:rPr>
              <w:rFonts w:ascii="Times New Roman" w:hAnsi="Times New Roman" w:cs="Times New Roman"/>
              <w:rPrChange w:id="3537" w:author="Meredith Armstrong" w:date="2024-10-30T12:08:00Z">
                <w:rPr/>
              </w:rPrChange>
            </w:rPr>
            <w:delText>’</w:delText>
          </w:r>
        </w:del>
        <w:r w:rsidR="00A23AFA" w:rsidRPr="0090008C">
          <w:rPr>
            <w:rFonts w:ascii="Times New Roman" w:hAnsi="Times New Roman" w:cs="Times New Roman"/>
            <w:rPrChange w:id="3538" w:author="Meredith Armstrong" w:date="2024-10-30T12:08:00Z">
              <w:rPr/>
            </w:rPrChange>
          </w:rPr>
          <w:t xml:space="preserve"> while</w:t>
        </w:r>
      </w:ins>
      <w:r w:rsidR="00A23AFA" w:rsidRPr="0090008C">
        <w:rPr>
          <w:rFonts w:ascii="Times New Roman" w:hAnsi="Times New Roman" w:cs="Times New Roman"/>
          <w:rPrChange w:id="3539" w:author="Meredith Armstrong" w:date="2024-10-30T12:08:00Z">
            <w:rPr/>
          </w:rPrChange>
        </w:rPr>
        <w:t xml:space="preserve"> others did the job</w:t>
      </w:r>
      <w:del w:id="3540" w:author="Christopher Fotheringham" w:date="2024-10-29T17:44:00Z">
        <w:r w:rsidRPr="0090008C">
          <w:rPr>
            <w:rFonts w:ascii="Times New Roman" w:hAnsi="Times New Roman" w:cs="Times New Roman"/>
            <w:rPrChange w:id="3541" w:author="Meredith Armstrong" w:date="2024-10-30T12:08:00Z">
              <w:rPr/>
            </w:rPrChange>
          </w:rPr>
          <w:delText>.... and both</w:delText>
        </w:r>
      </w:del>
      <w:ins w:id="3542" w:author="Christopher Fotheringham" w:date="2024-10-29T17:44:00Z">
        <w:r w:rsidR="00A23AFA" w:rsidRPr="0090008C">
          <w:rPr>
            <w:rFonts w:ascii="Times New Roman" w:hAnsi="Times New Roman" w:cs="Times New Roman"/>
            <w:rPrChange w:id="3543" w:author="Meredith Armstrong" w:date="2024-10-30T12:08:00Z">
              <w:rPr/>
            </w:rPrChange>
          </w:rPr>
          <w:t>... Both</w:t>
        </w:r>
      </w:ins>
      <w:r w:rsidR="00A23AFA" w:rsidRPr="0090008C">
        <w:rPr>
          <w:rFonts w:ascii="Times New Roman" w:hAnsi="Times New Roman" w:cs="Times New Roman"/>
          <w:rPrChange w:id="3544" w:author="Meredith Armstrong" w:date="2024-10-30T12:08:00Z">
            <w:rPr/>
          </w:rPrChange>
        </w:rPr>
        <w:t xml:space="preserve"> jealousy and unwarranted hatred </w:t>
      </w:r>
      <w:del w:id="3545" w:author="Christopher Fotheringham" w:date="2024-10-29T17:44:00Z">
        <w:r w:rsidRPr="0090008C">
          <w:rPr>
            <w:rFonts w:ascii="Times New Roman" w:hAnsi="Times New Roman" w:cs="Times New Roman"/>
            <w:rPrChange w:id="3546" w:author="Meredith Armstrong" w:date="2024-10-30T12:08:00Z">
              <w:rPr/>
            </w:rPrChange>
          </w:rPr>
          <w:delText>(there is such a thing</w:delText>
        </w:r>
      </w:del>
      <w:ins w:id="3547" w:author="Christopher Fotheringham" w:date="2024-10-29T17:44:00Z">
        <w:r w:rsidR="00A23AFA" w:rsidRPr="0090008C">
          <w:rPr>
            <w:rFonts w:ascii="Times New Roman" w:hAnsi="Times New Roman" w:cs="Times New Roman"/>
            <w:rPrChange w:id="3548" w:author="Meredith Armstrong" w:date="2024-10-30T12:08:00Z">
              <w:rPr/>
            </w:rPrChange>
          </w:rPr>
          <w:t>exist here</w:t>
        </w:r>
      </w:ins>
      <w:r w:rsidR="00A23AFA" w:rsidRPr="0090008C">
        <w:rPr>
          <w:rFonts w:ascii="Times New Roman" w:hAnsi="Times New Roman" w:cs="Times New Roman"/>
          <w:rPrChange w:id="3549" w:author="Meredith Armstrong" w:date="2024-10-30T12:08:00Z">
            <w:rPr/>
          </w:rPrChange>
        </w:rPr>
        <w:t xml:space="preserve"> in </w:t>
      </w:r>
      <w:proofErr w:type="spellStart"/>
      <w:r w:rsidR="00A23AFA" w:rsidRPr="0090008C">
        <w:rPr>
          <w:rFonts w:ascii="Times New Roman" w:hAnsi="Times New Roman" w:cs="Times New Roman"/>
          <w:rPrChange w:id="3550" w:author="Meredith Armstrong" w:date="2024-10-30T12:08:00Z">
            <w:rPr/>
          </w:rPrChange>
        </w:rPr>
        <w:t>Degania</w:t>
      </w:r>
      <w:proofErr w:type="spellEnd"/>
      <w:ins w:id="3551" w:author="Christopher Fotheringham" w:date="2024-10-29T17:44:00Z">
        <w:r w:rsidR="00A23AFA" w:rsidRPr="0090008C">
          <w:rPr>
            <w:rFonts w:ascii="Times New Roman" w:hAnsi="Times New Roman" w:cs="Times New Roman"/>
            <w:rPrChange w:id="3552" w:author="Meredith Armstrong" w:date="2024-10-30T12:08:00Z">
              <w:rPr/>
            </w:rPrChange>
          </w:rPr>
          <w:t>,</w:t>
        </w:r>
      </w:ins>
      <w:r w:rsidR="00A23AFA" w:rsidRPr="0090008C">
        <w:rPr>
          <w:rFonts w:ascii="Times New Roman" w:hAnsi="Times New Roman" w:cs="Times New Roman"/>
          <w:rPrChange w:id="3553" w:author="Meredith Armstrong" w:date="2024-10-30T12:08:00Z">
            <w:rPr/>
          </w:rPrChange>
        </w:rPr>
        <w:t xml:space="preserve"> and to a large extent</w:t>
      </w:r>
      <w:del w:id="3554" w:author="Christopher Fotheringham" w:date="2024-10-29T17:44:00Z">
        <w:r w:rsidRPr="0090008C">
          <w:rPr>
            <w:rFonts w:ascii="Times New Roman" w:hAnsi="Times New Roman" w:cs="Times New Roman"/>
            <w:rPrChange w:id="3555" w:author="Meredith Armstrong" w:date="2024-10-30T12:08:00Z">
              <w:rPr/>
            </w:rPrChange>
          </w:rPr>
          <w:delText xml:space="preserve"> </w:delText>
        </w:r>
        <w:r w:rsidR="004133C5" w:rsidRPr="0090008C">
          <w:rPr>
            <w:rFonts w:ascii="Times New Roman" w:hAnsi="Times New Roman" w:cs="Times New Roman"/>
            <w:rPrChange w:id="3556" w:author="Meredith Armstrong" w:date="2024-10-30T12:08:00Z">
              <w:rPr/>
            </w:rPrChange>
          </w:rPr>
          <w:delText xml:space="preserve">- </w:delText>
        </w:r>
      </w:del>
      <w:ins w:id="3557" w:author="Christopher Fotheringham" w:date="2024-10-29T17:44:00Z">
        <w:r w:rsidR="00A23AFA" w:rsidRPr="0090008C">
          <w:rPr>
            <w:rFonts w:ascii="Times New Roman" w:hAnsi="Times New Roman" w:cs="Times New Roman"/>
            <w:rPrChange w:id="3558" w:author="Meredith Armstrong" w:date="2024-10-30T12:08:00Z">
              <w:rPr/>
            </w:rPrChange>
          </w:rPr>
          <w:t>—</w:t>
        </w:r>
      </w:ins>
      <w:r w:rsidR="00A23AFA" w:rsidRPr="0090008C">
        <w:rPr>
          <w:rFonts w:ascii="Times New Roman" w:hAnsi="Times New Roman" w:cs="Times New Roman"/>
          <w:rPrChange w:id="3559" w:author="Meredith Armstrong" w:date="2024-10-30T12:08:00Z">
            <w:rPr/>
          </w:rPrChange>
        </w:rPr>
        <w:t>I take responsibility for what I say</w:t>
      </w:r>
      <w:del w:id="3560" w:author="Christopher Fotheringham" w:date="2024-10-29T17:44:00Z">
        <w:r w:rsidR="00047B24" w:rsidRPr="0090008C">
          <w:rPr>
            <w:rFonts w:ascii="Times New Roman" w:hAnsi="Times New Roman" w:cs="Times New Roman"/>
            <w:rPrChange w:id="3561" w:author="Meredith Armstrong" w:date="2024-10-30T12:08:00Z">
              <w:rPr/>
            </w:rPrChange>
          </w:rPr>
          <w:delText>) ...</w:delText>
        </w:r>
        <w:r w:rsidRPr="0090008C">
          <w:rPr>
            <w:rFonts w:ascii="Times New Roman" w:hAnsi="Times New Roman" w:cs="Times New Roman"/>
            <w:rPrChange w:id="3562" w:author="Meredith Armstrong" w:date="2024-10-30T12:08:00Z">
              <w:rPr/>
            </w:rPrChange>
          </w:rPr>
          <w:delText>in</w:delText>
        </w:r>
      </w:del>
      <w:ins w:id="3563" w:author="Christopher Fotheringham" w:date="2024-10-29T17:44:00Z">
        <w:r w:rsidR="00A23AFA" w:rsidRPr="0090008C">
          <w:rPr>
            <w:rFonts w:ascii="Times New Roman" w:hAnsi="Times New Roman" w:cs="Times New Roman"/>
            <w:rPrChange w:id="3564" w:author="Meredith Armstrong" w:date="2024-10-30T12:08:00Z">
              <w:rPr/>
            </w:rPrChange>
          </w:rPr>
          <w:t>. In</w:t>
        </w:r>
      </w:ins>
      <w:r w:rsidR="00A23AFA" w:rsidRPr="0090008C">
        <w:rPr>
          <w:rFonts w:ascii="Times New Roman" w:hAnsi="Times New Roman" w:cs="Times New Roman"/>
          <w:rPrChange w:id="3565" w:author="Meredith Armstrong" w:date="2024-10-30T12:08:00Z">
            <w:rPr/>
          </w:rPrChange>
        </w:rPr>
        <w:t xml:space="preserve"> our innocence</w:t>
      </w:r>
      <w:ins w:id="3566" w:author="Christopher Fotheringham" w:date="2024-10-29T17:44:00Z">
        <w:r w:rsidR="00A23AFA" w:rsidRPr="0090008C">
          <w:rPr>
            <w:rFonts w:ascii="Times New Roman" w:hAnsi="Times New Roman" w:cs="Times New Roman"/>
            <w:rPrChange w:id="3567" w:author="Meredith Armstrong" w:date="2024-10-30T12:08:00Z">
              <w:rPr/>
            </w:rPrChange>
          </w:rPr>
          <w:t>,</w:t>
        </w:r>
      </w:ins>
      <w:r w:rsidR="00A23AFA" w:rsidRPr="0090008C">
        <w:rPr>
          <w:rFonts w:ascii="Times New Roman" w:hAnsi="Times New Roman" w:cs="Times New Roman"/>
          <w:rPrChange w:id="3568" w:author="Meredith Armstrong" w:date="2024-10-30T12:08:00Z">
            <w:rPr/>
          </w:rPrChange>
        </w:rPr>
        <w:t xml:space="preserve"> we believed that the group </w:t>
      </w:r>
      <w:r w:rsidR="00A23AFA" w:rsidRPr="0090008C">
        <w:rPr>
          <w:rFonts w:ascii="Times New Roman" w:hAnsi="Times New Roman" w:cs="Times New Roman"/>
          <w:rPrChange w:id="3569" w:author="Meredith Armstrong" w:date="2024-10-30T12:08:00Z">
            <w:rPr/>
          </w:rPrChange>
        </w:rPr>
        <w:lastRenderedPageBreak/>
        <w:t>was a family...</w:t>
      </w:r>
      <w:del w:id="3570" w:author="Christopher Fotheringham" w:date="2024-10-29T17:44:00Z">
        <w:r w:rsidRPr="0090008C">
          <w:rPr>
            <w:rFonts w:ascii="Times New Roman" w:hAnsi="Times New Roman" w:cs="Times New Roman"/>
            <w:rPrChange w:id="3571" w:author="Meredith Armstrong" w:date="2024-10-30T12:08:00Z">
              <w:rPr/>
            </w:rPrChange>
          </w:rPr>
          <w:delText>that</w:delText>
        </w:r>
      </w:del>
      <w:ins w:id="3572" w:author="Christopher Fotheringham" w:date="2024-10-29T17:44:00Z">
        <w:r w:rsidR="00A23AFA" w:rsidRPr="0090008C">
          <w:rPr>
            <w:rFonts w:ascii="Times New Roman" w:hAnsi="Times New Roman" w:cs="Times New Roman"/>
            <w:rPrChange w:id="3573" w:author="Meredith Armstrong" w:date="2024-10-30T12:08:00Z">
              <w:rPr/>
            </w:rPrChange>
          </w:rPr>
          <w:t>That</w:t>
        </w:r>
      </w:ins>
      <w:r w:rsidR="00A23AFA" w:rsidRPr="0090008C">
        <w:rPr>
          <w:rFonts w:ascii="Times New Roman" w:hAnsi="Times New Roman" w:cs="Times New Roman"/>
          <w:rPrChange w:id="3574" w:author="Meredith Armstrong" w:date="2024-10-30T12:08:00Z">
            <w:rPr/>
          </w:rPrChange>
        </w:rPr>
        <w:t xml:space="preserve"> is why I am calling out to you, my friends</w:t>
      </w:r>
      <w:ins w:id="3575" w:author="Christopher Fotheringham" w:date="2024-10-29T17:44:00Z">
        <w:r w:rsidR="00A23AFA" w:rsidRPr="0090008C">
          <w:rPr>
            <w:rFonts w:ascii="Times New Roman" w:hAnsi="Times New Roman" w:cs="Times New Roman"/>
            <w:rPrChange w:id="3576" w:author="Meredith Armstrong" w:date="2024-10-30T12:08:00Z">
              <w:rPr/>
            </w:rPrChange>
          </w:rPr>
          <w:t>,</w:t>
        </w:r>
      </w:ins>
      <w:r w:rsidR="00A23AFA" w:rsidRPr="0090008C">
        <w:rPr>
          <w:rFonts w:ascii="Times New Roman" w:hAnsi="Times New Roman" w:cs="Times New Roman"/>
          <w:rPrChange w:id="3577" w:author="Meredith Armstrong" w:date="2024-10-30T12:08:00Z">
            <w:rPr/>
          </w:rPrChange>
        </w:rPr>
        <w:t xml:space="preserve"> for life, and I hope you </w:t>
      </w:r>
      <w:del w:id="3578" w:author="Christopher Fotheringham" w:date="2024-10-29T17:44:00Z">
        <w:r w:rsidRPr="0090008C">
          <w:rPr>
            <w:rFonts w:ascii="Times New Roman" w:hAnsi="Times New Roman" w:cs="Times New Roman"/>
            <w:rPrChange w:id="3579" w:author="Meredith Armstrong" w:date="2024-10-30T12:08:00Z">
              <w:rPr/>
            </w:rPrChange>
          </w:rPr>
          <w:delText>won'</w:delText>
        </w:r>
      </w:del>
      <w:ins w:id="3580" w:author="Meredith Armstrong" w:date="2024-10-30T10:50:00Z">
        <w:r w:rsidR="00E058BE" w:rsidRPr="0090008C">
          <w:rPr>
            <w:rFonts w:ascii="Times New Roman" w:hAnsi="Times New Roman" w:cs="Times New Roman"/>
            <w:rPrChange w:id="3581" w:author="Meredith Armstrong" w:date="2024-10-30T12:08:00Z">
              <w:rPr/>
            </w:rPrChange>
          </w:rPr>
          <w:t>won’t</w:t>
        </w:r>
      </w:ins>
      <w:del w:id="3582" w:author="Meredith Armstrong" w:date="2024-10-30T10:50:00Z">
        <w:r w:rsidRPr="0090008C" w:rsidDel="00E058BE">
          <w:rPr>
            <w:rFonts w:ascii="Times New Roman" w:hAnsi="Times New Roman" w:cs="Times New Roman"/>
            <w:rPrChange w:id="3583" w:author="Meredith Armstrong" w:date="2024-10-30T12:08:00Z">
              <w:rPr/>
            </w:rPrChange>
          </w:rPr>
          <w:delText>t</w:delText>
        </w:r>
      </w:del>
      <w:ins w:id="3584" w:author="Christopher Fotheringham" w:date="2024-10-29T17:44:00Z">
        <w:del w:id="3585" w:author="Meredith Armstrong" w:date="2024-10-30T10:50:00Z">
          <w:r w:rsidR="00A23AFA" w:rsidRPr="0090008C" w:rsidDel="00E058BE">
            <w:rPr>
              <w:rFonts w:ascii="Times New Roman" w:hAnsi="Times New Roman" w:cs="Times New Roman"/>
              <w:rPrChange w:id="3586" w:author="Meredith Armstrong" w:date="2024-10-30T12:08:00Z">
                <w:rPr/>
              </w:rPrChange>
            </w:rPr>
            <w:delText>won’t</w:delText>
          </w:r>
        </w:del>
      </w:ins>
      <w:r w:rsidR="00A23AFA" w:rsidRPr="0090008C">
        <w:rPr>
          <w:rFonts w:ascii="Times New Roman" w:hAnsi="Times New Roman" w:cs="Times New Roman"/>
          <w:rPrChange w:id="3587" w:author="Meredith Armstrong" w:date="2024-10-30T12:08:00Z">
            <w:rPr/>
          </w:rPrChange>
        </w:rPr>
        <w:t xml:space="preserve"> let me collapse. My trust is in you</w:t>
      </w:r>
      <w:del w:id="3588" w:author="Christopher Fotheringham" w:date="2024-10-29T17:44:00Z">
        <w:r w:rsidRPr="0090008C">
          <w:rPr>
            <w:rFonts w:ascii="Times New Roman" w:hAnsi="Times New Roman" w:cs="Times New Roman"/>
            <w:rPrChange w:id="3589" w:author="Meredith Armstrong" w:date="2024-10-30T12:08:00Z">
              <w:rPr/>
            </w:rPrChange>
          </w:rPr>
          <w:delText xml:space="preserve">..." </w:delText>
        </w:r>
      </w:del>
      <w:ins w:id="3590" w:author="Christopher Fotheringham" w:date="2024-10-29T17:44:00Z">
        <w:r w:rsidR="003D52C1" w:rsidRPr="0090008C">
          <w:rPr>
            <w:rFonts w:ascii="Times New Roman" w:hAnsi="Times New Roman" w:cs="Times New Roman"/>
            <w:rPrChange w:id="3591" w:author="Meredith Armstrong" w:date="2024-10-30T12:08:00Z">
              <w:rPr/>
            </w:rPrChange>
          </w:rPr>
          <w:t>.</w:t>
        </w:r>
        <w:r w:rsidR="00A23AFA" w:rsidRPr="0090008C">
          <w:rPr>
            <w:rFonts w:ascii="Times New Roman" w:hAnsi="Times New Roman" w:cs="Times New Roman"/>
            <w:rPrChange w:id="3592" w:author="Meredith Armstrong" w:date="2024-10-30T12:08:00Z">
              <w:rPr/>
            </w:rPrChange>
          </w:rPr>
          <w:t xml:space="preserve"> </w:t>
        </w:r>
      </w:ins>
    </w:p>
    <w:p w14:paraId="64BB10F1" w14:textId="49C1BFA2" w:rsidR="00A23AFA" w:rsidRPr="0090008C" w:rsidRDefault="00A23AFA" w:rsidP="003D52C1">
      <w:pPr>
        <w:pStyle w:val="Quote"/>
        <w:jc w:val="right"/>
        <w:rPr>
          <w:rFonts w:ascii="Times New Roman" w:hAnsi="Times New Roman" w:cs="Times New Roman"/>
          <w:rPrChange w:id="3593" w:author="Meredith Armstrong" w:date="2024-10-30T12:08:00Z">
            <w:rPr/>
          </w:rPrChange>
        </w:rPr>
      </w:pPr>
      <w:r w:rsidRPr="0090008C">
        <w:rPr>
          <w:rFonts w:ascii="Times New Roman" w:hAnsi="Times New Roman" w:cs="Times New Roman"/>
          <w:rPrChange w:id="3594" w:author="Meredith Armstrong" w:date="2024-10-30T12:08:00Z">
            <w:rPr/>
          </w:rPrChange>
        </w:rPr>
        <w:t>(Yehudit, 1960</w:t>
      </w:r>
      <w:del w:id="3595" w:author="Christopher Fotheringham" w:date="2024-10-29T17:44:00Z">
        <w:r w:rsidR="00E50107" w:rsidRPr="0090008C">
          <w:rPr>
            <w:rFonts w:ascii="Times New Roman" w:hAnsi="Times New Roman" w:cs="Times New Roman"/>
            <w:rPrChange w:id="3596" w:author="Meredith Armstrong" w:date="2024-10-30T12:08:00Z">
              <w:rPr/>
            </w:rPrChange>
          </w:rPr>
          <w:delText>).</w:delText>
        </w:r>
      </w:del>
      <w:ins w:id="3597" w:author="Christopher Fotheringham" w:date="2024-10-29T17:44:00Z">
        <w:r w:rsidRPr="0090008C">
          <w:rPr>
            <w:rFonts w:ascii="Times New Roman" w:hAnsi="Times New Roman" w:cs="Times New Roman"/>
            <w:rPrChange w:id="3598" w:author="Meredith Armstrong" w:date="2024-10-30T12:08:00Z">
              <w:rPr/>
            </w:rPrChange>
          </w:rPr>
          <w:t>)</w:t>
        </w:r>
      </w:ins>
    </w:p>
    <w:p w14:paraId="754F18D3" w14:textId="37FB5E67" w:rsidR="00A23AFA" w:rsidRPr="0090008C" w:rsidRDefault="00A23AFA" w:rsidP="00A23AFA">
      <w:pPr>
        <w:pStyle w:val="NormalWeb"/>
        <w:spacing w:line="360" w:lineRule="auto"/>
        <w:rPr>
          <w:lang w:val="en-US"/>
          <w:rPrChange w:id="3599" w:author="Meredith Armstrong" w:date="2024-10-30T12:08:00Z">
            <w:rPr>
              <w:rFonts w:ascii="Arial" w:hAnsi="Arial" w:cs="Arial"/>
              <w:lang w:val="en-US"/>
            </w:rPr>
          </w:rPrChange>
        </w:rPr>
      </w:pPr>
      <w:r w:rsidRPr="0090008C">
        <w:rPr>
          <w:lang w:val="en-US"/>
          <w:rPrChange w:id="3600" w:author="Meredith Armstrong" w:date="2024-10-30T12:08:00Z">
            <w:rPr>
              <w:rFonts w:ascii="Arial" w:hAnsi="Arial" w:cs="Arial"/>
              <w:lang w:val="en-US"/>
            </w:rPr>
          </w:rPrChange>
        </w:rPr>
        <w:t xml:space="preserve">Yehudit experienced a crisis of trust in the kibbutz community as a family. </w:t>
      </w:r>
      <w:del w:id="3601" w:author="Christopher Fotheringham" w:date="2024-10-29T17:44:00Z">
        <w:r w:rsidR="00E50107" w:rsidRPr="0090008C">
          <w:rPr>
            <w:lang w:val="en-US"/>
            <w:rPrChange w:id="3602" w:author="Meredith Armstrong" w:date="2024-10-30T12:08:00Z">
              <w:rPr/>
            </w:rPrChange>
          </w:rPr>
          <w:delText>Therefore</w:delText>
        </w:r>
      </w:del>
      <w:ins w:id="3603" w:author="Christopher Fotheringham" w:date="2024-10-29T17:44:00Z">
        <w:r w:rsidRPr="0090008C">
          <w:rPr>
            <w:lang w:val="en-US"/>
            <w:rPrChange w:id="3604" w:author="Meredith Armstrong" w:date="2024-10-30T12:08:00Z">
              <w:rPr>
                <w:rFonts w:ascii="Arial" w:hAnsi="Arial" w:cs="Arial"/>
                <w:lang w:val="en-US"/>
              </w:rPr>
            </w:rPrChange>
          </w:rPr>
          <w:t>Consequently</w:t>
        </w:r>
      </w:ins>
      <w:r w:rsidRPr="0090008C">
        <w:rPr>
          <w:lang w:val="en-US"/>
          <w:rPrChange w:id="3605" w:author="Meredith Armstrong" w:date="2024-10-30T12:08:00Z">
            <w:rPr>
              <w:rFonts w:ascii="Arial" w:hAnsi="Arial" w:cs="Arial"/>
              <w:lang w:val="en-US"/>
            </w:rPr>
          </w:rPrChange>
        </w:rPr>
        <w:t xml:space="preserve">, when the community refused her request to reconsider, </w:t>
      </w:r>
      <w:del w:id="3606" w:author="Christopher Fotheringham" w:date="2024-10-29T17:44:00Z">
        <w:r w:rsidR="00E50107" w:rsidRPr="0090008C">
          <w:rPr>
            <w:lang w:val="en-US"/>
            <w:rPrChange w:id="3607" w:author="Meredith Armstrong" w:date="2024-10-30T12:08:00Z">
              <w:rPr/>
            </w:rPrChange>
          </w:rPr>
          <w:delText>Yehudit</w:delText>
        </w:r>
      </w:del>
      <w:ins w:id="3608" w:author="Christopher Fotheringham" w:date="2024-10-29T17:44:00Z">
        <w:r w:rsidRPr="0090008C">
          <w:rPr>
            <w:lang w:val="en-US"/>
            <w:rPrChange w:id="3609" w:author="Meredith Armstrong" w:date="2024-10-30T12:08:00Z">
              <w:rPr>
                <w:rFonts w:ascii="Arial" w:hAnsi="Arial" w:cs="Arial"/>
                <w:lang w:val="en-US"/>
              </w:rPr>
            </w:rPrChange>
          </w:rPr>
          <w:t>she</w:t>
        </w:r>
      </w:ins>
      <w:r w:rsidRPr="0090008C">
        <w:rPr>
          <w:lang w:val="en-US"/>
          <w:rPrChange w:id="3610" w:author="Meredith Armstrong" w:date="2024-10-30T12:08:00Z">
            <w:rPr>
              <w:rFonts w:ascii="Arial" w:hAnsi="Arial" w:cs="Arial"/>
              <w:lang w:val="en-US"/>
            </w:rPr>
          </w:rPrChange>
        </w:rPr>
        <w:t xml:space="preserve"> moved to another village, Kibbutz </w:t>
      </w:r>
      <w:proofErr w:type="spellStart"/>
      <w:r w:rsidRPr="0090008C">
        <w:rPr>
          <w:lang w:val="en-US"/>
          <w:rPrChange w:id="3611" w:author="Meredith Armstrong" w:date="2024-10-30T12:08:00Z">
            <w:rPr>
              <w:rFonts w:ascii="Arial" w:hAnsi="Arial" w:cs="Arial"/>
              <w:lang w:val="en-US"/>
            </w:rPr>
          </w:rPrChange>
        </w:rPr>
        <w:t>Yagur</w:t>
      </w:r>
      <w:proofErr w:type="spellEnd"/>
      <w:r w:rsidRPr="0090008C">
        <w:rPr>
          <w:lang w:val="en-US"/>
          <w:rPrChange w:id="3612" w:author="Meredith Armstrong" w:date="2024-10-30T12:08:00Z">
            <w:rPr>
              <w:rFonts w:ascii="Arial" w:hAnsi="Arial" w:cs="Arial"/>
              <w:lang w:val="en-US"/>
            </w:rPr>
          </w:rPrChange>
        </w:rPr>
        <w:t xml:space="preserve">, to live there for about a year with her grandchildren and their parents. She </w:t>
      </w:r>
      <w:del w:id="3613" w:author="Christopher Fotheringham" w:date="2024-10-29T17:44:00Z">
        <w:r w:rsidR="00E50107" w:rsidRPr="0090008C">
          <w:rPr>
            <w:lang w:val="en-US"/>
            <w:rPrChange w:id="3614" w:author="Meredith Armstrong" w:date="2024-10-30T12:08:00Z">
              <w:rPr/>
            </w:rPrChange>
          </w:rPr>
          <w:delText>put</w:delText>
        </w:r>
      </w:del>
      <w:ins w:id="3615" w:author="Christopher Fotheringham" w:date="2024-10-29T17:44:00Z">
        <w:r w:rsidRPr="0090008C">
          <w:rPr>
            <w:lang w:val="en-US"/>
            <w:rPrChange w:id="3616" w:author="Meredith Armstrong" w:date="2024-10-30T12:08:00Z">
              <w:rPr>
                <w:rFonts w:ascii="Arial" w:hAnsi="Arial" w:cs="Arial"/>
                <w:lang w:val="en-US"/>
              </w:rPr>
            </w:rPrChange>
          </w:rPr>
          <w:t>prioritized</w:t>
        </w:r>
      </w:ins>
      <w:r w:rsidRPr="0090008C">
        <w:rPr>
          <w:lang w:val="en-US"/>
          <w:rPrChange w:id="3617" w:author="Meredith Armstrong" w:date="2024-10-30T12:08:00Z">
            <w:rPr>
              <w:rFonts w:ascii="Arial" w:hAnsi="Arial" w:cs="Arial"/>
              <w:lang w:val="en-US"/>
            </w:rPr>
          </w:rPrChange>
        </w:rPr>
        <w:t xml:space="preserve"> her family </w:t>
      </w:r>
      <w:del w:id="3618" w:author="Christopher Fotheringham" w:date="2024-10-29T17:44:00Z">
        <w:r w:rsidR="00E50107" w:rsidRPr="0090008C">
          <w:rPr>
            <w:lang w:val="en-US"/>
            <w:rPrChange w:id="3619" w:author="Meredith Armstrong" w:date="2024-10-30T12:08:00Z">
              <w:rPr/>
            </w:rPrChange>
          </w:rPr>
          <w:delText>before</w:delText>
        </w:r>
      </w:del>
      <w:ins w:id="3620" w:author="Christopher Fotheringham" w:date="2024-10-29T17:44:00Z">
        <w:r w:rsidRPr="0090008C">
          <w:rPr>
            <w:lang w:val="en-US"/>
            <w:rPrChange w:id="3621" w:author="Meredith Armstrong" w:date="2024-10-30T12:08:00Z">
              <w:rPr>
                <w:rFonts w:ascii="Arial" w:hAnsi="Arial" w:cs="Arial"/>
                <w:lang w:val="en-US"/>
              </w:rPr>
            </w:rPrChange>
          </w:rPr>
          <w:t>over</w:t>
        </w:r>
      </w:ins>
      <w:r w:rsidRPr="0090008C">
        <w:rPr>
          <w:lang w:val="en-US"/>
          <w:rPrChange w:id="3622" w:author="Meredith Armstrong" w:date="2024-10-30T12:08:00Z">
            <w:rPr>
              <w:rFonts w:ascii="Arial" w:hAnsi="Arial" w:cs="Arial"/>
              <w:lang w:val="en-US"/>
            </w:rPr>
          </w:rPrChange>
        </w:rPr>
        <w:t xml:space="preserve"> the community and </w:t>
      </w:r>
      <w:del w:id="3623" w:author="Christopher Fotheringham" w:date="2024-10-29T17:44:00Z">
        <w:r w:rsidR="00E50107" w:rsidRPr="0090008C">
          <w:rPr>
            <w:lang w:val="en-US"/>
            <w:rPrChange w:id="3624" w:author="Meredith Armstrong" w:date="2024-10-30T12:08:00Z">
              <w:rPr/>
            </w:rPrChange>
          </w:rPr>
          <w:delText>told</w:delText>
        </w:r>
      </w:del>
      <w:ins w:id="3625" w:author="Christopher Fotheringham" w:date="2024-10-29T17:44:00Z">
        <w:r w:rsidRPr="0090008C">
          <w:rPr>
            <w:lang w:val="en-US"/>
            <w:rPrChange w:id="3626" w:author="Meredith Armstrong" w:date="2024-10-30T12:08:00Z">
              <w:rPr>
                <w:rFonts w:ascii="Arial" w:hAnsi="Arial" w:cs="Arial"/>
                <w:lang w:val="en-US"/>
              </w:rPr>
            </w:rPrChange>
          </w:rPr>
          <w:t>shared with</w:t>
        </w:r>
      </w:ins>
      <w:r w:rsidRPr="0090008C">
        <w:rPr>
          <w:lang w:val="en-US"/>
          <w:rPrChange w:id="3627" w:author="Meredith Armstrong" w:date="2024-10-30T12:08:00Z">
            <w:rPr>
              <w:rFonts w:ascii="Arial" w:hAnsi="Arial" w:cs="Arial"/>
              <w:lang w:val="en-US"/>
            </w:rPr>
          </w:rPrChange>
        </w:rPr>
        <w:t xml:space="preserve"> her friends</w:t>
      </w:r>
      <w:del w:id="3628" w:author="Christopher Fotheringham" w:date="2024-10-29T17:44:00Z">
        <w:r w:rsidR="00E50107" w:rsidRPr="0090008C">
          <w:rPr>
            <w:lang w:val="en-US"/>
            <w:rPrChange w:id="3629" w:author="Meredith Armstrong" w:date="2024-10-30T12:08:00Z">
              <w:rPr/>
            </w:rPrChange>
          </w:rPr>
          <w:delText xml:space="preserve"> about</w:delText>
        </w:r>
      </w:del>
      <w:r w:rsidRPr="0090008C">
        <w:rPr>
          <w:lang w:val="en-US"/>
          <w:rPrChange w:id="3630" w:author="Meredith Armstrong" w:date="2024-10-30T12:08:00Z">
            <w:rPr>
              <w:rFonts w:ascii="Arial" w:hAnsi="Arial" w:cs="Arial"/>
              <w:lang w:val="en-US"/>
            </w:rPr>
          </w:rPrChange>
        </w:rPr>
        <w:t xml:space="preserve"> the pleasure of her close relationship with her grandchildren.</w:t>
      </w:r>
    </w:p>
    <w:p w14:paraId="76785DBF" w14:textId="07F643A9" w:rsidR="00A23AFA" w:rsidRPr="0090008C" w:rsidRDefault="00A23AFA" w:rsidP="00A23AFA">
      <w:pPr>
        <w:pStyle w:val="NormalWeb"/>
        <w:spacing w:line="360" w:lineRule="auto"/>
        <w:rPr>
          <w:lang w:val="en-US"/>
          <w:rPrChange w:id="3631" w:author="Meredith Armstrong" w:date="2024-10-30T12:08:00Z">
            <w:rPr>
              <w:rFonts w:ascii="Arial" w:hAnsi="Arial" w:cs="Arial"/>
              <w:lang w:val="en-US"/>
            </w:rPr>
          </w:rPrChange>
        </w:rPr>
      </w:pPr>
      <w:r w:rsidRPr="0090008C">
        <w:rPr>
          <w:lang w:val="en-US"/>
          <w:rPrChange w:id="3632" w:author="Meredith Armstrong" w:date="2024-10-30T12:08:00Z">
            <w:rPr>
              <w:rFonts w:ascii="Arial" w:hAnsi="Arial" w:cs="Arial"/>
              <w:lang w:val="en-US"/>
            </w:rPr>
          </w:rPrChange>
        </w:rPr>
        <w:t xml:space="preserve">Over the years, the three women were critical of some changes in the community, </w:t>
      </w:r>
      <w:del w:id="3633" w:author="Christopher Fotheringham" w:date="2024-10-29T17:44:00Z">
        <w:r w:rsidR="00593907" w:rsidRPr="0090008C">
          <w:rPr>
            <w:lang w:val="en-US"/>
            <w:rPrChange w:id="3634" w:author="Meredith Armstrong" w:date="2024-10-30T12:08:00Z">
              <w:rPr/>
            </w:rPrChange>
          </w:rPr>
          <w:delText>conveying</w:delText>
        </w:r>
      </w:del>
      <w:ins w:id="3635" w:author="Christopher Fotheringham" w:date="2024-10-29T17:44:00Z">
        <w:r w:rsidRPr="0090008C">
          <w:rPr>
            <w:lang w:val="en-US"/>
            <w:rPrChange w:id="3636" w:author="Meredith Armstrong" w:date="2024-10-30T12:08:00Z">
              <w:rPr>
                <w:rFonts w:ascii="Arial" w:hAnsi="Arial" w:cs="Arial"/>
                <w:lang w:val="en-US"/>
              </w:rPr>
            </w:rPrChange>
          </w:rPr>
          <w:t>expressing</w:t>
        </w:r>
      </w:ins>
      <w:r w:rsidRPr="0090008C">
        <w:rPr>
          <w:lang w:val="en-US"/>
          <w:rPrChange w:id="3637" w:author="Meredith Armstrong" w:date="2024-10-30T12:08:00Z">
            <w:rPr>
              <w:rFonts w:ascii="Arial" w:hAnsi="Arial" w:cs="Arial"/>
              <w:lang w:val="en-US"/>
            </w:rPr>
          </w:rPrChange>
        </w:rPr>
        <w:t xml:space="preserve"> this with a </w:t>
      </w:r>
      <w:del w:id="3638" w:author="Christopher Fotheringham" w:date="2024-10-29T17:44:00Z">
        <w:r w:rsidR="00E50107" w:rsidRPr="0090008C">
          <w:rPr>
            <w:lang w:val="en-US"/>
            <w:rPrChange w:id="3639" w:author="Meredith Armstrong" w:date="2024-10-30T12:08:00Z">
              <w:rPr/>
            </w:rPrChange>
          </w:rPr>
          <w:delText>great</w:delText>
        </w:r>
      </w:del>
      <w:ins w:id="3640" w:author="Christopher Fotheringham" w:date="2024-10-29T17:44:00Z">
        <w:r w:rsidRPr="0090008C">
          <w:rPr>
            <w:lang w:val="en-US"/>
            <w:rPrChange w:id="3641" w:author="Meredith Armstrong" w:date="2024-10-30T12:08:00Z">
              <w:rPr>
                <w:rFonts w:ascii="Arial" w:hAnsi="Arial" w:cs="Arial"/>
                <w:lang w:val="en-US"/>
              </w:rPr>
            </w:rPrChange>
          </w:rPr>
          <w:t>profound</w:t>
        </w:r>
      </w:ins>
      <w:r w:rsidRPr="0090008C">
        <w:rPr>
          <w:lang w:val="en-US"/>
          <w:rPrChange w:id="3642" w:author="Meredith Armstrong" w:date="2024-10-30T12:08:00Z">
            <w:rPr>
              <w:rFonts w:ascii="Arial" w:hAnsi="Arial" w:cs="Arial"/>
              <w:lang w:val="en-US"/>
            </w:rPr>
          </w:rPrChange>
        </w:rPr>
        <w:t xml:space="preserve"> sense of belonging to and caring for the place. They </w:t>
      </w:r>
      <w:del w:id="3643" w:author="Christopher Fotheringham" w:date="2024-10-29T17:44:00Z">
        <w:r w:rsidR="00E50107" w:rsidRPr="0090008C">
          <w:rPr>
            <w:lang w:val="en-US"/>
            <w:rPrChange w:id="3644" w:author="Meredith Armstrong" w:date="2024-10-30T12:08:00Z">
              <w:rPr/>
            </w:rPrChange>
          </w:rPr>
          <w:delText>express</w:delText>
        </w:r>
        <w:r w:rsidR="00624623" w:rsidRPr="0090008C">
          <w:rPr>
            <w:lang w:val="en-US"/>
            <w:rPrChange w:id="3645" w:author="Meredith Armstrong" w:date="2024-10-30T12:08:00Z">
              <w:rPr/>
            </w:rPrChange>
          </w:rPr>
          <w:delText>ed</w:delText>
        </w:r>
      </w:del>
      <w:ins w:id="3646" w:author="Christopher Fotheringham" w:date="2024-10-29T17:44:00Z">
        <w:r w:rsidRPr="0090008C">
          <w:rPr>
            <w:lang w:val="en-US"/>
            <w:rPrChange w:id="3647" w:author="Meredith Armstrong" w:date="2024-10-30T12:08:00Z">
              <w:rPr>
                <w:rFonts w:ascii="Arial" w:hAnsi="Arial" w:cs="Arial"/>
                <w:lang w:val="en-US"/>
              </w:rPr>
            </w:rPrChange>
          </w:rPr>
          <w:t>conveyed</w:t>
        </w:r>
      </w:ins>
      <w:r w:rsidRPr="0090008C">
        <w:rPr>
          <w:lang w:val="en-US"/>
          <w:rPrChange w:id="3648" w:author="Meredith Armstrong" w:date="2024-10-30T12:08:00Z">
            <w:rPr>
              <w:rFonts w:ascii="Arial" w:hAnsi="Arial" w:cs="Arial"/>
              <w:lang w:val="en-US"/>
            </w:rPr>
          </w:rPrChange>
        </w:rPr>
        <w:t xml:space="preserve"> their criticism in missives sent to the kibbutz officials or in letters to the kibbutz bulletin</w:t>
      </w:r>
      <w:del w:id="3649" w:author="Christopher Fotheringham" w:date="2024-10-29T17:44:00Z">
        <w:r w:rsidR="00742BAA" w:rsidRPr="0090008C">
          <w:rPr>
            <w:lang w:val="en-US"/>
            <w:rPrChange w:id="3650" w:author="Meredith Armstrong" w:date="2024-10-30T12:08:00Z">
              <w:rPr/>
            </w:rPrChange>
          </w:rPr>
          <w:delText xml:space="preserve"> that</w:delText>
        </w:r>
      </w:del>
      <w:ins w:id="3651" w:author="Christopher Fotheringham" w:date="2024-10-29T17:44:00Z">
        <w:r w:rsidRPr="0090008C">
          <w:rPr>
            <w:lang w:val="en-US"/>
            <w:rPrChange w:id="3652" w:author="Meredith Armstrong" w:date="2024-10-30T12:08:00Z">
              <w:rPr>
                <w:rFonts w:ascii="Arial" w:hAnsi="Arial" w:cs="Arial"/>
                <w:lang w:val="en-US"/>
              </w:rPr>
            </w:rPrChange>
          </w:rPr>
          <w:t>, which</w:t>
        </w:r>
      </w:ins>
      <w:r w:rsidRPr="0090008C">
        <w:rPr>
          <w:lang w:val="en-US"/>
          <w:rPrChange w:id="3653" w:author="Meredith Armstrong" w:date="2024-10-30T12:08:00Z">
            <w:rPr>
              <w:rFonts w:ascii="Arial" w:hAnsi="Arial" w:cs="Arial"/>
              <w:lang w:val="en-US"/>
            </w:rPr>
          </w:rPrChange>
        </w:rPr>
        <w:t xml:space="preserve"> was published monthly and </w:t>
      </w:r>
      <w:del w:id="3654" w:author="Christopher Fotheringham" w:date="2024-10-29T17:44:00Z">
        <w:r w:rsidR="0099490A" w:rsidRPr="0090008C">
          <w:rPr>
            <w:lang w:val="en-US"/>
            <w:rPrChange w:id="3655" w:author="Meredith Armstrong" w:date="2024-10-30T12:08:00Z">
              <w:rPr/>
            </w:rPrChange>
          </w:rPr>
          <w:delText>sent</w:delText>
        </w:r>
      </w:del>
      <w:ins w:id="3656" w:author="Christopher Fotheringham" w:date="2024-10-29T17:44:00Z">
        <w:r w:rsidRPr="0090008C">
          <w:rPr>
            <w:lang w:val="en-US"/>
            <w:rPrChange w:id="3657" w:author="Meredith Armstrong" w:date="2024-10-30T12:08:00Z">
              <w:rPr>
                <w:rFonts w:ascii="Arial" w:hAnsi="Arial" w:cs="Arial"/>
                <w:lang w:val="en-US"/>
              </w:rPr>
            </w:rPrChange>
          </w:rPr>
          <w:t>distributed</w:t>
        </w:r>
      </w:ins>
      <w:r w:rsidRPr="0090008C">
        <w:rPr>
          <w:lang w:val="en-US"/>
          <w:rPrChange w:id="3658" w:author="Meredith Armstrong" w:date="2024-10-30T12:08:00Z">
            <w:rPr>
              <w:rFonts w:ascii="Arial" w:hAnsi="Arial" w:cs="Arial"/>
              <w:lang w:val="en-US"/>
            </w:rPr>
          </w:rPrChange>
        </w:rPr>
        <w:t xml:space="preserve"> to all members.</w:t>
      </w:r>
    </w:p>
    <w:p w14:paraId="75E1E247" w14:textId="4A8AF3D9" w:rsidR="00A23AFA" w:rsidRPr="0090008C" w:rsidRDefault="00A23AFA" w:rsidP="00A23AFA">
      <w:pPr>
        <w:pStyle w:val="NormalWeb"/>
        <w:spacing w:line="360" w:lineRule="auto"/>
        <w:rPr>
          <w:lang w:val="en-US"/>
          <w:rPrChange w:id="3659" w:author="Meredith Armstrong" w:date="2024-10-30T12:08:00Z">
            <w:rPr>
              <w:rFonts w:ascii="Arial" w:hAnsi="Arial" w:cs="Arial"/>
              <w:lang w:val="en-US"/>
            </w:rPr>
          </w:rPrChange>
        </w:rPr>
      </w:pPr>
      <w:r w:rsidRPr="0090008C">
        <w:rPr>
          <w:lang w:val="en-US"/>
          <w:rPrChange w:id="3660" w:author="Meredith Armstrong" w:date="2024-10-30T12:08:00Z">
            <w:rPr>
              <w:rFonts w:ascii="Arial" w:hAnsi="Arial" w:cs="Arial"/>
              <w:lang w:val="en-US"/>
            </w:rPr>
          </w:rPrChange>
        </w:rPr>
        <w:t xml:space="preserve">One topic of criticism involved the inefficient organization of waste in the community, </w:t>
      </w:r>
      <w:del w:id="3661" w:author="Christopher Fotheringham" w:date="2024-10-29T17:44:00Z">
        <w:r w:rsidR="00E50107" w:rsidRPr="0090008C">
          <w:rPr>
            <w:lang w:val="en-US"/>
            <w:rPrChange w:id="3662" w:author="Meredith Armstrong" w:date="2024-10-30T12:08:00Z">
              <w:rPr/>
            </w:rPrChange>
          </w:rPr>
          <w:delText>such as</w:delText>
        </w:r>
      </w:del>
      <w:ins w:id="3663" w:author="Christopher Fotheringham" w:date="2024-10-29T17:44:00Z">
        <w:r w:rsidRPr="0090008C">
          <w:rPr>
            <w:lang w:val="en-US"/>
            <w:rPrChange w:id="3664" w:author="Meredith Armstrong" w:date="2024-10-30T12:08:00Z">
              <w:rPr>
                <w:rFonts w:ascii="Arial" w:hAnsi="Arial" w:cs="Arial"/>
                <w:lang w:val="en-US"/>
              </w:rPr>
            </w:rPrChange>
          </w:rPr>
          <w:t>particularly</w:t>
        </w:r>
      </w:ins>
      <w:r w:rsidRPr="0090008C">
        <w:rPr>
          <w:lang w:val="en-US"/>
          <w:rPrChange w:id="3665" w:author="Meredith Armstrong" w:date="2024-10-30T12:08:00Z">
            <w:rPr>
              <w:rFonts w:ascii="Arial" w:hAnsi="Arial" w:cs="Arial"/>
              <w:lang w:val="en-US"/>
            </w:rPr>
          </w:rPrChange>
        </w:rPr>
        <w:t xml:space="preserve"> the lack of separation </w:t>
      </w:r>
      <w:del w:id="3666" w:author="Christopher Fotheringham" w:date="2024-10-29T17:44:00Z">
        <w:r w:rsidR="00E50107" w:rsidRPr="0090008C">
          <w:rPr>
            <w:lang w:val="en-US"/>
            <w:rPrChange w:id="3667" w:author="Meredith Armstrong" w:date="2024-10-30T12:08:00Z">
              <w:rPr/>
            </w:rPrChange>
          </w:rPr>
          <w:delText>into</w:delText>
        </w:r>
      </w:del>
      <w:ins w:id="3668" w:author="Christopher Fotheringham" w:date="2024-10-29T17:44:00Z">
        <w:r w:rsidRPr="0090008C">
          <w:rPr>
            <w:lang w:val="en-US"/>
            <w:rPrChange w:id="3669" w:author="Meredith Armstrong" w:date="2024-10-30T12:08:00Z">
              <w:rPr>
                <w:rFonts w:ascii="Arial" w:hAnsi="Arial" w:cs="Arial"/>
                <w:lang w:val="en-US"/>
              </w:rPr>
            </w:rPrChange>
          </w:rPr>
          <w:t>of</w:t>
        </w:r>
      </w:ins>
      <w:r w:rsidRPr="0090008C">
        <w:rPr>
          <w:lang w:val="en-US"/>
          <w:rPrChange w:id="3670" w:author="Meredith Armstrong" w:date="2024-10-30T12:08:00Z">
            <w:rPr>
              <w:rFonts w:ascii="Arial" w:hAnsi="Arial" w:cs="Arial"/>
              <w:lang w:val="en-US"/>
            </w:rPr>
          </w:rPrChange>
        </w:rPr>
        <w:t xml:space="preserve"> organic garbage that could be </w:t>
      </w:r>
      <w:del w:id="3671" w:author="Christopher Fotheringham" w:date="2024-10-29T17:44:00Z">
        <w:r w:rsidR="00E50107" w:rsidRPr="0090008C">
          <w:rPr>
            <w:lang w:val="en-US"/>
            <w:rPrChange w:id="3672" w:author="Meredith Armstrong" w:date="2024-10-30T12:08:00Z">
              <w:rPr/>
            </w:rPrChange>
          </w:rPr>
          <w:delText xml:space="preserve">used further, </w:delText>
        </w:r>
        <w:r w:rsidR="00E61E47" w:rsidRPr="0090008C">
          <w:rPr>
            <w:lang w:val="en-US"/>
            <w:rPrChange w:id="3673" w:author="Meredith Armstrong" w:date="2024-10-30T12:08:00Z">
              <w:rPr/>
            </w:rPrChange>
          </w:rPr>
          <w:delText xml:space="preserve">as </w:delText>
        </w:r>
        <w:r w:rsidR="00E50107" w:rsidRPr="0090008C">
          <w:rPr>
            <w:lang w:val="en-US"/>
            <w:rPrChange w:id="3674" w:author="Meredith Armstrong" w:date="2024-10-30T12:08:00Z">
              <w:rPr/>
            </w:rPrChange>
          </w:rPr>
          <w:delText>point</w:delText>
        </w:r>
        <w:r w:rsidR="00E61E47" w:rsidRPr="0090008C">
          <w:rPr>
            <w:lang w:val="en-US"/>
            <w:rPrChange w:id="3675" w:author="Meredith Armstrong" w:date="2024-10-30T12:08:00Z">
              <w:rPr/>
            </w:rPrChange>
          </w:rPr>
          <w:delText>ed</w:delText>
        </w:r>
        <w:r w:rsidR="00E50107" w:rsidRPr="0090008C">
          <w:rPr>
            <w:lang w:val="en-US"/>
            <w:rPrChange w:id="3676" w:author="Meredith Armstrong" w:date="2024-10-30T12:08:00Z">
              <w:rPr/>
            </w:rPrChange>
          </w:rPr>
          <w:delText xml:space="preserve"> out </w:delText>
        </w:r>
        <w:r w:rsidR="00E61E47" w:rsidRPr="0090008C">
          <w:rPr>
            <w:lang w:val="en-US"/>
            <w:rPrChange w:id="3677" w:author="Meredith Armstrong" w:date="2024-10-30T12:08:00Z">
              <w:rPr/>
            </w:rPrChange>
          </w:rPr>
          <w:delText>by</w:delText>
        </w:r>
      </w:del>
      <w:ins w:id="3678" w:author="Christopher Fotheringham" w:date="2024-10-29T17:44:00Z">
        <w:r w:rsidRPr="0090008C">
          <w:rPr>
            <w:lang w:val="en-US"/>
            <w:rPrChange w:id="3679" w:author="Meredith Armstrong" w:date="2024-10-30T12:08:00Z">
              <w:rPr>
                <w:rFonts w:ascii="Arial" w:hAnsi="Arial" w:cs="Arial"/>
                <w:lang w:val="en-US"/>
              </w:rPr>
            </w:rPrChange>
          </w:rPr>
          <w:t>repurposed.</w:t>
        </w:r>
      </w:ins>
      <w:r w:rsidRPr="0090008C">
        <w:rPr>
          <w:lang w:val="en-US"/>
          <w:rPrChange w:id="3680" w:author="Meredith Armstrong" w:date="2024-10-30T12:08:00Z">
            <w:rPr>
              <w:rFonts w:ascii="Arial" w:hAnsi="Arial" w:cs="Arial"/>
              <w:lang w:val="en-US"/>
            </w:rPr>
          </w:rPrChange>
        </w:rPr>
        <w:t xml:space="preserve"> Yael Frankel </w:t>
      </w:r>
      <w:del w:id="3681" w:author="Christopher Fotheringham" w:date="2024-10-29T17:44:00Z">
        <w:r w:rsidR="00E61E47" w:rsidRPr="0090008C">
          <w:rPr>
            <w:lang w:val="en-US"/>
            <w:rPrChange w:id="3682" w:author="Meredith Armstrong" w:date="2024-10-30T12:08:00Z">
              <w:rPr/>
            </w:rPrChange>
          </w:rPr>
          <w:delText>who</w:delText>
        </w:r>
        <w:r w:rsidR="00E50107" w:rsidRPr="0090008C">
          <w:rPr>
            <w:lang w:val="en-US"/>
            <w:rPrChange w:id="3683" w:author="Meredith Armstrong" w:date="2024-10-30T12:08:00Z">
              <w:rPr/>
            </w:rPrChange>
          </w:rPr>
          <w:delText xml:space="preserve"> wr</w:delText>
        </w:r>
        <w:r w:rsidR="009E56BB" w:rsidRPr="0090008C">
          <w:rPr>
            <w:lang w:val="en-US"/>
            <w:rPrChange w:id="3684" w:author="Meredith Armstrong" w:date="2024-10-30T12:08:00Z">
              <w:rPr/>
            </w:rPrChange>
          </w:rPr>
          <w:delText>o</w:delText>
        </w:r>
        <w:r w:rsidR="00E50107" w:rsidRPr="0090008C">
          <w:rPr>
            <w:lang w:val="en-US"/>
            <w:rPrChange w:id="3685" w:author="Meredith Armstrong" w:date="2024-10-30T12:08:00Z">
              <w:rPr/>
            </w:rPrChange>
          </w:rPr>
          <w:delText>te</w:delText>
        </w:r>
      </w:del>
      <w:ins w:id="3686" w:author="Christopher Fotheringham" w:date="2024-10-29T17:44:00Z">
        <w:r w:rsidRPr="0090008C">
          <w:rPr>
            <w:lang w:val="en-US"/>
            <w:rPrChange w:id="3687" w:author="Meredith Armstrong" w:date="2024-10-30T12:08:00Z">
              <w:rPr>
                <w:rFonts w:ascii="Arial" w:hAnsi="Arial" w:cs="Arial"/>
                <w:lang w:val="en-US"/>
              </w:rPr>
            </w:rPrChange>
          </w:rPr>
          <w:t>highlighted this issue</w:t>
        </w:r>
      </w:ins>
      <w:r w:rsidRPr="0090008C">
        <w:rPr>
          <w:lang w:val="en-US"/>
          <w:rPrChange w:id="3688" w:author="Meredith Armstrong" w:date="2024-10-30T12:08:00Z">
            <w:rPr>
              <w:rFonts w:ascii="Arial" w:hAnsi="Arial" w:cs="Arial"/>
              <w:lang w:val="en-US"/>
            </w:rPr>
          </w:rPrChange>
        </w:rPr>
        <w:t xml:space="preserve"> in the bulletin</w:t>
      </w:r>
      <w:ins w:id="3689" w:author="Christopher Fotheringham" w:date="2024-10-29T17:44:00Z">
        <w:r w:rsidRPr="0090008C">
          <w:rPr>
            <w:lang w:val="en-US"/>
            <w:rPrChange w:id="3690" w:author="Meredith Armstrong" w:date="2024-10-30T12:08:00Z">
              <w:rPr>
                <w:rFonts w:ascii="Arial" w:hAnsi="Arial" w:cs="Arial"/>
                <w:lang w:val="en-US"/>
              </w:rPr>
            </w:rPrChange>
          </w:rPr>
          <w:t>, writing</w:t>
        </w:r>
      </w:ins>
      <w:r w:rsidRPr="0090008C">
        <w:rPr>
          <w:lang w:val="en-US"/>
          <w:rPrChange w:id="3691" w:author="Meredith Armstrong" w:date="2024-10-30T12:08:00Z">
            <w:rPr>
              <w:rFonts w:ascii="Arial" w:hAnsi="Arial" w:cs="Arial"/>
              <w:lang w:val="en-US"/>
            </w:rPr>
          </w:rPrChange>
        </w:rPr>
        <w:t>:</w:t>
      </w:r>
    </w:p>
    <w:p w14:paraId="48F0BB63" w14:textId="63E114C5" w:rsidR="003D52C1" w:rsidRPr="0090008C" w:rsidRDefault="00E50107" w:rsidP="003D52C1">
      <w:pPr>
        <w:pStyle w:val="Quote"/>
        <w:rPr>
          <w:rFonts w:ascii="Times New Roman" w:hAnsi="Times New Roman" w:cs="Times New Roman"/>
          <w:rPrChange w:id="3692" w:author="Meredith Armstrong" w:date="2024-10-30T12:08:00Z">
            <w:rPr/>
          </w:rPrChange>
        </w:rPr>
      </w:pPr>
      <w:del w:id="3693" w:author="Christopher Fotheringham" w:date="2024-10-29T17:44:00Z">
        <w:r w:rsidRPr="0090008C">
          <w:rPr>
            <w:rFonts w:ascii="Times New Roman" w:hAnsi="Times New Roman" w:cs="Times New Roman"/>
            <w:rPrChange w:id="3694" w:author="Meredith Armstrong" w:date="2024-10-30T12:08:00Z">
              <w:rPr/>
            </w:rPrChange>
          </w:rPr>
          <w:delText>". ..even</w:delText>
        </w:r>
      </w:del>
      <w:ins w:id="3695" w:author="Christopher Fotheringham" w:date="2024-10-29T17:44:00Z">
        <w:r w:rsidR="00A23AFA" w:rsidRPr="0090008C">
          <w:rPr>
            <w:rFonts w:ascii="Times New Roman" w:hAnsi="Times New Roman" w:cs="Times New Roman"/>
            <w:rPrChange w:id="3696" w:author="Meredith Armstrong" w:date="2024-10-30T12:08:00Z">
              <w:rPr/>
            </w:rPrChange>
          </w:rPr>
          <w:t>E</w:t>
        </w:r>
        <w:r w:rsidRPr="0090008C">
          <w:rPr>
            <w:rFonts w:ascii="Times New Roman" w:hAnsi="Times New Roman" w:cs="Times New Roman"/>
            <w:rPrChange w:id="3697" w:author="Meredith Armstrong" w:date="2024-10-30T12:08:00Z">
              <w:rPr/>
            </w:rPrChange>
          </w:rPr>
          <w:t>ven</w:t>
        </w:r>
      </w:ins>
      <w:r w:rsidRPr="0090008C">
        <w:rPr>
          <w:rFonts w:ascii="Times New Roman" w:hAnsi="Times New Roman" w:cs="Times New Roman"/>
          <w:rPrChange w:id="3698" w:author="Meredith Armstrong" w:date="2024-10-30T12:08:00Z">
            <w:rPr/>
          </w:rPrChange>
        </w:rPr>
        <w:t xml:space="preserve"> though the values ​​</w:t>
      </w:r>
      <w:r w:rsidR="00C27E73" w:rsidRPr="0090008C">
        <w:rPr>
          <w:rFonts w:ascii="Times New Roman" w:hAnsi="Times New Roman" w:cs="Times New Roman"/>
          <w:rPrChange w:id="3699" w:author="Meredith Armstrong" w:date="2024-10-30T12:08:00Z">
            <w:rPr/>
          </w:rPrChange>
        </w:rPr>
        <w:t>that</w:t>
      </w:r>
      <w:r w:rsidRPr="0090008C">
        <w:rPr>
          <w:rFonts w:ascii="Times New Roman" w:hAnsi="Times New Roman" w:cs="Times New Roman"/>
          <w:rPrChange w:id="3700" w:author="Meredith Armstrong" w:date="2024-10-30T12:08:00Z">
            <w:rPr/>
          </w:rPrChange>
        </w:rPr>
        <w:t xml:space="preserve"> I learned to appreciate when I came here </w:t>
      </w:r>
      <w:r w:rsidR="0058799C" w:rsidRPr="0090008C">
        <w:rPr>
          <w:rFonts w:ascii="Times New Roman" w:hAnsi="Times New Roman" w:cs="Times New Roman"/>
          <w:rPrChange w:id="3701" w:author="Meredith Armstrong" w:date="2024-10-30T12:08:00Z">
            <w:rPr/>
          </w:rPrChange>
        </w:rPr>
        <w:t xml:space="preserve">have changed </w:t>
      </w:r>
      <w:r w:rsidRPr="0090008C">
        <w:rPr>
          <w:rFonts w:ascii="Times New Roman" w:hAnsi="Times New Roman" w:cs="Times New Roman"/>
          <w:rPrChange w:id="3702" w:author="Meredith Armstrong" w:date="2024-10-30T12:08:00Z">
            <w:rPr/>
          </w:rPrChange>
        </w:rPr>
        <w:t xml:space="preserve">(mainly </w:t>
      </w:r>
      <w:r w:rsidR="00340DC2" w:rsidRPr="0090008C">
        <w:rPr>
          <w:rFonts w:ascii="Times New Roman" w:hAnsi="Times New Roman" w:cs="Times New Roman"/>
          <w:rPrChange w:id="3703" w:author="Meredith Armstrong" w:date="2024-10-30T12:08:00Z">
            <w:rPr/>
          </w:rPrChange>
        </w:rPr>
        <w:t>making do</w:t>
      </w:r>
      <w:r w:rsidRPr="0090008C">
        <w:rPr>
          <w:rFonts w:ascii="Times New Roman" w:hAnsi="Times New Roman" w:cs="Times New Roman"/>
          <w:rPrChange w:id="3704" w:author="Meredith Armstrong" w:date="2024-10-30T12:08:00Z">
            <w:rPr/>
          </w:rPrChange>
        </w:rPr>
        <w:t xml:space="preserve"> with little and </w:t>
      </w:r>
      <w:r w:rsidR="00340DC2" w:rsidRPr="0090008C">
        <w:rPr>
          <w:rFonts w:ascii="Times New Roman" w:hAnsi="Times New Roman" w:cs="Times New Roman"/>
          <w:rPrChange w:id="3705" w:author="Meredith Armstrong" w:date="2024-10-30T12:08:00Z">
            <w:rPr/>
          </w:rPrChange>
        </w:rPr>
        <w:t xml:space="preserve">being </w:t>
      </w:r>
      <w:r w:rsidRPr="0090008C">
        <w:rPr>
          <w:rFonts w:ascii="Times New Roman" w:hAnsi="Times New Roman" w:cs="Times New Roman"/>
          <w:rPrChange w:id="3706" w:author="Meredith Armstrong" w:date="2024-10-30T12:08:00Z">
            <w:rPr/>
          </w:rPrChange>
        </w:rPr>
        <w:t xml:space="preserve">faithful </w:t>
      </w:r>
      <w:r w:rsidR="00340DC2" w:rsidRPr="0090008C">
        <w:rPr>
          <w:rFonts w:ascii="Times New Roman" w:hAnsi="Times New Roman" w:cs="Times New Roman"/>
          <w:rPrChange w:id="3707" w:author="Meredith Armstrong" w:date="2024-10-30T12:08:00Z">
            <w:rPr/>
          </w:rPrChange>
        </w:rPr>
        <w:t xml:space="preserve">to our </w:t>
      </w:r>
      <w:r w:rsidRPr="0090008C">
        <w:rPr>
          <w:rFonts w:ascii="Times New Roman" w:hAnsi="Times New Roman" w:cs="Times New Roman"/>
          <w:rPrChange w:id="3708" w:author="Meredith Armstrong" w:date="2024-10-30T12:08:00Z">
            <w:rPr/>
          </w:rPrChange>
        </w:rPr>
        <w:t>work</w:t>
      </w:r>
      <w:del w:id="3709" w:author="Christopher Fotheringham" w:date="2024-10-29T17:44:00Z">
        <w:r w:rsidRPr="0090008C">
          <w:rPr>
            <w:rFonts w:ascii="Times New Roman" w:hAnsi="Times New Roman" w:cs="Times New Roman"/>
            <w:rPrChange w:id="3710" w:author="Meredith Armstrong" w:date="2024-10-30T12:08:00Z">
              <w:rPr/>
            </w:rPrChange>
          </w:rPr>
          <w:delText>)</w:delText>
        </w:r>
      </w:del>
      <w:ins w:id="3711" w:author="Christopher Fotheringham" w:date="2024-10-29T17:44:00Z">
        <w:r w:rsidRPr="0090008C">
          <w:rPr>
            <w:rFonts w:ascii="Times New Roman" w:hAnsi="Times New Roman" w:cs="Times New Roman"/>
            <w:rPrChange w:id="3712" w:author="Meredith Armstrong" w:date="2024-10-30T12:08:00Z">
              <w:rPr/>
            </w:rPrChange>
          </w:rPr>
          <w:t>)</w:t>
        </w:r>
        <w:r w:rsidR="00A23AFA" w:rsidRPr="0090008C">
          <w:rPr>
            <w:rFonts w:ascii="Times New Roman" w:hAnsi="Times New Roman" w:cs="Times New Roman"/>
            <w:rPrChange w:id="3713" w:author="Meredith Armstrong" w:date="2024-10-30T12:08:00Z">
              <w:rPr/>
            </w:rPrChange>
          </w:rPr>
          <w:t>,</w:t>
        </w:r>
      </w:ins>
      <w:r w:rsidRPr="0090008C">
        <w:rPr>
          <w:rFonts w:ascii="Times New Roman" w:hAnsi="Times New Roman" w:cs="Times New Roman"/>
          <w:rPrChange w:id="3714" w:author="Meredith Armstrong" w:date="2024-10-30T12:08:00Z">
            <w:rPr/>
          </w:rPrChange>
        </w:rPr>
        <w:t xml:space="preserve"> I </w:t>
      </w:r>
      <w:r w:rsidR="00544550" w:rsidRPr="0090008C">
        <w:rPr>
          <w:rFonts w:ascii="Times New Roman" w:hAnsi="Times New Roman" w:cs="Times New Roman"/>
          <w:rPrChange w:id="3715" w:author="Meredith Armstrong" w:date="2024-10-30T12:08:00Z">
            <w:rPr/>
          </w:rPrChange>
        </w:rPr>
        <w:t>still</w:t>
      </w:r>
      <w:r w:rsidRPr="0090008C">
        <w:rPr>
          <w:rFonts w:ascii="Times New Roman" w:hAnsi="Times New Roman" w:cs="Times New Roman"/>
          <w:rPrChange w:id="3716" w:author="Meredith Armstrong" w:date="2024-10-30T12:08:00Z">
            <w:rPr/>
          </w:rPrChange>
        </w:rPr>
        <w:t xml:space="preserve"> lov</w:t>
      </w:r>
      <w:r w:rsidR="00422258" w:rsidRPr="0090008C">
        <w:rPr>
          <w:rFonts w:ascii="Times New Roman" w:hAnsi="Times New Roman" w:cs="Times New Roman"/>
          <w:rPrChange w:id="3717" w:author="Meredith Armstrong" w:date="2024-10-30T12:08:00Z">
            <w:rPr/>
          </w:rPrChange>
        </w:rPr>
        <w:t>e</w:t>
      </w:r>
      <w:r w:rsidRPr="0090008C">
        <w:rPr>
          <w:rFonts w:ascii="Times New Roman" w:hAnsi="Times New Roman" w:cs="Times New Roman"/>
          <w:rPrChange w:id="3718" w:author="Meredith Armstrong" w:date="2024-10-30T12:08:00Z">
            <w:rPr/>
          </w:rPrChange>
        </w:rPr>
        <w:t xml:space="preserve"> the </w:t>
      </w:r>
      <w:r w:rsidR="00544550" w:rsidRPr="0090008C">
        <w:rPr>
          <w:rFonts w:ascii="Times New Roman" w:hAnsi="Times New Roman" w:cs="Times New Roman"/>
          <w:rPrChange w:id="3719" w:author="Meredith Armstrong" w:date="2024-10-30T12:08:00Z">
            <w:rPr/>
          </w:rPrChange>
        </w:rPr>
        <w:t>collective</w:t>
      </w:r>
      <w:r w:rsidRPr="0090008C">
        <w:rPr>
          <w:rFonts w:ascii="Times New Roman" w:hAnsi="Times New Roman" w:cs="Times New Roman"/>
          <w:rPrChange w:id="3720" w:author="Meredith Armstrong" w:date="2024-10-30T12:08:00Z">
            <w:rPr/>
          </w:rPrChange>
        </w:rPr>
        <w:t xml:space="preserve"> </w:t>
      </w:r>
      <w:r w:rsidR="00422258" w:rsidRPr="0090008C">
        <w:rPr>
          <w:rFonts w:ascii="Times New Roman" w:hAnsi="Times New Roman" w:cs="Times New Roman"/>
          <w:rPrChange w:id="3721" w:author="Meredith Armstrong" w:date="2024-10-30T12:08:00Z">
            <w:rPr/>
          </w:rPrChange>
        </w:rPr>
        <w:t>as</w:t>
      </w:r>
      <w:r w:rsidRPr="0090008C">
        <w:rPr>
          <w:rFonts w:ascii="Times New Roman" w:hAnsi="Times New Roman" w:cs="Times New Roman"/>
          <w:rPrChange w:id="3722" w:author="Meredith Armstrong" w:date="2024-10-30T12:08:00Z">
            <w:rPr/>
          </w:rPrChange>
        </w:rPr>
        <w:t xml:space="preserve"> my home</w:t>
      </w:r>
      <w:del w:id="3723" w:author="Christopher Fotheringham" w:date="2024-10-29T17:44:00Z">
        <w:r w:rsidRPr="0090008C">
          <w:rPr>
            <w:rFonts w:ascii="Times New Roman" w:hAnsi="Times New Roman" w:cs="Times New Roman"/>
            <w:rPrChange w:id="3724" w:author="Meredith Armstrong" w:date="2024-10-30T12:08:00Z">
              <w:rPr/>
            </w:rPrChange>
          </w:rPr>
          <w:delText xml:space="preserve">..." </w:delText>
        </w:r>
      </w:del>
      <w:ins w:id="3725" w:author="Christopher Fotheringham" w:date="2024-10-29T17:44:00Z">
        <w:r w:rsidRPr="0090008C">
          <w:rPr>
            <w:rFonts w:ascii="Times New Roman" w:hAnsi="Times New Roman" w:cs="Times New Roman"/>
            <w:rPrChange w:id="3726" w:author="Meredith Armstrong" w:date="2024-10-30T12:08:00Z">
              <w:rPr/>
            </w:rPrChange>
          </w:rPr>
          <w:t xml:space="preserve">. </w:t>
        </w:r>
      </w:ins>
      <w:moveFromRangeStart w:id="3727" w:author="Christopher Fotheringham" w:date="2024-10-29T17:44:00Z" w:name="move181116282"/>
      <w:moveFrom w:id="3728" w:author="Christopher Fotheringham" w:date="2024-10-29T17:44:00Z">
        <w:r w:rsidRPr="0090008C">
          <w:rPr>
            <w:rFonts w:ascii="Times New Roman" w:hAnsi="Times New Roman" w:cs="Times New Roman"/>
            <w:rPrChange w:id="3729" w:author="Meredith Armstrong" w:date="2024-10-30T12:08:00Z">
              <w:rPr/>
            </w:rPrChange>
          </w:rPr>
          <w:t>(Y</w:t>
        </w:r>
        <w:r w:rsidR="00422258" w:rsidRPr="0090008C">
          <w:rPr>
            <w:rFonts w:ascii="Times New Roman" w:hAnsi="Times New Roman" w:cs="Times New Roman"/>
            <w:rPrChange w:id="3730" w:author="Meredith Armstrong" w:date="2024-10-30T12:08:00Z">
              <w:rPr/>
            </w:rPrChange>
          </w:rPr>
          <w:t>a</w:t>
        </w:r>
        <w:r w:rsidRPr="0090008C">
          <w:rPr>
            <w:rFonts w:ascii="Times New Roman" w:hAnsi="Times New Roman" w:cs="Times New Roman"/>
            <w:rPrChange w:id="3731" w:author="Meredith Armstrong" w:date="2024-10-30T12:08:00Z">
              <w:rPr/>
            </w:rPrChange>
          </w:rPr>
          <w:t>el, 1982).</w:t>
        </w:r>
      </w:moveFrom>
      <w:moveFromRangeEnd w:id="3727"/>
    </w:p>
    <w:p w14:paraId="573CA51D" w14:textId="5F6BE302" w:rsidR="00E50107" w:rsidRPr="0090008C" w:rsidRDefault="00E50107" w:rsidP="00AA4710">
      <w:pPr>
        <w:pStyle w:val="Quote"/>
        <w:jc w:val="right"/>
        <w:rPr>
          <w:ins w:id="3732" w:author="Christopher Fotheringham" w:date="2024-10-29T17:44:00Z"/>
          <w:rFonts w:ascii="Times New Roman" w:hAnsi="Times New Roman" w:cs="Times New Roman"/>
          <w:rPrChange w:id="3733" w:author="Meredith Armstrong" w:date="2024-10-30T12:08:00Z">
            <w:rPr>
              <w:ins w:id="3734" w:author="Christopher Fotheringham" w:date="2024-10-29T17:44:00Z"/>
            </w:rPr>
          </w:rPrChange>
        </w:rPr>
      </w:pPr>
      <w:moveToRangeStart w:id="3735" w:author="Christopher Fotheringham" w:date="2024-10-29T17:44:00Z" w:name="move181116282"/>
      <w:moveTo w:id="3736" w:author="Christopher Fotheringham" w:date="2024-10-29T17:44:00Z">
        <w:r w:rsidRPr="0090008C">
          <w:rPr>
            <w:rFonts w:ascii="Times New Roman" w:hAnsi="Times New Roman" w:cs="Times New Roman"/>
            <w:rPrChange w:id="3737" w:author="Meredith Armstrong" w:date="2024-10-30T12:08:00Z">
              <w:rPr/>
            </w:rPrChange>
          </w:rPr>
          <w:t>(Y</w:t>
        </w:r>
        <w:r w:rsidR="00422258" w:rsidRPr="0090008C">
          <w:rPr>
            <w:rFonts w:ascii="Times New Roman" w:hAnsi="Times New Roman" w:cs="Times New Roman"/>
            <w:rPrChange w:id="3738" w:author="Meredith Armstrong" w:date="2024-10-30T12:08:00Z">
              <w:rPr/>
            </w:rPrChange>
          </w:rPr>
          <w:t>a</w:t>
        </w:r>
        <w:r w:rsidRPr="0090008C">
          <w:rPr>
            <w:rFonts w:ascii="Times New Roman" w:hAnsi="Times New Roman" w:cs="Times New Roman"/>
            <w:rPrChange w:id="3739" w:author="Meredith Armstrong" w:date="2024-10-30T12:08:00Z">
              <w:rPr/>
            </w:rPrChange>
          </w:rPr>
          <w:t>el, 1982).</w:t>
        </w:r>
      </w:moveTo>
      <w:moveToRangeEnd w:id="3735"/>
    </w:p>
    <w:p w14:paraId="41E809DE" w14:textId="6DC5310D" w:rsidR="00A23AFA" w:rsidRPr="0090008C" w:rsidRDefault="00A23AFA" w:rsidP="00A23AFA">
      <w:pPr>
        <w:spacing w:line="360" w:lineRule="auto"/>
        <w:rPr>
          <w:rFonts w:ascii="Times New Roman" w:hAnsi="Times New Roman" w:cs="Times New Roman"/>
          <w:sz w:val="24"/>
          <w:szCs w:val="24"/>
          <w:rPrChange w:id="374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741" w:author="Meredith Armstrong" w:date="2024-10-30T12:08:00Z">
            <w:rPr>
              <w:rFonts w:ascii="Arial" w:hAnsi="Arial" w:cs="Arial"/>
              <w:sz w:val="24"/>
              <w:szCs w:val="24"/>
            </w:rPr>
          </w:rPrChange>
        </w:rPr>
        <w:t xml:space="preserve">The </w:t>
      </w:r>
      <w:del w:id="3742" w:author="Christopher Fotheringham" w:date="2024-10-29T17:44:00Z">
        <w:r w:rsidR="00E50107" w:rsidRPr="0090008C">
          <w:rPr>
            <w:rFonts w:ascii="Times New Roman" w:hAnsi="Times New Roman" w:cs="Times New Roman"/>
            <w:rPrChange w:id="3743" w:author="Meredith Armstrong" w:date="2024-10-30T12:08:00Z">
              <w:rPr/>
            </w:rPrChange>
          </w:rPr>
          <w:delText>women'</w:delText>
        </w:r>
      </w:del>
      <w:ins w:id="3744" w:author="Meredith Armstrong" w:date="2024-10-30T10:50:00Z">
        <w:r w:rsidR="00E058BE" w:rsidRPr="0090008C">
          <w:rPr>
            <w:rFonts w:ascii="Times New Roman" w:hAnsi="Times New Roman" w:cs="Times New Roman"/>
            <w:rPrChange w:id="3745" w:author="Meredith Armstrong" w:date="2024-10-30T12:08:00Z">
              <w:rPr/>
            </w:rPrChange>
          </w:rPr>
          <w:t>women’s</w:t>
        </w:r>
      </w:ins>
      <w:del w:id="3746" w:author="Meredith Armstrong" w:date="2024-10-30T10:50:00Z">
        <w:r w:rsidR="00E50107" w:rsidRPr="0090008C" w:rsidDel="00E058BE">
          <w:rPr>
            <w:rFonts w:ascii="Times New Roman" w:hAnsi="Times New Roman" w:cs="Times New Roman"/>
            <w:rPrChange w:id="3747" w:author="Meredith Armstrong" w:date="2024-10-30T12:08:00Z">
              <w:rPr/>
            </w:rPrChange>
          </w:rPr>
          <w:delText>s</w:delText>
        </w:r>
      </w:del>
      <w:ins w:id="3748" w:author="Christopher Fotheringham" w:date="2024-10-29T17:44:00Z">
        <w:del w:id="3749" w:author="Meredith Armstrong" w:date="2024-10-30T10:50:00Z">
          <w:r w:rsidRPr="0090008C" w:rsidDel="00E058BE">
            <w:rPr>
              <w:rFonts w:ascii="Times New Roman" w:hAnsi="Times New Roman" w:cs="Times New Roman"/>
              <w:sz w:val="24"/>
              <w:szCs w:val="24"/>
              <w:rPrChange w:id="3750" w:author="Meredith Armstrong" w:date="2024-10-30T12:08:00Z">
                <w:rPr>
                  <w:rFonts w:ascii="Arial" w:hAnsi="Arial" w:cs="Arial"/>
                  <w:sz w:val="24"/>
                  <w:szCs w:val="24"/>
                </w:rPr>
              </w:rPrChange>
            </w:rPr>
            <w:delText>women’s</w:delText>
          </w:r>
        </w:del>
      </w:ins>
      <w:r w:rsidRPr="0090008C">
        <w:rPr>
          <w:rFonts w:ascii="Times New Roman" w:hAnsi="Times New Roman" w:cs="Times New Roman"/>
          <w:sz w:val="24"/>
          <w:szCs w:val="24"/>
          <w:rPrChange w:id="3751" w:author="Meredith Armstrong" w:date="2024-10-30T12:08:00Z">
            <w:rPr>
              <w:rFonts w:ascii="Arial" w:hAnsi="Arial" w:cs="Arial"/>
              <w:sz w:val="24"/>
              <w:szCs w:val="24"/>
            </w:rPr>
          </w:rPrChange>
        </w:rPr>
        <w:t xml:space="preserve"> choice to </w:t>
      </w:r>
      <w:del w:id="3752" w:author="Christopher Fotheringham" w:date="2024-10-29T17:44:00Z">
        <w:r w:rsidR="00E50107" w:rsidRPr="0090008C">
          <w:rPr>
            <w:rFonts w:ascii="Times New Roman" w:hAnsi="Times New Roman" w:cs="Times New Roman"/>
            <w:rPrChange w:id="3753" w:author="Meredith Armstrong" w:date="2024-10-30T12:08:00Z">
              <w:rPr/>
            </w:rPrChange>
          </w:rPr>
          <w:delText xml:space="preserve"> </w:delText>
        </w:r>
      </w:del>
      <w:r w:rsidRPr="0090008C">
        <w:rPr>
          <w:rFonts w:ascii="Times New Roman" w:hAnsi="Times New Roman" w:cs="Times New Roman"/>
          <w:sz w:val="24"/>
          <w:szCs w:val="24"/>
          <w:rPrChange w:id="3754" w:author="Meredith Armstrong" w:date="2024-10-30T12:08:00Z">
            <w:rPr>
              <w:rFonts w:ascii="Arial" w:hAnsi="Arial" w:cs="Arial"/>
              <w:sz w:val="24"/>
              <w:szCs w:val="24"/>
            </w:rPr>
          </w:rPrChange>
        </w:rPr>
        <w:t>express their thoughts in the kibbutz newsletter was characteristic of that period</w:t>
      </w:r>
      <w:del w:id="3755" w:author="Christopher Fotheringham" w:date="2024-10-29T17:44:00Z">
        <w:r w:rsidR="00E50107" w:rsidRPr="0090008C">
          <w:rPr>
            <w:rFonts w:ascii="Times New Roman" w:hAnsi="Times New Roman" w:cs="Times New Roman"/>
            <w:rPrChange w:id="3756" w:author="Meredith Armstrong" w:date="2024-10-30T12:08:00Z">
              <w:rPr/>
            </w:rPrChange>
          </w:rPr>
          <w:delText xml:space="preserve"> but also enable</w:delText>
        </w:r>
        <w:r w:rsidR="001246A6" w:rsidRPr="0090008C">
          <w:rPr>
            <w:rFonts w:ascii="Times New Roman" w:hAnsi="Times New Roman" w:cs="Times New Roman"/>
            <w:rPrChange w:id="3757" w:author="Meredith Armstrong" w:date="2024-10-30T12:08:00Z">
              <w:rPr/>
            </w:rPrChange>
          </w:rPr>
          <w:delText>d</w:delText>
        </w:r>
      </w:del>
      <w:ins w:id="3758" w:author="Christopher Fotheringham" w:date="2024-10-29T17:44:00Z">
        <w:r w:rsidRPr="0090008C">
          <w:rPr>
            <w:rFonts w:ascii="Times New Roman" w:hAnsi="Times New Roman" w:cs="Times New Roman"/>
            <w:sz w:val="24"/>
            <w:szCs w:val="24"/>
            <w:rPrChange w:id="3759" w:author="Meredith Armstrong" w:date="2024-10-30T12:08:00Z">
              <w:rPr>
                <w:rFonts w:ascii="Arial" w:hAnsi="Arial" w:cs="Arial"/>
                <w:sz w:val="24"/>
                <w:szCs w:val="24"/>
              </w:rPr>
            </w:rPrChange>
          </w:rPr>
          <w:t>, facilitating</w:t>
        </w:r>
      </w:ins>
      <w:r w:rsidRPr="0090008C">
        <w:rPr>
          <w:rFonts w:ascii="Times New Roman" w:hAnsi="Times New Roman" w:cs="Times New Roman"/>
          <w:sz w:val="24"/>
          <w:szCs w:val="24"/>
          <w:rPrChange w:id="3760" w:author="Meredith Armstrong" w:date="2024-10-30T12:08:00Z">
            <w:rPr>
              <w:rFonts w:ascii="Arial" w:hAnsi="Arial" w:cs="Arial"/>
              <w:sz w:val="24"/>
              <w:szCs w:val="24"/>
            </w:rPr>
          </w:rPrChange>
        </w:rPr>
        <w:t xml:space="preserve"> open communication and </w:t>
      </w:r>
      <w:del w:id="3761" w:author="Christopher Fotheringham" w:date="2024-10-29T17:44:00Z">
        <w:r w:rsidR="00E50107" w:rsidRPr="0090008C">
          <w:rPr>
            <w:rFonts w:ascii="Times New Roman" w:hAnsi="Times New Roman" w:cs="Times New Roman"/>
            <w:rPrChange w:id="3762" w:author="Meredith Armstrong" w:date="2024-10-30T12:08:00Z">
              <w:rPr/>
            </w:rPrChange>
          </w:rPr>
          <w:delText>formulated</w:delText>
        </w:r>
      </w:del>
      <w:ins w:id="3763" w:author="Christopher Fotheringham" w:date="2024-10-29T17:44:00Z">
        <w:r w:rsidRPr="0090008C">
          <w:rPr>
            <w:rFonts w:ascii="Times New Roman" w:hAnsi="Times New Roman" w:cs="Times New Roman"/>
            <w:sz w:val="24"/>
            <w:szCs w:val="24"/>
            <w:rPrChange w:id="3764" w:author="Meredith Armstrong" w:date="2024-10-30T12:08:00Z">
              <w:rPr>
                <w:rFonts w:ascii="Arial" w:hAnsi="Arial" w:cs="Arial"/>
                <w:sz w:val="24"/>
                <w:szCs w:val="24"/>
              </w:rPr>
            </w:rPrChange>
          </w:rPr>
          <w:t>fostering</w:t>
        </w:r>
      </w:ins>
      <w:r w:rsidRPr="0090008C">
        <w:rPr>
          <w:rFonts w:ascii="Times New Roman" w:hAnsi="Times New Roman" w:cs="Times New Roman"/>
          <w:sz w:val="24"/>
          <w:szCs w:val="24"/>
          <w:rPrChange w:id="3765" w:author="Meredith Armstrong" w:date="2024-10-30T12:08:00Z">
            <w:rPr>
              <w:rFonts w:ascii="Arial" w:hAnsi="Arial" w:cs="Arial"/>
              <w:sz w:val="24"/>
              <w:szCs w:val="24"/>
            </w:rPr>
          </w:rPrChange>
        </w:rPr>
        <w:t xml:space="preserve"> interaction </w:t>
      </w:r>
      <w:del w:id="3766" w:author="Christopher Fotheringham" w:date="2024-10-29T17:44:00Z">
        <w:r w:rsidR="00E50107" w:rsidRPr="0090008C">
          <w:rPr>
            <w:rFonts w:ascii="Times New Roman" w:hAnsi="Times New Roman" w:cs="Times New Roman"/>
            <w:rPrChange w:id="3767" w:author="Meredith Armstrong" w:date="2024-10-30T12:08:00Z">
              <w:rPr/>
            </w:rPrChange>
          </w:rPr>
          <w:delText>in</w:delText>
        </w:r>
      </w:del>
      <w:ins w:id="3768" w:author="Christopher Fotheringham" w:date="2024-10-29T17:44:00Z">
        <w:r w:rsidRPr="0090008C">
          <w:rPr>
            <w:rFonts w:ascii="Times New Roman" w:hAnsi="Times New Roman" w:cs="Times New Roman"/>
            <w:sz w:val="24"/>
            <w:szCs w:val="24"/>
            <w:rPrChange w:id="3769" w:author="Meredith Armstrong" w:date="2024-10-30T12:08:00Z">
              <w:rPr>
                <w:rFonts w:ascii="Arial" w:hAnsi="Arial" w:cs="Arial"/>
                <w:sz w:val="24"/>
                <w:szCs w:val="24"/>
              </w:rPr>
            </w:rPrChange>
          </w:rPr>
          <w:t>within</w:t>
        </w:r>
      </w:ins>
      <w:r w:rsidRPr="0090008C">
        <w:rPr>
          <w:rFonts w:ascii="Times New Roman" w:hAnsi="Times New Roman" w:cs="Times New Roman"/>
          <w:sz w:val="24"/>
          <w:szCs w:val="24"/>
          <w:rPrChange w:id="3770" w:author="Meredith Armstrong" w:date="2024-10-30T12:08:00Z">
            <w:rPr>
              <w:rFonts w:ascii="Arial" w:hAnsi="Arial" w:cs="Arial"/>
              <w:sz w:val="24"/>
              <w:szCs w:val="24"/>
            </w:rPr>
          </w:rPrChange>
        </w:rPr>
        <w:t xml:space="preserve"> the kibbutz public space.</w:t>
      </w:r>
    </w:p>
    <w:p w14:paraId="5E711D52" w14:textId="6E9D65D9" w:rsidR="00E50107" w:rsidRPr="0090008C" w:rsidRDefault="00E50107" w:rsidP="00A23AFA">
      <w:pPr>
        <w:spacing w:line="360" w:lineRule="auto"/>
        <w:rPr>
          <w:rFonts w:ascii="Times New Roman" w:hAnsi="Times New Roman" w:cs="Times New Roman"/>
          <w:sz w:val="24"/>
          <w:szCs w:val="24"/>
          <w:rPrChange w:id="377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772" w:author="Meredith Armstrong" w:date="2024-10-30T12:08:00Z">
            <w:rPr>
              <w:rFonts w:ascii="Arial" w:hAnsi="Arial" w:cs="Arial"/>
              <w:sz w:val="24"/>
              <w:szCs w:val="24"/>
            </w:rPr>
          </w:rPrChange>
        </w:rPr>
        <w:t>Another example c</w:t>
      </w:r>
      <w:r w:rsidR="00DE32D1" w:rsidRPr="0090008C">
        <w:rPr>
          <w:rFonts w:ascii="Times New Roman" w:hAnsi="Times New Roman" w:cs="Times New Roman"/>
          <w:sz w:val="24"/>
          <w:szCs w:val="24"/>
          <w:rPrChange w:id="3773" w:author="Meredith Armstrong" w:date="2024-10-30T12:08:00Z">
            <w:rPr>
              <w:rFonts w:ascii="Arial" w:hAnsi="Arial" w:cs="Arial"/>
              <w:sz w:val="24"/>
              <w:szCs w:val="24"/>
            </w:rPr>
          </w:rPrChange>
        </w:rPr>
        <w:t>ame</w:t>
      </w:r>
      <w:r w:rsidRPr="0090008C">
        <w:rPr>
          <w:rFonts w:ascii="Times New Roman" w:hAnsi="Times New Roman" w:cs="Times New Roman"/>
          <w:sz w:val="24"/>
          <w:szCs w:val="24"/>
          <w:rPrChange w:id="3774" w:author="Meredith Armstrong" w:date="2024-10-30T12:08:00Z">
            <w:rPr>
              <w:rFonts w:ascii="Arial" w:hAnsi="Arial" w:cs="Arial"/>
              <w:sz w:val="24"/>
              <w:szCs w:val="24"/>
            </w:rPr>
          </w:rPrChange>
        </w:rPr>
        <w:t xml:space="preserve"> from </w:t>
      </w:r>
      <w:del w:id="3775" w:author="Christopher Fotheringham" w:date="2024-10-29T17:44:00Z">
        <w:r w:rsidRPr="0090008C">
          <w:rPr>
            <w:rFonts w:ascii="Times New Roman" w:hAnsi="Times New Roman" w:cs="Times New Roman"/>
            <w:rPrChange w:id="3776" w:author="Meredith Armstrong" w:date="2024-10-30T12:08:00Z">
              <w:rPr/>
            </w:rPrChange>
          </w:rPr>
          <w:delText>Tsila'</w:delText>
        </w:r>
      </w:del>
      <w:proofErr w:type="spellStart"/>
      <w:ins w:id="3777" w:author="Meredith Armstrong" w:date="2024-10-30T10:50:00Z">
        <w:r w:rsidR="00E058BE" w:rsidRPr="0090008C">
          <w:rPr>
            <w:rFonts w:ascii="Times New Roman" w:hAnsi="Times New Roman" w:cs="Times New Roman"/>
            <w:rPrChange w:id="3778" w:author="Meredith Armstrong" w:date="2024-10-30T12:08:00Z">
              <w:rPr/>
            </w:rPrChange>
          </w:rPr>
          <w:t>Tsila’s</w:t>
        </w:r>
      </w:ins>
      <w:proofErr w:type="spellEnd"/>
      <w:del w:id="3779" w:author="Meredith Armstrong" w:date="2024-10-30T10:50:00Z">
        <w:r w:rsidRPr="0090008C" w:rsidDel="00E058BE">
          <w:rPr>
            <w:rFonts w:ascii="Times New Roman" w:hAnsi="Times New Roman" w:cs="Times New Roman"/>
            <w:rPrChange w:id="3780" w:author="Meredith Armstrong" w:date="2024-10-30T12:08:00Z">
              <w:rPr/>
            </w:rPrChange>
          </w:rPr>
          <w:delText>s</w:delText>
        </w:r>
      </w:del>
      <w:ins w:id="3781" w:author="Christopher Fotheringham" w:date="2024-10-29T17:44:00Z">
        <w:del w:id="3782" w:author="Meredith Armstrong" w:date="2024-10-30T10:50:00Z">
          <w:r w:rsidRPr="0090008C" w:rsidDel="00E058BE">
            <w:rPr>
              <w:rFonts w:ascii="Times New Roman" w:hAnsi="Times New Roman" w:cs="Times New Roman"/>
              <w:sz w:val="24"/>
              <w:szCs w:val="24"/>
              <w:rPrChange w:id="3783" w:author="Meredith Armstrong" w:date="2024-10-30T12:08:00Z">
                <w:rPr>
                  <w:rFonts w:ascii="Arial" w:hAnsi="Arial" w:cs="Arial"/>
                  <w:sz w:val="24"/>
                  <w:szCs w:val="24"/>
                </w:rPr>
              </w:rPrChange>
            </w:rPr>
            <w:delText>Tsila</w:delText>
          </w:r>
          <w:r w:rsidR="000D5CE4" w:rsidRPr="0090008C" w:rsidDel="00E058BE">
            <w:rPr>
              <w:rFonts w:ascii="Times New Roman" w:hAnsi="Times New Roman" w:cs="Times New Roman"/>
              <w:sz w:val="24"/>
              <w:szCs w:val="24"/>
              <w:rPrChange w:id="3784"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3785"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3786" w:author="Meredith Armstrong" w:date="2024-10-30T12:08:00Z">
            <w:rPr>
              <w:rFonts w:ascii="Arial" w:hAnsi="Arial" w:cs="Arial"/>
              <w:sz w:val="24"/>
              <w:szCs w:val="24"/>
            </w:rPr>
          </w:rPrChange>
        </w:rPr>
        <w:t xml:space="preserve"> (from Tel Aviv) appeal to her </w:t>
      </w:r>
      <w:del w:id="3787" w:author="Christopher Fotheringham" w:date="2024-10-29T17:44:00Z">
        <w:r w:rsidRPr="0090008C">
          <w:rPr>
            <w:rFonts w:ascii="Times New Roman" w:hAnsi="Times New Roman" w:cs="Times New Roman"/>
            <w:rPrChange w:id="3788" w:author="Meredith Armstrong" w:date="2024-10-30T12:08:00Z">
              <w:rPr/>
            </w:rPrChange>
          </w:rPr>
          <w:delText>children'</w:delText>
        </w:r>
      </w:del>
      <w:ins w:id="3789" w:author="Meredith Armstrong" w:date="2024-10-30T10:50:00Z">
        <w:r w:rsidR="00E058BE" w:rsidRPr="0090008C">
          <w:rPr>
            <w:rFonts w:ascii="Times New Roman" w:hAnsi="Times New Roman" w:cs="Times New Roman"/>
            <w:rPrChange w:id="3790" w:author="Meredith Armstrong" w:date="2024-10-30T12:08:00Z">
              <w:rPr/>
            </w:rPrChange>
          </w:rPr>
          <w:t>children’s</w:t>
        </w:r>
      </w:ins>
      <w:del w:id="3791" w:author="Meredith Armstrong" w:date="2024-10-30T10:50:00Z">
        <w:r w:rsidRPr="0090008C" w:rsidDel="00E058BE">
          <w:rPr>
            <w:rFonts w:ascii="Times New Roman" w:hAnsi="Times New Roman" w:cs="Times New Roman"/>
            <w:rPrChange w:id="3792" w:author="Meredith Armstrong" w:date="2024-10-30T12:08:00Z">
              <w:rPr/>
            </w:rPrChange>
          </w:rPr>
          <w:delText>s</w:delText>
        </w:r>
      </w:del>
      <w:ins w:id="3793" w:author="Christopher Fotheringham" w:date="2024-10-29T17:44:00Z">
        <w:del w:id="3794" w:author="Meredith Armstrong" w:date="2024-10-30T10:50:00Z">
          <w:r w:rsidRPr="0090008C" w:rsidDel="00E058BE">
            <w:rPr>
              <w:rFonts w:ascii="Times New Roman" w:hAnsi="Times New Roman" w:cs="Times New Roman"/>
              <w:sz w:val="24"/>
              <w:szCs w:val="24"/>
              <w:rPrChange w:id="3795" w:author="Meredith Armstrong" w:date="2024-10-30T12:08:00Z">
                <w:rPr>
                  <w:rFonts w:ascii="Arial" w:hAnsi="Arial" w:cs="Arial"/>
                  <w:sz w:val="24"/>
                  <w:szCs w:val="24"/>
                </w:rPr>
              </w:rPrChange>
            </w:rPr>
            <w:delText>children</w:delText>
          </w:r>
          <w:r w:rsidR="000D5CE4" w:rsidRPr="0090008C" w:rsidDel="00E058BE">
            <w:rPr>
              <w:rFonts w:ascii="Times New Roman" w:hAnsi="Times New Roman" w:cs="Times New Roman"/>
              <w:sz w:val="24"/>
              <w:szCs w:val="24"/>
              <w:rPrChange w:id="3796"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3797"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3798" w:author="Meredith Armstrong" w:date="2024-10-30T12:08:00Z">
            <w:rPr>
              <w:rFonts w:ascii="Arial" w:hAnsi="Arial" w:cs="Arial"/>
              <w:sz w:val="24"/>
              <w:szCs w:val="24"/>
            </w:rPr>
          </w:rPrChange>
        </w:rPr>
        <w:t xml:space="preserve"> </w:t>
      </w:r>
      <w:r w:rsidR="000973F5" w:rsidRPr="0090008C">
        <w:rPr>
          <w:rFonts w:ascii="Times New Roman" w:hAnsi="Times New Roman" w:cs="Times New Roman"/>
          <w:sz w:val="24"/>
          <w:szCs w:val="24"/>
          <w:rPrChange w:id="3799" w:author="Meredith Armstrong" w:date="2024-10-30T12:08:00Z">
            <w:rPr>
              <w:rFonts w:ascii="Arial" w:hAnsi="Arial" w:cs="Arial"/>
              <w:sz w:val="24"/>
              <w:szCs w:val="24"/>
            </w:rPr>
          </w:rPrChange>
        </w:rPr>
        <w:t>caretaker</w:t>
      </w:r>
      <w:r w:rsidRPr="0090008C">
        <w:rPr>
          <w:rFonts w:ascii="Times New Roman" w:hAnsi="Times New Roman" w:cs="Times New Roman"/>
          <w:sz w:val="24"/>
          <w:szCs w:val="24"/>
          <w:rPrChange w:id="3800" w:author="Meredith Armstrong" w:date="2024-10-30T12:08:00Z">
            <w:rPr>
              <w:rFonts w:ascii="Arial" w:hAnsi="Arial" w:cs="Arial"/>
              <w:sz w:val="24"/>
              <w:szCs w:val="24"/>
            </w:rPr>
          </w:rPrChange>
        </w:rPr>
        <w:t>s:</w:t>
      </w:r>
    </w:p>
    <w:p w14:paraId="40814481" w14:textId="5BAFCB51" w:rsidR="00A23AFA" w:rsidRPr="0090008C" w:rsidRDefault="00E50107" w:rsidP="00AA4710">
      <w:pPr>
        <w:pStyle w:val="Quote"/>
        <w:rPr>
          <w:rFonts w:ascii="Times New Roman" w:hAnsi="Times New Roman" w:cs="Times New Roman"/>
          <w:rPrChange w:id="3801" w:author="Meredith Armstrong" w:date="2024-10-30T12:08:00Z">
            <w:rPr/>
          </w:rPrChange>
        </w:rPr>
      </w:pPr>
      <w:del w:id="3802" w:author="Christopher Fotheringham" w:date="2024-10-29T17:44:00Z">
        <w:r w:rsidRPr="0090008C">
          <w:rPr>
            <w:rFonts w:ascii="Times New Roman" w:hAnsi="Times New Roman" w:cs="Times New Roman"/>
            <w:rPrChange w:id="3803" w:author="Meredith Armstrong" w:date="2024-10-30T12:08:00Z">
              <w:rPr/>
            </w:rPrChange>
          </w:rPr>
          <w:delText>"</w:delText>
        </w:r>
      </w:del>
      <w:proofErr w:type="spellStart"/>
      <w:r w:rsidR="00A23AFA" w:rsidRPr="0090008C">
        <w:rPr>
          <w:rFonts w:ascii="Times New Roman" w:hAnsi="Times New Roman" w:cs="Times New Roman"/>
          <w:rPrChange w:id="3804" w:author="Meredith Armstrong" w:date="2024-10-30T12:08:00Z">
            <w:rPr/>
          </w:rPrChange>
        </w:rPr>
        <w:t>Hadassa</w:t>
      </w:r>
      <w:proofErr w:type="spellEnd"/>
      <w:r w:rsidR="00A23AFA" w:rsidRPr="0090008C">
        <w:rPr>
          <w:rFonts w:ascii="Times New Roman" w:hAnsi="Times New Roman" w:cs="Times New Roman"/>
          <w:rPrChange w:id="3805" w:author="Meredith Armstrong" w:date="2024-10-30T12:08:00Z">
            <w:rPr/>
          </w:rPrChange>
        </w:rPr>
        <w:t xml:space="preserve"> and Esther, dear caretakers of my beloved children</w:t>
      </w:r>
      <w:del w:id="3806" w:author="Christopher Fotheringham" w:date="2024-10-29T17:44:00Z">
        <w:r w:rsidRPr="0090008C">
          <w:rPr>
            <w:rFonts w:ascii="Times New Roman" w:hAnsi="Times New Roman" w:cs="Times New Roman"/>
            <w:rPrChange w:id="3807" w:author="Meredith Armstrong" w:date="2024-10-30T12:08:00Z">
              <w:rPr/>
            </w:rPrChange>
          </w:rPr>
          <w:delText>, ...</w:delText>
        </w:r>
      </w:del>
      <w:ins w:id="3808" w:author="Christopher Fotheringham" w:date="2024-10-29T17:44:00Z">
        <w:r w:rsidR="00A23AFA" w:rsidRPr="0090008C">
          <w:rPr>
            <w:rFonts w:ascii="Times New Roman" w:hAnsi="Times New Roman" w:cs="Times New Roman"/>
            <w:rPrChange w:id="3809" w:author="Meredith Armstrong" w:date="2024-10-30T12:08:00Z">
              <w:rPr/>
            </w:rPrChange>
          </w:rPr>
          <w:t>,...</w:t>
        </w:r>
      </w:ins>
      <w:r w:rsidR="00A23AFA" w:rsidRPr="0090008C">
        <w:rPr>
          <w:rFonts w:ascii="Times New Roman" w:hAnsi="Times New Roman" w:cs="Times New Roman"/>
          <w:rPrChange w:id="3810" w:author="Meredith Armstrong" w:date="2024-10-30T12:08:00Z">
            <w:rPr/>
          </w:rPrChange>
        </w:rPr>
        <w:t xml:space="preserve"> a meeting on the topic of education is long-awaited</w:t>
      </w:r>
      <w:ins w:id="3811" w:author="Christopher Fotheringham" w:date="2024-10-29T17:44:00Z">
        <w:r w:rsidR="00A23AFA" w:rsidRPr="0090008C">
          <w:rPr>
            <w:rFonts w:ascii="Times New Roman" w:hAnsi="Times New Roman" w:cs="Times New Roman"/>
            <w:rPrChange w:id="3812" w:author="Meredith Armstrong" w:date="2024-10-30T12:08:00Z">
              <w:rPr/>
            </w:rPrChange>
          </w:rPr>
          <w:t>,</w:t>
        </w:r>
      </w:ins>
      <w:r w:rsidR="00A23AFA" w:rsidRPr="0090008C">
        <w:rPr>
          <w:rFonts w:ascii="Times New Roman" w:hAnsi="Times New Roman" w:cs="Times New Roman"/>
          <w:rPrChange w:id="3813" w:author="Meredith Armstrong" w:date="2024-10-30T12:08:00Z">
            <w:rPr/>
          </w:rPrChange>
        </w:rPr>
        <w:t xml:space="preserve"> and I for one have prodded the members of the education committee for this. I am seriously requesting </w:t>
      </w:r>
      <w:del w:id="3814" w:author="Christopher Fotheringham" w:date="2024-10-29T17:44:00Z">
        <w:r w:rsidRPr="0090008C">
          <w:rPr>
            <w:rFonts w:ascii="Times New Roman" w:hAnsi="Times New Roman" w:cs="Times New Roman"/>
            <w:rPrChange w:id="3815" w:author="Meredith Armstrong" w:date="2024-10-30T12:08:00Z">
              <w:rPr/>
            </w:rPrChange>
          </w:rPr>
          <w:delText xml:space="preserve"> </w:delText>
        </w:r>
      </w:del>
      <w:r w:rsidR="00A23AFA" w:rsidRPr="0090008C">
        <w:rPr>
          <w:rFonts w:ascii="Times New Roman" w:hAnsi="Times New Roman" w:cs="Times New Roman"/>
          <w:rPrChange w:id="3816" w:author="Meredith Armstrong" w:date="2024-10-30T12:08:00Z">
            <w:rPr/>
          </w:rPrChange>
        </w:rPr>
        <w:t xml:space="preserve">that you not call this meeting during my absence from home because I want very much to participate in </w:t>
      </w:r>
      <w:r w:rsidR="00A23AFA" w:rsidRPr="0090008C">
        <w:rPr>
          <w:rFonts w:ascii="Times New Roman" w:hAnsi="Times New Roman" w:cs="Times New Roman"/>
          <w:rPrChange w:id="3817" w:author="Meredith Armstrong" w:date="2024-10-30T12:08:00Z">
            <w:rPr/>
          </w:rPrChange>
        </w:rPr>
        <w:lastRenderedPageBreak/>
        <w:t>the discussion</w:t>
      </w:r>
      <w:del w:id="3818" w:author="Christopher Fotheringham" w:date="2024-10-29T17:44:00Z">
        <w:r w:rsidRPr="0090008C">
          <w:rPr>
            <w:rFonts w:ascii="Times New Roman" w:hAnsi="Times New Roman" w:cs="Times New Roman"/>
            <w:rPrChange w:id="3819" w:author="Meredith Armstrong" w:date="2024-10-30T12:08:00Z">
              <w:rPr/>
            </w:rPrChange>
          </w:rPr>
          <w:delText>....</w:delText>
        </w:r>
      </w:del>
      <w:ins w:id="3820" w:author="Christopher Fotheringham" w:date="2024-10-29T17:44:00Z">
        <w:r w:rsidR="00A23AFA" w:rsidRPr="0090008C">
          <w:rPr>
            <w:rFonts w:ascii="Times New Roman" w:hAnsi="Times New Roman" w:cs="Times New Roman"/>
            <w:rPrChange w:id="3821" w:author="Meredith Armstrong" w:date="2024-10-30T12:08:00Z">
              <w:rPr/>
            </w:rPrChange>
          </w:rPr>
          <w:t xml:space="preserve">. </w:t>
        </w:r>
      </w:ins>
      <w:r w:rsidR="00A23AFA" w:rsidRPr="0090008C">
        <w:rPr>
          <w:rFonts w:ascii="Times New Roman" w:hAnsi="Times New Roman" w:cs="Times New Roman"/>
          <w:rPrChange w:id="3822" w:author="Meredith Armstrong" w:date="2024-10-30T12:08:00Z">
            <w:rPr/>
          </w:rPrChange>
        </w:rPr>
        <w:t xml:space="preserve">I would like to tell you something here that I </w:t>
      </w:r>
      <w:del w:id="3823" w:author="Christopher Fotheringham" w:date="2024-10-29T17:44:00Z">
        <w:r w:rsidRPr="0090008C">
          <w:rPr>
            <w:rFonts w:ascii="Times New Roman" w:hAnsi="Times New Roman" w:cs="Times New Roman"/>
            <w:rPrChange w:id="3824" w:author="Meredith Armstrong" w:date="2024-10-30T12:08:00Z">
              <w:rPr/>
            </w:rPrChange>
          </w:rPr>
          <w:delText>can'</w:delText>
        </w:r>
      </w:del>
      <w:ins w:id="3825" w:author="Meredith Armstrong" w:date="2024-10-30T10:50:00Z">
        <w:r w:rsidR="00E058BE" w:rsidRPr="0090008C">
          <w:rPr>
            <w:rFonts w:ascii="Times New Roman" w:hAnsi="Times New Roman" w:cs="Times New Roman"/>
            <w:rPrChange w:id="3826" w:author="Meredith Armstrong" w:date="2024-10-30T12:08:00Z">
              <w:rPr/>
            </w:rPrChange>
          </w:rPr>
          <w:t>can’t</w:t>
        </w:r>
      </w:ins>
      <w:del w:id="3827" w:author="Meredith Armstrong" w:date="2024-10-30T10:50:00Z">
        <w:r w:rsidRPr="0090008C" w:rsidDel="00E058BE">
          <w:rPr>
            <w:rFonts w:ascii="Times New Roman" w:hAnsi="Times New Roman" w:cs="Times New Roman"/>
            <w:rPrChange w:id="3828" w:author="Meredith Armstrong" w:date="2024-10-30T12:08:00Z">
              <w:rPr/>
            </w:rPrChange>
          </w:rPr>
          <w:delText>t</w:delText>
        </w:r>
      </w:del>
      <w:ins w:id="3829" w:author="Christopher Fotheringham" w:date="2024-10-29T17:44:00Z">
        <w:del w:id="3830" w:author="Meredith Armstrong" w:date="2024-10-30T10:50:00Z">
          <w:r w:rsidR="00A23AFA" w:rsidRPr="0090008C" w:rsidDel="00E058BE">
            <w:rPr>
              <w:rFonts w:ascii="Times New Roman" w:hAnsi="Times New Roman" w:cs="Times New Roman"/>
              <w:rPrChange w:id="3831" w:author="Meredith Armstrong" w:date="2024-10-30T12:08:00Z">
                <w:rPr/>
              </w:rPrChange>
            </w:rPr>
            <w:delText>can’t</w:delText>
          </w:r>
        </w:del>
      </w:ins>
      <w:r w:rsidR="00A23AFA" w:rsidRPr="0090008C">
        <w:rPr>
          <w:rFonts w:ascii="Times New Roman" w:hAnsi="Times New Roman" w:cs="Times New Roman"/>
          <w:rPrChange w:id="3832" w:author="Meredith Armstrong" w:date="2024-10-30T12:08:00Z">
            <w:rPr/>
          </w:rPrChange>
        </w:rPr>
        <w:t xml:space="preserve"> say verbally: I am so happy that you are taking care of my children</w:t>
      </w:r>
      <w:del w:id="3833" w:author="Christopher Fotheringham" w:date="2024-10-29T17:44:00Z">
        <w:r w:rsidRPr="0090008C">
          <w:rPr>
            <w:rFonts w:ascii="Times New Roman" w:hAnsi="Times New Roman" w:cs="Times New Roman"/>
            <w:rPrChange w:id="3834" w:author="Meredith Armstrong" w:date="2024-10-30T12:08:00Z">
              <w:rPr/>
            </w:rPrChange>
          </w:rPr>
          <w:delText>...</w:delText>
        </w:r>
      </w:del>
      <w:ins w:id="3835" w:author="Christopher Fotheringham" w:date="2024-10-29T17:44:00Z">
        <w:r w:rsidR="00A23AFA" w:rsidRPr="0090008C">
          <w:rPr>
            <w:rFonts w:ascii="Times New Roman" w:hAnsi="Times New Roman" w:cs="Times New Roman"/>
            <w:rPrChange w:id="3836" w:author="Meredith Armstrong" w:date="2024-10-30T12:08:00Z">
              <w:rPr/>
            </w:rPrChange>
          </w:rPr>
          <w:t>.</w:t>
        </w:r>
      </w:ins>
      <w:r w:rsidR="00A23AFA" w:rsidRPr="0090008C">
        <w:rPr>
          <w:rFonts w:ascii="Times New Roman" w:hAnsi="Times New Roman" w:cs="Times New Roman"/>
          <w:rPrChange w:id="3837" w:author="Meredith Armstrong" w:date="2024-10-30T12:08:00Z">
            <w:rPr/>
          </w:rPrChange>
        </w:rPr>
        <w:t xml:space="preserve"> </w:t>
      </w:r>
      <w:proofErr w:type="spellStart"/>
      <w:ins w:id="3838" w:author="Meredith Armstrong" w:date="2024-10-30T10:50:00Z">
        <w:r w:rsidR="00E058BE" w:rsidRPr="0090008C">
          <w:rPr>
            <w:rFonts w:ascii="Times New Roman" w:hAnsi="Times New Roman" w:cs="Times New Roman"/>
            <w:rPrChange w:id="3839" w:author="Meredith Armstrong" w:date="2024-10-30T12:08:00Z">
              <w:rPr/>
            </w:rPrChange>
          </w:rPr>
          <w:t>Hadass’ke</w:t>
        </w:r>
      </w:ins>
      <w:proofErr w:type="spellEnd"/>
      <w:del w:id="3840" w:author="Meredith Armstrong" w:date="2024-10-30T10:50:00Z">
        <w:r w:rsidR="00A23AFA" w:rsidRPr="0090008C" w:rsidDel="00E058BE">
          <w:rPr>
            <w:rFonts w:ascii="Times New Roman" w:hAnsi="Times New Roman" w:cs="Times New Roman"/>
            <w:rPrChange w:id="3841" w:author="Meredith Armstrong" w:date="2024-10-30T12:08:00Z">
              <w:rPr/>
            </w:rPrChange>
          </w:rPr>
          <w:delText>Hadass’ke</w:delText>
        </w:r>
      </w:del>
      <w:r w:rsidR="00A23AFA" w:rsidRPr="0090008C">
        <w:rPr>
          <w:rFonts w:ascii="Times New Roman" w:hAnsi="Times New Roman" w:cs="Times New Roman"/>
          <w:rPrChange w:id="3842" w:author="Meredith Armstrong" w:date="2024-10-30T12:08:00Z">
            <w:rPr/>
          </w:rPrChange>
        </w:rPr>
        <w:t xml:space="preserve"> [nickname</w:t>
      </w:r>
      <w:del w:id="3843" w:author="Christopher Fotheringham" w:date="2024-10-29T17:44:00Z">
        <w:r w:rsidR="0044354C" w:rsidRPr="0090008C">
          <w:rPr>
            <w:rFonts w:ascii="Times New Roman" w:hAnsi="Times New Roman" w:cs="Times New Roman"/>
            <w:rPrChange w:id="3844" w:author="Meredith Armstrong" w:date="2024-10-30T12:08:00Z">
              <w:rPr/>
            </w:rPrChange>
          </w:rPr>
          <w:delText>]</w:delText>
        </w:r>
      </w:del>
      <w:ins w:id="3845" w:author="Christopher Fotheringham" w:date="2024-10-29T17:44:00Z">
        <w:r w:rsidR="00A23AFA" w:rsidRPr="0090008C">
          <w:rPr>
            <w:rFonts w:ascii="Times New Roman" w:hAnsi="Times New Roman" w:cs="Times New Roman"/>
            <w:rPrChange w:id="3846" w:author="Meredith Armstrong" w:date="2024-10-30T12:08:00Z">
              <w:rPr/>
            </w:rPrChange>
          </w:rPr>
          <w:t>],</w:t>
        </w:r>
      </w:ins>
      <w:r w:rsidR="00A23AFA" w:rsidRPr="0090008C">
        <w:rPr>
          <w:rFonts w:ascii="Times New Roman" w:hAnsi="Times New Roman" w:cs="Times New Roman"/>
          <w:rPrChange w:id="3847" w:author="Meredith Armstrong" w:date="2024-10-30T12:08:00Z">
            <w:rPr/>
          </w:rPrChange>
        </w:rPr>
        <w:t xml:space="preserve"> </w:t>
      </w:r>
      <w:ins w:id="3848" w:author="Meredith Armstrong" w:date="2024-10-30T10:50:00Z">
        <w:r w:rsidR="00E058BE" w:rsidRPr="0090008C">
          <w:rPr>
            <w:rFonts w:ascii="Times New Roman" w:hAnsi="Times New Roman" w:cs="Times New Roman"/>
            <w:rPrChange w:id="3849" w:author="Meredith Armstrong" w:date="2024-10-30T12:08:00Z">
              <w:rPr/>
            </w:rPrChange>
          </w:rPr>
          <w:t>you’re</w:t>
        </w:r>
      </w:ins>
      <w:del w:id="3850" w:author="Meredith Armstrong" w:date="2024-10-30T10:50:00Z">
        <w:r w:rsidR="00A23AFA" w:rsidRPr="0090008C" w:rsidDel="00E058BE">
          <w:rPr>
            <w:rFonts w:ascii="Times New Roman" w:hAnsi="Times New Roman" w:cs="Times New Roman"/>
            <w:rPrChange w:id="3851" w:author="Meredith Armstrong" w:date="2024-10-30T12:08:00Z">
              <w:rPr/>
            </w:rPrChange>
          </w:rPr>
          <w:delText>you’re</w:delText>
        </w:r>
      </w:del>
      <w:r w:rsidR="00A23AFA" w:rsidRPr="0090008C">
        <w:rPr>
          <w:rFonts w:ascii="Times New Roman" w:hAnsi="Times New Roman" w:cs="Times New Roman"/>
          <w:rPrChange w:id="3852" w:author="Meredith Armstrong" w:date="2024-10-30T12:08:00Z">
            <w:rPr/>
          </w:rPrChange>
        </w:rPr>
        <w:t xml:space="preserve"> the only one of the girls in our group who received an education to my liking, one that I wish for our children as well. Since you are well</w:t>
      </w:r>
      <w:del w:id="3853" w:author="Christopher Fotheringham" w:date="2024-10-29T17:44:00Z">
        <w:r w:rsidRPr="0090008C">
          <w:rPr>
            <w:rFonts w:ascii="Times New Roman" w:hAnsi="Times New Roman" w:cs="Times New Roman"/>
            <w:rPrChange w:id="3854" w:author="Meredith Armstrong" w:date="2024-10-30T12:08:00Z">
              <w:rPr/>
            </w:rPrChange>
          </w:rPr>
          <w:delText xml:space="preserve"> </w:delText>
        </w:r>
      </w:del>
      <w:ins w:id="3855" w:author="Christopher Fotheringham" w:date="2024-10-29T17:44:00Z">
        <w:r w:rsidR="00A23AFA" w:rsidRPr="0090008C">
          <w:rPr>
            <w:rFonts w:ascii="Times New Roman" w:hAnsi="Times New Roman" w:cs="Times New Roman"/>
            <w:rPrChange w:id="3856" w:author="Meredith Armstrong" w:date="2024-10-30T12:08:00Z">
              <w:rPr/>
            </w:rPrChange>
          </w:rPr>
          <w:t>-</w:t>
        </w:r>
      </w:ins>
      <w:r w:rsidR="00A23AFA" w:rsidRPr="0090008C">
        <w:rPr>
          <w:rFonts w:ascii="Times New Roman" w:hAnsi="Times New Roman" w:cs="Times New Roman"/>
          <w:rPrChange w:id="3857" w:author="Meredith Armstrong" w:date="2024-10-30T12:08:00Z">
            <w:rPr/>
          </w:rPrChange>
        </w:rPr>
        <w:t>loved by my children</w:t>
      </w:r>
      <w:ins w:id="3858" w:author="Christopher Fotheringham" w:date="2024-10-29T17:44:00Z">
        <w:r w:rsidR="00A23AFA" w:rsidRPr="0090008C">
          <w:rPr>
            <w:rFonts w:ascii="Times New Roman" w:hAnsi="Times New Roman" w:cs="Times New Roman"/>
            <w:rPrChange w:id="3859" w:author="Meredith Armstrong" w:date="2024-10-30T12:08:00Z">
              <w:rPr/>
            </w:rPrChange>
          </w:rPr>
          <w:t>,</w:t>
        </w:r>
      </w:ins>
      <w:r w:rsidR="00A23AFA" w:rsidRPr="0090008C">
        <w:rPr>
          <w:rFonts w:ascii="Times New Roman" w:hAnsi="Times New Roman" w:cs="Times New Roman"/>
          <w:rPrChange w:id="3860" w:author="Meredith Armstrong" w:date="2024-10-30T12:08:00Z">
            <w:rPr/>
          </w:rPrChange>
        </w:rPr>
        <w:t xml:space="preserve"> there is hope that you will set an example for them, even without many words. </w:t>
      </w:r>
      <w:del w:id="3861" w:author="Christopher Fotheringham" w:date="2024-10-29T17:44:00Z">
        <w:r w:rsidRPr="0090008C">
          <w:rPr>
            <w:rFonts w:ascii="Times New Roman" w:hAnsi="Times New Roman" w:cs="Times New Roman"/>
            <w:rPrChange w:id="3862" w:author="Meredith Armstrong" w:date="2024-10-30T12:08:00Z">
              <w:rPr/>
            </w:rPrChange>
          </w:rPr>
          <w:delText xml:space="preserve"> </w:delText>
        </w:r>
      </w:del>
      <w:r w:rsidR="00A23AFA" w:rsidRPr="0090008C">
        <w:rPr>
          <w:rFonts w:ascii="Times New Roman" w:hAnsi="Times New Roman" w:cs="Times New Roman"/>
          <w:rPrChange w:id="3863" w:author="Meredith Armstrong" w:date="2024-10-30T12:08:00Z">
            <w:rPr/>
          </w:rPrChange>
        </w:rPr>
        <w:t>And Esther</w:t>
      </w:r>
      <w:ins w:id="3864" w:author="Christopher Fotheringham" w:date="2024-10-29T17:44:00Z">
        <w:r w:rsidR="00A23AFA" w:rsidRPr="0090008C">
          <w:rPr>
            <w:rFonts w:ascii="Times New Roman" w:hAnsi="Times New Roman" w:cs="Times New Roman"/>
            <w:rPrChange w:id="3865" w:author="Meredith Armstrong" w:date="2024-10-30T12:08:00Z">
              <w:rPr/>
            </w:rPrChange>
          </w:rPr>
          <w:t>,</w:t>
        </w:r>
      </w:ins>
      <w:r w:rsidR="00A23AFA" w:rsidRPr="0090008C">
        <w:rPr>
          <w:rFonts w:ascii="Times New Roman" w:hAnsi="Times New Roman" w:cs="Times New Roman"/>
          <w:rPrChange w:id="3866" w:author="Meredith Armstrong" w:date="2024-10-30T12:08:00Z">
            <w:rPr/>
          </w:rPrChange>
        </w:rPr>
        <w:t xml:space="preserve"> you are the kind of mother that I love, which is why I wanted you to be an educator at the </w:t>
      </w:r>
      <w:del w:id="3867" w:author="Christopher Fotheringham" w:date="2024-10-29T17:44:00Z">
        <w:r w:rsidRPr="0090008C">
          <w:rPr>
            <w:rFonts w:ascii="Times New Roman" w:hAnsi="Times New Roman" w:cs="Times New Roman"/>
            <w:rPrChange w:id="3868" w:author="Meredith Armstrong" w:date="2024-10-30T12:08:00Z">
              <w:rPr/>
            </w:rPrChange>
          </w:rPr>
          <w:delText>children'</w:delText>
        </w:r>
      </w:del>
      <w:ins w:id="3869" w:author="Meredith Armstrong" w:date="2024-10-30T10:50:00Z">
        <w:r w:rsidR="00E058BE" w:rsidRPr="0090008C">
          <w:rPr>
            <w:rFonts w:ascii="Times New Roman" w:hAnsi="Times New Roman" w:cs="Times New Roman"/>
            <w:rPrChange w:id="3870" w:author="Meredith Armstrong" w:date="2024-10-30T12:08:00Z">
              <w:rPr/>
            </w:rPrChange>
          </w:rPr>
          <w:t>children’s</w:t>
        </w:r>
      </w:ins>
      <w:del w:id="3871" w:author="Meredith Armstrong" w:date="2024-10-30T10:50:00Z">
        <w:r w:rsidRPr="0090008C" w:rsidDel="00E058BE">
          <w:rPr>
            <w:rFonts w:ascii="Times New Roman" w:hAnsi="Times New Roman" w:cs="Times New Roman"/>
            <w:rPrChange w:id="3872" w:author="Meredith Armstrong" w:date="2024-10-30T12:08:00Z">
              <w:rPr/>
            </w:rPrChange>
          </w:rPr>
          <w:delText>s</w:delText>
        </w:r>
      </w:del>
      <w:ins w:id="3873" w:author="Christopher Fotheringham" w:date="2024-10-29T17:44:00Z">
        <w:del w:id="3874" w:author="Meredith Armstrong" w:date="2024-10-30T10:50:00Z">
          <w:r w:rsidR="00A23AFA" w:rsidRPr="0090008C" w:rsidDel="00E058BE">
            <w:rPr>
              <w:rFonts w:ascii="Times New Roman" w:hAnsi="Times New Roman" w:cs="Times New Roman"/>
              <w:rPrChange w:id="3875" w:author="Meredith Armstrong" w:date="2024-10-30T12:08:00Z">
                <w:rPr/>
              </w:rPrChange>
            </w:rPr>
            <w:delText>children’s</w:delText>
          </w:r>
        </w:del>
      </w:ins>
      <w:r w:rsidR="00A23AFA" w:rsidRPr="0090008C">
        <w:rPr>
          <w:rFonts w:ascii="Times New Roman" w:hAnsi="Times New Roman" w:cs="Times New Roman"/>
          <w:rPrChange w:id="3876" w:author="Meredith Armstrong" w:date="2024-10-30T12:08:00Z">
            <w:rPr/>
          </w:rPrChange>
        </w:rPr>
        <w:t xml:space="preserve"> home. I am sure that you will both be successful, and I have one request: </w:t>
      </w:r>
      <w:del w:id="3877" w:author="Christopher Fotheringham" w:date="2024-10-29T17:44:00Z">
        <w:r w:rsidRPr="0090008C">
          <w:rPr>
            <w:rFonts w:ascii="Times New Roman" w:hAnsi="Times New Roman" w:cs="Times New Roman"/>
            <w:rPrChange w:id="3878" w:author="Meredith Armstrong" w:date="2024-10-30T12:08:00Z">
              <w:rPr/>
            </w:rPrChange>
          </w:rPr>
          <w:delText>Let</w:delText>
        </w:r>
      </w:del>
      <w:ins w:id="3879" w:author="Christopher Fotheringham" w:date="2024-10-29T17:44:00Z">
        <w:r w:rsidR="00A23AFA" w:rsidRPr="0090008C">
          <w:rPr>
            <w:rFonts w:ascii="Times New Roman" w:hAnsi="Times New Roman" w:cs="Times New Roman"/>
            <w:rPrChange w:id="3880" w:author="Meredith Armstrong" w:date="2024-10-30T12:08:00Z">
              <w:rPr/>
            </w:rPrChange>
          </w:rPr>
          <w:t>let</w:t>
        </w:r>
      </w:ins>
      <w:r w:rsidR="00A23AFA" w:rsidRPr="0090008C">
        <w:rPr>
          <w:rFonts w:ascii="Times New Roman" w:hAnsi="Times New Roman" w:cs="Times New Roman"/>
          <w:rPrChange w:id="3881" w:author="Meredith Armstrong" w:date="2024-10-30T12:08:00Z">
            <w:rPr/>
          </w:rPrChange>
        </w:rPr>
        <w:t xml:space="preserve"> us parents be involved in all matters of education. We will work together and always be in close contact</w:t>
      </w:r>
      <w:del w:id="3882" w:author="Christopher Fotheringham" w:date="2024-10-29T17:44:00Z">
        <w:r w:rsidRPr="0090008C">
          <w:rPr>
            <w:rFonts w:ascii="Times New Roman" w:hAnsi="Times New Roman" w:cs="Times New Roman"/>
            <w:rPrChange w:id="3883" w:author="Meredith Armstrong" w:date="2024-10-30T12:08:00Z">
              <w:rPr/>
            </w:rPrChange>
          </w:rPr>
          <w:delText xml:space="preserve"> - </w:delText>
        </w:r>
      </w:del>
      <w:ins w:id="3884" w:author="Christopher Fotheringham" w:date="2024-10-29T17:44:00Z">
        <w:r w:rsidR="00A23AFA" w:rsidRPr="0090008C">
          <w:rPr>
            <w:rFonts w:ascii="Times New Roman" w:hAnsi="Times New Roman" w:cs="Times New Roman"/>
            <w:rPrChange w:id="3885" w:author="Meredith Armstrong" w:date="2024-10-30T12:08:00Z">
              <w:rPr/>
            </w:rPrChange>
          </w:rPr>
          <w:t>—</w:t>
        </w:r>
      </w:ins>
      <w:r w:rsidR="00A23AFA" w:rsidRPr="0090008C">
        <w:rPr>
          <w:rFonts w:ascii="Times New Roman" w:hAnsi="Times New Roman" w:cs="Times New Roman"/>
          <w:rPrChange w:id="3886" w:author="Meredith Armstrong" w:date="2024-10-30T12:08:00Z">
            <w:rPr/>
          </w:rPrChange>
        </w:rPr>
        <w:t>for the benefit of the children</w:t>
      </w:r>
      <w:del w:id="3887" w:author="Christopher Fotheringham" w:date="2024-10-29T17:44:00Z">
        <w:r w:rsidRPr="0090008C">
          <w:rPr>
            <w:rFonts w:ascii="Times New Roman" w:hAnsi="Times New Roman" w:cs="Times New Roman"/>
            <w:rPrChange w:id="3888" w:author="Meredith Armstrong" w:date="2024-10-30T12:08:00Z">
              <w:rPr/>
            </w:rPrChange>
          </w:rPr>
          <w:delText xml:space="preserve">. </w:delText>
        </w:r>
      </w:del>
      <w:r w:rsidR="00A23AFA" w:rsidRPr="0090008C">
        <w:rPr>
          <w:rFonts w:ascii="Times New Roman" w:hAnsi="Times New Roman" w:cs="Times New Roman"/>
          <w:rPrChange w:id="3889" w:author="Meredith Armstrong" w:date="2024-10-30T12:08:00Z">
            <w:rPr/>
          </w:rPrChange>
        </w:rPr>
        <w:t xml:space="preserve">...Yours, </w:t>
      </w:r>
      <w:proofErr w:type="spellStart"/>
      <w:r w:rsidR="00A23AFA" w:rsidRPr="0090008C">
        <w:rPr>
          <w:rFonts w:ascii="Times New Roman" w:hAnsi="Times New Roman" w:cs="Times New Roman"/>
          <w:rPrChange w:id="3890" w:author="Meredith Armstrong" w:date="2024-10-30T12:08:00Z">
            <w:rPr/>
          </w:rPrChange>
        </w:rPr>
        <w:t>Tsila</w:t>
      </w:r>
      <w:proofErr w:type="spellEnd"/>
      <w:del w:id="3891" w:author="Christopher Fotheringham" w:date="2024-10-29T17:44:00Z">
        <w:r w:rsidRPr="0090008C">
          <w:rPr>
            <w:rFonts w:ascii="Times New Roman" w:hAnsi="Times New Roman" w:cs="Times New Roman"/>
            <w:rPrChange w:id="3892" w:author="Meredith Armstrong" w:date="2024-10-30T12:08:00Z">
              <w:rPr/>
            </w:rPrChange>
          </w:rPr>
          <w:delText>."</w:delText>
        </w:r>
      </w:del>
      <w:ins w:id="3893" w:author="Christopher Fotheringham" w:date="2024-10-29T17:44:00Z">
        <w:r w:rsidR="00A23AFA" w:rsidRPr="0090008C">
          <w:rPr>
            <w:rFonts w:ascii="Times New Roman" w:hAnsi="Times New Roman" w:cs="Times New Roman"/>
            <w:rPrChange w:id="3894" w:author="Meredith Armstrong" w:date="2024-10-30T12:08:00Z">
              <w:rPr/>
            </w:rPrChange>
          </w:rPr>
          <w:t>.</w:t>
        </w:r>
      </w:ins>
    </w:p>
    <w:p w14:paraId="5ED50D84" w14:textId="7276DA7F" w:rsidR="00A23AFA" w:rsidRPr="0090008C" w:rsidRDefault="00A23AFA" w:rsidP="00A23AFA">
      <w:pPr>
        <w:spacing w:line="360" w:lineRule="auto"/>
        <w:rPr>
          <w:rFonts w:ascii="Times New Roman" w:hAnsi="Times New Roman" w:cs="Times New Roman"/>
          <w:sz w:val="24"/>
          <w:szCs w:val="24"/>
          <w:rPrChange w:id="389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3896" w:author="Meredith Armstrong" w:date="2024-10-30T12:08:00Z">
            <w:rPr>
              <w:rFonts w:ascii="Arial" w:hAnsi="Arial" w:cs="Arial"/>
              <w:sz w:val="24"/>
              <w:szCs w:val="24"/>
            </w:rPr>
          </w:rPrChange>
        </w:rPr>
        <w:t xml:space="preserve">We understand </w:t>
      </w:r>
      <w:del w:id="3897" w:author="Christopher Fotheringham" w:date="2024-10-29T17:44:00Z">
        <w:r w:rsidR="00E50107" w:rsidRPr="0090008C">
          <w:rPr>
            <w:rFonts w:ascii="Times New Roman" w:hAnsi="Times New Roman" w:cs="Times New Roman"/>
            <w:rPrChange w:id="3898" w:author="Meredith Armstrong" w:date="2024-10-30T12:08:00Z">
              <w:rPr/>
            </w:rPrChange>
          </w:rPr>
          <w:delText>Tsila'</w:delText>
        </w:r>
      </w:del>
      <w:proofErr w:type="spellStart"/>
      <w:ins w:id="3899" w:author="Meredith Armstrong" w:date="2024-10-30T10:50:00Z">
        <w:r w:rsidR="00E058BE" w:rsidRPr="0090008C">
          <w:rPr>
            <w:rFonts w:ascii="Times New Roman" w:hAnsi="Times New Roman" w:cs="Times New Roman"/>
            <w:rPrChange w:id="3900" w:author="Meredith Armstrong" w:date="2024-10-30T12:08:00Z">
              <w:rPr/>
            </w:rPrChange>
          </w:rPr>
          <w:t>Tsila’s</w:t>
        </w:r>
      </w:ins>
      <w:proofErr w:type="spellEnd"/>
      <w:del w:id="3901" w:author="Meredith Armstrong" w:date="2024-10-30T10:50:00Z">
        <w:r w:rsidR="00E50107" w:rsidRPr="0090008C" w:rsidDel="00E058BE">
          <w:rPr>
            <w:rFonts w:ascii="Times New Roman" w:hAnsi="Times New Roman" w:cs="Times New Roman"/>
            <w:rPrChange w:id="3902" w:author="Meredith Armstrong" w:date="2024-10-30T12:08:00Z">
              <w:rPr/>
            </w:rPrChange>
          </w:rPr>
          <w:delText>s</w:delText>
        </w:r>
      </w:del>
      <w:ins w:id="3903" w:author="Christopher Fotheringham" w:date="2024-10-29T17:44:00Z">
        <w:del w:id="3904" w:author="Meredith Armstrong" w:date="2024-10-30T10:50:00Z">
          <w:r w:rsidRPr="0090008C" w:rsidDel="00E058BE">
            <w:rPr>
              <w:rFonts w:ascii="Times New Roman" w:hAnsi="Times New Roman" w:cs="Times New Roman"/>
              <w:sz w:val="24"/>
              <w:szCs w:val="24"/>
              <w:rPrChange w:id="3905" w:author="Meredith Armstrong" w:date="2024-10-30T12:08:00Z">
                <w:rPr>
                  <w:rFonts w:ascii="Arial" w:hAnsi="Arial" w:cs="Arial"/>
                  <w:sz w:val="24"/>
                  <w:szCs w:val="24"/>
                </w:rPr>
              </w:rPrChange>
            </w:rPr>
            <w:delText>Tsila’s</w:delText>
          </w:r>
        </w:del>
      </w:ins>
      <w:r w:rsidRPr="0090008C">
        <w:rPr>
          <w:rFonts w:ascii="Times New Roman" w:hAnsi="Times New Roman" w:cs="Times New Roman"/>
          <w:sz w:val="24"/>
          <w:szCs w:val="24"/>
          <w:rPrChange w:id="3906" w:author="Meredith Armstrong" w:date="2024-10-30T12:08:00Z">
            <w:rPr>
              <w:rFonts w:ascii="Arial" w:hAnsi="Arial" w:cs="Arial"/>
              <w:sz w:val="24"/>
              <w:szCs w:val="24"/>
            </w:rPr>
          </w:rPrChange>
        </w:rPr>
        <w:t xml:space="preserve"> desire as a mother to influence </w:t>
      </w:r>
      <w:del w:id="3907" w:author="Christopher Fotheringham" w:date="2024-10-29T17:44:00Z">
        <w:r w:rsidR="00E50107" w:rsidRPr="0090008C">
          <w:rPr>
            <w:rFonts w:ascii="Times New Roman" w:hAnsi="Times New Roman" w:cs="Times New Roman"/>
            <w:rPrChange w:id="3908" w:author="Meredith Armstrong" w:date="2024-10-30T12:08:00Z">
              <w:rPr/>
            </w:rPrChange>
          </w:rPr>
          <w:delText>the</w:delText>
        </w:r>
      </w:del>
      <w:ins w:id="3909" w:author="Christopher Fotheringham" w:date="2024-10-29T17:44:00Z">
        <w:r w:rsidRPr="0090008C">
          <w:rPr>
            <w:rFonts w:ascii="Times New Roman" w:hAnsi="Times New Roman" w:cs="Times New Roman"/>
            <w:sz w:val="24"/>
            <w:szCs w:val="24"/>
            <w:rPrChange w:id="3910" w:author="Meredith Armstrong" w:date="2024-10-30T12:08:00Z">
              <w:rPr>
                <w:rFonts w:ascii="Arial" w:hAnsi="Arial" w:cs="Arial"/>
                <w:sz w:val="24"/>
                <w:szCs w:val="24"/>
              </w:rPr>
            </w:rPrChange>
          </w:rPr>
          <w:t xml:space="preserve">her </w:t>
        </w:r>
      </w:ins>
      <w:ins w:id="3911" w:author="Meredith Armstrong" w:date="2024-10-30T10:50:00Z">
        <w:r w:rsidR="00E058BE" w:rsidRPr="0090008C">
          <w:rPr>
            <w:rFonts w:ascii="Times New Roman" w:hAnsi="Times New Roman" w:cs="Times New Roman"/>
            <w:sz w:val="24"/>
            <w:szCs w:val="24"/>
            <w:rPrChange w:id="3912" w:author="Meredith Armstrong" w:date="2024-10-30T12:08:00Z">
              <w:rPr>
                <w:rFonts w:ascii="Arial" w:hAnsi="Arial" w:cs="Arial"/>
                <w:sz w:val="24"/>
                <w:szCs w:val="24"/>
              </w:rPr>
            </w:rPrChange>
          </w:rPr>
          <w:t>children’s</w:t>
        </w:r>
      </w:ins>
      <w:ins w:id="3913" w:author="Christopher Fotheringham" w:date="2024-10-29T17:44:00Z">
        <w:del w:id="3914" w:author="Meredith Armstrong" w:date="2024-10-30T10:50:00Z">
          <w:r w:rsidRPr="0090008C" w:rsidDel="00E058BE">
            <w:rPr>
              <w:rFonts w:ascii="Times New Roman" w:hAnsi="Times New Roman" w:cs="Times New Roman"/>
              <w:sz w:val="24"/>
              <w:szCs w:val="24"/>
              <w:rPrChange w:id="3915" w:author="Meredith Armstrong" w:date="2024-10-30T12:08:00Z">
                <w:rPr>
                  <w:rFonts w:ascii="Arial" w:hAnsi="Arial" w:cs="Arial"/>
                  <w:sz w:val="24"/>
                  <w:szCs w:val="24"/>
                </w:rPr>
              </w:rPrChange>
            </w:rPr>
            <w:delText>children’s</w:delText>
          </w:r>
        </w:del>
      </w:ins>
      <w:r w:rsidRPr="0090008C">
        <w:rPr>
          <w:rFonts w:ascii="Times New Roman" w:hAnsi="Times New Roman" w:cs="Times New Roman"/>
          <w:sz w:val="24"/>
          <w:szCs w:val="24"/>
          <w:rPrChange w:id="3916" w:author="Meredith Armstrong" w:date="2024-10-30T12:08:00Z">
            <w:rPr>
              <w:rFonts w:ascii="Arial" w:hAnsi="Arial" w:cs="Arial"/>
              <w:sz w:val="24"/>
              <w:szCs w:val="24"/>
            </w:rPr>
          </w:rPrChange>
        </w:rPr>
        <w:t xml:space="preserve"> education</w:t>
      </w:r>
      <w:del w:id="3917" w:author="Christopher Fotheringham" w:date="2024-10-29T17:44:00Z">
        <w:r w:rsidR="00E50107" w:rsidRPr="0090008C">
          <w:rPr>
            <w:rFonts w:ascii="Times New Roman" w:hAnsi="Times New Roman" w:cs="Times New Roman"/>
            <w:rPrChange w:id="3918" w:author="Meredith Armstrong" w:date="2024-10-30T12:08:00Z">
              <w:rPr/>
            </w:rPrChange>
          </w:rPr>
          <w:delText xml:space="preserve"> of </w:delText>
        </w:r>
        <w:r w:rsidR="00822A41" w:rsidRPr="0090008C">
          <w:rPr>
            <w:rFonts w:ascii="Times New Roman" w:hAnsi="Times New Roman" w:cs="Times New Roman"/>
            <w:rPrChange w:id="3919" w:author="Meredith Armstrong" w:date="2024-10-30T12:08:00Z">
              <w:rPr/>
            </w:rPrChange>
          </w:rPr>
          <w:delText>her</w:delText>
        </w:r>
        <w:r w:rsidR="00E50107" w:rsidRPr="0090008C">
          <w:rPr>
            <w:rFonts w:ascii="Times New Roman" w:hAnsi="Times New Roman" w:cs="Times New Roman"/>
            <w:rPrChange w:id="3920" w:author="Meredith Armstrong" w:date="2024-10-30T12:08:00Z">
              <w:rPr/>
            </w:rPrChange>
          </w:rPr>
          <w:delText xml:space="preserve"> children</w:delText>
        </w:r>
        <w:r w:rsidR="00A35826" w:rsidRPr="0090008C">
          <w:rPr>
            <w:rFonts w:ascii="Times New Roman" w:hAnsi="Times New Roman" w:cs="Times New Roman"/>
            <w:rPrChange w:id="3921" w:author="Meredith Armstrong" w:date="2024-10-30T12:08:00Z">
              <w:rPr/>
            </w:rPrChange>
          </w:rPr>
          <w:delText xml:space="preserve">, </w:delText>
        </w:r>
        <w:r w:rsidR="0048282E" w:rsidRPr="0090008C">
          <w:rPr>
            <w:rFonts w:ascii="Times New Roman" w:hAnsi="Times New Roman" w:cs="Times New Roman"/>
            <w:rPrChange w:id="3922" w:author="Meredith Armstrong" w:date="2024-10-30T12:08:00Z">
              <w:rPr/>
            </w:rPrChange>
          </w:rPr>
          <w:delText>in contradiction</w:delText>
        </w:r>
      </w:del>
      <w:ins w:id="3923" w:author="Christopher Fotheringham" w:date="2024-10-29T17:44:00Z">
        <w:r w:rsidRPr="0090008C">
          <w:rPr>
            <w:rFonts w:ascii="Times New Roman" w:hAnsi="Times New Roman" w:cs="Times New Roman"/>
            <w:sz w:val="24"/>
            <w:szCs w:val="24"/>
            <w:rPrChange w:id="3924" w:author="Meredith Armstrong" w:date="2024-10-30T12:08:00Z">
              <w:rPr>
                <w:rFonts w:ascii="Arial" w:hAnsi="Arial" w:cs="Arial"/>
                <w:sz w:val="24"/>
                <w:szCs w:val="24"/>
              </w:rPr>
            </w:rPrChange>
          </w:rPr>
          <w:t>, which contrasts</w:t>
        </w:r>
      </w:ins>
      <w:r w:rsidRPr="0090008C">
        <w:rPr>
          <w:rFonts w:ascii="Times New Roman" w:hAnsi="Times New Roman" w:cs="Times New Roman"/>
          <w:sz w:val="24"/>
          <w:szCs w:val="24"/>
          <w:rPrChange w:id="3925" w:author="Meredith Armstrong" w:date="2024-10-30T12:08:00Z">
            <w:rPr>
              <w:rFonts w:ascii="Arial" w:hAnsi="Arial" w:cs="Arial"/>
              <w:sz w:val="24"/>
              <w:szCs w:val="24"/>
            </w:rPr>
          </w:rPrChange>
        </w:rPr>
        <w:t xml:space="preserve"> with the prevailing practice on the kibbutz</w:t>
      </w:r>
      <w:ins w:id="3926" w:author="Christopher Fotheringham" w:date="2024-10-29T17:44:00Z">
        <w:r w:rsidRPr="0090008C">
          <w:rPr>
            <w:rFonts w:ascii="Times New Roman" w:hAnsi="Times New Roman" w:cs="Times New Roman"/>
            <w:sz w:val="24"/>
            <w:szCs w:val="24"/>
            <w:rPrChange w:id="3927"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3928" w:author="Meredith Armstrong" w:date="2024-10-30T12:08:00Z">
            <w:rPr>
              <w:rFonts w:ascii="Arial" w:hAnsi="Arial" w:cs="Arial"/>
              <w:sz w:val="24"/>
              <w:szCs w:val="24"/>
            </w:rPr>
          </w:rPrChange>
        </w:rPr>
        <w:t xml:space="preserve"> where education professionals </w:t>
      </w:r>
      <w:del w:id="3929" w:author="Christopher Fotheringham" w:date="2024-10-29T17:44:00Z">
        <w:r w:rsidR="00E50107" w:rsidRPr="0090008C">
          <w:rPr>
            <w:rFonts w:ascii="Times New Roman" w:hAnsi="Times New Roman" w:cs="Times New Roman"/>
            <w:rPrChange w:id="3930" w:author="Meredith Armstrong" w:date="2024-10-30T12:08:00Z">
              <w:rPr/>
            </w:rPrChange>
          </w:rPr>
          <w:delText>domina</w:delText>
        </w:r>
        <w:r w:rsidR="00C90A38" w:rsidRPr="0090008C">
          <w:rPr>
            <w:rFonts w:ascii="Times New Roman" w:hAnsi="Times New Roman" w:cs="Times New Roman"/>
            <w:rPrChange w:id="3931" w:author="Meredith Armstrong" w:date="2024-10-30T12:08:00Z">
              <w:rPr/>
            </w:rPrChange>
          </w:rPr>
          <w:delText>ted</w:delText>
        </w:r>
      </w:del>
      <w:ins w:id="3932" w:author="Christopher Fotheringham" w:date="2024-10-29T17:44:00Z">
        <w:r w:rsidRPr="0090008C">
          <w:rPr>
            <w:rFonts w:ascii="Times New Roman" w:hAnsi="Times New Roman" w:cs="Times New Roman"/>
            <w:sz w:val="24"/>
            <w:szCs w:val="24"/>
            <w:rPrChange w:id="3933" w:author="Meredith Armstrong" w:date="2024-10-30T12:08:00Z">
              <w:rPr>
                <w:rFonts w:ascii="Arial" w:hAnsi="Arial" w:cs="Arial"/>
                <w:sz w:val="24"/>
                <w:szCs w:val="24"/>
              </w:rPr>
            </w:rPrChange>
          </w:rPr>
          <w:t>dominate</w:t>
        </w:r>
      </w:ins>
      <w:r w:rsidRPr="0090008C">
        <w:rPr>
          <w:rFonts w:ascii="Times New Roman" w:hAnsi="Times New Roman" w:cs="Times New Roman"/>
          <w:sz w:val="24"/>
          <w:szCs w:val="24"/>
          <w:rPrChange w:id="3934" w:author="Meredith Armstrong" w:date="2024-10-30T12:08:00Z">
            <w:rPr>
              <w:rFonts w:ascii="Arial" w:hAnsi="Arial" w:cs="Arial"/>
              <w:sz w:val="24"/>
              <w:szCs w:val="24"/>
            </w:rPr>
          </w:rPrChange>
        </w:rPr>
        <w:t xml:space="preserve"> all decisions </w:t>
      </w:r>
      <w:del w:id="3935" w:author="Christopher Fotheringham" w:date="2024-10-29T17:44:00Z">
        <w:r w:rsidR="00C90A38" w:rsidRPr="0090008C">
          <w:rPr>
            <w:rFonts w:ascii="Times New Roman" w:hAnsi="Times New Roman" w:cs="Times New Roman"/>
            <w:rPrChange w:id="3936" w:author="Meredith Armstrong" w:date="2024-10-30T12:08:00Z">
              <w:rPr/>
            </w:rPrChange>
          </w:rPr>
          <w:delText>that involved</w:delText>
        </w:r>
      </w:del>
      <w:ins w:id="3937" w:author="Christopher Fotheringham" w:date="2024-10-29T17:44:00Z">
        <w:r w:rsidRPr="0090008C">
          <w:rPr>
            <w:rFonts w:ascii="Times New Roman" w:hAnsi="Times New Roman" w:cs="Times New Roman"/>
            <w:sz w:val="24"/>
            <w:szCs w:val="24"/>
            <w:rPrChange w:id="3938" w:author="Meredith Armstrong" w:date="2024-10-30T12:08:00Z">
              <w:rPr>
                <w:rFonts w:ascii="Arial" w:hAnsi="Arial" w:cs="Arial"/>
                <w:sz w:val="24"/>
                <w:szCs w:val="24"/>
              </w:rPr>
            </w:rPrChange>
          </w:rPr>
          <w:t>involving</w:t>
        </w:r>
      </w:ins>
      <w:r w:rsidRPr="0090008C">
        <w:rPr>
          <w:rFonts w:ascii="Times New Roman" w:hAnsi="Times New Roman" w:cs="Times New Roman"/>
          <w:sz w:val="24"/>
          <w:szCs w:val="24"/>
          <w:rPrChange w:id="3939" w:author="Meredith Armstrong" w:date="2024-10-30T12:08:00Z">
            <w:rPr>
              <w:rFonts w:ascii="Arial" w:hAnsi="Arial" w:cs="Arial"/>
              <w:sz w:val="24"/>
              <w:szCs w:val="24"/>
            </w:rPr>
          </w:rPrChange>
        </w:rPr>
        <w:t xml:space="preserve"> the children.</w:t>
      </w:r>
    </w:p>
    <w:p w14:paraId="7C9C4254" w14:textId="719766A3" w:rsidR="00F715FB" w:rsidRPr="0090008C" w:rsidRDefault="00A23AFA" w:rsidP="00A23AFA">
      <w:pPr>
        <w:pStyle w:val="NormalWeb"/>
        <w:spacing w:line="360" w:lineRule="auto"/>
        <w:rPr>
          <w:ins w:id="3940" w:author="Christopher Fotheringham" w:date="2024-10-29T17:44:00Z"/>
          <w:lang w:val="en-US"/>
          <w:rPrChange w:id="3941" w:author="Meredith Armstrong" w:date="2024-10-30T12:08:00Z">
            <w:rPr>
              <w:ins w:id="3942" w:author="Christopher Fotheringham" w:date="2024-10-29T17:44:00Z"/>
              <w:rFonts w:ascii="Arial" w:hAnsi="Arial" w:cs="Arial"/>
              <w:lang w:val="en-US"/>
            </w:rPr>
          </w:rPrChange>
        </w:rPr>
      </w:pPr>
      <w:r w:rsidRPr="0090008C">
        <w:rPr>
          <w:lang w:val="en-US"/>
          <w:rPrChange w:id="3943" w:author="Meredith Armstrong" w:date="2024-10-30T12:08:00Z">
            <w:rPr>
              <w:rFonts w:ascii="Arial" w:hAnsi="Arial" w:cs="Arial"/>
              <w:lang w:val="en-US"/>
            </w:rPr>
          </w:rPrChange>
        </w:rPr>
        <w:t xml:space="preserve">The women also expressed their </w:t>
      </w:r>
      <w:del w:id="3944" w:author="Christopher Fotheringham" w:date="2024-10-29T17:44:00Z">
        <w:r w:rsidR="00E50107" w:rsidRPr="0090008C">
          <w:rPr>
            <w:lang w:val="en-US"/>
            <w:rPrChange w:id="3945" w:author="Meredith Armstrong" w:date="2024-10-30T12:08:00Z">
              <w:rPr/>
            </w:rPrChange>
          </w:rPr>
          <w:delText>opinion</w:delText>
        </w:r>
      </w:del>
      <w:ins w:id="3946" w:author="Christopher Fotheringham" w:date="2024-10-29T17:44:00Z">
        <w:r w:rsidRPr="0090008C">
          <w:rPr>
            <w:lang w:val="en-US"/>
            <w:rPrChange w:id="3947" w:author="Meredith Armstrong" w:date="2024-10-30T12:08:00Z">
              <w:rPr>
                <w:rFonts w:ascii="Arial" w:hAnsi="Arial" w:cs="Arial"/>
                <w:lang w:val="en-US"/>
              </w:rPr>
            </w:rPrChange>
          </w:rPr>
          <w:t>opinions</w:t>
        </w:r>
      </w:ins>
      <w:r w:rsidRPr="0090008C">
        <w:rPr>
          <w:lang w:val="en-US"/>
          <w:rPrChange w:id="3948" w:author="Meredith Armstrong" w:date="2024-10-30T12:08:00Z">
            <w:rPr>
              <w:rFonts w:ascii="Arial" w:hAnsi="Arial" w:cs="Arial"/>
              <w:lang w:val="en-US"/>
            </w:rPr>
          </w:rPrChange>
        </w:rPr>
        <w:t xml:space="preserve"> about the future generation of the kibbutz. Yael wrote: </w:t>
      </w:r>
      <w:del w:id="3949" w:author="Christopher Fotheringham" w:date="2024-10-29T17:44:00Z">
        <w:r w:rsidR="00E50107" w:rsidRPr="0090008C">
          <w:rPr>
            <w:lang w:val="en-US"/>
            <w:rPrChange w:id="3950" w:author="Meredith Armstrong" w:date="2024-10-30T12:08:00Z">
              <w:rPr/>
            </w:rPrChange>
          </w:rPr>
          <w:delText>"...</w:delText>
        </w:r>
      </w:del>
    </w:p>
    <w:p w14:paraId="54730613" w14:textId="5B28526F" w:rsidR="00A23AFA" w:rsidRPr="0090008C" w:rsidRDefault="00A23AFA" w:rsidP="00F715FB">
      <w:pPr>
        <w:pStyle w:val="Quote"/>
        <w:rPr>
          <w:rFonts w:ascii="Times New Roman" w:hAnsi="Times New Roman" w:cs="Times New Roman"/>
          <w:rPrChange w:id="3951" w:author="Meredith Armstrong" w:date="2024-10-30T12:08:00Z">
            <w:rPr/>
          </w:rPrChange>
        </w:rPr>
      </w:pPr>
      <w:ins w:id="3952" w:author="Christopher Fotheringham" w:date="2024-10-29T17:44:00Z">
        <w:r w:rsidRPr="0090008C">
          <w:rPr>
            <w:rFonts w:ascii="Times New Roman" w:hAnsi="Times New Roman" w:cs="Times New Roman"/>
            <w:rPrChange w:id="3953" w:author="Meredith Armstrong" w:date="2024-10-30T12:08:00Z">
              <w:rPr/>
            </w:rPrChange>
          </w:rPr>
          <w:t>..</w:t>
        </w:r>
      </w:ins>
      <w:r w:rsidRPr="0090008C">
        <w:rPr>
          <w:rFonts w:ascii="Times New Roman" w:hAnsi="Times New Roman" w:cs="Times New Roman"/>
          <w:rPrChange w:id="3954" w:author="Meredith Armstrong" w:date="2024-10-30T12:08:00Z">
            <w:rPr/>
          </w:rPrChange>
        </w:rPr>
        <w:t>and I think the development is going towards individuality</w:t>
      </w:r>
      <w:del w:id="3955" w:author="Christopher Fotheringham" w:date="2024-10-29T17:44:00Z">
        <w:r w:rsidR="00E50107" w:rsidRPr="0090008C">
          <w:rPr>
            <w:rFonts w:ascii="Times New Roman" w:hAnsi="Times New Roman" w:cs="Times New Roman"/>
            <w:rPrChange w:id="3956" w:author="Meredith Armstrong" w:date="2024-10-30T12:08:00Z">
              <w:rPr/>
            </w:rPrChange>
          </w:rPr>
          <w:delText>,</w:delText>
        </w:r>
      </w:del>
      <w:ins w:id="3957" w:author="Christopher Fotheringham" w:date="2024-10-29T17:44:00Z">
        <w:r w:rsidRPr="0090008C">
          <w:rPr>
            <w:rFonts w:ascii="Times New Roman" w:hAnsi="Times New Roman" w:cs="Times New Roman"/>
            <w:rPrChange w:id="3958" w:author="Meredith Armstrong" w:date="2024-10-30T12:08:00Z">
              <w:rPr/>
            </w:rPrChange>
          </w:rPr>
          <w:t>.</w:t>
        </w:r>
      </w:ins>
      <w:r w:rsidRPr="0090008C">
        <w:rPr>
          <w:rFonts w:ascii="Times New Roman" w:hAnsi="Times New Roman" w:cs="Times New Roman"/>
          <w:rPrChange w:id="3959" w:author="Meredith Armstrong" w:date="2024-10-30T12:08:00Z">
            <w:rPr/>
          </w:rPrChange>
        </w:rPr>
        <w:t xml:space="preserve"> I </w:t>
      </w:r>
      <w:del w:id="3960" w:author="Christopher Fotheringham" w:date="2024-10-29T17:44:00Z">
        <w:r w:rsidR="00E50107" w:rsidRPr="0090008C">
          <w:rPr>
            <w:rFonts w:ascii="Times New Roman" w:hAnsi="Times New Roman" w:cs="Times New Roman"/>
            <w:rPrChange w:id="3961" w:author="Meredith Armstrong" w:date="2024-10-30T12:08:00Z">
              <w:rPr/>
            </w:rPrChange>
          </w:rPr>
          <w:delText>don'</w:delText>
        </w:r>
      </w:del>
      <w:ins w:id="3962" w:author="Meredith Armstrong" w:date="2024-10-30T10:50:00Z">
        <w:r w:rsidR="00E058BE" w:rsidRPr="0090008C">
          <w:rPr>
            <w:rFonts w:ascii="Times New Roman" w:hAnsi="Times New Roman" w:cs="Times New Roman"/>
            <w:rPrChange w:id="3963" w:author="Meredith Armstrong" w:date="2024-10-30T12:08:00Z">
              <w:rPr/>
            </w:rPrChange>
          </w:rPr>
          <w:t>don’t</w:t>
        </w:r>
      </w:ins>
      <w:del w:id="3964" w:author="Meredith Armstrong" w:date="2024-10-30T10:50:00Z">
        <w:r w:rsidR="00E50107" w:rsidRPr="0090008C" w:rsidDel="00E058BE">
          <w:rPr>
            <w:rFonts w:ascii="Times New Roman" w:hAnsi="Times New Roman" w:cs="Times New Roman"/>
            <w:rPrChange w:id="3965" w:author="Meredith Armstrong" w:date="2024-10-30T12:08:00Z">
              <w:rPr/>
            </w:rPrChange>
          </w:rPr>
          <w:delText>t</w:delText>
        </w:r>
      </w:del>
      <w:ins w:id="3966" w:author="Christopher Fotheringham" w:date="2024-10-29T17:44:00Z">
        <w:del w:id="3967" w:author="Meredith Armstrong" w:date="2024-10-30T10:50:00Z">
          <w:r w:rsidRPr="0090008C" w:rsidDel="00E058BE">
            <w:rPr>
              <w:rFonts w:ascii="Times New Roman" w:hAnsi="Times New Roman" w:cs="Times New Roman"/>
              <w:rPrChange w:id="3968" w:author="Meredith Armstrong" w:date="2024-10-30T12:08:00Z">
                <w:rPr/>
              </w:rPrChange>
            </w:rPr>
            <w:delText>don’t</w:delText>
          </w:r>
        </w:del>
      </w:ins>
      <w:r w:rsidRPr="0090008C">
        <w:rPr>
          <w:rFonts w:ascii="Times New Roman" w:hAnsi="Times New Roman" w:cs="Times New Roman"/>
          <w:rPrChange w:id="3969" w:author="Meredith Armstrong" w:date="2024-10-30T12:08:00Z">
            <w:rPr/>
          </w:rPrChange>
        </w:rPr>
        <w:t xml:space="preserve"> know exactly if it will be a cooperative </w:t>
      </w:r>
      <w:r w:rsidRPr="0090008C">
        <w:rPr>
          <w:rFonts w:ascii="Times New Roman" w:hAnsi="Times New Roman" w:cs="Times New Roman"/>
          <w:i/>
          <w:rPrChange w:id="3970" w:author="Meredith Armstrong" w:date="2024-10-30T12:08:00Z">
            <w:rPr>
              <w:i/>
            </w:rPr>
          </w:rPrChange>
        </w:rPr>
        <w:t>moshav</w:t>
      </w:r>
      <w:r w:rsidRPr="0090008C">
        <w:rPr>
          <w:rFonts w:ascii="Times New Roman" w:hAnsi="Times New Roman" w:cs="Times New Roman"/>
          <w:rPrChange w:id="3971" w:author="Meredith Armstrong" w:date="2024-10-30T12:08:00Z">
            <w:rPr/>
          </w:rPrChange>
        </w:rPr>
        <w:t xml:space="preserve"> [a different type of collective where work life is communal but family life is more private], but I see that </w:t>
      </w:r>
      <w:ins w:id="3972" w:author="Meredith Armstrong" w:date="2024-10-30T10:50:00Z">
        <w:r w:rsidR="00E058BE" w:rsidRPr="0090008C">
          <w:rPr>
            <w:rFonts w:ascii="Times New Roman" w:hAnsi="Times New Roman" w:cs="Times New Roman"/>
            <w:rPrChange w:id="3973" w:author="Meredith Armstrong" w:date="2024-10-30T12:08:00Z">
              <w:rPr/>
            </w:rPrChange>
          </w:rPr>
          <w:t>one’s</w:t>
        </w:r>
      </w:ins>
      <w:del w:id="3974" w:author="Meredith Armstrong" w:date="2024-10-30T10:50:00Z">
        <w:r w:rsidRPr="0090008C" w:rsidDel="00E058BE">
          <w:rPr>
            <w:rFonts w:ascii="Times New Roman" w:hAnsi="Times New Roman" w:cs="Times New Roman"/>
            <w:rPrChange w:id="3975" w:author="Meredith Armstrong" w:date="2024-10-30T12:08:00Z">
              <w:rPr/>
            </w:rPrChange>
          </w:rPr>
          <w:delText>one’s</w:delText>
        </w:r>
      </w:del>
      <w:r w:rsidRPr="0090008C">
        <w:rPr>
          <w:rFonts w:ascii="Times New Roman" w:hAnsi="Times New Roman" w:cs="Times New Roman"/>
          <w:rPrChange w:id="3976" w:author="Meredith Armstrong" w:date="2024-10-30T12:08:00Z">
            <w:rPr/>
          </w:rPrChange>
        </w:rPr>
        <w:t xml:space="preserve"> private life is taking up more space. The </w:t>
      </w:r>
      <w:ins w:id="3977" w:author="Meredith Armstrong" w:date="2024-10-30T10:50:00Z">
        <w:r w:rsidR="00E058BE" w:rsidRPr="0090008C">
          <w:rPr>
            <w:rFonts w:ascii="Times New Roman" w:hAnsi="Times New Roman" w:cs="Times New Roman"/>
            <w:rPrChange w:id="3978" w:author="Meredith Armstrong" w:date="2024-10-30T12:08:00Z">
              <w:rPr/>
            </w:rPrChange>
          </w:rPr>
          <w:t>‘</w:t>
        </w:r>
      </w:ins>
      <w:del w:id="3979" w:author="Meredith Armstrong" w:date="2024-10-30T10:50:00Z">
        <w:r w:rsidRPr="0090008C" w:rsidDel="00E058BE">
          <w:rPr>
            <w:rFonts w:ascii="Times New Roman" w:hAnsi="Times New Roman" w:cs="Times New Roman"/>
            <w:rPrChange w:id="3980" w:author="Meredith Armstrong" w:date="2024-10-30T12:08:00Z">
              <w:rPr/>
            </w:rPrChange>
          </w:rPr>
          <w:delText>‘</w:delText>
        </w:r>
      </w:del>
      <w:r w:rsidRPr="0090008C">
        <w:rPr>
          <w:rFonts w:ascii="Times New Roman" w:hAnsi="Times New Roman" w:cs="Times New Roman"/>
          <w:rPrChange w:id="3981" w:author="Meredith Armstrong" w:date="2024-10-30T12:08:00Z">
            <w:rPr/>
          </w:rPrChange>
        </w:rPr>
        <w:t>whole</w:t>
      </w:r>
      <w:ins w:id="3982" w:author="Meredith Armstrong" w:date="2024-10-30T10:50:00Z">
        <w:r w:rsidR="00E058BE" w:rsidRPr="0090008C">
          <w:rPr>
            <w:rFonts w:ascii="Times New Roman" w:hAnsi="Times New Roman" w:cs="Times New Roman"/>
            <w:rPrChange w:id="3983" w:author="Meredith Armstrong" w:date="2024-10-30T12:08:00Z">
              <w:rPr/>
            </w:rPrChange>
          </w:rPr>
          <w:t>’</w:t>
        </w:r>
      </w:ins>
      <w:del w:id="3984" w:author="Meredith Armstrong" w:date="2024-10-30T10:50:00Z">
        <w:r w:rsidRPr="0090008C" w:rsidDel="00E058BE">
          <w:rPr>
            <w:rFonts w:ascii="Times New Roman" w:hAnsi="Times New Roman" w:cs="Times New Roman"/>
            <w:rPrChange w:id="3985" w:author="Meredith Armstrong" w:date="2024-10-30T12:08:00Z">
              <w:rPr/>
            </w:rPrChange>
          </w:rPr>
          <w:delText>’</w:delText>
        </w:r>
      </w:del>
      <w:r w:rsidRPr="0090008C">
        <w:rPr>
          <w:rFonts w:ascii="Times New Roman" w:hAnsi="Times New Roman" w:cs="Times New Roman"/>
          <w:rPrChange w:id="3986" w:author="Meredith Armstrong" w:date="2024-10-30T12:08:00Z">
            <w:rPr/>
          </w:rPrChange>
        </w:rPr>
        <w:t xml:space="preserve"> is shrinking to an alarming extent and raises many concerns. And this is a disappointment... I </w:t>
      </w:r>
      <w:del w:id="3987" w:author="Christopher Fotheringham" w:date="2024-10-29T17:44:00Z">
        <w:r w:rsidR="00E50107" w:rsidRPr="0090008C">
          <w:rPr>
            <w:rFonts w:ascii="Times New Roman" w:hAnsi="Times New Roman" w:cs="Times New Roman"/>
            <w:rPrChange w:id="3988" w:author="Meredith Armstrong" w:date="2024-10-30T12:08:00Z">
              <w:rPr/>
            </w:rPrChange>
          </w:rPr>
          <w:delText>don'</w:delText>
        </w:r>
      </w:del>
      <w:ins w:id="3989" w:author="Meredith Armstrong" w:date="2024-10-30T10:50:00Z">
        <w:r w:rsidR="00E058BE" w:rsidRPr="0090008C">
          <w:rPr>
            <w:rFonts w:ascii="Times New Roman" w:hAnsi="Times New Roman" w:cs="Times New Roman"/>
            <w:rPrChange w:id="3990" w:author="Meredith Armstrong" w:date="2024-10-30T12:08:00Z">
              <w:rPr/>
            </w:rPrChange>
          </w:rPr>
          <w:t>don’t</w:t>
        </w:r>
      </w:ins>
      <w:del w:id="3991" w:author="Meredith Armstrong" w:date="2024-10-30T10:50:00Z">
        <w:r w:rsidR="00E50107" w:rsidRPr="0090008C" w:rsidDel="00E058BE">
          <w:rPr>
            <w:rFonts w:ascii="Times New Roman" w:hAnsi="Times New Roman" w:cs="Times New Roman"/>
            <w:rPrChange w:id="3992" w:author="Meredith Armstrong" w:date="2024-10-30T12:08:00Z">
              <w:rPr/>
            </w:rPrChange>
          </w:rPr>
          <w:delText>t</w:delText>
        </w:r>
      </w:del>
      <w:ins w:id="3993" w:author="Christopher Fotheringham" w:date="2024-10-29T17:44:00Z">
        <w:del w:id="3994" w:author="Meredith Armstrong" w:date="2024-10-30T10:50:00Z">
          <w:r w:rsidRPr="0090008C" w:rsidDel="00E058BE">
            <w:rPr>
              <w:rFonts w:ascii="Times New Roman" w:hAnsi="Times New Roman" w:cs="Times New Roman"/>
              <w:rPrChange w:id="3995" w:author="Meredith Armstrong" w:date="2024-10-30T12:08:00Z">
                <w:rPr/>
              </w:rPrChange>
            </w:rPr>
            <w:delText>don’t</w:delText>
          </w:r>
        </w:del>
      </w:ins>
      <w:r w:rsidRPr="0090008C">
        <w:rPr>
          <w:rFonts w:ascii="Times New Roman" w:hAnsi="Times New Roman" w:cs="Times New Roman"/>
          <w:rPrChange w:id="3996" w:author="Meredith Armstrong" w:date="2024-10-30T12:08:00Z">
            <w:rPr/>
          </w:rPrChange>
        </w:rPr>
        <w:t xml:space="preserve"> want to say that I have lost faith in the great creation that inspires respect and admiration [the collective]; I do not fear that they will abandon the land and this whole enterprise... let the land here be destroyed... [but] the group [will not] remain as I saw it 25 years ago</w:t>
      </w:r>
      <w:del w:id="3997" w:author="Christopher Fotheringham" w:date="2024-10-29T17:44:00Z">
        <w:r w:rsidR="00E50107" w:rsidRPr="0090008C">
          <w:rPr>
            <w:rFonts w:ascii="Times New Roman" w:hAnsi="Times New Roman" w:cs="Times New Roman"/>
            <w:rPrChange w:id="3998" w:author="Meredith Armstrong" w:date="2024-10-30T12:08:00Z">
              <w:rPr/>
            </w:rPrChange>
          </w:rPr>
          <w:delText>, I'm</w:delText>
        </w:r>
      </w:del>
      <w:ins w:id="3999" w:author="Christopher Fotheringham" w:date="2024-10-29T17:44:00Z">
        <w:r w:rsidRPr="0090008C">
          <w:rPr>
            <w:rFonts w:ascii="Times New Roman" w:hAnsi="Times New Roman" w:cs="Times New Roman"/>
            <w:rPrChange w:id="4000" w:author="Meredith Armstrong" w:date="2024-10-30T12:08:00Z">
              <w:rPr/>
            </w:rPrChange>
          </w:rPr>
          <w:t xml:space="preserve">. </w:t>
        </w:r>
      </w:ins>
      <w:ins w:id="4001" w:author="Meredith Armstrong" w:date="2024-10-30T10:50:00Z">
        <w:r w:rsidR="00E058BE" w:rsidRPr="0090008C">
          <w:rPr>
            <w:rFonts w:ascii="Times New Roman" w:hAnsi="Times New Roman" w:cs="Times New Roman"/>
            <w:rPrChange w:id="4002" w:author="Meredith Armstrong" w:date="2024-10-30T12:08:00Z">
              <w:rPr/>
            </w:rPrChange>
          </w:rPr>
          <w:t>I’m</w:t>
        </w:r>
      </w:ins>
      <w:ins w:id="4003" w:author="Christopher Fotheringham" w:date="2024-10-29T17:44:00Z">
        <w:del w:id="4004" w:author="Meredith Armstrong" w:date="2024-10-30T10:50:00Z">
          <w:r w:rsidRPr="0090008C" w:rsidDel="00E058BE">
            <w:rPr>
              <w:rFonts w:ascii="Times New Roman" w:hAnsi="Times New Roman" w:cs="Times New Roman"/>
              <w:rPrChange w:id="4005" w:author="Meredith Armstrong" w:date="2024-10-30T12:08:00Z">
                <w:rPr/>
              </w:rPrChange>
            </w:rPr>
            <w:delText>I’m</w:delText>
          </w:r>
        </w:del>
      </w:ins>
      <w:r w:rsidRPr="0090008C">
        <w:rPr>
          <w:rFonts w:ascii="Times New Roman" w:hAnsi="Times New Roman" w:cs="Times New Roman"/>
          <w:rPrChange w:id="4006" w:author="Meredith Armstrong" w:date="2024-10-30T12:08:00Z">
            <w:rPr/>
          </w:rPrChange>
        </w:rPr>
        <w:t xml:space="preserve"> afraid it </w:t>
      </w:r>
      <w:del w:id="4007" w:author="Christopher Fotheringham" w:date="2024-10-29T17:44:00Z">
        <w:r w:rsidR="00E50107" w:rsidRPr="0090008C">
          <w:rPr>
            <w:rFonts w:ascii="Times New Roman" w:hAnsi="Times New Roman" w:cs="Times New Roman"/>
            <w:rPrChange w:id="4008" w:author="Meredith Armstrong" w:date="2024-10-30T12:08:00Z">
              <w:rPr/>
            </w:rPrChange>
          </w:rPr>
          <w:delText>won'</w:delText>
        </w:r>
      </w:del>
      <w:ins w:id="4009" w:author="Meredith Armstrong" w:date="2024-10-30T10:50:00Z">
        <w:r w:rsidR="00E058BE" w:rsidRPr="0090008C">
          <w:rPr>
            <w:rFonts w:ascii="Times New Roman" w:hAnsi="Times New Roman" w:cs="Times New Roman"/>
            <w:rPrChange w:id="4010" w:author="Meredith Armstrong" w:date="2024-10-30T12:08:00Z">
              <w:rPr/>
            </w:rPrChange>
          </w:rPr>
          <w:t>won’t</w:t>
        </w:r>
      </w:ins>
      <w:del w:id="4011" w:author="Meredith Armstrong" w:date="2024-10-30T10:50:00Z">
        <w:r w:rsidR="00E50107" w:rsidRPr="0090008C" w:rsidDel="00E058BE">
          <w:rPr>
            <w:rFonts w:ascii="Times New Roman" w:hAnsi="Times New Roman" w:cs="Times New Roman"/>
            <w:rPrChange w:id="4012" w:author="Meredith Armstrong" w:date="2024-10-30T12:08:00Z">
              <w:rPr/>
            </w:rPrChange>
          </w:rPr>
          <w:delText>t</w:delText>
        </w:r>
      </w:del>
      <w:ins w:id="4013" w:author="Christopher Fotheringham" w:date="2024-10-29T17:44:00Z">
        <w:del w:id="4014" w:author="Meredith Armstrong" w:date="2024-10-30T10:50:00Z">
          <w:r w:rsidRPr="0090008C" w:rsidDel="00E058BE">
            <w:rPr>
              <w:rFonts w:ascii="Times New Roman" w:hAnsi="Times New Roman" w:cs="Times New Roman"/>
              <w:rPrChange w:id="4015" w:author="Meredith Armstrong" w:date="2024-10-30T12:08:00Z">
                <w:rPr/>
              </w:rPrChange>
            </w:rPr>
            <w:delText>won’t</w:delText>
          </w:r>
        </w:del>
      </w:ins>
      <w:r w:rsidRPr="0090008C">
        <w:rPr>
          <w:rFonts w:ascii="Times New Roman" w:hAnsi="Times New Roman" w:cs="Times New Roman"/>
          <w:rPrChange w:id="4016" w:author="Meredith Armstrong" w:date="2024-10-30T12:08:00Z">
            <w:rPr/>
          </w:rPrChange>
        </w:rPr>
        <w:t xml:space="preserve"> stay like this</w:t>
      </w:r>
      <w:del w:id="4017" w:author="Christopher Fotheringham" w:date="2024-10-29T17:44:00Z">
        <w:r w:rsidR="00E50107" w:rsidRPr="0090008C">
          <w:rPr>
            <w:rFonts w:ascii="Times New Roman" w:hAnsi="Times New Roman" w:cs="Times New Roman"/>
            <w:rPrChange w:id="4018" w:author="Meredith Armstrong" w:date="2024-10-30T12:08:00Z">
              <w:rPr/>
            </w:rPrChange>
          </w:rPr>
          <w:delText>...</w:delText>
        </w:r>
        <w:r w:rsidR="00B95E29" w:rsidRPr="0090008C">
          <w:rPr>
            <w:rFonts w:ascii="Times New Roman" w:hAnsi="Times New Roman" w:cs="Times New Roman"/>
            <w:rPrChange w:id="4019" w:author="Meredith Armstrong" w:date="2024-10-30T12:08:00Z">
              <w:rPr/>
            </w:rPrChange>
          </w:rPr>
          <w:delText>[</w:delText>
        </w:r>
      </w:del>
      <w:ins w:id="4020" w:author="Christopher Fotheringham" w:date="2024-10-29T17:44:00Z">
        <w:r w:rsidRPr="0090008C">
          <w:rPr>
            <w:rFonts w:ascii="Times New Roman" w:hAnsi="Times New Roman" w:cs="Times New Roman"/>
            <w:rPrChange w:id="4021" w:author="Meredith Armstrong" w:date="2024-10-30T12:08:00Z">
              <w:rPr/>
            </w:rPrChange>
          </w:rPr>
          <w:t>... [</w:t>
        </w:r>
      </w:ins>
      <w:r w:rsidRPr="0090008C">
        <w:rPr>
          <w:rFonts w:ascii="Times New Roman" w:hAnsi="Times New Roman" w:cs="Times New Roman"/>
          <w:rPrChange w:id="4022" w:author="Meredith Armstrong" w:date="2024-10-30T12:08:00Z">
            <w:rPr/>
          </w:rPrChange>
        </w:rPr>
        <w:t>there may be a] lack of responsibility towards the general public both at work and in life after work, as far as [volunteering for jobs and positions in kibbutz committees] is concerned</w:t>
      </w:r>
      <w:del w:id="4023" w:author="Christopher Fotheringham" w:date="2024-10-29T17:44:00Z">
        <w:r w:rsidR="00E50107" w:rsidRPr="0090008C">
          <w:rPr>
            <w:rFonts w:ascii="Times New Roman" w:hAnsi="Times New Roman" w:cs="Times New Roman"/>
            <w:rPrChange w:id="4024" w:author="Meredith Armstrong" w:date="2024-10-30T12:08:00Z">
              <w:rPr/>
            </w:rPrChange>
          </w:rPr>
          <w:delText>,</w:delText>
        </w:r>
      </w:del>
      <w:ins w:id="4025" w:author="Christopher Fotheringham" w:date="2024-10-29T17:44:00Z">
        <w:r w:rsidRPr="0090008C">
          <w:rPr>
            <w:rFonts w:ascii="Times New Roman" w:hAnsi="Times New Roman" w:cs="Times New Roman"/>
            <w:rPrChange w:id="4026" w:author="Meredith Armstrong" w:date="2024-10-30T12:08:00Z">
              <w:rPr/>
            </w:rPrChange>
          </w:rPr>
          <w:t>.</w:t>
        </w:r>
      </w:ins>
      <w:r w:rsidRPr="0090008C">
        <w:rPr>
          <w:rFonts w:ascii="Times New Roman" w:hAnsi="Times New Roman" w:cs="Times New Roman"/>
          <w:rPrChange w:id="4027" w:author="Meredith Armstrong" w:date="2024-10-30T12:08:00Z">
            <w:rPr/>
          </w:rPrChange>
        </w:rPr>
        <w:t xml:space="preserve"> I think </w:t>
      </w:r>
      <w:del w:id="4028" w:author="Christopher Fotheringham" w:date="2024-10-29T17:44:00Z">
        <w:r w:rsidR="00E50107" w:rsidRPr="0090008C">
          <w:rPr>
            <w:rFonts w:ascii="Times New Roman" w:hAnsi="Times New Roman" w:cs="Times New Roman"/>
            <w:rPrChange w:id="4029" w:author="Meredith Armstrong" w:date="2024-10-30T12:08:00Z">
              <w:rPr/>
            </w:rPrChange>
          </w:rPr>
          <w:delText>it'</w:delText>
        </w:r>
      </w:del>
      <w:ins w:id="4030" w:author="Meredith Armstrong" w:date="2024-10-30T10:50:00Z">
        <w:r w:rsidR="00E058BE" w:rsidRPr="0090008C">
          <w:rPr>
            <w:rFonts w:ascii="Times New Roman" w:hAnsi="Times New Roman" w:cs="Times New Roman"/>
            <w:rPrChange w:id="4031" w:author="Meredith Armstrong" w:date="2024-10-30T12:08:00Z">
              <w:rPr/>
            </w:rPrChange>
          </w:rPr>
          <w:t>it’s</w:t>
        </w:r>
      </w:ins>
      <w:del w:id="4032" w:author="Meredith Armstrong" w:date="2024-10-30T10:50:00Z">
        <w:r w:rsidR="00E50107" w:rsidRPr="0090008C" w:rsidDel="00E058BE">
          <w:rPr>
            <w:rFonts w:ascii="Times New Roman" w:hAnsi="Times New Roman" w:cs="Times New Roman"/>
            <w:rPrChange w:id="4033" w:author="Meredith Armstrong" w:date="2024-10-30T12:08:00Z">
              <w:rPr/>
            </w:rPrChange>
          </w:rPr>
          <w:delText>s</w:delText>
        </w:r>
      </w:del>
      <w:ins w:id="4034" w:author="Christopher Fotheringham" w:date="2024-10-29T17:44:00Z">
        <w:del w:id="4035" w:author="Meredith Armstrong" w:date="2024-10-30T10:50:00Z">
          <w:r w:rsidRPr="0090008C" w:rsidDel="00E058BE">
            <w:rPr>
              <w:rFonts w:ascii="Times New Roman" w:hAnsi="Times New Roman" w:cs="Times New Roman"/>
              <w:rPrChange w:id="4036" w:author="Meredith Armstrong" w:date="2024-10-30T12:08:00Z">
                <w:rPr/>
              </w:rPrChange>
            </w:rPr>
            <w:delText>it’s</w:delText>
          </w:r>
        </w:del>
      </w:ins>
      <w:r w:rsidRPr="0090008C">
        <w:rPr>
          <w:rFonts w:ascii="Times New Roman" w:hAnsi="Times New Roman" w:cs="Times New Roman"/>
          <w:rPrChange w:id="4037" w:author="Meredith Armstrong" w:date="2024-10-30T12:08:00Z">
            <w:rPr/>
          </w:rPrChange>
        </w:rPr>
        <w:t xml:space="preserve"> a very serious matter</w:t>
      </w:r>
      <w:del w:id="4038" w:author="Christopher Fotheringham" w:date="2024-10-29T17:44:00Z">
        <w:r w:rsidR="00E50107" w:rsidRPr="0090008C">
          <w:rPr>
            <w:rFonts w:ascii="Times New Roman" w:hAnsi="Times New Roman" w:cs="Times New Roman"/>
            <w:rPrChange w:id="4039" w:author="Meredith Armstrong" w:date="2024-10-30T12:08:00Z">
              <w:rPr/>
            </w:rPrChange>
          </w:rPr>
          <w:delText>."</w:delText>
        </w:r>
      </w:del>
      <w:ins w:id="4040" w:author="Christopher Fotheringham" w:date="2024-10-29T17:44:00Z">
        <w:r w:rsidRPr="0090008C">
          <w:rPr>
            <w:rFonts w:ascii="Times New Roman" w:hAnsi="Times New Roman" w:cs="Times New Roman"/>
            <w:rPrChange w:id="4041" w:author="Meredith Armstrong" w:date="2024-10-30T12:08:00Z">
              <w:rPr/>
            </w:rPrChange>
          </w:rPr>
          <w:t>.</w:t>
        </w:r>
      </w:ins>
    </w:p>
    <w:p w14:paraId="41986D9E" w14:textId="16687ACE" w:rsidR="00A23AFA" w:rsidRPr="0090008C" w:rsidRDefault="00E50107" w:rsidP="00A23AFA">
      <w:pPr>
        <w:pStyle w:val="NormalWeb"/>
        <w:spacing w:line="360" w:lineRule="auto"/>
        <w:rPr>
          <w:lang w:val="en-US"/>
          <w:rPrChange w:id="4042" w:author="Meredith Armstrong" w:date="2024-10-30T12:08:00Z">
            <w:rPr>
              <w:rFonts w:ascii="Arial" w:hAnsi="Arial" w:cs="Arial"/>
              <w:lang w:val="en-US"/>
            </w:rPr>
          </w:rPrChange>
        </w:rPr>
      </w:pPr>
      <w:del w:id="4043" w:author="Christopher Fotheringham" w:date="2024-10-29T17:44:00Z">
        <w:r w:rsidRPr="0090008C">
          <w:rPr>
            <w:lang w:val="en-US"/>
            <w:rPrChange w:id="4044" w:author="Meredith Armstrong" w:date="2024-10-30T12:08:00Z">
              <w:rPr/>
            </w:rPrChange>
          </w:rPr>
          <w:delText>Yael'</w:delText>
        </w:r>
      </w:del>
      <w:ins w:id="4045" w:author="Meredith Armstrong" w:date="2024-10-30T10:50:00Z">
        <w:r w:rsidR="00E058BE" w:rsidRPr="0090008C">
          <w:rPr>
            <w:lang w:val="en-US"/>
            <w:rPrChange w:id="4046" w:author="Meredith Armstrong" w:date="2024-10-30T12:08:00Z">
              <w:rPr/>
            </w:rPrChange>
          </w:rPr>
          <w:t>Yael’s</w:t>
        </w:r>
      </w:ins>
      <w:del w:id="4047" w:author="Meredith Armstrong" w:date="2024-10-30T10:50:00Z">
        <w:r w:rsidRPr="0090008C" w:rsidDel="00E058BE">
          <w:rPr>
            <w:lang w:val="en-US"/>
            <w:rPrChange w:id="4048" w:author="Meredith Armstrong" w:date="2024-10-30T12:08:00Z">
              <w:rPr/>
            </w:rPrChange>
          </w:rPr>
          <w:delText>s</w:delText>
        </w:r>
      </w:del>
      <w:ins w:id="4049" w:author="Christopher Fotheringham" w:date="2024-10-29T17:44:00Z">
        <w:del w:id="4050" w:author="Meredith Armstrong" w:date="2024-10-30T10:50:00Z">
          <w:r w:rsidR="00A23AFA" w:rsidRPr="0090008C" w:rsidDel="00E058BE">
            <w:rPr>
              <w:lang w:val="en-US"/>
              <w:rPrChange w:id="4051" w:author="Meredith Armstrong" w:date="2024-10-30T12:08:00Z">
                <w:rPr>
                  <w:rFonts w:ascii="Arial" w:hAnsi="Arial" w:cs="Arial"/>
                  <w:lang w:val="en-US"/>
                </w:rPr>
              </w:rPrChange>
            </w:rPr>
            <w:delText>Yael’s</w:delText>
          </w:r>
        </w:del>
      </w:ins>
      <w:r w:rsidR="00A23AFA" w:rsidRPr="0090008C">
        <w:rPr>
          <w:lang w:val="en-US"/>
          <w:rPrChange w:id="4052" w:author="Meredith Armstrong" w:date="2024-10-30T12:08:00Z">
            <w:rPr>
              <w:rFonts w:ascii="Arial" w:hAnsi="Arial" w:cs="Arial"/>
              <w:lang w:val="en-US"/>
            </w:rPr>
          </w:rPrChange>
        </w:rPr>
        <w:t xml:space="preserve"> wise words foretold the changes that were yet to occur</w:t>
      </w:r>
      <w:del w:id="4053" w:author="Christopher Fotheringham" w:date="2024-10-29T17:44:00Z">
        <w:r w:rsidRPr="0090008C">
          <w:rPr>
            <w:lang w:val="en-US"/>
            <w:rPrChange w:id="4054" w:author="Meredith Armstrong" w:date="2024-10-30T12:08:00Z">
              <w:rPr/>
            </w:rPrChange>
          </w:rPr>
          <w:delText xml:space="preserve"> - </w:delText>
        </w:r>
      </w:del>
      <w:ins w:id="4055" w:author="Christopher Fotheringham" w:date="2024-10-29T17:44:00Z">
        <w:r w:rsidR="00A23AFA" w:rsidRPr="0090008C">
          <w:rPr>
            <w:lang w:val="en-US"/>
            <w:rPrChange w:id="4056" w:author="Meredith Armstrong" w:date="2024-10-30T12:08:00Z">
              <w:rPr>
                <w:rFonts w:ascii="Arial" w:hAnsi="Arial" w:cs="Arial"/>
                <w:lang w:val="en-US"/>
              </w:rPr>
            </w:rPrChange>
          </w:rPr>
          <w:t>—</w:t>
        </w:r>
      </w:ins>
      <w:r w:rsidR="00A23AFA" w:rsidRPr="0090008C">
        <w:rPr>
          <w:lang w:val="en-US"/>
          <w:rPrChange w:id="4057" w:author="Meredith Armstrong" w:date="2024-10-30T12:08:00Z">
            <w:rPr>
              <w:rFonts w:ascii="Arial" w:hAnsi="Arial" w:cs="Arial"/>
              <w:lang w:val="en-US"/>
            </w:rPr>
          </w:rPrChange>
        </w:rPr>
        <w:t>the transition from agricultural work to industry</w:t>
      </w:r>
      <w:del w:id="4058" w:author="Christopher Fotheringham" w:date="2024-10-29T17:44:00Z">
        <w:r w:rsidRPr="0090008C">
          <w:rPr>
            <w:lang w:val="en-US"/>
            <w:rPrChange w:id="4059" w:author="Meredith Armstrong" w:date="2024-10-30T12:08:00Z">
              <w:rPr/>
            </w:rPrChange>
          </w:rPr>
          <w:delText xml:space="preserve"> and</w:delText>
        </w:r>
      </w:del>
      <w:ins w:id="4060" w:author="Christopher Fotheringham" w:date="2024-10-29T17:44:00Z">
        <w:r w:rsidR="00A23AFA" w:rsidRPr="0090008C">
          <w:rPr>
            <w:lang w:val="en-US"/>
            <w:rPrChange w:id="4061" w:author="Meredith Armstrong" w:date="2024-10-30T12:08:00Z">
              <w:rPr>
                <w:rFonts w:ascii="Arial" w:hAnsi="Arial" w:cs="Arial"/>
                <w:lang w:val="en-US"/>
              </w:rPr>
            </w:rPrChange>
          </w:rPr>
          <w:t>,</w:t>
        </w:r>
      </w:ins>
      <w:r w:rsidR="00A23AFA" w:rsidRPr="0090008C">
        <w:rPr>
          <w:lang w:val="en-US"/>
          <w:rPrChange w:id="4062" w:author="Meredith Armstrong" w:date="2024-10-30T12:08:00Z">
            <w:rPr>
              <w:rFonts w:ascii="Arial" w:hAnsi="Arial" w:cs="Arial"/>
              <w:lang w:val="en-US"/>
            </w:rPr>
          </w:rPrChange>
        </w:rPr>
        <w:t xml:space="preserve"> the establishment of factories, the hiring of salaried laborers from outside the kibbutz to work in the kibbutz</w:t>
      </w:r>
      <w:ins w:id="4063" w:author="Christopher Fotheringham" w:date="2024-10-29T17:44:00Z">
        <w:r w:rsidR="00A23AFA" w:rsidRPr="0090008C">
          <w:rPr>
            <w:lang w:val="en-US"/>
            <w:rPrChange w:id="4064" w:author="Meredith Armstrong" w:date="2024-10-30T12:08:00Z">
              <w:rPr>
                <w:rFonts w:ascii="Arial" w:hAnsi="Arial" w:cs="Arial"/>
                <w:lang w:val="en-US"/>
              </w:rPr>
            </w:rPrChange>
          </w:rPr>
          <w:t>,</w:t>
        </w:r>
      </w:ins>
      <w:r w:rsidR="00A23AFA" w:rsidRPr="0090008C">
        <w:rPr>
          <w:lang w:val="en-US"/>
          <w:rPrChange w:id="4065" w:author="Meredith Armstrong" w:date="2024-10-30T12:08:00Z">
            <w:rPr>
              <w:rFonts w:ascii="Arial" w:hAnsi="Arial" w:cs="Arial"/>
              <w:lang w:val="en-US"/>
            </w:rPr>
          </w:rPrChange>
        </w:rPr>
        <w:t xml:space="preserve"> and the transition of many of the kibbutz members to </w:t>
      </w:r>
      <w:r w:rsidR="00A23AFA" w:rsidRPr="0090008C">
        <w:rPr>
          <w:lang w:val="en-US"/>
          <w:rPrChange w:id="4066" w:author="Meredith Armstrong" w:date="2024-10-30T12:08:00Z">
            <w:rPr>
              <w:rFonts w:ascii="Arial" w:hAnsi="Arial" w:cs="Arial"/>
              <w:lang w:val="en-US"/>
            </w:rPr>
          </w:rPrChange>
        </w:rPr>
        <w:lastRenderedPageBreak/>
        <w:t>management and administrative positions. All of these, as she pointed out, were the result of the strengthening individuality that stood in contrast to life on the collective.</w:t>
      </w:r>
    </w:p>
    <w:p w14:paraId="6F9165CA" w14:textId="77777777" w:rsidR="007E4FD0" w:rsidRPr="0090008C" w:rsidRDefault="00A23AFA" w:rsidP="00A23AFA">
      <w:pPr>
        <w:pStyle w:val="NormalWeb"/>
        <w:spacing w:line="360" w:lineRule="auto"/>
        <w:rPr>
          <w:lang w:val="en-US"/>
          <w:rPrChange w:id="4067" w:author="Meredith Armstrong" w:date="2024-10-30T12:08:00Z">
            <w:rPr>
              <w:rFonts w:ascii="Arial" w:hAnsi="Arial" w:cs="Arial"/>
              <w:lang w:val="en-US"/>
            </w:rPr>
          </w:rPrChange>
        </w:rPr>
      </w:pPr>
      <w:r w:rsidRPr="0090008C">
        <w:rPr>
          <w:lang w:val="en-US"/>
          <w:rPrChange w:id="4068" w:author="Meredith Armstrong" w:date="2024-10-30T12:08:00Z">
            <w:rPr>
              <w:rFonts w:ascii="Arial" w:hAnsi="Arial" w:cs="Arial"/>
              <w:lang w:val="en-US"/>
            </w:rPr>
          </w:rPrChange>
        </w:rPr>
        <w:t xml:space="preserve">More than a decade later, </w:t>
      </w:r>
      <w:proofErr w:type="spellStart"/>
      <w:r w:rsidRPr="0090008C">
        <w:rPr>
          <w:lang w:val="en-US"/>
          <w:rPrChange w:id="4069" w:author="Meredith Armstrong" w:date="2024-10-30T12:08:00Z">
            <w:rPr>
              <w:rFonts w:ascii="Arial" w:hAnsi="Arial" w:cs="Arial"/>
              <w:lang w:val="en-US"/>
            </w:rPr>
          </w:rPrChange>
        </w:rPr>
        <w:t>Tsila</w:t>
      </w:r>
      <w:proofErr w:type="spellEnd"/>
      <w:r w:rsidRPr="0090008C">
        <w:rPr>
          <w:lang w:val="en-US"/>
          <w:rPrChange w:id="4070" w:author="Meredith Armstrong" w:date="2024-10-30T12:08:00Z">
            <w:rPr>
              <w:rFonts w:ascii="Arial" w:hAnsi="Arial" w:cs="Arial"/>
              <w:lang w:val="en-US"/>
            </w:rPr>
          </w:rPrChange>
        </w:rPr>
        <w:t xml:space="preserve"> Berkowitz wrote a piece of administrative criticism in the </w:t>
      </w:r>
      <w:proofErr w:type="spellStart"/>
      <w:r w:rsidRPr="0090008C">
        <w:rPr>
          <w:lang w:val="en-US"/>
          <w:rPrChange w:id="4071" w:author="Meredith Armstrong" w:date="2024-10-30T12:08:00Z">
            <w:rPr>
              <w:rFonts w:ascii="Arial" w:hAnsi="Arial" w:cs="Arial"/>
              <w:lang w:val="en-US"/>
            </w:rPr>
          </w:rPrChange>
        </w:rPr>
        <w:t>Degania</w:t>
      </w:r>
      <w:proofErr w:type="spellEnd"/>
      <w:r w:rsidRPr="0090008C">
        <w:rPr>
          <w:lang w:val="en-US"/>
          <w:rPrChange w:id="4072" w:author="Meredith Armstrong" w:date="2024-10-30T12:08:00Z">
            <w:rPr>
              <w:rFonts w:ascii="Arial" w:hAnsi="Arial" w:cs="Arial"/>
              <w:lang w:val="en-US"/>
            </w:rPr>
          </w:rPrChange>
        </w:rPr>
        <w:t xml:space="preserve"> newsletter, and as in the case of Yael, this criticism was later proven to be correct:</w:t>
      </w:r>
      <w:ins w:id="4073" w:author="Christopher Fotheringham" w:date="2024-10-29T17:44:00Z">
        <w:r w:rsidRPr="0090008C">
          <w:rPr>
            <w:lang w:val="en-US"/>
            <w:rPrChange w:id="4074" w:author="Meredith Armstrong" w:date="2024-10-30T12:08:00Z">
              <w:rPr>
                <w:rFonts w:ascii="Arial" w:hAnsi="Arial" w:cs="Arial"/>
                <w:lang w:val="en-US"/>
              </w:rPr>
            </w:rPrChange>
          </w:rPr>
          <w:t xml:space="preserve"> </w:t>
        </w:r>
      </w:ins>
    </w:p>
    <w:p w14:paraId="0FB21AFF" w14:textId="70674C13" w:rsidR="00A23AFA" w:rsidRPr="0090008C" w:rsidRDefault="00E50107" w:rsidP="007E4FD0">
      <w:pPr>
        <w:pStyle w:val="Quote"/>
        <w:rPr>
          <w:rFonts w:ascii="Times New Roman" w:hAnsi="Times New Roman" w:cs="Times New Roman"/>
          <w:rPrChange w:id="4075" w:author="Meredith Armstrong" w:date="2024-10-30T12:08:00Z">
            <w:rPr/>
          </w:rPrChange>
        </w:rPr>
      </w:pPr>
      <w:del w:id="4076" w:author="Christopher Fotheringham" w:date="2024-10-29T17:44:00Z">
        <w:r w:rsidRPr="0090008C">
          <w:rPr>
            <w:rFonts w:ascii="Times New Roman" w:hAnsi="Times New Roman" w:cs="Times New Roman"/>
            <w:rPrChange w:id="4077" w:author="Meredith Armstrong" w:date="2024-10-30T12:08:00Z">
              <w:rPr/>
            </w:rPrChange>
          </w:rPr>
          <w:delText>"I'</w:delText>
        </w:r>
      </w:del>
      <w:ins w:id="4078" w:author="Meredith Armstrong" w:date="2024-10-30T10:50:00Z">
        <w:r w:rsidR="00E058BE" w:rsidRPr="0090008C">
          <w:rPr>
            <w:rFonts w:ascii="Times New Roman" w:hAnsi="Times New Roman" w:cs="Times New Roman"/>
            <w:rPrChange w:id="4079" w:author="Meredith Armstrong" w:date="2024-10-30T12:08:00Z">
              <w:rPr/>
            </w:rPrChange>
          </w:rPr>
          <w:t>I’m</w:t>
        </w:r>
      </w:ins>
      <w:del w:id="4080" w:author="Meredith Armstrong" w:date="2024-10-30T10:50:00Z">
        <w:r w:rsidRPr="0090008C" w:rsidDel="00E058BE">
          <w:rPr>
            <w:rFonts w:ascii="Times New Roman" w:hAnsi="Times New Roman" w:cs="Times New Roman"/>
            <w:rPrChange w:id="4081" w:author="Meredith Armstrong" w:date="2024-10-30T12:08:00Z">
              <w:rPr/>
            </w:rPrChange>
          </w:rPr>
          <w:delText>m</w:delText>
        </w:r>
      </w:del>
      <w:ins w:id="4082" w:author="Christopher Fotheringham" w:date="2024-10-29T17:44:00Z">
        <w:del w:id="4083" w:author="Meredith Armstrong" w:date="2024-10-30T10:50:00Z">
          <w:r w:rsidR="00A23AFA" w:rsidRPr="0090008C" w:rsidDel="00E058BE">
            <w:rPr>
              <w:rFonts w:ascii="Times New Roman" w:hAnsi="Times New Roman" w:cs="Times New Roman"/>
              <w:rPrChange w:id="4084" w:author="Meredith Armstrong" w:date="2024-10-30T12:08:00Z">
                <w:rPr/>
              </w:rPrChange>
            </w:rPr>
            <w:delText>I’m</w:delText>
          </w:r>
        </w:del>
      </w:ins>
      <w:r w:rsidR="00A23AFA" w:rsidRPr="0090008C">
        <w:rPr>
          <w:rFonts w:ascii="Times New Roman" w:hAnsi="Times New Roman" w:cs="Times New Roman"/>
          <w:rPrChange w:id="4085" w:author="Meredith Armstrong" w:date="2024-10-30T12:08:00Z">
            <w:rPr/>
          </w:rPrChange>
        </w:rPr>
        <w:t xml:space="preserve"> not an economist, but I understand one thing: when a person is in debt and has no immediate prospects of bringing in high income</w:t>
      </w:r>
      <w:del w:id="4086" w:author="Christopher Fotheringham" w:date="2024-10-29T17:44:00Z">
        <w:r w:rsidRPr="0090008C">
          <w:rPr>
            <w:rFonts w:ascii="Times New Roman" w:hAnsi="Times New Roman" w:cs="Times New Roman"/>
            <w:rPrChange w:id="4087" w:author="Meredith Armstrong" w:date="2024-10-30T12:08:00Z">
              <w:rPr/>
            </w:rPrChange>
          </w:rPr>
          <w:delText xml:space="preserve"> -</w:delText>
        </w:r>
      </w:del>
      <w:ins w:id="4088" w:author="Christopher Fotheringham" w:date="2024-10-29T17:44:00Z">
        <w:r w:rsidR="00A23AFA" w:rsidRPr="0090008C">
          <w:rPr>
            <w:rFonts w:ascii="Times New Roman" w:hAnsi="Times New Roman" w:cs="Times New Roman"/>
            <w:rPrChange w:id="4089" w:author="Meredith Armstrong" w:date="2024-10-30T12:08:00Z">
              <w:rPr/>
            </w:rPrChange>
          </w:rPr>
          <w:t>,</w:t>
        </w:r>
      </w:ins>
      <w:r w:rsidR="00A23AFA" w:rsidRPr="0090008C">
        <w:rPr>
          <w:rFonts w:ascii="Times New Roman" w:hAnsi="Times New Roman" w:cs="Times New Roman"/>
          <w:rPrChange w:id="4090" w:author="Meredith Armstrong" w:date="2024-10-30T12:08:00Z">
            <w:rPr/>
          </w:rPrChange>
        </w:rPr>
        <w:t xml:space="preserve"> he must not make non-essential investments. The same goes for our community. I am talking about [the plan to] enclose the open balconies [to create an extra room in the homes]. Ever since we built the houses, we have raised generations of children and we have not felt that we are short of space. … </w:t>
      </w:r>
      <w:del w:id="4091" w:author="Christopher Fotheringham" w:date="2024-10-29T17:44:00Z">
        <w:r w:rsidRPr="0090008C">
          <w:rPr>
            <w:rFonts w:ascii="Times New Roman" w:hAnsi="Times New Roman" w:cs="Times New Roman"/>
            <w:rPrChange w:id="4092" w:author="Meredith Armstrong" w:date="2024-10-30T12:08:00Z">
              <w:rPr/>
            </w:rPrChange>
          </w:rPr>
          <w:delText>I'</w:delText>
        </w:r>
      </w:del>
      <w:ins w:id="4093" w:author="Meredith Armstrong" w:date="2024-10-30T10:50:00Z">
        <w:r w:rsidR="00E058BE" w:rsidRPr="0090008C">
          <w:rPr>
            <w:rFonts w:ascii="Times New Roman" w:hAnsi="Times New Roman" w:cs="Times New Roman"/>
            <w:rPrChange w:id="4094" w:author="Meredith Armstrong" w:date="2024-10-30T12:08:00Z">
              <w:rPr/>
            </w:rPrChange>
          </w:rPr>
          <w:t>I’m</w:t>
        </w:r>
      </w:ins>
      <w:del w:id="4095" w:author="Meredith Armstrong" w:date="2024-10-30T10:50:00Z">
        <w:r w:rsidRPr="0090008C" w:rsidDel="00E058BE">
          <w:rPr>
            <w:rFonts w:ascii="Times New Roman" w:hAnsi="Times New Roman" w:cs="Times New Roman"/>
            <w:rPrChange w:id="4096" w:author="Meredith Armstrong" w:date="2024-10-30T12:08:00Z">
              <w:rPr/>
            </w:rPrChange>
          </w:rPr>
          <w:delText>m</w:delText>
        </w:r>
      </w:del>
      <w:ins w:id="4097" w:author="Christopher Fotheringham" w:date="2024-10-29T17:44:00Z">
        <w:del w:id="4098" w:author="Meredith Armstrong" w:date="2024-10-30T10:50:00Z">
          <w:r w:rsidR="00A23AFA" w:rsidRPr="0090008C" w:rsidDel="00E058BE">
            <w:rPr>
              <w:rFonts w:ascii="Times New Roman" w:hAnsi="Times New Roman" w:cs="Times New Roman"/>
              <w:rPrChange w:id="4099" w:author="Meredith Armstrong" w:date="2024-10-30T12:08:00Z">
                <w:rPr/>
              </w:rPrChange>
            </w:rPr>
            <w:delText>I’m</w:delText>
          </w:r>
        </w:del>
      </w:ins>
      <w:r w:rsidR="00A23AFA" w:rsidRPr="0090008C">
        <w:rPr>
          <w:rFonts w:ascii="Times New Roman" w:hAnsi="Times New Roman" w:cs="Times New Roman"/>
          <w:rPrChange w:id="4100" w:author="Meredith Armstrong" w:date="2024-10-30T12:08:00Z">
            <w:rPr/>
          </w:rPrChange>
        </w:rPr>
        <w:t xml:space="preserve"> not saying that </w:t>
      </w:r>
      <w:del w:id="4101" w:author="Christopher Fotheringham" w:date="2024-10-29T17:44:00Z">
        <w:r w:rsidRPr="0090008C">
          <w:rPr>
            <w:rFonts w:ascii="Times New Roman" w:hAnsi="Times New Roman" w:cs="Times New Roman"/>
            <w:rPrChange w:id="4102" w:author="Meredith Armstrong" w:date="2024-10-30T12:08:00Z">
              <w:rPr/>
            </w:rPrChange>
          </w:rPr>
          <w:delText>it'</w:delText>
        </w:r>
      </w:del>
      <w:ins w:id="4103" w:author="Meredith Armstrong" w:date="2024-10-30T10:50:00Z">
        <w:r w:rsidR="00E058BE" w:rsidRPr="0090008C">
          <w:rPr>
            <w:rFonts w:ascii="Times New Roman" w:hAnsi="Times New Roman" w:cs="Times New Roman"/>
            <w:rPrChange w:id="4104" w:author="Meredith Armstrong" w:date="2024-10-30T12:08:00Z">
              <w:rPr/>
            </w:rPrChange>
          </w:rPr>
          <w:t>it’s</w:t>
        </w:r>
      </w:ins>
      <w:del w:id="4105" w:author="Meredith Armstrong" w:date="2024-10-30T10:50:00Z">
        <w:r w:rsidRPr="0090008C" w:rsidDel="00E058BE">
          <w:rPr>
            <w:rFonts w:ascii="Times New Roman" w:hAnsi="Times New Roman" w:cs="Times New Roman"/>
            <w:rPrChange w:id="4106" w:author="Meredith Armstrong" w:date="2024-10-30T12:08:00Z">
              <w:rPr/>
            </w:rPrChange>
          </w:rPr>
          <w:delText>s</w:delText>
        </w:r>
      </w:del>
      <w:ins w:id="4107" w:author="Christopher Fotheringham" w:date="2024-10-29T17:44:00Z">
        <w:del w:id="4108" w:author="Meredith Armstrong" w:date="2024-10-30T10:50:00Z">
          <w:r w:rsidR="00A23AFA" w:rsidRPr="0090008C" w:rsidDel="00E058BE">
            <w:rPr>
              <w:rFonts w:ascii="Times New Roman" w:hAnsi="Times New Roman" w:cs="Times New Roman"/>
              <w:rPrChange w:id="4109" w:author="Meredith Armstrong" w:date="2024-10-30T12:08:00Z">
                <w:rPr/>
              </w:rPrChange>
            </w:rPr>
            <w:delText>it’s</w:delText>
          </w:r>
        </w:del>
      </w:ins>
      <w:r w:rsidR="00A23AFA" w:rsidRPr="0090008C">
        <w:rPr>
          <w:rFonts w:ascii="Times New Roman" w:hAnsi="Times New Roman" w:cs="Times New Roman"/>
          <w:rPrChange w:id="4110" w:author="Meredith Armstrong" w:date="2024-10-30T12:08:00Z">
            <w:rPr/>
          </w:rPrChange>
        </w:rPr>
        <w:t xml:space="preserve"> unnecessary to give the older child optimal conditions for his development, but when for the next two years we </w:t>
      </w:r>
      <w:del w:id="4111" w:author="Christopher Fotheringham" w:date="2024-10-29T17:44:00Z">
        <w:r w:rsidRPr="0090008C">
          <w:rPr>
            <w:rFonts w:ascii="Times New Roman" w:hAnsi="Times New Roman" w:cs="Times New Roman"/>
            <w:rPrChange w:id="4112" w:author="Meredith Armstrong" w:date="2024-10-30T12:08:00Z">
              <w:rPr/>
            </w:rPrChange>
          </w:rPr>
          <w:delText>don'</w:delText>
        </w:r>
      </w:del>
      <w:ins w:id="4113" w:author="Meredith Armstrong" w:date="2024-10-30T10:50:00Z">
        <w:r w:rsidR="00E058BE" w:rsidRPr="0090008C">
          <w:rPr>
            <w:rFonts w:ascii="Times New Roman" w:hAnsi="Times New Roman" w:cs="Times New Roman"/>
            <w:rPrChange w:id="4114" w:author="Meredith Armstrong" w:date="2024-10-30T12:08:00Z">
              <w:rPr/>
            </w:rPrChange>
          </w:rPr>
          <w:t>don’t</w:t>
        </w:r>
      </w:ins>
      <w:del w:id="4115" w:author="Meredith Armstrong" w:date="2024-10-30T10:50:00Z">
        <w:r w:rsidRPr="0090008C" w:rsidDel="00E058BE">
          <w:rPr>
            <w:rFonts w:ascii="Times New Roman" w:hAnsi="Times New Roman" w:cs="Times New Roman"/>
            <w:rPrChange w:id="4116" w:author="Meredith Armstrong" w:date="2024-10-30T12:08:00Z">
              <w:rPr/>
            </w:rPrChange>
          </w:rPr>
          <w:delText>t</w:delText>
        </w:r>
      </w:del>
      <w:ins w:id="4117" w:author="Christopher Fotheringham" w:date="2024-10-29T17:44:00Z">
        <w:del w:id="4118" w:author="Meredith Armstrong" w:date="2024-10-30T10:50:00Z">
          <w:r w:rsidR="00A23AFA" w:rsidRPr="0090008C" w:rsidDel="00E058BE">
            <w:rPr>
              <w:rFonts w:ascii="Times New Roman" w:hAnsi="Times New Roman" w:cs="Times New Roman"/>
              <w:rPrChange w:id="4119" w:author="Meredith Armstrong" w:date="2024-10-30T12:08:00Z">
                <w:rPr/>
              </w:rPrChange>
            </w:rPr>
            <w:delText>don’t</w:delText>
          </w:r>
        </w:del>
      </w:ins>
      <w:r w:rsidR="00A23AFA" w:rsidRPr="0090008C">
        <w:rPr>
          <w:rFonts w:ascii="Times New Roman" w:hAnsi="Times New Roman" w:cs="Times New Roman"/>
          <w:rPrChange w:id="4120" w:author="Meredith Armstrong" w:date="2024-10-30T12:08:00Z">
            <w:rPr/>
          </w:rPrChange>
        </w:rPr>
        <w:t xml:space="preserve"> expect any income from our branches of the economy</w:t>
      </w:r>
      <w:del w:id="4121" w:author="Christopher Fotheringham" w:date="2024-10-29T17:44:00Z">
        <w:r w:rsidRPr="0090008C">
          <w:rPr>
            <w:rFonts w:ascii="Times New Roman" w:hAnsi="Times New Roman" w:cs="Times New Roman"/>
            <w:rPrChange w:id="4122" w:author="Meredith Armstrong" w:date="2024-10-30T12:08:00Z">
              <w:rPr/>
            </w:rPrChange>
          </w:rPr>
          <w:delText xml:space="preserve"> - we'll</w:delText>
        </w:r>
      </w:del>
      <w:ins w:id="4123" w:author="Christopher Fotheringham" w:date="2024-10-29T17:44:00Z">
        <w:r w:rsidR="00A23AFA" w:rsidRPr="0090008C">
          <w:rPr>
            <w:rFonts w:ascii="Times New Roman" w:hAnsi="Times New Roman" w:cs="Times New Roman"/>
            <w:rPrChange w:id="4124" w:author="Meredith Armstrong" w:date="2024-10-30T12:08:00Z">
              <w:rPr/>
            </w:rPrChange>
          </w:rPr>
          <w:t xml:space="preserve">, </w:t>
        </w:r>
      </w:ins>
      <w:ins w:id="4125" w:author="Meredith Armstrong" w:date="2024-10-30T10:50:00Z">
        <w:r w:rsidR="00E058BE" w:rsidRPr="0090008C">
          <w:rPr>
            <w:rFonts w:ascii="Times New Roman" w:hAnsi="Times New Roman" w:cs="Times New Roman"/>
            <w:rPrChange w:id="4126" w:author="Meredith Armstrong" w:date="2024-10-30T12:08:00Z">
              <w:rPr/>
            </w:rPrChange>
          </w:rPr>
          <w:t>we’ll</w:t>
        </w:r>
      </w:ins>
      <w:ins w:id="4127" w:author="Christopher Fotheringham" w:date="2024-10-29T17:44:00Z">
        <w:del w:id="4128" w:author="Meredith Armstrong" w:date="2024-10-30T10:50:00Z">
          <w:r w:rsidR="00A23AFA" w:rsidRPr="0090008C" w:rsidDel="00E058BE">
            <w:rPr>
              <w:rFonts w:ascii="Times New Roman" w:hAnsi="Times New Roman" w:cs="Times New Roman"/>
              <w:rPrChange w:id="4129" w:author="Meredith Armstrong" w:date="2024-10-30T12:08:00Z">
                <w:rPr/>
              </w:rPrChange>
            </w:rPr>
            <w:delText>we’ll</w:delText>
          </w:r>
        </w:del>
      </w:ins>
      <w:r w:rsidR="00A23AFA" w:rsidRPr="0090008C">
        <w:rPr>
          <w:rFonts w:ascii="Times New Roman" w:hAnsi="Times New Roman" w:cs="Times New Roman"/>
          <w:rPrChange w:id="4130" w:author="Meredith Armstrong" w:date="2024-10-30T12:08:00Z">
            <w:rPr/>
          </w:rPrChange>
        </w:rPr>
        <w:t xml:space="preserve"> wait until the industry starts bringing in</w:t>
      </w:r>
      <w:r w:rsidR="007E4FD0" w:rsidRPr="0090008C">
        <w:rPr>
          <w:rFonts w:ascii="Times New Roman" w:hAnsi="Times New Roman" w:cs="Times New Roman"/>
          <w:rPrChange w:id="4131" w:author="Meredith Armstrong" w:date="2024-10-30T12:08:00Z">
            <w:rPr/>
          </w:rPrChange>
        </w:rPr>
        <w:t xml:space="preserve"> profits and then </w:t>
      </w:r>
      <w:del w:id="4132" w:author="Christopher Fotheringham" w:date="2024-10-29T17:44:00Z">
        <w:r w:rsidRPr="0090008C">
          <w:rPr>
            <w:rFonts w:ascii="Times New Roman" w:hAnsi="Times New Roman" w:cs="Times New Roman"/>
            <w:rPrChange w:id="4133" w:author="Meredith Armstrong" w:date="2024-10-30T12:08:00Z">
              <w:rPr/>
            </w:rPrChange>
          </w:rPr>
          <w:delText>we'</w:delText>
        </w:r>
      </w:del>
      <w:ins w:id="4134" w:author="Meredith Armstrong" w:date="2024-10-30T10:50:00Z">
        <w:r w:rsidR="00E058BE" w:rsidRPr="0090008C">
          <w:rPr>
            <w:rFonts w:ascii="Times New Roman" w:hAnsi="Times New Roman" w:cs="Times New Roman"/>
            <w:rPrChange w:id="4135" w:author="Meredith Armstrong" w:date="2024-10-30T12:08:00Z">
              <w:rPr/>
            </w:rPrChange>
          </w:rPr>
          <w:t>we’ll</w:t>
        </w:r>
      </w:ins>
      <w:del w:id="4136" w:author="Meredith Armstrong" w:date="2024-10-30T10:50:00Z">
        <w:r w:rsidRPr="0090008C" w:rsidDel="00E058BE">
          <w:rPr>
            <w:rFonts w:ascii="Times New Roman" w:hAnsi="Times New Roman" w:cs="Times New Roman"/>
            <w:rPrChange w:id="4137" w:author="Meredith Armstrong" w:date="2024-10-30T12:08:00Z">
              <w:rPr/>
            </w:rPrChange>
          </w:rPr>
          <w:delText>ll</w:delText>
        </w:r>
      </w:del>
      <w:ins w:id="4138" w:author="Christopher Fotheringham" w:date="2024-10-29T17:44:00Z">
        <w:del w:id="4139" w:author="Meredith Armstrong" w:date="2024-10-30T10:50:00Z">
          <w:r w:rsidR="007E4FD0" w:rsidRPr="0090008C" w:rsidDel="00E058BE">
            <w:rPr>
              <w:rFonts w:ascii="Times New Roman" w:hAnsi="Times New Roman" w:cs="Times New Roman"/>
              <w:rPrChange w:id="4140" w:author="Meredith Armstrong" w:date="2024-10-30T12:08:00Z">
                <w:rPr/>
              </w:rPrChange>
            </w:rPr>
            <w:delText>we’ll</w:delText>
          </w:r>
        </w:del>
      </w:ins>
      <w:r w:rsidR="007E4FD0" w:rsidRPr="0090008C">
        <w:rPr>
          <w:rFonts w:ascii="Times New Roman" w:hAnsi="Times New Roman" w:cs="Times New Roman"/>
          <w:rPrChange w:id="4141" w:author="Meredith Armstrong" w:date="2024-10-30T12:08:00Z">
            <w:rPr/>
          </w:rPrChange>
        </w:rPr>
        <w:t xml:space="preserve"> build</w:t>
      </w:r>
      <w:del w:id="4142" w:author="Christopher Fotheringham" w:date="2024-10-29T17:44:00Z">
        <w:r w:rsidRPr="0090008C">
          <w:rPr>
            <w:rFonts w:ascii="Times New Roman" w:hAnsi="Times New Roman" w:cs="Times New Roman"/>
            <w:rPrChange w:id="4143" w:author="Meredith Armstrong" w:date="2024-10-30T12:08:00Z">
              <w:rPr/>
            </w:rPrChange>
          </w:rPr>
          <w:delText>...".</w:delText>
        </w:r>
      </w:del>
      <w:ins w:id="4144" w:author="Christopher Fotheringham" w:date="2024-10-29T17:44:00Z">
        <w:r w:rsidR="007E4FD0" w:rsidRPr="0090008C">
          <w:rPr>
            <w:rFonts w:ascii="Times New Roman" w:hAnsi="Times New Roman" w:cs="Times New Roman"/>
            <w:rPrChange w:id="4145" w:author="Meredith Armstrong" w:date="2024-10-30T12:08:00Z">
              <w:rPr/>
            </w:rPrChange>
          </w:rPr>
          <w:t>.</w:t>
        </w:r>
      </w:ins>
    </w:p>
    <w:p w14:paraId="3EC25EE3" w14:textId="6CB30574" w:rsidR="00A23AFA" w:rsidRPr="0090008C" w:rsidRDefault="00A23AFA" w:rsidP="00A23AFA">
      <w:pPr>
        <w:pStyle w:val="NormalWeb"/>
        <w:spacing w:line="360" w:lineRule="auto"/>
        <w:rPr>
          <w:lang w:val="en-US"/>
          <w:rPrChange w:id="4146" w:author="Meredith Armstrong" w:date="2024-10-30T12:08:00Z">
            <w:rPr>
              <w:rFonts w:ascii="Arial" w:hAnsi="Arial" w:cs="Arial"/>
              <w:lang w:val="en-US"/>
            </w:rPr>
          </w:rPrChange>
        </w:rPr>
      </w:pPr>
      <w:r w:rsidRPr="0090008C">
        <w:rPr>
          <w:lang w:val="en-US"/>
          <w:rPrChange w:id="4147" w:author="Meredith Armstrong" w:date="2024-10-30T12:08:00Z">
            <w:rPr>
              <w:rFonts w:ascii="Arial" w:hAnsi="Arial" w:cs="Arial"/>
              <w:lang w:val="en-US"/>
            </w:rPr>
          </w:rPrChange>
        </w:rPr>
        <w:t xml:space="preserve">Although she did not have a formal management role in the community, </w:t>
      </w:r>
      <w:proofErr w:type="spellStart"/>
      <w:r w:rsidRPr="0090008C">
        <w:rPr>
          <w:lang w:val="en-US"/>
          <w:rPrChange w:id="4148" w:author="Meredith Armstrong" w:date="2024-10-30T12:08:00Z">
            <w:rPr>
              <w:rFonts w:ascii="Arial" w:hAnsi="Arial" w:cs="Arial"/>
              <w:lang w:val="en-US"/>
            </w:rPr>
          </w:rPrChange>
        </w:rPr>
        <w:t>Tsila</w:t>
      </w:r>
      <w:proofErr w:type="spellEnd"/>
      <w:r w:rsidRPr="0090008C">
        <w:rPr>
          <w:lang w:val="en-US"/>
          <w:rPrChange w:id="4149" w:author="Meredith Armstrong" w:date="2024-10-30T12:08:00Z">
            <w:rPr>
              <w:rFonts w:ascii="Arial" w:hAnsi="Arial" w:cs="Arial"/>
              <w:lang w:val="en-US"/>
            </w:rPr>
          </w:rPrChange>
        </w:rPr>
        <w:t xml:space="preserve"> raised allegations of public indiscretion in the investments of funds. She revealed a basic understanding of the </w:t>
      </w:r>
      <w:del w:id="4150" w:author="Christopher Fotheringham" w:date="2024-10-29T17:44:00Z">
        <w:r w:rsidR="00E50107" w:rsidRPr="0090008C">
          <w:rPr>
            <w:lang w:val="en-US"/>
            <w:rPrChange w:id="4151" w:author="Meredith Armstrong" w:date="2024-10-30T12:08:00Z">
              <w:rPr/>
            </w:rPrChange>
          </w:rPr>
          <w:delText>community'</w:delText>
        </w:r>
      </w:del>
      <w:ins w:id="4152" w:author="Meredith Armstrong" w:date="2024-10-30T10:50:00Z">
        <w:r w:rsidR="00E058BE" w:rsidRPr="0090008C">
          <w:rPr>
            <w:lang w:val="en-US"/>
            <w:rPrChange w:id="4153" w:author="Meredith Armstrong" w:date="2024-10-30T12:08:00Z">
              <w:rPr/>
            </w:rPrChange>
          </w:rPr>
          <w:t>community’s</w:t>
        </w:r>
      </w:ins>
      <w:del w:id="4154" w:author="Meredith Armstrong" w:date="2024-10-30T10:50:00Z">
        <w:r w:rsidR="00E50107" w:rsidRPr="0090008C" w:rsidDel="00E058BE">
          <w:rPr>
            <w:lang w:val="en-US"/>
            <w:rPrChange w:id="4155" w:author="Meredith Armstrong" w:date="2024-10-30T12:08:00Z">
              <w:rPr/>
            </w:rPrChange>
          </w:rPr>
          <w:delText>s</w:delText>
        </w:r>
      </w:del>
      <w:ins w:id="4156" w:author="Christopher Fotheringham" w:date="2024-10-29T17:44:00Z">
        <w:del w:id="4157" w:author="Meredith Armstrong" w:date="2024-10-30T10:50:00Z">
          <w:r w:rsidRPr="0090008C" w:rsidDel="00E058BE">
            <w:rPr>
              <w:lang w:val="en-US"/>
              <w:rPrChange w:id="4158" w:author="Meredith Armstrong" w:date="2024-10-30T12:08:00Z">
                <w:rPr>
                  <w:rFonts w:ascii="Arial" w:hAnsi="Arial" w:cs="Arial"/>
                  <w:lang w:val="en-US"/>
                </w:rPr>
              </w:rPrChange>
            </w:rPr>
            <w:delText>community’s</w:delText>
          </w:r>
        </w:del>
      </w:ins>
      <w:r w:rsidRPr="0090008C">
        <w:rPr>
          <w:lang w:val="en-US"/>
          <w:rPrChange w:id="4159" w:author="Meredith Armstrong" w:date="2024-10-30T12:08:00Z">
            <w:rPr>
              <w:rFonts w:ascii="Arial" w:hAnsi="Arial" w:cs="Arial"/>
              <w:lang w:val="en-US"/>
            </w:rPr>
          </w:rPrChange>
        </w:rPr>
        <w:t xml:space="preserve"> difficulty in being profitable and </w:t>
      </w:r>
      <w:del w:id="4160" w:author="Christopher Fotheringham" w:date="2024-10-29T17:44:00Z">
        <w:r w:rsidR="00E50107" w:rsidRPr="0090008C">
          <w:rPr>
            <w:lang w:val="en-US"/>
            <w:rPrChange w:id="4161" w:author="Meredith Armstrong" w:date="2024-10-30T12:08:00Z">
              <w:rPr/>
            </w:rPrChange>
          </w:rPr>
          <w:delText xml:space="preserve">she </w:delText>
        </w:r>
      </w:del>
      <w:r w:rsidRPr="0090008C">
        <w:rPr>
          <w:lang w:val="en-US"/>
          <w:rPrChange w:id="4162" w:author="Meredith Armstrong" w:date="2024-10-30T12:08:00Z">
            <w:rPr>
              <w:rFonts w:ascii="Arial" w:hAnsi="Arial" w:cs="Arial"/>
              <w:lang w:val="en-US"/>
            </w:rPr>
          </w:rPrChange>
        </w:rPr>
        <w:t xml:space="preserve">even offered an alternative. Through </w:t>
      </w:r>
      <w:del w:id="4163" w:author="Christopher Fotheringham" w:date="2024-10-29T17:44:00Z">
        <w:r w:rsidR="00E50107" w:rsidRPr="0090008C">
          <w:rPr>
            <w:lang w:val="en-US"/>
            <w:rPrChange w:id="4164" w:author="Meredith Armstrong" w:date="2024-10-30T12:08:00Z">
              <w:rPr/>
            </w:rPrChange>
          </w:rPr>
          <w:delText>Tsila'</w:delText>
        </w:r>
      </w:del>
      <w:proofErr w:type="spellStart"/>
      <w:ins w:id="4165" w:author="Meredith Armstrong" w:date="2024-10-30T10:50:00Z">
        <w:r w:rsidR="00E058BE" w:rsidRPr="0090008C">
          <w:rPr>
            <w:lang w:val="en-US"/>
            <w:rPrChange w:id="4166" w:author="Meredith Armstrong" w:date="2024-10-30T12:08:00Z">
              <w:rPr/>
            </w:rPrChange>
          </w:rPr>
          <w:t>Tsila’s</w:t>
        </w:r>
      </w:ins>
      <w:proofErr w:type="spellEnd"/>
      <w:del w:id="4167" w:author="Meredith Armstrong" w:date="2024-10-30T10:50:00Z">
        <w:r w:rsidR="00E50107" w:rsidRPr="0090008C" w:rsidDel="00E058BE">
          <w:rPr>
            <w:lang w:val="en-US"/>
            <w:rPrChange w:id="4168" w:author="Meredith Armstrong" w:date="2024-10-30T12:08:00Z">
              <w:rPr/>
            </w:rPrChange>
          </w:rPr>
          <w:delText>s</w:delText>
        </w:r>
      </w:del>
      <w:ins w:id="4169" w:author="Christopher Fotheringham" w:date="2024-10-29T17:44:00Z">
        <w:del w:id="4170" w:author="Meredith Armstrong" w:date="2024-10-30T10:50:00Z">
          <w:r w:rsidRPr="0090008C" w:rsidDel="00E058BE">
            <w:rPr>
              <w:lang w:val="en-US"/>
              <w:rPrChange w:id="4171" w:author="Meredith Armstrong" w:date="2024-10-30T12:08:00Z">
                <w:rPr>
                  <w:rFonts w:ascii="Arial" w:hAnsi="Arial" w:cs="Arial"/>
                  <w:lang w:val="en-US"/>
                </w:rPr>
              </w:rPrChange>
            </w:rPr>
            <w:delText>Tsila’s</w:delText>
          </w:r>
        </w:del>
      </w:ins>
      <w:r w:rsidRPr="0090008C">
        <w:rPr>
          <w:lang w:val="en-US"/>
          <w:rPrChange w:id="4172" w:author="Meredith Armstrong" w:date="2024-10-30T12:08:00Z">
            <w:rPr>
              <w:rFonts w:ascii="Arial" w:hAnsi="Arial" w:cs="Arial"/>
              <w:lang w:val="en-US"/>
            </w:rPr>
          </w:rPrChange>
        </w:rPr>
        <w:t xml:space="preserve"> words</w:t>
      </w:r>
      <w:ins w:id="4173" w:author="Christopher Fotheringham" w:date="2024-10-29T17:44:00Z">
        <w:r w:rsidRPr="0090008C">
          <w:rPr>
            <w:lang w:val="en-US"/>
            <w:rPrChange w:id="4174" w:author="Meredith Armstrong" w:date="2024-10-30T12:08:00Z">
              <w:rPr>
                <w:rFonts w:ascii="Arial" w:hAnsi="Arial" w:cs="Arial"/>
                <w:lang w:val="en-US"/>
              </w:rPr>
            </w:rPrChange>
          </w:rPr>
          <w:t>,</w:t>
        </w:r>
      </w:ins>
      <w:r w:rsidRPr="0090008C">
        <w:rPr>
          <w:lang w:val="en-US"/>
          <w:rPrChange w:id="4175" w:author="Meredith Armstrong" w:date="2024-10-30T12:08:00Z">
            <w:rPr>
              <w:rFonts w:ascii="Arial" w:hAnsi="Arial" w:cs="Arial"/>
              <w:lang w:val="en-US"/>
            </w:rPr>
          </w:rPrChange>
        </w:rPr>
        <w:t xml:space="preserve"> we perceive the feeling that the resources and assets of the collective were also her resources and assets, as is customary in </w:t>
      </w:r>
      <w:del w:id="4176" w:author="Christopher Fotheringham" w:date="2024-10-29T17:44:00Z">
        <w:r w:rsidR="00E50107" w:rsidRPr="0090008C">
          <w:rPr>
            <w:lang w:val="en-US"/>
            <w:rPrChange w:id="4177" w:author="Meredith Armstrong" w:date="2024-10-30T12:08:00Z">
              <w:rPr/>
            </w:rPrChange>
          </w:rPr>
          <w:delText>the</w:delText>
        </w:r>
      </w:del>
      <w:ins w:id="4178" w:author="Christopher Fotheringham" w:date="2024-10-29T17:44:00Z">
        <w:r w:rsidRPr="0090008C">
          <w:rPr>
            <w:lang w:val="en-US"/>
            <w:rPrChange w:id="4179" w:author="Meredith Armstrong" w:date="2024-10-30T12:08:00Z">
              <w:rPr>
                <w:rFonts w:ascii="Arial" w:hAnsi="Arial" w:cs="Arial"/>
                <w:lang w:val="en-US"/>
              </w:rPr>
            </w:rPrChange>
          </w:rPr>
          <w:t>a</w:t>
        </w:r>
      </w:ins>
      <w:r w:rsidRPr="0090008C">
        <w:rPr>
          <w:lang w:val="en-US"/>
          <w:rPrChange w:id="4180" w:author="Meredith Armstrong" w:date="2024-10-30T12:08:00Z">
            <w:rPr>
              <w:rFonts w:ascii="Arial" w:hAnsi="Arial" w:cs="Arial"/>
              <w:lang w:val="en-US"/>
            </w:rPr>
          </w:rPrChange>
        </w:rPr>
        <w:t xml:space="preserve"> cooperative society. Therefore, she regarded herself as a person who had the right to an opinion and the social power to share in the decision of what </w:t>
      </w:r>
      <w:del w:id="4181" w:author="Christopher Fotheringham" w:date="2024-10-29T17:44:00Z">
        <w:r w:rsidR="00E50107" w:rsidRPr="0090008C">
          <w:rPr>
            <w:lang w:val="en-US"/>
            <w:rPrChange w:id="4182" w:author="Meredith Armstrong" w:date="2024-10-30T12:08:00Z">
              <w:rPr/>
            </w:rPrChange>
          </w:rPr>
          <w:delText>will</w:delText>
        </w:r>
      </w:del>
      <w:ins w:id="4183" w:author="Christopher Fotheringham" w:date="2024-10-29T17:44:00Z">
        <w:r w:rsidRPr="0090008C">
          <w:rPr>
            <w:lang w:val="en-US"/>
            <w:rPrChange w:id="4184" w:author="Meredith Armstrong" w:date="2024-10-30T12:08:00Z">
              <w:rPr>
                <w:rFonts w:ascii="Arial" w:hAnsi="Arial" w:cs="Arial"/>
                <w:lang w:val="en-US"/>
              </w:rPr>
            </w:rPrChange>
          </w:rPr>
          <w:t>would</w:t>
        </w:r>
      </w:ins>
      <w:r w:rsidRPr="0090008C">
        <w:rPr>
          <w:lang w:val="en-US"/>
          <w:rPrChange w:id="4185" w:author="Meredith Armstrong" w:date="2024-10-30T12:08:00Z">
            <w:rPr>
              <w:rFonts w:ascii="Arial" w:hAnsi="Arial" w:cs="Arial"/>
              <w:lang w:val="en-US"/>
            </w:rPr>
          </w:rPrChange>
        </w:rPr>
        <w:t xml:space="preserve"> be done with those funds, </w:t>
      </w:r>
      <w:del w:id="4186" w:author="Christopher Fotheringham" w:date="2024-10-29T17:44:00Z">
        <w:r w:rsidR="00FC2619" w:rsidRPr="0090008C">
          <w:rPr>
            <w:lang w:val="en-US"/>
            <w:rPrChange w:id="4187" w:author="Meredith Armstrong" w:date="2024-10-30T12:08:00Z">
              <w:rPr/>
            </w:rPrChange>
          </w:rPr>
          <w:delText xml:space="preserve">and </w:delText>
        </w:r>
        <w:r w:rsidR="00E50107" w:rsidRPr="0090008C">
          <w:rPr>
            <w:lang w:val="en-US"/>
            <w:rPrChange w:id="4188" w:author="Meredith Armstrong" w:date="2024-10-30T12:08:00Z">
              <w:rPr/>
            </w:rPrChange>
          </w:rPr>
          <w:delText>she propose</w:delText>
        </w:r>
        <w:r w:rsidR="000E0F2E" w:rsidRPr="0090008C">
          <w:rPr>
            <w:lang w:val="en-US"/>
            <w:rPrChange w:id="4189" w:author="Meredith Armstrong" w:date="2024-10-30T12:08:00Z">
              <w:rPr/>
            </w:rPrChange>
          </w:rPr>
          <w:delText>d</w:delText>
        </w:r>
      </w:del>
      <w:ins w:id="4190" w:author="Christopher Fotheringham" w:date="2024-10-29T17:44:00Z">
        <w:r w:rsidRPr="0090008C">
          <w:rPr>
            <w:lang w:val="en-US"/>
            <w:rPrChange w:id="4191" w:author="Meredith Armstrong" w:date="2024-10-30T12:08:00Z">
              <w:rPr>
                <w:rFonts w:ascii="Arial" w:hAnsi="Arial" w:cs="Arial"/>
                <w:lang w:val="en-US"/>
              </w:rPr>
            </w:rPrChange>
          </w:rPr>
          <w:t>proposing</w:t>
        </w:r>
      </w:ins>
      <w:r w:rsidRPr="0090008C">
        <w:rPr>
          <w:lang w:val="en-US"/>
          <w:rPrChange w:id="4192" w:author="Meredith Armstrong" w:date="2024-10-30T12:08:00Z">
            <w:rPr>
              <w:rFonts w:ascii="Arial" w:hAnsi="Arial" w:cs="Arial"/>
              <w:lang w:val="en-US"/>
            </w:rPr>
          </w:rPrChange>
        </w:rPr>
        <w:t xml:space="preserve"> to act according to what she felt was common sense.</w:t>
      </w:r>
    </w:p>
    <w:p w14:paraId="091FAC26" w14:textId="77777777" w:rsidR="00E50107" w:rsidRPr="0090008C" w:rsidRDefault="00E50107" w:rsidP="00AE327A">
      <w:pPr>
        <w:spacing w:line="360" w:lineRule="auto"/>
        <w:rPr>
          <w:del w:id="4193" w:author="Christopher Fotheringham" w:date="2024-10-29T17:44:00Z"/>
          <w:rFonts w:ascii="Times New Roman" w:hAnsi="Times New Roman" w:cs="Times New Roman"/>
          <w:rPrChange w:id="4194" w:author="Meredith Armstrong" w:date="2024-10-30T12:08:00Z">
            <w:rPr>
              <w:del w:id="4195" w:author="Christopher Fotheringham" w:date="2024-10-29T17:44:00Z"/>
              <w:rFonts w:ascii="Times New Roman" w:hAnsi="Times New Roman" w:cs="Times New Roman"/>
            </w:rPr>
          </w:rPrChange>
        </w:rPr>
      </w:pPr>
    </w:p>
    <w:p w14:paraId="687CF44B" w14:textId="1F1BDAB0" w:rsidR="00A23AFA" w:rsidRPr="0090008C" w:rsidRDefault="00A23AFA" w:rsidP="008D497F">
      <w:pPr>
        <w:pStyle w:val="NormalWeb"/>
        <w:spacing w:line="360" w:lineRule="auto"/>
        <w:rPr>
          <w:lang w:val="en-US"/>
          <w:rPrChange w:id="4196" w:author="Meredith Armstrong" w:date="2024-10-30T12:08:00Z">
            <w:rPr>
              <w:rFonts w:ascii="Arial" w:hAnsi="Arial" w:cs="Arial"/>
              <w:lang w:val="en-US"/>
            </w:rPr>
          </w:rPrChange>
        </w:rPr>
      </w:pPr>
      <w:r w:rsidRPr="0090008C">
        <w:rPr>
          <w:lang w:val="en-US"/>
          <w:rPrChange w:id="4197" w:author="Meredith Armstrong" w:date="2024-10-30T12:08:00Z">
            <w:rPr>
              <w:rFonts w:ascii="Arial" w:hAnsi="Arial" w:cs="Arial"/>
              <w:lang w:val="en-US"/>
            </w:rPr>
          </w:rPrChange>
        </w:rPr>
        <w:t xml:space="preserve">This theme showed that the friendship among the three women was a major source of strength that helped them deal with the daily challenges in the kibbutz and served as a central tool for </w:t>
      </w:r>
      <w:del w:id="4198" w:author="Christopher Fotheringham" w:date="2024-10-29T17:44:00Z">
        <w:r w:rsidR="00E50107" w:rsidRPr="0090008C">
          <w:rPr>
            <w:lang w:val="en-US"/>
            <w:rPrChange w:id="4199" w:author="Meredith Armstrong" w:date="2024-10-30T12:08:00Z">
              <w:rPr/>
            </w:rPrChange>
          </w:rPr>
          <w:delText>them to maintain</w:delText>
        </w:r>
      </w:del>
      <w:ins w:id="4200" w:author="Christopher Fotheringham" w:date="2024-10-29T17:44:00Z">
        <w:r w:rsidRPr="0090008C">
          <w:rPr>
            <w:lang w:val="en-US"/>
            <w:rPrChange w:id="4201" w:author="Meredith Armstrong" w:date="2024-10-30T12:08:00Z">
              <w:rPr>
                <w:rFonts w:ascii="Arial" w:hAnsi="Arial" w:cs="Arial"/>
                <w:lang w:val="en-US"/>
              </w:rPr>
            </w:rPrChange>
          </w:rPr>
          <w:t>maintaining</w:t>
        </w:r>
      </w:ins>
      <w:r w:rsidRPr="0090008C">
        <w:rPr>
          <w:lang w:val="en-US"/>
          <w:rPrChange w:id="4202" w:author="Meredith Armstrong" w:date="2024-10-30T12:08:00Z">
            <w:rPr>
              <w:rFonts w:ascii="Arial" w:hAnsi="Arial" w:cs="Arial"/>
              <w:lang w:val="en-US"/>
            </w:rPr>
          </w:rPrChange>
        </w:rPr>
        <w:t xml:space="preserve"> their personal identity within the framework of collective life.</w:t>
      </w:r>
    </w:p>
    <w:p w14:paraId="4ACB4B44" w14:textId="72816141" w:rsidR="00110AC0" w:rsidRPr="0090008C" w:rsidRDefault="00110AC0" w:rsidP="00A23AFA">
      <w:pPr>
        <w:spacing w:line="360" w:lineRule="auto"/>
        <w:rPr>
          <w:rFonts w:ascii="Times New Roman" w:hAnsi="Times New Roman" w:cs="Times New Roman"/>
          <w:sz w:val="24"/>
          <w:szCs w:val="24"/>
          <w:rPrChange w:id="4203" w:author="Meredith Armstrong" w:date="2024-10-30T12:08:00Z">
            <w:rPr>
              <w:rFonts w:ascii="Arial" w:hAnsi="Arial" w:cs="Arial"/>
              <w:sz w:val="24"/>
              <w:szCs w:val="24"/>
            </w:rPr>
          </w:rPrChange>
        </w:rPr>
      </w:pPr>
      <w:r w:rsidRPr="0090008C">
        <w:rPr>
          <w:rFonts w:ascii="Times New Roman" w:hAnsi="Times New Roman" w:cs="Times New Roman"/>
          <w:b/>
          <w:bCs/>
          <w:sz w:val="24"/>
          <w:szCs w:val="24"/>
          <w:rPrChange w:id="4204" w:author="Meredith Armstrong" w:date="2024-10-30T12:08:00Z">
            <w:rPr>
              <w:rFonts w:ascii="Arial" w:hAnsi="Arial" w:cs="Arial"/>
              <w:b/>
              <w:bCs/>
              <w:sz w:val="24"/>
              <w:szCs w:val="24"/>
            </w:rPr>
          </w:rPrChange>
        </w:rPr>
        <w:t>Discussion</w:t>
      </w:r>
      <w:r w:rsidRPr="0090008C">
        <w:rPr>
          <w:rFonts w:ascii="Times New Roman" w:hAnsi="Times New Roman" w:cs="Times New Roman"/>
          <w:sz w:val="24"/>
          <w:szCs w:val="24"/>
          <w:rPrChange w:id="4205" w:author="Meredith Armstrong" w:date="2024-10-30T12:08:00Z">
            <w:rPr>
              <w:rFonts w:ascii="Arial" w:hAnsi="Arial" w:cs="Arial"/>
              <w:sz w:val="24"/>
              <w:szCs w:val="24"/>
            </w:rPr>
          </w:rPrChange>
        </w:rPr>
        <w:t xml:space="preserve"> </w:t>
      </w:r>
      <w:r w:rsidR="00786DF9" w:rsidRPr="0090008C">
        <w:rPr>
          <w:rFonts w:ascii="Times New Roman" w:hAnsi="Times New Roman" w:cs="Times New Roman"/>
          <w:sz w:val="24"/>
          <w:szCs w:val="24"/>
          <w:rPrChange w:id="4206" w:author="Meredith Armstrong" w:date="2024-10-30T12:08:00Z">
            <w:rPr>
              <w:rFonts w:ascii="Arial" w:hAnsi="Arial" w:cs="Arial"/>
              <w:sz w:val="24"/>
              <w:szCs w:val="24"/>
            </w:rPr>
          </w:rPrChange>
        </w:rPr>
        <w:t>- B</w:t>
      </w:r>
      <w:r w:rsidRPr="0090008C">
        <w:rPr>
          <w:rFonts w:ascii="Times New Roman" w:hAnsi="Times New Roman" w:cs="Times New Roman"/>
          <w:sz w:val="24"/>
          <w:szCs w:val="24"/>
          <w:rPrChange w:id="4207" w:author="Meredith Armstrong" w:date="2024-10-30T12:08:00Z">
            <w:rPr>
              <w:rFonts w:ascii="Arial" w:hAnsi="Arial" w:cs="Arial"/>
              <w:sz w:val="24"/>
              <w:szCs w:val="24"/>
            </w:rPr>
          </w:rPrChange>
        </w:rPr>
        <w:t xml:space="preserve">etween the personal and the public: </w:t>
      </w:r>
      <w:r w:rsidR="00786DF9" w:rsidRPr="0090008C">
        <w:rPr>
          <w:rFonts w:ascii="Times New Roman" w:hAnsi="Times New Roman" w:cs="Times New Roman"/>
          <w:sz w:val="24"/>
          <w:szCs w:val="24"/>
          <w:rPrChange w:id="4208" w:author="Meredith Armstrong" w:date="2024-10-30T12:08:00Z">
            <w:rPr>
              <w:rFonts w:ascii="Arial" w:hAnsi="Arial" w:cs="Arial"/>
              <w:sz w:val="24"/>
              <w:szCs w:val="24"/>
            </w:rPr>
          </w:rPrChange>
        </w:rPr>
        <w:t>friend</w:t>
      </w:r>
      <w:r w:rsidRPr="0090008C">
        <w:rPr>
          <w:rFonts w:ascii="Times New Roman" w:hAnsi="Times New Roman" w:cs="Times New Roman"/>
          <w:sz w:val="24"/>
          <w:szCs w:val="24"/>
          <w:rPrChange w:id="4209" w:author="Meredith Armstrong" w:date="2024-10-30T12:08:00Z">
            <w:rPr>
              <w:rFonts w:ascii="Arial" w:hAnsi="Arial" w:cs="Arial"/>
              <w:sz w:val="24"/>
              <w:szCs w:val="24"/>
            </w:rPr>
          </w:rPrChange>
        </w:rPr>
        <w:t xml:space="preserve">ship as a force for empowering the individual in the community in the perspective of the </w:t>
      </w:r>
      <w:r w:rsidR="00786DF9" w:rsidRPr="0090008C">
        <w:rPr>
          <w:rFonts w:ascii="Times New Roman" w:hAnsi="Times New Roman" w:cs="Times New Roman"/>
          <w:sz w:val="24"/>
          <w:szCs w:val="24"/>
          <w:rPrChange w:id="4210" w:author="Meredith Armstrong" w:date="2024-10-30T12:08:00Z">
            <w:rPr>
              <w:rFonts w:ascii="Arial" w:hAnsi="Arial" w:cs="Arial"/>
              <w:sz w:val="24"/>
              <w:szCs w:val="24"/>
            </w:rPr>
          </w:rPrChange>
        </w:rPr>
        <w:t xml:space="preserve">passage of </w:t>
      </w:r>
      <w:r w:rsidRPr="0090008C">
        <w:rPr>
          <w:rFonts w:ascii="Times New Roman" w:hAnsi="Times New Roman" w:cs="Times New Roman"/>
          <w:sz w:val="24"/>
          <w:szCs w:val="24"/>
          <w:rPrChange w:id="4211" w:author="Meredith Armstrong" w:date="2024-10-30T12:08:00Z">
            <w:rPr>
              <w:rFonts w:ascii="Arial" w:hAnsi="Arial" w:cs="Arial"/>
              <w:sz w:val="24"/>
              <w:szCs w:val="24"/>
            </w:rPr>
          </w:rPrChange>
        </w:rPr>
        <w:t>generations</w:t>
      </w:r>
    </w:p>
    <w:p w14:paraId="74134BA3" w14:textId="0AA16436" w:rsidR="00110AC0" w:rsidRPr="0090008C" w:rsidRDefault="00110AC0" w:rsidP="00A23AFA">
      <w:pPr>
        <w:spacing w:line="360" w:lineRule="auto"/>
        <w:rPr>
          <w:rFonts w:ascii="Times New Roman" w:hAnsi="Times New Roman" w:cs="Times New Roman"/>
          <w:sz w:val="24"/>
          <w:szCs w:val="24"/>
          <w:rPrChange w:id="4212"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213" w:author="Meredith Armstrong" w:date="2024-10-30T12:08:00Z">
            <w:rPr>
              <w:rFonts w:ascii="Arial" w:hAnsi="Arial" w:cs="Arial"/>
              <w:sz w:val="24"/>
              <w:szCs w:val="24"/>
            </w:rPr>
          </w:rPrChange>
        </w:rPr>
        <w:lastRenderedPageBreak/>
        <w:t xml:space="preserve">The analysis of the experiences of the three </w:t>
      </w:r>
      <w:r w:rsidR="00A24417" w:rsidRPr="0090008C">
        <w:rPr>
          <w:rFonts w:ascii="Times New Roman" w:hAnsi="Times New Roman" w:cs="Times New Roman"/>
          <w:sz w:val="24"/>
          <w:szCs w:val="24"/>
          <w:rPrChange w:id="4214" w:author="Meredith Armstrong" w:date="2024-10-30T12:08:00Z">
            <w:rPr>
              <w:rFonts w:ascii="Arial" w:hAnsi="Arial" w:cs="Arial"/>
              <w:sz w:val="24"/>
              <w:szCs w:val="24"/>
            </w:rPr>
          </w:rPrChange>
        </w:rPr>
        <w:t>friend</w:t>
      </w:r>
      <w:r w:rsidRPr="0090008C">
        <w:rPr>
          <w:rFonts w:ascii="Times New Roman" w:hAnsi="Times New Roman" w:cs="Times New Roman"/>
          <w:sz w:val="24"/>
          <w:szCs w:val="24"/>
          <w:rPrChange w:id="4215" w:author="Meredith Armstrong" w:date="2024-10-30T12:08:00Z">
            <w:rPr>
              <w:rFonts w:ascii="Arial" w:hAnsi="Arial" w:cs="Arial"/>
              <w:sz w:val="24"/>
              <w:szCs w:val="24"/>
            </w:rPr>
          </w:rPrChange>
        </w:rPr>
        <w:t xml:space="preserve">s </w:t>
      </w:r>
      <w:del w:id="4216" w:author="Christopher Fotheringham" w:date="2024-10-29T17:44:00Z">
        <w:r w:rsidR="00A24417" w:rsidRPr="0090008C">
          <w:rPr>
            <w:rFonts w:ascii="Times New Roman" w:hAnsi="Times New Roman" w:cs="Times New Roman"/>
            <w:rPrChange w:id="4217" w:author="Meredith Armstrong" w:date="2024-10-30T12:08:00Z">
              <w:rPr/>
            </w:rPrChange>
          </w:rPr>
          <w:delText>reveal</w:delText>
        </w:r>
        <w:r w:rsidR="00C317C3" w:rsidRPr="0090008C">
          <w:rPr>
            <w:rFonts w:ascii="Times New Roman" w:hAnsi="Times New Roman" w:cs="Times New Roman"/>
            <w:rPrChange w:id="4218" w:author="Meredith Armstrong" w:date="2024-10-30T12:08:00Z">
              <w:rPr/>
            </w:rPrChange>
          </w:rPr>
          <w:delText>ed</w:delText>
        </w:r>
      </w:del>
      <w:ins w:id="4219" w:author="Christopher Fotheringham" w:date="2024-10-29T17:44:00Z">
        <w:r w:rsidR="00A24417" w:rsidRPr="0090008C">
          <w:rPr>
            <w:rFonts w:ascii="Times New Roman" w:hAnsi="Times New Roman" w:cs="Times New Roman"/>
            <w:sz w:val="24"/>
            <w:szCs w:val="24"/>
            <w:rPrChange w:id="4220" w:author="Meredith Armstrong" w:date="2024-10-30T12:08:00Z">
              <w:rPr>
                <w:rFonts w:ascii="Arial" w:hAnsi="Arial" w:cs="Arial"/>
                <w:sz w:val="24"/>
                <w:szCs w:val="24"/>
              </w:rPr>
            </w:rPrChange>
          </w:rPr>
          <w:t>reveal</w:t>
        </w:r>
        <w:r w:rsidR="00A23AFA" w:rsidRPr="0090008C">
          <w:rPr>
            <w:rFonts w:ascii="Times New Roman" w:hAnsi="Times New Roman" w:cs="Times New Roman"/>
            <w:sz w:val="24"/>
            <w:szCs w:val="24"/>
            <w:rPrChange w:id="4221" w:author="Meredith Armstrong" w:date="2024-10-30T12:08:00Z">
              <w:rPr>
                <w:rFonts w:ascii="Arial" w:hAnsi="Arial" w:cs="Arial"/>
                <w:sz w:val="24"/>
                <w:szCs w:val="24"/>
              </w:rPr>
            </w:rPrChange>
          </w:rPr>
          <w:t>s</w:t>
        </w:r>
      </w:ins>
      <w:r w:rsidRPr="0090008C">
        <w:rPr>
          <w:rFonts w:ascii="Times New Roman" w:hAnsi="Times New Roman" w:cs="Times New Roman"/>
          <w:sz w:val="24"/>
          <w:szCs w:val="24"/>
          <w:rPrChange w:id="4222" w:author="Meredith Armstrong" w:date="2024-10-30T12:08:00Z">
            <w:rPr>
              <w:rFonts w:ascii="Arial" w:hAnsi="Arial" w:cs="Arial"/>
              <w:sz w:val="24"/>
              <w:szCs w:val="24"/>
            </w:rPr>
          </w:rPrChange>
        </w:rPr>
        <w:t xml:space="preserve"> a complex process of </w:t>
      </w:r>
      <w:r w:rsidR="00C56348" w:rsidRPr="0090008C">
        <w:rPr>
          <w:rFonts w:ascii="Times New Roman" w:hAnsi="Times New Roman" w:cs="Times New Roman"/>
          <w:sz w:val="24"/>
          <w:szCs w:val="24"/>
          <w:rPrChange w:id="4223" w:author="Meredith Armstrong" w:date="2024-10-30T12:08:00Z">
            <w:rPr>
              <w:rFonts w:ascii="Arial" w:hAnsi="Arial" w:cs="Arial"/>
              <w:sz w:val="24"/>
              <w:szCs w:val="24"/>
            </w:rPr>
          </w:rPrChange>
        </w:rPr>
        <w:t>twice-over</w:t>
      </w:r>
      <w:r w:rsidRPr="0090008C">
        <w:rPr>
          <w:rFonts w:ascii="Times New Roman" w:hAnsi="Times New Roman" w:cs="Times New Roman"/>
          <w:sz w:val="24"/>
          <w:szCs w:val="24"/>
          <w:rPrChange w:id="4224" w:author="Meredith Armstrong" w:date="2024-10-30T12:08:00Z">
            <w:rPr>
              <w:rFonts w:ascii="Arial" w:hAnsi="Arial" w:cs="Arial"/>
              <w:sz w:val="24"/>
              <w:szCs w:val="24"/>
            </w:rPr>
          </w:rPrChange>
        </w:rPr>
        <w:t xml:space="preserve"> generational change </w:t>
      </w:r>
      <w:r w:rsidR="00B159C2" w:rsidRPr="0090008C">
        <w:rPr>
          <w:rFonts w:ascii="Times New Roman" w:hAnsi="Times New Roman" w:cs="Times New Roman"/>
          <w:sz w:val="24"/>
          <w:szCs w:val="24"/>
          <w:rPrChange w:id="4225" w:author="Meredith Armstrong" w:date="2024-10-30T12:08:00Z">
            <w:rPr>
              <w:rFonts w:ascii="Arial" w:hAnsi="Arial" w:cs="Arial"/>
              <w:sz w:val="24"/>
              <w:szCs w:val="24"/>
            </w:rPr>
          </w:rPrChange>
        </w:rPr>
        <w:t>that</w:t>
      </w:r>
      <w:r w:rsidRPr="0090008C">
        <w:rPr>
          <w:rFonts w:ascii="Times New Roman" w:hAnsi="Times New Roman" w:cs="Times New Roman"/>
          <w:sz w:val="24"/>
          <w:szCs w:val="24"/>
          <w:rPrChange w:id="4226" w:author="Meredith Armstrong" w:date="2024-10-30T12:08:00Z">
            <w:rPr>
              <w:rFonts w:ascii="Arial" w:hAnsi="Arial" w:cs="Arial"/>
              <w:sz w:val="24"/>
              <w:szCs w:val="24"/>
            </w:rPr>
          </w:rPrChange>
        </w:rPr>
        <w:t xml:space="preserve"> reflect</w:t>
      </w:r>
      <w:r w:rsidR="00C317C3" w:rsidRPr="0090008C">
        <w:rPr>
          <w:rFonts w:ascii="Times New Roman" w:hAnsi="Times New Roman" w:cs="Times New Roman"/>
          <w:sz w:val="24"/>
          <w:szCs w:val="24"/>
          <w:rPrChange w:id="4227" w:author="Meredith Armstrong" w:date="2024-10-30T12:08:00Z">
            <w:rPr>
              <w:rFonts w:ascii="Arial" w:hAnsi="Arial" w:cs="Arial"/>
              <w:sz w:val="24"/>
              <w:szCs w:val="24"/>
            </w:rPr>
          </w:rPrChange>
        </w:rPr>
        <w:t>ed</w:t>
      </w:r>
      <w:r w:rsidRPr="0090008C">
        <w:rPr>
          <w:rFonts w:ascii="Times New Roman" w:hAnsi="Times New Roman" w:cs="Times New Roman"/>
          <w:sz w:val="24"/>
          <w:szCs w:val="24"/>
          <w:rPrChange w:id="4228" w:author="Meredith Armstrong" w:date="2024-10-30T12:08:00Z">
            <w:rPr>
              <w:rFonts w:ascii="Arial" w:hAnsi="Arial" w:cs="Arial"/>
              <w:sz w:val="24"/>
              <w:szCs w:val="24"/>
            </w:rPr>
          </w:rPrChange>
        </w:rPr>
        <w:t xml:space="preserve"> the </w:t>
      </w:r>
      <w:r w:rsidR="00B159C2" w:rsidRPr="0090008C">
        <w:rPr>
          <w:rFonts w:ascii="Times New Roman" w:hAnsi="Times New Roman" w:cs="Times New Roman"/>
          <w:sz w:val="24"/>
          <w:szCs w:val="24"/>
          <w:rPrChange w:id="4229" w:author="Meredith Armstrong" w:date="2024-10-30T12:08:00Z">
            <w:rPr>
              <w:rFonts w:ascii="Arial" w:hAnsi="Arial" w:cs="Arial"/>
              <w:sz w:val="24"/>
              <w:szCs w:val="24"/>
            </w:rPr>
          </w:rPrChange>
        </w:rPr>
        <w:t>broad</w:t>
      </w:r>
      <w:r w:rsidRPr="0090008C">
        <w:rPr>
          <w:rFonts w:ascii="Times New Roman" w:hAnsi="Times New Roman" w:cs="Times New Roman"/>
          <w:sz w:val="24"/>
          <w:szCs w:val="24"/>
          <w:rPrChange w:id="4230" w:author="Meredith Armstrong" w:date="2024-10-30T12:08:00Z">
            <w:rPr>
              <w:rFonts w:ascii="Arial" w:hAnsi="Arial" w:cs="Arial"/>
              <w:sz w:val="24"/>
              <w:szCs w:val="24"/>
            </w:rPr>
          </w:rPrChange>
        </w:rPr>
        <w:t xml:space="preserve"> transformations in the kibbutz and in Israeli </w:t>
      </w:r>
      <w:r w:rsidR="00B159C2" w:rsidRPr="0090008C">
        <w:rPr>
          <w:rFonts w:ascii="Times New Roman" w:hAnsi="Times New Roman" w:cs="Times New Roman"/>
          <w:sz w:val="24"/>
          <w:szCs w:val="24"/>
          <w:rPrChange w:id="4231" w:author="Meredith Armstrong" w:date="2024-10-30T12:08:00Z">
            <w:rPr>
              <w:rFonts w:ascii="Arial" w:hAnsi="Arial" w:cs="Arial"/>
              <w:sz w:val="24"/>
              <w:szCs w:val="24"/>
            </w:rPr>
          </w:rPrChange>
        </w:rPr>
        <w:t>societ</w:t>
      </w:r>
      <w:r w:rsidRPr="0090008C">
        <w:rPr>
          <w:rFonts w:ascii="Times New Roman" w:hAnsi="Times New Roman" w:cs="Times New Roman"/>
          <w:sz w:val="24"/>
          <w:szCs w:val="24"/>
          <w:rPrChange w:id="4232" w:author="Meredith Armstrong" w:date="2024-10-30T12:08:00Z">
            <w:rPr>
              <w:rFonts w:ascii="Arial" w:hAnsi="Arial" w:cs="Arial"/>
              <w:sz w:val="24"/>
              <w:szCs w:val="24"/>
            </w:rPr>
          </w:rPrChange>
        </w:rPr>
        <w:t xml:space="preserve">y </w:t>
      </w:r>
      <w:r w:rsidR="00B159C2" w:rsidRPr="0090008C">
        <w:rPr>
          <w:rFonts w:ascii="Times New Roman" w:hAnsi="Times New Roman" w:cs="Times New Roman"/>
          <w:sz w:val="24"/>
          <w:szCs w:val="24"/>
          <w:rPrChange w:id="4233"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234" w:author="Meredith Armstrong" w:date="2024-10-30T12:08:00Z">
            <w:rPr>
              <w:rFonts w:ascii="Arial" w:hAnsi="Arial" w:cs="Arial"/>
              <w:sz w:val="24"/>
              <w:szCs w:val="24"/>
            </w:rPr>
          </w:rPrChange>
        </w:rPr>
        <w:t>Dar</w:t>
      </w:r>
      <w:r w:rsidR="00B159C2" w:rsidRPr="0090008C">
        <w:rPr>
          <w:rFonts w:ascii="Times New Roman" w:hAnsi="Times New Roman" w:cs="Times New Roman"/>
          <w:sz w:val="24"/>
          <w:szCs w:val="24"/>
          <w:rPrChange w:id="4235"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4236" w:author="Meredith Armstrong" w:date="2024-10-30T12:08:00Z">
            <w:rPr>
              <w:rFonts w:ascii="Arial" w:hAnsi="Arial" w:cs="Arial"/>
              <w:sz w:val="24"/>
              <w:szCs w:val="24"/>
            </w:rPr>
          </w:rPrChange>
        </w:rPr>
        <w:t>&amp;</w:t>
      </w:r>
      <w:r w:rsidR="00B159C2" w:rsidRPr="0090008C">
        <w:rPr>
          <w:rFonts w:ascii="Times New Roman" w:hAnsi="Times New Roman" w:cs="Times New Roman"/>
          <w:sz w:val="24"/>
          <w:szCs w:val="24"/>
          <w:rPrChange w:id="4237"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4238" w:author="Meredith Armstrong" w:date="2024-10-30T12:08:00Z">
            <w:rPr>
              <w:rFonts w:ascii="Arial" w:hAnsi="Arial" w:cs="Arial"/>
              <w:sz w:val="24"/>
              <w:szCs w:val="24"/>
            </w:rPr>
          </w:rPrChange>
        </w:rPr>
        <w:t>Getz</w:t>
      </w:r>
      <w:r w:rsidR="00B159C2" w:rsidRPr="0090008C">
        <w:rPr>
          <w:rFonts w:ascii="Times New Roman" w:hAnsi="Times New Roman" w:cs="Times New Roman"/>
          <w:sz w:val="24"/>
          <w:szCs w:val="24"/>
          <w:rPrChange w:id="4239"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240" w:author="Meredith Armstrong" w:date="2024-10-30T12:08:00Z">
            <w:rPr>
              <w:rFonts w:ascii="Arial" w:hAnsi="Arial" w:cs="Arial"/>
              <w:sz w:val="24"/>
              <w:szCs w:val="24"/>
            </w:rPr>
          </w:rPrChange>
        </w:rPr>
        <w:t xml:space="preserve"> </w:t>
      </w:r>
      <w:r w:rsidR="00B159C2" w:rsidRPr="0090008C">
        <w:rPr>
          <w:rFonts w:ascii="Times New Roman" w:hAnsi="Times New Roman" w:cs="Times New Roman"/>
          <w:sz w:val="24"/>
          <w:szCs w:val="24"/>
          <w:rPrChange w:id="4241" w:author="Meredith Armstrong" w:date="2024-10-30T12:08:00Z">
            <w:rPr>
              <w:rFonts w:ascii="Arial" w:hAnsi="Arial" w:cs="Arial"/>
              <w:sz w:val="24"/>
              <w:szCs w:val="24"/>
            </w:rPr>
          </w:rPrChange>
        </w:rPr>
        <w:t>2</w:t>
      </w:r>
      <w:r w:rsidRPr="0090008C">
        <w:rPr>
          <w:rFonts w:ascii="Times New Roman" w:hAnsi="Times New Roman" w:cs="Times New Roman"/>
          <w:sz w:val="24"/>
          <w:szCs w:val="24"/>
          <w:rPrChange w:id="4242" w:author="Meredith Armstrong" w:date="2024-10-30T12:08:00Z">
            <w:rPr>
              <w:rFonts w:ascii="Arial" w:hAnsi="Arial" w:cs="Arial"/>
              <w:sz w:val="24"/>
              <w:szCs w:val="24"/>
            </w:rPr>
          </w:rPrChange>
        </w:rPr>
        <w:t>020</w:t>
      </w:r>
      <w:r w:rsidR="006F3AA1" w:rsidRPr="0090008C">
        <w:rPr>
          <w:rFonts w:ascii="Times New Roman" w:hAnsi="Times New Roman" w:cs="Times New Roman"/>
          <w:sz w:val="24"/>
          <w:szCs w:val="24"/>
          <w:rPrChange w:id="4243"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244" w:author="Meredith Armstrong" w:date="2024-10-30T12:08:00Z">
            <w:rPr>
              <w:rFonts w:ascii="Arial" w:hAnsi="Arial" w:cs="Arial"/>
              <w:sz w:val="24"/>
              <w:szCs w:val="24"/>
            </w:rPr>
          </w:rPrChange>
        </w:rPr>
        <w:t>.</w:t>
      </w:r>
    </w:p>
    <w:p w14:paraId="2587388F" w14:textId="2A4A32A3" w:rsidR="00A23AFA" w:rsidRPr="0090008C" w:rsidRDefault="00A23AFA" w:rsidP="00A23AFA">
      <w:pPr>
        <w:spacing w:line="360" w:lineRule="auto"/>
        <w:rPr>
          <w:rFonts w:ascii="Times New Roman" w:hAnsi="Times New Roman" w:cs="Times New Roman"/>
          <w:sz w:val="24"/>
          <w:szCs w:val="24"/>
          <w:rPrChange w:id="424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246" w:author="Meredith Armstrong" w:date="2024-10-30T12:08:00Z">
            <w:rPr>
              <w:rFonts w:ascii="Arial" w:hAnsi="Arial" w:cs="Arial"/>
              <w:sz w:val="24"/>
              <w:szCs w:val="24"/>
            </w:rPr>
          </w:rPrChange>
        </w:rPr>
        <w:t xml:space="preserve">The </w:t>
      </w:r>
      <w:ins w:id="4247" w:author="Meredith Armstrong" w:date="2024-10-30T10:50:00Z">
        <w:r w:rsidR="00E058BE" w:rsidRPr="0090008C">
          <w:rPr>
            <w:rFonts w:ascii="Times New Roman" w:hAnsi="Times New Roman" w:cs="Times New Roman"/>
            <w:sz w:val="24"/>
            <w:szCs w:val="24"/>
            <w:rPrChange w:id="4248" w:author="Meredith Armstrong" w:date="2024-10-30T12:08:00Z">
              <w:rPr>
                <w:rFonts w:ascii="Arial" w:hAnsi="Arial" w:cs="Arial"/>
                <w:sz w:val="24"/>
                <w:szCs w:val="24"/>
              </w:rPr>
            </w:rPrChange>
          </w:rPr>
          <w:t>women’s</w:t>
        </w:r>
      </w:ins>
      <w:del w:id="4249" w:author="Meredith Armstrong" w:date="2024-10-30T10:50:00Z">
        <w:r w:rsidRPr="0090008C" w:rsidDel="00E058BE">
          <w:rPr>
            <w:rFonts w:ascii="Times New Roman" w:hAnsi="Times New Roman" w:cs="Times New Roman"/>
            <w:sz w:val="24"/>
            <w:szCs w:val="24"/>
            <w:rPrChange w:id="4250"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4251" w:author="Meredith Armstrong" w:date="2024-10-30T12:08:00Z">
            <w:rPr>
              <w:rFonts w:ascii="Arial" w:hAnsi="Arial" w:cs="Arial"/>
              <w:sz w:val="24"/>
              <w:szCs w:val="24"/>
            </w:rPr>
          </w:rPrChange>
        </w:rPr>
        <w:t xml:space="preserve"> friendship </w:t>
      </w:r>
      <w:del w:id="4252" w:author="Christopher Fotheringham" w:date="2024-10-29T17:44:00Z">
        <w:r w:rsidR="006F3AA1" w:rsidRPr="0090008C">
          <w:rPr>
            <w:rFonts w:ascii="Times New Roman" w:hAnsi="Times New Roman" w:cs="Times New Roman"/>
            <w:rPrChange w:id="4253" w:author="Meredith Armstrong" w:date="2024-10-30T12:08:00Z">
              <w:rPr/>
            </w:rPrChange>
          </w:rPr>
          <w:delText>ha</w:delText>
        </w:r>
        <w:r w:rsidR="00110AC0" w:rsidRPr="0090008C">
          <w:rPr>
            <w:rFonts w:ascii="Times New Roman" w:hAnsi="Times New Roman" w:cs="Times New Roman"/>
            <w:rPrChange w:id="4254" w:author="Meredith Armstrong" w:date="2024-10-30T12:08:00Z">
              <w:rPr/>
            </w:rPrChange>
          </w:rPr>
          <w:delText>d</w:delText>
        </w:r>
      </w:del>
      <w:ins w:id="4255" w:author="Christopher Fotheringham" w:date="2024-10-29T17:44:00Z">
        <w:r w:rsidRPr="0090008C">
          <w:rPr>
            <w:rFonts w:ascii="Times New Roman" w:hAnsi="Times New Roman" w:cs="Times New Roman"/>
            <w:sz w:val="24"/>
            <w:szCs w:val="24"/>
            <w:rPrChange w:id="4256" w:author="Meredith Armstrong" w:date="2024-10-30T12:08:00Z">
              <w:rPr>
                <w:rFonts w:ascii="Arial" w:hAnsi="Arial" w:cs="Arial"/>
                <w:sz w:val="24"/>
                <w:szCs w:val="24"/>
              </w:rPr>
            </w:rPrChange>
          </w:rPr>
          <w:t>played</w:t>
        </w:r>
      </w:ins>
      <w:r w:rsidRPr="0090008C">
        <w:rPr>
          <w:rFonts w:ascii="Times New Roman" w:hAnsi="Times New Roman" w:cs="Times New Roman"/>
          <w:sz w:val="24"/>
          <w:szCs w:val="24"/>
          <w:rPrChange w:id="4257" w:author="Meredith Armstrong" w:date="2024-10-30T12:08:00Z">
            <w:rPr>
              <w:rFonts w:ascii="Arial" w:hAnsi="Arial" w:cs="Arial"/>
              <w:sz w:val="24"/>
              <w:szCs w:val="24"/>
            </w:rPr>
          </w:rPrChange>
        </w:rPr>
        <w:t xml:space="preserve"> a central role in shaping their </w:t>
      </w:r>
      <w:del w:id="4258" w:author="Christopher Fotheringham" w:date="2024-10-29T17:44:00Z">
        <w:r w:rsidR="00110AC0" w:rsidRPr="0090008C">
          <w:rPr>
            <w:rFonts w:ascii="Times New Roman" w:hAnsi="Times New Roman" w:cs="Times New Roman"/>
            <w:rPrChange w:id="4259" w:author="Meredith Armstrong" w:date="2024-10-30T12:08:00Z">
              <w:rPr/>
            </w:rPrChange>
          </w:rPr>
          <w:delText>identity</w:delText>
        </w:r>
      </w:del>
      <w:ins w:id="4260" w:author="Christopher Fotheringham" w:date="2024-10-29T17:44:00Z">
        <w:r w:rsidRPr="0090008C">
          <w:rPr>
            <w:rFonts w:ascii="Times New Roman" w:hAnsi="Times New Roman" w:cs="Times New Roman"/>
            <w:sz w:val="24"/>
            <w:szCs w:val="24"/>
            <w:rPrChange w:id="4261" w:author="Meredith Armstrong" w:date="2024-10-30T12:08:00Z">
              <w:rPr>
                <w:rFonts w:ascii="Arial" w:hAnsi="Arial" w:cs="Arial"/>
                <w:sz w:val="24"/>
                <w:szCs w:val="24"/>
              </w:rPr>
            </w:rPrChange>
          </w:rPr>
          <w:t>identities</w:t>
        </w:r>
      </w:ins>
      <w:r w:rsidRPr="0090008C">
        <w:rPr>
          <w:rFonts w:ascii="Times New Roman" w:hAnsi="Times New Roman" w:cs="Times New Roman"/>
          <w:sz w:val="24"/>
          <w:szCs w:val="24"/>
          <w:rPrChange w:id="4262" w:author="Meredith Armstrong" w:date="2024-10-30T12:08:00Z">
            <w:rPr>
              <w:rFonts w:ascii="Arial" w:hAnsi="Arial" w:cs="Arial"/>
              <w:sz w:val="24"/>
              <w:szCs w:val="24"/>
            </w:rPr>
          </w:rPrChange>
        </w:rPr>
        <w:t xml:space="preserve"> and </w:t>
      </w:r>
      <w:del w:id="4263" w:author="Christopher Fotheringham" w:date="2024-10-29T17:44:00Z">
        <w:r w:rsidR="00110AC0" w:rsidRPr="0090008C">
          <w:rPr>
            <w:rFonts w:ascii="Times New Roman" w:hAnsi="Times New Roman" w:cs="Times New Roman"/>
            <w:rPrChange w:id="4264" w:author="Meredith Armstrong" w:date="2024-10-30T12:08:00Z">
              <w:rPr/>
            </w:rPrChange>
          </w:rPr>
          <w:delText xml:space="preserve">in </w:delText>
        </w:r>
        <w:r w:rsidR="00D41D1D" w:rsidRPr="0090008C">
          <w:rPr>
            <w:rFonts w:ascii="Times New Roman" w:hAnsi="Times New Roman" w:cs="Times New Roman"/>
            <w:rPrChange w:id="4265" w:author="Meredith Armstrong" w:date="2024-10-30T12:08:00Z">
              <w:rPr/>
            </w:rPrChange>
          </w:rPr>
          <w:delText>fac</w:delText>
        </w:r>
        <w:r w:rsidR="00110AC0" w:rsidRPr="0090008C">
          <w:rPr>
            <w:rFonts w:ascii="Times New Roman" w:hAnsi="Times New Roman" w:cs="Times New Roman"/>
            <w:rPrChange w:id="4266" w:author="Meredith Armstrong" w:date="2024-10-30T12:08:00Z">
              <w:rPr/>
            </w:rPrChange>
          </w:rPr>
          <w:delText>ing</w:delText>
        </w:r>
      </w:del>
      <w:ins w:id="4267" w:author="Christopher Fotheringham" w:date="2024-10-29T17:44:00Z">
        <w:r w:rsidRPr="0090008C">
          <w:rPr>
            <w:rFonts w:ascii="Times New Roman" w:hAnsi="Times New Roman" w:cs="Times New Roman"/>
            <w:sz w:val="24"/>
            <w:szCs w:val="24"/>
            <w:rPrChange w:id="4268" w:author="Meredith Armstrong" w:date="2024-10-30T12:08:00Z">
              <w:rPr>
                <w:rFonts w:ascii="Arial" w:hAnsi="Arial" w:cs="Arial"/>
                <w:sz w:val="24"/>
                <w:szCs w:val="24"/>
              </w:rPr>
            </w:rPrChange>
          </w:rPr>
          <w:t>navigating</w:t>
        </w:r>
      </w:ins>
      <w:r w:rsidRPr="0090008C">
        <w:rPr>
          <w:rFonts w:ascii="Times New Roman" w:hAnsi="Times New Roman" w:cs="Times New Roman"/>
          <w:sz w:val="24"/>
          <w:szCs w:val="24"/>
          <w:rPrChange w:id="4269" w:author="Meredith Armstrong" w:date="2024-10-30T12:08:00Z">
            <w:rPr>
              <w:rFonts w:ascii="Arial" w:hAnsi="Arial" w:cs="Arial"/>
              <w:sz w:val="24"/>
              <w:szCs w:val="24"/>
            </w:rPr>
          </w:rPrChange>
        </w:rPr>
        <w:t xml:space="preserve"> the challenges of life in the kibbutz</w:t>
      </w:r>
      <w:del w:id="4270" w:author="Christopher Fotheringham" w:date="2024-10-29T17:44:00Z">
        <w:r w:rsidR="008806DB" w:rsidRPr="0090008C">
          <w:rPr>
            <w:rFonts w:ascii="Times New Roman" w:hAnsi="Times New Roman" w:cs="Times New Roman"/>
            <w:rPrChange w:id="4271" w:author="Meredith Armstrong" w:date="2024-10-30T12:08:00Z">
              <w:rPr/>
            </w:rPrChange>
          </w:rPr>
          <w:delText>,</w:delText>
        </w:r>
        <w:r w:rsidR="00110AC0" w:rsidRPr="0090008C">
          <w:rPr>
            <w:rFonts w:ascii="Times New Roman" w:hAnsi="Times New Roman" w:cs="Times New Roman"/>
            <w:rPrChange w:id="4272" w:author="Meredith Armstrong" w:date="2024-10-30T12:08:00Z">
              <w:rPr/>
            </w:rPrChange>
          </w:rPr>
          <w:delText xml:space="preserve"> serv</w:delText>
        </w:r>
        <w:r w:rsidR="008806DB" w:rsidRPr="0090008C">
          <w:rPr>
            <w:rFonts w:ascii="Times New Roman" w:hAnsi="Times New Roman" w:cs="Times New Roman"/>
            <w:rPrChange w:id="4273" w:author="Meredith Armstrong" w:date="2024-10-30T12:08:00Z">
              <w:rPr/>
            </w:rPrChange>
          </w:rPr>
          <w:delText>ing</w:delText>
        </w:r>
      </w:del>
      <w:ins w:id="4274" w:author="Christopher Fotheringham" w:date="2024-10-29T17:44:00Z">
        <w:r w:rsidRPr="0090008C">
          <w:rPr>
            <w:rFonts w:ascii="Times New Roman" w:hAnsi="Times New Roman" w:cs="Times New Roman"/>
            <w:sz w:val="24"/>
            <w:szCs w:val="24"/>
            <w:rPrChange w:id="4275" w:author="Meredith Armstrong" w:date="2024-10-30T12:08:00Z">
              <w:rPr>
                <w:rFonts w:ascii="Arial" w:hAnsi="Arial" w:cs="Arial"/>
                <w:sz w:val="24"/>
                <w:szCs w:val="24"/>
              </w:rPr>
            </w:rPrChange>
          </w:rPr>
          <w:t>. It served</w:t>
        </w:r>
      </w:ins>
      <w:r w:rsidRPr="0090008C">
        <w:rPr>
          <w:rFonts w:ascii="Times New Roman" w:hAnsi="Times New Roman" w:cs="Times New Roman"/>
          <w:sz w:val="24"/>
          <w:szCs w:val="24"/>
          <w:rPrChange w:id="4276" w:author="Meredith Armstrong" w:date="2024-10-30T12:08:00Z">
            <w:rPr>
              <w:rFonts w:ascii="Arial" w:hAnsi="Arial" w:cs="Arial"/>
              <w:sz w:val="24"/>
              <w:szCs w:val="24"/>
            </w:rPr>
          </w:rPrChange>
        </w:rPr>
        <w:t xml:space="preserve"> as a source of support and empowerment, as </w:t>
      </w:r>
      <w:del w:id="4277" w:author="Christopher Fotheringham" w:date="2024-10-29T17:44:00Z">
        <w:r w:rsidR="00C25CD8" w:rsidRPr="0090008C">
          <w:rPr>
            <w:rFonts w:ascii="Times New Roman" w:hAnsi="Times New Roman" w:cs="Times New Roman"/>
            <w:rPrChange w:id="4278" w:author="Meredith Armstrong" w:date="2024-10-30T12:08:00Z">
              <w:rPr/>
            </w:rPrChange>
          </w:rPr>
          <w:delText xml:space="preserve">previously </w:delText>
        </w:r>
      </w:del>
      <w:r w:rsidRPr="0090008C">
        <w:rPr>
          <w:rFonts w:ascii="Times New Roman" w:hAnsi="Times New Roman" w:cs="Times New Roman"/>
          <w:sz w:val="24"/>
          <w:szCs w:val="24"/>
          <w:rPrChange w:id="4279" w:author="Meredith Armstrong" w:date="2024-10-30T12:08:00Z">
            <w:rPr>
              <w:rFonts w:ascii="Arial" w:hAnsi="Arial" w:cs="Arial"/>
              <w:sz w:val="24"/>
              <w:szCs w:val="24"/>
            </w:rPr>
          </w:rPrChange>
        </w:rPr>
        <w:t xml:space="preserve">described in articles by </w:t>
      </w:r>
      <w:proofErr w:type="spellStart"/>
      <w:r w:rsidRPr="0090008C">
        <w:rPr>
          <w:rFonts w:ascii="Times New Roman" w:hAnsi="Times New Roman" w:cs="Times New Roman"/>
          <w:sz w:val="24"/>
          <w:szCs w:val="24"/>
          <w:rPrChange w:id="4280" w:author="Meredith Armstrong" w:date="2024-10-30T12:08:00Z">
            <w:rPr>
              <w:rFonts w:ascii="Arial" w:hAnsi="Arial" w:cs="Arial"/>
              <w:sz w:val="24"/>
              <w:szCs w:val="24"/>
            </w:rPr>
          </w:rPrChange>
        </w:rPr>
        <w:t>Eichenbaum</w:t>
      </w:r>
      <w:proofErr w:type="spellEnd"/>
      <w:r w:rsidRPr="0090008C">
        <w:rPr>
          <w:rFonts w:ascii="Times New Roman" w:hAnsi="Times New Roman" w:cs="Times New Roman"/>
          <w:sz w:val="24"/>
          <w:szCs w:val="24"/>
          <w:rPrChange w:id="4281" w:author="Meredith Armstrong" w:date="2024-10-30T12:08:00Z">
            <w:rPr>
              <w:rFonts w:ascii="Arial" w:hAnsi="Arial" w:cs="Arial"/>
              <w:sz w:val="24"/>
              <w:szCs w:val="24"/>
            </w:rPr>
          </w:rPrChange>
        </w:rPr>
        <w:t xml:space="preserve"> and Orbach (1982), Jarvis (2017), </w:t>
      </w:r>
      <w:proofErr w:type="spellStart"/>
      <w:r w:rsidRPr="0090008C">
        <w:rPr>
          <w:rFonts w:ascii="Times New Roman" w:hAnsi="Times New Roman" w:cs="Times New Roman"/>
          <w:sz w:val="24"/>
          <w:szCs w:val="24"/>
          <w:rPrChange w:id="4282" w:author="Meredith Armstrong" w:date="2024-10-30T12:08:00Z">
            <w:rPr>
              <w:rFonts w:ascii="Arial" w:hAnsi="Arial" w:cs="Arial"/>
              <w:sz w:val="24"/>
              <w:szCs w:val="24"/>
            </w:rPr>
          </w:rPrChange>
        </w:rPr>
        <w:t>Panchadhyayi</w:t>
      </w:r>
      <w:proofErr w:type="spellEnd"/>
      <w:r w:rsidRPr="0090008C">
        <w:rPr>
          <w:rFonts w:ascii="Times New Roman" w:hAnsi="Times New Roman" w:cs="Times New Roman"/>
          <w:sz w:val="24"/>
          <w:szCs w:val="24"/>
          <w:rPrChange w:id="4283" w:author="Meredith Armstrong" w:date="2024-10-30T12:08:00Z">
            <w:rPr>
              <w:rFonts w:ascii="Arial" w:hAnsi="Arial" w:cs="Arial"/>
              <w:sz w:val="24"/>
              <w:szCs w:val="24"/>
            </w:rPr>
          </w:rPrChange>
        </w:rPr>
        <w:t xml:space="preserve"> (2021</w:t>
      </w:r>
      <w:del w:id="4284" w:author="Christopher Fotheringham" w:date="2024-10-29T17:44:00Z">
        <w:r w:rsidR="006F3A36" w:rsidRPr="0090008C">
          <w:rPr>
            <w:rFonts w:ascii="Times New Roman" w:hAnsi="Times New Roman" w:cs="Times New Roman"/>
            <w:rPrChange w:id="4285" w:author="Meredith Armstrong" w:date="2024-10-30T12:08:00Z">
              <w:rPr/>
            </w:rPrChange>
          </w:rPr>
          <w:delText>)</w:delText>
        </w:r>
      </w:del>
      <w:ins w:id="4286" w:author="Christopher Fotheringham" w:date="2024-10-29T17:44:00Z">
        <w:r w:rsidRPr="0090008C">
          <w:rPr>
            <w:rFonts w:ascii="Times New Roman" w:hAnsi="Times New Roman" w:cs="Times New Roman"/>
            <w:sz w:val="24"/>
            <w:szCs w:val="24"/>
            <w:rPrChange w:id="4287"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288" w:author="Meredith Armstrong" w:date="2024-10-30T12:08:00Z">
            <w:rPr>
              <w:rFonts w:ascii="Arial" w:hAnsi="Arial" w:cs="Arial"/>
              <w:sz w:val="24"/>
              <w:szCs w:val="24"/>
            </w:rPr>
          </w:rPrChange>
        </w:rPr>
        <w:t xml:space="preserve"> and Wenger (2021</w:t>
      </w:r>
      <w:del w:id="4289" w:author="Christopher Fotheringham" w:date="2024-10-29T17:44:00Z">
        <w:r w:rsidR="006F3A36" w:rsidRPr="0090008C">
          <w:rPr>
            <w:rFonts w:ascii="Times New Roman" w:hAnsi="Times New Roman" w:cs="Times New Roman"/>
            <w:rPrChange w:id="4290" w:author="Meredith Armstrong" w:date="2024-10-30T12:08:00Z">
              <w:rPr/>
            </w:rPrChange>
          </w:rPr>
          <w:delText>)</w:delText>
        </w:r>
        <w:r w:rsidR="006E7AC0" w:rsidRPr="0090008C">
          <w:rPr>
            <w:rFonts w:ascii="Times New Roman" w:hAnsi="Times New Roman" w:cs="Times New Roman"/>
            <w:rPrChange w:id="4291" w:author="Meredith Armstrong" w:date="2024-10-30T12:08:00Z">
              <w:rPr/>
            </w:rPrChange>
          </w:rPr>
          <w:delText>,</w:delText>
        </w:r>
        <w:r w:rsidR="001E0BF8" w:rsidRPr="0090008C">
          <w:rPr>
            <w:rFonts w:ascii="Times New Roman" w:hAnsi="Times New Roman" w:cs="Times New Roman"/>
            <w:rPrChange w:id="4292" w:author="Meredith Armstrong" w:date="2024-10-30T12:08:00Z">
              <w:rPr/>
            </w:rPrChange>
          </w:rPr>
          <w:delText xml:space="preserve"> enabling</w:delText>
        </w:r>
      </w:del>
      <w:ins w:id="4293" w:author="Christopher Fotheringham" w:date="2024-10-29T17:44:00Z">
        <w:r w:rsidRPr="0090008C">
          <w:rPr>
            <w:rFonts w:ascii="Times New Roman" w:hAnsi="Times New Roman" w:cs="Times New Roman"/>
            <w:sz w:val="24"/>
            <w:szCs w:val="24"/>
            <w:rPrChange w:id="4294" w:author="Meredith Armstrong" w:date="2024-10-30T12:08:00Z">
              <w:rPr>
                <w:rFonts w:ascii="Arial" w:hAnsi="Arial" w:cs="Arial"/>
                <w:sz w:val="24"/>
                <w:szCs w:val="24"/>
              </w:rPr>
            </w:rPrChange>
          </w:rPr>
          <w:t>). This bond enabled</w:t>
        </w:r>
      </w:ins>
      <w:r w:rsidRPr="0090008C">
        <w:rPr>
          <w:rFonts w:ascii="Times New Roman" w:hAnsi="Times New Roman" w:cs="Times New Roman"/>
          <w:sz w:val="24"/>
          <w:szCs w:val="24"/>
          <w:rPrChange w:id="4295" w:author="Meredith Armstrong" w:date="2024-10-30T12:08:00Z">
            <w:rPr>
              <w:rFonts w:ascii="Arial" w:hAnsi="Arial" w:cs="Arial"/>
              <w:sz w:val="24"/>
              <w:szCs w:val="24"/>
            </w:rPr>
          </w:rPrChange>
        </w:rPr>
        <w:t xml:space="preserve"> them to </w:t>
      </w:r>
      <w:del w:id="4296" w:author="Christopher Fotheringham" w:date="2024-10-29T17:44:00Z">
        <w:r w:rsidR="00110AC0" w:rsidRPr="0090008C">
          <w:rPr>
            <w:rFonts w:ascii="Times New Roman" w:hAnsi="Times New Roman" w:cs="Times New Roman"/>
            <w:rPrChange w:id="4297" w:author="Meredith Armstrong" w:date="2024-10-30T12:08:00Z">
              <w:rPr/>
            </w:rPrChange>
          </w:rPr>
          <w:delText>initiate</w:delText>
        </w:r>
      </w:del>
      <w:ins w:id="4298" w:author="Christopher Fotheringham" w:date="2024-10-29T17:44:00Z">
        <w:r w:rsidRPr="0090008C">
          <w:rPr>
            <w:rFonts w:ascii="Times New Roman" w:hAnsi="Times New Roman" w:cs="Times New Roman"/>
            <w:sz w:val="24"/>
            <w:szCs w:val="24"/>
            <w:rPrChange w:id="4299" w:author="Meredith Armstrong" w:date="2024-10-30T12:08:00Z">
              <w:rPr>
                <w:rFonts w:ascii="Arial" w:hAnsi="Arial" w:cs="Arial"/>
                <w:sz w:val="24"/>
                <w:szCs w:val="24"/>
              </w:rPr>
            </w:rPrChange>
          </w:rPr>
          <w:t>make</w:t>
        </w:r>
      </w:ins>
      <w:r w:rsidRPr="0090008C">
        <w:rPr>
          <w:rFonts w:ascii="Times New Roman" w:hAnsi="Times New Roman" w:cs="Times New Roman"/>
          <w:sz w:val="24"/>
          <w:szCs w:val="24"/>
          <w:rPrChange w:id="4300" w:author="Meredith Armstrong" w:date="2024-10-30T12:08:00Z">
            <w:rPr>
              <w:rFonts w:ascii="Arial" w:hAnsi="Arial" w:cs="Arial"/>
              <w:sz w:val="24"/>
              <w:szCs w:val="24"/>
            </w:rPr>
          </w:rPrChange>
        </w:rPr>
        <w:t xml:space="preserve"> personal adjustments and influence the </w:t>
      </w:r>
      <w:del w:id="4301" w:author="Christopher Fotheringham" w:date="2024-10-29T17:44:00Z">
        <w:r w:rsidR="0027681D" w:rsidRPr="0090008C">
          <w:rPr>
            <w:rFonts w:ascii="Times New Roman" w:hAnsi="Times New Roman" w:cs="Times New Roman"/>
            <w:rPrChange w:id="4302" w:author="Meredith Armstrong" w:date="2024-10-30T12:08:00Z">
              <w:rPr/>
            </w:rPrChange>
          </w:rPr>
          <w:delText>evolvement</w:delText>
        </w:r>
        <w:r w:rsidR="00110AC0" w:rsidRPr="0090008C">
          <w:rPr>
            <w:rFonts w:ascii="Times New Roman" w:hAnsi="Times New Roman" w:cs="Times New Roman"/>
            <w:rPrChange w:id="4303" w:author="Meredith Armstrong" w:date="2024-10-30T12:08:00Z">
              <w:rPr/>
            </w:rPrChange>
          </w:rPr>
          <w:delText xml:space="preserve"> of the </w:delText>
        </w:r>
      </w:del>
      <w:ins w:id="4304" w:author="Meredith Armstrong" w:date="2024-10-30T10:50:00Z">
        <w:r w:rsidR="00E058BE" w:rsidRPr="0090008C">
          <w:rPr>
            <w:rFonts w:ascii="Times New Roman" w:hAnsi="Times New Roman" w:cs="Times New Roman"/>
            <w:rPrChange w:id="4305" w:author="Meredith Armstrong" w:date="2024-10-30T12:08:00Z">
              <w:rPr/>
            </w:rPrChange>
          </w:rPr>
          <w:t>community’s</w:t>
        </w:r>
      </w:ins>
      <w:del w:id="4306" w:author="Meredith Armstrong" w:date="2024-10-30T10:50:00Z">
        <w:r w:rsidR="00110AC0" w:rsidRPr="0090008C" w:rsidDel="00E058BE">
          <w:rPr>
            <w:rFonts w:ascii="Times New Roman" w:hAnsi="Times New Roman" w:cs="Times New Roman"/>
            <w:rPrChange w:id="4307" w:author="Meredith Armstrong" w:date="2024-10-30T12:08:00Z">
              <w:rPr/>
            </w:rPrChange>
          </w:rPr>
          <w:delText>community</w:delText>
        </w:r>
      </w:del>
      <w:ins w:id="4308" w:author="Christopher Fotheringham" w:date="2024-10-29T17:44:00Z">
        <w:del w:id="4309" w:author="Meredith Armstrong" w:date="2024-10-30T10:50:00Z">
          <w:r w:rsidRPr="0090008C" w:rsidDel="00E058BE">
            <w:rPr>
              <w:rFonts w:ascii="Times New Roman" w:hAnsi="Times New Roman" w:cs="Times New Roman"/>
              <w:sz w:val="24"/>
              <w:szCs w:val="24"/>
              <w:rPrChange w:id="4310" w:author="Meredith Armstrong" w:date="2024-10-30T12:08:00Z">
                <w:rPr>
                  <w:rFonts w:ascii="Arial" w:hAnsi="Arial" w:cs="Arial"/>
                  <w:sz w:val="24"/>
                  <w:szCs w:val="24"/>
                </w:rPr>
              </w:rPrChange>
            </w:rPr>
            <w:delText>community’s</w:delText>
          </w:r>
        </w:del>
        <w:r w:rsidRPr="0090008C">
          <w:rPr>
            <w:rFonts w:ascii="Times New Roman" w:hAnsi="Times New Roman" w:cs="Times New Roman"/>
            <w:sz w:val="24"/>
            <w:szCs w:val="24"/>
            <w:rPrChange w:id="4311" w:author="Meredith Armstrong" w:date="2024-10-30T12:08:00Z">
              <w:rPr>
                <w:rFonts w:ascii="Arial" w:hAnsi="Arial" w:cs="Arial"/>
                <w:sz w:val="24"/>
                <w:szCs w:val="24"/>
              </w:rPr>
            </w:rPrChange>
          </w:rPr>
          <w:t xml:space="preserve"> evolution</w:t>
        </w:r>
      </w:ins>
      <w:r w:rsidRPr="0090008C">
        <w:rPr>
          <w:rFonts w:ascii="Times New Roman" w:hAnsi="Times New Roman" w:cs="Times New Roman"/>
          <w:sz w:val="24"/>
          <w:szCs w:val="24"/>
          <w:rPrChange w:id="4312" w:author="Meredith Armstrong" w:date="2024-10-30T12:08:00Z">
            <w:rPr>
              <w:rFonts w:ascii="Arial" w:hAnsi="Arial" w:cs="Arial"/>
              <w:sz w:val="24"/>
              <w:szCs w:val="24"/>
            </w:rPr>
          </w:rPrChange>
        </w:rPr>
        <w:t xml:space="preserve"> despite the limitations </w:t>
      </w:r>
      <w:del w:id="4313" w:author="Christopher Fotheringham" w:date="2024-10-29T17:44:00Z">
        <w:r w:rsidR="00110AC0" w:rsidRPr="0090008C">
          <w:rPr>
            <w:rFonts w:ascii="Times New Roman" w:hAnsi="Times New Roman" w:cs="Times New Roman"/>
            <w:rPrChange w:id="4314" w:author="Meredith Armstrong" w:date="2024-10-30T12:08:00Z">
              <w:rPr/>
            </w:rPrChange>
          </w:rPr>
          <w:delText>of</w:delText>
        </w:r>
      </w:del>
      <w:ins w:id="4315" w:author="Christopher Fotheringham" w:date="2024-10-29T17:44:00Z">
        <w:r w:rsidRPr="0090008C">
          <w:rPr>
            <w:rFonts w:ascii="Times New Roman" w:hAnsi="Times New Roman" w:cs="Times New Roman"/>
            <w:sz w:val="24"/>
            <w:szCs w:val="24"/>
            <w:rPrChange w:id="4316" w:author="Meredith Armstrong" w:date="2024-10-30T12:08:00Z">
              <w:rPr>
                <w:rFonts w:ascii="Arial" w:hAnsi="Arial" w:cs="Arial"/>
                <w:sz w:val="24"/>
                <w:szCs w:val="24"/>
              </w:rPr>
            </w:rPrChange>
          </w:rPr>
          <w:t>imposed by</w:t>
        </w:r>
      </w:ins>
      <w:r w:rsidRPr="0090008C">
        <w:rPr>
          <w:rFonts w:ascii="Times New Roman" w:hAnsi="Times New Roman" w:cs="Times New Roman"/>
          <w:sz w:val="24"/>
          <w:szCs w:val="24"/>
          <w:rPrChange w:id="4317" w:author="Meredith Armstrong" w:date="2024-10-30T12:08:00Z">
            <w:rPr>
              <w:rFonts w:ascii="Arial" w:hAnsi="Arial" w:cs="Arial"/>
              <w:sz w:val="24"/>
              <w:szCs w:val="24"/>
            </w:rPr>
          </w:rPrChange>
        </w:rPr>
        <w:t xml:space="preserve"> its social structure (Ferree &amp; Tripp, 2006). </w:t>
      </w:r>
      <w:del w:id="4318" w:author="Christopher Fotheringham" w:date="2024-10-29T17:44:00Z">
        <w:r w:rsidR="00110AC0" w:rsidRPr="0090008C">
          <w:rPr>
            <w:rFonts w:ascii="Times New Roman" w:hAnsi="Times New Roman" w:cs="Times New Roman"/>
            <w:rPrChange w:id="4319" w:author="Meredith Armstrong" w:date="2024-10-30T12:08:00Z">
              <w:rPr/>
            </w:rPrChange>
          </w:rPr>
          <w:delText>From the analysis</w:delText>
        </w:r>
      </w:del>
      <w:ins w:id="4320" w:author="Christopher Fotheringham" w:date="2024-10-29T17:44:00Z">
        <w:r w:rsidRPr="0090008C">
          <w:rPr>
            <w:rFonts w:ascii="Times New Roman" w:hAnsi="Times New Roman" w:cs="Times New Roman"/>
            <w:sz w:val="24"/>
            <w:szCs w:val="24"/>
            <w:rPrChange w:id="4321" w:author="Meredith Armstrong" w:date="2024-10-30T12:08:00Z">
              <w:rPr>
                <w:rFonts w:ascii="Arial" w:hAnsi="Arial" w:cs="Arial"/>
                <w:sz w:val="24"/>
                <w:szCs w:val="24"/>
              </w:rPr>
            </w:rPrChange>
          </w:rPr>
          <w:t>Analysis</w:t>
        </w:r>
      </w:ins>
      <w:r w:rsidRPr="0090008C">
        <w:rPr>
          <w:rFonts w:ascii="Times New Roman" w:hAnsi="Times New Roman" w:cs="Times New Roman"/>
          <w:sz w:val="24"/>
          <w:szCs w:val="24"/>
          <w:rPrChange w:id="4322" w:author="Meredith Armstrong" w:date="2024-10-30T12:08:00Z">
            <w:rPr>
              <w:rFonts w:ascii="Arial" w:hAnsi="Arial" w:cs="Arial"/>
              <w:sz w:val="24"/>
              <w:szCs w:val="24"/>
            </w:rPr>
          </w:rPrChange>
        </w:rPr>
        <w:t xml:space="preserve"> of the findings </w:t>
      </w:r>
      <w:del w:id="4323" w:author="Christopher Fotheringham" w:date="2024-10-29T17:44:00Z">
        <w:r w:rsidR="00110AC0" w:rsidRPr="0090008C">
          <w:rPr>
            <w:rFonts w:ascii="Times New Roman" w:hAnsi="Times New Roman" w:cs="Times New Roman"/>
            <w:rPrChange w:id="4324" w:author="Meredith Armstrong" w:date="2024-10-30T12:08:00Z">
              <w:rPr/>
            </w:rPrChange>
          </w:rPr>
          <w:delText>it appears</w:delText>
        </w:r>
      </w:del>
      <w:ins w:id="4325" w:author="Christopher Fotheringham" w:date="2024-10-29T17:44:00Z">
        <w:r w:rsidRPr="0090008C">
          <w:rPr>
            <w:rFonts w:ascii="Times New Roman" w:hAnsi="Times New Roman" w:cs="Times New Roman"/>
            <w:sz w:val="24"/>
            <w:szCs w:val="24"/>
            <w:rPrChange w:id="4326" w:author="Meredith Armstrong" w:date="2024-10-30T12:08:00Z">
              <w:rPr>
                <w:rFonts w:ascii="Arial" w:hAnsi="Arial" w:cs="Arial"/>
                <w:sz w:val="24"/>
                <w:szCs w:val="24"/>
              </w:rPr>
            </w:rPrChange>
          </w:rPr>
          <w:t>indicates three key points</w:t>
        </w:r>
      </w:ins>
      <w:r w:rsidRPr="0090008C">
        <w:rPr>
          <w:rFonts w:ascii="Times New Roman" w:hAnsi="Times New Roman" w:cs="Times New Roman"/>
          <w:sz w:val="24"/>
          <w:szCs w:val="24"/>
          <w:rPrChange w:id="4327" w:author="Meredith Armstrong" w:date="2024-10-30T12:08:00Z">
            <w:rPr>
              <w:rFonts w:ascii="Arial" w:hAnsi="Arial" w:cs="Arial"/>
              <w:sz w:val="24"/>
              <w:szCs w:val="24"/>
            </w:rPr>
          </w:rPrChange>
        </w:rPr>
        <w:t xml:space="preserve"> that </w:t>
      </w:r>
      <w:del w:id="4328" w:author="Christopher Fotheringham" w:date="2024-10-29T17:44:00Z">
        <w:r w:rsidR="00110AC0" w:rsidRPr="0090008C">
          <w:rPr>
            <w:rFonts w:ascii="Times New Roman" w:hAnsi="Times New Roman" w:cs="Times New Roman"/>
            <w:rPrChange w:id="4329" w:author="Meredith Armstrong" w:date="2024-10-30T12:08:00Z">
              <w:rPr/>
            </w:rPrChange>
          </w:rPr>
          <w:delText xml:space="preserve">three </w:delText>
        </w:r>
        <w:r w:rsidR="00397FC7" w:rsidRPr="0090008C">
          <w:rPr>
            <w:rFonts w:ascii="Times New Roman" w:hAnsi="Times New Roman" w:cs="Times New Roman"/>
            <w:rPrChange w:id="4330" w:author="Meredith Armstrong" w:date="2024-10-30T12:08:00Z">
              <w:rPr/>
            </w:rPrChange>
          </w:rPr>
          <w:delText>time</w:delText>
        </w:r>
        <w:r w:rsidR="00110AC0" w:rsidRPr="0090008C">
          <w:rPr>
            <w:rFonts w:ascii="Times New Roman" w:hAnsi="Times New Roman" w:cs="Times New Roman"/>
            <w:rPrChange w:id="4331" w:author="Meredith Armstrong" w:date="2024-10-30T12:08:00Z">
              <w:rPr/>
            </w:rPrChange>
          </w:rPr>
          <w:delText xml:space="preserve">points </w:delText>
        </w:r>
        <w:r w:rsidR="009B1F20" w:rsidRPr="0090008C">
          <w:rPr>
            <w:rFonts w:ascii="Times New Roman" w:hAnsi="Times New Roman" w:cs="Times New Roman"/>
            <w:rPrChange w:id="4332" w:author="Meredith Armstrong" w:date="2024-10-30T12:08:00Z">
              <w:rPr/>
            </w:rPrChange>
          </w:rPr>
          <w:delText xml:space="preserve">can </w:delText>
        </w:r>
      </w:del>
      <w:r w:rsidRPr="0090008C">
        <w:rPr>
          <w:rFonts w:ascii="Times New Roman" w:hAnsi="Times New Roman" w:cs="Times New Roman"/>
          <w:sz w:val="24"/>
          <w:szCs w:val="24"/>
          <w:rPrChange w:id="4333" w:author="Meredith Armstrong" w:date="2024-10-30T12:08:00Z">
            <w:rPr>
              <w:rFonts w:ascii="Arial" w:hAnsi="Arial" w:cs="Arial"/>
              <w:sz w:val="24"/>
              <w:szCs w:val="24"/>
            </w:rPr>
          </w:rPrChange>
        </w:rPr>
        <w:t xml:space="preserve">signify </w:t>
      </w:r>
      <w:del w:id="4334" w:author="Christopher Fotheringham" w:date="2024-10-29T17:44:00Z">
        <w:r w:rsidR="00110AC0" w:rsidRPr="0090008C">
          <w:rPr>
            <w:rFonts w:ascii="Times New Roman" w:hAnsi="Times New Roman" w:cs="Times New Roman"/>
            <w:rPrChange w:id="4335" w:author="Meredith Armstrong" w:date="2024-10-30T12:08:00Z">
              <w:rPr/>
            </w:rPrChange>
          </w:rPr>
          <w:delText xml:space="preserve">the </w:delText>
        </w:r>
      </w:del>
      <w:r w:rsidRPr="0090008C">
        <w:rPr>
          <w:rFonts w:ascii="Times New Roman" w:hAnsi="Times New Roman" w:cs="Times New Roman"/>
          <w:sz w:val="24"/>
          <w:szCs w:val="24"/>
          <w:rPrChange w:id="4336" w:author="Meredith Armstrong" w:date="2024-10-30T12:08:00Z">
            <w:rPr>
              <w:rFonts w:ascii="Arial" w:hAnsi="Arial" w:cs="Arial"/>
              <w:sz w:val="24"/>
              <w:szCs w:val="24"/>
            </w:rPr>
          </w:rPrChange>
        </w:rPr>
        <w:t xml:space="preserve">changes </w:t>
      </w:r>
      <w:del w:id="4337" w:author="Christopher Fotheringham" w:date="2024-10-29T17:44:00Z">
        <w:r w:rsidR="00110AC0" w:rsidRPr="0090008C">
          <w:rPr>
            <w:rFonts w:ascii="Times New Roman" w:hAnsi="Times New Roman" w:cs="Times New Roman"/>
            <w:rPrChange w:id="4338" w:author="Meredith Armstrong" w:date="2024-10-30T12:08:00Z">
              <w:rPr/>
            </w:rPrChange>
          </w:rPr>
          <w:delText xml:space="preserve">that took place over time </w:delText>
        </w:r>
      </w:del>
      <w:r w:rsidRPr="0090008C">
        <w:rPr>
          <w:rFonts w:ascii="Times New Roman" w:hAnsi="Times New Roman" w:cs="Times New Roman"/>
          <w:sz w:val="24"/>
          <w:szCs w:val="24"/>
          <w:rPrChange w:id="4339" w:author="Meredith Armstrong" w:date="2024-10-30T12:08:00Z">
            <w:rPr>
              <w:rFonts w:ascii="Arial" w:hAnsi="Arial" w:cs="Arial"/>
              <w:sz w:val="24"/>
              <w:szCs w:val="24"/>
            </w:rPr>
          </w:rPrChange>
        </w:rPr>
        <w:t xml:space="preserve">in the three </w:t>
      </w:r>
      <w:ins w:id="4340" w:author="Meredith Armstrong" w:date="2024-10-30T10:50:00Z">
        <w:r w:rsidR="00E058BE" w:rsidRPr="0090008C">
          <w:rPr>
            <w:rFonts w:ascii="Times New Roman" w:hAnsi="Times New Roman" w:cs="Times New Roman"/>
            <w:sz w:val="24"/>
            <w:szCs w:val="24"/>
            <w:rPrChange w:id="4341" w:author="Meredith Armstrong" w:date="2024-10-30T12:08:00Z">
              <w:rPr>
                <w:rFonts w:ascii="Arial" w:hAnsi="Arial" w:cs="Arial"/>
                <w:sz w:val="24"/>
                <w:szCs w:val="24"/>
              </w:rPr>
            </w:rPrChange>
          </w:rPr>
          <w:t>women’s</w:t>
        </w:r>
      </w:ins>
      <w:del w:id="4342" w:author="Meredith Armstrong" w:date="2024-10-30T10:50:00Z">
        <w:r w:rsidRPr="0090008C" w:rsidDel="00E058BE">
          <w:rPr>
            <w:rFonts w:ascii="Times New Roman" w:hAnsi="Times New Roman" w:cs="Times New Roman"/>
            <w:sz w:val="24"/>
            <w:szCs w:val="24"/>
            <w:rPrChange w:id="4343"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4344" w:author="Meredith Armstrong" w:date="2024-10-30T12:08:00Z">
            <w:rPr>
              <w:rFonts w:ascii="Arial" w:hAnsi="Arial" w:cs="Arial"/>
              <w:sz w:val="24"/>
              <w:szCs w:val="24"/>
            </w:rPr>
          </w:rPrChange>
        </w:rPr>
        <w:t xml:space="preserve"> relationship with the cooperative community. The first </w:t>
      </w:r>
      <w:del w:id="4345" w:author="Christopher Fotheringham" w:date="2024-10-29T17:44:00Z">
        <w:r w:rsidR="00325FE7" w:rsidRPr="0090008C">
          <w:rPr>
            <w:rFonts w:ascii="Times New Roman" w:hAnsi="Times New Roman" w:cs="Times New Roman"/>
            <w:rPrChange w:id="4346" w:author="Meredith Armstrong" w:date="2024-10-30T12:08:00Z">
              <w:rPr/>
            </w:rPrChange>
          </w:rPr>
          <w:delText>wa</w:delText>
        </w:r>
        <w:r w:rsidR="00110AC0" w:rsidRPr="0090008C">
          <w:rPr>
            <w:rFonts w:ascii="Times New Roman" w:hAnsi="Times New Roman" w:cs="Times New Roman"/>
            <w:rPrChange w:id="4347" w:author="Meredith Armstrong" w:date="2024-10-30T12:08:00Z">
              <w:rPr/>
            </w:rPrChange>
          </w:rPr>
          <w:delText>s</w:delText>
        </w:r>
      </w:del>
      <w:ins w:id="4348" w:author="Christopher Fotheringham" w:date="2024-10-29T17:44:00Z">
        <w:r w:rsidRPr="0090008C">
          <w:rPr>
            <w:rFonts w:ascii="Times New Roman" w:hAnsi="Times New Roman" w:cs="Times New Roman"/>
            <w:sz w:val="24"/>
            <w:szCs w:val="24"/>
            <w:rPrChange w:id="4349" w:author="Meredith Armstrong" w:date="2024-10-30T12:08:00Z">
              <w:rPr>
                <w:rFonts w:ascii="Arial" w:hAnsi="Arial" w:cs="Arial"/>
                <w:sz w:val="24"/>
                <w:szCs w:val="24"/>
              </w:rPr>
            </w:rPrChange>
          </w:rPr>
          <w:t>is</w:t>
        </w:r>
      </w:ins>
      <w:r w:rsidRPr="0090008C">
        <w:rPr>
          <w:rFonts w:ascii="Times New Roman" w:hAnsi="Times New Roman" w:cs="Times New Roman"/>
          <w:sz w:val="24"/>
          <w:szCs w:val="24"/>
          <w:rPrChange w:id="4350" w:author="Meredith Armstrong" w:date="2024-10-30T12:08:00Z">
            <w:rPr>
              <w:rFonts w:ascii="Arial" w:hAnsi="Arial" w:cs="Arial"/>
              <w:sz w:val="24"/>
              <w:szCs w:val="24"/>
            </w:rPr>
          </w:rPrChange>
        </w:rPr>
        <w:t xml:space="preserve"> observation for the sake of learning, the second </w:t>
      </w:r>
      <w:ins w:id="4351" w:author="Christopher Fotheringham" w:date="2024-10-29T17:44:00Z">
        <w:r w:rsidRPr="0090008C">
          <w:rPr>
            <w:rFonts w:ascii="Times New Roman" w:hAnsi="Times New Roman" w:cs="Times New Roman"/>
            <w:sz w:val="24"/>
            <w:szCs w:val="24"/>
            <w:rPrChange w:id="4352" w:author="Meredith Armstrong" w:date="2024-10-30T12:08:00Z">
              <w:rPr>
                <w:rFonts w:ascii="Arial" w:hAnsi="Arial" w:cs="Arial"/>
                <w:sz w:val="24"/>
                <w:szCs w:val="24"/>
              </w:rPr>
            </w:rPrChange>
          </w:rPr>
          <w:t xml:space="preserve">is active </w:t>
        </w:r>
      </w:ins>
      <w:r w:rsidRPr="0090008C">
        <w:rPr>
          <w:rFonts w:ascii="Times New Roman" w:hAnsi="Times New Roman" w:cs="Times New Roman"/>
          <w:sz w:val="24"/>
          <w:szCs w:val="24"/>
          <w:rPrChange w:id="4353" w:author="Meredith Armstrong" w:date="2024-10-30T12:08:00Z">
            <w:rPr>
              <w:rFonts w:ascii="Arial" w:hAnsi="Arial" w:cs="Arial"/>
              <w:sz w:val="24"/>
              <w:szCs w:val="24"/>
            </w:rPr>
          </w:rPrChange>
        </w:rPr>
        <w:t xml:space="preserve">involvement and </w:t>
      </w:r>
      <w:del w:id="4354" w:author="Christopher Fotheringham" w:date="2024-10-29T17:44:00Z">
        <w:r w:rsidR="00110AC0" w:rsidRPr="0090008C">
          <w:rPr>
            <w:rFonts w:ascii="Times New Roman" w:hAnsi="Times New Roman" w:cs="Times New Roman"/>
            <w:rPrChange w:id="4355" w:author="Meredith Armstrong" w:date="2024-10-30T12:08:00Z">
              <w:rPr/>
            </w:rPrChange>
          </w:rPr>
          <w:delText xml:space="preserve">taking </w:delText>
        </w:r>
      </w:del>
      <w:r w:rsidRPr="0090008C">
        <w:rPr>
          <w:rFonts w:ascii="Times New Roman" w:hAnsi="Times New Roman" w:cs="Times New Roman"/>
          <w:sz w:val="24"/>
          <w:szCs w:val="24"/>
          <w:rPrChange w:id="4356" w:author="Meredith Armstrong" w:date="2024-10-30T12:08:00Z">
            <w:rPr>
              <w:rFonts w:ascii="Arial" w:hAnsi="Arial" w:cs="Arial"/>
              <w:sz w:val="24"/>
              <w:szCs w:val="24"/>
            </w:rPr>
          </w:rPrChange>
        </w:rPr>
        <w:t xml:space="preserve">action, and the third </w:t>
      </w:r>
      <w:del w:id="4357" w:author="Christopher Fotheringham" w:date="2024-10-29T17:44:00Z">
        <w:r w:rsidR="00325FE7" w:rsidRPr="0090008C">
          <w:rPr>
            <w:rFonts w:ascii="Times New Roman" w:hAnsi="Times New Roman" w:cs="Times New Roman"/>
            <w:rPrChange w:id="4358" w:author="Meredith Armstrong" w:date="2024-10-30T12:08:00Z">
              <w:rPr/>
            </w:rPrChange>
          </w:rPr>
          <w:delText>wa</w:delText>
        </w:r>
        <w:r w:rsidR="00110AC0" w:rsidRPr="0090008C">
          <w:rPr>
            <w:rFonts w:ascii="Times New Roman" w:hAnsi="Times New Roman" w:cs="Times New Roman"/>
            <w:rPrChange w:id="4359" w:author="Meredith Armstrong" w:date="2024-10-30T12:08:00Z">
              <w:rPr/>
            </w:rPrChange>
          </w:rPr>
          <w:delText xml:space="preserve">s </w:delText>
        </w:r>
        <w:r w:rsidR="00E36D9A" w:rsidRPr="0090008C">
          <w:rPr>
            <w:rFonts w:ascii="Times New Roman" w:hAnsi="Times New Roman" w:cs="Times New Roman"/>
            <w:rPrChange w:id="4360" w:author="Meredith Armstrong" w:date="2024-10-30T12:08:00Z">
              <w:rPr/>
            </w:rPrChange>
          </w:rPr>
          <w:delText>the</w:delText>
        </w:r>
        <w:r w:rsidR="00110AC0" w:rsidRPr="0090008C">
          <w:rPr>
            <w:rFonts w:ascii="Times New Roman" w:hAnsi="Times New Roman" w:cs="Times New Roman"/>
            <w:rPrChange w:id="4361" w:author="Meredith Armstrong" w:date="2024-10-30T12:08:00Z">
              <w:rPr/>
            </w:rPrChange>
          </w:rPr>
          <w:delText xml:space="preserve"> reflective</w:delText>
        </w:r>
      </w:del>
      <w:ins w:id="4362" w:author="Christopher Fotheringham" w:date="2024-10-29T17:44:00Z">
        <w:r w:rsidRPr="0090008C">
          <w:rPr>
            <w:rFonts w:ascii="Times New Roman" w:hAnsi="Times New Roman" w:cs="Times New Roman"/>
            <w:sz w:val="24"/>
            <w:szCs w:val="24"/>
            <w:rPrChange w:id="4363" w:author="Meredith Armstrong" w:date="2024-10-30T12:08:00Z">
              <w:rPr>
                <w:rFonts w:ascii="Arial" w:hAnsi="Arial" w:cs="Arial"/>
                <w:sz w:val="24"/>
                <w:szCs w:val="24"/>
              </w:rPr>
            </w:rPrChange>
          </w:rPr>
          <w:t>reflects a</w:t>
        </w:r>
      </w:ins>
      <w:r w:rsidRPr="0090008C">
        <w:rPr>
          <w:rFonts w:ascii="Times New Roman" w:hAnsi="Times New Roman" w:cs="Times New Roman"/>
          <w:sz w:val="24"/>
          <w:szCs w:val="24"/>
          <w:rPrChange w:id="4364" w:author="Meredith Armstrong" w:date="2024-10-30T12:08:00Z">
            <w:rPr>
              <w:rFonts w:ascii="Arial" w:hAnsi="Arial" w:cs="Arial"/>
              <w:sz w:val="24"/>
              <w:szCs w:val="24"/>
            </w:rPr>
          </w:rPrChange>
        </w:rPr>
        <w:t xml:space="preserve"> perspective </w:t>
      </w:r>
      <w:del w:id="4365" w:author="Christopher Fotheringham" w:date="2024-10-29T17:44:00Z">
        <w:r w:rsidR="001C74FC" w:rsidRPr="0090008C">
          <w:rPr>
            <w:rFonts w:ascii="Times New Roman" w:hAnsi="Times New Roman" w:cs="Times New Roman"/>
            <w:rPrChange w:id="4366" w:author="Meredith Armstrong" w:date="2024-10-30T12:08:00Z">
              <w:rPr/>
            </w:rPrChange>
          </w:rPr>
          <w:delText>of</w:delText>
        </w:r>
      </w:del>
      <w:ins w:id="4367" w:author="Christopher Fotheringham" w:date="2024-10-29T17:44:00Z">
        <w:r w:rsidRPr="0090008C">
          <w:rPr>
            <w:rFonts w:ascii="Times New Roman" w:hAnsi="Times New Roman" w:cs="Times New Roman"/>
            <w:sz w:val="24"/>
            <w:szCs w:val="24"/>
            <w:rPrChange w:id="4368" w:author="Meredith Armstrong" w:date="2024-10-30T12:08:00Z">
              <w:rPr>
                <w:rFonts w:ascii="Arial" w:hAnsi="Arial" w:cs="Arial"/>
                <w:sz w:val="24"/>
                <w:szCs w:val="24"/>
              </w:rPr>
            </w:rPrChange>
          </w:rPr>
          <w:t>shaped by</w:t>
        </w:r>
      </w:ins>
      <w:r w:rsidRPr="0090008C">
        <w:rPr>
          <w:rFonts w:ascii="Times New Roman" w:hAnsi="Times New Roman" w:cs="Times New Roman"/>
          <w:sz w:val="24"/>
          <w:szCs w:val="24"/>
          <w:rPrChange w:id="4369" w:author="Meredith Armstrong" w:date="2024-10-30T12:08:00Z">
            <w:rPr>
              <w:rFonts w:ascii="Arial" w:hAnsi="Arial" w:cs="Arial"/>
              <w:sz w:val="24"/>
              <w:szCs w:val="24"/>
            </w:rPr>
          </w:rPrChange>
        </w:rPr>
        <w:t xml:space="preserve"> time and experience </w:t>
      </w:r>
      <w:del w:id="4370" w:author="Christopher Fotheringham" w:date="2024-10-29T17:44:00Z">
        <w:r w:rsidR="00E36D9A" w:rsidRPr="0090008C">
          <w:rPr>
            <w:rFonts w:ascii="Times New Roman" w:hAnsi="Times New Roman" w:cs="Times New Roman"/>
            <w:rPrChange w:id="4371" w:author="Meredith Armstrong" w:date="2024-10-30T12:08:00Z">
              <w:rPr/>
            </w:rPrChange>
          </w:rPr>
          <w:delText xml:space="preserve">found </w:delText>
        </w:r>
      </w:del>
      <w:r w:rsidRPr="0090008C">
        <w:rPr>
          <w:rFonts w:ascii="Times New Roman" w:hAnsi="Times New Roman" w:cs="Times New Roman"/>
          <w:sz w:val="24"/>
          <w:szCs w:val="24"/>
          <w:rPrChange w:id="4372" w:author="Meredith Armstrong" w:date="2024-10-30T12:08:00Z">
            <w:rPr>
              <w:rFonts w:ascii="Arial" w:hAnsi="Arial" w:cs="Arial"/>
              <w:sz w:val="24"/>
              <w:szCs w:val="24"/>
            </w:rPr>
          </w:rPrChange>
        </w:rPr>
        <w:t>in advanced age.</w:t>
      </w:r>
    </w:p>
    <w:p w14:paraId="3BAEA84B" w14:textId="39774A4B" w:rsidR="00110AC0" w:rsidRPr="0090008C" w:rsidRDefault="00110AC0" w:rsidP="00A23AFA">
      <w:pPr>
        <w:spacing w:line="360" w:lineRule="auto"/>
        <w:rPr>
          <w:rFonts w:ascii="Times New Roman" w:hAnsi="Times New Roman" w:cs="Times New Roman"/>
          <w:sz w:val="24"/>
          <w:szCs w:val="24"/>
          <w:rPrChange w:id="4373"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374" w:author="Meredith Armstrong" w:date="2024-10-30T12:08:00Z">
            <w:rPr>
              <w:rFonts w:ascii="Arial" w:hAnsi="Arial" w:cs="Arial"/>
              <w:sz w:val="24"/>
              <w:szCs w:val="24"/>
            </w:rPr>
          </w:rPrChange>
        </w:rPr>
        <w:t>At first</w:t>
      </w:r>
      <w:r w:rsidR="00685612" w:rsidRPr="0090008C">
        <w:rPr>
          <w:rFonts w:ascii="Times New Roman" w:hAnsi="Times New Roman" w:cs="Times New Roman"/>
          <w:sz w:val="24"/>
          <w:szCs w:val="24"/>
          <w:rPrChange w:id="4375"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376" w:author="Meredith Armstrong" w:date="2024-10-30T12:08:00Z">
            <w:rPr>
              <w:rFonts w:ascii="Arial" w:hAnsi="Arial" w:cs="Arial"/>
              <w:sz w:val="24"/>
              <w:szCs w:val="24"/>
            </w:rPr>
          </w:rPrChange>
        </w:rPr>
        <w:t xml:space="preserve"> they watched from the sidelines, not yet belonging, digesting the </w:t>
      </w:r>
      <w:r w:rsidR="00D62460" w:rsidRPr="0090008C">
        <w:rPr>
          <w:rFonts w:ascii="Times New Roman" w:hAnsi="Times New Roman" w:cs="Times New Roman"/>
          <w:sz w:val="24"/>
          <w:szCs w:val="24"/>
          <w:rPrChange w:id="4377" w:author="Meredith Armstrong" w:date="2024-10-30T12:08:00Z">
            <w:rPr>
              <w:rFonts w:ascii="Arial" w:hAnsi="Arial" w:cs="Arial"/>
              <w:sz w:val="24"/>
              <w:szCs w:val="24"/>
            </w:rPr>
          </w:rPrChange>
        </w:rPr>
        <w:t>new</w:t>
      </w:r>
      <w:r w:rsidRPr="0090008C">
        <w:rPr>
          <w:rFonts w:ascii="Times New Roman" w:hAnsi="Times New Roman" w:cs="Times New Roman"/>
          <w:sz w:val="24"/>
          <w:szCs w:val="24"/>
          <w:rPrChange w:id="4378" w:author="Meredith Armstrong" w:date="2024-10-30T12:08:00Z">
            <w:rPr>
              <w:rFonts w:ascii="Arial" w:hAnsi="Arial" w:cs="Arial"/>
              <w:sz w:val="24"/>
              <w:szCs w:val="24"/>
            </w:rPr>
          </w:rPrChange>
        </w:rPr>
        <w:t xml:space="preserve"> reality and slowly adapting to it. The</w:t>
      </w:r>
      <w:r w:rsidR="00D62460" w:rsidRPr="0090008C">
        <w:rPr>
          <w:rFonts w:ascii="Times New Roman" w:hAnsi="Times New Roman" w:cs="Times New Roman"/>
          <w:sz w:val="24"/>
          <w:szCs w:val="24"/>
          <w:rPrChange w:id="4379" w:author="Meredith Armstrong" w:date="2024-10-30T12:08:00Z">
            <w:rPr>
              <w:rFonts w:ascii="Arial" w:hAnsi="Arial" w:cs="Arial"/>
              <w:sz w:val="24"/>
              <w:szCs w:val="24"/>
            </w:rPr>
          </w:rPrChange>
        </w:rPr>
        <w:t>y experienced</w:t>
      </w:r>
      <w:del w:id="4380" w:author="Christopher Fotheringham" w:date="2024-10-29T17:44:00Z">
        <w:r w:rsidR="00D62460" w:rsidRPr="0090008C">
          <w:rPr>
            <w:rFonts w:ascii="Times New Roman" w:hAnsi="Times New Roman" w:cs="Times New Roman"/>
            <w:rPrChange w:id="4381" w:author="Meredith Armstrong" w:date="2024-10-30T12:08:00Z">
              <w:rPr/>
            </w:rPrChange>
          </w:rPr>
          <w:delText xml:space="preserve"> the</w:delText>
        </w:r>
      </w:del>
      <w:r w:rsidR="00D62460" w:rsidRPr="0090008C">
        <w:rPr>
          <w:rFonts w:ascii="Times New Roman" w:hAnsi="Times New Roman" w:cs="Times New Roman"/>
          <w:sz w:val="24"/>
          <w:szCs w:val="24"/>
          <w:rPrChange w:id="4382"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4383" w:author="Meredith Armstrong" w:date="2024-10-30T12:08:00Z">
            <w:rPr>
              <w:rFonts w:ascii="Arial" w:hAnsi="Arial" w:cs="Arial"/>
              <w:sz w:val="24"/>
              <w:szCs w:val="24"/>
            </w:rPr>
          </w:rPrChange>
        </w:rPr>
        <w:t>difficulty in being absorbed in</w:t>
      </w:r>
      <w:r w:rsidR="002C3240" w:rsidRPr="0090008C">
        <w:rPr>
          <w:rFonts w:ascii="Times New Roman" w:hAnsi="Times New Roman" w:cs="Times New Roman"/>
          <w:sz w:val="24"/>
          <w:szCs w:val="24"/>
          <w:rPrChange w:id="4384" w:author="Meredith Armstrong" w:date="2024-10-30T12:08:00Z">
            <w:rPr>
              <w:rFonts w:ascii="Arial" w:hAnsi="Arial" w:cs="Arial"/>
              <w:sz w:val="24"/>
              <w:szCs w:val="24"/>
            </w:rPr>
          </w:rPrChange>
        </w:rPr>
        <w:t>to</w:t>
      </w:r>
      <w:r w:rsidRPr="0090008C">
        <w:rPr>
          <w:rFonts w:ascii="Times New Roman" w:hAnsi="Times New Roman" w:cs="Times New Roman"/>
          <w:sz w:val="24"/>
          <w:szCs w:val="24"/>
          <w:rPrChange w:id="4385" w:author="Meredith Armstrong" w:date="2024-10-30T12:08:00Z">
            <w:rPr>
              <w:rFonts w:ascii="Arial" w:hAnsi="Arial" w:cs="Arial"/>
              <w:sz w:val="24"/>
              <w:szCs w:val="24"/>
            </w:rPr>
          </w:rPrChange>
        </w:rPr>
        <w:t xml:space="preserve"> the community</w:t>
      </w:r>
      <w:r w:rsidR="00E1264C" w:rsidRPr="0090008C">
        <w:rPr>
          <w:rFonts w:ascii="Times New Roman" w:hAnsi="Times New Roman" w:cs="Times New Roman"/>
          <w:sz w:val="24"/>
          <w:szCs w:val="24"/>
          <w:rPrChange w:id="4386" w:author="Meredith Armstrong" w:date="2024-10-30T12:08:00Z">
            <w:rPr>
              <w:rFonts w:ascii="Arial" w:hAnsi="Arial" w:cs="Arial"/>
              <w:sz w:val="24"/>
              <w:szCs w:val="24"/>
            </w:rPr>
          </w:rPrChange>
        </w:rPr>
        <w:t>, the austere conditions,</w:t>
      </w:r>
      <w:r w:rsidRPr="0090008C">
        <w:rPr>
          <w:rFonts w:ascii="Times New Roman" w:hAnsi="Times New Roman" w:cs="Times New Roman"/>
          <w:sz w:val="24"/>
          <w:szCs w:val="24"/>
          <w:rPrChange w:id="4387" w:author="Meredith Armstrong" w:date="2024-10-30T12:08:00Z">
            <w:rPr>
              <w:rFonts w:ascii="Arial" w:hAnsi="Arial" w:cs="Arial"/>
              <w:sz w:val="24"/>
              <w:szCs w:val="24"/>
            </w:rPr>
          </w:rPrChange>
        </w:rPr>
        <w:t xml:space="preserve"> </w:t>
      </w:r>
      <w:r w:rsidR="002C3240" w:rsidRPr="0090008C">
        <w:rPr>
          <w:rFonts w:ascii="Times New Roman" w:hAnsi="Times New Roman" w:cs="Times New Roman"/>
          <w:sz w:val="24"/>
          <w:szCs w:val="24"/>
          <w:rPrChange w:id="4388" w:author="Meredith Armstrong" w:date="2024-10-30T12:08:00Z">
            <w:rPr>
              <w:rFonts w:ascii="Arial" w:hAnsi="Arial" w:cs="Arial"/>
              <w:sz w:val="24"/>
              <w:szCs w:val="24"/>
            </w:rPr>
          </w:rPrChange>
        </w:rPr>
        <w:t>the p</w:t>
      </w:r>
      <w:r w:rsidRPr="0090008C">
        <w:rPr>
          <w:rFonts w:ascii="Times New Roman" w:hAnsi="Times New Roman" w:cs="Times New Roman"/>
          <w:sz w:val="24"/>
          <w:szCs w:val="24"/>
          <w:rPrChange w:id="4389" w:author="Meredith Armstrong" w:date="2024-10-30T12:08:00Z">
            <w:rPr>
              <w:rFonts w:ascii="Arial" w:hAnsi="Arial" w:cs="Arial"/>
              <w:sz w:val="24"/>
              <w:szCs w:val="24"/>
            </w:rPr>
          </w:rPrChange>
        </w:rPr>
        <w:t xml:space="preserve">hysical and emotional </w:t>
      </w:r>
      <w:r w:rsidR="00E1264C" w:rsidRPr="0090008C">
        <w:rPr>
          <w:rFonts w:ascii="Times New Roman" w:hAnsi="Times New Roman" w:cs="Times New Roman"/>
          <w:sz w:val="24"/>
          <w:szCs w:val="24"/>
          <w:rPrChange w:id="4390" w:author="Meredith Armstrong" w:date="2024-10-30T12:08:00Z">
            <w:rPr>
              <w:rFonts w:ascii="Arial" w:hAnsi="Arial" w:cs="Arial"/>
              <w:sz w:val="24"/>
              <w:szCs w:val="24"/>
            </w:rPr>
          </w:rPrChange>
        </w:rPr>
        <w:t>struggles</w:t>
      </w:r>
      <w:r w:rsidRPr="0090008C">
        <w:rPr>
          <w:rFonts w:ascii="Times New Roman" w:hAnsi="Times New Roman" w:cs="Times New Roman"/>
          <w:sz w:val="24"/>
          <w:szCs w:val="24"/>
          <w:rPrChange w:id="4391" w:author="Meredith Armstrong" w:date="2024-10-30T12:08:00Z">
            <w:rPr>
              <w:rFonts w:ascii="Arial" w:hAnsi="Arial" w:cs="Arial"/>
              <w:sz w:val="24"/>
              <w:szCs w:val="24"/>
            </w:rPr>
          </w:rPrChange>
        </w:rPr>
        <w:t xml:space="preserve"> </w:t>
      </w:r>
      <w:r w:rsidR="00E1264C" w:rsidRPr="0090008C">
        <w:rPr>
          <w:rFonts w:ascii="Times New Roman" w:hAnsi="Times New Roman" w:cs="Times New Roman"/>
          <w:sz w:val="24"/>
          <w:szCs w:val="24"/>
          <w:rPrChange w:id="4392" w:author="Meredith Armstrong" w:date="2024-10-30T12:08:00Z">
            <w:rPr>
              <w:rFonts w:ascii="Arial" w:hAnsi="Arial" w:cs="Arial"/>
              <w:sz w:val="24"/>
              <w:szCs w:val="24"/>
            </w:rPr>
          </w:rPrChange>
        </w:rPr>
        <w:t>at work</w:t>
      </w:r>
      <w:r w:rsidRPr="0090008C">
        <w:rPr>
          <w:rFonts w:ascii="Times New Roman" w:hAnsi="Times New Roman" w:cs="Times New Roman"/>
          <w:sz w:val="24"/>
          <w:szCs w:val="24"/>
          <w:rPrChange w:id="4393" w:author="Meredith Armstrong" w:date="2024-10-30T12:08:00Z">
            <w:rPr>
              <w:rFonts w:ascii="Arial" w:hAnsi="Arial" w:cs="Arial"/>
              <w:sz w:val="24"/>
              <w:szCs w:val="24"/>
            </w:rPr>
          </w:rPrChange>
        </w:rPr>
        <w:t xml:space="preserve">, </w:t>
      </w:r>
      <w:r w:rsidR="00F80613" w:rsidRPr="0090008C">
        <w:rPr>
          <w:rFonts w:ascii="Times New Roman" w:hAnsi="Times New Roman" w:cs="Times New Roman"/>
          <w:sz w:val="24"/>
          <w:szCs w:val="24"/>
          <w:rPrChange w:id="4394" w:author="Meredith Armstrong" w:date="2024-10-30T12:08:00Z">
            <w:rPr>
              <w:rFonts w:ascii="Arial" w:hAnsi="Arial" w:cs="Arial"/>
              <w:sz w:val="24"/>
              <w:szCs w:val="24"/>
            </w:rPr>
          </w:rPrChange>
        </w:rPr>
        <w:t xml:space="preserve">and the </w:t>
      </w:r>
      <w:r w:rsidRPr="0090008C">
        <w:rPr>
          <w:rFonts w:ascii="Times New Roman" w:hAnsi="Times New Roman" w:cs="Times New Roman"/>
          <w:sz w:val="24"/>
          <w:szCs w:val="24"/>
          <w:rPrChange w:id="4395" w:author="Meredith Armstrong" w:date="2024-10-30T12:08:00Z">
            <w:rPr>
              <w:rFonts w:ascii="Arial" w:hAnsi="Arial" w:cs="Arial"/>
              <w:sz w:val="24"/>
              <w:szCs w:val="24"/>
            </w:rPr>
          </w:rPrChange>
        </w:rPr>
        <w:t xml:space="preserve">lack of support or </w:t>
      </w:r>
      <w:r w:rsidR="00F80613" w:rsidRPr="0090008C">
        <w:rPr>
          <w:rFonts w:ascii="Times New Roman" w:hAnsi="Times New Roman" w:cs="Times New Roman"/>
          <w:sz w:val="24"/>
          <w:szCs w:val="24"/>
          <w:rPrChange w:id="4396" w:author="Meredith Armstrong" w:date="2024-10-30T12:08:00Z">
            <w:rPr>
              <w:rFonts w:ascii="Arial" w:hAnsi="Arial" w:cs="Arial"/>
              <w:sz w:val="24"/>
              <w:szCs w:val="24"/>
            </w:rPr>
          </w:rPrChange>
        </w:rPr>
        <w:t>training</w:t>
      </w:r>
      <w:r w:rsidRPr="0090008C">
        <w:rPr>
          <w:rFonts w:ascii="Times New Roman" w:hAnsi="Times New Roman" w:cs="Times New Roman"/>
          <w:sz w:val="24"/>
          <w:szCs w:val="24"/>
          <w:rPrChange w:id="4397" w:author="Meredith Armstrong" w:date="2024-10-30T12:08:00Z">
            <w:rPr>
              <w:rFonts w:ascii="Arial" w:hAnsi="Arial" w:cs="Arial"/>
              <w:sz w:val="24"/>
              <w:szCs w:val="24"/>
            </w:rPr>
          </w:rPrChange>
        </w:rPr>
        <w:t xml:space="preserve">. </w:t>
      </w:r>
      <w:r w:rsidR="00BC2671" w:rsidRPr="0090008C">
        <w:rPr>
          <w:rFonts w:ascii="Times New Roman" w:hAnsi="Times New Roman" w:cs="Times New Roman"/>
          <w:sz w:val="24"/>
          <w:szCs w:val="24"/>
          <w:rPrChange w:id="4398" w:author="Meredith Armstrong" w:date="2024-10-30T12:08:00Z">
            <w:rPr>
              <w:rFonts w:ascii="Arial" w:hAnsi="Arial" w:cs="Arial"/>
              <w:sz w:val="24"/>
              <w:szCs w:val="24"/>
            </w:rPr>
          </w:rPrChange>
        </w:rPr>
        <w:t>They coped with</w:t>
      </w:r>
      <w:r w:rsidRPr="0090008C">
        <w:rPr>
          <w:rFonts w:ascii="Times New Roman" w:hAnsi="Times New Roman" w:cs="Times New Roman"/>
          <w:sz w:val="24"/>
          <w:szCs w:val="24"/>
          <w:rPrChange w:id="4399" w:author="Meredith Armstrong" w:date="2024-10-30T12:08:00Z">
            <w:rPr>
              <w:rFonts w:ascii="Arial" w:hAnsi="Arial" w:cs="Arial"/>
              <w:sz w:val="24"/>
              <w:szCs w:val="24"/>
            </w:rPr>
          </w:rPrChange>
        </w:rPr>
        <w:t xml:space="preserve"> </w:t>
      </w:r>
      <w:r w:rsidR="00F11550" w:rsidRPr="0090008C">
        <w:rPr>
          <w:rFonts w:ascii="Times New Roman" w:hAnsi="Times New Roman" w:cs="Times New Roman"/>
          <w:sz w:val="24"/>
          <w:szCs w:val="24"/>
          <w:rPrChange w:id="4400" w:author="Meredith Armstrong" w:date="2024-10-30T12:08:00Z">
            <w:rPr>
              <w:rFonts w:ascii="Arial" w:hAnsi="Arial" w:cs="Arial"/>
              <w:sz w:val="24"/>
              <w:szCs w:val="24"/>
            </w:rPr>
          </w:rPrChange>
        </w:rPr>
        <w:t xml:space="preserve">the dichotomy </w:t>
      </w:r>
      <w:r w:rsidRPr="0090008C">
        <w:rPr>
          <w:rFonts w:ascii="Times New Roman" w:hAnsi="Times New Roman" w:cs="Times New Roman"/>
          <w:sz w:val="24"/>
          <w:szCs w:val="24"/>
          <w:rPrChange w:id="4401" w:author="Meredith Armstrong" w:date="2024-10-30T12:08:00Z">
            <w:rPr>
              <w:rFonts w:ascii="Arial" w:hAnsi="Arial" w:cs="Arial"/>
              <w:sz w:val="24"/>
              <w:szCs w:val="24"/>
            </w:rPr>
          </w:rPrChange>
        </w:rPr>
        <w:t xml:space="preserve">between self-realization and </w:t>
      </w:r>
      <w:r w:rsidR="00F11550" w:rsidRPr="0090008C">
        <w:rPr>
          <w:rFonts w:ascii="Times New Roman" w:hAnsi="Times New Roman" w:cs="Times New Roman"/>
          <w:sz w:val="24"/>
          <w:szCs w:val="24"/>
          <w:rPrChange w:id="4402" w:author="Meredith Armstrong" w:date="2024-10-30T12:08:00Z">
            <w:rPr>
              <w:rFonts w:ascii="Arial" w:hAnsi="Arial" w:cs="Arial"/>
              <w:sz w:val="24"/>
              <w:szCs w:val="24"/>
            </w:rPr>
          </w:rPrChange>
        </w:rPr>
        <w:t>solidarity</w:t>
      </w:r>
      <w:r w:rsidRPr="0090008C">
        <w:rPr>
          <w:rFonts w:ascii="Times New Roman" w:hAnsi="Times New Roman" w:cs="Times New Roman"/>
          <w:sz w:val="24"/>
          <w:szCs w:val="24"/>
          <w:rPrChange w:id="4403" w:author="Meredith Armstrong" w:date="2024-10-30T12:08:00Z">
            <w:rPr>
              <w:rFonts w:ascii="Arial" w:hAnsi="Arial" w:cs="Arial"/>
              <w:sz w:val="24"/>
              <w:szCs w:val="24"/>
            </w:rPr>
          </w:rPrChange>
        </w:rPr>
        <w:t xml:space="preserve"> with the community</w:t>
      </w:r>
      <w:ins w:id="4404" w:author="Christopher Fotheringham" w:date="2024-10-29T17:44:00Z">
        <w:r w:rsidR="00A23AFA" w:rsidRPr="0090008C">
          <w:rPr>
            <w:rFonts w:ascii="Times New Roman" w:hAnsi="Times New Roman" w:cs="Times New Roman"/>
            <w:sz w:val="24"/>
            <w:szCs w:val="24"/>
            <w:rPrChange w:id="4405"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406" w:author="Meredith Armstrong" w:date="2024-10-30T12:08:00Z">
            <w:rPr>
              <w:rFonts w:ascii="Arial" w:hAnsi="Arial" w:cs="Arial"/>
              <w:sz w:val="24"/>
              <w:szCs w:val="24"/>
            </w:rPr>
          </w:rPrChange>
        </w:rPr>
        <w:t xml:space="preserve"> </w:t>
      </w:r>
      <w:r w:rsidR="00D03154" w:rsidRPr="0090008C">
        <w:rPr>
          <w:rFonts w:ascii="Times New Roman" w:hAnsi="Times New Roman" w:cs="Times New Roman"/>
          <w:sz w:val="24"/>
          <w:szCs w:val="24"/>
          <w:rPrChange w:id="4407" w:author="Meredith Armstrong" w:date="2024-10-30T12:08:00Z">
            <w:rPr>
              <w:rFonts w:ascii="Arial" w:hAnsi="Arial" w:cs="Arial"/>
              <w:sz w:val="24"/>
              <w:szCs w:val="24"/>
            </w:rPr>
          </w:rPrChange>
        </w:rPr>
        <w:t xml:space="preserve">which </w:t>
      </w:r>
      <w:r w:rsidRPr="0090008C">
        <w:rPr>
          <w:rFonts w:ascii="Times New Roman" w:hAnsi="Times New Roman" w:cs="Times New Roman"/>
          <w:sz w:val="24"/>
          <w:szCs w:val="24"/>
          <w:rPrChange w:id="4408" w:author="Meredith Armstrong" w:date="2024-10-30T12:08:00Z">
            <w:rPr>
              <w:rFonts w:ascii="Arial" w:hAnsi="Arial" w:cs="Arial"/>
              <w:sz w:val="24"/>
              <w:szCs w:val="24"/>
            </w:rPr>
          </w:rPrChange>
        </w:rPr>
        <w:t>sometimes led to compromis</w:t>
      </w:r>
      <w:r w:rsidR="00D03154" w:rsidRPr="0090008C">
        <w:rPr>
          <w:rFonts w:ascii="Times New Roman" w:hAnsi="Times New Roman" w:cs="Times New Roman"/>
          <w:sz w:val="24"/>
          <w:szCs w:val="24"/>
          <w:rPrChange w:id="4409" w:author="Meredith Armstrong" w:date="2024-10-30T12:08:00Z">
            <w:rPr>
              <w:rFonts w:ascii="Arial" w:hAnsi="Arial" w:cs="Arial"/>
              <w:sz w:val="24"/>
              <w:szCs w:val="24"/>
            </w:rPr>
          </w:rPrChange>
        </w:rPr>
        <w:t>ing</w:t>
      </w:r>
      <w:r w:rsidRPr="0090008C">
        <w:rPr>
          <w:rFonts w:ascii="Times New Roman" w:hAnsi="Times New Roman" w:cs="Times New Roman"/>
          <w:sz w:val="24"/>
          <w:szCs w:val="24"/>
          <w:rPrChange w:id="4410" w:author="Meredith Armstrong" w:date="2024-10-30T12:08:00Z">
            <w:rPr>
              <w:rFonts w:ascii="Arial" w:hAnsi="Arial" w:cs="Arial"/>
              <w:sz w:val="24"/>
              <w:szCs w:val="24"/>
            </w:rPr>
          </w:rPrChange>
        </w:rPr>
        <w:t xml:space="preserve"> their </w:t>
      </w:r>
      <w:del w:id="4411" w:author="Christopher Fotheringham" w:date="2024-10-29T17:44:00Z">
        <w:r w:rsidRPr="0090008C">
          <w:rPr>
            <w:rFonts w:ascii="Times New Roman" w:hAnsi="Times New Roman" w:cs="Times New Roman"/>
            <w:rPrChange w:id="4412" w:author="Meredith Armstrong" w:date="2024-10-30T12:08:00Z">
              <w:rPr/>
            </w:rPrChange>
          </w:rPr>
          <w:delText xml:space="preserve">personal </w:delText>
        </w:r>
      </w:del>
      <w:r w:rsidRPr="0090008C">
        <w:rPr>
          <w:rFonts w:ascii="Times New Roman" w:hAnsi="Times New Roman" w:cs="Times New Roman"/>
          <w:sz w:val="24"/>
          <w:szCs w:val="24"/>
          <w:rPrChange w:id="4413" w:author="Meredith Armstrong" w:date="2024-10-30T12:08:00Z">
            <w:rPr>
              <w:rFonts w:ascii="Arial" w:hAnsi="Arial" w:cs="Arial"/>
              <w:sz w:val="24"/>
              <w:szCs w:val="24"/>
            </w:rPr>
          </w:rPrChange>
        </w:rPr>
        <w:t xml:space="preserve">desires </w:t>
      </w:r>
      <w:r w:rsidR="00C3128F" w:rsidRPr="0090008C">
        <w:rPr>
          <w:rFonts w:ascii="Times New Roman" w:hAnsi="Times New Roman" w:cs="Times New Roman"/>
          <w:sz w:val="24"/>
          <w:szCs w:val="24"/>
          <w:rPrChange w:id="4414" w:author="Meredith Armstrong" w:date="2024-10-30T12:08:00Z">
            <w:rPr>
              <w:rFonts w:ascii="Arial" w:hAnsi="Arial" w:cs="Arial"/>
              <w:sz w:val="24"/>
              <w:szCs w:val="24"/>
            </w:rPr>
          </w:rPrChange>
        </w:rPr>
        <w:t>for the sake of meeting</w:t>
      </w:r>
      <w:r w:rsidRPr="0090008C">
        <w:rPr>
          <w:rFonts w:ascii="Times New Roman" w:hAnsi="Times New Roman" w:cs="Times New Roman"/>
          <w:sz w:val="24"/>
          <w:szCs w:val="24"/>
          <w:rPrChange w:id="4415" w:author="Meredith Armstrong" w:date="2024-10-30T12:08:00Z">
            <w:rPr>
              <w:rFonts w:ascii="Arial" w:hAnsi="Arial" w:cs="Arial"/>
              <w:sz w:val="24"/>
              <w:szCs w:val="24"/>
            </w:rPr>
          </w:rPrChange>
        </w:rPr>
        <w:t xml:space="preserve"> social expectations</w:t>
      </w:r>
      <w:del w:id="4416" w:author="Christopher Fotheringham" w:date="2024-10-29T17:44:00Z">
        <w:r w:rsidRPr="0090008C">
          <w:rPr>
            <w:rFonts w:ascii="Times New Roman" w:hAnsi="Times New Roman" w:cs="Times New Roman"/>
            <w:rPrChange w:id="4417" w:author="Meredith Armstrong" w:date="2024-10-30T12:08:00Z">
              <w:rPr/>
            </w:rPrChange>
          </w:rPr>
          <w:delText>,</w:delText>
        </w:r>
      </w:del>
      <w:r w:rsidRPr="0090008C">
        <w:rPr>
          <w:rFonts w:ascii="Times New Roman" w:hAnsi="Times New Roman" w:cs="Times New Roman"/>
          <w:sz w:val="24"/>
          <w:szCs w:val="24"/>
          <w:rPrChange w:id="4418" w:author="Meredith Armstrong" w:date="2024-10-30T12:08:00Z">
            <w:rPr>
              <w:rFonts w:ascii="Arial" w:hAnsi="Arial" w:cs="Arial"/>
              <w:sz w:val="24"/>
              <w:szCs w:val="24"/>
            </w:rPr>
          </w:rPrChange>
        </w:rPr>
        <w:t xml:space="preserve"> but </w:t>
      </w:r>
      <w:r w:rsidR="00C3128F" w:rsidRPr="0090008C">
        <w:rPr>
          <w:rFonts w:ascii="Times New Roman" w:hAnsi="Times New Roman" w:cs="Times New Roman"/>
          <w:sz w:val="24"/>
          <w:szCs w:val="24"/>
          <w:rPrChange w:id="4419" w:author="Meredith Armstrong" w:date="2024-10-30T12:08:00Z">
            <w:rPr>
              <w:rFonts w:ascii="Arial" w:hAnsi="Arial" w:cs="Arial"/>
              <w:sz w:val="24"/>
              <w:szCs w:val="24"/>
            </w:rPr>
          </w:rPrChange>
        </w:rPr>
        <w:t xml:space="preserve">still </w:t>
      </w:r>
      <w:r w:rsidRPr="0090008C">
        <w:rPr>
          <w:rFonts w:ascii="Times New Roman" w:hAnsi="Times New Roman" w:cs="Times New Roman"/>
          <w:sz w:val="24"/>
          <w:szCs w:val="24"/>
          <w:rPrChange w:id="4420" w:author="Meredith Armstrong" w:date="2024-10-30T12:08:00Z">
            <w:rPr>
              <w:rFonts w:ascii="Arial" w:hAnsi="Arial" w:cs="Arial"/>
              <w:sz w:val="24"/>
              <w:szCs w:val="24"/>
            </w:rPr>
          </w:rPrChange>
        </w:rPr>
        <w:t>contributed to the formation of their personal identity.</w:t>
      </w:r>
    </w:p>
    <w:p w14:paraId="40196652" w14:textId="208A9833" w:rsidR="00110AC0" w:rsidRPr="0090008C" w:rsidRDefault="00110AC0" w:rsidP="00A23AFA">
      <w:pPr>
        <w:spacing w:line="360" w:lineRule="auto"/>
        <w:rPr>
          <w:rFonts w:ascii="Times New Roman" w:hAnsi="Times New Roman" w:cs="Times New Roman"/>
          <w:sz w:val="24"/>
          <w:szCs w:val="24"/>
          <w:rPrChange w:id="442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422" w:author="Meredith Armstrong" w:date="2024-10-30T12:08:00Z">
            <w:rPr>
              <w:rFonts w:ascii="Arial" w:hAnsi="Arial" w:cs="Arial"/>
              <w:sz w:val="24"/>
              <w:szCs w:val="24"/>
            </w:rPr>
          </w:rPrChange>
        </w:rPr>
        <w:t xml:space="preserve">Second, through their daily activities and involvement in community life, the three </w:t>
      </w:r>
      <w:r w:rsidR="008F1D3E" w:rsidRPr="0090008C">
        <w:rPr>
          <w:rFonts w:ascii="Times New Roman" w:hAnsi="Times New Roman" w:cs="Times New Roman"/>
          <w:sz w:val="24"/>
          <w:szCs w:val="24"/>
          <w:rPrChange w:id="4423" w:author="Meredith Armstrong" w:date="2024-10-30T12:08:00Z">
            <w:rPr>
              <w:rFonts w:ascii="Arial" w:hAnsi="Arial" w:cs="Arial"/>
              <w:sz w:val="24"/>
              <w:szCs w:val="24"/>
            </w:rPr>
          </w:rPrChange>
        </w:rPr>
        <w:t>friend</w:t>
      </w:r>
      <w:r w:rsidRPr="0090008C">
        <w:rPr>
          <w:rFonts w:ascii="Times New Roman" w:hAnsi="Times New Roman" w:cs="Times New Roman"/>
          <w:sz w:val="24"/>
          <w:szCs w:val="24"/>
          <w:rPrChange w:id="4424" w:author="Meredith Armstrong" w:date="2024-10-30T12:08:00Z">
            <w:rPr>
              <w:rFonts w:ascii="Arial" w:hAnsi="Arial" w:cs="Arial"/>
              <w:sz w:val="24"/>
              <w:szCs w:val="24"/>
            </w:rPr>
          </w:rPrChange>
        </w:rPr>
        <w:t xml:space="preserve">s were able to influence the shaping of collective reality, even if sometimes </w:t>
      </w:r>
      <w:r w:rsidR="008F1D3E" w:rsidRPr="0090008C">
        <w:rPr>
          <w:rFonts w:ascii="Times New Roman" w:hAnsi="Times New Roman" w:cs="Times New Roman"/>
          <w:sz w:val="24"/>
          <w:szCs w:val="24"/>
          <w:rPrChange w:id="4425" w:author="Meredith Armstrong" w:date="2024-10-30T12:08:00Z">
            <w:rPr>
              <w:rFonts w:ascii="Arial" w:hAnsi="Arial" w:cs="Arial"/>
              <w:sz w:val="24"/>
              <w:szCs w:val="24"/>
            </w:rPr>
          </w:rPrChange>
        </w:rPr>
        <w:t>covertly</w:t>
      </w:r>
      <w:r w:rsidRPr="0090008C">
        <w:rPr>
          <w:rFonts w:ascii="Times New Roman" w:hAnsi="Times New Roman" w:cs="Times New Roman"/>
          <w:sz w:val="24"/>
          <w:szCs w:val="24"/>
          <w:rPrChange w:id="4426" w:author="Meredith Armstrong" w:date="2024-10-30T12:08:00Z">
            <w:rPr>
              <w:rFonts w:ascii="Arial" w:hAnsi="Arial" w:cs="Arial"/>
              <w:sz w:val="24"/>
              <w:szCs w:val="24"/>
            </w:rPr>
          </w:rPrChange>
        </w:rPr>
        <w:t xml:space="preserve">. This finding </w:t>
      </w:r>
      <w:r w:rsidR="00CA25A7" w:rsidRPr="0090008C">
        <w:rPr>
          <w:rFonts w:ascii="Times New Roman" w:hAnsi="Times New Roman" w:cs="Times New Roman"/>
          <w:sz w:val="24"/>
          <w:szCs w:val="24"/>
          <w:rPrChange w:id="4427" w:author="Meredith Armstrong" w:date="2024-10-30T12:08:00Z">
            <w:rPr>
              <w:rFonts w:ascii="Arial" w:hAnsi="Arial" w:cs="Arial"/>
              <w:sz w:val="24"/>
              <w:szCs w:val="24"/>
            </w:rPr>
          </w:rPrChange>
        </w:rPr>
        <w:t>parallel</w:t>
      </w:r>
      <w:r w:rsidRPr="0090008C">
        <w:rPr>
          <w:rFonts w:ascii="Times New Roman" w:hAnsi="Times New Roman" w:cs="Times New Roman"/>
          <w:sz w:val="24"/>
          <w:szCs w:val="24"/>
          <w:rPrChange w:id="4428" w:author="Meredith Armstrong" w:date="2024-10-30T12:08:00Z">
            <w:rPr>
              <w:rFonts w:ascii="Arial" w:hAnsi="Arial" w:cs="Arial"/>
              <w:sz w:val="24"/>
              <w:szCs w:val="24"/>
            </w:rPr>
          </w:rPrChange>
        </w:rPr>
        <w:t xml:space="preserve">s </w:t>
      </w:r>
      <w:del w:id="4429" w:author="Christopher Fotheringham" w:date="2024-10-29T17:44:00Z">
        <w:r w:rsidRPr="0090008C">
          <w:rPr>
            <w:rFonts w:ascii="Times New Roman" w:hAnsi="Times New Roman" w:cs="Times New Roman"/>
            <w:rPrChange w:id="4430" w:author="Meredith Armstrong" w:date="2024-10-30T12:08:00Z">
              <w:rPr/>
            </w:rPrChange>
          </w:rPr>
          <w:delText xml:space="preserve"> </w:delText>
        </w:r>
      </w:del>
      <w:proofErr w:type="spellStart"/>
      <w:r w:rsidRPr="0090008C">
        <w:rPr>
          <w:rFonts w:ascii="Times New Roman" w:hAnsi="Times New Roman" w:cs="Times New Roman"/>
          <w:sz w:val="24"/>
          <w:szCs w:val="24"/>
          <w:rPrChange w:id="4431" w:author="Meredith Armstrong" w:date="2024-10-30T12:08:00Z">
            <w:rPr>
              <w:rFonts w:ascii="Arial" w:hAnsi="Arial" w:cs="Arial"/>
              <w:sz w:val="24"/>
              <w:szCs w:val="24"/>
            </w:rPr>
          </w:rPrChange>
        </w:rPr>
        <w:t>Eichenbaum</w:t>
      </w:r>
      <w:proofErr w:type="spellEnd"/>
      <w:r w:rsidRPr="0090008C">
        <w:rPr>
          <w:rFonts w:ascii="Times New Roman" w:hAnsi="Times New Roman" w:cs="Times New Roman"/>
          <w:sz w:val="24"/>
          <w:szCs w:val="24"/>
          <w:rPrChange w:id="4432" w:author="Meredith Armstrong" w:date="2024-10-30T12:08:00Z">
            <w:rPr>
              <w:rFonts w:ascii="Arial" w:hAnsi="Arial" w:cs="Arial"/>
              <w:sz w:val="24"/>
              <w:szCs w:val="24"/>
            </w:rPr>
          </w:rPrChange>
        </w:rPr>
        <w:t xml:space="preserve"> </w:t>
      </w:r>
      <w:r w:rsidR="000D4586" w:rsidRPr="0090008C">
        <w:rPr>
          <w:rFonts w:ascii="Times New Roman" w:hAnsi="Times New Roman" w:cs="Times New Roman"/>
          <w:sz w:val="24"/>
          <w:szCs w:val="24"/>
          <w:rPrChange w:id="4433" w:author="Meredith Armstrong" w:date="2024-10-30T12:08:00Z">
            <w:rPr>
              <w:rFonts w:ascii="Arial" w:hAnsi="Arial" w:cs="Arial"/>
              <w:sz w:val="24"/>
              <w:szCs w:val="24"/>
            </w:rPr>
          </w:rPrChange>
        </w:rPr>
        <w:t>and</w:t>
      </w:r>
      <w:r w:rsidRPr="0090008C">
        <w:rPr>
          <w:rFonts w:ascii="Times New Roman" w:hAnsi="Times New Roman" w:cs="Times New Roman"/>
          <w:sz w:val="24"/>
          <w:szCs w:val="24"/>
          <w:rPrChange w:id="4434" w:author="Meredith Armstrong" w:date="2024-10-30T12:08:00Z">
            <w:rPr>
              <w:rFonts w:ascii="Arial" w:hAnsi="Arial" w:cs="Arial"/>
              <w:sz w:val="24"/>
              <w:szCs w:val="24"/>
            </w:rPr>
          </w:rPrChange>
        </w:rPr>
        <w:t xml:space="preserve"> </w:t>
      </w:r>
      <w:del w:id="4435" w:author="Christopher Fotheringham" w:date="2024-10-29T17:44:00Z">
        <w:r w:rsidRPr="0090008C">
          <w:rPr>
            <w:rFonts w:ascii="Times New Roman" w:hAnsi="Times New Roman" w:cs="Times New Roman"/>
            <w:rPrChange w:id="4436" w:author="Meredith Armstrong" w:date="2024-10-30T12:08:00Z">
              <w:rPr/>
            </w:rPrChange>
          </w:rPr>
          <w:delText>Orbach'</w:delText>
        </w:r>
      </w:del>
      <w:ins w:id="4437" w:author="Meredith Armstrong" w:date="2024-10-30T10:50:00Z">
        <w:r w:rsidR="00E058BE" w:rsidRPr="0090008C">
          <w:rPr>
            <w:rFonts w:ascii="Times New Roman" w:hAnsi="Times New Roman" w:cs="Times New Roman"/>
            <w:rPrChange w:id="4438" w:author="Meredith Armstrong" w:date="2024-10-30T12:08:00Z">
              <w:rPr/>
            </w:rPrChange>
          </w:rPr>
          <w:t>Orbach’s</w:t>
        </w:r>
      </w:ins>
      <w:del w:id="4439" w:author="Meredith Armstrong" w:date="2024-10-30T10:50:00Z">
        <w:r w:rsidRPr="0090008C" w:rsidDel="00E058BE">
          <w:rPr>
            <w:rFonts w:ascii="Times New Roman" w:hAnsi="Times New Roman" w:cs="Times New Roman"/>
            <w:rPrChange w:id="4440" w:author="Meredith Armstrong" w:date="2024-10-30T12:08:00Z">
              <w:rPr/>
            </w:rPrChange>
          </w:rPr>
          <w:delText>s</w:delText>
        </w:r>
      </w:del>
      <w:ins w:id="4441" w:author="Christopher Fotheringham" w:date="2024-10-29T17:44:00Z">
        <w:del w:id="4442" w:author="Meredith Armstrong" w:date="2024-10-30T10:50:00Z">
          <w:r w:rsidRPr="0090008C" w:rsidDel="00E058BE">
            <w:rPr>
              <w:rFonts w:ascii="Times New Roman" w:hAnsi="Times New Roman" w:cs="Times New Roman"/>
              <w:sz w:val="24"/>
              <w:szCs w:val="24"/>
              <w:rPrChange w:id="4443" w:author="Meredith Armstrong" w:date="2024-10-30T12:08:00Z">
                <w:rPr>
                  <w:rFonts w:ascii="Arial" w:hAnsi="Arial" w:cs="Arial"/>
                  <w:sz w:val="24"/>
                  <w:szCs w:val="24"/>
                </w:rPr>
              </w:rPrChange>
            </w:rPr>
            <w:delText>Orbach</w:delText>
          </w:r>
          <w:r w:rsidR="000D5CE4" w:rsidRPr="0090008C" w:rsidDel="00E058BE">
            <w:rPr>
              <w:rFonts w:ascii="Times New Roman" w:hAnsi="Times New Roman" w:cs="Times New Roman"/>
              <w:sz w:val="24"/>
              <w:szCs w:val="24"/>
              <w:rPrChange w:id="4444"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4445"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4446" w:author="Meredith Armstrong" w:date="2024-10-30T12:08:00Z">
            <w:rPr>
              <w:rFonts w:ascii="Arial" w:hAnsi="Arial" w:cs="Arial"/>
              <w:sz w:val="24"/>
              <w:szCs w:val="24"/>
            </w:rPr>
          </w:rPrChange>
        </w:rPr>
        <w:t xml:space="preserve"> </w:t>
      </w:r>
      <w:r w:rsidR="00973953" w:rsidRPr="0090008C">
        <w:rPr>
          <w:rFonts w:ascii="Times New Roman" w:hAnsi="Times New Roman" w:cs="Times New Roman"/>
          <w:sz w:val="24"/>
          <w:szCs w:val="24"/>
          <w:rPrChange w:id="4447" w:author="Meredith Armstrong" w:date="2024-10-30T12:08:00Z">
            <w:rPr>
              <w:rFonts w:ascii="Arial" w:hAnsi="Arial" w:cs="Arial"/>
              <w:sz w:val="24"/>
              <w:szCs w:val="24"/>
            </w:rPr>
          </w:rPrChange>
        </w:rPr>
        <w:t>(198</w:t>
      </w:r>
      <w:r w:rsidR="00BF6526" w:rsidRPr="0090008C">
        <w:rPr>
          <w:rFonts w:ascii="Times New Roman" w:hAnsi="Times New Roman" w:cs="Times New Roman"/>
          <w:sz w:val="24"/>
          <w:szCs w:val="24"/>
          <w:rPrChange w:id="4448" w:author="Meredith Armstrong" w:date="2024-10-30T12:08:00Z">
            <w:rPr>
              <w:rFonts w:ascii="Arial" w:hAnsi="Arial" w:cs="Arial"/>
              <w:sz w:val="24"/>
              <w:szCs w:val="24"/>
            </w:rPr>
          </w:rPrChange>
        </w:rPr>
        <w:t>2</w:t>
      </w:r>
      <w:del w:id="4449" w:author="Christopher Fotheringham" w:date="2024-10-29T17:44:00Z">
        <w:r w:rsidR="00973953" w:rsidRPr="0090008C">
          <w:rPr>
            <w:rFonts w:ascii="Times New Roman" w:hAnsi="Times New Roman" w:cs="Times New Roman"/>
            <w:rPrChange w:id="4450" w:author="Meredith Armstrong" w:date="2024-10-30T12:08:00Z">
              <w:rPr/>
            </w:rPrChange>
          </w:rPr>
          <w:delText>),</w:delText>
        </w:r>
      </w:del>
      <w:ins w:id="4451" w:author="Christopher Fotheringham" w:date="2024-10-29T17:44:00Z">
        <w:r w:rsidR="00973953" w:rsidRPr="0090008C">
          <w:rPr>
            <w:rFonts w:ascii="Times New Roman" w:hAnsi="Times New Roman" w:cs="Times New Roman"/>
            <w:sz w:val="24"/>
            <w:szCs w:val="24"/>
            <w:rPrChange w:id="4452" w:author="Meredith Armstrong" w:date="2024-10-30T12:08:00Z">
              <w:rPr>
                <w:rFonts w:ascii="Arial" w:hAnsi="Arial" w:cs="Arial"/>
                <w:sz w:val="24"/>
                <w:szCs w:val="24"/>
              </w:rPr>
            </w:rPrChange>
          </w:rPr>
          <w:t>)</w:t>
        </w:r>
      </w:ins>
      <w:r w:rsidR="00973953" w:rsidRPr="0090008C">
        <w:rPr>
          <w:rFonts w:ascii="Times New Roman" w:hAnsi="Times New Roman" w:cs="Times New Roman"/>
          <w:sz w:val="24"/>
          <w:szCs w:val="24"/>
          <w:rPrChange w:id="4453" w:author="Meredith Armstrong" w:date="2024-10-30T12:08:00Z">
            <w:rPr>
              <w:rFonts w:ascii="Arial" w:hAnsi="Arial" w:cs="Arial"/>
              <w:sz w:val="24"/>
              <w:szCs w:val="24"/>
            </w:rPr>
          </w:rPrChange>
        </w:rPr>
        <w:t xml:space="preserve"> </w:t>
      </w:r>
      <w:r w:rsidR="00CA25A7" w:rsidRPr="0090008C">
        <w:rPr>
          <w:rFonts w:ascii="Times New Roman" w:hAnsi="Times New Roman" w:cs="Times New Roman"/>
          <w:sz w:val="24"/>
          <w:szCs w:val="24"/>
          <w:rPrChange w:id="4454" w:author="Meredith Armstrong" w:date="2024-10-30T12:08:00Z">
            <w:rPr>
              <w:rFonts w:ascii="Arial" w:hAnsi="Arial" w:cs="Arial"/>
              <w:sz w:val="24"/>
              <w:szCs w:val="24"/>
            </w:rPr>
          </w:rPrChange>
        </w:rPr>
        <w:t>study</w:t>
      </w:r>
      <w:r w:rsidRPr="0090008C">
        <w:rPr>
          <w:rFonts w:ascii="Times New Roman" w:hAnsi="Times New Roman" w:cs="Times New Roman"/>
          <w:sz w:val="24"/>
          <w:szCs w:val="24"/>
          <w:rPrChange w:id="4455" w:author="Meredith Armstrong" w:date="2024-10-30T12:08:00Z">
            <w:rPr>
              <w:rFonts w:ascii="Arial" w:hAnsi="Arial" w:cs="Arial"/>
              <w:sz w:val="24"/>
              <w:szCs w:val="24"/>
            </w:rPr>
          </w:rPrChange>
        </w:rPr>
        <w:t xml:space="preserve"> on the potential for change </w:t>
      </w:r>
      <w:r w:rsidR="007E6D9C" w:rsidRPr="0090008C">
        <w:rPr>
          <w:rFonts w:ascii="Times New Roman" w:hAnsi="Times New Roman" w:cs="Times New Roman"/>
          <w:sz w:val="24"/>
          <w:szCs w:val="24"/>
          <w:rPrChange w:id="4456" w:author="Meredith Armstrong" w:date="2024-10-30T12:08:00Z">
            <w:rPr>
              <w:rFonts w:ascii="Arial" w:hAnsi="Arial" w:cs="Arial"/>
              <w:sz w:val="24"/>
              <w:szCs w:val="24"/>
            </w:rPr>
          </w:rPrChange>
        </w:rPr>
        <w:t xml:space="preserve">that women hold </w:t>
      </w:r>
      <w:r w:rsidRPr="0090008C">
        <w:rPr>
          <w:rFonts w:ascii="Times New Roman" w:hAnsi="Times New Roman" w:cs="Times New Roman"/>
          <w:sz w:val="24"/>
          <w:szCs w:val="24"/>
          <w:rPrChange w:id="4457" w:author="Meredith Armstrong" w:date="2024-10-30T12:08:00Z">
            <w:rPr>
              <w:rFonts w:ascii="Arial" w:hAnsi="Arial" w:cs="Arial"/>
              <w:sz w:val="24"/>
              <w:szCs w:val="24"/>
            </w:rPr>
          </w:rPrChange>
        </w:rPr>
        <w:t>in communities, a</w:t>
      </w:r>
      <w:r w:rsidR="007C3E36" w:rsidRPr="0090008C">
        <w:rPr>
          <w:rFonts w:ascii="Times New Roman" w:hAnsi="Times New Roman" w:cs="Times New Roman"/>
          <w:sz w:val="24"/>
          <w:szCs w:val="24"/>
          <w:rPrChange w:id="4458" w:author="Meredith Armstrong" w:date="2024-10-30T12:08:00Z">
            <w:rPr>
              <w:rFonts w:ascii="Arial" w:hAnsi="Arial" w:cs="Arial"/>
              <w:sz w:val="24"/>
              <w:szCs w:val="24"/>
            </w:rPr>
          </w:rPrChange>
        </w:rPr>
        <w:t>s well as</w:t>
      </w:r>
      <w:r w:rsidRPr="0090008C">
        <w:rPr>
          <w:rFonts w:ascii="Times New Roman" w:hAnsi="Times New Roman" w:cs="Times New Roman"/>
          <w:sz w:val="24"/>
          <w:szCs w:val="24"/>
          <w:rPrChange w:id="4459" w:author="Meredith Armstrong" w:date="2024-10-30T12:08:00Z">
            <w:rPr>
              <w:rFonts w:ascii="Arial" w:hAnsi="Arial" w:cs="Arial"/>
              <w:sz w:val="24"/>
              <w:szCs w:val="24"/>
            </w:rPr>
          </w:rPrChange>
        </w:rPr>
        <w:t xml:space="preserve"> </w:t>
      </w:r>
      <w:proofErr w:type="spellStart"/>
      <w:r w:rsidRPr="0090008C">
        <w:rPr>
          <w:rFonts w:ascii="Times New Roman" w:hAnsi="Times New Roman" w:cs="Times New Roman"/>
          <w:sz w:val="24"/>
          <w:szCs w:val="24"/>
          <w:rPrChange w:id="4460" w:author="Meredith Armstrong" w:date="2024-10-30T12:08:00Z">
            <w:rPr>
              <w:rFonts w:ascii="Arial" w:hAnsi="Arial" w:cs="Arial"/>
              <w:sz w:val="24"/>
              <w:szCs w:val="24"/>
            </w:rPr>
          </w:rPrChange>
        </w:rPr>
        <w:t>Fogiel-Bijaoui</w:t>
      </w:r>
      <w:proofErr w:type="spellEnd"/>
      <w:r w:rsidRPr="0090008C">
        <w:rPr>
          <w:rFonts w:ascii="Times New Roman" w:hAnsi="Times New Roman" w:cs="Times New Roman"/>
          <w:sz w:val="24"/>
          <w:szCs w:val="24"/>
          <w:rPrChange w:id="4461" w:author="Meredith Armstrong" w:date="2024-10-30T12:08:00Z">
            <w:rPr>
              <w:rFonts w:ascii="Arial" w:hAnsi="Arial" w:cs="Arial"/>
              <w:sz w:val="24"/>
              <w:szCs w:val="24"/>
            </w:rPr>
          </w:rPrChange>
        </w:rPr>
        <w:t xml:space="preserve"> </w:t>
      </w:r>
      <w:r w:rsidR="00FC7062" w:rsidRPr="0090008C">
        <w:rPr>
          <w:rFonts w:ascii="Times New Roman" w:hAnsi="Times New Roman" w:cs="Times New Roman"/>
          <w:sz w:val="24"/>
          <w:szCs w:val="24"/>
          <w:rPrChange w:id="4462" w:author="Meredith Armstrong" w:date="2024-10-30T12:08:00Z">
            <w:rPr>
              <w:rFonts w:ascii="Arial" w:hAnsi="Arial" w:cs="Arial"/>
              <w:sz w:val="24"/>
              <w:szCs w:val="24"/>
            </w:rPr>
          </w:rPrChange>
        </w:rPr>
        <w:t>and</w:t>
      </w:r>
      <w:r w:rsidRPr="0090008C">
        <w:rPr>
          <w:rFonts w:ascii="Times New Roman" w:hAnsi="Times New Roman" w:cs="Times New Roman"/>
          <w:sz w:val="24"/>
          <w:szCs w:val="24"/>
          <w:rPrChange w:id="4463" w:author="Meredith Armstrong" w:date="2024-10-30T12:08:00Z">
            <w:rPr>
              <w:rFonts w:ascii="Arial" w:hAnsi="Arial" w:cs="Arial"/>
              <w:sz w:val="24"/>
              <w:szCs w:val="24"/>
            </w:rPr>
          </w:rPrChange>
        </w:rPr>
        <w:t xml:space="preserve"> </w:t>
      </w:r>
      <w:proofErr w:type="spellStart"/>
      <w:ins w:id="4464" w:author="Meredith Armstrong" w:date="2024-10-30T10:50:00Z">
        <w:r w:rsidR="00E058BE" w:rsidRPr="0090008C">
          <w:rPr>
            <w:rFonts w:ascii="Times New Roman" w:hAnsi="Times New Roman" w:cs="Times New Roman"/>
            <w:sz w:val="24"/>
            <w:szCs w:val="24"/>
            <w:rPrChange w:id="4465" w:author="Meredith Armstrong" w:date="2024-10-30T12:08:00Z">
              <w:rPr>
                <w:rFonts w:ascii="Arial" w:hAnsi="Arial" w:cs="Arial"/>
                <w:sz w:val="24"/>
                <w:szCs w:val="24"/>
              </w:rPr>
            </w:rPrChange>
          </w:rPr>
          <w:t>Palgi’s</w:t>
        </w:r>
      </w:ins>
      <w:proofErr w:type="spellEnd"/>
      <w:del w:id="4466" w:author="Meredith Armstrong" w:date="2024-10-30T10:50:00Z">
        <w:r w:rsidRPr="0090008C" w:rsidDel="00E058BE">
          <w:rPr>
            <w:rFonts w:ascii="Times New Roman" w:hAnsi="Times New Roman" w:cs="Times New Roman"/>
            <w:sz w:val="24"/>
            <w:szCs w:val="24"/>
            <w:rPrChange w:id="4467" w:author="Meredith Armstrong" w:date="2024-10-30T12:08:00Z">
              <w:rPr>
                <w:rFonts w:ascii="Arial" w:hAnsi="Arial" w:cs="Arial"/>
                <w:sz w:val="24"/>
                <w:szCs w:val="24"/>
              </w:rPr>
            </w:rPrChange>
          </w:rPr>
          <w:delText>Palgi</w:delText>
        </w:r>
        <w:r w:rsidR="00FC7062" w:rsidRPr="0090008C" w:rsidDel="00E058BE">
          <w:rPr>
            <w:rFonts w:ascii="Times New Roman" w:hAnsi="Times New Roman" w:cs="Times New Roman"/>
            <w:sz w:val="24"/>
            <w:szCs w:val="24"/>
            <w:rPrChange w:id="4468" w:author="Meredith Armstrong" w:date="2024-10-30T12:08:00Z">
              <w:rPr>
                <w:rFonts w:ascii="Arial" w:hAnsi="Arial" w:cs="Arial"/>
                <w:sz w:val="24"/>
                <w:szCs w:val="24"/>
              </w:rPr>
            </w:rPrChange>
          </w:rPr>
          <w:delText>’s</w:delText>
        </w:r>
      </w:del>
      <w:r w:rsidRPr="0090008C">
        <w:rPr>
          <w:rFonts w:ascii="Times New Roman" w:hAnsi="Times New Roman" w:cs="Times New Roman"/>
          <w:sz w:val="24"/>
          <w:szCs w:val="24"/>
          <w:rPrChange w:id="4469" w:author="Meredith Armstrong" w:date="2024-10-30T12:08:00Z">
            <w:rPr>
              <w:rFonts w:ascii="Arial" w:hAnsi="Arial" w:cs="Arial"/>
              <w:sz w:val="24"/>
              <w:szCs w:val="24"/>
            </w:rPr>
          </w:rPrChange>
        </w:rPr>
        <w:t xml:space="preserve"> </w:t>
      </w:r>
      <w:r w:rsidR="00FC7062" w:rsidRPr="0090008C">
        <w:rPr>
          <w:rFonts w:ascii="Times New Roman" w:hAnsi="Times New Roman" w:cs="Times New Roman"/>
          <w:sz w:val="24"/>
          <w:szCs w:val="24"/>
          <w:rPrChange w:id="4470"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471" w:author="Meredith Armstrong" w:date="2024-10-30T12:08:00Z">
            <w:rPr>
              <w:rFonts w:ascii="Arial" w:hAnsi="Arial" w:cs="Arial"/>
              <w:sz w:val="24"/>
              <w:szCs w:val="24"/>
            </w:rPr>
          </w:rPrChange>
        </w:rPr>
        <w:t>2020</w:t>
      </w:r>
      <w:r w:rsidR="00FC7062" w:rsidRPr="0090008C">
        <w:rPr>
          <w:rFonts w:ascii="Times New Roman" w:hAnsi="Times New Roman" w:cs="Times New Roman"/>
          <w:sz w:val="24"/>
          <w:szCs w:val="24"/>
          <w:rPrChange w:id="4472" w:author="Meredith Armstrong" w:date="2024-10-30T12:08:00Z">
            <w:rPr>
              <w:rFonts w:ascii="Arial" w:hAnsi="Arial" w:cs="Arial"/>
              <w:sz w:val="24"/>
              <w:szCs w:val="24"/>
            </w:rPr>
          </w:rPrChange>
        </w:rPr>
        <w:t>) work</w:t>
      </w:r>
      <w:r w:rsidRPr="0090008C">
        <w:rPr>
          <w:rFonts w:ascii="Times New Roman" w:hAnsi="Times New Roman" w:cs="Times New Roman"/>
          <w:sz w:val="24"/>
          <w:szCs w:val="24"/>
          <w:rPrChange w:id="4473" w:author="Meredith Armstrong" w:date="2024-10-30T12:08:00Z">
            <w:rPr>
              <w:rFonts w:ascii="Arial" w:hAnsi="Arial" w:cs="Arial"/>
              <w:sz w:val="24"/>
              <w:szCs w:val="24"/>
            </w:rPr>
          </w:rPrChange>
        </w:rPr>
        <w:t xml:space="preserve"> on </w:t>
      </w:r>
      <w:del w:id="4474" w:author="Christopher Fotheringham" w:date="2024-10-29T17:44:00Z">
        <w:r w:rsidRPr="0090008C">
          <w:rPr>
            <w:rFonts w:ascii="Times New Roman" w:hAnsi="Times New Roman" w:cs="Times New Roman"/>
            <w:rPrChange w:id="4475" w:author="Meredith Armstrong" w:date="2024-10-30T12:08:00Z">
              <w:rPr/>
            </w:rPrChange>
          </w:rPr>
          <w:delText>women'</w:delText>
        </w:r>
      </w:del>
      <w:ins w:id="4476" w:author="Meredith Armstrong" w:date="2024-10-30T10:50:00Z">
        <w:r w:rsidR="00E058BE" w:rsidRPr="0090008C">
          <w:rPr>
            <w:rFonts w:ascii="Times New Roman" w:hAnsi="Times New Roman" w:cs="Times New Roman"/>
            <w:rPrChange w:id="4477" w:author="Meredith Armstrong" w:date="2024-10-30T12:08:00Z">
              <w:rPr/>
            </w:rPrChange>
          </w:rPr>
          <w:t>women’s</w:t>
        </w:r>
      </w:ins>
      <w:del w:id="4478" w:author="Meredith Armstrong" w:date="2024-10-30T10:50:00Z">
        <w:r w:rsidRPr="0090008C" w:rsidDel="00E058BE">
          <w:rPr>
            <w:rFonts w:ascii="Times New Roman" w:hAnsi="Times New Roman" w:cs="Times New Roman"/>
            <w:rPrChange w:id="4479" w:author="Meredith Armstrong" w:date="2024-10-30T12:08:00Z">
              <w:rPr/>
            </w:rPrChange>
          </w:rPr>
          <w:delText>s</w:delText>
        </w:r>
      </w:del>
      <w:ins w:id="4480" w:author="Christopher Fotheringham" w:date="2024-10-29T17:44:00Z">
        <w:del w:id="4481" w:author="Meredith Armstrong" w:date="2024-10-30T10:50:00Z">
          <w:r w:rsidRPr="0090008C" w:rsidDel="00E058BE">
            <w:rPr>
              <w:rFonts w:ascii="Times New Roman" w:hAnsi="Times New Roman" w:cs="Times New Roman"/>
              <w:sz w:val="24"/>
              <w:szCs w:val="24"/>
              <w:rPrChange w:id="4482" w:author="Meredith Armstrong" w:date="2024-10-30T12:08:00Z">
                <w:rPr>
                  <w:rFonts w:ascii="Arial" w:hAnsi="Arial" w:cs="Arial"/>
                  <w:sz w:val="24"/>
                  <w:szCs w:val="24"/>
                </w:rPr>
              </w:rPrChange>
            </w:rPr>
            <w:delText>women</w:delText>
          </w:r>
          <w:r w:rsidR="000D5CE4" w:rsidRPr="0090008C" w:rsidDel="00E058BE">
            <w:rPr>
              <w:rFonts w:ascii="Times New Roman" w:hAnsi="Times New Roman" w:cs="Times New Roman"/>
              <w:sz w:val="24"/>
              <w:szCs w:val="24"/>
              <w:rPrChange w:id="4483"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4484"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4485" w:author="Meredith Armstrong" w:date="2024-10-30T12:08:00Z">
            <w:rPr>
              <w:rFonts w:ascii="Arial" w:hAnsi="Arial" w:cs="Arial"/>
              <w:sz w:val="24"/>
              <w:szCs w:val="24"/>
            </w:rPr>
          </w:rPrChange>
        </w:rPr>
        <w:t xml:space="preserve"> roles in the kibbutz. </w:t>
      </w:r>
      <w:r w:rsidR="00E12ED3" w:rsidRPr="0090008C">
        <w:rPr>
          <w:rFonts w:ascii="Times New Roman" w:hAnsi="Times New Roman" w:cs="Times New Roman"/>
          <w:sz w:val="24"/>
          <w:szCs w:val="24"/>
          <w:rPrChange w:id="4486" w:author="Meredith Armstrong" w:date="2024-10-30T12:08:00Z">
            <w:rPr>
              <w:rFonts w:ascii="Arial" w:hAnsi="Arial" w:cs="Arial"/>
              <w:sz w:val="24"/>
              <w:szCs w:val="24"/>
            </w:rPr>
          </w:rPrChange>
        </w:rPr>
        <w:t>C</w:t>
      </w:r>
      <w:r w:rsidRPr="0090008C">
        <w:rPr>
          <w:rFonts w:ascii="Times New Roman" w:hAnsi="Times New Roman" w:cs="Times New Roman"/>
          <w:sz w:val="24"/>
          <w:szCs w:val="24"/>
          <w:rPrChange w:id="4487" w:author="Meredith Armstrong" w:date="2024-10-30T12:08:00Z">
            <w:rPr>
              <w:rFonts w:ascii="Arial" w:hAnsi="Arial" w:cs="Arial"/>
              <w:sz w:val="24"/>
              <w:szCs w:val="24"/>
            </w:rPr>
          </w:rPrChange>
        </w:rPr>
        <w:t xml:space="preserve">ontrary to the findings of researchers </w:t>
      </w:r>
      <w:r w:rsidR="00E12ED3" w:rsidRPr="0090008C">
        <w:rPr>
          <w:rFonts w:ascii="Times New Roman" w:hAnsi="Times New Roman" w:cs="Times New Roman"/>
          <w:sz w:val="24"/>
          <w:szCs w:val="24"/>
          <w:rPrChange w:id="4488" w:author="Meredith Armstrong" w:date="2024-10-30T12:08:00Z">
            <w:rPr>
              <w:rFonts w:ascii="Arial" w:hAnsi="Arial" w:cs="Arial"/>
              <w:sz w:val="24"/>
              <w:szCs w:val="24"/>
            </w:rPr>
          </w:rPrChange>
        </w:rPr>
        <w:t xml:space="preserve">such as </w:t>
      </w:r>
      <w:r w:rsidRPr="0090008C">
        <w:rPr>
          <w:rFonts w:ascii="Times New Roman" w:hAnsi="Times New Roman" w:cs="Times New Roman"/>
          <w:sz w:val="24"/>
          <w:szCs w:val="24"/>
          <w:rPrChange w:id="4489" w:author="Meredith Armstrong" w:date="2024-10-30T12:08:00Z">
            <w:rPr>
              <w:rFonts w:ascii="Arial" w:hAnsi="Arial" w:cs="Arial"/>
              <w:sz w:val="24"/>
              <w:szCs w:val="24"/>
            </w:rPr>
          </w:rPrChange>
        </w:rPr>
        <w:t xml:space="preserve">Sinai </w:t>
      </w:r>
      <w:r w:rsidR="00E12ED3" w:rsidRPr="0090008C">
        <w:rPr>
          <w:rFonts w:ascii="Times New Roman" w:hAnsi="Times New Roman" w:cs="Times New Roman"/>
          <w:sz w:val="24"/>
          <w:szCs w:val="24"/>
          <w:rPrChange w:id="4490"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491" w:author="Meredith Armstrong" w:date="2024-10-30T12:08:00Z">
            <w:rPr>
              <w:rFonts w:ascii="Arial" w:hAnsi="Arial" w:cs="Arial"/>
              <w:sz w:val="24"/>
              <w:szCs w:val="24"/>
            </w:rPr>
          </w:rPrChange>
        </w:rPr>
        <w:t xml:space="preserve">2002), the women in </w:t>
      </w:r>
      <w:r w:rsidR="004809DA" w:rsidRPr="0090008C">
        <w:rPr>
          <w:rFonts w:ascii="Times New Roman" w:hAnsi="Times New Roman" w:cs="Times New Roman"/>
          <w:sz w:val="24"/>
          <w:szCs w:val="24"/>
          <w:rPrChange w:id="4492" w:author="Meredith Armstrong" w:date="2024-10-30T12:08:00Z">
            <w:rPr>
              <w:rFonts w:ascii="Arial" w:hAnsi="Arial" w:cs="Arial"/>
              <w:sz w:val="24"/>
              <w:szCs w:val="24"/>
            </w:rPr>
          </w:rPrChange>
        </w:rPr>
        <w:t>our</w:t>
      </w:r>
      <w:r w:rsidRPr="0090008C">
        <w:rPr>
          <w:rFonts w:ascii="Times New Roman" w:hAnsi="Times New Roman" w:cs="Times New Roman"/>
          <w:sz w:val="24"/>
          <w:szCs w:val="24"/>
          <w:rPrChange w:id="4493" w:author="Meredith Armstrong" w:date="2024-10-30T12:08:00Z">
            <w:rPr>
              <w:rFonts w:ascii="Arial" w:hAnsi="Arial" w:cs="Arial"/>
              <w:sz w:val="24"/>
              <w:szCs w:val="24"/>
            </w:rPr>
          </w:rPrChange>
        </w:rPr>
        <w:t xml:space="preserve"> study did not </w:t>
      </w:r>
      <w:r w:rsidR="00CB5F6D" w:rsidRPr="0090008C">
        <w:rPr>
          <w:rFonts w:ascii="Times New Roman" w:hAnsi="Times New Roman" w:cs="Times New Roman"/>
          <w:sz w:val="24"/>
          <w:szCs w:val="24"/>
          <w:rPrChange w:id="4494" w:author="Meredith Armstrong" w:date="2024-10-30T12:08:00Z">
            <w:rPr>
              <w:rFonts w:ascii="Arial" w:hAnsi="Arial" w:cs="Arial"/>
              <w:sz w:val="24"/>
              <w:szCs w:val="24"/>
            </w:rPr>
          </w:rPrChange>
        </w:rPr>
        <w:t>insist on</w:t>
      </w:r>
      <w:r w:rsidRPr="0090008C">
        <w:rPr>
          <w:rFonts w:ascii="Times New Roman" w:hAnsi="Times New Roman" w:cs="Times New Roman"/>
          <w:sz w:val="24"/>
          <w:szCs w:val="24"/>
          <w:rPrChange w:id="4495" w:author="Meredith Armstrong" w:date="2024-10-30T12:08:00Z">
            <w:rPr>
              <w:rFonts w:ascii="Arial" w:hAnsi="Arial" w:cs="Arial"/>
              <w:sz w:val="24"/>
              <w:szCs w:val="24"/>
            </w:rPr>
          </w:rPrChange>
        </w:rPr>
        <w:t xml:space="preserve"> productive work in agriculture</w:t>
      </w:r>
      <w:r w:rsidR="00CB5F6D" w:rsidRPr="0090008C">
        <w:rPr>
          <w:rFonts w:ascii="Times New Roman" w:hAnsi="Times New Roman" w:cs="Times New Roman"/>
          <w:sz w:val="24"/>
          <w:szCs w:val="24"/>
          <w:rPrChange w:id="4496"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497" w:author="Meredith Armstrong" w:date="2024-10-30T12:08:00Z">
            <w:rPr>
              <w:rFonts w:ascii="Arial" w:hAnsi="Arial" w:cs="Arial"/>
              <w:sz w:val="24"/>
              <w:szCs w:val="24"/>
            </w:rPr>
          </w:rPrChange>
        </w:rPr>
        <w:t xml:space="preserve"> </w:t>
      </w:r>
      <w:r w:rsidR="00CB5F6D" w:rsidRPr="0090008C">
        <w:rPr>
          <w:rFonts w:ascii="Times New Roman" w:hAnsi="Times New Roman" w:cs="Times New Roman"/>
          <w:sz w:val="24"/>
          <w:szCs w:val="24"/>
          <w:rPrChange w:id="4498" w:author="Meredith Armstrong" w:date="2024-10-30T12:08:00Z">
            <w:rPr>
              <w:rFonts w:ascii="Arial" w:hAnsi="Arial" w:cs="Arial"/>
              <w:sz w:val="24"/>
              <w:szCs w:val="24"/>
            </w:rPr>
          </w:rPrChange>
        </w:rPr>
        <w:t>t</w:t>
      </w:r>
      <w:r w:rsidRPr="0090008C">
        <w:rPr>
          <w:rFonts w:ascii="Times New Roman" w:hAnsi="Times New Roman" w:cs="Times New Roman"/>
          <w:sz w:val="24"/>
          <w:szCs w:val="24"/>
          <w:rPrChange w:id="4499" w:author="Meredith Armstrong" w:date="2024-10-30T12:08:00Z">
            <w:rPr>
              <w:rFonts w:ascii="Arial" w:hAnsi="Arial" w:cs="Arial"/>
              <w:sz w:val="24"/>
              <w:szCs w:val="24"/>
            </w:rPr>
          </w:rPrChange>
        </w:rPr>
        <w:t>hey were p</w:t>
      </w:r>
      <w:r w:rsidR="00CB5F6D" w:rsidRPr="0090008C">
        <w:rPr>
          <w:rFonts w:ascii="Times New Roman" w:hAnsi="Times New Roman" w:cs="Times New Roman"/>
          <w:sz w:val="24"/>
          <w:szCs w:val="24"/>
          <w:rPrChange w:id="4500" w:author="Meredith Armstrong" w:date="2024-10-30T12:08:00Z">
            <w:rPr>
              <w:rFonts w:ascii="Arial" w:hAnsi="Arial" w:cs="Arial"/>
              <w:sz w:val="24"/>
              <w:szCs w:val="24"/>
            </w:rPr>
          </w:rPrChange>
        </w:rPr>
        <w:t>lac</w:t>
      </w:r>
      <w:r w:rsidRPr="0090008C">
        <w:rPr>
          <w:rFonts w:ascii="Times New Roman" w:hAnsi="Times New Roman" w:cs="Times New Roman"/>
          <w:sz w:val="24"/>
          <w:szCs w:val="24"/>
          <w:rPrChange w:id="4501" w:author="Meredith Armstrong" w:date="2024-10-30T12:08:00Z">
            <w:rPr>
              <w:rFonts w:ascii="Arial" w:hAnsi="Arial" w:cs="Arial"/>
              <w:sz w:val="24"/>
              <w:szCs w:val="24"/>
            </w:rPr>
          </w:rPrChange>
        </w:rPr>
        <w:t xml:space="preserve">ed </w:t>
      </w:r>
      <w:r w:rsidR="00CB5F6D" w:rsidRPr="0090008C">
        <w:rPr>
          <w:rFonts w:ascii="Times New Roman" w:hAnsi="Times New Roman" w:cs="Times New Roman"/>
          <w:sz w:val="24"/>
          <w:szCs w:val="24"/>
          <w:rPrChange w:id="4502" w:author="Meredith Armstrong" w:date="2024-10-30T12:08:00Z">
            <w:rPr>
              <w:rFonts w:ascii="Arial" w:hAnsi="Arial" w:cs="Arial"/>
              <w:sz w:val="24"/>
              <w:szCs w:val="24"/>
            </w:rPr>
          </w:rPrChange>
        </w:rPr>
        <w:t>in</w:t>
      </w:r>
      <w:r w:rsidRPr="0090008C">
        <w:rPr>
          <w:rFonts w:ascii="Times New Roman" w:hAnsi="Times New Roman" w:cs="Times New Roman"/>
          <w:sz w:val="24"/>
          <w:szCs w:val="24"/>
          <w:rPrChange w:id="4503" w:author="Meredith Armstrong" w:date="2024-10-30T12:08:00Z">
            <w:rPr>
              <w:rFonts w:ascii="Arial" w:hAnsi="Arial" w:cs="Arial"/>
              <w:sz w:val="24"/>
              <w:szCs w:val="24"/>
            </w:rPr>
          </w:rPrChange>
        </w:rPr>
        <w:t xml:space="preserve"> gender</w:t>
      </w:r>
      <w:r w:rsidR="00C32933" w:rsidRPr="0090008C">
        <w:rPr>
          <w:rFonts w:ascii="Times New Roman" w:hAnsi="Times New Roman" w:cs="Times New Roman"/>
          <w:sz w:val="24"/>
          <w:szCs w:val="24"/>
          <w:rPrChange w:id="4504" w:author="Meredith Armstrong" w:date="2024-10-30T12:08:00Z">
            <w:rPr>
              <w:rFonts w:ascii="Arial" w:hAnsi="Arial" w:cs="Arial"/>
              <w:sz w:val="24"/>
              <w:szCs w:val="24"/>
            </w:rPr>
          </w:rPrChange>
        </w:rPr>
        <w:t>-accepted</w:t>
      </w:r>
      <w:r w:rsidRPr="0090008C">
        <w:rPr>
          <w:rFonts w:ascii="Times New Roman" w:hAnsi="Times New Roman" w:cs="Times New Roman"/>
          <w:sz w:val="24"/>
          <w:szCs w:val="24"/>
          <w:rPrChange w:id="4505" w:author="Meredith Armstrong" w:date="2024-10-30T12:08:00Z">
            <w:rPr>
              <w:rFonts w:ascii="Arial" w:hAnsi="Arial" w:cs="Arial"/>
              <w:sz w:val="24"/>
              <w:szCs w:val="24"/>
            </w:rPr>
          </w:rPrChange>
        </w:rPr>
        <w:t xml:space="preserve"> positions </w:t>
      </w:r>
      <w:r w:rsidR="00C32933" w:rsidRPr="0090008C">
        <w:rPr>
          <w:rFonts w:ascii="Times New Roman" w:hAnsi="Times New Roman" w:cs="Times New Roman"/>
          <w:sz w:val="24"/>
          <w:szCs w:val="24"/>
          <w:rPrChange w:id="4506" w:author="Meredith Armstrong" w:date="2024-10-30T12:08:00Z">
            <w:rPr>
              <w:rFonts w:ascii="Arial" w:hAnsi="Arial" w:cs="Arial"/>
              <w:sz w:val="24"/>
              <w:szCs w:val="24"/>
            </w:rPr>
          </w:rPrChange>
        </w:rPr>
        <w:t>and</w:t>
      </w:r>
      <w:r w:rsidRPr="0090008C">
        <w:rPr>
          <w:rFonts w:ascii="Times New Roman" w:hAnsi="Times New Roman" w:cs="Times New Roman"/>
          <w:sz w:val="24"/>
          <w:szCs w:val="24"/>
          <w:rPrChange w:id="4507" w:author="Meredith Armstrong" w:date="2024-10-30T12:08:00Z">
            <w:rPr>
              <w:rFonts w:ascii="Arial" w:hAnsi="Arial" w:cs="Arial"/>
              <w:sz w:val="24"/>
              <w:szCs w:val="24"/>
            </w:rPr>
          </w:rPrChange>
        </w:rPr>
        <w:t xml:space="preserve"> worked for many years with dedication. </w:t>
      </w:r>
      <w:r w:rsidR="00A43451" w:rsidRPr="0090008C">
        <w:rPr>
          <w:rFonts w:ascii="Times New Roman" w:hAnsi="Times New Roman" w:cs="Times New Roman"/>
          <w:sz w:val="24"/>
          <w:szCs w:val="24"/>
          <w:rPrChange w:id="4508" w:author="Meredith Armstrong" w:date="2024-10-30T12:08:00Z">
            <w:rPr>
              <w:rFonts w:ascii="Arial" w:hAnsi="Arial" w:cs="Arial"/>
              <w:sz w:val="24"/>
              <w:szCs w:val="24"/>
            </w:rPr>
          </w:rPrChange>
        </w:rPr>
        <w:t>As was expected of them, t</w:t>
      </w:r>
      <w:r w:rsidRPr="0090008C">
        <w:rPr>
          <w:rFonts w:ascii="Times New Roman" w:hAnsi="Times New Roman" w:cs="Times New Roman"/>
          <w:sz w:val="24"/>
          <w:szCs w:val="24"/>
          <w:rPrChange w:id="4509" w:author="Meredith Armstrong" w:date="2024-10-30T12:08:00Z">
            <w:rPr>
              <w:rFonts w:ascii="Arial" w:hAnsi="Arial" w:cs="Arial"/>
              <w:sz w:val="24"/>
              <w:szCs w:val="24"/>
            </w:rPr>
          </w:rPrChange>
        </w:rPr>
        <w:t xml:space="preserve">hey volunteered </w:t>
      </w:r>
      <w:del w:id="4510" w:author="Christopher Fotheringham" w:date="2024-10-29T17:44:00Z">
        <w:r w:rsidR="00DD5312" w:rsidRPr="0090008C">
          <w:rPr>
            <w:rFonts w:ascii="Times New Roman" w:hAnsi="Times New Roman" w:cs="Times New Roman"/>
            <w:rPrChange w:id="4511" w:author="Meredith Armstrong" w:date="2024-10-30T12:08:00Z">
              <w:rPr/>
            </w:rPrChange>
          </w:rPr>
          <w:delText xml:space="preserve">in </w:delText>
        </w:r>
        <w:r w:rsidRPr="0090008C">
          <w:rPr>
            <w:rFonts w:ascii="Times New Roman" w:hAnsi="Times New Roman" w:cs="Times New Roman"/>
            <w:rPrChange w:id="4512" w:author="Meredith Armstrong" w:date="2024-10-30T12:08:00Z">
              <w:rPr/>
            </w:rPrChange>
          </w:rPr>
          <w:delText>visiting</w:delText>
        </w:r>
      </w:del>
      <w:ins w:id="4513" w:author="Christopher Fotheringham" w:date="2024-10-29T17:44:00Z">
        <w:r w:rsidR="00A23AFA" w:rsidRPr="0090008C">
          <w:rPr>
            <w:rFonts w:ascii="Times New Roman" w:hAnsi="Times New Roman" w:cs="Times New Roman"/>
            <w:sz w:val="24"/>
            <w:szCs w:val="24"/>
            <w:rPrChange w:id="4514" w:author="Meredith Armstrong" w:date="2024-10-30T12:08:00Z">
              <w:rPr>
                <w:rFonts w:ascii="Arial" w:hAnsi="Arial" w:cs="Arial"/>
                <w:sz w:val="24"/>
                <w:szCs w:val="24"/>
              </w:rPr>
            </w:rPrChange>
          </w:rPr>
          <w:t>to visit</w:t>
        </w:r>
      </w:ins>
      <w:r w:rsidRPr="0090008C">
        <w:rPr>
          <w:rFonts w:ascii="Times New Roman" w:hAnsi="Times New Roman" w:cs="Times New Roman"/>
          <w:sz w:val="24"/>
          <w:szCs w:val="24"/>
          <w:rPrChange w:id="4515" w:author="Meredith Armstrong" w:date="2024-10-30T12:08:00Z">
            <w:rPr>
              <w:rFonts w:ascii="Arial" w:hAnsi="Arial" w:cs="Arial"/>
              <w:sz w:val="24"/>
              <w:szCs w:val="24"/>
            </w:rPr>
          </w:rPrChange>
        </w:rPr>
        <w:t xml:space="preserve"> the sick, entertaining guests and making toys for the kibbutz children. They initiated and managed </w:t>
      </w:r>
      <w:r w:rsidR="004246D2" w:rsidRPr="0090008C">
        <w:rPr>
          <w:rFonts w:ascii="Times New Roman" w:hAnsi="Times New Roman" w:cs="Times New Roman"/>
          <w:sz w:val="24"/>
          <w:szCs w:val="24"/>
          <w:rPrChange w:id="4516" w:author="Meredith Armstrong" w:date="2024-10-30T12:08:00Z">
            <w:rPr>
              <w:rFonts w:ascii="Arial" w:hAnsi="Arial" w:cs="Arial"/>
              <w:sz w:val="24"/>
              <w:szCs w:val="24"/>
            </w:rPr>
          </w:rPrChange>
        </w:rPr>
        <w:t>project</w:t>
      </w:r>
      <w:r w:rsidRPr="0090008C">
        <w:rPr>
          <w:rFonts w:ascii="Times New Roman" w:hAnsi="Times New Roman" w:cs="Times New Roman"/>
          <w:sz w:val="24"/>
          <w:szCs w:val="24"/>
          <w:rPrChange w:id="4517" w:author="Meredith Armstrong" w:date="2024-10-30T12:08:00Z">
            <w:rPr>
              <w:rFonts w:ascii="Arial" w:hAnsi="Arial" w:cs="Arial"/>
              <w:sz w:val="24"/>
              <w:szCs w:val="24"/>
            </w:rPr>
          </w:rPrChange>
        </w:rPr>
        <w:t xml:space="preserve">s such as the establishment of </w:t>
      </w:r>
      <w:del w:id="4518" w:author="Christopher Fotheringham" w:date="2024-10-29T17:44:00Z">
        <w:r w:rsidRPr="0090008C">
          <w:rPr>
            <w:rFonts w:ascii="Times New Roman" w:hAnsi="Times New Roman" w:cs="Times New Roman"/>
            <w:rPrChange w:id="4519" w:author="Meredith Armstrong" w:date="2024-10-30T12:08:00Z">
              <w:rPr/>
            </w:rPrChange>
          </w:rPr>
          <w:delText>'Beit Yael'</w:delText>
        </w:r>
      </w:del>
      <w:ins w:id="4520" w:author="Meredith Armstrong" w:date="2024-10-30T10:50:00Z">
        <w:r w:rsidR="00E058BE" w:rsidRPr="0090008C">
          <w:rPr>
            <w:rFonts w:ascii="Times New Roman" w:hAnsi="Times New Roman" w:cs="Times New Roman"/>
            <w:sz w:val="24"/>
            <w:szCs w:val="24"/>
            <w:rPrChange w:id="4521" w:author="Meredith Armstrong" w:date="2024-10-30T12:08:00Z">
              <w:rPr>
                <w:rFonts w:ascii="Arial" w:hAnsi="Arial" w:cs="Arial"/>
                <w:sz w:val="24"/>
                <w:szCs w:val="24"/>
              </w:rPr>
            </w:rPrChange>
          </w:rPr>
          <w:t>‘</w:t>
        </w:r>
      </w:ins>
      <w:ins w:id="4522" w:author="Christopher Fotheringham" w:date="2024-10-29T17:44:00Z">
        <w:del w:id="4523" w:author="Meredith Armstrong" w:date="2024-10-30T10:50:00Z">
          <w:r w:rsidR="000D5CE4" w:rsidRPr="0090008C" w:rsidDel="00E058BE">
            <w:rPr>
              <w:rFonts w:ascii="Times New Roman" w:hAnsi="Times New Roman" w:cs="Times New Roman"/>
              <w:sz w:val="24"/>
              <w:szCs w:val="24"/>
              <w:rPrChange w:id="4524"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4525" w:author="Meredith Armstrong" w:date="2024-10-30T12:08:00Z">
              <w:rPr>
                <w:rFonts w:ascii="Arial" w:hAnsi="Arial" w:cs="Arial"/>
                <w:sz w:val="24"/>
                <w:szCs w:val="24"/>
              </w:rPr>
            </w:rPrChange>
          </w:rPr>
          <w:t xml:space="preserve">Beit </w:t>
        </w:r>
      </w:ins>
      <w:ins w:id="4526" w:author="Meredith Armstrong" w:date="2024-10-30T10:50:00Z">
        <w:r w:rsidR="00E058BE" w:rsidRPr="0090008C">
          <w:rPr>
            <w:rFonts w:ascii="Times New Roman" w:hAnsi="Times New Roman" w:cs="Times New Roman"/>
            <w:sz w:val="24"/>
            <w:szCs w:val="24"/>
            <w:rPrChange w:id="4527" w:author="Meredith Armstrong" w:date="2024-10-30T12:08:00Z">
              <w:rPr>
                <w:rFonts w:ascii="Arial" w:hAnsi="Arial" w:cs="Arial"/>
                <w:sz w:val="24"/>
                <w:szCs w:val="24"/>
              </w:rPr>
            </w:rPrChange>
          </w:rPr>
          <w:t>Yael’</w:t>
        </w:r>
      </w:ins>
      <w:ins w:id="4528" w:author="Christopher Fotheringham" w:date="2024-10-29T17:44:00Z">
        <w:del w:id="4529" w:author="Meredith Armstrong" w:date="2024-10-30T10:50:00Z">
          <w:r w:rsidRPr="0090008C" w:rsidDel="00E058BE">
            <w:rPr>
              <w:rFonts w:ascii="Times New Roman" w:hAnsi="Times New Roman" w:cs="Times New Roman"/>
              <w:sz w:val="24"/>
              <w:szCs w:val="24"/>
              <w:rPrChange w:id="4530" w:author="Meredith Armstrong" w:date="2024-10-30T12:08:00Z">
                <w:rPr>
                  <w:rFonts w:ascii="Arial" w:hAnsi="Arial" w:cs="Arial"/>
                  <w:sz w:val="24"/>
                  <w:szCs w:val="24"/>
                </w:rPr>
              </w:rPrChange>
            </w:rPr>
            <w:delText>Yael</w:delText>
          </w:r>
          <w:r w:rsidR="000D5CE4" w:rsidRPr="0090008C" w:rsidDel="00E058BE">
            <w:rPr>
              <w:rFonts w:ascii="Times New Roman" w:hAnsi="Times New Roman" w:cs="Times New Roman"/>
              <w:sz w:val="24"/>
              <w:szCs w:val="24"/>
              <w:rPrChange w:id="4531"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4532" w:author="Meredith Armstrong" w:date="2024-10-30T12:08:00Z">
            <w:rPr>
              <w:rFonts w:ascii="Arial" w:hAnsi="Arial" w:cs="Arial"/>
              <w:sz w:val="24"/>
              <w:szCs w:val="24"/>
            </w:rPr>
          </w:rPrChange>
        </w:rPr>
        <w:t xml:space="preserve"> in 1982 </w:t>
      </w:r>
      <w:r w:rsidR="00254BAB" w:rsidRPr="0090008C">
        <w:rPr>
          <w:rFonts w:ascii="Times New Roman" w:hAnsi="Times New Roman" w:cs="Times New Roman"/>
          <w:sz w:val="24"/>
          <w:szCs w:val="24"/>
          <w:rPrChange w:id="4533" w:author="Meredith Armstrong" w:date="2024-10-30T12:08:00Z">
            <w:rPr>
              <w:rFonts w:ascii="Arial" w:hAnsi="Arial" w:cs="Arial"/>
              <w:sz w:val="24"/>
              <w:szCs w:val="24"/>
            </w:rPr>
          </w:rPrChange>
        </w:rPr>
        <w:t>named for</w:t>
      </w:r>
      <w:r w:rsidRPr="0090008C">
        <w:rPr>
          <w:rFonts w:ascii="Times New Roman" w:hAnsi="Times New Roman" w:cs="Times New Roman"/>
          <w:sz w:val="24"/>
          <w:szCs w:val="24"/>
          <w:rPrChange w:id="4534" w:author="Meredith Armstrong" w:date="2024-10-30T12:08:00Z">
            <w:rPr>
              <w:rFonts w:ascii="Arial" w:hAnsi="Arial" w:cs="Arial"/>
              <w:sz w:val="24"/>
              <w:szCs w:val="24"/>
            </w:rPr>
          </w:rPrChange>
        </w:rPr>
        <w:t xml:space="preserve"> Yael Frankel - a nursing home for the </w:t>
      </w:r>
      <w:r w:rsidR="00254BAB" w:rsidRPr="0090008C">
        <w:rPr>
          <w:rFonts w:ascii="Times New Roman" w:hAnsi="Times New Roman" w:cs="Times New Roman"/>
          <w:sz w:val="24"/>
          <w:szCs w:val="24"/>
          <w:rPrChange w:id="4535" w:author="Meredith Armstrong" w:date="2024-10-30T12:08:00Z">
            <w:rPr>
              <w:rFonts w:ascii="Arial" w:hAnsi="Arial" w:cs="Arial"/>
              <w:sz w:val="24"/>
              <w:szCs w:val="24"/>
            </w:rPr>
          </w:rPrChange>
        </w:rPr>
        <w:t>infirm</w:t>
      </w:r>
      <w:r w:rsidRPr="0090008C">
        <w:rPr>
          <w:rFonts w:ascii="Times New Roman" w:hAnsi="Times New Roman" w:cs="Times New Roman"/>
          <w:sz w:val="24"/>
          <w:szCs w:val="24"/>
          <w:rPrChange w:id="4536" w:author="Meredith Armstrong" w:date="2024-10-30T12:08:00Z">
            <w:rPr>
              <w:rFonts w:ascii="Arial" w:hAnsi="Arial" w:cs="Arial"/>
              <w:sz w:val="24"/>
              <w:szCs w:val="24"/>
            </w:rPr>
          </w:rPrChange>
        </w:rPr>
        <w:t xml:space="preserve"> elderly in </w:t>
      </w:r>
      <w:proofErr w:type="spellStart"/>
      <w:r w:rsidRPr="0090008C">
        <w:rPr>
          <w:rFonts w:ascii="Times New Roman" w:hAnsi="Times New Roman" w:cs="Times New Roman"/>
          <w:sz w:val="24"/>
          <w:szCs w:val="24"/>
          <w:rPrChange w:id="4537" w:author="Meredith Armstrong" w:date="2024-10-30T12:08:00Z">
            <w:rPr>
              <w:rFonts w:ascii="Arial" w:hAnsi="Arial" w:cs="Arial"/>
              <w:sz w:val="24"/>
              <w:szCs w:val="24"/>
            </w:rPr>
          </w:rPrChange>
        </w:rPr>
        <w:t>Degania</w:t>
      </w:r>
      <w:proofErr w:type="spellEnd"/>
      <w:r w:rsidRPr="0090008C">
        <w:rPr>
          <w:rFonts w:ascii="Times New Roman" w:hAnsi="Times New Roman" w:cs="Times New Roman"/>
          <w:sz w:val="24"/>
          <w:szCs w:val="24"/>
          <w:rPrChange w:id="4538" w:author="Meredith Armstrong" w:date="2024-10-30T12:08:00Z">
            <w:rPr>
              <w:rFonts w:ascii="Arial" w:hAnsi="Arial" w:cs="Arial"/>
              <w:sz w:val="24"/>
              <w:szCs w:val="24"/>
            </w:rPr>
          </w:rPrChange>
        </w:rPr>
        <w:t xml:space="preserve">. This </w:t>
      </w:r>
      <w:r w:rsidR="0086269D" w:rsidRPr="0090008C">
        <w:rPr>
          <w:rFonts w:ascii="Times New Roman" w:hAnsi="Times New Roman" w:cs="Times New Roman"/>
          <w:sz w:val="24"/>
          <w:szCs w:val="24"/>
          <w:rPrChange w:id="4539" w:author="Meredith Armstrong" w:date="2024-10-30T12:08:00Z">
            <w:rPr>
              <w:rFonts w:ascii="Arial" w:hAnsi="Arial" w:cs="Arial"/>
              <w:sz w:val="24"/>
              <w:szCs w:val="24"/>
            </w:rPr>
          </w:rPrChange>
        </w:rPr>
        <w:t>project</w:t>
      </w:r>
      <w:r w:rsidRPr="0090008C">
        <w:rPr>
          <w:rFonts w:ascii="Times New Roman" w:hAnsi="Times New Roman" w:cs="Times New Roman"/>
          <w:sz w:val="24"/>
          <w:szCs w:val="24"/>
          <w:rPrChange w:id="4540" w:author="Meredith Armstrong" w:date="2024-10-30T12:08:00Z">
            <w:rPr>
              <w:rFonts w:ascii="Arial" w:hAnsi="Arial" w:cs="Arial"/>
              <w:sz w:val="24"/>
              <w:szCs w:val="24"/>
            </w:rPr>
          </w:rPrChange>
        </w:rPr>
        <w:t xml:space="preserve">, which began with conversations </w:t>
      </w:r>
      <w:r w:rsidR="0086269D" w:rsidRPr="0090008C">
        <w:rPr>
          <w:rFonts w:ascii="Times New Roman" w:hAnsi="Times New Roman" w:cs="Times New Roman"/>
          <w:sz w:val="24"/>
          <w:szCs w:val="24"/>
          <w:rPrChange w:id="4541" w:author="Meredith Armstrong" w:date="2024-10-30T12:08:00Z">
            <w:rPr>
              <w:rFonts w:ascii="Arial" w:hAnsi="Arial" w:cs="Arial"/>
              <w:sz w:val="24"/>
              <w:szCs w:val="24"/>
            </w:rPr>
          </w:rPrChange>
        </w:rPr>
        <w:t>among</w:t>
      </w:r>
      <w:r w:rsidRPr="0090008C">
        <w:rPr>
          <w:rFonts w:ascii="Times New Roman" w:hAnsi="Times New Roman" w:cs="Times New Roman"/>
          <w:sz w:val="24"/>
          <w:szCs w:val="24"/>
          <w:rPrChange w:id="4542" w:author="Meredith Armstrong" w:date="2024-10-30T12:08:00Z">
            <w:rPr>
              <w:rFonts w:ascii="Arial" w:hAnsi="Arial" w:cs="Arial"/>
              <w:sz w:val="24"/>
              <w:szCs w:val="24"/>
            </w:rPr>
          </w:rPrChange>
        </w:rPr>
        <w:t xml:space="preserve"> the three and was led by </w:t>
      </w:r>
      <w:proofErr w:type="spellStart"/>
      <w:r w:rsidRPr="0090008C">
        <w:rPr>
          <w:rFonts w:ascii="Times New Roman" w:hAnsi="Times New Roman" w:cs="Times New Roman"/>
          <w:sz w:val="24"/>
          <w:szCs w:val="24"/>
          <w:rPrChange w:id="4543" w:author="Meredith Armstrong" w:date="2024-10-30T12:08:00Z">
            <w:rPr>
              <w:rFonts w:ascii="Arial" w:hAnsi="Arial" w:cs="Arial"/>
              <w:sz w:val="24"/>
              <w:szCs w:val="24"/>
            </w:rPr>
          </w:rPrChange>
        </w:rPr>
        <w:t>T</w:t>
      </w:r>
      <w:r w:rsidR="0086269D" w:rsidRPr="0090008C">
        <w:rPr>
          <w:rFonts w:ascii="Times New Roman" w:hAnsi="Times New Roman" w:cs="Times New Roman"/>
          <w:sz w:val="24"/>
          <w:szCs w:val="24"/>
          <w:rPrChange w:id="4544" w:author="Meredith Armstrong" w:date="2024-10-30T12:08:00Z">
            <w:rPr>
              <w:rFonts w:ascii="Arial" w:hAnsi="Arial" w:cs="Arial"/>
              <w:sz w:val="24"/>
              <w:szCs w:val="24"/>
            </w:rPr>
          </w:rPrChange>
        </w:rPr>
        <w:t>s</w:t>
      </w:r>
      <w:r w:rsidRPr="0090008C">
        <w:rPr>
          <w:rFonts w:ascii="Times New Roman" w:hAnsi="Times New Roman" w:cs="Times New Roman"/>
          <w:sz w:val="24"/>
          <w:szCs w:val="24"/>
          <w:rPrChange w:id="4545" w:author="Meredith Armstrong" w:date="2024-10-30T12:08:00Z">
            <w:rPr>
              <w:rFonts w:ascii="Arial" w:hAnsi="Arial" w:cs="Arial"/>
              <w:sz w:val="24"/>
              <w:szCs w:val="24"/>
            </w:rPr>
          </w:rPrChange>
        </w:rPr>
        <w:t>ila</w:t>
      </w:r>
      <w:proofErr w:type="spellEnd"/>
      <w:r w:rsidRPr="0090008C">
        <w:rPr>
          <w:rFonts w:ascii="Times New Roman" w:hAnsi="Times New Roman" w:cs="Times New Roman"/>
          <w:sz w:val="24"/>
          <w:szCs w:val="24"/>
          <w:rPrChange w:id="4546" w:author="Meredith Armstrong" w:date="2024-10-30T12:08:00Z">
            <w:rPr>
              <w:rFonts w:ascii="Arial" w:hAnsi="Arial" w:cs="Arial"/>
              <w:sz w:val="24"/>
              <w:szCs w:val="24"/>
            </w:rPr>
          </w:rPrChange>
        </w:rPr>
        <w:t>, illustrate</w:t>
      </w:r>
      <w:r w:rsidR="00023ED1" w:rsidRPr="0090008C">
        <w:rPr>
          <w:rFonts w:ascii="Times New Roman" w:hAnsi="Times New Roman" w:cs="Times New Roman"/>
          <w:sz w:val="24"/>
          <w:szCs w:val="24"/>
          <w:rPrChange w:id="4547" w:author="Meredith Armstrong" w:date="2024-10-30T12:08:00Z">
            <w:rPr>
              <w:rFonts w:ascii="Arial" w:hAnsi="Arial" w:cs="Arial"/>
              <w:sz w:val="24"/>
              <w:szCs w:val="24"/>
            </w:rPr>
          </w:rPrChange>
        </w:rPr>
        <w:t>d</w:t>
      </w:r>
      <w:r w:rsidRPr="0090008C">
        <w:rPr>
          <w:rFonts w:ascii="Times New Roman" w:hAnsi="Times New Roman" w:cs="Times New Roman"/>
          <w:sz w:val="24"/>
          <w:szCs w:val="24"/>
          <w:rPrChange w:id="4548" w:author="Meredith Armstrong" w:date="2024-10-30T12:08:00Z">
            <w:rPr>
              <w:rFonts w:ascii="Arial" w:hAnsi="Arial" w:cs="Arial"/>
              <w:sz w:val="24"/>
              <w:szCs w:val="24"/>
            </w:rPr>
          </w:rPrChange>
        </w:rPr>
        <w:t xml:space="preserve"> how the women contributed to change in the </w:t>
      </w:r>
      <w:r w:rsidR="00023ED1" w:rsidRPr="0090008C">
        <w:rPr>
          <w:rFonts w:ascii="Times New Roman" w:hAnsi="Times New Roman" w:cs="Times New Roman"/>
          <w:sz w:val="24"/>
          <w:szCs w:val="24"/>
          <w:rPrChange w:id="4549" w:author="Meredith Armstrong" w:date="2024-10-30T12:08:00Z">
            <w:rPr>
              <w:rFonts w:ascii="Arial" w:hAnsi="Arial" w:cs="Arial"/>
              <w:sz w:val="24"/>
              <w:szCs w:val="24"/>
            </w:rPr>
          </w:rPrChange>
        </w:rPr>
        <w:t>area</w:t>
      </w:r>
      <w:r w:rsidRPr="0090008C">
        <w:rPr>
          <w:rFonts w:ascii="Times New Roman" w:hAnsi="Times New Roman" w:cs="Times New Roman"/>
          <w:sz w:val="24"/>
          <w:szCs w:val="24"/>
          <w:rPrChange w:id="4550" w:author="Meredith Armstrong" w:date="2024-10-30T12:08:00Z">
            <w:rPr>
              <w:rFonts w:ascii="Arial" w:hAnsi="Arial" w:cs="Arial"/>
              <w:sz w:val="24"/>
              <w:szCs w:val="24"/>
            </w:rPr>
          </w:rPrChange>
        </w:rPr>
        <w:t xml:space="preserve"> of </w:t>
      </w:r>
      <w:r w:rsidRPr="0090008C">
        <w:rPr>
          <w:rFonts w:ascii="Times New Roman" w:hAnsi="Times New Roman" w:cs="Times New Roman"/>
          <w:sz w:val="24"/>
          <w:szCs w:val="24"/>
          <w:rPrChange w:id="4551" w:author="Meredith Armstrong" w:date="2024-10-30T12:08:00Z">
            <w:rPr>
              <w:rFonts w:ascii="Arial" w:hAnsi="Arial" w:cs="Arial"/>
              <w:sz w:val="24"/>
              <w:szCs w:val="24"/>
            </w:rPr>
          </w:rPrChange>
        </w:rPr>
        <w:lastRenderedPageBreak/>
        <w:t xml:space="preserve">welfare and the culture of remembrance </w:t>
      </w:r>
      <w:r w:rsidR="00023ED1" w:rsidRPr="0090008C">
        <w:rPr>
          <w:rFonts w:ascii="Times New Roman" w:hAnsi="Times New Roman" w:cs="Times New Roman"/>
          <w:sz w:val="24"/>
          <w:szCs w:val="24"/>
          <w:rPrChange w:id="4552" w:author="Meredith Armstrong" w:date="2024-10-30T12:08:00Z">
            <w:rPr>
              <w:rFonts w:ascii="Arial" w:hAnsi="Arial" w:cs="Arial"/>
              <w:sz w:val="24"/>
              <w:szCs w:val="24"/>
            </w:rPr>
          </w:rPrChange>
        </w:rPr>
        <w:t>by</w:t>
      </w:r>
      <w:r w:rsidRPr="0090008C">
        <w:rPr>
          <w:rFonts w:ascii="Times New Roman" w:hAnsi="Times New Roman" w:cs="Times New Roman"/>
          <w:sz w:val="24"/>
          <w:szCs w:val="24"/>
          <w:rPrChange w:id="4553" w:author="Meredith Armstrong" w:date="2024-10-30T12:08:00Z">
            <w:rPr>
              <w:rFonts w:ascii="Arial" w:hAnsi="Arial" w:cs="Arial"/>
              <w:sz w:val="24"/>
              <w:szCs w:val="24"/>
            </w:rPr>
          </w:rPrChange>
        </w:rPr>
        <w:t xml:space="preserve"> creat</w:t>
      </w:r>
      <w:r w:rsidR="00023ED1" w:rsidRPr="0090008C">
        <w:rPr>
          <w:rFonts w:ascii="Times New Roman" w:hAnsi="Times New Roman" w:cs="Times New Roman"/>
          <w:sz w:val="24"/>
          <w:szCs w:val="24"/>
          <w:rPrChange w:id="4554" w:author="Meredith Armstrong" w:date="2024-10-30T12:08:00Z">
            <w:rPr>
              <w:rFonts w:ascii="Arial" w:hAnsi="Arial" w:cs="Arial"/>
              <w:sz w:val="24"/>
              <w:szCs w:val="24"/>
            </w:rPr>
          </w:rPrChange>
        </w:rPr>
        <w:t>ing</w:t>
      </w:r>
      <w:r w:rsidRPr="0090008C">
        <w:rPr>
          <w:rFonts w:ascii="Times New Roman" w:hAnsi="Times New Roman" w:cs="Times New Roman"/>
          <w:sz w:val="24"/>
          <w:szCs w:val="24"/>
          <w:rPrChange w:id="4555" w:author="Meredith Armstrong" w:date="2024-10-30T12:08:00Z">
            <w:rPr>
              <w:rFonts w:ascii="Arial" w:hAnsi="Arial" w:cs="Arial"/>
              <w:sz w:val="24"/>
              <w:szCs w:val="24"/>
            </w:rPr>
          </w:rPrChange>
        </w:rPr>
        <w:t xml:space="preserve"> an innovative response to the aging kibbutz community.</w:t>
      </w:r>
    </w:p>
    <w:p w14:paraId="1DE6921A" w14:textId="77777777" w:rsidR="00110AC0" w:rsidRPr="0090008C" w:rsidRDefault="001A6C86" w:rsidP="00AE327A">
      <w:pPr>
        <w:spacing w:line="360" w:lineRule="auto"/>
        <w:rPr>
          <w:del w:id="4556" w:author="Christopher Fotheringham" w:date="2024-10-29T17:44:00Z"/>
          <w:rFonts w:ascii="Times New Roman" w:hAnsi="Times New Roman" w:cs="Times New Roman"/>
          <w:rPrChange w:id="4557" w:author="Meredith Armstrong" w:date="2024-10-30T12:08:00Z">
            <w:rPr>
              <w:del w:id="4558" w:author="Christopher Fotheringham" w:date="2024-10-29T17:44:00Z"/>
            </w:rPr>
          </w:rPrChange>
        </w:rPr>
      </w:pPr>
      <w:del w:id="4559" w:author="Christopher Fotheringham" w:date="2024-10-29T17:44:00Z">
        <w:r w:rsidRPr="0090008C" w:rsidDel="001A6C86">
          <w:rPr>
            <w:rFonts w:ascii="Times New Roman" w:hAnsi="Times New Roman" w:cs="Times New Roman"/>
            <w:rPrChange w:id="4560" w:author="Meredith Armstrong" w:date="2024-10-30T12:08:00Z">
              <w:rPr/>
            </w:rPrChange>
          </w:rPr>
          <w:delText xml:space="preserve"> </w:delText>
        </w:r>
      </w:del>
    </w:p>
    <w:p w14:paraId="7D6ADB8F" w14:textId="233291A3" w:rsidR="001A6C86" w:rsidRPr="0090008C" w:rsidRDefault="00C2217F" w:rsidP="00A23AFA">
      <w:pPr>
        <w:spacing w:line="360" w:lineRule="auto"/>
        <w:rPr>
          <w:rFonts w:ascii="Times New Roman" w:hAnsi="Times New Roman" w:cs="Times New Roman"/>
          <w:sz w:val="24"/>
          <w:szCs w:val="24"/>
          <w:rtl/>
          <w:rPrChange w:id="4561"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4562" w:author="Meredith Armstrong" w:date="2024-10-30T12:08:00Z">
            <w:rPr>
              <w:rFonts w:ascii="Arial" w:hAnsi="Arial" w:cs="Arial"/>
              <w:sz w:val="24"/>
              <w:szCs w:val="24"/>
            </w:rPr>
          </w:rPrChange>
        </w:rPr>
        <w:t>A</w:t>
      </w:r>
      <w:r w:rsidR="00110AC0" w:rsidRPr="0090008C">
        <w:rPr>
          <w:rFonts w:ascii="Times New Roman" w:hAnsi="Times New Roman" w:cs="Times New Roman"/>
          <w:sz w:val="24"/>
          <w:szCs w:val="24"/>
          <w:rPrChange w:id="4563" w:author="Meredith Armstrong" w:date="2024-10-30T12:08:00Z">
            <w:rPr>
              <w:rFonts w:ascii="Arial" w:hAnsi="Arial" w:cs="Arial"/>
              <w:sz w:val="24"/>
              <w:szCs w:val="24"/>
            </w:rPr>
          </w:rPrChange>
        </w:rPr>
        <w:t xml:space="preserve">nalysis of the process that the women </w:t>
      </w:r>
      <w:r w:rsidR="00B95B3D" w:rsidRPr="0090008C">
        <w:rPr>
          <w:rFonts w:ascii="Times New Roman" w:hAnsi="Times New Roman" w:cs="Times New Roman"/>
          <w:sz w:val="24"/>
          <w:szCs w:val="24"/>
          <w:rPrChange w:id="4564" w:author="Meredith Armstrong" w:date="2024-10-30T12:08:00Z">
            <w:rPr>
              <w:rFonts w:ascii="Arial" w:hAnsi="Arial" w:cs="Arial"/>
              <w:sz w:val="24"/>
              <w:szCs w:val="24"/>
            </w:rPr>
          </w:rPrChange>
        </w:rPr>
        <w:t>underwent illuminate</w:t>
      </w:r>
      <w:r w:rsidR="00D66644" w:rsidRPr="0090008C">
        <w:rPr>
          <w:rFonts w:ascii="Times New Roman" w:hAnsi="Times New Roman" w:cs="Times New Roman"/>
          <w:sz w:val="24"/>
          <w:szCs w:val="24"/>
          <w:rPrChange w:id="4565" w:author="Meredith Armstrong" w:date="2024-10-30T12:08:00Z">
            <w:rPr>
              <w:rFonts w:ascii="Arial" w:hAnsi="Arial" w:cs="Arial"/>
              <w:sz w:val="24"/>
              <w:szCs w:val="24"/>
            </w:rPr>
          </w:rPrChange>
        </w:rPr>
        <w:t>d</w:t>
      </w:r>
      <w:r w:rsidR="00110AC0" w:rsidRPr="0090008C">
        <w:rPr>
          <w:rFonts w:ascii="Times New Roman" w:hAnsi="Times New Roman" w:cs="Times New Roman"/>
          <w:sz w:val="24"/>
          <w:szCs w:val="24"/>
          <w:rPrChange w:id="4566" w:author="Meredith Armstrong" w:date="2024-10-30T12:08:00Z">
            <w:rPr>
              <w:rFonts w:ascii="Arial" w:hAnsi="Arial" w:cs="Arial"/>
              <w:sz w:val="24"/>
              <w:szCs w:val="24"/>
            </w:rPr>
          </w:rPrChange>
        </w:rPr>
        <w:t xml:space="preserve"> the paradox that their </w:t>
      </w:r>
      <w:r w:rsidR="00F966E3" w:rsidRPr="0090008C">
        <w:rPr>
          <w:rFonts w:ascii="Times New Roman" w:hAnsi="Times New Roman" w:cs="Times New Roman"/>
          <w:sz w:val="24"/>
          <w:szCs w:val="24"/>
          <w:rPrChange w:id="4567" w:author="Meredith Armstrong" w:date="2024-10-30T12:08:00Z">
            <w:rPr>
              <w:rFonts w:ascii="Arial" w:hAnsi="Arial" w:cs="Arial"/>
              <w:sz w:val="24"/>
              <w:szCs w:val="24"/>
            </w:rPr>
          </w:rPrChange>
        </w:rPr>
        <w:t>un</w:t>
      </w:r>
      <w:r w:rsidR="00110AC0" w:rsidRPr="0090008C">
        <w:rPr>
          <w:rFonts w:ascii="Times New Roman" w:hAnsi="Times New Roman" w:cs="Times New Roman"/>
          <w:sz w:val="24"/>
          <w:szCs w:val="24"/>
          <w:rPrChange w:id="4568" w:author="Meredith Armstrong" w:date="2024-10-30T12:08:00Z">
            <w:rPr>
              <w:rFonts w:ascii="Arial" w:hAnsi="Arial" w:cs="Arial"/>
              <w:sz w:val="24"/>
              <w:szCs w:val="24"/>
            </w:rPr>
          </w:rPrChange>
        </w:rPr>
        <w:t xml:space="preserve">willingness to give up kibbutz life </w:t>
      </w:r>
      <w:r w:rsidR="00F966E3" w:rsidRPr="0090008C">
        <w:rPr>
          <w:rFonts w:ascii="Times New Roman" w:hAnsi="Times New Roman" w:cs="Times New Roman"/>
          <w:sz w:val="24"/>
          <w:szCs w:val="24"/>
          <w:rPrChange w:id="4569" w:author="Meredith Armstrong" w:date="2024-10-30T12:08:00Z">
            <w:rPr>
              <w:rFonts w:ascii="Arial" w:hAnsi="Arial" w:cs="Arial"/>
              <w:sz w:val="24"/>
              <w:szCs w:val="24"/>
            </w:rPr>
          </w:rPrChange>
        </w:rPr>
        <w:t>actually</w:t>
      </w:r>
      <w:r w:rsidR="00110AC0" w:rsidRPr="0090008C">
        <w:rPr>
          <w:rFonts w:ascii="Times New Roman" w:hAnsi="Times New Roman" w:cs="Times New Roman"/>
          <w:sz w:val="24"/>
          <w:szCs w:val="24"/>
          <w:rPrChange w:id="4570" w:author="Meredith Armstrong" w:date="2024-10-30T12:08:00Z">
            <w:rPr>
              <w:rFonts w:ascii="Arial" w:hAnsi="Arial" w:cs="Arial"/>
              <w:sz w:val="24"/>
              <w:szCs w:val="24"/>
            </w:rPr>
          </w:rPrChange>
        </w:rPr>
        <w:t xml:space="preserve"> changed the </w:t>
      </w:r>
      <w:del w:id="4571" w:author="Christopher Fotheringham" w:date="2024-10-29T17:44:00Z">
        <w:r w:rsidR="00110AC0" w:rsidRPr="0090008C">
          <w:rPr>
            <w:rFonts w:ascii="Times New Roman" w:hAnsi="Times New Roman" w:cs="Times New Roman"/>
            <w:rPrChange w:id="4572" w:author="Meredith Armstrong" w:date="2024-10-30T12:08:00Z">
              <w:rPr/>
            </w:rPrChange>
          </w:rPr>
          <w:delText>community'</w:delText>
        </w:r>
      </w:del>
      <w:ins w:id="4573" w:author="Meredith Armstrong" w:date="2024-10-30T10:50:00Z">
        <w:r w:rsidR="00E058BE" w:rsidRPr="0090008C">
          <w:rPr>
            <w:rFonts w:ascii="Times New Roman" w:hAnsi="Times New Roman" w:cs="Times New Roman"/>
            <w:rPrChange w:id="4574" w:author="Meredith Armstrong" w:date="2024-10-30T12:08:00Z">
              <w:rPr/>
            </w:rPrChange>
          </w:rPr>
          <w:t>community’s</w:t>
        </w:r>
      </w:ins>
      <w:del w:id="4575" w:author="Meredith Armstrong" w:date="2024-10-30T10:50:00Z">
        <w:r w:rsidR="00110AC0" w:rsidRPr="0090008C" w:rsidDel="00E058BE">
          <w:rPr>
            <w:rFonts w:ascii="Times New Roman" w:hAnsi="Times New Roman" w:cs="Times New Roman"/>
            <w:rPrChange w:id="4576" w:author="Meredith Armstrong" w:date="2024-10-30T12:08:00Z">
              <w:rPr/>
            </w:rPrChange>
          </w:rPr>
          <w:delText>s</w:delText>
        </w:r>
      </w:del>
      <w:ins w:id="4577" w:author="Christopher Fotheringham" w:date="2024-10-29T17:44:00Z">
        <w:del w:id="4578" w:author="Meredith Armstrong" w:date="2024-10-30T10:50:00Z">
          <w:r w:rsidR="00110AC0" w:rsidRPr="0090008C" w:rsidDel="00E058BE">
            <w:rPr>
              <w:rFonts w:ascii="Times New Roman" w:hAnsi="Times New Roman" w:cs="Times New Roman"/>
              <w:sz w:val="24"/>
              <w:szCs w:val="24"/>
              <w:rPrChange w:id="4579" w:author="Meredith Armstrong" w:date="2024-10-30T12:08:00Z">
                <w:rPr>
                  <w:rFonts w:ascii="Arial" w:hAnsi="Arial" w:cs="Arial"/>
                  <w:sz w:val="24"/>
                  <w:szCs w:val="24"/>
                </w:rPr>
              </w:rPrChange>
            </w:rPr>
            <w:delText>community</w:delText>
          </w:r>
          <w:r w:rsidR="000D5CE4" w:rsidRPr="0090008C" w:rsidDel="00E058BE">
            <w:rPr>
              <w:rFonts w:ascii="Times New Roman" w:hAnsi="Times New Roman" w:cs="Times New Roman"/>
              <w:sz w:val="24"/>
              <w:szCs w:val="24"/>
              <w:rPrChange w:id="4580" w:author="Meredith Armstrong" w:date="2024-10-30T12:08:00Z">
                <w:rPr>
                  <w:rFonts w:ascii="Arial" w:hAnsi="Arial" w:cs="Arial"/>
                  <w:sz w:val="24"/>
                  <w:szCs w:val="24"/>
                </w:rPr>
              </w:rPrChange>
            </w:rPr>
            <w:delText>’</w:delText>
          </w:r>
          <w:r w:rsidR="00110AC0" w:rsidRPr="0090008C" w:rsidDel="00E058BE">
            <w:rPr>
              <w:rFonts w:ascii="Times New Roman" w:hAnsi="Times New Roman" w:cs="Times New Roman"/>
              <w:sz w:val="24"/>
              <w:szCs w:val="24"/>
              <w:rPrChange w:id="4581" w:author="Meredith Armstrong" w:date="2024-10-30T12:08:00Z">
                <w:rPr>
                  <w:rFonts w:ascii="Arial" w:hAnsi="Arial" w:cs="Arial"/>
                  <w:sz w:val="24"/>
                  <w:szCs w:val="24"/>
                </w:rPr>
              </w:rPrChange>
            </w:rPr>
            <w:delText>s</w:delText>
          </w:r>
        </w:del>
      </w:ins>
      <w:r w:rsidR="00110AC0" w:rsidRPr="0090008C">
        <w:rPr>
          <w:rFonts w:ascii="Times New Roman" w:hAnsi="Times New Roman" w:cs="Times New Roman"/>
          <w:sz w:val="24"/>
          <w:szCs w:val="24"/>
          <w:rPrChange w:id="4582" w:author="Meredith Armstrong" w:date="2024-10-30T12:08:00Z">
            <w:rPr>
              <w:rFonts w:ascii="Arial" w:hAnsi="Arial" w:cs="Arial"/>
              <w:sz w:val="24"/>
              <w:szCs w:val="24"/>
            </w:rPr>
          </w:rPrChange>
        </w:rPr>
        <w:t xml:space="preserve"> attitude towards them and changed their </w:t>
      </w:r>
      <w:r w:rsidR="003D5B52" w:rsidRPr="0090008C">
        <w:rPr>
          <w:rFonts w:ascii="Times New Roman" w:hAnsi="Times New Roman" w:cs="Times New Roman"/>
          <w:sz w:val="24"/>
          <w:szCs w:val="24"/>
          <w:rPrChange w:id="4583" w:author="Meredith Armstrong" w:date="2024-10-30T12:08:00Z">
            <w:rPr>
              <w:rFonts w:ascii="Arial" w:hAnsi="Arial" w:cs="Arial"/>
              <w:sz w:val="24"/>
              <w:szCs w:val="24"/>
            </w:rPr>
          </w:rPrChange>
        </w:rPr>
        <w:t>outlook</w:t>
      </w:r>
      <w:r w:rsidR="00110AC0" w:rsidRPr="0090008C">
        <w:rPr>
          <w:rFonts w:ascii="Times New Roman" w:hAnsi="Times New Roman" w:cs="Times New Roman"/>
          <w:sz w:val="24"/>
          <w:szCs w:val="24"/>
          <w:rPrChange w:id="4584" w:author="Meredith Armstrong" w:date="2024-10-30T12:08:00Z">
            <w:rPr>
              <w:rFonts w:ascii="Arial" w:hAnsi="Arial" w:cs="Arial"/>
              <w:sz w:val="24"/>
              <w:szCs w:val="24"/>
            </w:rPr>
          </w:rPrChange>
        </w:rPr>
        <w:t xml:space="preserve">, </w:t>
      </w:r>
      <w:r w:rsidR="003D5B52" w:rsidRPr="0090008C">
        <w:rPr>
          <w:rFonts w:ascii="Times New Roman" w:hAnsi="Times New Roman" w:cs="Times New Roman"/>
          <w:sz w:val="24"/>
          <w:szCs w:val="24"/>
          <w:rPrChange w:id="4585" w:author="Meredith Armstrong" w:date="2024-10-30T12:08:00Z">
            <w:rPr>
              <w:rFonts w:ascii="Arial" w:hAnsi="Arial" w:cs="Arial"/>
              <w:sz w:val="24"/>
              <w:szCs w:val="24"/>
            </w:rPr>
          </w:rPrChange>
        </w:rPr>
        <w:t>negating</w:t>
      </w:r>
      <w:r w:rsidR="00110AC0" w:rsidRPr="0090008C">
        <w:rPr>
          <w:rFonts w:ascii="Times New Roman" w:hAnsi="Times New Roman" w:cs="Times New Roman"/>
          <w:sz w:val="24"/>
          <w:szCs w:val="24"/>
          <w:rPrChange w:id="4586" w:author="Meredith Armstrong" w:date="2024-10-30T12:08:00Z">
            <w:rPr>
              <w:rFonts w:ascii="Arial" w:hAnsi="Arial" w:cs="Arial"/>
              <w:sz w:val="24"/>
              <w:szCs w:val="24"/>
            </w:rPr>
          </w:rPrChange>
        </w:rPr>
        <w:t xml:space="preserve"> the </w:t>
      </w:r>
      <w:r w:rsidR="00977CBF" w:rsidRPr="0090008C">
        <w:rPr>
          <w:rFonts w:ascii="Times New Roman" w:hAnsi="Times New Roman" w:cs="Times New Roman"/>
          <w:sz w:val="24"/>
          <w:szCs w:val="24"/>
          <w:rPrChange w:id="4587" w:author="Meredith Armstrong" w:date="2024-10-30T12:08:00Z">
            <w:rPr>
              <w:rFonts w:ascii="Arial" w:hAnsi="Arial" w:cs="Arial"/>
              <w:sz w:val="24"/>
              <w:szCs w:val="24"/>
            </w:rPr>
          </w:rPrChange>
        </w:rPr>
        <w:t xml:space="preserve">vision of </w:t>
      </w:r>
      <w:r w:rsidR="00B75C10" w:rsidRPr="0090008C">
        <w:rPr>
          <w:rFonts w:ascii="Times New Roman" w:hAnsi="Times New Roman" w:cs="Times New Roman"/>
          <w:sz w:val="24"/>
          <w:szCs w:val="24"/>
          <w:rPrChange w:id="4588" w:author="Meredith Armstrong" w:date="2024-10-30T12:08:00Z">
            <w:rPr>
              <w:rFonts w:ascii="Arial" w:hAnsi="Arial" w:cs="Arial"/>
              <w:sz w:val="24"/>
              <w:szCs w:val="24"/>
            </w:rPr>
          </w:rPrChange>
        </w:rPr>
        <w:t>merg</w:t>
      </w:r>
      <w:r w:rsidR="00977CBF" w:rsidRPr="0090008C">
        <w:rPr>
          <w:rFonts w:ascii="Times New Roman" w:hAnsi="Times New Roman" w:cs="Times New Roman"/>
          <w:sz w:val="24"/>
          <w:szCs w:val="24"/>
          <w:rPrChange w:id="4589" w:author="Meredith Armstrong" w:date="2024-10-30T12:08:00Z">
            <w:rPr>
              <w:rFonts w:ascii="Arial" w:hAnsi="Arial" w:cs="Arial"/>
              <w:sz w:val="24"/>
              <w:szCs w:val="24"/>
            </w:rPr>
          </w:rPrChange>
        </w:rPr>
        <w:t>ing</w:t>
      </w:r>
      <w:r w:rsidR="00110AC0" w:rsidRPr="0090008C">
        <w:rPr>
          <w:rFonts w:ascii="Times New Roman" w:hAnsi="Times New Roman" w:cs="Times New Roman"/>
          <w:sz w:val="24"/>
          <w:szCs w:val="24"/>
          <w:rPrChange w:id="4590" w:author="Meredith Armstrong" w:date="2024-10-30T12:08:00Z">
            <w:rPr>
              <w:rFonts w:ascii="Arial" w:hAnsi="Arial" w:cs="Arial"/>
              <w:sz w:val="24"/>
              <w:szCs w:val="24"/>
            </w:rPr>
          </w:rPrChange>
        </w:rPr>
        <w:t xml:space="preserve"> individual and community that was </w:t>
      </w:r>
      <w:r w:rsidR="00B75C10" w:rsidRPr="0090008C">
        <w:rPr>
          <w:rFonts w:ascii="Times New Roman" w:hAnsi="Times New Roman" w:cs="Times New Roman"/>
          <w:sz w:val="24"/>
          <w:szCs w:val="24"/>
          <w:rPrChange w:id="4591" w:author="Meredith Armstrong" w:date="2024-10-30T12:08:00Z">
            <w:rPr>
              <w:rFonts w:ascii="Arial" w:hAnsi="Arial" w:cs="Arial"/>
              <w:sz w:val="24"/>
              <w:szCs w:val="24"/>
            </w:rPr>
          </w:rPrChange>
        </w:rPr>
        <w:t>prevalent</w:t>
      </w:r>
      <w:r w:rsidR="00110AC0" w:rsidRPr="0090008C">
        <w:rPr>
          <w:rFonts w:ascii="Times New Roman" w:hAnsi="Times New Roman" w:cs="Times New Roman"/>
          <w:sz w:val="24"/>
          <w:szCs w:val="24"/>
          <w:rPrChange w:id="4592" w:author="Meredith Armstrong" w:date="2024-10-30T12:08:00Z">
            <w:rPr>
              <w:rFonts w:ascii="Arial" w:hAnsi="Arial" w:cs="Arial"/>
              <w:sz w:val="24"/>
              <w:szCs w:val="24"/>
            </w:rPr>
          </w:rPrChange>
        </w:rPr>
        <w:t xml:space="preserve"> upon their arrival in </w:t>
      </w:r>
      <w:proofErr w:type="spellStart"/>
      <w:r w:rsidR="00110AC0" w:rsidRPr="0090008C">
        <w:rPr>
          <w:rFonts w:ascii="Times New Roman" w:hAnsi="Times New Roman" w:cs="Times New Roman"/>
          <w:sz w:val="24"/>
          <w:szCs w:val="24"/>
          <w:rPrChange w:id="4593" w:author="Meredith Armstrong" w:date="2024-10-30T12:08:00Z">
            <w:rPr>
              <w:rFonts w:ascii="Arial" w:hAnsi="Arial" w:cs="Arial"/>
              <w:sz w:val="24"/>
              <w:szCs w:val="24"/>
            </w:rPr>
          </w:rPrChange>
        </w:rPr>
        <w:t>D</w:t>
      </w:r>
      <w:r w:rsidR="00B75C10" w:rsidRPr="0090008C">
        <w:rPr>
          <w:rFonts w:ascii="Times New Roman" w:hAnsi="Times New Roman" w:cs="Times New Roman"/>
          <w:sz w:val="24"/>
          <w:szCs w:val="24"/>
          <w:rPrChange w:id="4594" w:author="Meredith Armstrong" w:date="2024-10-30T12:08:00Z">
            <w:rPr>
              <w:rFonts w:ascii="Arial" w:hAnsi="Arial" w:cs="Arial"/>
              <w:sz w:val="24"/>
              <w:szCs w:val="24"/>
            </w:rPr>
          </w:rPrChange>
        </w:rPr>
        <w:t>e</w:t>
      </w:r>
      <w:r w:rsidR="00110AC0" w:rsidRPr="0090008C">
        <w:rPr>
          <w:rFonts w:ascii="Times New Roman" w:hAnsi="Times New Roman" w:cs="Times New Roman"/>
          <w:sz w:val="24"/>
          <w:szCs w:val="24"/>
          <w:rPrChange w:id="4595" w:author="Meredith Armstrong" w:date="2024-10-30T12:08:00Z">
            <w:rPr>
              <w:rFonts w:ascii="Arial" w:hAnsi="Arial" w:cs="Arial"/>
              <w:sz w:val="24"/>
              <w:szCs w:val="24"/>
            </w:rPr>
          </w:rPrChange>
        </w:rPr>
        <w:t>gan</w:t>
      </w:r>
      <w:r w:rsidR="00B75C10" w:rsidRPr="0090008C">
        <w:rPr>
          <w:rFonts w:ascii="Times New Roman" w:hAnsi="Times New Roman" w:cs="Times New Roman"/>
          <w:sz w:val="24"/>
          <w:szCs w:val="24"/>
          <w:rPrChange w:id="4596" w:author="Meredith Armstrong" w:date="2024-10-30T12:08:00Z">
            <w:rPr>
              <w:rFonts w:ascii="Arial" w:hAnsi="Arial" w:cs="Arial"/>
              <w:sz w:val="24"/>
              <w:szCs w:val="24"/>
            </w:rPr>
          </w:rPrChange>
        </w:rPr>
        <w:t>i</w:t>
      </w:r>
      <w:r w:rsidR="00110AC0" w:rsidRPr="0090008C">
        <w:rPr>
          <w:rFonts w:ascii="Times New Roman" w:hAnsi="Times New Roman" w:cs="Times New Roman"/>
          <w:sz w:val="24"/>
          <w:szCs w:val="24"/>
          <w:rPrChange w:id="4597" w:author="Meredith Armstrong" w:date="2024-10-30T12:08:00Z">
            <w:rPr>
              <w:rFonts w:ascii="Arial" w:hAnsi="Arial" w:cs="Arial"/>
              <w:sz w:val="24"/>
              <w:szCs w:val="24"/>
            </w:rPr>
          </w:rPrChange>
        </w:rPr>
        <w:t>a</w:t>
      </w:r>
      <w:proofErr w:type="spellEnd"/>
      <w:r w:rsidR="00110AC0" w:rsidRPr="0090008C">
        <w:rPr>
          <w:rFonts w:ascii="Times New Roman" w:hAnsi="Times New Roman" w:cs="Times New Roman"/>
          <w:sz w:val="24"/>
          <w:szCs w:val="24"/>
          <w:rPrChange w:id="4598" w:author="Meredith Armstrong" w:date="2024-10-30T12:08:00Z">
            <w:rPr>
              <w:rFonts w:ascii="Arial" w:hAnsi="Arial" w:cs="Arial"/>
              <w:sz w:val="24"/>
              <w:szCs w:val="24"/>
            </w:rPr>
          </w:rPrChange>
        </w:rPr>
        <w:t xml:space="preserve">. </w:t>
      </w:r>
      <w:r w:rsidR="001A6C86" w:rsidRPr="0090008C">
        <w:rPr>
          <w:rFonts w:ascii="Times New Roman" w:hAnsi="Times New Roman" w:cs="Times New Roman"/>
          <w:sz w:val="24"/>
          <w:szCs w:val="24"/>
          <w:rPrChange w:id="4599" w:author="Meredith Armstrong" w:date="2024-10-30T12:08:00Z">
            <w:rPr>
              <w:rFonts w:ascii="Arial" w:hAnsi="Arial" w:cs="Arial"/>
              <w:sz w:val="24"/>
              <w:szCs w:val="24"/>
            </w:rPr>
          </w:rPrChange>
        </w:rPr>
        <w:t>Yael, for example</w:t>
      </w:r>
      <w:r w:rsidR="00101DA3" w:rsidRPr="0090008C">
        <w:rPr>
          <w:rFonts w:ascii="Times New Roman" w:hAnsi="Times New Roman" w:cs="Times New Roman"/>
          <w:sz w:val="24"/>
          <w:szCs w:val="24"/>
          <w:rPrChange w:id="4600" w:author="Meredith Armstrong" w:date="2024-10-30T12:08:00Z">
            <w:rPr>
              <w:rFonts w:ascii="Arial" w:hAnsi="Arial" w:cs="Arial"/>
              <w:sz w:val="24"/>
              <w:szCs w:val="24"/>
            </w:rPr>
          </w:rPrChange>
        </w:rPr>
        <w:t>,</w:t>
      </w:r>
      <w:r w:rsidR="001A6C86" w:rsidRPr="0090008C">
        <w:rPr>
          <w:rFonts w:ascii="Times New Roman" w:hAnsi="Times New Roman" w:cs="Times New Roman"/>
          <w:sz w:val="24"/>
          <w:szCs w:val="24"/>
          <w:rPrChange w:id="4601" w:author="Meredith Armstrong" w:date="2024-10-30T12:08:00Z">
            <w:rPr>
              <w:rFonts w:ascii="Arial" w:hAnsi="Arial" w:cs="Arial"/>
              <w:sz w:val="24"/>
              <w:szCs w:val="24"/>
            </w:rPr>
          </w:rPrChange>
        </w:rPr>
        <w:t xml:space="preserve"> contrary to the norm,</w:t>
      </w:r>
      <w:r w:rsidR="001A6C86" w:rsidRPr="0090008C" w:rsidDel="001A6C86">
        <w:rPr>
          <w:rFonts w:ascii="Times New Roman" w:hAnsi="Times New Roman" w:cs="Times New Roman"/>
          <w:sz w:val="24"/>
          <w:szCs w:val="24"/>
          <w:rPrChange w:id="4602" w:author="Meredith Armstrong" w:date="2024-10-30T12:08:00Z">
            <w:rPr>
              <w:rFonts w:ascii="Arial" w:hAnsi="Arial" w:cs="Arial"/>
              <w:sz w:val="24"/>
              <w:szCs w:val="24"/>
            </w:rPr>
          </w:rPrChange>
        </w:rPr>
        <w:t xml:space="preserve"> </w:t>
      </w:r>
      <w:r w:rsidR="001A6C86" w:rsidRPr="0090008C">
        <w:rPr>
          <w:rFonts w:ascii="Times New Roman" w:hAnsi="Times New Roman" w:cs="Times New Roman"/>
          <w:sz w:val="24"/>
          <w:szCs w:val="24"/>
          <w:rPrChange w:id="4603" w:author="Meredith Armstrong" w:date="2024-10-30T12:08:00Z">
            <w:rPr>
              <w:rFonts w:ascii="Arial" w:hAnsi="Arial" w:cs="Arial"/>
              <w:sz w:val="24"/>
              <w:szCs w:val="24"/>
            </w:rPr>
          </w:rPrChange>
        </w:rPr>
        <w:t xml:space="preserve">went on strike from work </w:t>
      </w:r>
      <w:r w:rsidR="00101DA3" w:rsidRPr="0090008C">
        <w:rPr>
          <w:rFonts w:ascii="Times New Roman" w:hAnsi="Times New Roman" w:cs="Times New Roman"/>
          <w:sz w:val="24"/>
          <w:szCs w:val="24"/>
          <w:rPrChange w:id="4604" w:author="Meredith Armstrong" w:date="2024-10-30T12:08:00Z">
            <w:rPr>
              <w:rFonts w:ascii="Arial" w:hAnsi="Arial" w:cs="Arial"/>
              <w:sz w:val="24"/>
              <w:szCs w:val="24"/>
            </w:rPr>
          </w:rPrChange>
        </w:rPr>
        <w:t xml:space="preserve">in an effort </w:t>
      </w:r>
      <w:r w:rsidR="001A6C86" w:rsidRPr="0090008C">
        <w:rPr>
          <w:rFonts w:ascii="Times New Roman" w:hAnsi="Times New Roman" w:cs="Times New Roman"/>
          <w:sz w:val="24"/>
          <w:szCs w:val="24"/>
          <w:rPrChange w:id="4605" w:author="Meredith Armstrong" w:date="2024-10-30T12:08:00Z">
            <w:rPr>
              <w:rFonts w:ascii="Arial" w:hAnsi="Arial" w:cs="Arial"/>
              <w:sz w:val="24"/>
              <w:szCs w:val="24"/>
            </w:rPr>
          </w:rPrChange>
        </w:rPr>
        <w:t xml:space="preserve">to </w:t>
      </w:r>
      <w:r w:rsidR="00101DA3" w:rsidRPr="0090008C">
        <w:rPr>
          <w:rFonts w:ascii="Times New Roman" w:hAnsi="Times New Roman" w:cs="Times New Roman"/>
          <w:sz w:val="24"/>
          <w:szCs w:val="24"/>
          <w:rPrChange w:id="4606" w:author="Meredith Armstrong" w:date="2024-10-30T12:08:00Z">
            <w:rPr>
              <w:rFonts w:ascii="Arial" w:hAnsi="Arial" w:cs="Arial"/>
              <w:sz w:val="24"/>
              <w:szCs w:val="24"/>
            </w:rPr>
          </w:rPrChange>
        </w:rPr>
        <w:t>obtain</w:t>
      </w:r>
      <w:r w:rsidR="001A6C86" w:rsidRPr="0090008C">
        <w:rPr>
          <w:rFonts w:ascii="Times New Roman" w:hAnsi="Times New Roman" w:cs="Times New Roman"/>
          <w:sz w:val="24"/>
          <w:szCs w:val="24"/>
          <w:rPrChange w:id="4607" w:author="Meredith Armstrong" w:date="2024-10-30T12:08:00Z">
            <w:rPr>
              <w:rFonts w:ascii="Arial" w:hAnsi="Arial" w:cs="Arial"/>
              <w:sz w:val="24"/>
              <w:szCs w:val="24"/>
            </w:rPr>
          </w:rPrChange>
        </w:rPr>
        <w:t xml:space="preserve"> a wheelbarrow to help her with her work. </w:t>
      </w:r>
      <w:del w:id="4608" w:author="Christopher Fotheringham" w:date="2024-10-29T17:44:00Z">
        <w:r w:rsidR="001A6C86" w:rsidRPr="0090008C">
          <w:rPr>
            <w:rFonts w:ascii="Times New Roman" w:hAnsi="Times New Roman" w:cs="Times New Roman"/>
            <w:rPrChange w:id="4609" w:author="Meredith Armstrong" w:date="2024-10-30T12:08:00Z">
              <w:rPr/>
            </w:rPrChange>
          </w:rPr>
          <w:delText>Or t</w:delText>
        </w:r>
        <w:r w:rsidR="00110AC0" w:rsidRPr="0090008C">
          <w:rPr>
            <w:rFonts w:ascii="Times New Roman" w:hAnsi="Times New Roman" w:cs="Times New Roman"/>
            <w:rPrChange w:id="4610" w:author="Meredith Armstrong" w:date="2024-10-30T12:08:00Z">
              <w:rPr/>
            </w:rPrChange>
          </w:rPr>
          <w:delText>he</w:delText>
        </w:r>
      </w:del>
      <w:ins w:id="4611" w:author="Christopher Fotheringham" w:date="2024-10-29T17:44:00Z">
        <w:r w:rsidR="00A23AFA" w:rsidRPr="0090008C">
          <w:rPr>
            <w:rFonts w:ascii="Times New Roman" w:hAnsi="Times New Roman" w:cs="Times New Roman"/>
            <w:sz w:val="24"/>
            <w:szCs w:val="24"/>
            <w:rPrChange w:id="4612" w:author="Meredith Armstrong" w:date="2024-10-30T12:08:00Z">
              <w:rPr>
                <w:rFonts w:ascii="Arial" w:hAnsi="Arial" w:cs="Arial"/>
                <w:sz w:val="24"/>
                <w:szCs w:val="24"/>
              </w:rPr>
            </w:rPrChange>
          </w:rPr>
          <w:t>T</w:t>
        </w:r>
        <w:r w:rsidR="00110AC0" w:rsidRPr="0090008C">
          <w:rPr>
            <w:rFonts w:ascii="Times New Roman" w:hAnsi="Times New Roman" w:cs="Times New Roman"/>
            <w:sz w:val="24"/>
            <w:szCs w:val="24"/>
            <w:rPrChange w:id="4613" w:author="Meredith Armstrong" w:date="2024-10-30T12:08:00Z">
              <w:rPr>
                <w:rFonts w:ascii="Arial" w:hAnsi="Arial" w:cs="Arial"/>
                <w:sz w:val="24"/>
                <w:szCs w:val="24"/>
              </w:rPr>
            </w:rPrChange>
          </w:rPr>
          <w:t>he</w:t>
        </w:r>
      </w:ins>
      <w:r w:rsidR="00110AC0" w:rsidRPr="0090008C">
        <w:rPr>
          <w:rFonts w:ascii="Times New Roman" w:hAnsi="Times New Roman" w:cs="Times New Roman"/>
          <w:sz w:val="24"/>
          <w:szCs w:val="24"/>
          <w:rPrChange w:id="4614" w:author="Meredith Armstrong" w:date="2024-10-30T12:08:00Z">
            <w:rPr>
              <w:rFonts w:ascii="Arial" w:hAnsi="Arial" w:cs="Arial"/>
              <w:sz w:val="24"/>
              <w:szCs w:val="24"/>
            </w:rPr>
          </w:rPrChange>
        </w:rPr>
        <w:t xml:space="preserve"> idea of ​​leaving the kibbutz took shape for Yael when </w:t>
      </w:r>
      <w:r w:rsidR="00F851EB" w:rsidRPr="0090008C">
        <w:rPr>
          <w:rFonts w:ascii="Times New Roman" w:hAnsi="Times New Roman" w:cs="Times New Roman"/>
          <w:sz w:val="24"/>
          <w:szCs w:val="24"/>
          <w:rPrChange w:id="4615" w:author="Meredith Armstrong" w:date="2024-10-30T12:08:00Z">
            <w:rPr>
              <w:rFonts w:ascii="Arial" w:hAnsi="Arial" w:cs="Arial"/>
              <w:sz w:val="24"/>
              <w:szCs w:val="24"/>
            </w:rPr>
          </w:rPrChange>
        </w:rPr>
        <w:t>her</w:t>
      </w:r>
      <w:r w:rsidR="00110AC0" w:rsidRPr="0090008C">
        <w:rPr>
          <w:rFonts w:ascii="Times New Roman" w:hAnsi="Times New Roman" w:cs="Times New Roman"/>
          <w:sz w:val="24"/>
          <w:szCs w:val="24"/>
          <w:rPrChange w:id="4616" w:author="Meredith Armstrong" w:date="2024-10-30T12:08:00Z">
            <w:rPr>
              <w:rFonts w:ascii="Arial" w:hAnsi="Arial" w:cs="Arial"/>
              <w:sz w:val="24"/>
              <w:szCs w:val="24"/>
            </w:rPr>
          </w:rPrChange>
        </w:rPr>
        <w:t xml:space="preserve"> accept</w:t>
      </w:r>
      <w:r w:rsidR="00F851EB" w:rsidRPr="0090008C">
        <w:rPr>
          <w:rFonts w:ascii="Times New Roman" w:hAnsi="Times New Roman" w:cs="Times New Roman"/>
          <w:sz w:val="24"/>
          <w:szCs w:val="24"/>
          <w:rPrChange w:id="4617" w:author="Meredith Armstrong" w:date="2024-10-30T12:08:00Z">
            <w:rPr>
              <w:rFonts w:ascii="Arial" w:hAnsi="Arial" w:cs="Arial"/>
              <w:sz w:val="24"/>
              <w:szCs w:val="24"/>
            </w:rPr>
          </w:rPrChange>
        </w:rPr>
        <w:t>ance</w:t>
      </w:r>
      <w:r w:rsidR="00110AC0" w:rsidRPr="0090008C">
        <w:rPr>
          <w:rFonts w:ascii="Times New Roman" w:hAnsi="Times New Roman" w:cs="Times New Roman"/>
          <w:sz w:val="24"/>
          <w:szCs w:val="24"/>
          <w:rPrChange w:id="4618" w:author="Meredith Armstrong" w:date="2024-10-30T12:08:00Z">
            <w:rPr>
              <w:rFonts w:ascii="Arial" w:hAnsi="Arial" w:cs="Arial"/>
              <w:sz w:val="24"/>
              <w:szCs w:val="24"/>
            </w:rPr>
          </w:rPrChange>
        </w:rPr>
        <w:t xml:space="preserve"> </w:t>
      </w:r>
      <w:r w:rsidR="00F851EB" w:rsidRPr="0090008C">
        <w:rPr>
          <w:rFonts w:ascii="Times New Roman" w:hAnsi="Times New Roman" w:cs="Times New Roman"/>
          <w:sz w:val="24"/>
          <w:szCs w:val="24"/>
          <w:rPrChange w:id="4619" w:author="Meredith Armstrong" w:date="2024-10-30T12:08:00Z">
            <w:rPr>
              <w:rFonts w:ascii="Arial" w:hAnsi="Arial" w:cs="Arial"/>
              <w:sz w:val="24"/>
              <w:szCs w:val="24"/>
            </w:rPr>
          </w:rPrChange>
        </w:rPr>
        <w:t>for</w:t>
      </w:r>
      <w:r w:rsidR="00110AC0" w:rsidRPr="0090008C">
        <w:rPr>
          <w:rFonts w:ascii="Times New Roman" w:hAnsi="Times New Roman" w:cs="Times New Roman"/>
          <w:sz w:val="24"/>
          <w:szCs w:val="24"/>
          <w:rPrChange w:id="4620" w:author="Meredith Armstrong" w:date="2024-10-30T12:08:00Z">
            <w:rPr>
              <w:rFonts w:ascii="Arial" w:hAnsi="Arial" w:cs="Arial"/>
              <w:sz w:val="24"/>
              <w:szCs w:val="24"/>
            </w:rPr>
          </w:rPrChange>
        </w:rPr>
        <w:t xml:space="preserve"> membership </w:t>
      </w:r>
      <w:r w:rsidR="00F851EB" w:rsidRPr="0090008C">
        <w:rPr>
          <w:rFonts w:ascii="Times New Roman" w:hAnsi="Times New Roman" w:cs="Times New Roman"/>
          <w:sz w:val="24"/>
          <w:szCs w:val="24"/>
          <w:rPrChange w:id="4621" w:author="Meredith Armstrong" w:date="2024-10-30T12:08:00Z">
            <w:rPr>
              <w:rFonts w:ascii="Arial" w:hAnsi="Arial" w:cs="Arial"/>
              <w:sz w:val="24"/>
              <w:szCs w:val="24"/>
            </w:rPr>
          </w:rPrChange>
        </w:rPr>
        <w:t xml:space="preserve">was </w:t>
      </w:r>
      <w:r w:rsidR="00832678" w:rsidRPr="0090008C">
        <w:rPr>
          <w:rFonts w:ascii="Times New Roman" w:hAnsi="Times New Roman" w:cs="Times New Roman"/>
          <w:sz w:val="24"/>
          <w:szCs w:val="24"/>
          <w:rPrChange w:id="4622" w:author="Meredith Armstrong" w:date="2024-10-30T12:08:00Z">
            <w:rPr>
              <w:rFonts w:ascii="Arial" w:hAnsi="Arial" w:cs="Arial"/>
              <w:sz w:val="24"/>
              <w:szCs w:val="24"/>
            </w:rPr>
          </w:rPrChange>
        </w:rPr>
        <w:t>repeatedly delayed;</w:t>
      </w:r>
      <w:r w:rsidR="00110AC0" w:rsidRPr="0090008C">
        <w:rPr>
          <w:rFonts w:ascii="Times New Roman" w:hAnsi="Times New Roman" w:cs="Times New Roman"/>
          <w:sz w:val="24"/>
          <w:szCs w:val="24"/>
          <w:rPrChange w:id="4623" w:author="Meredith Armstrong" w:date="2024-10-30T12:08:00Z">
            <w:rPr>
              <w:rFonts w:ascii="Arial" w:hAnsi="Arial" w:cs="Arial"/>
              <w:sz w:val="24"/>
              <w:szCs w:val="24"/>
            </w:rPr>
          </w:rPrChange>
        </w:rPr>
        <w:t xml:space="preserve"> </w:t>
      </w:r>
      <w:r w:rsidR="00832678" w:rsidRPr="0090008C">
        <w:rPr>
          <w:rFonts w:ascii="Times New Roman" w:hAnsi="Times New Roman" w:cs="Times New Roman"/>
          <w:sz w:val="24"/>
          <w:szCs w:val="24"/>
          <w:rPrChange w:id="4624" w:author="Meredith Armstrong" w:date="2024-10-30T12:08:00Z">
            <w:rPr>
              <w:rFonts w:ascii="Arial" w:hAnsi="Arial" w:cs="Arial"/>
              <w:sz w:val="24"/>
              <w:szCs w:val="24"/>
            </w:rPr>
          </w:rPrChange>
        </w:rPr>
        <w:t>only</w:t>
      </w:r>
      <w:r w:rsidR="00110AC0" w:rsidRPr="0090008C">
        <w:rPr>
          <w:rFonts w:ascii="Times New Roman" w:hAnsi="Times New Roman" w:cs="Times New Roman"/>
          <w:sz w:val="24"/>
          <w:szCs w:val="24"/>
          <w:rPrChange w:id="4625" w:author="Meredith Armstrong" w:date="2024-10-30T12:08:00Z">
            <w:rPr>
              <w:rFonts w:ascii="Arial" w:hAnsi="Arial" w:cs="Arial"/>
              <w:sz w:val="24"/>
              <w:szCs w:val="24"/>
            </w:rPr>
          </w:rPrChange>
        </w:rPr>
        <w:t xml:space="preserve"> when it </w:t>
      </w:r>
      <w:r w:rsidR="00832678" w:rsidRPr="0090008C">
        <w:rPr>
          <w:rFonts w:ascii="Times New Roman" w:hAnsi="Times New Roman" w:cs="Times New Roman"/>
          <w:sz w:val="24"/>
          <w:szCs w:val="24"/>
          <w:rPrChange w:id="4626" w:author="Meredith Armstrong" w:date="2024-10-30T12:08:00Z">
            <w:rPr>
              <w:rFonts w:ascii="Arial" w:hAnsi="Arial" w:cs="Arial"/>
              <w:sz w:val="24"/>
              <w:szCs w:val="24"/>
            </w:rPr>
          </w:rPrChange>
        </w:rPr>
        <w:t>became clear</w:t>
      </w:r>
      <w:r w:rsidR="00110AC0" w:rsidRPr="0090008C">
        <w:rPr>
          <w:rFonts w:ascii="Times New Roman" w:hAnsi="Times New Roman" w:cs="Times New Roman"/>
          <w:sz w:val="24"/>
          <w:szCs w:val="24"/>
          <w:rPrChange w:id="4627" w:author="Meredith Armstrong" w:date="2024-10-30T12:08:00Z">
            <w:rPr>
              <w:rFonts w:ascii="Arial" w:hAnsi="Arial" w:cs="Arial"/>
              <w:sz w:val="24"/>
              <w:szCs w:val="24"/>
            </w:rPr>
          </w:rPrChange>
        </w:rPr>
        <w:t xml:space="preserve"> that she was </w:t>
      </w:r>
      <w:r w:rsidR="00832678" w:rsidRPr="0090008C">
        <w:rPr>
          <w:rFonts w:ascii="Times New Roman" w:hAnsi="Times New Roman" w:cs="Times New Roman"/>
          <w:sz w:val="24"/>
          <w:szCs w:val="24"/>
          <w:rPrChange w:id="4628" w:author="Meredith Armstrong" w:date="2024-10-30T12:08:00Z">
            <w:rPr>
              <w:rFonts w:ascii="Arial" w:hAnsi="Arial" w:cs="Arial"/>
              <w:sz w:val="24"/>
              <w:szCs w:val="24"/>
            </w:rPr>
          </w:rPrChange>
        </w:rPr>
        <w:t xml:space="preserve">ready to </w:t>
      </w:r>
      <w:r w:rsidR="00110AC0" w:rsidRPr="0090008C">
        <w:rPr>
          <w:rFonts w:ascii="Times New Roman" w:hAnsi="Times New Roman" w:cs="Times New Roman"/>
          <w:sz w:val="24"/>
          <w:szCs w:val="24"/>
          <w:rPrChange w:id="4629" w:author="Meredith Armstrong" w:date="2024-10-30T12:08:00Z">
            <w:rPr>
              <w:rFonts w:ascii="Arial" w:hAnsi="Arial" w:cs="Arial"/>
              <w:sz w:val="24"/>
              <w:szCs w:val="24"/>
            </w:rPr>
          </w:rPrChange>
        </w:rPr>
        <w:t>leav</w:t>
      </w:r>
      <w:r w:rsidR="00832678" w:rsidRPr="0090008C">
        <w:rPr>
          <w:rFonts w:ascii="Times New Roman" w:hAnsi="Times New Roman" w:cs="Times New Roman"/>
          <w:sz w:val="24"/>
          <w:szCs w:val="24"/>
          <w:rPrChange w:id="4630" w:author="Meredith Armstrong" w:date="2024-10-30T12:08:00Z">
            <w:rPr>
              <w:rFonts w:ascii="Arial" w:hAnsi="Arial" w:cs="Arial"/>
              <w:sz w:val="24"/>
              <w:szCs w:val="24"/>
            </w:rPr>
          </w:rPrChange>
        </w:rPr>
        <w:t>e did</w:t>
      </w:r>
      <w:r w:rsidR="00110AC0" w:rsidRPr="0090008C">
        <w:rPr>
          <w:rFonts w:ascii="Times New Roman" w:hAnsi="Times New Roman" w:cs="Times New Roman"/>
          <w:sz w:val="24"/>
          <w:szCs w:val="24"/>
          <w:rPrChange w:id="4631" w:author="Meredith Armstrong" w:date="2024-10-30T12:08:00Z">
            <w:rPr>
              <w:rFonts w:ascii="Arial" w:hAnsi="Arial" w:cs="Arial"/>
              <w:sz w:val="24"/>
              <w:szCs w:val="24"/>
            </w:rPr>
          </w:rPrChange>
        </w:rPr>
        <w:t xml:space="preserve"> they accept her </w:t>
      </w:r>
      <w:r w:rsidR="00832678" w:rsidRPr="0090008C">
        <w:rPr>
          <w:rFonts w:ascii="Times New Roman" w:hAnsi="Times New Roman" w:cs="Times New Roman"/>
          <w:sz w:val="24"/>
          <w:szCs w:val="24"/>
          <w:rPrChange w:id="4632" w:author="Meredith Armstrong" w:date="2024-10-30T12:08:00Z">
            <w:rPr>
              <w:rFonts w:ascii="Arial" w:hAnsi="Arial" w:cs="Arial"/>
              <w:sz w:val="24"/>
              <w:szCs w:val="24"/>
            </w:rPr>
          </w:rPrChange>
        </w:rPr>
        <w:t>as a member</w:t>
      </w:r>
      <w:r w:rsidR="00110AC0" w:rsidRPr="0090008C">
        <w:rPr>
          <w:rFonts w:ascii="Times New Roman" w:hAnsi="Times New Roman" w:cs="Times New Roman"/>
          <w:sz w:val="24"/>
          <w:szCs w:val="24"/>
          <w:rPrChange w:id="4633" w:author="Meredith Armstrong" w:date="2024-10-30T12:08:00Z">
            <w:rPr>
              <w:rFonts w:ascii="Arial" w:hAnsi="Arial" w:cs="Arial"/>
              <w:sz w:val="24"/>
              <w:szCs w:val="24"/>
            </w:rPr>
          </w:rPrChange>
        </w:rPr>
        <w:t xml:space="preserve">. </w:t>
      </w:r>
      <w:r w:rsidR="00832678" w:rsidRPr="0090008C">
        <w:rPr>
          <w:rFonts w:ascii="Times New Roman" w:hAnsi="Times New Roman" w:cs="Times New Roman"/>
          <w:sz w:val="24"/>
          <w:szCs w:val="24"/>
          <w:rPrChange w:id="4634" w:author="Meredith Armstrong" w:date="2024-10-30T12:08:00Z">
            <w:rPr>
              <w:rFonts w:ascii="Arial" w:hAnsi="Arial" w:cs="Arial"/>
              <w:sz w:val="24"/>
              <w:szCs w:val="24"/>
            </w:rPr>
          </w:rPrChange>
        </w:rPr>
        <w:t>Yehudit</w:t>
      </w:r>
      <w:r w:rsidR="00110AC0" w:rsidRPr="0090008C">
        <w:rPr>
          <w:rFonts w:ascii="Times New Roman" w:hAnsi="Times New Roman" w:cs="Times New Roman"/>
          <w:sz w:val="24"/>
          <w:szCs w:val="24"/>
          <w:rPrChange w:id="4635" w:author="Meredith Armstrong" w:date="2024-10-30T12:08:00Z">
            <w:rPr>
              <w:rFonts w:ascii="Arial" w:hAnsi="Arial" w:cs="Arial"/>
              <w:sz w:val="24"/>
              <w:szCs w:val="24"/>
            </w:rPr>
          </w:rPrChange>
        </w:rPr>
        <w:t xml:space="preserve"> also </w:t>
      </w:r>
      <w:del w:id="4636" w:author="Christopher Fotheringham" w:date="2024-10-29T17:44:00Z">
        <w:r w:rsidR="005348EB" w:rsidRPr="0090008C">
          <w:rPr>
            <w:rFonts w:ascii="Times New Roman" w:hAnsi="Times New Roman" w:cs="Times New Roman"/>
            <w:rPrChange w:id="4637" w:author="Meredith Armstrong" w:date="2024-10-30T12:08:00Z">
              <w:rPr/>
            </w:rPrChange>
          </w:rPr>
          <w:delText xml:space="preserve">made </w:delText>
        </w:r>
        <w:r w:rsidR="00E64656" w:rsidRPr="0090008C">
          <w:rPr>
            <w:rFonts w:ascii="Times New Roman" w:hAnsi="Times New Roman" w:cs="Times New Roman"/>
            <w:rPrChange w:id="4638" w:author="Meredith Armstrong" w:date="2024-10-30T12:08:00Z">
              <w:rPr/>
            </w:rPrChange>
          </w:rPr>
          <w:delText>the decision</w:delText>
        </w:r>
      </w:del>
      <w:ins w:id="4639" w:author="Christopher Fotheringham" w:date="2024-10-29T17:44:00Z">
        <w:r w:rsidR="00A23AFA" w:rsidRPr="0090008C">
          <w:rPr>
            <w:rFonts w:ascii="Times New Roman" w:hAnsi="Times New Roman" w:cs="Times New Roman"/>
            <w:sz w:val="24"/>
            <w:szCs w:val="24"/>
            <w:rPrChange w:id="4640" w:author="Meredith Armstrong" w:date="2024-10-30T12:08:00Z">
              <w:rPr>
                <w:rFonts w:ascii="Arial" w:hAnsi="Arial" w:cs="Arial"/>
                <w:sz w:val="24"/>
                <w:szCs w:val="24"/>
              </w:rPr>
            </w:rPrChange>
          </w:rPr>
          <w:t>decided</w:t>
        </w:r>
      </w:ins>
      <w:r w:rsidR="00E64656" w:rsidRPr="0090008C">
        <w:rPr>
          <w:rFonts w:ascii="Times New Roman" w:hAnsi="Times New Roman" w:cs="Times New Roman"/>
          <w:sz w:val="24"/>
          <w:szCs w:val="24"/>
          <w:rPrChange w:id="4641" w:author="Meredith Armstrong" w:date="2024-10-30T12:08:00Z">
            <w:rPr>
              <w:rFonts w:ascii="Arial" w:hAnsi="Arial" w:cs="Arial"/>
              <w:sz w:val="24"/>
              <w:szCs w:val="24"/>
            </w:rPr>
          </w:rPrChange>
        </w:rPr>
        <w:t xml:space="preserve"> to leave </w:t>
      </w:r>
      <w:r w:rsidR="00110AC0" w:rsidRPr="0090008C">
        <w:rPr>
          <w:rFonts w:ascii="Times New Roman" w:hAnsi="Times New Roman" w:cs="Times New Roman"/>
          <w:sz w:val="24"/>
          <w:szCs w:val="24"/>
          <w:rPrChange w:id="4642" w:author="Meredith Armstrong" w:date="2024-10-30T12:08:00Z">
            <w:rPr>
              <w:rFonts w:ascii="Arial" w:hAnsi="Arial" w:cs="Arial"/>
              <w:sz w:val="24"/>
              <w:szCs w:val="24"/>
            </w:rPr>
          </w:rPrChange>
        </w:rPr>
        <w:t xml:space="preserve">the </w:t>
      </w:r>
      <w:r w:rsidR="00E64656" w:rsidRPr="0090008C">
        <w:rPr>
          <w:rFonts w:ascii="Times New Roman" w:hAnsi="Times New Roman" w:cs="Times New Roman"/>
          <w:sz w:val="24"/>
          <w:szCs w:val="24"/>
          <w:rPrChange w:id="4643" w:author="Meredith Armstrong" w:date="2024-10-30T12:08:00Z">
            <w:rPr>
              <w:rFonts w:ascii="Arial" w:hAnsi="Arial" w:cs="Arial"/>
              <w:sz w:val="24"/>
              <w:szCs w:val="24"/>
            </w:rPr>
          </w:rPrChange>
        </w:rPr>
        <w:t>kibbutz</w:t>
      </w:r>
      <w:r w:rsidR="00110AC0" w:rsidRPr="0090008C">
        <w:rPr>
          <w:rFonts w:ascii="Times New Roman" w:hAnsi="Times New Roman" w:cs="Times New Roman"/>
          <w:sz w:val="24"/>
          <w:szCs w:val="24"/>
          <w:rPrChange w:id="4644" w:author="Meredith Armstrong" w:date="2024-10-30T12:08:00Z">
            <w:rPr>
              <w:rFonts w:ascii="Arial" w:hAnsi="Arial" w:cs="Arial"/>
              <w:sz w:val="24"/>
              <w:szCs w:val="24"/>
            </w:rPr>
          </w:rPrChange>
        </w:rPr>
        <w:t xml:space="preserve"> for a year to help her son and daughter-in-law in another kibbutz after </w:t>
      </w:r>
      <w:r w:rsidR="0039650D" w:rsidRPr="0090008C">
        <w:rPr>
          <w:rFonts w:ascii="Times New Roman" w:hAnsi="Times New Roman" w:cs="Times New Roman"/>
          <w:sz w:val="24"/>
          <w:szCs w:val="24"/>
          <w:rPrChange w:id="4645" w:author="Meredith Armstrong" w:date="2024-10-30T12:08:00Z">
            <w:rPr>
              <w:rFonts w:ascii="Arial" w:hAnsi="Arial" w:cs="Arial"/>
              <w:sz w:val="24"/>
              <w:szCs w:val="24"/>
            </w:rPr>
          </w:rPrChange>
        </w:rPr>
        <w:t xml:space="preserve">the </w:t>
      </w:r>
      <w:proofErr w:type="spellStart"/>
      <w:r w:rsidR="00110AC0" w:rsidRPr="0090008C">
        <w:rPr>
          <w:rFonts w:ascii="Times New Roman" w:hAnsi="Times New Roman" w:cs="Times New Roman"/>
          <w:sz w:val="24"/>
          <w:szCs w:val="24"/>
          <w:rPrChange w:id="4646" w:author="Meredith Armstrong" w:date="2024-10-30T12:08:00Z">
            <w:rPr>
              <w:rFonts w:ascii="Arial" w:hAnsi="Arial" w:cs="Arial"/>
              <w:sz w:val="24"/>
              <w:szCs w:val="24"/>
            </w:rPr>
          </w:rPrChange>
        </w:rPr>
        <w:t>Degania</w:t>
      </w:r>
      <w:proofErr w:type="spellEnd"/>
      <w:r w:rsidR="00110AC0" w:rsidRPr="0090008C">
        <w:rPr>
          <w:rFonts w:ascii="Times New Roman" w:hAnsi="Times New Roman" w:cs="Times New Roman"/>
          <w:sz w:val="24"/>
          <w:szCs w:val="24"/>
          <w:rPrChange w:id="4647" w:author="Meredith Armstrong" w:date="2024-10-30T12:08:00Z">
            <w:rPr>
              <w:rFonts w:ascii="Arial" w:hAnsi="Arial" w:cs="Arial"/>
              <w:sz w:val="24"/>
              <w:szCs w:val="24"/>
            </w:rPr>
          </w:rPrChange>
        </w:rPr>
        <w:t xml:space="preserve"> </w:t>
      </w:r>
      <w:r w:rsidR="0039650D" w:rsidRPr="0090008C">
        <w:rPr>
          <w:rFonts w:ascii="Times New Roman" w:hAnsi="Times New Roman" w:cs="Times New Roman"/>
          <w:sz w:val="24"/>
          <w:szCs w:val="24"/>
          <w:rPrChange w:id="4648" w:author="Meredith Armstrong" w:date="2024-10-30T12:08:00Z">
            <w:rPr>
              <w:rFonts w:ascii="Arial" w:hAnsi="Arial" w:cs="Arial"/>
              <w:sz w:val="24"/>
              <w:szCs w:val="24"/>
            </w:rPr>
          </w:rPrChange>
        </w:rPr>
        <w:t xml:space="preserve">general assembly </w:t>
      </w:r>
      <w:r w:rsidR="00110AC0" w:rsidRPr="0090008C">
        <w:rPr>
          <w:rFonts w:ascii="Times New Roman" w:hAnsi="Times New Roman" w:cs="Times New Roman"/>
          <w:sz w:val="24"/>
          <w:szCs w:val="24"/>
          <w:rPrChange w:id="4649" w:author="Meredith Armstrong" w:date="2024-10-30T12:08:00Z">
            <w:rPr>
              <w:rFonts w:ascii="Arial" w:hAnsi="Arial" w:cs="Arial"/>
              <w:sz w:val="24"/>
              <w:szCs w:val="24"/>
            </w:rPr>
          </w:rPrChange>
        </w:rPr>
        <w:t>refused to accept them as members.</w:t>
      </w:r>
      <w:r w:rsidR="001A6C86" w:rsidRPr="0090008C">
        <w:rPr>
          <w:rFonts w:ascii="Times New Roman" w:hAnsi="Times New Roman" w:cs="Times New Roman"/>
          <w:sz w:val="24"/>
          <w:szCs w:val="24"/>
          <w:rPrChange w:id="4650" w:author="Meredith Armstrong" w:date="2024-10-30T12:08:00Z">
            <w:rPr>
              <w:rFonts w:ascii="Arial" w:hAnsi="Arial" w:cs="Arial"/>
              <w:sz w:val="24"/>
              <w:szCs w:val="24"/>
            </w:rPr>
          </w:rPrChange>
        </w:rPr>
        <w:t xml:space="preserve"> </w:t>
      </w:r>
      <w:r w:rsidR="00004D56" w:rsidRPr="0090008C">
        <w:rPr>
          <w:rFonts w:ascii="Times New Roman" w:hAnsi="Times New Roman" w:cs="Times New Roman"/>
          <w:sz w:val="24"/>
          <w:szCs w:val="24"/>
          <w:rPrChange w:id="4651" w:author="Meredith Armstrong" w:date="2024-10-30T12:08:00Z">
            <w:rPr>
              <w:rFonts w:ascii="Arial" w:hAnsi="Arial" w:cs="Arial"/>
              <w:sz w:val="24"/>
              <w:szCs w:val="24"/>
            </w:rPr>
          </w:rPrChange>
        </w:rPr>
        <w:t>However, on the other hand,</w:t>
      </w:r>
      <w:r w:rsidR="00004D56" w:rsidRPr="0090008C">
        <w:rPr>
          <w:rFonts w:ascii="Times New Roman" w:hAnsi="Times New Roman" w:cs="Times New Roman"/>
          <w:sz w:val="24"/>
          <w:szCs w:val="24"/>
          <w:rtl/>
          <w:rPrChange w:id="4652" w:author="Meredith Armstrong" w:date="2024-10-30T12:08:00Z">
            <w:rPr>
              <w:rFonts w:ascii="Arial" w:hAnsi="Arial" w:cs="Arial"/>
              <w:sz w:val="24"/>
              <w:szCs w:val="24"/>
              <w:rtl/>
            </w:rPr>
          </w:rPrChange>
        </w:rPr>
        <w:t xml:space="preserve"> </w:t>
      </w:r>
      <w:r w:rsidR="00D25EF2" w:rsidRPr="0090008C">
        <w:rPr>
          <w:rFonts w:ascii="Times New Roman" w:hAnsi="Times New Roman" w:cs="Times New Roman"/>
          <w:sz w:val="24"/>
          <w:szCs w:val="24"/>
          <w:rPrChange w:id="4653" w:author="Meredith Armstrong" w:date="2024-10-30T12:08:00Z">
            <w:rPr>
              <w:rFonts w:ascii="Arial" w:hAnsi="Arial" w:cs="Arial"/>
              <w:sz w:val="24"/>
              <w:szCs w:val="24"/>
            </w:rPr>
          </w:rPrChange>
        </w:rPr>
        <w:t xml:space="preserve">their deep commitment to the kibbutz ideal and the collective </w:t>
      </w:r>
      <w:r w:rsidR="00004D56" w:rsidRPr="0090008C">
        <w:rPr>
          <w:rFonts w:ascii="Times New Roman" w:hAnsi="Times New Roman" w:cs="Times New Roman"/>
          <w:sz w:val="24"/>
          <w:szCs w:val="24"/>
          <w:rPrChange w:id="4654" w:author="Meredith Armstrong" w:date="2024-10-30T12:08:00Z">
            <w:rPr>
              <w:rFonts w:ascii="Arial" w:hAnsi="Arial" w:cs="Arial"/>
              <w:sz w:val="24"/>
              <w:szCs w:val="24"/>
            </w:rPr>
          </w:rPrChange>
        </w:rPr>
        <w:t>caused them</w:t>
      </w:r>
      <w:r w:rsidR="00D25EF2" w:rsidRPr="0090008C">
        <w:rPr>
          <w:rFonts w:ascii="Times New Roman" w:hAnsi="Times New Roman" w:cs="Times New Roman"/>
          <w:sz w:val="24"/>
          <w:szCs w:val="24"/>
          <w:rPrChange w:id="4655" w:author="Meredith Armstrong" w:date="2024-10-30T12:08:00Z">
            <w:rPr>
              <w:rFonts w:ascii="Arial" w:hAnsi="Arial" w:cs="Arial"/>
              <w:sz w:val="24"/>
              <w:szCs w:val="24"/>
            </w:rPr>
          </w:rPrChange>
        </w:rPr>
        <w:t xml:space="preserve"> to develop various strategies to deal with the pressures created by the discrepancy between the needs of the individual and the demands of the collective</w:t>
      </w:r>
      <w:r w:rsidR="00101DA3" w:rsidRPr="0090008C">
        <w:rPr>
          <w:rFonts w:ascii="Times New Roman" w:hAnsi="Times New Roman" w:cs="Times New Roman"/>
          <w:sz w:val="24"/>
          <w:szCs w:val="24"/>
          <w:rPrChange w:id="4656" w:author="Meredith Armstrong" w:date="2024-10-30T12:08:00Z">
            <w:rPr>
              <w:rFonts w:ascii="Arial" w:hAnsi="Arial" w:cs="Arial"/>
              <w:sz w:val="24"/>
              <w:szCs w:val="24"/>
            </w:rPr>
          </w:rPrChange>
        </w:rPr>
        <w:t>.</w:t>
      </w:r>
      <w:r w:rsidR="00D25EF2" w:rsidRPr="0090008C">
        <w:rPr>
          <w:rFonts w:ascii="Times New Roman" w:hAnsi="Times New Roman" w:cs="Times New Roman"/>
          <w:sz w:val="24"/>
          <w:szCs w:val="24"/>
          <w:rPrChange w:id="4657" w:author="Meredith Armstrong" w:date="2024-10-30T12:08:00Z">
            <w:rPr>
              <w:rFonts w:ascii="Arial" w:hAnsi="Arial" w:cs="Arial"/>
              <w:sz w:val="24"/>
              <w:szCs w:val="24"/>
            </w:rPr>
          </w:rPrChange>
        </w:rPr>
        <w:t xml:space="preserve"> </w:t>
      </w:r>
      <w:del w:id="4658" w:author="Christopher Fotheringham" w:date="2024-10-29T17:44:00Z">
        <w:r w:rsidR="00D25EF2" w:rsidRPr="0090008C">
          <w:rPr>
            <w:rFonts w:ascii="Times New Roman" w:hAnsi="Times New Roman" w:cs="Times New Roman"/>
            <w:rPrChange w:id="4659" w:author="Meredith Armstrong" w:date="2024-10-30T12:08:00Z">
              <w:rPr/>
            </w:rPrChange>
          </w:rPr>
          <w:delText xml:space="preserve"> </w:delText>
        </w:r>
      </w:del>
      <w:r w:rsidR="00D25EF2" w:rsidRPr="0090008C">
        <w:rPr>
          <w:rFonts w:ascii="Times New Roman" w:hAnsi="Times New Roman" w:cs="Times New Roman"/>
          <w:sz w:val="24"/>
          <w:szCs w:val="24"/>
          <w:rPrChange w:id="4660" w:author="Meredith Armstrong" w:date="2024-10-30T12:08:00Z">
            <w:rPr>
              <w:rFonts w:ascii="Arial" w:hAnsi="Arial" w:cs="Arial"/>
              <w:sz w:val="24"/>
              <w:szCs w:val="24"/>
            </w:rPr>
          </w:rPrChange>
        </w:rPr>
        <w:t xml:space="preserve">Yael </w:t>
      </w:r>
      <w:r w:rsidR="00101DA3" w:rsidRPr="0090008C">
        <w:rPr>
          <w:rFonts w:ascii="Times New Roman" w:hAnsi="Times New Roman" w:cs="Times New Roman"/>
          <w:sz w:val="24"/>
          <w:szCs w:val="24"/>
          <w:rPrChange w:id="4661" w:author="Meredith Armstrong" w:date="2024-10-30T12:08:00Z">
            <w:rPr>
              <w:rFonts w:ascii="Arial" w:hAnsi="Arial" w:cs="Arial"/>
              <w:sz w:val="24"/>
              <w:szCs w:val="24"/>
            </w:rPr>
          </w:rPrChange>
        </w:rPr>
        <w:t xml:space="preserve">originally </w:t>
      </w:r>
      <w:r w:rsidR="00D25EF2" w:rsidRPr="0090008C">
        <w:rPr>
          <w:rFonts w:ascii="Times New Roman" w:hAnsi="Times New Roman" w:cs="Times New Roman"/>
          <w:sz w:val="24"/>
          <w:szCs w:val="24"/>
          <w:rPrChange w:id="4662" w:author="Meredith Armstrong" w:date="2024-10-30T12:08:00Z">
            <w:rPr>
              <w:rFonts w:ascii="Arial" w:hAnsi="Arial" w:cs="Arial"/>
              <w:sz w:val="24"/>
              <w:szCs w:val="24"/>
            </w:rPr>
          </w:rPrChange>
        </w:rPr>
        <w:t>g</w:t>
      </w:r>
      <w:r w:rsidR="00101DA3" w:rsidRPr="0090008C">
        <w:rPr>
          <w:rFonts w:ascii="Times New Roman" w:hAnsi="Times New Roman" w:cs="Times New Roman"/>
          <w:sz w:val="24"/>
          <w:szCs w:val="24"/>
          <w:rPrChange w:id="4663" w:author="Meredith Armstrong" w:date="2024-10-30T12:08:00Z">
            <w:rPr>
              <w:rFonts w:ascii="Arial" w:hAnsi="Arial" w:cs="Arial"/>
              <w:sz w:val="24"/>
              <w:szCs w:val="24"/>
            </w:rPr>
          </w:rPrChange>
        </w:rPr>
        <w:t>a</w:t>
      </w:r>
      <w:r w:rsidR="00D25EF2" w:rsidRPr="0090008C">
        <w:rPr>
          <w:rFonts w:ascii="Times New Roman" w:hAnsi="Times New Roman" w:cs="Times New Roman"/>
          <w:sz w:val="24"/>
          <w:szCs w:val="24"/>
          <w:rPrChange w:id="4664" w:author="Meredith Armstrong" w:date="2024-10-30T12:08:00Z">
            <w:rPr>
              <w:rFonts w:ascii="Arial" w:hAnsi="Arial" w:cs="Arial"/>
              <w:sz w:val="24"/>
              <w:szCs w:val="24"/>
            </w:rPr>
          </w:rPrChange>
        </w:rPr>
        <w:t>v</w:t>
      </w:r>
      <w:r w:rsidR="00BC582F" w:rsidRPr="0090008C">
        <w:rPr>
          <w:rFonts w:ascii="Times New Roman" w:hAnsi="Times New Roman" w:cs="Times New Roman"/>
          <w:sz w:val="24"/>
          <w:szCs w:val="24"/>
          <w:rPrChange w:id="4665" w:author="Meredith Armstrong" w:date="2024-10-30T12:08:00Z">
            <w:rPr>
              <w:rFonts w:ascii="Arial" w:hAnsi="Arial" w:cs="Arial"/>
              <w:sz w:val="24"/>
              <w:szCs w:val="24"/>
            </w:rPr>
          </w:rPrChange>
        </w:rPr>
        <w:t>e</w:t>
      </w:r>
      <w:r w:rsidR="00D25EF2" w:rsidRPr="0090008C">
        <w:rPr>
          <w:rFonts w:ascii="Times New Roman" w:hAnsi="Times New Roman" w:cs="Times New Roman"/>
          <w:sz w:val="24"/>
          <w:szCs w:val="24"/>
          <w:rPrChange w:id="4666" w:author="Meredith Armstrong" w:date="2024-10-30T12:08:00Z">
            <w:rPr>
              <w:rFonts w:ascii="Arial" w:hAnsi="Arial" w:cs="Arial"/>
              <w:sz w:val="24"/>
              <w:szCs w:val="24"/>
            </w:rPr>
          </w:rPrChange>
        </w:rPr>
        <w:t xml:space="preserve"> </w:t>
      </w:r>
      <w:r w:rsidR="00047B24" w:rsidRPr="0090008C">
        <w:rPr>
          <w:rFonts w:ascii="Times New Roman" w:hAnsi="Times New Roman" w:cs="Times New Roman"/>
          <w:sz w:val="24"/>
          <w:szCs w:val="24"/>
          <w:rPrChange w:id="4667" w:author="Meredith Armstrong" w:date="2024-10-30T12:08:00Z">
            <w:rPr>
              <w:rFonts w:ascii="Arial" w:hAnsi="Arial" w:cs="Arial"/>
              <w:sz w:val="24"/>
              <w:szCs w:val="24"/>
            </w:rPr>
          </w:rPrChange>
        </w:rPr>
        <w:t>up her profession</w:t>
      </w:r>
      <w:r w:rsidR="00D25EF2" w:rsidRPr="0090008C">
        <w:rPr>
          <w:rFonts w:ascii="Times New Roman" w:hAnsi="Times New Roman" w:cs="Times New Roman"/>
          <w:sz w:val="24"/>
          <w:szCs w:val="24"/>
          <w:rPrChange w:id="4668" w:author="Meredith Armstrong" w:date="2024-10-30T12:08:00Z">
            <w:rPr>
              <w:rFonts w:ascii="Arial" w:hAnsi="Arial" w:cs="Arial"/>
              <w:sz w:val="24"/>
              <w:szCs w:val="24"/>
            </w:rPr>
          </w:rPrChange>
        </w:rPr>
        <w:t xml:space="preserve"> and refuse</w:t>
      </w:r>
      <w:r w:rsidR="00101DA3" w:rsidRPr="0090008C">
        <w:rPr>
          <w:rFonts w:ascii="Times New Roman" w:hAnsi="Times New Roman" w:cs="Times New Roman"/>
          <w:sz w:val="24"/>
          <w:szCs w:val="24"/>
          <w:rPrChange w:id="4669" w:author="Meredith Armstrong" w:date="2024-10-30T12:08:00Z">
            <w:rPr>
              <w:rFonts w:ascii="Arial" w:hAnsi="Arial" w:cs="Arial"/>
              <w:sz w:val="24"/>
              <w:szCs w:val="24"/>
            </w:rPr>
          </w:rPrChange>
        </w:rPr>
        <w:t>d</w:t>
      </w:r>
      <w:r w:rsidR="00D25EF2" w:rsidRPr="0090008C">
        <w:rPr>
          <w:rFonts w:ascii="Times New Roman" w:hAnsi="Times New Roman" w:cs="Times New Roman"/>
          <w:sz w:val="24"/>
          <w:szCs w:val="24"/>
          <w:rPrChange w:id="4670" w:author="Meredith Armstrong" w:date="2024-10-30T12:08:00Z">
            <w:rPr>
              <w:rFonts w:ascii="Arial" w:hAnsi="Arial" w:cs="Arial"/>
              <w:sz w:val="24"/>
              <w:szCs w:val="24"/>
            </w:rPr>
          </w:rPrChange>
        </w:rPr>
        <w:t xml:space="preserve"> to help the local doctor with the near</w:t>
      </w:r>
      <w:r w:rsidR="00101DA3" w:rsidRPr="0090008C">
        <w:rPr>
          <w:rFonts w:ascii="Times New Roman" w:hAnsi="Times New Roman" w:cs="Times New Roman"/>
          <w:sz w:val="24"/>
          <w:szCs w:val="24"/>
          <w:rPrChange w:id="4671" w:author="Meredith Armstrong" w:date="2024-10-30T12:08:00Z">
            <w:rPr>
              <w:rFonts w:ascii="Arial" w:hAnsi="Arial" w:cs="Arial"/>
              <w:sz w:val="24"/>
              <w:szCs w:val="24"/>
            </w:rPr>
          </w:rPrChange>
        </w:rPr>
        <w:t>by</w:t>
      </w:r>
      <w:r w:rsidR="00D25EF2" w:rsidRPr="0090008C">
        <w:rPr>
          <w:rFonts w:ascii="Times New Roman" w:hAnsi="Times New Roman" w:cs="Times New Roman"/>
          <w:sz w:val="24"/>
          <w:szCs w:val="24"/>
          <w:rPrChange w:id="4672" w:author="Meredith Armstrong" w:date="2024-10-30T12:08:00Z">
            <w:rPr>
              <w:rFonts w:ascii="Arial" w:hAnsi="Arial" w:cs="Arial"/>
              <w:sz w:val="24"/>
              <w:szCs w:val="24"/>
            </w:rPr>
          </w:rPrChange>
        </w:rPr>
        <w:t xml:space="preserve"> city </w:t>
      </w:r>
      <w:r w:rsidR="00047B24" w:rsidRPr="0090008C">
        <w:rPr>
          <w:rFonts w:ascii="Times New Roman" w:hAnsi="Times New Roman" w:cs="Times New Roman"/>
          <w:sz w:val="24"/>
          <w:szCs w:val="24"/>
          <w:rPrChange w:id="4673" w:author="Meredith Armstrong" w:date="2024-10-30T12:08:00Z">
            <w:rPr>
              <w:rFonts w:ascii="Arial" w:hAnsi="Arial" w:cs="Arial"/>
              <w:sz w:val="24"/>
              <w:szCs w:val="24"/>
            </w:rPr>
          </w:rPrChange>
        </w:rPr>
        <w:t>children</w:t>
      </w:r>
      <w:del w:id="4674" w:author="Christopher Fotheringham" w:date="2024-10-29T17:44:00Z">
        <w:r w:rsidR="00047B24" w:rsidRPr="0090008C">
          <w:rPr>
            <w:rFonts w:ascii="Times New Roman" w:hAnsi="Times New Roman" w:cs="Times New Roman"/>
            <w:rPrChange w:id="4675" w:author="Meredith Armstrong" w:date="2024-10-30T12:08:00Z">
              <w:rPr/>
            </w:rPrChange>
          </w:rPr>
          <w:delText>,</w:delText>
        </w:r>
      </w:del>
      <w:ins w:id="4676" w:author="Christopher Fotheringham" w:date="2024-10-29T17:44:00Z">
        <w:r w:rsidR="00A23AFA" w:rsidRPr="0090008C">
          <w:rPr>
            <w:rFonts w:ascii="Times New Roman" w:hAnsi="Times New Roman" w:cs="Times New Roman"/>
            <w:sz w:val="24"/>
            <w:szCs w:val="24"/>
            <w:rPrChange w:id="4677" w:author="Meredith Armstrong" w:date="2024-10-30T12:08:00Z">
              <w:rPr>
                <w:rFonts w:ascii="Arial" w:hAnsi="Arial" w:cs="Arial"/>
                <w:sz w:val="24"/>
                <w:szCs w:val="24"/>
              </w:rPr>
            </w:rPrChange>
          </w:rPr>
          <w:t>.</w:t>
        </w:r>
      </w:ins>
      <w:r w:rsidR="00047B24" w:rsidRPr="0090008C">
        <w:rPr>
          <w:rFonts w:ascii="Times New Roman" w:hAnsi="Times New Roman" w:cs="Times New Roman"/>
          <w:sz w:val="24"/>
          <w:szCs w:val="24"/>
          <w:rPrChange w:id="4678" w:author="Meredith Armstrong" w:date="2024-10-30T12:08:00Z">
            <w:rPr>
              <w:rFonts w:ascii="Arial" w:hAnsi="Arial" w:cs="Arial"/>
              <w:sz w:val="24"/>
              <w:szCs w:val="24"/>
            </w:rPr>
          </w:rPrChange>
        </w:rPr>
        <w:t xml:space="preserve"> Despite</w:t>
      </w:r>
      <w:r w:rsidR="007A4DA1" w:rsidRPr="0090008C">
        <w:rPr>
          <w:rFonts w:ascii="Times New Roman" w:hAnsi="Times New Roman" w:cs="Times New Roman"/>
          <w:sz w:val="24"/>
          <w:szCs w:val="24"/>
          <w:rPrChange w:id="4679" w:author="Meredith Armstrong" w:date="2024-10-30T12:08:00Z">
            <w:rPr>
              <w:rFonts w:ascii="Arial" w:hAnsi="Arial" w:cs="Arial"/>
              <w:sz w:val="24"/>
              <w:szCs w:val="24"/>
            </w:rPr>
          </w:rPrChange>
        </w:rPr>
        <w:t xml:space="preserve"> the kibbutz construct,</w:t>
      </w:r>
      <w:r w:rsidR="00D25EF2" w:rsidRPr="0090008C">
        <w:rPr>
          <w:rFonts w:ascii="Times New Roman" w:hAnsi="Times New Roman" w:cs="Times New Roman"/>
          <w:sz w:val="24"/>
          <w:szCs w:val="24"/>
          <w:rPrChange w:id="4680" w:author="Meredith Armstrong" w:date="2024-10-30T12:08:00Z">
            <w:rPr>
              <w:rFonts w:ascii="Arial" w:hAnsi="Arial" w:cs="Arial"/>
              <w:sz w:val="24"/>
              <w:szCs w:val="24"/>
            </w:rPr>
          </w:rPrChange>
        </w:rPr>
        <w:t xml:space="preserve"> </w:t>
      </w:r>
      <w:proofErr w:type="spellStart"/>
      <w:r w:rsidR="00004D56" w:rsidRPr="0090008C">
        <w:rPr>
          <w:rFonts w:ascii="Times New Roman" w:hAnsi="Times New Roman" w:cs="Times New Roman"/>
          <w:sz w:val="24"/>
          <w:szCs w:val="24"/>
          <w:rPrChange w:id="4681" w:author="Meredith Armstrong" w:date="2024-10-30T12:08:00Z">
            <w:rPr>
              <w:rFonts w:ascii="Arial" w:hAnsi="Arial" w:cs="Arial"/>
              <w:sz w:val="24"/>
              <w:szCs w:val="24"/>
            </w:rPr>
          </w:rPrChange>
        </w:rPr>
        <w:t>Tsila</w:t>
      </w:r>
      <w:proofErr w:type="spellEnd"/>
      <w:r w:rsidR="00004D56" w:rsidRPr="0090008C">
        <w:rPr>
          <w:rFonts w:ascii="Times New Roman" w:hAnsi="Times New Roman" w:cs="Times New Roman"/>
          <w:sz w:val="24"/>
          <w:szCs w:val="24"/>
          <w:rPrChange w:id="4682" w:author="Meredith Armstrong" w:date="2024-10-30T12:08:00Z">
            <w:rPr>
              <w:rFonts w:ascii="Arial" w:hAnsi="Arial" w:cs="Arial"/>
              <w:sz w:val="24"/>
              <w:szCs w:val="24"/>
            </w:rPr>
          </w:rPrChange>
        </w:rPr>
        <w:t xml:space="preserve"> </w:t>
      </w:r>
      <w:r w:rsidR="007A4DA1" w:rsidRPr="0090008C">
        <w:rPr>
          <w:rFonts w:ascii="Times New Roman" w:hAnsi="Times New Roman" w:cs="Times New Roman"/>
          <w:sz w:val="24"/>
          <w:szCs w:val="24"/>
          <w:rPrChange w:id="4683" w:author="Meredith Armstrong" w:date="2024-10-30T12:08:00Z">
            <w:rPr>
              <w:rFonts w:ascii="Arial" w:hAnsi="Arial" w:cs="Arial"/>
              <w:sz w:val="24"/>
              <w:szCs w:val="24"/>
            </w:rPr>
          </w:rPrChange>
        </w:rPr>
        <w:t xml:space="preserve">allowed her motherly instincts to surface when she </w:t>
      </w:r>
      <w:r w:rsidR="00004D56" w:rsidRPr="0090008C">
        <w:rPr>
          <w:rFonts w:ascii="Times New Roman" w:hAnsi="Times New Roman" w:cs="Times New Roman"/>
          <w:sz w:val="24"/>
          <w:szCs w:val="24"/>
          <w:rPrChange w:id="4684" w:author="Meredith Armstrong" w:date="2024-10-30T12:08:00Z">
            <w:rPr>
              <w:rFonts w:ascii="Arial" w:hAnsi="Arial" w:cs="Arial"/>
              <w:sz w:val="24"/>
              <w:szCs w:val="24"/>
            </w:rPr>
          </w:rPrChange>
        </w:rPr>
        <w:t>beg</w:t>
      </w:r>
      <w:r w:rsidR="007A4DA1" w:rsidRPr="0090008C">
        <w:rPr>
          <w:rFonts w:ascii="Times New Roman" w:hAnsi="Times New Roman" w:cs="Times New Roman"/>
          <w:sz w:val="24"/>
          <w:szCs w:val="24"/>
          <w:rPrChange w:id="4685" w:author="Meredith Armstrong" w:date="2024-10-30T12:08:00Z">
            <w:rPr>
              <w:rFonts w:ascii="Arial" w:hAnsi="Arial" w:cs="Arial"/>
              <w:sz w:val="24"/>
              <w:szCs w:val="24"/>
            </w:rPr>
          </w:rPrChange>
        </w:rPr>
        <w:t>ged</w:t>
      </w:r>
      <w:r w:rsidR="00004D56" w:rsidRPr="0090008C">
        <w:rPr>
          <w:rFonts w:ascii="Times New Roman" w:hAnsi="Times New Roman" w:cs="Times New Roman"/>
          <w:sz w:val="24"/>
          <w:szCs w:val="24"/>
          <w:rPrChange w:id="4686" w:author="Meredith Armstrong" w:date="2024-10-30T12:08:00Z">
            <w:rPr>
              <w:rFonts w:ascii="Arial" w:hAnsi="Arial" w:cs="Arial"/>
              <w:sz w:val="24"/>
              <w:szCs w:val="24"/>
            </w:rPr>
          </w:rPrChange>
        </w:rPr>
        <w:t xml:space="preserve"> her </w:t>
      </w:r>
      <w:del w:id="4687" w:author="Christopher Fotheringham" w:date="2024-10-29T17:44:00Z">
        <w:r w:rsidR="00004D56" w:rsidRPr="0090008C">
          <w:rPr>
            <w:rFonts w:ascii="Times New Roman" w:hAnsi="Times New Roman" w:cs="Times New Roman"/>
            <w:rPrChange w:id="4688" w:author="Meredith Armstrong" w:date="2024-10-30T12:08:00Z">
              <w:rPr/>
            </w:rPrChange>
          </w:rPr>
          <w:delText>children'</w:delText>
        </w:r>
      </w:del>
      <w:ins w:id="4689" w:author="Meredith Armstrong" w:date="2024-10-30T10:50:00Z">
        <w:r w:rsidR="00E058BE" w:rsidRPr="0090008C">
          <w:rPr>
            <w:rFonts w:ascii="Times New Roman" w:hAnsi="Times New Roman" w:cs="Times New Roman"/>
            <w:rPrChange w:id="4690" w:author="Meredith Armstrong" w:date="2024-10-30T12:08:00Z">
              <w:rPr/>
            </w:rPrChange>
          </w:rPr>
          <w:t>children’s</w:t>
        </w:r>
      </w:ins>
      <w:del w:id="4691" w:author="Meredith Armstrong" w:date="2024-10-30T10:50:00Z">
        <w:r w:rsidR="00004D56" w:rsidRPr="0090008C" w:rsidDel="00E058BE">
          <w:rPr>
            <w:rFonts w:ascii="Times New Roman" w:hAnsi="Times New Roman" w:cs="Times New Roman"/>
            <w:rPrChange w:id="4692" w:author="Meredith Armstrong" w:date="2024-10-30T12:08:00Z">
              <w:rPr/>
            </w:rPrChange>
          </w:rPr>
          <w:delText>s</w:delText>
        </w:r>
      </w:del>
      <w:ins w:id="4693" w:author="Christopher Fotheringham" w:date="2024-10-29T17:44:00Z">
        <w:del w:id="4694" w:author="Meredith Armstrong" w:date="2024-10-30T10:50:00Z">
          <w:r w:rsidR="00004D56" w:rsidRPr="0090008C" w:rsidDel="00E058BE">
            <w:rPr>
              <w:rFonts w:ascii="Times New Roman" w:hAnsi="Times New Roman" w:cs="Times New Roman"/>
              <w:sz w:val="24"/>
              <w:szCs w:val="24"/>
              <w:rPrChange w:id="4695" w:author="Meredith Armstrong" w:date="2024-10-30T12:08:00Z">
                <w:rPr>
                  <w:rFonts w:ascii="Arial" w:hAnsi="Arial" w:cs="Arial"/>
                  <w:sz w:val="24"/>
                  <w:szCs w:val="24"/>
                </w:rPr>
              </w:rPrChange>
            </w:rPr>
            <w:delText>children</w:delText>
          </w:r>
          <w:r w:rsidR="000D5CE4" w:rsidRPr="0090008C" w:rsidDel="00E058BE">
            <w:rPr>
              <w:rFonts w:ascii="Times New Roman" w:hAnsi="Times New Roman" w:cs="Times New Roman"/>
              <w:sz w:val="24"/>
              <w:szCs w:val="24"/>
              <w:rPrChange w:id="4696" w:author="Meredith Armstrong" w:date="2024-10-30T12:08:00Z">
                <w:rPr>
                  <w:rFonts w:ascii="Arial" w:hAnsi="Arial" w:cs="Arial"/>
                  <w:sz w:val="24"/>
                  <w:szCs w:val="24"/>
                </w:rPr>
              </w:rPrChange>
            </w:rPr>
            <w:delText>’</w:delText>
          </w:r>
          <w:r w:rsidR="00004D56" w:rsidRPr="0090008C" w:rsidDel="00E058BE">
            <w:rPr>
              <w:rFonts w:ascii="Times New Roman" w:hAnsi="Times New Roman" w:cs="Times New Roman"/>
              <w:sz w:val="24"/>
              <w:szCs w:val="24"/>
              <w:rPrChange w:id="4697" w:author="Meredith Armstrong" w:date="2024-10-30T12:08:00Z">
                <w:rPr>
                  <w:rFonts w:ascii="Arial" w:hAnsi="Arial" w:cs="Arial"/>
                  <w:sz w:val="24"/>
                  <w:szCs w:val="24"/>
                </w:rPr>
              </w:rPrChange>
            </w:rPr>
            <w:delText>s</w:delText>
          </w:r>
        </w:del>
      </w:ins>
      <w:r w:rsidR="00004D56" w:rsidRPr="0090008C">
        <w:rPr>
          <w:rFonts w:ascii="Times New Roman" w:hAnsi="Times New Roman" w:cs="Times New Roman"/>
          <w:sz w:val="24"/>
          <w:szCs w:val="24"/>
          <w:rPrChange w:id="4698" w:author="Meredith Armstrong" w:date="2024-10-30T12:08:00Z">
            <w:rPr>
              <w:rFonts w:ascii="Arial" w:hAnsi="Arial" w:cs="Arial"/>
              <w:sz w:val="24"/>
              <w:szCs w:val="24"/>
            </w:rPr>
          </w:rPrChange>
        </w:rPr>
        <w:t xml:space="preserve"> teacher to support her educational path.</w:t>
      </w:r>
      <w:r w:rsidR="00D25EF2" w:rsidRPr="0090008C">
        <w:rPr>
          <w:rFonts w:ascii="Times New Roman" w:hAnsi="Times New Roman" w:cs="Times New Roman"/>
          <w:sz w:val="24"/>
          <w:szCs w:val="24"/>
          <w:rPrChange w:id="4699" w:author="Meredith Armstrong" w:date="2024-10-30T12:08:00Z">
            <w:rPr>
              <w:rFonts w:ascii="Arial" w:hAnsi="Arial" w:cs="Arial"/>
              <w:sz w:val="24"/>
              <w:szCs w:val="24"/>
            </w:rPr>
          </w:rPrChange>
        </w:rPr>
        <w:t xml:space="preserve"> </w:t>
      </w:r>
      <w:r w:rsidR="007A4DA1" w:rsidRPr="0090008C">
        <w:rPr>
          <w:rFonts w:ascii="Times New Roman" w:hAnsi="Times New Roman" w:cs="Times New Roman"/>
          <w:sz w:val="24"/>
          <w:szCs w:val="24"/>
          <w:rPrChange w:id="4700" w:author="Meredith Armstrong" w:date="2024-10-30T12:08:00Z">
            <w:rPr>
              <w:rFonts w:ascii="Arial" w:hAnsi="Arial" w:cs="Arial"/>
              <w:sz w:val="24"/>
              <w:szCs w:val="24"/>
            </w:rPr>
          </w:rPrChange>
        </w:rPr>
        <w:t xml:space="preserve">Examples such as these </w:t>
      </w:r>
      <w:r w:rsidR="00D25EF2" w:rsidRPr="0090008C">
        <w:rPr>
          <w:rFonts w:ascii="Times New Roman" w:hAnsi="Times New Roman" w:cs="Times New Roman"/>
          <w:sz w:val="24"/>
          <w:szCs w:val="24"/>
          <w:rPrChange w:id="4701" w:author="Meredith Armstrong" w:date="2024-10-30T12:08:00Z">
            <w:rPr>
              <w:rFonts w:ascii="Arial" w:hAnsi="Arial" w:cs="Arial"/>
              <w:sz w:val="24"/>
              <w:szCs w:val="24"/>
            </w:rPr>
          </w:rPrChange>
        </w:rPr>
        <w:t xml:space="preserve">expose the </w:t>
      </w:r>
      <w:r w:rsidR="007A4DA1" w:rsidRPr="0090008C">
        <w:rPr>
          <w:rFonts w:ascii="Times New Roman" w:hAnsi="Times New Roman" w:cs="Times New Roman"/>
          <w:sz w:val="24"/>
          <w:szCs w:val="24"/>
          <w:rPrChange w:id="4702" w:author="Meredith Armstrong" w:date="2024-10-30T12:08:00Z">
            <w:rPr>
              <w:rFonts w:ascii="Arial" w:hAnsi="Arial" w:cs="Arial"/>
              <w:sz w:val="24"/>
              <w:szCs w:val="24"/>
            </w:rPr>
          </w:rPrChange>
        </w:rPr>
        <w:t>d</w:t>
      </w:r>
      <w:r w:rsidR="001A6C86" w:rsidRPr="0090008C">
        <w:rPr>
          <w:rFonts w:ascii="Times New Roman" w:hAnsi="Times New Roman" w:cs="Times New Roman"/>
          <w:sz w:val="24"/>
          <w:szCs w:val="24"/>
          <w:rPrChange w:id="4703" w:author="Meredith Armstrong" w:date="2024-10-30T12:08:00Z">
            <w:rPr>
              <w:rFonts w:ascii="Arial" w:hAnsi="Arial" w:cs="Arial"/>
              <w:sz w:val="24"/>
              <w:szCs w:val="24"/>
            </w:rPr>
          </w:rPrChange>
        </w:rPr>
        <w:t>ilemmas experienced by the women</w:t>
      </w:r>
      <w:r w:rsidR="00D25EF2" w:rsidRPr="0090008C">
        <w:rPr>
          <w:rFonts w:ascii="Times New Roman" w:hAnsi="Times New Roman" w:cs="Times New Roman"/>
          <w:sz w:val="24"/>
          <w:szCs w:val="24"/>
          <w:rPrChange w:id="4704" w:author="Meredith Armstrong" w:date="2024-10-30T12:08:00Z">
            <w:rPr>
              <w:rFonts w:ascii="Arial" w:hAnsi="Arial" w:cs="Arial"/>
              <w:sz w:val="24"/>
              <w:szCs w:val="24"/>
            </w:rPr>
          </w:rPrChange>
        </w:rPr>
        <w:t xml:space="preserve"> and</w:t>
      </w:r>
      <w:r w:rsidR="001A6C86" w:rsidRPr="0090008C">
        <w:rPr>
          <w:rFonts w:ascii="Times New Roman" w:hAnsi="Times New Roman" w:cs="Times New Roman"/>
          <w:sz w:val="24"/>
          <w:szCs w:val="24"/>
          <w:rPrChange w:id="4705" w:author="Meredith Armstrong" w:date="2024-10-30T12:08:00Z">
            <w:rPr>
              <w:rFonts w:ascii="Arial" w:hAnsi="Arial" w:cs="Arial"/>
              <w:sz w:val="24"/>
              <w:szCs w:val="24"/>
            </w:rPr>
          </w:rPrChange>
        </w:rPr>
        <w:t xml:space="preserve"> </w:t>
      </w:r>
      <w:del w:id="4706" w:author="Christopher Fotheringham" w:date="2024-10-29T17:44:00Z">
        <w:r w:rsidR="001A6C86" w:rsidRPr="0090008C">
          <w:rPr>
            <w:rFonts w:ascii="Times New Roman" w:hAnsi="Times New Roman" w:cs="Times New Roman"/>
            <w:rPrChange w:id="4707" w:author="Meredith Armstrong" w:date="2024-10-30T12:08:00Z">
              <w:rPr/>
            </w:rPrChange>
          </w:rPr>
          <w:delText>echoed</w:delText>
        </w:r>
      </w:del>
      <w:ins w:id="4708" w:author="Christopher Fotheringham" w:date="2024-10-29T17:44:00Z">
        <w:r w:rsidR="001A6C86" w:rsidRPr="0090008C">
          <w:rPr>
            <w:rFonts w:ascii="Times New Roman" w:hAnsi="Times New Roman" w:cs="Times New Roman"/>
            <w:sz w:val="24"/>
            <w:szCs w:val="24"/>
            <w:rPrChange w:id="4709" w:author="Meredith Armstrong" w:date="2024-10-30T12:08:00Z">
              <w:rPr>
                <w:rFonts w:ascii="Arial" w:hAnsi="Arial" w:cs="Arial"/>
                <w:sz w:val="24"/>
                <w:szCs w:val="24"/>
              </w:rPr>
            </w:rPrChange>
          </w:rPr>
          <w:t>echo</w:t>
        </w:r>
      </w:ins>
      <w:r w:rsidR="001A6C86" w:rsidRPr="0090008C">
        <w:rPr>
          <w:rFonts w:ascii="Times New Roman" w:hAnsi="Times New Roman" w:cs="Times New Roman"/>
          <w:sz w:val="24"/>
          <w:szCs w:val="24"/>
          <w:rPrChange w:id="4710" w:author="Meredith Armstrong" w:date="2024-10-30T12:08:00Z">
            <w:rPr>
              <w:rFonts w:ascii="Arial" w:hAnsi="Arial" w:cs="Arial"/>
              <w:sz w:val="24"/>
              <w:szCs w:val="24"/>
            </w:rPr>
          </w:rPrChange>
        </w:rPr>
        <w:t xml:space="preserve"> the tension between the individual and the cooperative society</w:t>
      </w:r>
      <w:ins w:id="4711" w:author="Christopher Fotheringham" w:date="2024-10-29T17:44:00Z">
        <w:r w:rsidR="00A23AFA" w:rsidRPr="0090008C">
          <w:rPr>
            <w:rFonts w:ascii="Times New Roman" w:hAnsi="Times New Roman" w:cs="Times New Roman"/>
            <w:sz w:val="24"/>
            <w:szCs w:val="24"/>
            <w:rPrChange w:id="4712" w:author="Meredith Armstrong" w:date="2024-10-30T12:08:00Z">
              <w:rPr>
                <w:rFonts w:ascii="Arial" w:hAnsi="Arial" w:cs="Arial"/>
                <w:sz w:val="24"/>
                <w:szCs w:val="24"/>
              </w:rPr>
            </w:rPrChange>
          </w:rPr>
          <w:t>,</w:t>
        </w:r>
      </w:ins>
      <w:r w:rsidR="001A6C86" w:rsidRPr="0090008C">
        <w:rPr>
          <w:rFonts w:ascii="Times New Roman" w:hAnsi="Times New Roman" w:cs="Times New Roman"/>
          <w:sz w:val="24"/>
          <w:szCs w:val="24"/>
          <w:rPrChange w:id="4713" w:author="Meredith Armstrong" w:date="2024-10-30T12:08:00Z">
            <w:rPr>
              <w:rFonts w:ascii="Arial" w:hAnsi="Arial" w:cs="Arial"/>
              <w:sz w:val="24"/>
              <w:szCs w:val="24"/>
            </w:rPr>
          </w:rPrChange>
        </w:rPr>
        <w:t xml:space="preserve"> as did the difficulty of forming a separate personal identity within a group with dominant practices (Butler, 1990; </w:t>
      </w:r>
      <w:proofErr w:type="spellStart"/>
      <w:r w:rsidR="001A6C86" w:rsidRPr="0090008C">
        <w:rPr>
          <w:rFonts w:ascii="Times New Roman" w:hAnsi="Times New Roman" w:cs="Times New Roman"/>
          <w:sz w:val="24"/>
          <w:szCs w:val="24"/>
          <w:rPrChange w:id="4714" w:author="Meredith Armstrong" w:date="2024-10-30T12:08:00Z">
            <w:rPr>
              <w:rFonts w:ascii="Arial" w:hAnsi="Arial" w:cs="Arial"/>
              <w:sz w:val="24"/>
              <w:szCs w:val="24"/>
            </w:rPr>
          </w:rPrChange>
        </w:rPr>
        <w:t>Risman</w:t>
      </w:r>
      <w:proofErr w:type="spellEnd"/>
      <w:r w:rsidR="001A6C86" w:rsidRPr="0090008C">
        <w:rPr>
          <w:rFonts w:ascii="Times New Roman" w:hAnsi="Times New Roman" w:cs="Times New Roman"/>
          <w:sz w:val="24"/>
          <w:szCs w:val="24"/>
          <w:rPrChange w:id="4715" w:author="Meredith Armstrong" w:date="2024-10-30T12:08:00Z">
            <w:rPr>
              <w:rFonts w:ascii="Arial" w:hAnsi="Arial" w:cs="Arial"/>
              <w:sz w:val="24"/>
              <w:szCs w:val="24"/>
            </w:rPr>
          </w:rPrChange>
        </w:rPr>
        <w:t>, 2018).</w:t>
      </w:r>
    </w:p>
    <w:p w14:paraId="6279C2A5" w14:textId="409C774B" w:rsidR="00110AC0" w:rsidRPr="0090008C" w:rsidRDefault="00110AC0" w:rsidP="00A23AFA">
      <w:pPr>
        <w:spacing w:line="360" w:lineRule="auto"/>
        <w:rPr>
          <w:rFonts w:ascii="Times New Roman" w:hAnsi="Times New Roman" w:cs="Times New Roman"/>
          <w:color w:val="FF0000"/>
          <w:sz w:val="24"/>
          <w:szCs w:val="24"/>
          <w:rPrChange w:id="4716" w:author="Meredith Armstrong" w:date="2024-10-30T12:08:00Z">
            <w:rPr>
              <w:rFonts w:ascii="Arial" w:hAnsi="Arial" w:cs="Arial"/>
              <w:color w:val="FF0000"/>
              <w:sz w:val="24"/>
              <w:szCs w:val="24"/>
            </w:rPr>
          </w:rPrChange>
        </w:rPr>
      </w:pPr>
      <w:r w:rsidRPr="0090008C">
        <w:rPr>
          <w:rFonts w:ascii="Times New Roman" w:hAnsi="Times New Roman" w:cs="Times New Roman"/>
          <w:sz w:val="24"/>
          <w:szCs w:val="24"/>
          <w:rPrChange w:id="4717" w:author="Meredith Armstrong" w:date="2024-10-30T12:08:00Z">
            <w:rPr>
              <w:rFonts w:ascii="Arial" w:hAnsi="Arial" w:cs="Arial"/>
              <w:sz w:val="24"/>
              <w:szCs w:val="24"/>
            </w:rPr>
          </w:rPrChange>
        </w:rPr>
        <w:t xml:space="preserve">Finally, there was the </w:t>
      </w:r>
      <w:ins w:id="4718" w:author="Meredith Armstrong" w:date="2024-10-30T10:50:00Z">
        <w:r w:rsidR="00E058BE" w:rsidRPr="0090008C">
          <w:rPr>
            <w:rFonts w:ascii="Times New Roman" w:hAnsi="Times New Roman" w:cs="Times New Roman"/>
            <w:sz w:val="24"/>
            <w:szCs w:val="24"/>
            <w:rPrChange w:id="4719" w:author="Meredith Armstrong" w:date="2024-10-30T12:08:00Z">
              <w:rPr>
                <w:rFonts w:ascii="Arial" w:hAnsi="Arial" w:cs="Arial"/>
                <w:sz w:val="24"/>
                <w:szCs w:val="24"/>
              </w:rPr>
            </w:rPrChange>
          </w:rPr>
          <w:t>women’s</w:t>
        </w:r>
      </w:ins>
      <w:del w:id="4720" w:author="Meredith Armstrong" w:date="2024-10-30T10:50:00Z">
        <w:r w:rsidR="00C817A1" w:rsidRPr="0090008C" w:rsidDel="00E058BE">
          <w:rPr>
            <w:rFonts w:ascii="Times New Roman" w:hAnsi="Times New Roman" w:cs="Times New Roman"/>
            <w:sz w:val="24"/>
            <w:szCs w:val="24"/>
            <w:rPrChange w:id="4721" w:author="Meredith Armstrong" w:date="2024-10-30T12:08:00Z">
              <w:rPr>
                <w:rFonts w:ascii="Arial" w:hAnsi="Arial" w:cs="Arial"/>
                <w:sz w:val="24"/>
                <w:szCs w:val="24"/>
              </w:rPr>
            </w:rPrChange>
          </w:rPr>
          <w:delText>women’s</w:delText>
        </w:r>
      </w:del>
      <w:r w:rsidR="00C817A1" w:rsidRPr="0090008C">
        <w:rPr>
          <w:rFonts w:ascii="Times New Roman" w:hAnsi="Times New Roman" w:cs="Times New Roman"/>
          <w:sz w:val="24"/>
          <w:szCs w:val="24"/>
          <w:rPrChange w:id="4722"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4723" w:author="Meredith Armstrong" w:date="2024-10-30T12:08:00Z">
            <w:rPr>
              <w:rFonts w:ascii="Arial" w:hAnsi="Arial" w:cs="Arial"/>
              <w:sz w:val="24"/>
              <w:szCs w:val="24"/>
            </w:rPr>
          </w:rPrChange>
        </w:rPr>
        <w:t xml:space="preserve">reflective point of view, nourished by their friendship and by </w:t>
      </w:r>
      <w:r w:rsidR="00C572C9" w:rsidRPr="0090008C">
        <w:rPr>
          <w:rFonts w:ascii="Times New Roman" w:hAnsi="Times New Roman" w:cs="Times New Roman"/>
          <w:sz w:val="24"/>
          <w:szCs w:val="24"/>
          <w:rPrChange w:id="4724" w:author="Meredith Armstrong" w:date="2024-10-30T12:08:00Z">
            <w:rPr>
              <w:rFonts w:ascii="Arial" w:hAnsi="Arial" w:cs="Arial"/>
              <w:sz w:val="24"/>
              <w:szCs w:val="24"/>
            </w:rPr>
          </w:rPrChange>
        </w:rPr>
        <w:t>age-related separation</w:t>
      </w:r>
      <w:r w:rsidRPr="0090008C">
        <w:rPr>
          <w:rFonts w:ascii="Times New Roman" w:hAnsi="Times New Roman" w:cs="Times New Roman"/>
          <w:sz w:val="24"/>
          <w:szCs w:val="24"/>
          <w:rPrChange w:id="4725" w:author="Meredith Armstrong" w:date="2024-10-30T12:08:00Z">
            <w:rPr>
              <w:rFonts w:ascii="Arial" w:hAnsi="Arial" w:cs="Arial"/>
              <w:sz w:val="24"/>
              <w:szCs w:val="24"/>
            </w:rPr>
          </w:rPrChange>
        </w:rPr>
        <w:t xml:space="preserve"> from the daily </w:t>
      </w:r>
      <w:r w:rsidR="00303EC4" w:rsidRPr="0090008C">
        <w:rPr>
          <w:rFonts w:ascii="Times New Roman" w:hAnsi="Times New Roman" w:cs="Times New Roman"/>
          <w:sz w:val="24"/>
          <w:szCs w:val="24"/>
          <w:rPrChange w:id="4726" w:author="Meredith Armstrong" w:date="2024-10-30T12:08:00Z">
            <w:rPr>
              <w:rFonts w:ascii="Arial" w:hAnsi="Arial" w:cs="Arial"/>
              <w:sz w:val="24"/>
              <w:szCs w:val="24"/>
            </w:rPr>
          </w:rPrChange>
        </w:rPr>
        <w:t>goings-on in the comm</w:t>
      </w:r>
      <w:r w:rsidRPr="0090008C">
        <w:rPr>
          <w:rFonts w:ascii="Times New Roman" w:hAnsi="Times New Roman" w:cs="Times New Roman"/>
          <w:sz w:val="24"/>
          <w:szCs w:val="24"/>
          <w:rPrChange w:id="4727" w:author="Meredith Armstrong" w:date="2024-10-30T12:08:00Z">
            <w:rPr>
              <w:rFonts w:ascii="Arial" w:hAnsi="Arial" w:cs="Arial"/>
              <w:sz w:val="24"/>
              <w:szCs w:val="24"/>
            </w:rPr>
          </w:rPrChange>
        </w:rPr>
        <w:t>unity</w:t>
      </w:r>
      <w:r w:rsidR="00303EC4" w:rsidRPr="0090008C">
        <w:rPr>
          <w:rFonts w:ascii="Times New Roman" w:hAnsi="Times New Roman" w:cs="Times New Roman"/>
          <w:sz w:val="24"/>
          <w:szCs w:val="24"/>
          <w:rPrChange w:id="4728" w:author="Meredith Armstrong" w:date="2024-10-30T12:08:00Z">
            <w:rPr>
              <w:rFonts w:ascii="Arial" w:hAnsi="Arial" w:cs="Arial"/>
              <w:sz w:val="24"/>
              <w:szCs w:val="24"/>
            </w:rPr>
          </w:rPrChange>
        </w:rPr>
        <w:t xml:space="preserve">, as well as the </w:t>
      </w:r>
      <w:r w:rsidRPr="0090008C">
        <w:rPr>
          <w:rFonts w:ascii="Times New Roman" w:hAnsi="Times New Roman" w:cs="Times New Roman"/>
          <w:sz w:val="24"/>
          <w:szCs w:val="24"/>
          <w:rPrChange w:id="4729" w:author="Meredith Armstrong" w:date="2024-10-30T12:08:00Z">
            <w:rPr>
              <w:rFonts w:ascii="Arial" w:hAnsi="Arial" w:cs="Arial"/>
              <w:sz w:val="24"/>
              <w:szCs w:val="24"/>
            </w:rPr>
          </w:rPrChange>
        </w:rPr>
        <w:t xml:space="preserve">fact that </w:t>
      </w:r>
      <w:r w:rsidR="004419B1" w:rsidRPr="0090008C">
        <w:rPr>
          <w:rFonts w:ascii="Times New Roman" w:hAnsi="Times New Roman" w:cs="Times New Roman"/>
          <w:sz w:val="24"/>
          <w:szCs w:val="24"/>
          <w:rPrChange w:id="4730" w:author="Meredith Armstrong" w:date="2024-10-30T12:08:00Z">
            <w:rPr>
              <w:rFonts w:ascii="Arial" w:hAnsi="Arial" w:cs="Arial"/>
              <w:sz w:val="24"/>
              <w:szCs w:val="24"/>
            </w:rPr>
          </w:rPrChange>
        </w:rPr>
        <w:t>none of them had</w:t>
      </w:r>
      <w:r w:rsidR="00F0111A" w:rsidRPr="0090008C">
        <w:rPr>
          <w:rFonts w:ascii="Times New Roman" w:hAnsi="Times New Roman" w:cs="Times New Roman"/>
          <w:sz w:val="24"/>
          <w:szCs w:val="24"/>
          <w:rPrChange w:id="4731" w:author="Meredith Armstrong" w:date="2024-10-30T12:08:00Z">
            <w:rPr>
              <w:rFonts w:ascii="Arial" w:hAnsi="Arial" w:cs="Arial"/>
              <w:sz w:val="24"/>
              <w:szCs w:val="24"/>
            </w:rPr>
          </w:rPrChange>
        </w:rPr>
        <w:t xml:space="preserve"> a</w:t>
      </w:r>
      <w:r w:rsidRPr="0090008C">
        <w:rPr>
          <w:rFonts w:ascii="Times New Roman" w:hAnsi="Times New Roman" w:cs="Times New Roman"/>
          <w:sz w:val="24"/>
          <w:szCs w:val="24"/>
          <w:rPrChange w:id="4732" w:author="Meredith Armstrong" w:date="2024-10-30T12:08:00Z">
            <w:rPr>
              <w:rFonts w:ascii="Arial" w:hAnsi="Arial" w:cs="Arial"/>
              <w:sz w:val="24"/>
              <w:szCs w:val="24"/>
            </w:rPr>
          </w:rPrChange>
        </w:rPr>
        <w:t xml:space="preserve"> </w:t>
      </w:r>
      <w:r w:rsidR="0099781F" w:rsidRPr="0090008C">
        <w:rPr>
          <w:rFonts w:ascii="Times New Roman" w:hAnsi="Times New Roman" w:cs="Times New Roman"/>
          <w:sz w:val="24"/>
          <w:szCs w:val="24"/>
          <w:rPrChange w:id="4733" w:author="Meredith Armstrong" w:date="2024-10-30T12:08:00Z">
            <w:rPr>
              <w:rFonts w:ascii="Arial" w:hAnsi="Arial" w:cs="Arial"/>
              <w:sz w:val="24"/>
              <w:szCs w:val="24"/>
            </w:rPr>
          </w:rPrChange>
        </w:rPr>
        <w:t xml:space="preserve">familial </w:t>
      </w:r>
      <w:ins w:id="4734" w:author="Meredith Armstrong" w:date="2024-10-30T10:50:00Z">
        <w:r w:rsidR="00E058BE" w:rsidRPr="0090008C">
          <w:rPr>
            <w:rFonts w:ascii="Times New Roman" w:hAnsi="Times New Roman" w:cs="Times New Roman"/>
            <w:sz w:val="24"/>
            <w:szCs w:val="24"/>
            <w:rPrChange w:id="4735" w:author="Meredith Armstrong" w:date="2024-10-30T12:08:00Z">
              <w:rPr>
                <w:rFonts w:ascii="Arial" w:hAnsi="Arial" w:cs="Arial"/>
                <w:sz w:val="24"/>
                <w:szCs w:val="24"/>
              </w:rPr>
            </w:rPrChange>
          </w:rPr>
          <w:t>‘</w:t>
        </w:r>
      </w:ins>
      <w:del w:id="4736" w:author="Meredith Armstrong" w:date="2024-10-30T10:50:00Z">
        <w:r w:rsidR="00207E70" w:rsidRPr="0090008C" w:rsidDel="00E058BE">
          <w:rPr>
            <w:rFonts w:ascii="Times New Roman" w:hAnsi="Times New Roman" w:cs="Times New Roman"/>
            <w:sz w:val="24"/>
            <w:szCs w:val="24"/>
            <w:rPrChange w:id="4737"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4738" w:author="Meredith Armstrong" w:date="2024-10-30T12:08:00Z">
            <w:rPr>
              <w:rFonts w:ascii="Arial" w:hAnsi="Arial" w:cs="Arial"/>
              <w:sz w:val="24"/>
              <w:szCs w:val="24"/>
            </w:rPr>
          </w:rPrChange>
        </w:rPr>
        <w:t>next generation</w:t>
      </w:r>
      <w:ins w:id="4739" w:author="Meredith Armstrong" w:date="2024-10-30T10:50:00Z">
        <w:r w:rsidR="00E058BE" w:rsidRPr="0090008C">
          <w:rPr>
            <w:rFonts w:ascii="Times New Roman" w:hAnsi="Times New Roman" w:cs="Times New Roman"/>
            <w:sz w:val="24"/>
            <w:szCs w:val="24"/>
            <w:rPrChange w:id="4740" w:author="Meredith Armstrong" w:date="2024-10-30T12:08:00Z">
              <w:rPr>
                <w:rFonts w:ascii="Arial" w:hAnsi="Arial" w:cs="Arial"/>
                <w:sz w:val="24"/>
                <w:szCs w:val="24"/>
              </w:rPr>
            </w:rPrChange>
          </w:rPr>
          <w:t>’</w:t>
        </w:r>
      </w:ins>
      <w:del w:id="4741" w:author="Meredith Armstrong" w:date="2024-10-30T10:50:00Z">
        <w:r w:rsidR="00207E70" w:rsidRPr="0090008C" w:rsidDel="00E058BE">
          <w:rPr>
            <w:rFonts w:ascii="Times New Roman" w:hAnsi="Times New Roman" w:cs="Times New Roman"/>
            <w:sz w:val="24"/>
            <w:szCs w:val="24"/>
            <w:rPrChange w:id="474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4743" w:author="Meredith Armstrong" w:date="2024-10-30T12:08:00Z">
            <w:rPr>
              <w:rFonts w:ascii="Arial" w:hAnsi="Arial" w:cs="Arial"/>
              <w:sz w:val="24"/>
              <w:szCs w:val="24"/>
            </w:rPr>
          </w:rPrChange>
        </w:rPr>
        <w:t xml:space="preserve"> in the kibbutz. The</w:t>
      </w:r>
      <w:r w:rsidR="00F0111A" w:rsidRPr="0090008C">
        <w:rPr>
          <w:rFonts w:ascii="Times New Roman" w:hAnsi="Times New Roman" w:cs="Times New Roman"/>
          <w:sz w:val="24"/>
          <w:szCs w:val="24"/>
          <w:rPrChange w:id="4744" w:author="Meredith Armstrong" w:date="2024-10-30T12:08:00Z">
            <w:rPr>
              <w:rFonts w:ascii="Arial" w:hAnsi="Arial" w:cs="Arial"/>
              <w:sz w:val="24"/>
              <w:szCs w:val="24"/>
            </w:rPr>
          </w:rPrChange>
        </w:rPr>
        <w:t>ir</w:t>
      </w:r>
      <w:r w:rsidRPr="0090008C">
        <w:rPr>
          <w:rFonts w:ascii="Times New Roman" w:hAnsi="Times New Roman" w:cs="Times New Roman"/>
          <w:sz w:val="24"/>
          <w:szCs w:val="24"/>
          <w:rPrChange w:id="4745" w:author="Meredith Armstrong" w:date="2024-10-30T12:08:00Z">
            <w:rPr>
              <w:rFonts w:ascii="Arial" w:hAnsi="Arial" w:cs="Arial"/>
              <w:sz w:val="24"/>
              <w:szCs w:val="24"/>
            </w:rPr>
          </w:rPrChange>
        </w:rPr>
        <w:t xml:space="preserve"> conversation</w:t>
      </w:r>
      <w:r w:rsidR="00F0111A" w:rsidRPr="0090008C">
        <w:rPr>
          <w:rFonts w:ascii="Times New Roman" w:hAnsi="Times New Roman" w:cs="Times New Roman"/>
          <w:sz w:val="24"/>
          <w:szCs w:val="24"/>
          <w:rPrChange w:id="4746" w:author="Meredith Armstrong" w:date="2024-10-30T12:08:00Z">
            <w:rPr>
              <w:rFonts w:ascii="Arial" w:hAnsi="Arial" w:cs="Arial"/>
              <w:sz w:val="24"/>
              <w:szCs w:val="24"/>
            </w:rPr>
          </w:rPrChange>
        </w:rPr>
        <w:t>s</w:t>
      </w:r>
      <w:r w:rsidRPr="0090008C">
        <w:rPr>
          <w:rFonts w:ascii="Times New Roman" w:hAnsi="Times New Roman" w:cs="Times New Roman"/>
          <w:sz w:val="24"/>
          <w:szCs w:val="24"/>
          <w:rPrChange w:id="4747" w:author="Meredith Armstrong" w:date="2024-10-30T12:08:00Z">
            <w:rPr>
              <w:rFonts w:ascii="Arial" w:hAnsi="Arial" w:cs="Arial"/>
              <w:sz w:val="24"/>
              <w:szCs w:val="24"/>
            </w:rPr>
          </w:rPrChange>
        </w:rPr>
        <w:t xml:space="preserve"> contributed to disillusionment regarding changes that </w:t>
      </w:r>
      <w:r w:rsidR="00F0111A" w:rsidRPr="0090008C">
        <w:rPr>
          <w:rFonts w:ascii="Times New Roman" w:hAnsi="Times New Roman" w:cs="Times New Roman"/>
          <w:sz w:val="24"/>
          <w:szCs w:val="24"/>
          <w:rPrChange w:id="4748" w:author="Meredith Armstrong" w:date="2024-10-30T12:08:00Z">
            <w:rPr>
              <w:rFonts w:ascii="Arial" w:hAnsi="Arial" w:cs="Arial"/>
              <w:sz w:val="24"/>
              <w:szCs w:val="24"/>
            </w:rPr>
          </w:rPrChange>
        </w:rPr>
        <w:t>we</w:t>
      </w:r>
      <w:r w:rsidRPr="0090008C">
        <w:rPr>
          <w:rFonts w:ascii="Times New Roman" w:hAnsi="Times New Roman" w:cs="Times New Roman"/>
          <w:sz w:val="24"/>
          <w:szCs w:val="24"/>
          <w:rPrChange w:id="4749" w:author="Meredith Armstrong" w:date="2024-10-30T12:08:00Z">
            <w:rPr>
              <w:rFonts w:ascii="Arial" w:hAnsi="Arial" w:cs="Arial"/>
              <w:sz w:val="24"/>
              <w:szCs w:val="24"/>
            </w:rPr>
          </w:rPrChange>
        </w:rPr>
        <w:t xml:space="preserve">re not beneficial to them </w:t>
      </w:r>
      <w:r w:rsidR="00C548D2" w:rsidRPr="0090008C">
        <w:rPr>
          <w:rFonts w:ascii="Times New Roman" w:hAnsi="Times New Roman" w:cs="Times New Roman"/>
          <w:sz w:val="24"/>
          <w:szCs w:val="24"/>
          <w:rPrChange w:id="4750" w:author="Meredith Armstrong" w:date="2024-10-30T12:08:00Z">
            <w:rPr>
              <w:rFonts w:ascii="Arial" w:hAnsi="Arial" w:cs="Arial"/>
              <w:sz w:val="24"/>
              <w:szCs w:val="24"/>
            </w:rPr>
          </w:rPrChange>
        </w:rPr>
        <w:t>as they ruminated over</w:t>
      </w:r>
      <w:r w:rsidRPr="0090008C">
        <w:rPr>
          <w:rFonts w:ascii="Times New Roman" w:hAnsi="Times New Roman" w:cs="Times New Roman"/>
          <w:sz w:val="24"/>
          <w:szCs w:val="24"/>
          <w:rPrChange w:id="4751" w:author="Meredith Armstrong" w:date="2024-10-30T12:08:00Z">
            <w:rPr>
              <w:rFonts w:ascii="Arial" w:hAnsi="Arial" w:cs="Arial"/>
              <w:sz w:val="24"/>
              <w:szCs w:val="24"/>
            </w:rPr>
          </w:rPrChange>
        </w:rPr>
        <w:t xml:space="preserve"> the </w:t>
      </w:r>
      <w:r w:rsidR="00C548D2" w:rsidRPr="0090008C">
        <w:rPr>
          <w:rFonts w:ascii="Times New Roman" w:hAnsi="Times New Roman" w:cs="Times New Roman"/>
          <w:sz w:val="24"/>
          <w:szCs w:val="24"/>
          <w:rPrChange w:id="4752" w:author="Meredith Armstrong" w:date="2024-10-30T12:08:00Z">
            <w:rPr>
              <w:rFonts w:ascii="Arial" w:hAnsi="Arial" w:cs="Arial"/>
              <w:sz w:val="24"/>
              <w:szCs w:val="24"/>
            </w:rPr>
          </w:rPrChange>
        </w:rPr>
        <w:t>ideology of the collective</w:t>
      </w:r>
      <w:r w:rsidRPr="0090008C">
        <w:rPr>
          <w:rFonts w:ascii="Times New Roman" w:hAnsi="Times New Roman" w:cs="Times New Roman"/>
          <w:sz w:val="24"/>
          <w:szCs w:val="24"/>
          <w:rPrChange w:id="4753" w:author="Meredith Armstrong" w:date="2024-10-30T12:08:00Z">
            <w:rPr>
              <w:rFonts w:ascii="Arial" w:hAnsi="Arial" w:cs="Arial"/>
              <w:sz w:val="24"/>
              <w:szCs w:val="24"/>
            </w:rPr>
          </w:rPrChange>
        </w:rPr>
        <w:t xml:space="preserve"> and its future in the kibbutz.</w:t>
      </w:r>
      <w:del w:id="4754" w:author="Christopher Fotheringham" w:date="2024-10-29T17:44:00Z">
        <w:r w:rsidR="00A4712B" w:rsidRPr="0090008C">
          <w:rPr>
            <w:rFonts w:ascii="Times New Roman" w:hAnsi="Times New Roman" w:cs="Times New Roman"/>
            <w:rPrChange w:id="4755" w:author="Meredith Armstrong" w:date="2024-10-30T12:08:00Z">
              <w:rPr/>
            </w:rPrChange>
          </w:rPr>
          <w:delText xml:space="preserve"> </w:delText>
        </w:r>
      </w:del>
    </w:p>
    <w:p w14:paraId="04B3329E" w14:textId="77777777" w:rsidR="00110AC0" w:rsidRPr="0090008C" w:rsidRDefault="00110AC0" w:rsidP="00AE327A">
      <w:pPr>
        <w:spacing w:line="360" w:lineRule="auto"/>
        <w:rPr>
          <w:del w:id="4756" w:author="Christopher Fotheringham" w:date="2024-10-29T17:44:00Z"/>
          <w:rFonts w:ascii="Times New Roman" w:hAnsi="Times New Roman" w:cs="Times New Roman"/>
          <w:rPrChange w:id="4757" w:author="Meredith Armstrong" w:date="2024-10-30T12:08:00Z">
            <w:rPr>
              <w:del w:id="4758" w:author="Christopher Fotheringham" w:date="2024-10-29T17:44:00Z"/>
            </w:rPr>
          </w:rPrChange>
        </w:rPr>
      </w:pPr>
    </w:p>
    <w:p w14:paraId="742D1798" w14:textId="3A0B938C" w:rsidR="00110AC0" w:rsidRPr="0090008C" w:rsidRDefault="00110AC0" w:rsidP="00A23AFA">
      <w:pPr>
        <w:spacing w:line="360" w:lineRule="auto"/>
        <w:rPr>
          <w:rFonts w:ascii="Times New Roman" w:hAnsi="Times New Roman" w:cs="Times New Roman"/>
          <w:sz w:val="24"/>
          <w:szCs w:val="24"/>
          <w:rPrChange w:id="475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760" w:author="Meredith Armstrong" w:date="2024-10-30T12:08:00Z">
            <w:rPr>
              <w:rFonts w:ascii="Arial" w:hAnsi="Arial" w:cs="Arial"/>
              <w:sz w:val="24"/>
              <w:szCs w:val="24"/>
            </w:rPr>
          </w:rPrChange>
        </w:rPr>
        <w:t xml:space="preserve">The ability to mobilize </w:t>
      </w:r>
      <w:del w:id="4761" w:author="Christopher Fotheringham" w:date="2024-10-29T17:44:00Z">
        <w:r w:rsidRPr="0090008C">
          <w:rPr>
            <w:rFonts w:ascii="Times New Roman" w:hAnsi="Times New Roman" w:cs="Times New Roman"/>
            <w:rPrChange w:id="4762" w:author="Meredith Armstrong" w:date="2024-10-30T12:08:00Z">
              <w:rPr/>
            </w:rPrChange>
          </w:rPr>
          <w:delText>one'</w:delText>
        </w:r>
      </w:del>
      <w:ins w:id="4763" w:author="Meredith Armstrong" w:date="2024-10-30T10:50:00Z">
        <w:r w:rsidR="00E058BE" w:rsidRPr="0090008C">
          <w:rPr>
            <w:rFonts w:ascii="Times New Roman" w:hAnsi="Times New Roman" w:cs="Times New Roman"/>
            <w:rPrChange w:id="4764" w:author="Meredith Armstrong" w:date="2024-10-30T12:08:00Z">
              <w:rPr/>
            </w:rPrChange>
          </w:rPr>
          <w:t>one’s</w:t>
        </w:r>
      </w:ins>
      <w:del w:id="4765" w:author="Meredith Armstrong" w:date="2024-10-30T10:50:00Z">
        <w:r w:rsidRPr="0090008C" w:rsidDel="00E058BE">
          <w:rPr>
            <w:rFonts w:ascii="Times New Roman" w:hAnsi="Times New Roman" w:cs="Times New Roman"/>
            <w:rPrChange w:id="4766" w:author="Meredith Armstrong" w:date="2024-10-30T12:08:00Z">
              <w:rPr/>
            </w:rPrChange>
          </w:rPr>
          <w:delText>s</w:delText>
        </w:r>
      </w:del>
      <w:ins w:id="4767" w:author="Christopher Fotheringham" w:date="2024-10-29T17:44:00Z">
        <w:del w:id="4768" w:author="Meredith Armstrong" w:date="2024-10-30T10:50:00Z">
          <w:r w:rsidRPr="0090008C" w:rsidDel="00E058BE">
            <w:rPr>
              <w:rFonts w:ascii="Times New Roman" w:hAnsi="Times New Roman" w:cs="Times New Roman"/>
              <w:sz w:val="24"/>
              <w:szCs w:val="24"/>
              <w:rPrChange w:id="4769" w:author="Meredith Armstrong" w:date="2024-10-30T12:08:00Z">
                <w:rPr>
                  <w:rFonts w:ascii="Arial" w:hAnsi="Arial" w:cs="Arial"/>
                  <w:sz w:val="24"/>
                  <w:szCs w:val="24"/>
                </w:rPr>
              </w:rPrChange>
            </w:rPr>
            <w:delText>one</w:delText>
          </w:r>
          <w:r w:rsidR="000D5CE4" w:rsidRPr="0090008C" w:rsidDel="00E058BE">
            <w:rPr>
              <w:rFonts w:ascii="Times New Roman" w:hAnsi="Times New Roman" w:cs="Times New Roman"/>
              <w:sz w:val="24"/>
              <w:szCs w:val="24"/>
              <w:rPrChange w:id="4770"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4771"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4772" w:author="Meredith Armstrong" w:date="2024-10-30T12:08:00Z">
            <w:rPr>
              <w:rFonts w:ascii="Arial" w:hAnsi="Arial" w:cs="Arial"/>
              <w:sz w:val="24"/>
              <w:szCs w:val="24"/>
            </w:rPr>
          </w:rPrChange>
        </w:rPr>
        <w:t xml:space="preserve"> resources for daily life </w:t>
      </w:r>
      <w:del w:id="4773" w:author="Christopher Fotheringham" w:date="2024-10-29T17:44:00Z">
        <w:r w:rsidR="006771D8" w:rsidRPr="0090008C">
          <w:rPr>
            <w:rFonts w:ascii="Times New Roman" w:hAnsi="Times New Roman" w:cs="Times New Roman"/>
            <w:rPrChange w:id="4774" w:author="Meredith Armstrong" w:date="2024-10-30T12:08:00Z">
              <w:rPr/>
            </w:rPrChange>
          </w:rPr>
          <w:delText>were</w:delText>
        </w:r>
      </w:del>
      <w:ins w:id="4775" w:author="Christopher Fotheringham" w:date="2024-10-29T17:44:00Z">
        <w:r w:rsidR="006771D8" w:rsidRPr="0090008C">
          <w:rPr>
            <w:rFonts w:ascii="Times New Roman" w:hAnsi="Times New Roman" w:cs="Times New Roman"/>
            <w:sz w:val="24"/>
            <w:szCs w:val="24"/>
            <w:rPrChange w:id="4776" w:author="Meredith Armstrong" w:date="2024-10-30T12:08:00Z">
              <w:rPr>
                <w:rFonts w:ascii="Arial" w:hAnsi="Arial" w:cs="Arial"/>
                <w:sz w:val="24"/>
                <w:szCs w:val="24"/>
              </w:rPr>
            </w:rPrChange>
          </w:rPr>
          <w:t>w</w:t>
        </w:r>
        <w:r w:rsidR="00A23AFA" w:rsidRPr="0090008C">
          <w:rPr>
            <w:rFonts w:ascii="Times New Roman" w:hAnsi="Times New Roman" w:cs="Times New Roman"/>
            <w:sz w:val="24"/>
            <w:szCs w:val="24"/>
            <w:rPrChange w:id="4777" w:author="Meredith Armstrong" w:date="2024-10-30T12:08:00Z">
              <w:rPr>
                <w:rFonts w:ascii="Arial" w:hAnsi="Arial" w:cs="Arial"/>
                <w:sz w:val="24"/>
                <w:szCs w:val="24"/>
              </w:rPr>
            </w:rPrChange>
          </w:rPr>
          <w:t>as</w:t>
        </w:r>
      </w:ins>
      <w:r w:rsidR="006771D8" w:rsidRPr="0090008C">
        <w:rPr>
          <w:rFonts w:ascii="Times New Roman" w:hAnsi="Times New Roman" w:cs="Times New Roman"/>
          <w:sz w:val="24"/>
          <w:szCs w:val="24"/>
          <w:rPrChange w:id="4778" w:author="Meredith Armstrong" w:date="2024-10-30T12:08:00Z">
            <w:rPr>
              <w:rFonts w:ascii="Arial" w:hAnsi="Arial" w:cs="Arial"/>
              <w:sz w:val="24"/>
              <w:szCs w:val="24"/>
            </w:rPr>
          </w:rPrChange>
        </w:rPr>
        <w:t xml:space="preserve"> realized</w:t>
      </w:r>
      <w:r w:rsidRPr="0090008C">
        <w:rPr>
          <w:rFonts w:ascii="Times New Roman" w:hAnsi="Times New Roman" w:cs="Times New Roman"/>
          <w:sz w:val="24"/>
          <w:szCs w:val="24"/>
          <w:rPrChange w:id="4779" w:author="Meredith Armstrong" w:date="2024-10-30T12:08:00Z">
            <w:rPr>
              <w:rFonts w:ascii="Arial" w:hAnsi="Arial" w:cs="Arial"/>
              <w:sz w:val="24"/>
              <w:szCs w:val="24"/>
            </w:rPr>
          </w:rPrChange>
        </w:rPr>
        <w:t xml:space="preserve"> through a holistic and continuous focus on awareness and control of </w:t>
      </w:r>
      <w:del w:id="4780" w:author="Christopher Fotheringham" w:date="2024-10-29T17:44:00Z">
        <w:r w:rsidRPr="0090008C">
          <w:rPr>
            <w:rFonts w:ascii="Times New Roman" w:hAnsi="Times New Roman" w:cs="Times New Roman"/>
            <w:rPrChange w:id="4781" w:author="Meredith Armstrong" w:date="2024-10-30T12:08:00Z">
              <w:rPr/>
            </w:rPrChange>
          </w:rPr>
          <w:delText>one'</w:delText>
        </w:r>
      </w:del>
      <w:ins w:id="4782" w:author="Meredith Armstrong" w:date="2024-10-30T10:50:00Z">
        <w:r w:rsidR="00E058BE" w:rsidRPr="0090008C">
          <w:rPr>
            <w:rFonts w:ascii="Times New Roman" w:hAnsi="Times New Roman" w:cs="Times New Roman"/>
            <w:rPrChange w:id="4783" w:author="Meredith Armstrong" w:date="2024-10-30T12:08:00Z">
              <w:rPr/>
            </w:rPrChange>
          </w:rPr>
          <w:t>one’s</w:t>
        </w:r>
      </w:ins>
      <w:del w:id="4784" w:author="Meredith Armstrong" w:date="2024-10-30T10:50:00Z">
        <w:r w:rsidRPr="0090008C" w:rsidDel="00E058BE">
          <w:rPr>
            <w:rFonts w:ascii="Times New Roman" w:hAnsi="Times New Roman" w:cs="Times New Roman"/>
            <w:rPrChange w:id="4785" w:author="Meredith Armstrong" w:date="2024-10-30T12:08:00Z">
              <w:rPr/>
            </w:rPrChange>
          </w:rPr>
          <w:delText>s</w:delText>
        </w:r>
      </w:del>
      <w:ins w:id="4786" w:author="Christopher Fotheringham" w:date="2024-10-29T17:44:00Z">
        <w:del w:id="4787" w:author="Meredith Armstrong" w:date="2024-10-30T10:50:00Z">
          <w:r w:rsidRPr="0090008C" w:rsidDel="00E058BE">
            <w:rPr>
              <w:rFonts w:ascii="Times New Roman" w:hAnsi="Times New Roman" w:cs="Times New Roman"/>
              <w:sz w:val="24"/>
              <w:szCs w:val="24"/>
              <w:rPrChange w:id="4788" w:author="Meredith Armstrong" w:date="2024-10-30T12:08:00Z">
                <w:rPr>
                  <w:rFonts w:ascii="Arial" w:hAnsi="Arial" w:cs="Arial"/>
                  <w:sz w:val="24"/>
                  <w:szCs w:val="24"/>
                </w:rPr>
              </w:rPrChange>
            </w:rPr>
            <w:delText>one</w:delText>
          </w:r>
          <w:r w:rsidR="000D5CE4" w:rsidRPr="0090008C" w:rsidDel="00E058BE">
            <w:rPr>
              <w:rFonts w:ascii="Times New Roman" w:hAnsi="Times New Roman" w:cs="Times New Roman"/>
              <w:sz w:val="24"/>
              <w:szCs w:val="24"/>
              <w:rPrChange w:id="4789"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4790"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4791" w:author="Meredith Armstrong" w:date="2024-10-30T12:08:00Z">
            <w:rPr>
              <w:rFonts w:ascii="Arial" w:hAnsi="Arial" w:cs="Arial"/>
              <w:sz w:val="24"/>
              <w:szCs w:val="24"/>
            </w:rPr>
          </w:rPrChange>
        </w:rPr>
        <w:t xml:space="preserve"> relationships with </w:t>
      </w:r>
      <w:r w:rsidR="006771D8" w:rsidRPr="0090008C">
        <w:rPr>
          <w:rFonts w:ascii="Times New Roman" w:hAnsi="Times New Roman" w:cs="Times New Roman"/>
          <w:sz w:val="24"/>
          <w:szCs w:val="24"/>
          <w:rPrChange w:id="4792" w:author="Meredith Armstrong" w:date="2024-10-30T12:08:00Z">
            <w:rPr>
              <w:rFonts w:ascii="Arial" w:hAnsi="Arial" w:cs="Arial"/>
              <w:sz w:val="24"/>
              <w:szCs w:val="24"/>
            </w:rPr>
          </w:rPrChange>
        </w:rPr>
        <w:t>the</w:t>
      </w:r>
      <w:r w:rsidRPr="0090008C">
        <w:rPr>
          <w:rFonts w:ascii="Times New Roman" w:hAnsi="Times New Roman" w:cs="Times New Roman"/>
          <w:sz w:val="24"/>
          <w:szCs w:val="24"/>
          <w:rPrChange w:id="4793" w:author="Meredith Armstrong" w:date="2024-10-30T12:08:00Z">
            <w:rPr>
              <w:rFonts w:ascii="Arial" w:hAnsi="Arial" w:cs="Arial"/>
              <w:sz w:val="24"/>
              <w:szCs w:val="24"/>
            </w:rPr>
          </w:rPrChange>
        </w:rPr>
        <w:t xml:space="preserve"> environment and </w:t>
      </w:r>
      <w:del w:id="4794" w:author="Christopher Fotheringham" w:date="2024-10-29T17:44:00Z">
        <w:r w:rsidRPr="0090008C">
          <w:rPr>
            <w:rFonts w:ascii="Times New Roman" w:hAnsi="Times New Roman" w:cs="Times New Roman"/>
            <w:rPrChange w:id="4795" w:author="Meredith Armstrong" w:date="2024-10-30T12:08:00Z">
              <w:rPr/>
            </w:rPrChange>
          </w:rPr>
          <w:delText>one'</w:delText>
        </w:r>
      </w:del>
      <w:ins w:id="4796" w:author="Meredith Armstrong" w:date="2024-10-30T10:50:00Z">
        <w:r w:rsidR="00E058BE" w:rsidRPr="0090008C">
          <w:rPr>
            <w:rFonts w:ascii="Times New Roman" w:hAnsi="Times New Roman" w:cs="Times New Roman"/>
            <w:rPrChange w:id="4797" w:author="Meredith Armstrong" w:date="2024-10-30T12:08:00Z">
              <w:rPr/>
            </w:rPrChange>
          </w:rPr>
          <w:t>one’s</w:t>
        </w:r>
      </w:ins>
      <w:del w:id="4798" w:author="Meredith Armstrong" w:date="2024-10-30T10:50:00Z">
        <w:r w:rsidRPr="0090008C" w:rsidDel="00E058BE">
          <w:rPr>
            <w:rFonts w:ascii="Times New Roman" w:hAnsi="Times New Roman" w:cs="Times New Roman"/>
            <w:rPrChange w:id="4799" w:author="Meredith Armstrong" w:date="2024-10-30T12:08:00Z">
              <w:rPr/>
            </w:rPrChange>
          </w:rPr>
          <w:delText>s</w:delText>
        </w:r>
      </w:del>
      <w:ins w:id="4800" w:author="Christopher Fotheringham" w:date="2024-10-29T17:44:00Z">
        <w:del w:id="4801" w:author="Meredith Armstrong" w:date="2024-10-30T10:50:00Z">
          <w:r w:rsidRPr="0090008C" w:rsidDel="00E058BE">
            <w:rPr>
              <w:rFonts w:ascii="Times New Roman" w:hAnsi="Times New Roman" w:cs="Times New Roman"/>
              <w:sz w:val="24"/>
              <w:szCs w:val="24"/>
              <w:rPrChange w:id="4802" w:author="Meredith Armstrong" w:date="2024-10-30T12:08:00Z">
                <w:rPr>
                  <w:rFonts w:ascii="Arial" w:hAnsi="Arial" w:cs="Arial"/>
                  <w:sz w:val="24"/>
                  <w:szCs w:val="24"/>
                </w:rPr>
              </w:rPrChange>
            </w:rPr>
            <w:delText>one</w:delText>
          </w:r>
          <w:r w:rsidR="000D5CE4" w:rsidRPr="0090008C" w:rsidDel="00E058BE">
            <w:rPr>
              <w:rFonts w:ascii="Times New Roman" w:hAnsi="Times New Roman" w:cs="Times New Roman"/>
              <w:sz w:val="24"/>
              <w:szCs w:val="24"/>
              <w:rPrChange w:id="4803"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4804"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4805" w:author="Meredith Armstrong" w:date="2024-10-30T12:08:00Z">
            <w:rPr>
              <w:rFonts w:ascii="Arial" w:hAnsi="Arial" w:cs="Arial"/>
              <w:sz w:val="24"/>
              <w:szCs w:val="24"/>
            </w:rPr>
          </w:rPrChange>
        </w:rPr>
        <w:t xml:space="preserve"> relationships with </w:t>
      </w:r>
      <w:r w:rsidR="006771D8" w:rsidRPr="0090008C">
        <w:rPr>
          <w:rFonts w:ascii="Times New Roman" w:hAnsi="Times New Roman" w:cs="Times New Roman"/>
          <w:sz w:val="24"/>
          <w:szCs w:val="24"/>
          <w:rPrChange w:id="4806" w:author="Meredith Armstrong" w:date="2024-10-30T12:08:00Z">
            <w:rPr>
              <w:rFonts w:ascii="Arial" w:hAnsi="Arial" w:cs="Arial"/>
              <w:sz w:val="24"/>
              <w:szCs w:val="24"/>
            </w:rPr>
          </w:rPrChange>
        </w:rPr>
        <w:t>the</w:t>
      </w:r>
      <w:r w:rsidRPr="0090008C">
        <w:rPr>
          <w:rFonts w:ascii="Times New Roman" w:hAnsi="Times New Roman" w:cs="Times New Roman"/>
          <w:sz w:val="24"/>
          <w:szCs w:val="24"/>
          <w:rPrChange w:id="4807" w:author="Meredith Armstrong" w:date="2024-10-30T12:08:00Z">
            <w:rPr>
              <w:rFonts w:ascii="Arial" w:hAnsi="Arial" w:cs="Arial"/>
              <w:sz w:val="24"/>
              <w:szCs w:val="24"/>
            </w:rPr>
          </w:rPrChange>
        </w:rPr>
        <w:t xml:space="preserve"> community, </w:t>
      </w:r>
      <w:r w:rsidR="00892CC0" w:rsidRPr="0090008C">
        <w:rPr>
          <w:rFonts w:ascii="Times New Roman" w:hAnsi="Times New Roman" w:cs="Times New Roman"/>
          <w:sz w:val="24"/>
          <w:szCs w:val="24"/>
          <w:rPrChange w:id="4808" w:author="Meredith Armstrong" w:date="2024-10-30T12:08:00Z">
            <w:rPr>
              <w:rFonts w:ascii="Arial" w:hAnsi="Arial" w:cs="Arial"/>
              <w:sz w:val="24"/>
              <w:szCs w:val="24"/>
            </w:rPr>
          </w:rPrChange>
        </w:rPr>
        <w:t>which</w:t>
      </w:r>
      <w:r w:rsidRPr="0090008C">
        <w:rPr>
          <w:rFonts w:ascii="Times New Roman" w:hAnsi="Times New Roman" w:cs="Times New Roman"/>
          <w:sz w:val="24"/>
          <w:szCs w:val="24"/>
          <w:rPrChange w:id="4809" w:author="Meredith Armstrong" w:date="2024-10-30T12:08:00Z">
            <w:rPr>
              <w:rFonts w:ascii="Arial" w:hAnsi="Arial" w:cs="Arial"/>
              <w:sz w:val="24"/>
              <w:szCs w:val="24"/>
            </w:rPr>
          </w:rPrChange>
        </w:rPr>
        <w:t xml:space="preserve"> </w:t>
      </w:r>
      <w:r w:rsidR="008E1DDA" w:rsidRPr="0090008C">
        <w:rPr>
          <w:rFonts w:ascii="Times New Roman" w:hAnsi="Times New Roman" w:cs="Times New Roman"/>
          <w:sz w:val="24"/>
          <w:szCs w:val="24"/>
          <w:rPrChange w:id="4810" w:author="Meredith Armstrong" w:date="2024-10-30T12:08:00Z">
            <w:rPr>
              <w:rFonts w:ascii="Arial" w:hAnsi="Arial" w:cs="Arial"/>
              <w:sz w:val="24"/>
              <w:szCs w:val="24"/>
            </w:rPr>
          </w:rPrChange>
        </w:rPr>
        <w:t xml:space="preserve">both </w:t>
      </w:r>
      <w:r w:rsidRPr="0090008C">
        <w:rPr>
          <w:rFonts w:ascii="Times New Roman" w:hAnsi="Times New Roman" w:cs="Times New Roman"/>
          <w:sz w:val="24"/>
          <w:szCs w:val="24"/>
          <w:rPrChange w:id="4811" w:author="Meredith Armstrong" w:date="2024-10-30T12:08:00Z">
            <w:rPr>
              <w:rFonts w:ascii="Arial" w:hAnsi="Arial" w:cs="Arial"/>
              <w:sz w:val="24"/>
              <w:szCs w:val="24"/>
            </w:rPr>
          </w:rPrChange>
        </w:rPr>
        <w:t>R</w:t>
      </w:r>
      <w:r w:rsidR="008E1DDA" w:rsidRPr="0090008C">
        <w:rPr>
          <w:rFonts w:ascii="Times New Roman" w:hAnsi="Times New Roman" w:cs="Times New Roman"/>
          <w:sz w:val="24"/>
          <w:szCs w:val="24"/>
          <w:rPrChange w:id="4812" w:author="Meredith Armstrong" w:date="2024-10-30T12:08:00Z">
            <w:rPr>
              <w:rFonts w:ascii="Arial" w:hAnsi="Arial" w:cs="Arial"/>
              <w:sz w:val="24"/>
              <w:szCs w:val="24"/>
            </w:rPr>
          </w:rPrChange>
        </w:rPr>
        <w:t>appaport</w:t>
      </w:r>
      <w:r w:rsidRPr="0090008C">
        <w:rPr>
          <w:rFonts w:ascii="Times New Roman" w:hAnsi="Times New Roman" w:cs="Times New Roman"/>
          <w:sz w:val="24"/>
          <w:szCs w:val="24"/>
          <w:rPrChange w:id="4813" w:author="Meredith Armstrong" w:date="2024-10-30T12:08:00Z">
            <w:rPr>
              <w:rFonts w:ascii="Arial" w:hAnsi="Arial" w:cs="Arial"/>
              <w:sz w:val="24"/>
              <w:szCs w:val="24"/>
            </w:rPr>
          </w:rPrChange>
        </w:rPr>
        <w:t xml:space="preserve"> (1987) and K</w:t>
      </w:r>
      <w:r w:rsidR="008E1DDA" w:rsidRPr="0090008C">
        <w:rPr>
          <w:rFonts w:ascii="Times New Roman" w:hAnsi="Times New Roman" w:cs="Times New Roman"/>
          <w:sz w:val="24"/>
          <w:szCs w:val="24"/>
          <w:rPrChange w:id="4814" w:author="Meredith Armstrong" w:date="2024-10-30T12:08:00Z">
            <w:rPr>
              <w:rFonts w:ascii="Arial" w:hAnsi="Arial" w:cs="Arial"/>
              <w:sz w:val="24"/>
              <w:szCs w:val="24"/>
            </w:rPr>
          </w:rPrChange>
        </w:rPr>
        <w:t>ieffer</w:t>
      </w:r>
      <w:r w:rsidRPr="0090008C">
        <w:rPr>
          <w:rFonts w:ascii="Times New Roman" w:hAnsi="Times New Roman" w:cs="Times New Roman"/>
          <w:sz w:val="24"/>
          <w:szCs w:val="24"/>
          <w:rPrChange w:id="4815" w:author="Meredith Armstrong" w:date="2024-10-30T12:08:00Z">
            <w:rPr>
              <w:rFonts w:ascii="Arial" w:hAnsi="Arial" w:cs="Arial"/>
              <w:sz w:val="24"/>
              <w:szCs w:val="24"/>
            </w:rPr>
          </w:rPrChange>
        </w:rPr>
        <w:t xml:space="preserve"> (1984) defined as empowerment.</w:t>
      </w:r>
    </w:p>
    <w:p w14:paraId="34B0CC35" w14:textId="43DB1DFD" w:rsidR="00110AC0" w:rsidRPr="0090008C" w:rsidRDefault="00110AC0" w:rsidP="00A23AFA">
      <w:pPr>
        <w:spacing w:line="360" w:lineRule="auto"/>
        <w:rPr>
          <w:rFonts w:ascii="Times New Roman" w:hAnsi="Times New Roman" w:cs="Times New Roman"/>
          <w:sz w:val="24"/>
          <w:szCs w:val="24"/>
          <w:rPrChange w:id="481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817" w:author="Meredith Armstrong" w:date="2024-10-30T12:08:00Z">
            <w:rPr>
              <w:rFonts w:ascii="Arial" w:hAnsi="Arial" w:cs="Arial"/>
              <w:sz w:val="24"/>
              <w:szCs w:val="24"/>
            </w:rPr>
          </w:rPrChange>
        </w:rPr>
        <w:lastRenderedPageBreak/>
        <w:t xml:space="preserve">Their friendship, </w:t>
      </w:r>
      <w:r w:rsidR="000F428F" w:rsidRPr="0090008C">
        <w:rPr>
          <w:rFonts w:ascii="Times New Roman" w:hAnsi="Times New Roman" w:cs="Times New Roman"/>
          <w:sz w:val="24"/>
          <w:szCs w:val="24"/>
          <w:rPrChange w:id="4818" w:author="Meredith Armstrong" w:date="2024-10-30T12:08:00Z">
            <w:rPr>
              <w:rFonts w:ascii="Arial" w:hAnsi="Arial" w:cs="Arial"/>
              <w:sz w:val="24"/>
              <w:szCs w:val="24"/>
            </w:rPr>
          </w:rPrChange>
        </w:rPr>
        <w:t>strengthened</w:t>
      </w:r>
      <w:r w:rsidRPr="0090008C">
        <w:rPr>
          <w:rFonts w:ascii="Times New Roman" w:hAnsi="Times New Roman" w:cs="Times New Roman"/>
          <w:sz w:val="24"/>
          <w:szCs w:val="24"/>
          <w:rPrChange w:id="4819" w:author="Meredith Armstrong" w:date="2024-10-30T12:08:00Z">
            <w:rPr>
              <w:rFonts w:ascii="Arial" w:hAnsi="Arial" w:cs="Arial"/>
              <w:sz w:val="24"/>
              <w:szCs w:val="24"/>
            </w:rPr>
          </w:rPrChange>
        </w:rPr>
        <w:t xml:space="preserve"> </w:t>
      </w:r>
      <w:r w:rsidR="00CB5397" w:rsidRPr="0090008C">
        <w:rPr>
          <w:rFonts w:ascii="Times New Roman" w:hAnsi="Times New Roman" w:cs="Times New Roman"/>
          <w:sz w:val="24"/>
          <w:szCs w:val="24"/>
          <w:rPrChange w:id="4820" w:author="Meredith Armstrong" w:date="2024-10-30T12:08:00Z">
            <w:rPr>
              <w:rFonts w:ascii="Arial" w:hAnsi="Arial" w:cs="Arial"/>
              <w:sz w:val="24"/>
              <w:szCs w:val="24"/>
            </w:rPr>
          </w:rPrChange>
        </w:rPr>
        <w:t xml:space="preserve">when they were </w:t>
      </w:r>
      <w:r w:rsidRPr="0090008C">
        <w:rPr>
          <w:rFonts w:ascii="Times New Roman" w:hAnsi="Times New Roman" w:cs="Times New Roman"/>
          <w:sz w:val="24"/>
          <w:szCs w:val="24"/>
          <w:rPrChange w:id="4821" w:author="Meredith Armstrong" w:date="2024-10-30T12:08:00Z">
            <w:rPr>
              <w:rFonts w:ascii="Arial" w:hAnsi="Arial" w:cs="Arial"/>
              <w:sz w:val="24"/>
              <w:szCs w:val="24"/>
            </w:rPr>
          </w:rPrChange>
        </w:rPr>
        <w:t xml:space="preserve">in their 50s, revolved around the inner world of the three </w:t>
      </w:r>
      <w:r w:rsidR="00CB5397" w:rsidRPr="0090008C">
        <w:rPr>
          <w:rFonts w:ascii="Times New Roman" w:hAnsi="Times New Roman" w:cs="Times New Roman"/>
          <w:sz w:val="24"/>
          <w:szCs w:val="24"/>
          <w:rPrChange w:id="4822" w:author="Meredith Armstrong" w:date="2024-10-30T12:08:00Z">
            <w:rPr>
              <w:rFonts w:ascii="Arial" w:hAnsi="Arial" w:cs="Arial"/>
              <w:sz w:val="24"/>
              <w:szCs w:val="24"/>
            </w:rPr>
          </w:rPrChange>
        </w:rPr>
        <w:t>women</w:t>
      </w:r>
      <w:r w:rsidRPr="0090008C">
        <w:rPr>
          <w:rFonts w:ascii="Times New Roman" w:hAnsi="Times New Roman" w:cs="Times New Roman"/>
          <w:sz w:val="24"/>
          <w:szCs w:val="24"/>
          <w:rPrChange w:id="4823" w:author="Meredith Armstrong" w:date="2024-10-30T12:08:00Z">
            <w:rPr>
              <w:rFonts w:ascii="Arial" w:hAnsi="Arial" w:cs="Arial"/>
              <w:sz w:val="24"/>
              <w:szCs w:val="24"/>
            </w:rPr>
          </w:rPrChange>
        </w:rPr>
        <w:t xml:space="preserve">. </w:t>
      </w:r>
      <w:r w:rsidR="00803025" w:rsidRPr="0090008C">
        <w:rPr>
          <w:rFonts w:ascii="Times New Roman" w:hAnsi="Times New Roman" w:cs="Times New Roman"/>
          <w:sz w:val="24"/>
          <w:szCs w:val="24"/>
          <w:rPrChange w:id="4824" w:author="Meredith Armstrong" w:date="2024-10-30T12:08:00Z">
            <w:rPr>
              <w:rFonts w:ascii="Arial" w:hAnsi="Arial" w:cs="Arial"/>
              <w:sz w:val="24"/>
              <w:szCs w:val="24"/>
            </w:rPr>
          </w:rPrChange>
        </w:rPr>
        <w:t xml:space="preserve">They were part of the whole but not giving up the self, being present in both the public sphere of the community and the private space of their friendship - together and separately. </w:t>
      </w:r>
      <w:r w:rsidRPr="0090008C">
        <w:rPr>
          <w:rFonts w:ascii="Times New Roman" w:hAnsi="Times New Roman" w:cs="Times New Roman"/>
          <w:sz w:val="24"/>
          <w:szCs w:val="24"/>
          <w:rPrChange w:id="4825" w:author="Meredith Armstrong" w:date="2024-10-30T12:08:00Z">
            <w:rPr>
              <w:rFonts w:ascii="Arial" w:hAnsi="Arial" w:cs="Arial"/>
              <w:sz w:val="24"/>
              <w:szCs w:val="24"/>
            </w:rPr>
          </w:rPrChange>
        </w:rPr>
        <w:t xml:space="preserve">They established a joint </w:t>
      </w:r>
      <w:r w:rsidR="00880DED" w:rsidRPr="0090008C">
        <w:rPr>
          <w:rFonts w:ascii="Times New Roman" w:hAnsi="Times New Roman" w:cs="Times New Roman"/>
          <w:sz w:val="24"/>
          <w:szCs w:val="24"/>
          <w:rPrChange w:id="4826" w:author="Meredith Armstrong" w:date="2024-10-30T12:08:00Z">
            <w:rPr>
              <w:rFonts w:ascii="Arial" w:hAnsi="Arial" w:cs="Arial"/>
              <w:sz w:val="24"/>
              <w:szCs w:val="24"/>
            </w:rPr>
          </w:rPrChange>
        </w:rPr>
        <w:t>midday</w:t>
      </w:r>
      <w:r w:rsidRPr="0090008C">
        <w:rPr>
          <w:rFonts w:ascii="Times New Roman" w:hAnsi="Times New Roman" w:cs="Times New Roman"/>
          <w:sz w:val="24"/>
          <w:szCs w:val="24"/>
          <w:rPrChange w:id="4827" w:author="Meredith Armstrong" w:date="2024-10-30T12:08:00Z">
            <w:rPr>
              <w:rFonts w:ascii="Arial" w:hAnsi="Arial" w:cs="Arial"/>
              <w:sz w:val="24"/>
              <w:szCs w:val="24"/>
            </w:rPr>
          </w:rPrChange>
        </w:rPr>
        <w:t xml:space="preserve"> routine </w:t>
      </w:r>
      <w:ins w:id="4828" w:author="Christopher Fotheringham" w:date="2024-10-29T17:44:00Z">
        <w:r w:rsidR="00A23AFA" w:rsidRPr="0090008C">
          <w:rPr>
            <w:rFonts w:ascii="Times New Roman" w:hAnsi="Times New Roman" w:cs="Times New Roman"/>
            <w:sz w:val="24"/>
            <w:szCs w:val="24"/>
            <w:rPrChange w:id="4829" w:author="Meredith Armstrong" w:date="2024-10-30T12:08:00Z">
              <w:rPr>
                <w:rFonts w:ascii="Arial" w:hAnsi="Arial" w:cs="Arial"/>
                <w:sz w:val="24"/>
                <w:szCs w:val="24"/>
              </w:rPr>
            </w:rPrChange>
          </w:rPr>
          <w:t xml:space="preserve">of </w:t>
        </w:r>
      </w:ins>
      <w:r w:rsidR="000F428F" w:rsidRPr="0090008C">
        <w:rPr>
          <w:rFonts w:ascii="Times New Roman" w:hAnsi="Times New Roman" w:cs="Times New Roman"/>
          <w:sz w:val="24"/>
          <w:szCs w:val="24"/>
          <w:rPrChange w:id="4830" w:author="Meredith Armstrong" w:date="2024-10-30T12:08:00Z">
            <w:rPr>
              <w:rFonts w:ascii="Arial" w:hAnsi="Arial" w:cs="Arial"/>
              <w:sz w:val="24"/>
              <w:szCs w:val="24"/>
            </w:rPr>
          </w:rPrChange>
        </w:rPr>
        <w:t>strolling</w:t>
      </w:r>
      <w:r w:rsidR="00880DED" w:rsidRPr="0090008C">
        <w:rPr>
          <w:rFonts w:ascii="Times New Roman" w:hAnsi="Times New Roman" w:cs="Times New Roman"/>
          <w:sz w:val="24"/>
          <w:szCs w:val="24"/>
          <w:rPrChange w:id="4831" w:author="Meredith Armstrong" w:date="2024-10-30T12:08:00Z">
            <w:rPr>
              <w:rFonts w:ascii="Arial" w:hAnsi="Arial" w:cs="Arial"/>
              <w:sz w:val="24"/>
              <w:szCs w:val="24"/>
            </w:rPr>
          </w:rPrChange>
        </w:rPr>
        <w:t xml:space="preserve"> from their homes</w:t>
      </w:r>
      <w:r w:rsidRPr="0090008C">
        <w:rPr>
          <w:rFonts w:ascii="Times New Roman" w:hAnsi="Times New Roman" w:cs="Times New Roman"/>
          <w:sz w:val="24"/>
          <w:szCs w:val="24"/>
          <w:rPrChange w:id="4832" w:author="Meredith Armstrong" w:date="2024-10-30T12:08:00Z">
            <w:rPr>
              <w:rFonts w:ascii="Arial" w:hAnsi="Arial" w:cs="Arial"/>
              <w:sz w:val="24"/>
              <w:szCs w:val="24"/>
            </w:rPr>
          </w:rPrChange>
        </w:rPr>
        <w:t xml:space="preserve"> to </w:t>
      </w:r>
      <w:r w:rsidR="005226E4" w:rsidRPr="0090008C">
        <w:rPr>
          <w:rFonts w:ascii="Times New Roman" w:hAnsi="Times New Roman" w:cs="Times New Roman"/>
          <w:sz w:val="24"/>
          <w:szCs w:val="24"/>
          <w:rPrChange w:id="4833" w:author="Meredith Armstrong" w:date="2024-10-30T12:08:00Z">
            <w:rPr>
              <w:rFonts w:ascii="Arial" w:hAnsi="Arial" w:cs="Arial"/>
              <w:sz w:val="24"/>
              <w:szCs w:val="24"/>
            </w:rPr>
          </w:rPrChange>
        </w:rPr>
        <w:t xml:space="preserve">the </w:t>
      </w:r>
      <w:r w:rsidRPr="0090008C">
        <w:rPr>
          <w:rFonts w:ascii="Times New Roman" w:hAnsi="Times New Roman" w:cs="Times New Roman"/>
          <w:sz w:val="24"/>
          <w:szCs w:val="24"/>
          <w:rPrChange w:id="4834" w:author="Meredith Armstrong" w:date="2024-10-30T12:08:00Z">
            <w:rPr>
              <w:rFonts w:ascii="Arial" w:hAnsi="Arial" w:cs="Arial"/>
              <w:sz w:val="24"/>
              <w:szCs w:val="24"/>
            </w:rPr>
          </w:rPrChange>
        </w:rPr>
        <w:t xml:space="preserve">meal in the common dining room while maintaining the </w:t>
      </w:r>
      <w:r w:rsidR="005226E4" w:rsidRPr="0090008C">
        <w:rPr>
          <w:rFonts w:ascii="Times New Roman" w:hAnsi="Times New Roman" w:cs="Times New Roman"/>
          <w:sz w:val="24"/>
          <w:szCs w:val="24"/>
          <w:rPrChange w:id="4835" w:author="Meredith Armstrong" w:date="2024-10-30T12:08:00Z">
            <w:rPr>
              <w:rFonts w:ascii="Arial" w:hAnsi="Arial" w:cs="Arial"/>
              <w:sz w:val="24"/>
              <w:szCs w:val="24"/>
            </w:rPr>
          </w:rPrChange>
        </w:rPr>
        <w:t xml:space="preserve">dress and </w:t>
      </w:r>
      <w:r w:rsidRPr="0090008C">
        <w:rPr>
          <w:rFonts w:ascii="Times New Roman" w:hAnsi="Times New Roman" w:cs="Times New Roman"/>
          <w:sz w:val="24"/>
          <w:szCs w:val="24"/>
          <w:rPrChange w:id="4836" w:author="Meredith Armstrong" w:date="2024-10-30T12:08:00Z">
            <w:rPr>
              <w:rFonts w:ascii="Arial" w:hAnsi="Arial" w:cs="Arial"/>
              <w:sz w:val="24"/>
              <w:szCs w:val="24"/>
            </w:rPr>
          </w:rPrChange>
        </w:rPr>
        <w:t>manners of the</w:t>
      </w:r>
      <w:r w:rsidR="005226E4" w:rsidRPr="0090008C">
        <w:rPr>
          <w:rFonts w:ascii="Times New Roman" w:hAnsi="Times New Roman" w:cs="Times New Roman"/>
          <w:sz w:val="24"/>
          <w:szCs w:val="24"/>
          <w:rPrChange w:id="4837" w:author="Meredith Armstrong" w:date="2024-10-30T12:08:00Z">
            <w:rPr>
              <w:rFonts w:ascii="Arial" w:hAnsi="Arial" w:cs="Arial"/>
              <w:sz w:val="24"/>
              <w:szCs w:val="24"/>
            </w:rPr>
          </w:rPrChange>
        </w:rPr>
        <w:t>ir previous</w:t>
      </w:r>
      <w:r w:rsidRPr="0090008C">
        <w:rPr>
          <w:rFonts w:ascii="Times New Roman" w:hAnsi="Times New Roman" w:cs="Times New Roman"/>
          <w:sz w:val="24"/>
          <w:szCs w:val="24"/>
          <w:rPrChange w:id="4838" w:author="Meredith Armstrong" w:date="2024-10-30T12:08:00Z">
            <w:rPr>
              <w:rFonts w:ascii="Arial" w:hAnsi="Arial" w:cs="Arial"/>
              <w:sz w:val="24"/>
              <w:szCs w:val="24"/>
            </w:rPr>
          </w:rPrChange>
        </w:rPr>
        <w:t xml:space="preserve"> European culture, </w:t>
      </w:r>
      <w:r w:rsidR="005226E4" w:rsidRPr="0090008C">
        <w:rPr>
          <w:rFonts w:ascii="Times New Roman" w:hAnsi="Times New Roman" w:cs="Times New Roman"/>
          <w:sz w:val="24"/>
          <w:szCs w:val="24"/>
          <w:rPrChange w:id="4839" w:author="Meredith Armstrong" w:date="2024-10-30T12:08:00Z">
            <w:rPr>
              <w:rFonts w:ascii="Arial" w:hAnsi="Arial" w:cs="Arial"/>
              <w:sz w:val="24"/>
              <w:szCs w:val="24"/>
            </w:rPr>
          </w:rPrChange>
        </w:rPr>
        <w:t xml:space="preserve">comparable to </w:t>
      </w:r>
      <w:r w:rsidR="00527D46" w:rsidRPr="0090008C">
        <w:rPr>
          <w:rFonts w:ascii="Times New Roman" w:hAnsi="Times New Roman" w:cs="Times New Roman"/>
          <w:sz w:val="24"/>
          <w:szCs w:val="24"/>
          <w:rPrChange w:id="4840" w:author="Meredith Armstrong" w:date="2024-10-30T12:08:00Z">
            <w:rPr>
              <w:rFonts w:ascii="Arial" w:hAnsi="Arial" w:cs="Arial"/>
              <w:sz w:val="24"/>
              <w:szCs w:val="24"/>
            </w:rPr>
          </w:rPrChange>
        </w:rPr>
        <w:t xml:space="preserve">Elfving-Hwang and </w:t>
      </w:r>
      <w:ins w:id="4841" w:author="Meredith Armstrong" w:date="2024-10-30T10:50:00Z">
        <w:r w:rsidR="00E058BE" w:rsidRPr="0090008C">
          <w:rPr>
            <w:rFonts w:ascii="Times New Roman" w:hAnsi="Times New Roman" w:cs="Times New Roman"/>
            <w:sz w:val="24"/>
            <w:szCs w:val="24"/>
            <w:rPrChange w:id="4842" w:author="Meredith Armstrong" w:date="2024-10-30T12:08:00Z">
              <w:rPr>
                <w:rFonts w:ascii="Arial" w:hAnsi="Arial" w:cs="Arial"/>
                <w:sz w:val="24"/>
                <w:szCs w:val="24"/>
              </w:rPr>
            </w:rPrChange>
          </w:rPr>
          <w:t>Shu’s</w:t>
        </w:r>
      </w:ins>
      <w:del w:id="4843" w:author="Meredith Armstrong" w:date="2024-10-30T10:50:00Z">
        <w:r w:rsidR="00527D46" w:rsidRPr="0090008C" w:rsidDel="00E058BE">
          <w:rPr>
            <w:rFonts w:ascii="Times New Roman" w:hAnsi="Times New Roman" w:cs="Times New Roman"/>
            <w:sz w:val="24"/>
            <w:szCs w:val="24"/>
            <w:rPrChange w:id="4844" w:author="Meredith Armstrong" w:date="2024-10-30T12:08:00Z">
              <w:rPr>
                <w:rFonts w:ascii="Arial" w:hAnsi="Arial" w:cs="Arial"/>
                <w:sz w:val="24"/>
                <w:szCs w:val="24"/>
              </w:rPr>
            </w:rPrChange>
          </w:rPr>
          <w:delText>Shu’s</w:delText>
        </w:r>
      </w:del>
      <w:r w:rsidR="00527D46" w:rsidRPr="0090008C">
        <w:rPr>
          <w:rFonts w:ascii="Times New Roman" w:hAnsi="Times New Roman" w:cs="Times New Roman"/>
          <w:sz w:val="24"/>
          <w:szCs w:val="24"/>
          <w:rPrChange w:id="4845"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4846" w:author="Meredith Armstrong" w:date="2024-10-30T12:08:00Z">
            <w:rPr>
              <w:rFonts w:ascii="Arial" w:hAnsi="Arial" w:cs="Arial"/>
              <w:sz w:val="24"/>
              <w:szCs w:val="24"/>
            </w:rPr>
          </w:rPrChange>
        </w:rPr>
        <w:t>stud</w:t>
      </w:r>
      <w:r w:rsidR="00527D46" w:rsidRPr="0090008C">
        <w:rPr>
          <w:rFonts w:ascii="Times New Roman" w:hAnsi="Times New Roman" w:cs="Times New Roman"/>
          <w:sz w:val="24"/>
          <w:szCs w:val="24"/>
          <w:rPrChange w:id="4847" w:author="Meredith Armstrong" w:date="2024-10-30T12:08:00Z">
            <w:rPr>
              <w:rFonts w:ascii="Arial" w:hAnsi="Arial" w:cs="Arial"/>
              <w:sz w:val="24"/>
              <w:szCs w:val="24"/>
            </w:rPr>
          </w:rPrChange>
        </w:rPr>
        <w:t>y</w:t>
      </w:r>
      <w:r w:rsidR="009257F7" w:rsidRPr="0090008C">
        <w:rPr>
          <w:rFonts w:ascii="Times New Roman" w:hAnsi="Times New Roman" w:cs="Times New Roman"/>
          <w:sz w:val="24"/>
          <w:szCs w:val="24"/>
          <w:rPrChange w:id="4848" w:author="Meredith Armstrong" w:date="2024-10-30T12:08:00Z">
            <w:rPr>
              <w:rFonts w:ascii="Arial" w:hAnsi="Arial" w:cs="Arial"/>
              <w:sz w:val="24"/>
              <w:szCs w:val="24"/>
            </w:rPr>
          </w:rPrChange>
        </w:rPr>
        <w:t xml:space="preserve"> (2024)</w:t>
      </w:r>
      <w:r w:rsidRPr="0090008C">
        <w:rPr>
          <w:rFonts w:ascii="Times New Roman" w:hAnsi="Times New Roman" w:cs="Times New Roman"/>
          <w:sz w:val="24"/>
          <w:szCs w:val="24"/>
          <w:rPrChange w:id="4849" w:author="Meredith Armstrong" w:date="2024-10-30T12:08:00Z">
            <w:rPr>
              <w:rFonts w:ascii="Arial" w:hAnsi="Arial" w:cs="Arial"/>
              <w:sz w:val="24"/>
              <w:szCs w:val="24"/>
            </w:rPr>
          </w:rPrChange>
        </w:rPr>
        <w:t xml:space="preserve"> of immigrants</w:t>
      </w:r>
      <w:r w:rsidR="00472112" w:rsidRPr="0090008C">
        <w:rPr>
          <w:rFonts w:ascii="Times New Roman" w:hAnsi="Times New Roman" w:cs="Times New Roman"/>
          <w:sz w:val="24"/>
          <w:szCs w:val="24"/>
          <w:rPrChange w:id="4850" w:author="Meredith Armstrong" w:date="2024-10-30T12:08:00Z">
            <w:rPr>
              <w:rFonts w:ascii="Arial" w:hAnsi="Arial" w:cs="Arial"/>
              <w:sz w:val="24"/>
              <w:szCs w:val="24"/>
            </w:rPr>
          </w:rPrChange>
        </w:rPr>
        <w:t xml:space="preserve"> w</w:t>
      </w:r>
      <w:r w:rsidRPr="0090008C">
        <w:rPr>
          <w:rFonts w:ascii="Times New Roman" w:hAnsi="Times New Roman" w:cs="Times New Roman"/>
          <w:sz w:val="24"/>
          <w:szCs w:val="24"/>
          <w:rPrChange w:id="4851" w:author="Meredith Armstrong" w:date="2024-10-30T12:08:00Z">
            <w:rPr>
              <w:rFonts w:ascii="Arial" w:hAnsi="Arial" w:cs="Arial"/>
              <w:sz w:val="24"/>
              <w:szCs w:val="24"/>
            </w:rPr>
          </w:rPrChange>
        </w:rPr>
        <w:t>ho</w:t>
      </w:r>
      <w:r w:rsidR="00472112" w:rsidRPr="0090008C">
        <w:rPr>
          <w:rFonts w:ascii="Times New Roman" w:hAnsi="Times New Roman" w:cs="Times New Roman"/>
          <w:sz w:val="24"/>
          <w:szCs w:val="24"/>
          <w:rPrChange w:id="4852"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853" w:author="Meredith Armstrong" w:date="2024-10-30T12:08:00Z">
            <w:rPr>
              <w:rFonts w:ascii="Arial" w:hAnsi="Arial" w:cs="Arial"/>
              <w:sz w:val="24"/>
              <w:szCs w:val="24"/>
            </w:rPr>
          </w:rPrChange>
        </w:rPr>
        <w:t xml:space="preserve"> in their </w:t>
      </w:r>
      <w:r w:rsidR="00472112" w:rsidRPr="0090008C">
        <w:rPr>
          <w:rFonts w:ascii="Times New Roman" w:hAnsi="Times New Roman" w:cs="Times New Roman"/>
          <w:sz w:val="24"/>
          <w:szCs w:val="24"/>
          <w:rPrChange w:id="4854" w:author="Meredith Armstrong" w:date="2024-10-30T12:08:00Z">
            <w:rPr>
              <w:rFonts w:ascii="Arial" w:hAnsi="Arial" w:cs="Arial"/>
              <w:sz w:val="24"/>
              <w:szCs w:val="24"/>
            </w:rPr>
          </w:rPrChange>
        </w:rPr>
        <w:t xml:space="preserve">later years, </w:t>
      </w:r>
      <w:r w:rsidR="00E20070" w:rsidRPr="0090008C">
        <w:rPr>
          <w:rFonts w:ascii="Times New Roman" w:hAnsi="Times New Roman" w:cs="Times New Roman"/>
          <w:sz w:val="24"/>
          <w:szCs w:val="24"/>
          <w:rPrChange w:id="4855" w:author="Meredith Armstrong" w:date="2024-10-30T12:08:00Z">
            <w:rPr>
              <w:rFonts w:ascii="Arial" w:hAnsi="Arial" w:cs="Arial"/>
              <w:sz w:val="24"/>
              <w:szCs w:val="24"/>
            </w:rPr>
          </w:rPrChange>
        </w:rPr>
        <w:t xml:space="preserve">adhered </w:t>
      </w:r>
      <w:r w:rsidR="00472112" w:rsidRPr="0090008C">
        <w:rPr>
          <w:rFonts w:ascii="Times New Roman" w:hAnsi="Times New Roman" w:cs="Times New Roman"/>
          <w:sz w:val="24"/>
          <w:szCs w:val="24"/>
          <w:rPrChange w:id="4856" w:author="Meredith Armstrong" w:date="2024-10-30T12:08:00Z">
            <w:rPr>
              <w:rFonts w:ascii="Arial" w:hAnsi="Arial" w:cs="Arial"/>
              <w:sz w:val="24"/>
              <w:szCs w:val="24"/>
            </w:rPr>
          </w:rPrChange>
        </w:rPr>
        <w:t>precisely</w:t>
      </w:r>
      <w:r w:rsidRPr="0090008C">
        <w:rPr>
          <w:rFonts w:ascii="Times New Roman" w:hAnsi="Times New Roman" w:cs="Times New Roman"/>
          <w:sz w:val="24"/>
          <w:szCs w:val="24"/>
          <w:rPrChange w:id="4857" w:author="Meredith Armstrong" w:date="2024-10-30T12:08:00Z">
            <w:rPr>
              <w:rFonts w:ascii="Arial" w:hAnsi="Arial" w:cs="Arial"/>
              <w:sz w:val="24"/>
              <w:szCs w:val="24"/>
            </w:rPr>
          </w:rPrChange>
        </w:rPr>
        <w:t xml:space="preserve"> to the culture of the</w:t>
      </w:r>
      <w:r w:rsidR="00472112" w:rsidRPr="0090008C">
        <w:rPr>
          <w:rFonts w:ascii="Times New Roman" w:hAnsi="Times New Roman" w:cs="Times New Roman"/>
          <w:sz w:val="24"/>
          <w:szCs w:val="24"/>
          <w:rPrChange w:id="4858" w:author="Meredith Armstrong" w:date="2024-10-30T12:08:00Z">
            <w:rPr>
              <w:rFonts w:ascii="Arial" w:hAnsi="Arial" w:cs="Arial"/>
              <w:sz w:val="24"/>
              <w:szCs w:val="24"/>
            </w:rPr>
          </w:rPrChange>
        </w:rPr>
        <w:t>ir</w:t>
      </w:r>
      <w:r w:rsidRPr="0090008C">
        <w:rPr>
          <w:rFonts w:ascii="Times New Roman" w:hAnsi="Times New Roman" w:cs="Times New Roman"/>
          <w:sz w:val="24"/>
          <w:szCs w:val="24"/>
          <w:rPrChange w:id="4859" w:author="Meredith Armstrong" w:date="2024-10-30T12:08:00Z">
            <w:rPr>
              <w:rFonts w:ascii="Arial" w:hAnsi="Arial" w:cs="Arial"/>
              <w:sz w:val="24"/>
              <w:szCs w:val="24"/>
            </w:rPr>
          </w:rPrChange>
        </w:rPr>
        <w:t xml:space="preserve"> country of origin. This framework existed as a social and ideological bubble </w:t>
      </w:r>
      <w:r w:rsidR="004E2BE5" w:rsidRPr="0090008C">
        <w:rPr>
          <w:rFonts w:ascii="Times New Roman" w:hAnsi="Times New Roman" w:cs="Times New Roman"/>
          <w:sz w:val="24"/>
          <w:szCs w:val="24"/>
          <w:rPrChange w:id="4860" w:author="Meredith Armstrong" w:date="2024-10-30T12:08:00Z">
            <w:rPr>
              <w:rFonts w:ascii="Arial" w:hAnsi="Arial" w:cs="Arial"/>
              <w:sz w:val="24"/>
              <w:szCs w:val="24"/>
            </w:rPr>
          </w:rPrChange>
        </w:rPr>
        <w:t>amidst</w:t>
      </w:r>
      <w:r w:rsidRPr="0090008C">
        <w:rPr>
          <w:rFonts w:ascii="Times New Roman" w:hAnsi="Times New Roman" w:cs="Times New Roman"/>
          <w:sz w:val="24"/>
          <w:szCs w:val="24"/>
          <w:rPrChange w:id="4861" w:author="Meredith Armstrong" w:date="2024-10-30T12:08:00Z">
            <w:rPr>
              <w:rFonts w:ascii="Arial" w:hAnsi="Arial" w:cs="Arial"/>
              <w:sz w:val="24"/>
              <w:szCs w:val="24"/>
            </w:rPr>
          </w:rPrChange>
        </w:rPr>
        <w:t xml:space="preserve"> the </w:t>
      </w:r>
      <w:r w:rsidR="004E2BE5" w:rsidRPr="0090008C">
        <w:rPr>
          <w:rFonts w:ascii="Times New Roman" w:hAnsi="Times New Roman" w:cs="Times New Roman"/>
          <w:sz w:val="24"/>
          <w:szCs w:val="24"/>
          <w:rPrChange w:id="4862" w:author="Meredith Armstrong" w:date="2024-10-30T12:08:00Z">
            <w:rPr>
              <w:rFonts w:ascii="Arial" w:hAnsi="Arial" w:cs="Arial"/>
              <w:sz w:val="24"/>
              <w:szCs w:val="24"/>
            </w:rPr>
          </w:rPrChange>
        </w:rPr>
        <w:t>goings-on</w:t>
      </w:r>
      <w:r w:rsidRPr="0090008C">
        <w:rPr>
          <w:rFonts w:ascii="Times New Roman" w:hAnsi="Times New Roman" w:cs="Times New Roman"/>
          <w:sz w:val="24"/>
          <w:szCs w:val="24"/>
          <w:rPrChange w:id="4863" w:author="Meredith Armstrong" w:date="2024-10-30T12:08:00Z">
            <w:rPr>
              <w:rFonts w:ascii="Arial" w:hAnsi="Arial" w:cs="Arial"/>
              <w:sz w:val="24"/>
              <w:szCs w:val="24"/>
            </w:rPr>
          </w:rPrChange>
        </w:rPr>
        <w:t xml:space="preserve"> in the kibbutz</w:t>
      </w:r>
      <w:del w:id="4864" w:author="Christopher Fotheringham" w:date="2024-10-29T17:44:00Z">
        <w:r w:rsidRPr="0090008C">
          <w:rPr>
            <w:rFonts w:ascii="Times New Roman" w:hAnsi="Times New Roman" w:cs="Times New Roman"/>
            <w:rPrChange w:id="4865" w:author="Meredith Armstrong" w:date="2024-10-30T12:08:00Z">
              <w:rPr/>
            </w:rPrChange>
          </w:rPr>
          <w:delText>,</w:delText>
        </w:r>
      </w:del>
      <w:r w:rsidRPr="0090008C">
        <w:rPr>
          <w:rFonts w:ascii="Times New Roman" w:hAnsi="Times New Roman" w:cs="Times New Roman"/>
          <w:sz w:val="24"/>
          <w:szCs w:val="24"/>
          <w:rPrChange w:id="4866" w:author="Meredith Armstrong" w:date="2024-10-30T12:08:00Z">
            <w:rPr>
              <w:rFonts w:ascii="Arial" w:hAnsi="Arial" w:cs="Arial"/>
              <w:sz w:val="24"/>
              <w:szCs w:val="24"/>
            </w:rPr>
          </w:rPrChange>
        </w:rPr>
        <w:t xml:space="preserve"> and</w:t>
      </w:r>
      <w:ins w:id="4867" w:author="Christopher Fotheringham" w:date="2024-10-29T17:44:00Z">
        <w:r w:rsidR="00A23AFA" w:rsidRPr="0090008C">
          <w:rPr>
            <w:rFonts w:ascii="Times New Roman" w:hAnsi="Times New Roman" w:cs="Times New Roman"/>
            <w:sz w:val="24"/>
            <w:szCs w:val="24"/>
            <w:rPrChange w:id="4868"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869" w:author="Meredith Armstrong" w:date="2024-10-30T12:08:00Z">
            <w:rPr>
              <w:rFonts w:ascii="Arial" w:hAnsi="Arial" w:cs="Arial"/>
              <w:sz w:val="24"/>
              <w:szCs w:val="24"/>
            </w:rPr>
          </w:rPrChange>
        </w:rPr>
        <w:t xml:space="preserve"> in fact</w:t>
      </w:r>
      <w:ins w:id="4870" w:author="Christopher Fotheringham" w:date="2024-10-29T17:44:00Z">
        <w:r w:rsidR="00A23AFA" w:rsidRPr="0090008C">
          <w:rPr>
            <w:rFonts w:ascii="Times New Roman" w:hAnsi="Times New Roman" w:cs="Times New Roman"/>
            <w:sz w:val="24"/>
            <w:szCs w:val="24"/>
            <w:rPrChange w:id="4871"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4872" w:author="Meredith Armstrong" w:date="2024-10-30T12:08:00Z">
            <w:rPr>
              <w:rFonts w:ascii="Arial" w:hAnsi="Arial" w:cs="Arial"/>
              <w:sz w:val="24"/>
              <w:szCs w:val="24"/>
            </w:rPr>
          </w:rPrChange>
        </w:rPr>
        <w:t xml:space="preserve"> turned the</w:t>
      </w:r>
      <w:r w:rsidR="001825E7" w:rsidRPr="0090008C">
        <w:rPr>
          <w:rFonts w:ascii="Times New Roman" w:hAnsi="Times New Roman" w:cs="Times New Roman"/>
          <w:sz w:val="24"/>
          <w:szCs w:val="24"/>
          <w:rPrChange w:id="4873" w:author="Meredith Armstrong" w:date="2024-10-30T12:08:00Z">
            <w:rPr>
              <w:rFonts w:ascii="Arial" w:hAnsi="Arial" w:cs="Arial"/>
              <w:sz w:val="24"/>
              <w:szCs w:val="24"/>
            </w:rPr>
          </w:rPrChange>
        </w:rPr>
        <w:t>ir</w:t>
      </w:r>
      <w:r w:rsidRPr="0090008C">
        <w:rPr>
          <w:rFonts w:ascii="Times New Roman" w:hAnsi="Times New Roman" w:cs="Times New Roman"/>
          <w:sz w:val="24"/>
          <w:szCs w:val="24"/>
          <w:rPrChange w:id="4874" w:author="Meredith Armstrong" w:date="2024-10-30T12:08:00Z">
            <w:rPr>
              <w:rFonts w:ascii="Arial" w:hAnsi="Arial" w:cs="Arial"/>
              <w:sz w:val="24"/>
              <w:szCs w:val="24"/>
            </w:rPr>
          </w:rPrChange>
        </w:rPr>
        <w:t xml:space="preserve"> private home</w:t>
      </w:r>
      <w:r w:rsidR="001825E7" w:rsidRPr="0090008C">
        <w:rPr>
          <w:rFonts w:ascii="Times New Roman" w:hAnsi="Times New Roman" w:cs="Times New Roman"/>
          <w:sz w:val="24"/>
          <w:szCs w:val="24"/>
          <w:rPrChange w:id="4875" w:author="Meredith Armstrong" w:date="2024-10-30T12:08:00Z">
            <w:rPr>
              <w:rFonts w:ascii="Arial" w:hAnsi="Arial" w:cs="Arial"/>
              <w:sz w:val="24"/>
              <w:szCs w:val="24"/>
            </w:rPr>
          </w:rPrChange>
        </w:rPr>
        <w:t>s</w:t>
      </w:r>
      <w:r w:rsidRPr="0090008C">
        <w:rPr>
          <w:rFonts w:ascii="Times New Roman" w:hAnsi="Times New Roman" w:cs="Times New Roman"/>
          <w:sz w:val="24"/>
          <w:szCs w:val="24"/>
          <w:rPrChange w:id="4876" w:author="Meredith Armstrong" w:date="2024-10-30T12:08:00Z">
            <w:rPr>
              <w:rFonts w:ascii="Arial" w:hAnsi="Arial" w:cs="Arial"/>
              <w:sz w:val="24"/>
              <w:szCs w:val="24"/>
            </w:rPr>
          </w:rPrChange>
        </w:rPr>
        <w:t xml:space="preserve"> into the </w:t>
      </w:r>
      <w:r w:rsidR="008265B0" w:rsidRPr="0090008C">
        <w:rPr>
          <w:rFonts w:ascii="Times New Roman" w:hAnsi="Times New Roman" w:cs="Times New Roman"/>
          <w:sz w:val="24"/>
          <w:szCs w:val="24"/>
          <w:rPrChange w:id="4877" w:author="Meredith Armstrong" w:date="2024-10-30T12:08:00Z">
            <w:rPr>
              <w:rFonts w:ascii="Arial" w:hAnsi="Arial" w:cs="Arial"/>
              <w:sz w:val="24"/>
              <w:szCs w:val="24"/>
            </w:rPr>
          </w:rPrChange>
        </w:rPr>
        <w:t xml:space="preserve">center of </w:t>
      </w:r>
      <w:r w:rsidR="00E20070" w:rsidRPr="0090008C">
        <w:rPr>
          <w:rFonts w:ascii="Times New Roman" w:hAnsi="Times New Roman" w:cs="Times New Roman"/>
          <w:sz w:val="24"/>
          <w:szCs w:val="24"/>
          <w:rPrChange w:id="4878" w:author="Meredith Armstrong" w:date="2024-10-30T12:08:00Z">
            <w:rPr>
              <w:rFonts w:ascii="Arial" w:hAnsi="Arial" w:cs="Arial"/>
              <w:sz w:val="24"/>
              <w:szCs w:val="24"/>
            </w:rPr>
          </w:rPrChange>
        </w:rPr>
        <w:t>activity</w:t>
      </w:r>
      <w:r w:rsidRPr="0090008C">
        <w:rPr>
          <w:rFonts w:ascii="Times New Roman" w:hAnsi="Times New Roman" w:cs="Times New Roman"/>
          <w:sz w:val="24"/>
          <w:szCs w:val="24"/>
          <w:rPrChange w:id="4879" w:author="Meredith Armstrong" w:date="2024-10-30T12:08:00Z">
            <w:rPr>
              <w:rFonts w:ascii="Arial" w:hAnsi="Arial" w:cs="Arial"/>
              <w:sz w:val="24"/>
              <w:szCs w:val="24"/>
            </w:rPr>
          </w:rPrChange>
        </w:rPr>
        <w:t xml:space="preserve"> for them. </w:t>
      </w:r>
      <w:r w:rsidR="00454116" w:rsidRPr="0090008C">
        <w:rPr>
          <w:rFonts w:ascii="Times New Roman" w:hAnsi="Times New Roman" w:cs="Times New Roman"/>
          <w:sz w:val="24"/>
          <w:szCs w:val="24"/>
          <w:rPrChange w:id="4880" w:author="Meredith Armstrong" w:date="2024-10-30T12:08:00Z">
            <w:rPr>
              <w:rFonts w:ascii="Arial" w:hAnsi="Arial" w:cs="Arial"/>
              <w:sz w:val="24"/>
              <w:szCs w:val="24"/>
            </w:rPr>
          </w:rPrChange>
        </w:rPr>
        <w:t>I</w:t>
      </w:r>
      <w:r w:rsidRPr="0090008C">
        <w:rPr>
          <w:rFonts w:ascii="Times New Roman" w:hAnsi="Times New Roman" w:cs="Times New Roman"/>
          <w:sz w:val="24"/>
          <w:szCs w:val="24"/>
          <w:rPrChange w:id="4881" w:author="Meredith Armstrong" w:date="2024-10-30T12:08:00Z">
            <w:rPr>
              <w:rFonts w:ascii="Arial" w:hAnsi="Arial" w:cs="Arial"/>
              <w:sz w:val="24"/>
              <w:szCs w:val="24"/>
            </w:rPr>
          </w:rPrChange>
        </w:rPr>
        <w:t>nternaliz</w:t>
      </w:r>
      <w:r w:rsidR="00454116" w:rsidRPr="0090008C">
        <w:rPr>
          <w:rFonts w:ascii="Times New Roman" w:hAnsi="Times New Roman" w:cs="Times New Roman"/>
          <w:sz w:val="24"/>
          <w:szCs w:val="24"/>
          <w:rPrChange w:id="4882" w:author="Meredith Armstrong" w:date="2024-10-30T12:08:00Z">
            <w:rPr>
              <w:rFonts w:ascii="Arial" w:hAnsi="Arial" w:cs="Arial"/>
              <w:sz w:val="24"/>
              <w:szCs w:val="24"/>
            </w:rPr>
          </w:rPrChange>
        </w:rPr>
        <w:t>ing</w:t>
      </w:r>
      <w:r w:rsidRPr="0090008C">
        <w:rPr>
          <w:rFonts w:ascii="Times New Roman" w:hAnsi="Times New Roman" w:cs="Times New Roman"/>
          <w:sz w:val="24"/>
          <w:szCs w:val="24"/>
          <w:rPrChange w:id="4883" w:author="Meredith Armstrong" w:date="2024-10-30T12:08:00Z">
            <w:rPr>
              <w:rFonts w:ascii="Arial" w:hAnsi="Arial" w:cs="Arial"/>
              <w:sz w:val="24"/>
              <w:szCs w:val="24"/>
            </w:rPr>
          </w:rPrChange>
        </w:rPr>
        <w:t xml:space="preserve"> the importance of support networks, similar to what was </w:t>
      </w:r>
      <w:r w:rsidR="00454116" w:rsidRPr="0090008C">
        <w:rPr>
          <w:rFonts w:ascii="Times New Roman" w:hAnsi="Times New Roman" w:cs="Times New Roman"/>
          <w:sz w:val="24"/>
          <w:szCs w:val="24"/>
          <w:rPrChange w:id="4884" w:author="Meredith Armstrong" w:date="2024-10-30T12:08:00Z">
            <w:rPr>
              <w:rFonts w:ascii="Arial" w:hAnsi="Arial" w:cs="Arial"/>
              <w:sz w:val="24"/>
              <w:szCs w:val="24"/>
            </w:rPr>
          </w:rPrChange>
        </w:rPr>
        <w:t>written by</w:t>
      </w:r>
      <w:r w:rsidRPr="0090008C">
        <w:rPr>
          <w:rFonts w:ascii="Times New Roman" w:hAnsi="Times New Roman" w:cs="Times New Roman"/>
          <w:sz w:val="24"/>
          <w:szCs w:val="24"/>
          <w:rPrChange w:id="4885" w:author="Meredith Armstrong" w:date="2024-10-30T12:08:00Z">
            <w:rPr>
              <w:rFonts w:ascii="Arial" w:hAnsi="Arial" w:cs="Arial"/>
              <w:sz w:val="24"/>
              <w:szCs w:val="24"/>
            </w:rPr>
          </w:rPrChange>
        </w:rPr>
        <w:t xml:space="preserve"> Ferree </w:t>
      </w:r>
      <w:r w:rsidR="00454116" w:rsidRPr="0090008C">
        <w:rPr>
          <w:rFonts w:ascii="Times New Roman" w:hAnsi="Times New Roman" w:cs="Times New Roman"/>
          <w:sz w:val="24"/>
          <w:szCs w:val="24"/>
          <w:rPrChange w:id="4886" w:author="Meredith Armstrong" w:date="2024-10-30T12:08:00Z">
            <w:rPr>
              <w:rFonts w:ascii="Arial" w:hAnsi="Arial" w:cs="Arial"/>
              <w:sz w:val="24"/>
              <w:szCs w:val="24"/>
            </w:rPr>
          </w:rPrChange>
        </w:rPr>
        <w:t>and</w:t>
      </w:r>
      <w:r w:rsidRPr="0090008C">
        <w:rPr>
          <w:rFonts w:ascii="Times New Roman" w:hAnsi="Times New Roman" w:cs="Times New Roman"/>
          <w:sz w:val="24"/>
          <w:szCs w:val="24"/>
          <w:rPrChange w:id="4887" w:author="Meredith Armstrong" w:date="2024-10-30T12:08:00Z">
            <w:rPr>
              <w:rFonts w:ascii="Arial" w:hAnsi="Arial" w:cs="Arial"/>
              <w:sz w:val="24"/>
              <w:szCs w:val="24"/>
            </w:rPr>
          </w:rPrChange>
        </w:rPr>
        <w:t xml:space="preserve"> Tripp </w:t>
      </w:r>
      <w:r w:rsidR="00454116" w:rsidRPr="0090008C">
        <w:rPr>
          <w:rFonts w:ascii="Times New Roman" w:hAnsi="Times New Roman" w:cs="Times New Roman"/>
          <w:sz w:val="24"/>
          <w:szCs w:val="24"/>
          <w:rPrChange w:id="4888"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889" w:author="Meredith Armstrong" w:date="2024-10-30T12:08:00Z">
            <w:rPr>
              <w:rFonts w:ascii="Arial" w:hAnsi="Arial" w:cs="Arial"/>
              <w:sz w:val="24"/>
              <w:szCs w:val="24"/>
            </w:rPr>
          </w:rPrChange>
        </w:rPr>
        <w:t>2006</w:t>
      </w:r>
      <w:r w:rsidR="00454116" w:rsidRPr="0090008C">
        <w:rPr>
          <w:rFonts w:ascii="Times New Roman" w:hAnsi="Times New Roman" w:cs="Times New Roman"/>
          <w:sz w:val="24"/>
          <w:szCs w:val="24"/>
          <w:rPrChange w:id="4890"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891" w:author="Meredith Armstrong" w:date="2024-10-30T12:08:00Z">
            <w:rPr>
              <w:rFonts w:ascii="Arial" w:hAnsi="Arial" w:cs="Arial"/>
              <w:sz w:val="24"/>
              <w:szCs w:val="24"/>
            </w:rPr>
          </w:rPrChange>
        </w:rPr>
        <w:t xml:space="preserve"> Farias </w:t>
      </w:r>
      <w:r w:rsidR="00454116" w:rsidRPr="0090008C">
        <w:rPr>
          <w:rFonts w:ascii="Times New Roman" w:hAnsi="Times New Roman" w:cs="Times New Roman"/>
          <w:sz w:val="24"/>
          <w:szCs w:val="24"/>
          <w:rPrChange w:id="4892"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893" w:author="Meredith Armstrong" w:date="2024-10-30T12:08:00Z">
            <w:rPr>
              <w:rFonts w:ascii="Arial" w:hAnsi="Arial" w:cs="Arial"/>
              <w:sz w:val="24"/>
              <w:szCs w:val="24"/>
            </w:rPr>
          </w:rPrChange>
        </w:rPr>
        <w:t>2016</w:t>
      </w:r>
      <w:del w:id="4894" w:author="Christopher Fotheringham" w:date="2024-10-29T17:44:00Z">
        <w:r w:rsidR="00454116" w:rsidRPr="0090008C">
          <w:rPr>
            <w:rFonts w:ascii="Times New Roman" w:hAnsi="Times New Roman" w:cs="Times New Roman"/>
            <w:rPrChange w:id="4895" w:author="Meredith Armstrong" w:date="2024-10-30T12:08:00Z">
              <w:rPr/>
            </w:rPrChange>
          </w:rPr>
          <w:delText>)</w:delText>
        </w:r>
      </w:del>
      <w:ins w:id="4896" w:author="Christopher Fotheringham" w:date="2024-10-29T17:44:00Z">
        <w:r w:rsidR="00454116" w:rsidRPr="0090008C">
          <w:rPr>
            <w:rFonts w:ascii="Times New Roman" w:hAnsi="Times New Roman" w:cs="Times New Roman"/>
            <w:sz w:val="24"/>
            <w:szCs w:val="24"/>
            <w:rPrChange w:id="4897" w:author="Meredith Armstrong" w:date="2024-10-30T12:08:00Z">
              <w:rPr>
                <w:rFonts w:ascii="Arial" w:hAnsi="Arial" w:cs="Arial"/>
                <w:sz w:val="24"/>
                <w:szCs w:val="24"/>
              </w:rPr>
            </w:rPrChange>
          </w:rPr>
          <w:t>)</w:t>
        </w:r>
        <w:r w:rsidR="00A23AFA" w:rsidRPr="0090008C">
          <w:rPr>
            <w:rFonts w:ascii="Times New Roman" w:hAnsi="Times New Roman" w:cs="Times New Roman"/>
            <w:sz w:val="24"/>
            <w:szCs w:val="24"/>
            <w:rPrChange w:id="4898" w:author="Meredith Armstrong" w:date="2024-10-30T12:08:00Z">
              <w:rPr>
                <w:rFonts w:ascii="Arial" w:hAnsi="Arial" w:cs="Arial"/>
                <w:sz w:val="24"/>
                <w:szCs w:val="24"/>
              </w:rPr>
            </w:rPrChange>
          </w:rPr>
          <w:t>,</w:t>
        </w:r>
      </w:ins>
      <w:r w:rsidR="00454116" w:rsidRPr="0090008C">
        <w:rPr>
          <w:rFonts w:ascii="Times New Roman" w:hAnsi="Times New Roman" w:cs="Times New Roman"/>
          <w:sz w:val="24"/>
          <w:szCs w:val="24"/>
          <w:rPrChange w:id="4899" w:author="Meredith Armstrong" w:date="2024-10-30T12:08:00Z">
            <w:rPr>
              <w:rFonts w:ascii="Arial" w:hAnsi="Arial" w:cs="Arial"/>
              <w:sz w:val="24"/>
              <w:szCs w:val="24"/>
            </w:rPr>
          </w:rPrChange>
        </w:rPr>
        <w:t xml:space="preserve"> and</w:t>
      </w:r>
      <w:r w:rsidRPr="0090008C">
        <w:rPr>
          <w:rFonts w:ascii="Times New Roman" w:hAnsi="Times New Roman" w:cs="Times New Roman"/>
          <w:sz w:val="24"/>
          <w:szCs w:val="24"/>
          <w:rPrChange w:id="4900" w:author="Meredith Armstrong" w:date="2024-10-30T12:08:00Z">
            <w:rPr>
              <w:rFonts w:ascii="Arial" w:hAnsi="Arial" w:cs="Arial"/>
              <w:sz w:val="24"/>
              <w:szCs w:val="24"/>
            </w:rPr>
          </w:rPrChange>
        </w:rPr>
        <w:t xml:space="preserve"> Spiro </w:t>
      </w:r>
      <w:r w:rsidR="00454116" w:rsidRPr="0090008C">
        <w:rPr>
          <w:rFonts w:ascii="Times New Roman" w:hAnsi="Times New Roman" w:cs="Times New Roman"/>
          <w:sz w:val="24"/>
          <w:szCs w:val="24"/>
          <w:rPrChange w:id="4901"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902" w:author="Meredith Armstrong" w:date="2024-10-30T12:08:00Z">
            <w:rPr>
              <w:rFonts w:ascii="Arial" w:hAnsi="Arial" w:cs="Arial"/>
              <w:sz w:val="24"/>
              <w:szCs w:val="24"/>
            </w:rPr>
          </w:rPrChange>
        </w:rPr>
        <w:t>2017), was the strategic turning point for the</w:t>
      </w:r>
      <w:r w:rsidR="00C07211" w:rsidRPr="0090008C">
        <w:rPr>
          <w:rFonts w:ascii="Times New Roman" w:hAnsi="Times New Roman" w:cs="Times New Roman"/>
          <w:sz w:val="24"/>
          <w:szCs w:val="24"/>
          <w:rPrChange w:id="4903" w:author="Meredith Armstrong" w:date="2024-10-30T12:08:00Z">
            <w:rPr>
              <w:rFonts w:ascii="Arial" w:hAnsi="Arial" w:cs="Arial"/>
              <w:sz w:val="24"/>
              <w:szCs w:val="24"/>
            </w:rPr>
          </w:rPrChange>
        </w:rPr>
        <w:t>se</w:t>
      </w:r>
      <w:r w:rsidRPr="0090008C">
        <w:rPr>
          <w:rFonts w:ascii="Times New Roman" w:hAnsi="Times New Roman" w:cs="Times New Roman"/>
          <w:sz w:val="24"/>
          <w:szCs w:val="24"/>
          <w:rPrChange w:id="4904" w:author="Meredith Armstrong" w:date="2024-10-30T12:08:00Z">
            <w:rPr>
              <w:rFonts w:ascii="Arial" w:hAnsi="Arial" w:cs="Arial"/>
              <w:sz w:val="24"/>
              <w:szCs w:val="24"/>
            </w:rPr>
          </w:rPrChange>
        </w:rPr>
        <w:t xml:space="preserve"> women</w:t>
      </w:r>
      <w:r w:rsidR="002C2C9F" w:rsidRPr="0090008C">
        <w:rPr>
          <w:rFonts w:ascii="Times New Roman" w:hAnsi="Times New Roman" w:cs="Times New Roman"/>
          <w:sz w:val="24"/>
          <w:szCs w:val="24"/>
          <w:rPrChange w:id="4905"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906" w:author="Meredith Armstrong" w:date="2024-10-30T12:08:00Z">
            <w:rPr>
              <w:rFonts w:ascii="Arial" w:hAnsi="Arial" w:cs="Arial"/>
              <w:sz w:val="24"/>
              <w:szCs w:val="24"/>
            </w:rPr>
          </w:rPrChange>
        </w:rPr>
        <w:t xml:space="preserve"> </w:t>
      </w:r>
      <w:r w:rsidR="002C2C9F" w:rsidRPr="0090008C">
        <w:rPr>
          <w:rFonts w:ascii="Times New Roman" w:hAnsi="Times New Roman" w:cs="Times New Roman"/>
          <w:sz w:val="24"/>
          <w:szCs w:val="24"/>
          <w:rPrChange w:id="4907" w:author="Meredith Armstrong" w:date="2024-10-30T12:08:00Z">
            <w:rPr>
              <w:rFonts w:ascii="Arial" w:hAnsi="Arial" w:cs="Arial"/>
              <w:sz w:val="24"/>
              <w:szCs w:val="24"/>
            </w:rPr>
          </w:rPrChange>
        </w:rPr>
        <w:t>u</w:t>
      </w:r>
      <w:r w:rsidRPr="0090008C">
        <w:rPr>
          <w:rFonts w:ascii="Times New Roman" w:hAnsi="Times New Roman" w:cs="Times New Roman"/>
          <w:sz w:val="24"/>
          <w:szCs w:val="24"/>
          <w:rPrChange w:id="4908" w:author="Meredith Armstrong" w:date="2024-10-30T12:08:00Z">
            <w:rPr>
              <w:rFonts w:ascii="Arial" w:hAnsi="Arial" w:cs="Arial"/>
              <w:sz w:val="24"/>
              <w:szCs w:val="24"/>
            </w:rPr>
          </w:rPrChange>
        </w:rPr>
        <w:t>nderstanding that their connection to each other</w:t>
      </w:r>
      <w:r w:rsidR="00C07211" w:rsidRPr="0090008C">
        <w:rPr>
          <w:rFonts w:ascii="Times New Roman" w:hAnsi="Times New Roman" w:cs="Times New Roman"/>
          <w:sz w:val="24"/>
          <w:szCs w:val="24"/>
          <w:rPrChange w:id="4909" w:author="Meredith Armstrong" w:date="2024-10-30T12:08:00Z">
            <w:rPr>
              <w:rFonts w:ascii="Arial" w:hAnsi="Arial" w:cs="Arial"/>
              <w:sz w:val="24"/>
              <w:szCs w:val="24"/>
            </w:rPr>
          </w:rPrChange>
        </w:rPr>
        <w:t xml:space="preserve"> and </w:t>
      </w:r>
      <w:del w:id="4910" w:author="Christopher Fotheringham" w:date="2024-10-29T17:44:00Z">
        <w:r w:rsidRPr="0090008C">
          <w:rPr>
            <w:rFonts w:ascii="Times New Roman" w:hAnsi="Times New Roman" w:cs="Times New Roman"/>
            <w:rPrChange w:id="4911" w:author="Meredith Armstrong" w:date="2024-10-30T12:08:00Z">
              <w:rPr/>
            </w:rPrChange>
          </w:rPr>
          <w:delText>to</w:delText>
        </w:r>
      </w:del>
      <w:ins w:id="4912" w:author="Christopher Fotheringham" w:date="2024-10-29T17:44:00Z">
        <w:r w:rsidR="00A23AFA" w:rsidRPr="0090008C">
          <w:rPr>
            <w:rFonts w:ascii="Times New Roman" w:hAnsi="Times New Roman" w:cs="Times New Roman"/>
            <w:sz w:val="24"/>
            <w:szCs w:val="24"/>
            <w:rPrChange w:id="4913" w:author="Meredith Armstrong" w:date="2024-10-30T12:08:00Z">
              <w:rPr>
                <w:rFonts w:ascii="Arial" w:hAnsi="Arial" w:cs="Arial"/>
                <w:sz w:val="24"/>
                <w:szCs w:val="24"/>
              </w:rPr>
            </w:rPrChange>
          </w:rPr>
          <w:t>their</w:t>
        </w:r>
      </w:ins>
      <w:r w:rsidR="00A23AFA" w:rsidRPr="0090008C">
        <w:rPr>
          <w:rFonts w:ascii="Times New Roman" w:hAnsi="Times New Roman" w:cs="Times New Roman"/>
          <w:sz w:val="24"/>
          <w:szCs w:val="24"/>
          <w:rPrChange w:id="4914"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4915" w:author="Meredith Armstrong" w:date="2024-10-30T12:08:00Z">
            <w:rPr>
              <w:rFonts w:ascii="Arial" w:hAnsi="Arial" w:cs="Arial"/>
              <w:sz w:val="24"/>
              <w:szCs w:val="24"/>
            </w:rPr>
          </w:rPrChange>
        </w:rPr>
        <w:t>family members</w:t>
      </w:r>
      <w:r w:rsidR="00B826A3" w:rsidRPr="0090008C">
        <w:rPr>
          <w:rFonts w:ascii="Times New Roman" w:hAnsi="Times New Roman" w:cs="Times New Roman"/>
          <w:sz w:val="24"/>
          <w:szCs w:val="24"/>
          <w:rPrChange w:id="4916"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4917" w:author="Meredith Armstrong" w:date="2024-10-30T12:08:00Z">
            <w:rPr>
              <w:rFonts w:ascii="Arial" w:hAnsi="Arial" w:cs="Arial"/>
              <w:sz w:val="24"/>
              <w:szCs w:val="24"/>
            </w:rPr>
          </w:rPrChange>
        </w:rPr>
        <w:t xml:space="preserve"> and </w:t>
      </w:r>
      <w:r w:rsidR="0094137E" w:rsidRPr="0090008C">
        <w:rPr>
          <w:rFonts w:ascii="Times New Roman" w:hAnsi="Times New Roman" w:cs="Times New Roman"/>
          <w:sz w:val="24"/>
          <w:szCs w:val="24"/>
          <w:rPrChange w:id="4918" w:author="Meredith Armstrong" w:date="2024-10-30T12:08:00Z">
            <w:rPr>
              <w:rFonts w:ascii="Arial" w:hAnsi="Arial" w:cs="Arial"/>
              <w:sz w:val="24"/>
              <w:szCs w:val="24"/>
            </w:rPr>
          </w:rPrChange>
        </w:rPr>
        <w:t>their common stance</w:t>
      </w:r>
      <w:r w:rsidRPr="0090008C">
        <w:rPr>
          <w:rFonts w:ascii="Times New Roman" w:hAnsi="Times New Roman" w:cs="Times New Roman"/>
          <w:sz w:val="24"/>
          <w:szCs w:val="24"/>
          <w:rPrChange w:id="4919" w:author="Meredith Armstrong" w:date="2024-10-30T12:08:00Z">
            <w:rPr>
              <w:rFonts w:ascii="Arial" w:hAnsi="Arial" w:cs="Arial"/>
              <w:sz w:val="24"/>
              <w:szCs w:val="24"/>
            </w:rPr>
          </w:rPrChange>
        </w:rPr>
        <w:t xml:space="preserve"> on </w:t>
      </w:r>
      <w:r w:rsidR="00171864" w:rsidRPr="0090008C">
        <w:rPr>
          <w:rFonts w:ascii="Times New Roman" w:hAnsi="Times New Roman" w:cs="Times New Roman"/>
          <w:sz w:val="24"/>
          <w:szCs w:val="24"/>
          <w:rPrChange w:id="4920" w:author="Meredith Armstrong" w:date="2024-10-30T12:08:00Z">
            <w:rPr>
              <w:rFonts w:ascii="Arial" w:hAnsi="Arial" w:cs="Arial"/>
              <w:sz w:val="24"/>
              <w:szCs w:val="24"/>
            </w:rPr>
          </w:rPrChange>
        </w:rPr>
        <w:t>personal</w:t>
      </w:r>
      <w:r w:rsidRPr="0090008C">
        <w:rPr>
          <w:rFonts w:ascii="Times New Roman" w:hAnsi="Times New Roman" w:cs="Times New Roman"/>
          <w:sz w:val="24"/>
          <w:szCs w:val="24"/>
          <w:rPrChange w:id="4921" w:author="Meredith Armstrong" w:date="2024-10-30T12:08:00Z">
            <w:rPr>
              <w:rFonts w:ascii="Arial" w:hAnsi="Arial" w:cs="Arial"/>
              <w:sz w:val="24"/>
              <w:szCs w:val="24"/>
            </w:rPr>
          </w:rPrChange>
        </w:rPr>
        <w:t xml:space="preserve"> principles and desires change</w:t>
      </w:r>
      <w:r w:rsidR="00171864" w:rsidRPr="0090008C">
        <w:rPr>
          <w:rFonts w:ascii="Times New Roman" w:hAnsi="Times New Roman" w:cs="Times New Roman"/>
          <w:sz w:val="24"/>
          <w:szCs w:val="24"/>
          <w:rPrChange w:id="4922" w:author="Meredith Armstrong" w:date="2024-10-30T12:08:00Z">
            <w:rPr>
              <w:rFonts w:ascii="Arial" w:hAnsi="Arial" w:cs="Arial"/>
              <w:sz w:val="24"/>
              <w:szCs w:val="24"/>
            </w:rPr>
          </w:rPrChange>
        </w:rPr>
        <w:t>d</w:t>
      </w:r>
      <w:r w:rsidRPr="0090008C">
        <w:rPr>
          <w:rFonts w:ascii="Times New Roman" w:hAnsi="Times New Roman" w:cs="Times New Roman"/>
          <w:sz w:val="24"/>
          <w:szCs w:val="24"/>
          <w:rPrChange w:id="4923" w:author="Meredith Armstrong" w:date="2024-10-30T12:08:00Z">
            <w:rPr>
              <w:rFonts w:ascii="Arial" w:hAnsi="Arial" w:cs="Arial"/>
              <w:sz w:val="24"/>
              <w:szCs w:val="24"/>
            </w:rPr>
          </w:rPrChange>
        </w:rPr>
        <w:t xml:space="preserve"> the balance of power </w:t>
      </w:r>
      <w:r w:rsidR="00D435CE" w:rsidRPr="0090008C">
        <w:rPr>
          <w:rFonts w:ascii="Times New Roman" w:hAnsi="Times New Roman" w:cs="Times New Roman"/>
          <w:sz w:val="24"/>
          <w:szCs w:val="24"/>
          <w:rPrChange w:id="4924" w:author="Meredith Armstrong" w:date="2024-10-30T12:08:00Z">
            <w:rPr>
              <w:rFonts w:ascii="Arial" w:hAnsi="Arial" w:cs="Arial"/>
              <w:sz w:val="24"/>
              <w:szCs w:val="24"/>
            </w:rPr>
          </w:rPrChange>
        </w:rPr>
        <w:t xml:space="preserve">for them </w:t>
      </w:r>
      <w:r w:rsidRPr="0090008C">
        <w:rPr>
          <w:rFonts w:ascii="Times New Roman" w:hAnsi="Times New Roman" w:cs="Times New Roman"/>
          <w:sz w:val="24"/>
          <w:szCs w:val="24"/>
          <w:rPrChange w:id="4925" w:author="Meredith Armstrong" w:date="2024-10-30T12:08:00Z">
            <w:rPr>
              <w:rFonts w:ascii="Arial" w:hAnsi="Arial" w:cs="Arial"/>
              <w:sz w:val="24"/>
              <w:szCs w:val="24"/>
            </w:rPr>
          </w:rPrChange>
        </w:rPr>
        <w:t>vis-a-vis the community.</w:t>
      </w:r>
    </w:p>
    <w:p w14:paraId="5892073A" w14:textId="279B8095" w:rsidR="00110AC0" w:rsidRPr="0090008C" w:rsidRDefault="00110AC0" w:rsidP="00A23AFA">
      <w:pPr>
        <w:spacing w:line="360" w:lineRule="auto"/>
        <w:rPr>
          <w:rFonts w:ascii="Times New Roman" w:hAnsi="Times New Roman" w:cs="Times New Roman"/>
          <w:sz w:val="24"/>
          <w:szCs w:val="24"/>
          <w:rPrChange w:id="492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4927" w:author="Meredith Armstrong" w:date="2024-10-30T12:08:00Z">
            <w:rPr>
              <w:rFonts w:ascii="Arial" w:hAnsi="Arial" w:cs="Arial"/>
              <w:sz w:val="24"/>
              <w:szCs w:val="24"/>
            </w:rPr>
          </w:rPrChange>
        </w:rPr>
        <w:t xml:space="preserve">The </w:t>
      </w:r>
      <w:r w:rsidR="00316534" w:rsidRPr="0090008C">
        <w:rPr>
          <w:rFonts w:ascii="Times New Roman" w:hAnsi="Times New Roman" w:cs="Times New Roman"/>
          <w:sz w:val="24"/>
          <w:szCs w:val="24"/>
          <w:rPrChange w:id="4928" w:author="Meredith Armstrong" w:date="2024-10-30T12:08:00Z">
            <w:rPr>
              <w:rFonts w:ascii="Arial" w:hAnsi="Arial" w:cs="Arial"/>
              <w:sz w:val="24"/>
              <w:szCs w:val="24"/>
            </w:rPr>
          </w:rPrChange>
        </w:rPr>
        <w:t>allied front</w:t>
      </w:r>
      <w:r w:rsidRPr="0090008C">
        <w:rPr>
          <w:rFonts w:ascii="Times New Roman" w:hAnsi="Times New Roman" w:cs="Times New Roman"/>
          <w:sz w:val="24"/>
          <w:szCs w:val="24"/>
          <w:rPrChange w:id="4929" w:author="Meredith Armstrong" w:date="2024-10-30T12:08:00Z">
            <w:rPr>
              <w:rFonts w:ascii="Arial" w:hAnsi="Arial" w:cs="Arial"/>
              <w:sz w:val="24"/>
              <w:szCs w:val="24"/>
            </w:rPr>
          </w:rPrChange>
        </w:rPr>
        <w:t xml:space="preserve"> they formed was also expressed in </w:t>
      </w:r>
      <w:r w:rsidR="00EB167F" w:rsidRPr="0090008C">
        <w:rPr>
          <w:rFonts w:ascii="Times New Roman" w:hAnsi="Times New Roman" w:cs="Times New Roman"/>
          <w:sz w:val="24"/>
          <w:szCs w:val="24"/>
          <w:rPrChange w:id="4930" w:author="Meredith Armstrong" w:date="2024-10-30T12:08:00Z">
            <w:rPr>
              <w:rFonts w:ascii="Arial" w:hAnsi="Arial" w:cs="Arial"/>
              <w:sz w:val="24"/>
              <w:szCs w:val="24"/>
            </w:rPr>
          </w:rPrChange>
        </w:rPr>
        <w:t>their</w:t>
      </w:r>
      <w:r w:rsidRPr="0090008C">
        <w:rPr>
          <w:rFonts w:ascii="Times New Roman" w:hAnsi="Times New Roman" w:cs="Times New Roman"/>
          <w:sz w:val="24"/>
          <w:szCs w:val="24"/>
          <w:rPrChange w:id="4931" w:author="Meredith Armstrong" w:date="2024-10-30T12:08:00Z">
            <w:rPr>
              <w:rFonts w:ascii="Arial" w:hAnsi="Arial" w:cs="Arial"/>
              <w:sz w:val="24"/>
              <w:szCs w:val="24"/>
            </w:rPr>
          </w:rPrChange>
        </w:rPr>
        <w:t xml:space="preserve"> critical discourse on the changes in the kibbutz </w:t>
      </w:r>
      <w:r w:rsidR="00EB167F" w:rsidRPr="0090008C">
        <w:rPr>
          <w:rFonts w:ascii="Times New Roman" w:hAnsi="Times New Roman" w:cs="Times New Roman"/>
          <w:sz w:val="24"/>
          <w:szCs w:val="24"/>
          <w:rPrChange w:id="4932" w:author="Meredith Armstrong" w:date="2024-10-30T12:08:00Z">
            <w:rPr>
              <w:rFonts w:ascii="Arial" w:hAnsi="Arial" w:cs="Arial"/>
              <w:sz w:val="24"/>
              <w:szCs w:val="24"/>
            </w:rPr>
          </w:rPrChange>
        </w:rPr>
        <w:t>through</w:t>
      </w:r>
      <w:r w:rsidRPr="0090008C">
        <w:rPr>
          <w:rFonts w:ascii="Times New Roman" w:hAnsi="Times New Roman" w:cs="Times New Roman"/>
          <w:sz w:val="24"/>
          <w:szCs w:val="24"/>
          <w:rPrChange w:id="4933" w:author="Meredith Armstrong" w:date="2024-10-30T12:08:00Z">
            <w:rPr>
              <w:rFonts w:ascii="Arial" w:hAnsi="Arial" w:cs="Arial"/>
              <w:sz w:val="24"/>
              <w:szCs w:val="24"/>
            </w:rPr>
          </w:rPrChange>
        </w:rPr>
        <w:t xml:space="preserve"> letters </w:t>
      </w:r>
      <w:r w:rsidR="00EB167F" w:rsidRPr="0090008C">
        <w:rPr>
          <w:rFonts w:ascii="Times New Roman" w:hAnsi="Times New Roman" w:cs="Times New Roman"/>
          <w:sz w:val="24"/>
          <w:szCs w:val="24"/>
          <w:rPrChange w:id="4934" w:author="Meredith Armstrong" w:date="2024-10-30T12:08:00Z">
            <w:rPr>
              <w:rFonts w:ascii="Arial" w:hAnsi="Arial" w:cs="Arial"/>
              <w:sz w:val="24"/>
              <w:szCs w:val="24"/>
            </w:rPr>
          </w:rPrChange>
        </w:rPr>
        <w:t>to</w:t>
      </w:r>
      <w:r w:rsidRPr="0090008C">
        <w:rPr>
          <w:rFonts w:ascii="Times New Roman" w:hAnsi="Times New Roman" w:cs="Times New Roman"/>
          <w:sz w:val="24"/>
          <w:szCs w:val="24"/>
          <w:rPrChange w:id="4935" w:author="Meredith Armstrong" w:date="2024-10-30T12:08:00Z">
            <w:rPr>
              <w:rFonts w:ascii="Arial" w:hAnsi="Arial" w:cs="Arial"/>
              <w:sz w:val="24"/>
              <w:szCs w:val="24"/>
            </w:rPr>
          </w:rPrChange>
        </w:rPr>
        <w:t xml:space="preserve"> the </w:t>
      </w:r>
      <w:r w:rsidR="00EB167F" w:rsidRPr="0090008C">
        <w:rPr>
          <w:rFonts w:ascii="Times New Roman" w:hAnsi="Times New Roman" w:cs="Times New Roman"/>
          <w:sz w:val="24"/>
          <w:szCs w:val="24"/>
          <w:rPrChange w:id="4936" w:author="Meredith Armstrong" w:date="2024-10-30T12:08:00Z">
            <w:rPr>
              <w:rFonts w:ascii="Arial" w:hAnsi="Arial" w:cs="Arial"/>
              <w:sz w:val="24"/>
              <w:szCs w:val="24"/>
            </w:rPr>
          </w:rPrChange>
        </w:rPr>
        <w:t>kibbutz bulletin</w:t>
      </w:r>
      <w:r w:rsidRPr="0090008C">
        <w:rPr>
          <w:rFonts w:ascii="Times New Roman" w:hAnsi="Times New Roman" w:cs="Times New Roman"/>
          <w:sz w:val="24"/>
          <w:szCs w:val="24"/>
          <w:rPrChange w:id="4937" w:author="Meredith Armstrong" w:date="2024-10-30T12:08:00Z">
            <w:rPr>
              <w:rFonts w:ascii="Arial" w:hAnsi="Arial" w:cs="Arial"/>
              <w:sz w:val="24"/>
              <w:szCs w:val="24"/>
            </w:rPr>
          </w:rPrChange>
        </w:rPr>
        <w:t xml:space="preserve"> and </w:t>
      </w:r>
      <w:del w:id="4938" w:author="Christopher Fotheringham" w:date="2024-10-29T17:44:00Z">
        <w:r w:rsidR="00EB167F" w:rsidRPr="0090008C">
          <w:rPr>
            <w:rFonts w:ascii="Times New Roman" w:hAnsi="Times New Roman" w:cs="Times New Roman"/>
            <w:rPrChange w:id="4939" w:author="Meredith Armstrong" w:date="2024-10-30T12:08:00Z">
              <w:rPr/>
            </w:rPrChange>
          </w:rPr>
          <w:delText xml:space="preserve">to </w:delText>
        </w:r>
      </w:del>
      <w:r w:rsidR="00B17DBA" w:rsidRPr="0090008C">
        <w:rPr>
          <w:rFonts w:ascii="Times New Roman" w:hAnsi="Times New Roman" w:cs="Times New Roman"/>
          <w:sz w:val="24"/>
          <w:szCs w:val="24"/>
          <w:rPrChange w:id="4940" w:author="Meredith Armstrong" w:date="2024-10-30T12:08:00Z">
            <w:rPr>
              <w:rFonts w:ascii="Arial" w:hAnsi="Arial" w:cs="Arial"/>
              <w:sz w:val="24"/>
              <w:szCs w:val="24"/>
            </w:rPr>
          </w:rPrChange>
        </w:rPr>
        <w:t>kibbutz administrators</w:t>
      </w:r>
      <w:r w:rsidRPr="0090008C">
        <w:rPr>
          <w:rFonts w:ascii="Times New Roman" w:hAnsi="Times New Roman" w:cs="Times New Roman"/>
          <w:sz w:val="24"/>
          <w:szCs w:val="24"/>
          <w:rPrChange w:id="4941" w:author="Meredith Armstrong" w:date="2024-10-30T12:08:00Z">
            <w:rPr>
              <w:rFonts w:ascii="Arial" w:hAnsi="Arial" w:cs="Arial"/>
              <w:sz w:val="24"/>
              <w:szCs w:val="24"/>
            </w:rPr>
          </w:rPrChange>
        </w:rPr>
        <w:t>. They referred to the change in values ​​</w:t>
      </w:r>
      <w:r w:rsidR="00B17DBA" w:rsidRPr="0090008C">
        <w:rPr>
          <w:rFonts w:ascii="Times New Roman" w:hAnsi="Times New Roman" w:cs="Times New Roman"/>
          <w:sz w:val="24"/>
          <w:szCs w:val="24"/>
          <w:rPrChange w:id="4942" w:author="Meredith Armstrong" w:date="2024-10-30T12:08:00Z">
            <w:rPr>
              <w:rFonts w:ascii="Arial" w:hAnsi="Arial" w:cs="Arial"/>
              <w:sz w:val="24"/>
              <w:szCs w:val="24"/>
            </w:rPr>
          </w:rPrChange>
        </w:rPr>
        <w:t xml:space="preserve">over time </w:t>
      </w:r>
      <w:r w:rsidRPr="0090008C">
        <w:rPr>
          <w:rFonts w:ascii="Times New Roman" w:hAnsi="Times New Roman" w:cs="Times New Roman"/>
          <w:sz w:val="24"/>
          <w:szCs w:val="24"/>
          <w:rPrChange w:id="4943" w:author="Meredith Armstrong" w:date="2024-10-30T12:08:00Z">
            <w:rPr>
              <w:rFonts w:ascii="Arial" w:hAnsi="Arial" w:cs="Arial"/>
              <w:sz w:val="24"/>
              <w:szCs w:val="24"/>
            </w:rPr>
          </w:rPrChange>
        </w:rPr>
        <w:t xml:space="preserve">and the efficiency of economic management. This </w:t>
      </w:r>
      <w:r w:rsidR="006C28EE" w:rsidRPr="0090008C">
        <w:rPr>
          <w:rFonts w:ascii="Times New Roman" w:hAnsi="Times New Roman" w:cs="Times New Roman"/>
          <w:sz w:val="24"/>
          <w:szCs w:val="24"/>
          <w:rPrChange w:id="4944" w:author="Meredith Armstrong" w:date="2024-10-30T12:08:00Z">
            <w:rPr>
              <w:rFonts w:ascii="Arial" w:hAnsi="Arial" w:cs="Arial"/>
              <w:sz w:val="24"/>
              <w:szCs w:val="24"/>
            </w:rPr>
          </w:rPrChange>
        </w:rPr>
        <w:t xml:space="preserve">type of </w:t>
      </w:r>
      <w:r w:rsidR="00A52412" w:rsidRPr="0090008C">
        <w:rPr>
          <w:rFonts w:ascii="Times New Roman" w:hAnsi="Times New Roman" w:cs="Times New Roman"/>
          <w:sz w:val="24"/>
          <w:szCs w:val="24"/>
          <w:rPrChange w:id="4945" w:author="Meredith Armstrong" w:date="2024-10-30T12:08:00Z">
            <w:rPr>
              <w:rFonts w:ascii="Arial" w:hAnsi="Arial" w:cs="Arial"/>
              <w:sz w:val="24"/>
              <w:szCs w:val="24"/>
            </w:rPr>
          </w:rPrChange>
        </w:rPr>
        <w:t>criticism</w:t>
      </w:r>
      <w:r w:rsidRPr="0090008C">
        <w:rPr>
          <w:rFonts w:ascii="Times New Roman" w:hAnsi="Times New Roman" w:cs="Times New Roman"/>
          <w:sz w:val="24"/>
          <w:szCs w:val="24"/>
          <w:rPrChange w:id="4946" w:author="Meredith Armstrong" w:date="2024-10-30T12:08:00Z">
            <w:rPr>
              <w:rFonts w:ascii="Arial" w:hAnsi="Arial" w:cs="Arial"/>
              <w:sz w:val="24"/>
              <w:szCs w:val="24"/>
            </w:rPr>
          </w:rPrChange>
        </w:rPr>
        <w:t xml:space="preserve"> reflects what Mannheim </w:t>
      </w:r>
      <w:r w:rsidR="00203669" w:rsidRPr="0090008C">
        <w:rPr>
          <w:rFonts w:ascii="Times New Roman" w:hAnsi="Times New Roman" w:cs="Times New Roman"/>
          <w:sz w:val="24"/>
          <w:szCs w:val="24"/>
          <w:rPrChange w:id="4947" w:author="Meredith Armstrong" w:date="2024-10-30T12:08:00Z">
            <w:rPr>
              <w:rFonts w:ascii="Arial" w:hAnsi="Arial" w:cs="Arial"/>
              <w:sz w:val="24"/>
              <w:szCs w:val="24"/>
            </w:rPr>
          </w:rPrChange>
        </w:rPr>
        <w:t>termed</w:t>
      </w:r>
      <w:r w:rsidRPr="0090008C">
        <w:rPr>
          <w:rFonts w:ascii="Times New Roman" w:hAnsi="Times New Roman" w:cs="Times New Roman"/>
          <w:sz w:val="24"/>
          <w:szCs w:val="24"/>
          <w:rPrChange w:id="4948" w:author="Meredith Armstrong" w:date="2024-10-30T12:08:00Z">
            <w:rPr>
              <w:rFonts w:ascii="Arial" w:hAnsi="Arial" w:cs="Arial"/>
              <w:sz w:val="24"/>
              <w:szCs w:val="24"/>
            </w:rPr>
          </w:rPrChange>
        </w:rPr>
        <w:t xml:space="preserve"> </w:t>
      </w:r>
      <w:del w:id="4949" w:author="Christopher Fotheringham" w:date="2024-10-29T17:44:00Z">
        <w:r w:rsidRPr="0090008C">
          <w:rPr>
            <w:rFonts w:ascii="Times New Roman" w:hAnsi="Times New Roman" w:cs="Times New Roman"/>
            <w:rPrChange w:id="4950" w:author="Meredith Armstrong" w:date="2024-10-30T12:08:00Z">
              <w:rPr/>
            </w:rPrChange>
          </w:rPr>
          <w:delText>'generational awareness',</w:delText>
        </w:r>
      </w:del>
      <w:ins w:id="4951" w:author="Meredith Armstrong" w:date="2024-10-30T10:50:00Z">
        <w:r w:rsidR="00E058BE" w:rsidRPr="0090008C">
          <w:rPr>
            <w:rFonts w:ascii="Times New Roman" w:hAnsi="Times New Roman" w:cs="Times New Roman"/>
            <w:sz w:val="24"/>
            <w:szCs w:val="24"/>
            <w:rPrChange w:id="4952" w:author="Meredith Armstrong" w:date="2024-10-30T12:08:00Z">
              <w:rPr>
                <w:rFonts w:ascii="Arial" w:hAnsi="Arial" w:cs="Arial"/>
                <w:sz w:val="24"/>
                <w:szCs w:val="24"/>
              </w:rPr>
            </w:rPrChange>
          </w:rPr>
          <w:t>‘</w:t>
        </w:r>
      </w:ins>
      <w:ins w:id="4953" w:author="Christopher Fotheringham" w:date="2024-10-29T17:44:00Z">
        <w:del w:id="4954" w:author="Meredith Armstrong" w:date="2024-10-30T10:50:00Z">
          <w:r w:rsidR="000D5CE4" w:rsidRPr="0090008C" w:rsidDel="00E058BE">
            <w:rPr>
              <w:rFonts w:ascii="Times New Roman" w:hAnsi="Times New Roman" w:cs="Times New Roman"/>
              <w:sz w:val="24"/>
              <w:szCs w:val="24"/>
              <w:rPrChange w:id="4955"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4956" w:author="Meredith Armstrong" w:date="2024-10-30T12:08:00Z">
              <w:rPr>
                <w:rFonts w:ascii="Arial" w:hAnsi="Arial" w:cs="Arial"/>
                <w:sz w:val="24"/>
                <w:szCs w:val="24"/>
              </w:rPr>
            </w:rPrChange>
          </w:rPr>
          <w:t>generational awareness</w:t>
        </w:r>
        <w:r w:rsidR="00A23AFA" w:rsidRPr="0090008C">
          <w:rPr>
            <w:rFonts w:ascii="Times New Roman" w:hAnsi="Times New Roman" w:cs="Times New Roman"/>
            <w:sz w:val="24"/>
            <w:szCs w:val="24"/>
            <w:rPrChange w:id="4957" w:author="Meredith Armstrong" w:date="2024-10-30T12:08:00Z">
              <w:rPr>
                <w:rFonts w:ascii="Arial" w:hAnsi="Arial" w:cs="Arial"/>
                <w:sz w:val="24"/>
                <w:szCs w:val="24"/>
              </w:rPr>
            </w:rPrChange>
          </w:rPr>
          <w:t>,</w:t>
        </w:r>
      </w:ins>
      <w:ins w:id="4958" w:author="Meredith Armstrong" w:date="2024-10-30T10:50:00Z">
        <w:r w:rsidR="00E058BE" w:rsidRPr="0090008C">
          <w:rPr>
            <w:rFonts w:ascii="Times New Roman" w:hAnsi="Times New Roman" w:cs="Times New Roman"/>
            <w:sz w:val="24"/>
            <w:szCs w:val="24"/>
            <w:rPrChange w:id="4959" w:author="Meredith Armstrong" w:date="2024-10-30T12:08:00Z">
              <w:rPr>
                <w:rFonts w:ascii="Arial" w:hAnsi="Arial" w:cs="Arial"/>
                <w:sz w:val="24"/>
                <w:szCs w:val="24"/>
              </w:rPr>
            </w:rPrChange>
          </w:rPr>
          <w:t>’</w:t>
        </w:r>
      </w:ins>
      <w:ins w:id="4960" w:author="Christopher Fotheringham" w:date="2024-10-29T17:44:00Z">
        <w:del w:id="4961" w:author="Meredith Armstrong" w:date="2024-10-30T10:50:00Z">
          <w:r w:rsidR="00A23AFA" w:rsidRPr="0090008C" w:rsidDel="00E058BE">
            <w:rPr>
              <w:rFonts w:ascii="Times New Roman" w:hAnsi="Times New Roman" w:cs="Times New Roman"/>
              <w:sz w:val="24"/>
              <w:szCs w:val="24"/>
              <w:rPrChange w:id="4962"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4963" w:author="Meredith Armstrong" w:date="2024-10-30T12:08:00Z">
            <w:rPr>
              <w:rFonts w:ascii="Arial" w:hAnsi="Arial" w:cs="Arial"/>
              <w:sz w:val="24"/>
              <w:szCs w:val="24"/>
            </w:rPr>
          </w:rPrChange>
        </w:rPr>
        <w:t xml:space="preserve"> where</w:t>
      </w:r>
      <w:r w:rsidR="00CD668B" w:rsidRPr="0090008C">
        <w:rPr>
          <w:rFonts w:ascii="Times New Roman" w:hAnsi="Times New Roman" w:cs="Times New Roman"/>
          <w:sz w:val="24"/>
          <w:szCs w:val="24"/>
          <w:rPrChange w:id="4964" w:author="Meredith Armstrong" w:date="2024-10-30T12:08:00Z">
            <w:rPr>
              <w:rFonts w:ascii="Arial" w:hAnsi="Arial" w:cs="Arial"/>
              <w:sz w:val="24"/>
              <w:szCs w:val="24"/>
            </w:rPr>
          </w:rPrChange>
        </w:rPr>
        <w:t xml:space="preserve">, with the </w:t>
      </w:r>
      <w:r w:rsidR="00227231" w:rsidRPr="0090008C">
        <w:rPr>
          <w:rFonts w:ascii="Times New Roman" w:hAnsi="Times New Roman" w:cs="Times New Roman"/>
          <w:sz w:val="24"/>
          <w:szCs w:val="24"/>
          <w:rPrChange w:id="4965" w:author="Meredith Armstrong" w:date="2024-10-30T12:08:00Z">
            <w:rPr>
              <w:rFonts w:ascii="Arial" w:hAnsi="Arial" w:cs="Arial"/>
              <w:sz w:val="24"/>
              <w:szCs w:val="24"/>
            </w:rPr>
          </w:rPrChange>
        </w:rPr>
        <w:t>benefit of time,</w:t>
      </w:r>
      <w:r w:rsidRPr="0090008C">
        <w:rPr>
          <w:rFonts w:ascii="Times New Roman" w:hAnsi="Times New Roman" w:cs="Times New Roman"/>
          <w:sz w:val="24"/>
          <w:szCs w:val="24"/>
          <w:rPrChange w:id="4966" w:author="Meredith Armstrong" w:date="2024-10-30T12:08:00Z">
            <w:rPr>
              <w:rFonts w:ascii="Arial" w:hAnsi="Arial" w:cs="Arial"/>
              <w:sz w:val="24"/>
              <w:szCs w:val="24"/>
            </w:rPr>
          </w:rPrChange>
        </w:rPr>
        <w:t xml:space="preserve"> the </w:t>
      </w:r>
      <w:del w:id="4967" w:author="Christopher Fotheringham" w:date="2024-10-29T17:44:00Z">
        <w:r w:rsidRPr="0090008C">
          <w:rPr>
            <w:rFonts w:ascii="Times New Roman" w:hAnsi="Times New Roman" w:cs="Times New Roman"/>
            <w:rPrChange w:id="4968" w:author="Meredith Armstrong" w:date="2024-10-30T12:08:00Z">
              <w:rPr/>
            </w:rPrChange>
          </w:rPr>
          <w:delText>'generational unit'</w:delText>
        </w:r>
      </w:del>
      <w:ins w:id="4969" w:author="Meredith Armstrong" w:date="2024-10-30T10:50:00Z">
        <w:r w:rsidR="00E058BE" w:rsidRPr="0090008C">
          <w:rPr>
            <w:rFonts w:ascii="Times New Roman" w:hAnsi="Times New Roman" w:cs="Times New Roman"/>
            <w:sz w:val="24"/>
            <w:szCs w:val="24"/>
            <w:rPrChange w:id="4970" w:author="Meredith Armstrong" w:date="2024-10-30T12:08:00Z">
              <w:rPr>
                <w:rFonts w:ascii="Arial" w:hAnsi="Arial" w:cs="Arial"/>
                <w:sz w:val="24"/>
                <w:szCs w:val="24"/>
              </w:rPr>
            </w:rPrChange>
          </w:rPr>
          <w:t>‘</w:t>
        </w:r>
      </w:ins>
      <w:ins w:id="4971" w:author="Christopher Fotheringham" w:date="2024-10-29T17:44:00Z">
        <w:del w:id="4972" w:author="Meredith Armstrong" w:date="2024-10-30T10:50:00Z">
          <w:r w:rsidR="000D5CE4" w:rsidRPr="0090008C" w:rsidDel="00E058BE">
            <w:rPr>
              <w:rFonts w:ascii="Times New Roman" w:hAnsi="Times New Roman" w:cs="Times New Roman"/>
              <w:sz w:val="24"/>
              <w:szCs w:val="24"/>
              <w:rPrChange w:id="4973"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4974" w:author="Meredith Armstrong" w:date="2024-10-30T12:08:00Z">
              <w:rPr>
                <w:rFonts w:ascii="Arial" w:hAnsi="Arial" w:cs="Arial"/>
                <w:sz w:val="24"/>
                <w:szCs w:val="24"/>
              </w:rPr>
            </w:rPrChange>
          </w:rPr>
          <w:t>generational unit</w:t>
        </w:r>
      </w:ins>
      <w:ins w:id="4975" w:author="Meredith Armstrong" w:date="2024-10-30T10:50:00Z">
        <w:r w:rsidR="00E058BE" w:rsidRPr="0090008C">
          <w:rPr>
            <w:rFonts w:ascii="Times New Roman" w:hAnsi="Times New Roman" w:cs="Times New Roman"/>
            <w:sz w:val="24"/>
            <w:szCs w:val="24"/>
            <w:rPrChange w:id="4976" w:author="Meredith Armstrong" w:date="2024-10-30T12:08:00Z">
              <w:rPr>
                <w:rFonts w:ascii="Arial" w:hAnsi="Arial" w:cs="Arial"/>
                <w:sz w:val="24"/>
                <w:szCs w:val="24"/>
              </w:rPr>
            </w:rPrChange>
          </w:rPr>
          <w:t>’</w:t>
        </w:r>
      </w:ins>
      <w:ins w:id="4977" w:author="Christopher Fotheringham" w:date="2024-10-29T17:44:00Z">
        <w:del w:id="4978" w:author="Meredith Armstrong" w:date="2024-10-30T10:50:00Z">
          <w:r w:rsidR="000D5CE4" w:rsidRPr="0090008C" w:rsidDel="00E058BE">
            <w:rPr>
              <w:rFonts w:ascii="Times New Roman" w:hAnsi="Times New Roman" w:cs="Times New Roman"/>
              <w:sz w:val="24"/>
              <w:szCs w:val="24"/>
              <w:rPrChange w:id="4979"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4980" w:author="Meredith Armstrong" w:date="2024-10-30T12:08:00Z">
            <w:rPr>
              <w:rFonts w:ascii="Arial" w:hAnsi="Arial" w:cs="Arial"/>
              <w:sz w:val="24"/>
              <w:szCs w:val="24"/>
            </w:rPr>
          </w:rPrChange>
        </w:rPr>
        <w:t xml:space="preserve"> recognizes and responds to the growing gap between the original ideals of the kibbutz and the changing reality (</w:t>
      </w:r>
      <w:r w:rsidR="00203669" w:rsidRPr="0090008C">
        <w:rPr>
          <w:rFonts w:ascii="Times New Roman" w:hAnsi="Times New Roman" w:cs="Times New Roman"/>
          <w:sz w:val="24"/>
          <w:szCs w:val="24"/>
          <w:rPrChange w:id="4981" w:author="Meredith Armstrong" w:date="2024-10-30T12:08:00Z">
            <w:rPr>
              <w:rFonts w:ascii="Arial" w:hAnsi="Arial" w:cs="Arial"/>
              <w:sz w:val="24"/>
              <w:szCs w:val="24"/>
            </w:rPr>
          </w:rPrChange>
        </w:rPr>
        <w:t>Edmunds &amp; Turner</w:t>
      </w:r>
      <w:r w:rsidR="0055250A" w:rsidRPr="0090008C">
        <w:rPr>
          <w:rFonts w:ascii="Times New Roman" w:hAnsi="Times New Roman" w:cs="Times New Roman"/>
          <w:sz w:val="24"/>
          <w:szCs w:val="24"/>
          <w:rPrChange w:id="4982" w:author="Meredith Armstrong" w:date="2024-10-30T12:08:00Z">
            <w:rPr>
              <w:rFonts w:ascii="Arial" w:hAnsi="Arial" w:cs="Arial"/>
              <w:sz w:val="24"/>
              <w:szCs w:val="24"/>
            </w:rPr>
          </w:rPrChange>
        </w:rPr>
        <w:t xml:space="preserve">, </w:t>
      </w:r>
      <w:r w:rsidR="008331C9" w:rsidRPr="0090008C">
        <w:rPr>
          <w:rFonts w:ascii="Times New Roman" w:hAnsi="Times New Roman" w:cs="Times New Roman"/>
          <w:sz w:val="24"/>
          <w:szCs w:val="24"/>
          <w:rPrChange w:id="4983" w:author="Meredith Armstrong" w:date="2024-10-30T12:08:00Z">
            <w:rPr>
              <w:rFonts w:ascii="Arial" w:hAnsi="Arial" w:cs="Arial"/>
              <w:sz w:val="24"/>
              <w:szCs w:val="24"/>
            </w:rPr>
          </w:rPrChange>
        </w:rPr>
        <w:t xml:space="preserve">2005). </w:t>
      </w:r>
      <w:r w:rsidR="00F74D5F" w:rsidRPr="0090008C">
        <w:rPr>
          <w:rFonts w:ascii="Times New Roman" w:hAnsi="Times New Roman" w:cs="Times New Roman"/>
          <w:sz w:val="24"/>
          <w:szCs w:val="24"/>
          <w:rPrChange w:id="4984" w:author="Meredith Armstrong" w:date="2024-10-30T12:08:00Z">
            <w:rPr>
              <w:rFonts w:ascii="Arial" w:hAnsi="Arial" w:cs="Arial"/>
              <w:sz w:val="24"/>
              <w:szCs w:val="24"/>
            </w:rPr>
          </w:rPrChange>
        </w:rPr>
        <w:t xml:space="preserve">Thus, </w:t>
      </w:r>
      <w:del w:id="4985" w:author="Christopher Fotheringham" w:date="2024-10-29T17:44:00Z">
        <w:r w:rsidR="00F74D5F" w:rsidRPr="0090008C">
          <w:rPr>
            <w:rFonts w:ascii="Times New Roman" w:hAnsi="Times New Roman" w:cs="Times New Roman"/>
            <w:rPrChange w:id="4986" w:author="Meredith Armstrong" w:date="2024-10-30T12:08:00Z">
              <w:rPr/>
            </w:rPrChange>
          </w:rPr>
          <w:delText>Ya</w:delText>
        </w:r>
        <w:r w:rsidRPr="0090008C">
          <w:rPr>
            <w:rFonts w:ascii="Times New Roman" w:hAnsi="Times New Roman" w:cs="Times New Roman"/>
            <w:rPrChange w:id="4987" w:author="Meredith Armstrong" w:date="2024-10-30T12:08:00Z">
              <w:rPr/>
            </w:rPrChange>
          </w:rPr>
          <w:delText>el'</w:delText>
        </w:r>
      </w:del>
      <w:ins w:id="4988" w:author="Meredith Armstrong" w:date="2024-10-30T10:50:00Z">
        <w:r w:rsidR="00E058BE" w:rsidRPr="0090008C">
          <w:rPr>
            <w:rFonts w:ascii="Times New Roman" w:hAnsi="Times New Roman" w:cs="Times New Roman"/>
            <w:rPrChange w:id="4989" w:author="Meredith Armstrong" w:date="2024-10-30T12:08:00Z">
              <w:rPr/>
            </w:rPrChange>
          </w:rPr>
          <w:t>Yael’s</w:t>
        </w:r>
      </w:ins>
      <w:del w:id="4990" w:author="Meredith Armstrong" w:date="2024-10-30T10:50:00Z">
        <w:r w:rsidRPr="0090008C" w:rsidDel="00E058BE">
          <w:rPr>
            <w:rFonts w:ascii="Times New Roman" w:hAnsi="Times New Roman" w:cs="Times New Roman"/>
            <w:rPrChange w:id="4991" w:author="Meredith Armstrong" w:date="2024-10-30T12:08:00Z">
              <w:rPr/>
            </w:rPrChange>
          </w:rPr>
          <w:delText>s</w:delText>
        </w:r>
      </w:del>
      <w:ins w:id="4992" w:author="Christopher Fotheringham" w:date="2024-10-29T17:44:00Z">
        <w:del w:id="4993" w:author="Meredith Armstrong" w:date="2024-10-30T10:50:00Z">
          <w:r w:rsidR="00F74D5F" w:rsidRPr="0090008C" w:rsidDel="00E058BE">
            <w:rPr>
              <w:rFonts w:ascii="Times New Roman" w:hAnsi="Times New Roman" w:cs="Times New Roman"/>
              <w:sz w:val="24"/>
              <w:szCs w:val="24"/>
              <w:rPrChange w:id="4994" w:author="Meredith Armstrong" w:date="2024-10-30T12:08:00Z">
                <w:rPr>
                  <w:rFonts w:ascii="Arial" w:hAnsi="Arial" w:cs="Arial"/>
                  <w:sz w:val="24"/>
                  <w:szCs w:val="24"/>
                </w:rPr>
              </w:rPrChange>
            </w:rPr>
            <w:delText>Ya</w:delText>
          </w:r>
          <w:r w:rsidRPr="0090008C" w:rsidDel="00E058BE">
            <w:rPr>
              <w:rFonts w:ascii="Times New Roman" w:hAnsi="Times New Roman" w:cs="Times New Roman"/>
              <w:sz w:val="24"/>
              <w:szCs w:val="24"/>
              <w:rPrChange w:id="4995" w:author="Meredith Armstrong" w:date="2024-10-30T12:08:00Z">
                <w:rPr>
                  <w:rFonts w:ascii="Arial" w:hAnsi="Arial" w:cs="Arial"/>
                  <w:sz w:val="24"/>
                  <w:szCs w:val="24"/>
                </w:rPr>
              </w:rPrChange>
            </w:rPr>
            <w:delText>el</w:delText>
          </w:r>
          <w:r w:rsidR="000D5CE4" w:rsidRPr="0090008C" w:rsidDel="00E058BE">
            <w:rPr>
              <w:rFonts w:ascii="Times New Roman" w:hAnsi="Times New Roman" w:cs="Times New Roman"/>
              <w:sz w:val="24"/>
              <w:szCs w:val="24"/>
              <w:rPrChange w:id="4996"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4997"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4998" w:author="Meredith Armstrong" w:date="2024-10-30T12:08:00Z">
            <w:rPr>
              <w:rFonts w:ascii="Arial" w:hAnsi="Arial" w:cs="Arial"/>
              <w:sz w:val="24"/>
              <w:szCs w:val="24"/>
            </w:rPr>
          </w:rPrChange>
        </w:rPr>
        <w:t xml:space="preserve"> criticism</w:t>
      </w:r>
      <w:r w:rsidR="00E14463" w:rsidRPr="0090008C">
        <w:rPr>
          <w:rFonts w:ascii="Times New Roman" w:hAnsi="Times New Roman" w:cs="Times New Roman"/>
          <w:sz w:val="24"/>
          <w:szCs w:val="24"/>
          <w:rPrChange w:id="4999" w:author="Meredith Armstrong" w:date="2024-10-30T12:08:00Z">
            <w:rPr>
              <w:rFonts w:ascii="Arial" w:hAnsi="Arial" w:cs="Arial"/>
              <w:sz w:val="24"/>
              <w:szCs w:val="24"/>
            </w:rPr>
          </w:rPrChange>
        </w:rPr>
        <w:t xml:space="preserve"> of</w:t>
      </w:r>
      <w:r w:rsidRPr="0090008C">
        <w:rPr>
          <w:rFonts w:ascii="Times New Roman" w:hAnsi="Times New Roman" w:cs="Times New Roman"/>
          <w:sz w:val="24"/>
          <w:szCs w:val="24"/>
          <w:rPrChange w:id="5000" w:author="Meredith Armstrong" w:date="2024-10-30T12:08:00Z">
            <w:rPr>
              <w:rFonts w:ascii="Arial" w:hAnsi="Arial" w:cs="Arial"/>
              <w:sz w:val="24"/>
              <w:szCs w:val="24"/>
            </w:rPr>
          </w:rPrChange>
        </w:rPr>
        <w:t xml:space="preserve"> the growing </w:t>
      </w:r>
      <w:r w:rsidR="00F74D5F" w:rsidRPr="0090008C">
        <w:rPr>
          <w:rFonts w:ascii="Times New Roman" w:hAnsi="Times New Roman" w:cs="Times New Roman"/>
          <w:sz w:val="24"/>
          <w:szCs w:val="24"/>
          <w:rPrChange w:id="5001" w:author="Meredith Armstrong" w:date="2024-10-30T12:08:00Z">
            <w:rPr>
              <w:rFonts w:ascii="Arial" w:hAnsi="Arial" w:cs="Arial"/>
              <w:sz w:val="24"/>
              <w:szCs w:val="24"/>
            </w:rPr>
          </w:rPrChange>
        </w:rPr>
        <w:t>emphasis</w:t>
      </w:r>
      <w:r w:rsidRPr="0090008C">
        <w:rPr>
          <w:rFonts w:ascii="Times New Roman" w:hAnsi="Times New Roman" w:cs="Times New Roman"/>
          <w:sz w:val="24"/>
          <w:szCs w:val="24"/>
          <w:rPrChange w:id="5002" w:author="Meredith Armstrong" w:date="2024-10-30T12:08:00Z">
            <w:rPr>
              <w:rFonts w:ascii="Arial" w:hAnsi="Arial" w:cs="Arial"/>
              <w:sz w:val="24"/>
              <w:szCs w:val="24"/>
            </w:rPr>
          </w:rPrChange>
        </w:rPr>
        <w:t xml:space="preserve"> o</w:t>
      </w:r>
      <w:r w:rsidR="00BF77F6" w:rsidRPr="0090008C">
        <w:rPr>
          <w:rFonts w:ascii="Times New Roman" w:hAnsi="Times New Roman" w:cs="Times New Roman"/>
          <w:sz w:val="24"/>
          <w:szCs w:val="24"/>
          <w:rPrChange w:id="5003" w:author="Meredith Armstrong" w:date="2024-10-30T12:08:00Z">
            <w:rPr>
              <w:rFonts w:ascii="Arial" w:hAnsi="Arial" w:cs="Arial"/>
              <w:sz w:val="24"/>
              <w:szCs w:val="24"/>
            </w:rPr>
          </w:rPrChange>
        </w:rPr>
        <w:t>n</w:t>
      </w:r>
      <w:r w:rsidRPr="0090008C">
        <w:rPr>
          <w:rFonts w:ascii="Times New Roman" w:hAnsi="Times New Roman" w:cs="Times New Roman"/>
          <w:sz w:val="24"/>
          <w:szCs w:val="24"/>
          <w:rPrChange w:id="5004" w:author="Meredith Armstrong" w:date="2024-10-30T12:08:00Z">
            <w:rPr>
              <w:rFonts w:ascii="Arial" w:hAnsi="Arial" w:cs="Arial"/>
              <w:sz w:val="24"/>
              <w:szCs w:val="24"/>
            </w:rPr>
          </w:rPrChange>
        </w:rPr>
        <w:t xml:space="preserve"> the </w:t>
      </w:r>
      <w:r w:rsidR="00BF77F6" w:rsidRPr="0090008C">
        <w:rPr>
          <w:rFonts w:ascii="Times New Roman" w:hAnsi="Times New Roman" w:cs="Times New Roman"/>
          <w:sz w:val="24"/>
          <w:szCs w:val="24"/>
          <w:rPrChange w:id="5005" w:author="Meredith Armstrong" w:date="2024-10-30T12:08:00Z">
            <w:rPr>
              <w:rFonts w:ascii="Arial" w:hAnsi="Arial" w:cs="Arial"/>
              <w:sz w:val="24"/>
              <w:szCs w:val="24"/>
            </w:rPr>
          </w:rPrChange>
        </w:rPr>
        <w:t xml:space="preserve">place of the </w:t>
      </w:r>
      <w:r w:rsidRPr="0090008C">
        <w:rPr>
          <w:rFonts w:ascii="Times New Roman" w:hAnsi="Times New Roman" w:cs="Times New Roman"/>
          <w:sz w:val="24"/>
          <w:szCs w:val="24"/>
          <w:rPrChange w:id="5006" w:author="Meredith Armstrong" w:date="2024-10-30T12:08:00Z">
            <w:rPr>
              <w:rFonts w:ascii="Arial" w:hAnsi="Arial" w:cs="Arial"/>
              <w:sz w:val="24"/>
              <w:szCs w:val="24"/>
            </w:rPr>
          </w:rPrChange>
        </w:rPr>
        <w:t>individual in the community</w:t>
      </w:r>
      <w:del w:id="5007" w:author="Christopher Fotheringham" w:date="2024-10-29T17:44:00Z">
        <w:r w:rsidRPr="0090008C">
          <w:rPr>
            <w:rFonts w:ascii="Times New Roman" w:hAnsi="Times New Roman" w:cs="Times New Roman"/>
            <w:rPrChange w:id="5008" w:author="Meredith Armstrong" w:date="2024-10-30T12:08:00Z">
              <w:rPr/>
            </w:rPrChange>
          </w:rPr>
          <w:delText>,</w:delText>
        </w:r>
      </w:del>
      <w:r w:rsidRPr="0090008C">
        <w:rPr>
          <w:rFonts w:ascii="Times New Roman" w:hAnsi="Times New Roman" w:cs="Times New Roman"/>
          <w:sz w:val="24"/>
          <w:szCs w:val="24"/>
          <w:rPrChange w:id="5009" w:author="Meredith Armstrong" w:date="2024-10-30T12:08:00Z">
            <w:rPr>
              <w:rFonts w:ascii="Arial" w:hAnsi="Arial" w:cs="Arial"/>
              <w:sz w:val="24"/>
              <w:szCs w:val="24"/>
            </w:rPr>
          </w:rPrChange>
        </w:rPr>
        <w:t xml:space="preserve"> d</w:t>
      </w:r>
      <w:r w:rsidR="00F74D5F" w:rsidRPr="0090008C">
        <w:rPr>
          <w:rFonts w:ascii="Times New Roman" w:hAnsi="Times New Roman" w:cs="Times New Roman"/>
          <w:sz w:val="24"/>
          <w:szCs w:val="24"/>
          <w:rPrChange w:id="5010" w:author="Meredith Armstrong" w:date="2024-10-30T12:08:00Z">
            <w:rPr>
              <w:rFonts w:ascii="Arial" w:hAnsi="Arial" w:cs="Arial"/>
              <w:sz w:val="24"/>
              <w:szCs w:val="24"/>
            </w:rPr>
          </w:rPrChange>
        </w:rPr>
        <w:t>e</w:t>
      </w:r>
      <w:r w:rsidRPr="0090008C">
        <w:rPr>
          <w:rFonts w:ascii="Times New Roman" w:hAnsi="Times New Roman" w:cs="Times New Roman"/>
          <w:sz w:val="24"/>
          <w:szCs w:val="24"/>
          <w:rPrChange w:id="5011" w:author="Meredith Armstrong" w:date="2024-10-30T12:08:00Z">
            <w:rPr>
              <w:rFonts w:ascii="Arial" w:hAnsi="Arial" w:cs="Arial"/>
              <w:sz w:val="24"/>
              <w:szCs w:val="24"/>
            </w:rPr>
          </w:rPrChange>
        </w:rPr>
        <w:t>monstrate</w:t>
      </w:r>
      <w:r w:rsidR="00E14463" w:rsidRPr="0090008C">
        <w:rPr>
          <w:rFonts w:ascii="Times New Roman" w:hAnsi="Times New Roman" w:cs="Times New Roman"/>
          <w:sz w:val="24"/>
          <w:szCs w:val="24"/>
          <w:rPrChange w:id="5012" w:author="Meredith Armstrong" w:date="2024-10-30T12:08:00Z">
            <w:rPr>
              <w:rFonts w:ascii="Arial" w:hAnsi="Arial" w:cs="Arial"/>
              <w:sz w:val="24"/>
              <w:szCs w:val="24"/>
            </w:rPr>
          </w:rPrChange>
        </w:rPr>
        <w:t>d</w:t>
      </w:r>
      <w:r w:rsidRPr="0090008C">
        <w:rPr>
          <w:rFonts w:ascii="Times New Roman" w:hAnsi="Times New Roman" w:cs="Times New Roman"/>
          <w:sz w:val="24"/>
          <w:szCs w:val="24"/>
          <w:rPrChange w:id="5013" w:author="Meredith Armstrong" w:date="2024-10-30T12:08:00Z">
            <w:rPr>
              <w:rFonts w:ascii="Arial" w:hAnsi="Arial" w:cs="Arial"/>
              <w:sz w:val="24"/>
              <w:szCs w:val="24"/>
            </w:rPr>
          </w:rPrChange>
        </w:rPr>
        <w:t xml:space="preserve"> the tension in </w:t>
      </w:r>
      <w:r w:rsidR="00FD783C" w:rsidRPr="0090008C">
        <w:rPr>
          <w:rFonts w:ascii="Times New Roman" w:hAnsi="Times New Roman" w:cs="Times New Roman"/>
          <w:sz w:val="24"/>
          <w:szCs w:val="24"/>
          <w:rPrChange w:id="5014" w:author="Meredith Armstrong" w:date="2024-10-30T12:08:00Z">
            <w:rPr>
              <w:rFonts w:ascii="Arial" w:hAnsi="Arial" w:cs="Arial"/>
              <w:sz w:val="24"/>
              <w:szCs w:val="24"/>
            </w:rPr>
          </w:rPrChange>
        </w:rPr>
        <w:t>attributing meaning</w:t>
      </w:r>
      <w:r w:rsidRPr="0090008C">
        <w:rPr>
          <w:rFonts w:ascii="Times New Roman" w:hAnsi="Times New Roman" w:cs="Times New Roman"/>
          <w:sz w:val="24"/>
          <w:szCs w:val="24"/>
          <w:rPrChange w:id="5015" w:author="Meredith Armstrong" w:date="2024-10-30T12:08:00Z">
            <w:rPr>
              <w:rFonts w:ascii="Arial" w:hAnsi="Arial" w:cs="Arial"/>
              <w:sz w:val="24"/>
              <w:szCs w:val="24"/>
            </w:rPr>
          </w:rPrChange>
        </w:rPr>
        <w:t xml:space="preserve"> between the </w:t>
      </w:r>
      <w:r w:rsidR="00103955" w:rsidRPr="0090008C">
        <w:rPr>
          <w:rFonts w:ascii="Times New Roman" w:hAnsi="Times New Roman" w:cs="Times New Roman"/>
          <w:sz w:val="24"/>
          <w:szCs w:val="24"/>
          <w:rPrChange w:id="5016" w:author="Meredith Armstrong" w:date="2024-10-30T12:08:00Z">
            <w:rPr>
              <w:rFonts w:ascii="Arial" w:hAnsi="Arial" w:cs="Arial"/>
              <w:sz w:val="24"/>
              <w:szCs w:val="24"/>
            </w:rPr>
          </w:rPrChange>
        </w:rPr>
        <w:t>senior</w:t>
      </w:r>
      <w:r w:rsidRPr="0090008C">
        <w:rPr>
          <w:rFonts w:ascii="Times New Roman" w:hAnsi="Times New Roman" w:cs="Times New Roman"/>
          <w:sz w:val="24"/>
          <w:szCs w:val="24"/>
          <w:rPrChange w:id="5017" w:author="Meredith Armstrong" w:date="2024-10-30T12:08:00Z">
            <w:rPr>
              <w:rFonts w:ascii="Arial" w:hAnsi="Arial" w:cs="Arial"/>
              <w:sz w:val="24"/>
              <w:szCs w:val="24"/>
            </w:rPr>
          </w:rPrChange>
        </w:rPr>
        <w:t xml:space="preserve"> generational unit</w:t>
      </w:r>
      <w:r w:rsidR="005D6BC5" w:rsidRPr="0090008C">
        <w:rPr>
          <w:rFonts w:ascii="Times New Roman" w:hAnsi="Times New Roman" w:cs="Times New Roman"/>
          <w:sz w:val="24"/>
          <w:szCs w:val="24"/>
          <w:rPrChange w:id="5018" w:author="Meredith Armstrong" w:date="2024-10-30T12:08:00Z">
            <w:rPr>
              <w:rFonts w:ascii="Arial" w:hAnsi="Arial" w:cs="Arial"/>
              <w:sz w:val="24"/>
              <w:szCs w:val="24"/>
            </w:rPr>
          </w:rPrChange>
        </w:rPr>
        <w:t xml:space="preserve"> that</w:t>
      </w:r>
      <w:r w:rsidRPr="0090008C">
        <w:rPr>
          <w:rFonts w:ascii="Times New Roman" w:hAnsi="Times New Roman" w:cs="Times New Roman"/>
          <w:sz w:val="24"/>
          <w:szCs w:val="24"/>
          <w:rPrChange w:id="5019" w:author="Meredith Armstrong" w:date="2024-10-30T12:08:00Z">
            <w:rPr>
              <w:rFonts w:ascii="Arial" w:hAnsi="Arial" w:cs="Arial"/>
              <w:sz w:val="24"/>
              <w:szCs w:val="24"/>
            </w:rPr>
          </w:rPrChange>
        </w:rPr>
        <w:t xml:space="preserve"> </w:t>
      </w:r>
      <w:r w:rsidR="005D6BC5" w:rsidRPr="0090008C">
        <w:rPr>
          <w:rFonts w:ascii="Times New Roman" w:hAnsi="Times New Roman" w:cs="Times New Roman"/>
          <w:sz w:val="24"/>
          <w:szCs w:val="24"/>
          <w:rPrChange w:id="5020" w:author="Meredith Armstrong" w:date="2024-10-30T12:08:00Z">
            <w:rPr>
              <w:rFonts w:ascii="Arial" w:hAnsi="Arial" w:cs="Arial"/>
              <w:sz w:val="24"/>
              <w:szCs w:val="24"/>
            </w:rPr>
          </w:rPrChange>
        </w:rPr>
        <w:t>up</w:t>
      </w:r>
      <w:r w:rsidRPr="0090008C">
        <w:rPr>
          <w:rFonts w:ascii="Times New Roman" w:hAnsi="Times New Roman" w:cs="Times New Roman"/>
          <w:sz w:val="24"/>
          <w:szCs w:val="24"/>
          <w:rPrChange w:id="5021" w:author="Meredith Armstrong" w:date="2024-10-30T12:08:00Z">
            <w:rPr>
              <w:rFonts w:ascii="Arial" w:hAnsi="Arial" w:cs="Arial"/>
              <w:sz w:val="24"/>
              <w:szCs w:val="24"/>
            </w:rPr>
          </w:rPrChange>
        </w:rPr>
        <w:t>h</w:t>
      </w:r>
      <w:r w:rsidR="00302C7F" w:rsidRPr="0090008C">
        <w:rPr>
          <w:rFonts w:ascii="Times New Roman" w:hAnsi="Times New Roman" w:cs="Times New Roman"/>
          <w:sz w:val="24"/>
          <w:szCs w:val="24"/>
          <w:rPrChange w:id="5022" w:author="Meredith Armstrong" w:date="2024-10-30T12:08:00Z">
            <w:rPr>
              <w:rFonts w:ascii="Arial" w:hAnsi="Arial" w:cs="Arial"/>
              <w:sz w:val="24"/>
              <w:szCs w:val="24"/>
            </w:rPr>
          </w:rPrChange>
        </w:rPr>
        <w:t>e</w:t>
      </w:r>
      <w:r w:rsidRPr="0090008C">
        <w:rPr>
          <w:rFonts w:ascii="Times New Roman" w:hAnsi="Times New Roman" w:cs="Times New Roman"/>
          <w:sz w:val="24"/>
          <w:szCs w:val="24"/>
          <w:rPrChange w:id="5023" w:author="Meredith Armstrong" w:date="2024-10-30T12:08:00Z">
            <w:rPr>
              <w:rFonts w:ascii="Arial" w:hAnsi="Arial" w:cs="Arial"/>
              <w:sz w:val="24"/>
              <w:szCs w:val="24"/>
            </w:rPr>
          </w:rPrChange>
        </w:rPr>
        <w:t xml:space="preserve">ld the collective values ​​of the </w:t>
      </w:r>
      <w:r w:rsidR="005D6BC5" w:rsidRPr="0090008C">
        <w:rPr>
          <w:rFonts w:ascii="Times New Roman" w:hAnsi="Times New Roman" w:cs="Times New Roman"/>
          <w:sz w:val="24"/>
          <w:szCs w:val="24"/>
          <w:rPrChange w:id="5024" w:author="Meredith Armstrong" w:date="2024-10-30T12:08:00Z">
            <w:rPr>
              <w:rFonts w:ascii="Arial" w:hAnsi="Arial" w:cs="Arial"/>
              <w:sz w:val="24"/>
              <w:szCs w:val="24"/>
            </w:rPr>
          </w:rPrChange>
        </w:rPr>
        <w:t>original</w:t>
      </w:r>
      <w:r w:rsidRPr="0090008C">
        <w:rPr>
          <w:rFonts w:ascii="Times New Roman" w:hAnsi="Times New Roman" w:cs="Times New Roman"/>
          <w:sz w:val="24"/>
          <w:szCs w:val="24"/>
          <w:rPrChange w:id="5025" w:author="Meredith Armstrong" w:date="2024-10-30T12:08:00Z">
            <w:rPr>
              <w:rFonts w:ascii="Arial" w:hAnsi="Arial" w:cs="Arial"/>
              <w:sz w:val="24"/>
              <w:szCs w:val="24"/>
            </w:rPr>
          </w:rPrChange>
        </w:rPr>
        <w:t xml:space="preserve"> kibbutz and the younger generations who </w:t>
      </w:r>
      <w:r w:rsidR="00302C7F" w:rsidRPr="0090008C">
        <w:rPr>
          <w:rFonts w:ascii="Times New Roman" w:hAnsi="Times New Roman" w:cs="Times New Roman"/>
          <w:sz w:val="24"/>
          <w:szCs w:val="24"/>
          <w:rPrChange w:id="5026" w:author="Meredith Armstrong" w:date="2024-10-30T12:08:00Z">
            <w:rPr>
              <w:rFonts w:ascii="Arial" w:hAnsi="Arial" w:cs="Arial"/>
              <w:sz w:val="24"/>
              <w:szCs w:val="24"/>
            </w:rPr>
          </w:rPrChange>
        </w:rPr>
        <w:t>we</w:t>
      </w:r>
      <w:r w:rsidRPr="0090008C">
        <w:rPr>
          <w:rFonts w:ascii="Times New Roman" w:hAnsi="Times New Roman" w:cs="Times New Roman"/>
          <w:sz w:val="24"/>
          <w:szCs w:val="24"/>
          <w:rPrChange w:id="5027" w:author="Meredith Armstrong" w:date="2024-10-30T12:08:00Z">
            <w:rPr>
              <w:rFonts w:ascii="Arial" w:hAnsi="Arial" w:cs="Arial"/>
              <w:sz w:val="24"/>
              <w:szCs w:val="24"/>
            </w:rPr>
          </w:rPrChange>
        </w:rPr>
        <w:t xml:space="preserve">re leading </w:t>
      </w:r>
      <w:r w:rsidR="005D6BC5" w:rsidRPr="0090008C">
        <w:rPr>
          <w:rFonts w:ascii="Times New Roman" w:hAnsi="Times New Roman" w:cs="Times New Roman"/>
          <w:sz w:val="24"/>
          <w:szCs w:val="24"/>
          <w:rPrChange w:id="5028" w:author="Meredith Armstrong" w:date="2024-10-30T12:08:00Z">
            <w:rPr>
              <w:rFonts w:ascii="Arial" w:hAnsi="Arial" w:cs="Arial"/>
              <w:sz w:val="24"/>
              <w:szCs w:val="24"/>
            </w:rPr>
          </w:rPrChange>
        </w:rPr>
        <w:t>the conversion to</w:t>
      </w:r>
      <w:r w:rsidRPr="0090008C">
        <w:rPr>
          <w:rFonts w:ascii="Times New Roman" w:hAnsi="Times New Roman" w:cs="Times New Roman"/>
          <w:sz w:val="24"/>
          <w:szCs w:val="24"/>
          <w:rPrChange w:id="5029" w:author="Meredith Armstrong" w:date="2024-10-30T12:08:00Z">
            <w:rPr>
              <w:rFonts w:ascii="Arial" w:hAnsi="Arial" w:cs="Arial"/>
              <w:sz w:val="24"/>
              <w:szCs w:val="24"/>
            </w:rPr>
          </w:rPrChange>
        </w:rPr>
        <w:t xml:space="preserve"> a more individualistic direction. Th</w:t>
      </w:r>
      <w:r w:rsidR="00D9280C" w:rsidRPr="0090008C">
        <w:rPr>
          <w:rFonts w:ascii="Times New Roman" w:hAnsi="Times New Roman" w:cs="Times New Roman"/>
          <w:sz w:val="24"/>
          <w:szCs w:val="24"/>
          <w:rPrChange w:id="5030" w:author="Meredith Armstrong" w:date="2024-10-30T12:08:00Z">
            <w:rPr>
              <w:rFonts w:ascii="Arial" w:hAnsi="Arial" w:cs="Arial"/>
              <w:sz w:val="24"/>
              <w:szCs w:val="24"/>
            </w:rPr>
          </w:rPrChange>
        </w:rPr>
        <w:t>is</w:t>
      </w:r>
      <w:r w:rsidRPr="0090008C">
        <w:rPr>
          <w:rFonts w:ascii="Times New Roman" w:hAnsi="Times New Roman" w:cs="Times New Roman"/>
          <w:sz w:val="24"/>
          <w:szCs w:val="24"/>
          <w:rPrChange w:id="5031" w:author="Meredith Armstrong" w:date="2024-10-30T12:08:00Z">
            <w:rPr>
              <w:rFonts w:ascii="Arial" w:hAnsi="Arial" w:cs="Arial"/>
              <w:sz w:val="24"/>
              <w:szCs w:val="24"/>
            </w:rPr>
          </w:rPrChange>
        </w:rPr>
        <w:t xml:space="preserve"> realization of </w:t>
      </w:r>
      <w:r w:rsidR="00D9280C" w:rsidRPr="0090008C">
        <w:rPr>
          <w:rFonts w:ascii="Times New Roman" w:hAnsi="Times New Roman" w:cs="Times New Roman"/>
          <w:sz w:val="24"/>
          <w:szCs w:val="24"/>
          <w:rPrChange w:id="5032" w:author="Meredith Armstrong" w:date="2024-10-30T12:08:00Z">
            <w:rPr>
              <w:rFonts w:ascii="Arial" w:hAnsi="Arial" w:cs="Arial"/>
              <w:sz w:val="24"/>
              <w:szCs w:val="24"/>
            </w:rPr>
          </w:rPrChange>
        </w:rPr>
        <w:t>a</w:t>
      </w:r>
      <w:r w:rsidRPr="0090008C">
        <w:rPr>
          <w:rFonts w:ascii="Times New Roman" w:hAnsi="Times New Roman" w:cs="Times New Roman"/>
          <w:sz w:val="24"/>
          <w:szCs w:val="24"/>
          <w:rPrChange w:id="5033" w:author="Meredith Armstrong" w:date="2024-10-30T12:08:00Z">
            <w:rPr>
              <w:rFonts w:ascii="Arial" w:hAnsi="Arial" w:cs="Arial"/>
              <w:sz w:val="24"/>
              <w:szCs w:val="24"/>
            </w:rPr>
          </w:rPrChange>
        </w:rPr>
        <w:t xml:space="preserve"> second generational change </w:t>
      </w:r>
      <w:r w:rsidR="0050258C" w:rsidRPr="0090008C">
        <w:rPr>
          <w:rFonts w:ascii="Times New Roman" w:hAnsi="Times New Roman" w:cs="Times New Roman"/>
          <w:sz w:val="24"/>
          <w:szCs w:val="24"/>
          <w:rPrChange w:id="5034" w:author="Meredith Armstrong" w:date="2024-10-30T12:08:00Z">
            <w:rPr>
              <w:rFonts w:ascii="Arial" w:hAnsi="Arial" w:cs="Arial"/>
              <w:sz w:val="24"/>
              <w:szCs w:val="24"/>
            </w:rPr>
          </w:rPrChange>
        </w:rPr>
        <w:t>has turned</w:t>
      </w:r>
      <w:r w:rsidRPr="0090008C">
        <w:rPr>
          <w:rFonts w:ascii="Times New Roman" w:hAnsi="Times New Roman" w:cs="Times New Roman"/>
          <w:sz w:val="24"/>
          <w:szCs w:val="24"/>
          <w:rPrChange w:id="5035" w:author="Meredith Armstrong" w:date="2024-10-30T12:08:00Z">
            <w:rPr>
              <w:rFonts w:ascii="Arial" w:hAnsi="Arial" w:cs="Arial"/>
              <w:sz w:val="24"/>
              <w:szCs w:val="24"/>
            </w:rPr>
          </w:rPrChange>
        </w:rPr>
        <w:t xml:space="preserve"> the kibbutz community </w:t>
      </w:r>
      <w:r w:rsidR="0050258C" w:rsidRPr="0090008C">
        <w:rPr>
          <w:rFonts w:ascii="Times New Roman" w:hAnsi="Times New Roman" w:cs="Times New Roman"/>
          <w:sz w:val="24"/>
          <w:szCs w:val="24"/>
          <w:rPrChange w:id="5036" w:author="Meredith Armstrong" w:date="2024-10-30T12:08:00Z">
            <w:rPr>
              <w:rFonts w:ascii="Arial" w:hAnsi="Arial" w:cs="Arial"/>
              <w:sz w:val="24"/>
              <w:szCs w:val="24"/>
            </w:rPr>
          </w:rPrChange>
        </w:rPr>
        <w:t xml:space="preserve">into </w:t>
      </w:r>
      <w:r w:rsidR="00473164" w:rsidRPr="0090008C">
        <w:rPr>
          <w:rFonts w:ascii="Times New Roman" w:hAnsi="Times New Roman" w:cs="Times New Roman"/>
          <w:sz w:val="24"/>
          <w:szCs w:val="24"/>
          <w:rPrChange w:id="5037" w:author="Meredith Armstrong" w:date="2024-10-30T12:08:00Z">
            <w:rPr>
              <w:rFonts w:ascii="Arial" w:hAnsi="Arial" w:cs="Arial"/>
              <w:sz w:val="24"/>
              <w:szCs w:val="24"/>
            </w:rPr>
          </w:rPrChange>
        </w:rPr>
        <w:t>what it is today -</w:t>
      </w:r>
      <w:r w:rsidRPr="0090008C">
        <w:rPr>
          <w:rFonts w:ascii="Times New Roman" w:hAnsi="Times New Roman" w:cs="Times New Roman"/>
          <w:sz w:val="24"/>
          <w:szCs w:val="24"/>
          <w:rPrChange w:id="5038" w:author="Meredith Armstrong" w:date="2024-10-30T12:08:00Z">
            <w:rPr>
              <w:rFonts w:ascii="Arial" w:hAnsi="Arial" w:cs="Arial"/>
              <w:sz w:val="24"/>
              <w:szCs w:val="24"/>
            </w:rPr>
          </w:rPrChange>
        </w:rPr>
        <w:t xml:space="preserve"> a </w:t>
      </w:r>
      <w:ins w:id="5039" w:author="Meredith Armstrong" w:date="2024-10-30T10:50:00Z">
        <w:r w:rsidR="00E058BE" w:rsidRPr="0090008C">
          <w:rPr>
            <w:rFonts w:ascii="Times New Roman" w:hAnsi="Times New Roman" w:cs="Times New Roman"/>
            <w:sz w:val="24"/>
            <w:szCs w:val="24"/>
            <w:rPrChange w:id="5040" w:author="Meredith Armstrong" w:date="2024-10-30T12:08:00Z">
              <w:rPr>
                <w:rFonts w:ascii="Arial" w:hAnsi="Arial" w:cs="Arial"/>
                <w:sz w:val="24"/>
                <w:szCs w:val="24"/>
              </w:rPr>
            </w:rPrChange>
          </w:rPr>
          <w:t>‘</w:t>
        </w:r>
      </w:ins>
      <w:del w:id="5041" w:author="Meredith Armstrong" w:date="2024-10-30T10:50:00Z">
        <w:r w:rsidR="00473164" w:rsidRPr="0090008C" w:rsidDel="00E058BE">
          <w:rPr>
            <w:rFonts w:ascii="Times New Roman" w:hAnsi="Times New Roman" w:cs="Times New Roman"/>
            <w:sz w:val="24"/>
            <w:szCs w:val="24"/>
            <w:rPrChange w:id="504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043" w:author="Meredith Armstrong" w:date="2024-10-30T12:08:00Z">
            <w:rPr>
              <w:rFonts w:ascii="Arial" w:hAnsi="Arial" w:cs="Arial"/>
              <w:sz w:val="24"/>
              <w:szCs w:val="24"/>
            </w:rPr>
          </w:rPrChange>
        </w:rPr>
        <w:t>generational unit</w:t>
      </w:r>
      <w:ins w:id="5044" w:author="Meredith Armstrong" w:date="2024-10-30T10:50:00Z">
        <w:r w:rsidR="00E058BE" w:rsidRPr="0090008C">
          <w:rPr>
            <w:rFonts w:ascii="Times New Roman" w:hAnsi="Times New Roman" w:cs="Times New Roman"/>
            <w:sz w:val="24"/>
            <w:szCs w:val="24"/>
            <w:rPrChange w:id="5045" w:author="Meredith Armstrong" w:date="2024-10-30T12:08:00Z">
              <w:rPr>
                <w:rFonts w:ascii="Arial" w:hAnsi="Arial" w:cs="Arial"/>
                <w:sz w:val="24"/>
                <w:szCs w:val="24"/>
              </w:rPr>
            </w:rPrChange>
          </w:rPr>
          <w:t>’</w:t>
        </w:r>
      </w:ins>
      <w:del w:id="5046" w:author="Meredith Armstrong" w:date="2024-10-30T10:50:00Z">
        <w:r w:rsidR="00473164" w:rsidRPr="0090008C" w:rsidDel="00E058BE">
          <w:rPr>
            <w:rFonts w:ascii="Times New Roman" w:hAnsi="Times New Roman" w:cs="Times New Roman"/>
            <w:sz w:val="24"/>
            <w:szCs w:val="24"/>
            <w:rPrChange w:id="5047"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048" w:author="Meredith Armstrong" w:date="2024-10-30T12:08:00Z">
            <w:rPr>
              <w:rFonts w:ascii="Arial" w:hAnsi="Arial" w:cs="Arial"/>
              <w:sz w:val="24"/>
              <w:szCs w:val="24"/>
            </w:rPr>
          </w:rPrChange>
        </w:rPr>
        <w:t xml:space="preserve"> </w:t>
      </w:r>
      <w:r w:rsidR="00FC415A" w:rsidRPr="0090008C">
        <w:rPr>
          <w:rFonts w:ascii="Times New Roman" w:hAnsi="Times New Roman" w:cs="Times New Roman"/>
          <w:sz w:val="24"/>
          <w:szCs w:val="24"/>
          <w:rPrChange w:id="5049" w:author="Meredith Armstrong" w:date="2024-10-30T12:08:00Z">
            <w:rPr>
              <w:rFonts w:ascii="Arial" w:hAnsi="Arial" w:cs="Arial"/>
              <w:sz w:val="24"/>
              <w:szCs w:val="24"/>
            </w:rPr>
          </w:rPrChange>
        </w:rPr>
        <w:t>with</w:t>
      </w:r>
      <w:r w:rsidRPr="0090008C">
        <w:rPr>
          <w:rFonts w:ascii="Times New Roman" w:hAnsi="Times New Roman" w:cs="Times New Roman"/>
          <w:sz w:val="24"/>
          <w:szCs w:val="24"/>
          <w:rPrChange w:id="5050" w:author="Meredith Armstrong" w:date="2024-10-30T12:08:00Z">
            <w:rPr>
              <w:rFonts w:ascii="Arial" w:hAnsi="Arial" w:cs="Arial"/>
              <w:sz w:val="24"/>
              <w:szCs w:val="24"/>
            </w:rPr>
          </w:rPrChange>
        </w:rPr>
        <w:t xml:space="preserve"> a variety of people</w:t>
      </w:r>
      <w:r w:rsidR="00D50D61" w:rsidRPr="0090008C">
        <w:rPr>
          <w:rFonts w:ascii="Times New Roman" w:hAnsi="Times New Roman" w:cs="Times New Roman"/>
          <w:sz w:val="24"/>
          <w:szCs w:val="24"/>
          <w:rPrChange w:id="5051"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052" w:author="Meredith Armstrong" w:date="2024-10-30T12:08:00Z">
            <w:rPr>
              <w:rFonts w:ascii="Arial" w:hAnsi="Arial" w:cs="Arial"/>
              <w:sz w:val="24"/>
              <w:szCs w:val="24"/>
            </w:rPr>
          </w:rPrChange>
        </w:rPr>
        <w:t xml:space="preserve"> </w:t>
      </w:r>
      <w:r w:rsidR="00B62D0B" w:rsidRPr="0090008C">
        <w:rPr>
          <w:rFonts w:ascii="Times New Roman" w:hAnsi="Times New Roman" w:cs="Times New Roman"/>
          <w:sz w:val="24"/>
          <w:szCs w:val="24"/>
          <w:rPrChange w:id="5053" w:author="Meredith Armstrong" w:date="2024-10-30T12:08:00Z">
            <w:rPr>
              <w:rFonts w:ascii="Arial" w:hAnsi="Arial" w:cs="Arial"/>
              <w:sz w:val="24"/>
              <w:szCs w:val="24"/>
            </w:rPr>
          </w:rPrChange>
        </w:rPr>
        <w:t xml:space="preserve">as </w:t>
      </w:r>
      <w:r w:rsidR="001B4152" w:rsidRPr="0090008C">
        <w:rPr>
          <w:rFonts w:ascii="Times New Roman" w:hAnsi="Times New Roman" w:cs="Times New Roman"/>
          <w:sz w:val="24"/>
          <w:szCs w:val="24"/>
          <w:rPrChange w:id="5054" w:author="Meredith Armstrong" w:date="2024-10-30T12:08:00Z">
            <w:rPr>
              <w:rFonts w:ascii="Arial" w:hAnsi="Arial" w:cs="Arial"/>
              <w:sz w:val="24"/>
              <w:szCs w:val="24"/>
            </w:rPr>
          </w:rPrChange>
        </w:rPr>
        <w:t xml:space="preserve">denoted by </w:t>
      </w:r>
      <w:proofErr w:type="spellStart"/>
      <w:r w:rsidR="00D50D61" w:rsidRPr="0090008C">
        <w:rPr>
          <w:rFonts w:ascii="Times New Roman" w:hAnsi="Times New Roman" w:cs="Times New Roman"/>
          <w:sz w:val="24"/>
          <w:szCs w:val="24"/>
          <w:rPrChange w:id="5055" w:author="Meredith Armstrong" w:date="2024-10-30T12:08:00Z">
            <w:rPr>
              <w:rFonts w:ascii="Arial" w:hAnsi="Arial" w:cs="Arial"/>
              <w:sz w:val="24"/>
              <w:szCs w:val="24"/>
            </w:rPr>
          </w:rPrChange>
        </w:rPr>
        <w:t>Dant</w:t>
      </w:r>
      <w:proofErr w:type="spellEnd"/>
      <w:r w:rsidR="00D50D61" w:rsidRPr="0090008C">
        <w:rPr>
          <w:rFonts w:ascii="Times New Roman" w:hAnsi="Times New Roman" w:cs="Times New Roman"/>
          <w:sz w:val="24"/>
          <w:szCs w:val="24"/>
          <w:rPrChange w:id="5056" w:author="Meredith Armstrong" w:date="2024-10-30T12:08:00Z">
            <w:rPr>
              <w:rFonts w:ascii="Arial" w:hAnsi="Arial" w:cs="Arial"/>
              <w:sz w:val="24"/>
              <w:szCs w:val="24"/>
            </w:rPr>
          </w:rPrChange>
        </w:rPr>
        <w:t xml:space="preserve"> (1991) and Oberg et al</w:t>
      </w:r>
      <w:ins w:id="5057" w:author="Christopher Fotheringham" w:date="2024-10-29T17:44:00Z">
        <w:r w:rsidR="00A23AFA" w:rsidRPr="0090008C">
          <w:rPr>
            <w:rFonts w:ascii="Times New Roman" w:hAnsi="Times New Roman" w:cs="Times New Roman"/>
            <w:sz w:val="24"/>
            <w:szCs w:val="24"/>
            <w:rPrChange w:id="5058" w:author="Meredith Armstrong" w:date="2024-10-30T12:08:00Z">
              <w:rPr>
                <w:rFonts w:ascii="Arial" w:hAnsi="Arial" w:cs="Arial"/>
                <w:sz w:val="24"/>
                <w:szCs w:val="24"/>
              </w:rPr>
            </w:rPrChange>
          </w:rPr>
          <w:t>.</w:t>
        </w:r>
      </w:ins>
      <w:r w:rsidR="00D50D61" w:rsidRPr="0090008C">
        <w:rPr>
          <w:rFonts w:ascii="Times New Roman" w:hAnsi="Times New Roman" w:cs="Times New Roman"/>
          <w:sz w:val="24"/>
          <w:szCs w:val="24"/>
          <w:rPrChange w:id="5059" w:author="Meredith Armstrong" w:date="2024-10-30T12:08:00Z">
            <w:rPr>
              <w:rFonts w:ascii="Arial" w:hAnsi="Arial" w:cs="Arial"/>
              <w:sz w:val="24"/>
              <w:szCs w:val="24"/>
            </w:rPr>
          </w:rPrChange>
        </w:rPr>
        <w:t xml:space="preserve"> (2004), </w:t>
      </w:r>
      <w:r w:rsidR="00FC415A" w:rsidRPr="0090008C">
        <w:rPr>
          <w:rFonts w:ascii="Times New Roman" w:hAnsi="Times New Roman" w:cs="Times New Roman"/>
          <w:sz w:val="24"/>
          <w:szCs w:val="24"/>
          <w:rPrChange w:id="5060" w:author="Meredith Armstrong" w:date="2024-10-30T12:08:00Z">
            <w:rPr>
              <w:rFonts w:ascii="Arial" w:hAnsi="Arial" w:cs="Arial"/>
              <w:sz w:val="24"/>
              <w:szCs w:val="24"/>
            </w:rPr>
          </w:rPrChange>
        </w:rPr>
        <w:t xml:space="preserve">who are partners to a </w:t>
      </w:r>
      <w:r w:rsidR="00875B79" w:rsidRPr="0090008C">
        <w:rPr>
          <w:rFonts w:ascii="Times New Roman" w:hAnsi="Times New Roman" w:cs="Times New Roman"/>
          <w:sz w:val="24"/>
          <w:szCs w:val="24"/>
          <w:rPrChange w:id="5061" w:author="Meredith Armstrong" w:date="2024-10-30T12:08:00Z">
            <w:rPr>
              <w:rFonts w:ascii="Arial" w:hAnsi="Arial" w:cs="Arial"/>
              <w:sz w:val="24"/>
              <w:szCs w:val="24"/>
            </w:rPr>
          </w:rPrChange>
        </w:rPr>
        <w:t xml:space="preserve">mutual commitment </w:t>
      </w:r>
      <w:r w:rsidR="00D50D61" w:rsidRPr="0090008C">
        <w:rPr>
          <w:rFonts w:ascii="Times New Roman" w:hAnsi="Times New Roman" w:cs="Times New Roman"/>
          <w:sz w:val="24"/>
          <w:szCs w:val="24"/>
          <w:rPrChange w:id="5062" w:author="Meredith Armstrong" w:date="2024-10-30T12:08:00Z">
            <w:rPr>
              <w:rFonts w:ascii="Arial" w:hAnsi="Arial" w:cs="Arial"/>
              <w:sz w:val="24"/>
              <w:szCs w:val="24"/>
            </w:rPr>
          </w:rPrChange>
        </w:rPr>
        <w:t>that is</w:t>
      </w:r>
      <w:r w:rsidR="00875B79" w:rsidRPr="0090008C">
        <w:rPr>
          <w:rFonts w:ascii="Times New Roman" w:hAnsi="Times New Roman" w:cs="Times New Roman"/>
          <w:sz w:val="24"/>
          <w:szCs w:val="24"/>
          <w:rPrChange w:id="5063" w:author="Meredith Armstrong" w:date="2024-10-30T12:08:00Z">
            <w:rPr>
              <w:rFonts w:ascii="Arial" w:hAnsi="Arial" w:cs="Arial"/>
              <w:sz w:val="24"/>
              <w:szCs w:val="24"/>
            </w:rPr>
          </w:rPrChange>
        </w:rPr>
        <w:t xml:space="preserve"> far from the</w:t>
      </w:r>
      <w:r w:rsidR="00733DCC" w:rsidRPr="0090008C">
        <w:rPr>
          <w:rFonts w:ascii="Times New Roman" w:hAnsi="Times New Roman" w:cs="Times New Roman"/>
          <w:sz w:val="24"/>
          <w:szCs w:val="24"/>
          <w:rPrChange w:id="5064" w:author="Meredith Armstrong" w:date="2024-10-30T12:08:00Z">
            <w:rPr>
              <w:rFonts w:ascii="Arial" w:hAnsi="Arial" w:cs="Arial"/>
              <w:sz w:val="24"/>
              <w:szCs w:val="24"/>
            </w:rPr>
          </w:rPrChange>
        </w:rPr>
        <w:t xml:space="preserve"> totality </w:t>
      </w:r>
      <w:r w:rsidR="00D50D61" w:rsidRPr="0090008C">
        <w:rPr>
          <w:rFonts w:ascii="Times New Roman" w:hAnsi="Times New Roman" w:cs="Times New Roman"/>
          <w:sz w:val="24"/>
          <w:szCs w:val="24"/>
          <w:rPrChange w:id="5065" w:author="Meredith Armstrong" w:date="2024-10-30T12:08:00Z">
            <w:rPr>
              <w:rFonts w:ascii="Arial" w:hAnsi="Arial" w:cs="Arial"/>
              <w:sz w:val="24"/>
              <w:szCs w:val="24"/>
            </w:rPr>
          </w:rPrChange>
        </w:rPr>
        <w:t>of</w:t>
      </w:r>
      <w:r w:rsidR="00733DCC" w:rsidRPr="0090008C">
        <w:rPr>
          <w:rFonts w:ascii="Times New Roman" w:hAnsi="Times New Roman" w:cs="Times New Roman"/>
          <w:sz w:val="24"/>
          <w:szCs w:val="24"/>
          <w:rPrChange w:id="5066" w:author="Meredith Armstrong" w:date="2024-10-30T12:08:00Z">
            <w:rPr>
              <w:rFonts w:ascii="Arial" w:hAnsi="Arial" w:cs="Arial"/>
              <w:sz w:val="24"/>
              <w:szCs w:val="24"/>
            </w:rPr>
          </w:rPrChange>
        </w:rPr>
        <w:t xml:space="preserve"> this commitment in past</w:t>
      </w:r>
      <w:r w:rsidR="00FE696E" w:rsidRPr="0090008C">
        <w:rPr>
          <w:rFonts w:ascii="Times New Roman" w:hAnsi="Times New Roman" w:cs="Times New Roman"/>
          <w:sz w:val="24"/>
          <w:szCs w:val="24"/>
          <w:rPrChange w:id="5067" w:author="Meredith Armstrong" w:date="2024-10-30T12:08:00Z">
            <w:rPr>
              <w:rFonts w:ascii="Arial" w:hAnsi="Arial" w:cs="Arial"/>
              <w:sz w:val="24"/>
              <w:szCs w:val="24"/>
            </w:rPr>
          </w:rPrChange>
        </w:rPr>
        <w:t xml:space="preserve"> generations</w:t>
      </w:r>
      <w:r w:rsidRPr="0090008C">
        <w:rPr>
          <w:rFonts w:ascii="Times New Roman" w:hAnsi="Times New Roman" w:cs="Times New Roman"/>
          <w:sz w:val="24"/>
          <w:szCs w:val="24"/>
          <w:rPrChange w:id="5068" w:author="Meredith Armstrong" w:date="2024-10-30T12:08:00Z">
            <w:rPr>
              <w:rFonts w:ascii="Arial" w:hAnsi="Arial" w:cs="Arial"/>
              <w:sz w:val="24"/>
              <w:szCs w:val="24"/>
            </w:rPr>
          </w:rPrChange>
        </w:rPr>
        <w:t>.</w:t>
      </w:r>
    </w:p>
    <w:p w14:paraId="1A5C47BD" w14:textId="51122649" w:rsidR="000A757C" w:rsidRPr="0090008C" w:rsidRDefault="000A757C" w:rsidP="00A23AFA">
      <w:pPr>
        <w:spacing w:line="360" w:lineRule="auto"/>
        <w:rPr>
          <w:rFonts w:ascii="Times New Roman" w:hAnsi="Times New Roman" w:cs="Times New Roman"/>
          <w:sz w:val="24"/>
          <w:szCs w:val="24"/>
          <w:rPrChange w:id="506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070" w:author="Meredith Armstrong" w:date="2024-10-30T12:08:00Z">
            <w:rPr>
              <w:rFonts w:ascii="Arial" w:hAnsi="Arial" w:cs="Arial"/>
              <w:sz w:val="24"/>
              <w:szCs w:val="24"/>
            </w:rPr>
          </w:rPrChange>
        </w:rPr>
        <w:t>The personal stories of the three women demonstrate</w:t>
      </w:r>
      <w:r w:rsidR="00344792" w:rsidRPr="0090008C">
        <w:rPr>
          <w:rFonts w:ascii="Times New Roman" w:hAnsi="Times New Roman" w:cs="Times New Roman"/>
          <w:sz w:val="24"/>
          <w:szCs w:val="24"/>
          <w:rPrChange w:id="5071" w:author="Meredith Armstrong" w:date="2024-10-30T12:08:00Z">
            <w:rPr>
              <w:rFonts w:ascii="Arial" w:hAnsi="Arial" w:cs="Arial"/>
              <w:sz w:val="24"/>
              <w:szCs w:val="24"/>
            </w:rPr>
          </w:rPrChange>
        </w:rPr>
        <w:t>d</w:t>
      </w:r>
      <w:r w:rsidRPr="0090008C">
        <w:rPr>
          <w:rFonts w:ascii="Times New Roman" w:hAnsi="Times New Roman" w:cs="Times New Roman"/>
          <w:sz w:val="24"/>
          <w:szCs w:val="24"/>
          <w:rPrChange w:id="5072" w:author="Meredith Armstrong" w:date="2024-10-30T12:08:00Z">
            <w:rPr>
              <w:rFonts w:ascii="Arial" w:hAnsi="Arial" w:cs="Arial"/>
              <w:sz w:val="24"/>
              <w:szCs w:val="24"/>
            </w:rPr>
          </w:rPrChange>
        </w:rPr>
        <w:t xml:space="preserve"> how </w:t>
      </w:r>
      <w:del w:id="5073" w:author="Christopher Fotheringham" w:date="2024-10-29T17:44:00Z">
        <w:r w:rsidRPr="0090008C">
          <w:rPr>
            <w:rFonts w:ascii="Times New Roman" w:hAnsi="Times New Roman" w:cs="Times New Roman"/>
            <w:rPrChange w:id="5074" w:author="Meredith Armstrong" w:date="2024-10-30T12:08:00Z">
              <w:rPr/>
            </w:rPrChange>
          </w:rPr>
          <w:delText>Mannheim'</w:delText>
        </w:r>
      </w:del>
      <w:ins w:id="5075" w:author="Meredith Armstrong" w:date="2024-10-30T10:50:00Z">
        <w:r w:rsidR="00E058BE" w:rsidRPr="0090008C">
          <w:rPr>
            <w:rFonts w:ascii="Times New Roman" w:hAnsi="Times New Roman" w:cs="Times New Roman"/>
            <w:rPrChange w:id="5076" w:author="Meredith Armstrong" w:date="2024-10-30T12:08:00Z">
              <w:rPr/>
            </w:rPrChange>
          </w:rPr>
          <w:t>Mannheim’s</w:t>
        </w:r>
      </w:ins>
      <w:del w:id="5077" w:author="Meredith Armstrong" w:date="2024-10-30T10:50:00Z">
        <w:r w:rsidRPr="0090008C" w:rsidDel="00E058BE">
          <w:rPr>
            <w:rFonts w:ascii="Times New Roman" w:hAnsi="Times New Roman" w:cs="Times New Roman"/>
            <w:rPrChange w:id="5078" w:author="Meredith Armstrong" w:date="2024-10-30T12:08:00Z">
              <w:rPr/>
            </w:rPrChange>
          </w:rPr>
          <w:delText>s</w:delText>
        </w:r>
      </w:del>
      <w:ins w:id="5079" w:author="Christopher Fotheringham" w:date="2024-10-29T17:44:00Z">
        <w:del w:id="5080" w:author="Meredith Armstrong" w:date="2024-10-30T10:50:00Z">
          <w:r w:rsidRPr="0090008C" w:rsidDel="00E058BE">
            <w:rPr>
              <w:rFonts w:ascii="Times New Roman" w:hAnsi="Times New Roman" w:cs="Times New Roman"/>
              <w:sz w:val="24"/>
              <w:szCs w:val="24"/>
              <w:rPrChange w:id="5081" w:author="Meredith Armstrong" w:date="2024-10-30T12:08:00Z">
                <w:rPr>
                  <w:rFonts w:ascii="Arial" w:hAnsi="Arial" w:cs="Arial"/>
                  <w:sz w:val="24"/>
                  <w:szCs w:val="24"/>
                </w:rPr>
              </w:rPrChange>
            </w:rPr>
            <w:delText>Mannheim</w:delText>
          </w:r>
          <w:r w:rsidR="000D5CE4" w:rsidRPr="0090008C" w:rsidDel="00E058BE">
            <w:rPr>
              <w:rFonts w:ascii="Times New Roman" w:hAnsi="Times New Roman" w:cs="Times New Roman"/>
              <w:sz w:val="24"/>
              <w:szCs w:val="24"/>
              <w:rPrChange w:id="5082"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5083"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5084" w:author="Meredith Armstrong" w:date="2024-10-30T12:08:00Z">
            <w:rPr>
              <w:rFonts w:ascii="Arial" w:hAnsi="Arial" w:cs="Arial"/>
              <w:sz w:val="24"/>
              <w:szCs w:val="24"/>
            </w:rPr>
          </w:rPrChange>
        </w:rPr>
        <w:t xml:space="preserve"> theory of generations (Mannheim, 1970) is practically realized in the lives of individuals. The changes they experienced in the kibbutz reflected the interaction between their physical and social </w:t>
      </w:r>
      <w:r w:rsidR="00A91DAC" w:rsidRPr="0090008C">
        <w:rPr>
          <w:rFonts w:ascii="Times New Roman" w:hAnsi="Times New Roman" w:cs="Times New Roman"/>
          <w:sz w:val="24"/>
          <w:szCs w:val="24"/>
          <w:rPrChange w:id="5085" w:author="Meredith Armstrong" w:date="2024-10-30T12:08:00Z">
            <w:rPr>
              <w:rFonts w:ascii="Arial" w:hAnsi="Arial" w:cs="Arial"/>
              <w:sz w:val="24"/>
              <w:szCs w:val="24"/>
            </w:rPr>
          </w:rPrChange>
        </w:rPr>
        <w:t>circumstance</w:t>
      </w:r>
      <w:r w:rsidR="001F79D8" w:rsidRPr="0090008C">
        <w:rPr>
          <w:rFonts w:ascii="Times New Roman" w:hAnsi="Times New Roman" w:cs="Times New Roman"/>
          <w:sz w:val="24"/>
          <w:szCs w:val="24"/>
          <w:rPrChange w:id="5086" w:author="Meredith Armstrong" w:date="2024-10-30T12:08:00Z">
            <w:rPr>
              <w:rFonts w:ascii="Arial" w:hAnsi="Arial" w:cs="Arial"/>
              <w:sz w:val="24"/>
              <w:szCs w:val="24"/>
            </w:rPr>
          </w:rPrChange>
        </w:rPr>
        <w:t>s</w:t>
      </w:r>
      <w:r w:rsidRPr="0090008C">
        <w:rPr>
          <w:rFonts w:ascii="Times New Roman" w:hAnsi="Times New Roman" w:cs="Times New Roman"/>
          <w:sz w:val="24"/>
          <w:szCs w:val="24"/>
          <w:rPrChange w:id="5087" w:author="Meredith Armstrong" w:date="2024-10-30T12:08:00Z">
            <w:rPr>
              <w:rFonts w:ascii="Arial" w:hAnsi="Arial" w:cs="Arial"/>
              <w:sz w:val="24"/>
              <w:szCs w:val="24"/>
            </w:rPr>
          </w:rPrChange>
        </w:rPr>
        <w:t xml:space="preserve">. Their interpretation of </w:t>
      </w:r>
      <w:r w:rsidR="003327F8" w:rsidRPr="0090008C">
        <w:rPr>
          <w:rFonts w:ascii="Times New Roman" w:hAnsi="Times New Roman" w:cs="Times New Roman"/>
          <w:sz w:val="24"/>
          <w:szCs w:val="24"/>
          <w:rPrChange w:id="5088" w:author="Meredith Armstrong" w:date="2024-10-30T12:08:00Z">
            <w:rPr>
              <w:rFonts w:ascii="Arial" w:hAnsi="Arial" w:cs="Arial"/>
              <w:sz w:val="24"/>
              <w:szCs w:val="24"/>
            </w:rPr>
          </w:rPrChange>
        </w:rPr>
        <w:t xml:space="preserve">the </w:t>
      </w:r>
      <w:r w:rsidRPr="0090008C">
        <w:rPr>
          <w:rFonts w:ascii="Times New Roman" w:hAnsi="Times New Roman" w:cs="Times New Roman"/>
          <w:sz w:val="24"/>
          <w:szCs w:val="24"/>
          <w:rPrChange w:id="5089" w:author="Meredith Armstrong" w:date="2024-10-30T12:08:00Z">
            <w:rPr>
              <w:rFonts w:ascii="Arial" w:hAnsi="Arial" w:cs="Arial"/>
              <w:sz w:val="24"/>
              <w:szCs w:val="24"/>
            </w:rPr>
          </w:rPrChange>
        </w:rPr>
        <w:t>community values ​​and efforts to realize th</w:t>
      </w:r>
      <w:r w:rsidR="003327F8" w:rsidRPr="0090008C">
        <w:rPr>
          <w:rFonts w:ascii="Times New Roman" w:hAnsi="Times New Roman" w:cs="Times New Roman"/>
          <w:sz w:val="24"/>
          <w:szCs w:val="24"/>
          <w:rPrChange w:id="5090" w:author="Meredith Armstrong" w:date="2024-10-30T12:08:00Z">
            <w:rPr>
              <w:rFonts w:ascii="Arial" w:hAnsi="Arial" w:cs="Arial"/>
              <w:sz w:val="24"/>
              <w:szCs w:val="24"/>
            </w:rPr>
          </w:rPrChange>
        </w:rPr>
        <w:t>at</w:t>
      </w:r>
      <w:r w:rsidRPr="0090008C">
        <w:rPr>
          <w:rFonts w:ascii="Times New Roman" w:hAnsi="Times New Roman" w:cs="Times New Roman"/>
          <w:sz w:val="24"/>
          <w:szCs w:val="24"/>
          <w:rPrChange w:id="5091" w:author="Meredith Armstrong" w:date="2024-10-30T12:08:00Z">
            <w:rPr>
              <w:rFonts w:ascii="Arial" w:hAnsi="Arial" w:cs="Arial"/>
              <w:sz w:val="24"/>
              <w:szCs w:val="24"/>
            </w:rPr>
          </w:rPrChange>
        </w:rPr>
        <w:t xml:space="preserve"> ideal</w:t>
      </w:r>
      <w:r w:rsidR="003327F8" w:rsidRPr="0090008C">
        <w:rPr>
          <w:rFonts w:ascii="Times New Roman" w:hAnsi="Times New Roman" w:cs="Times New Roman"/>
          <w:sz w:val="24"/>
          <w:szCs w:val="24"/>
          <w:rPrChange w:id="5092"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093" w:author="Meredith Armstrong" w:date="2024-10-30T12:08:00Z">
            <w:rPr>
              <w:rFonts w:ascii="Arial" w:hAnsi="Arial" w:cs="Arial"/>
              <w:sz w:val="24"/>
              <w:szCs w:val="24"/>
            </w:rPr>
          </w:rPrChange>
        </w:rPr>
        <w:t xml:space="preserve"> and </w:t>
      </w:r>
      <w:del w:id="5094" w:author="Christopher Fotheringham" w:date="2024-10-29T17:44:00Z">
        <w:r w:rsidRPr="0090008C">
          <w:rPr>
            <w:rFonts w:ascii="Times New Roman" w:hAnsi="Times New Roman" w:cs="Times New Roman"/>
            <w:rPrChange w:id="5095" w:author="Meredith Armstrong" w:date="2024-10-30T12:08:00Z">
              <w:rPr/>
            </w:rPrChange>
          </w:rPr>
          <w:lastRenderedPageBreak/>
          <w:delText>after</w:delText>
        </w:r>
        <w:r w:rsidR="003327F8" w:rsidRPr="0090008C">
          <w:rPr>
            <w:rFonts w:ascii="Times New Roman" w:hAnsi="Times New Roman" w:cs="Times New Roman"/>
            <w:rPrChange w:id="5096" w:author="Meredith Armstrong" w:date="2024-10-30T12:08:00Z">
              <w:rPr/>
            </w:rPrChange>
          </w:rPr>
          <w:delText>wards</w:delText>
        </w:r>
      </w:del>
      <w:ins w:id="5097" w:author="Christopher Fotheringham" w:date="2024-10-29T17:44:00Z">
        <w:r w:rsidRPr="0090008C">
          <w:rPr>
            <w:rFonts w:ascii="Times New Roman" w:hAnsi="Times New Roman" w:cs="Times New Roman"/>
            <w:sz w:val="24"/>
            <w:szCs w:val="24"/>
            <w:rPrChange w:id="5098" w:author="Meredith Armstrong" w:date="2024-10-30T12:08:00Z">
              <w:rPr>
                <w:rFonts w:ascii="Arial" w:hAnsi="Arial" w:cs="Arial"/>
                <w:sz w:val="24"/>
                <w:szCs w:val="24"/>
              </w:rPr>
            </w:rPrChange>
          </w:rPr>
          <w:t>after</w:t>
        </w:r>
        <w:r w:rsidR="003327F8" w:rsidRPr="0090008C">
          <w:rPr>
            <w:rFonts w:ascii="Times New Roman" w:hAnsi="Times New Roman" w:cs="Times New Roman"/>
            <w:sz w:val="24"/>
            <w:szCs w:val="24"/>
            <w:rPrChange w:id="5099" w:author="Meredith Armstrong" w:date="2024-10-30T12:08:00Z">
              <w:rPr>
                <w:rFonts w:ascii="Arial" w:hAnsi="Arial" w:cs="Arial"/>
                <w:sz w:val="24"/>
                <w:szCs w:val="24"/>
              </w:rPr>
            </w:rPrChange>
          </w:rPr>
          <w:t>ward</w:t>
        </w:r>
      </w:ins>
      <w:r w:rsidR="003327F8" w:rsidRPr="0090008C">
        <w:rPr>
          <w:rFonts w:ascii="Times New Roman" w:hAnsi="Times New Roman" w:cs="Times New Roman"/>
          <w:sz w:val="24"/>
          <w:szCs w:val="24"/>
          <w:rPrChange w:id="5100" w:author="Meredith Armstrong" w:date="2024-10-30T12:08:00Z">
            <w:rPr>
              <w:rFonts w:ascii="Arial" w:hAnsi="Arial" w:cs="Arial"/>
              <w:sz w:val="24"/>
              <w:szCs w:val="24"/>
            </w:rPr>
          </w:rPrChange>
        </w:rPr>
        <w:t xml:space="preserve"> </w:t>
      </w:r>
      <w:r w:rsidR="003D1033" w:rsidRPr="0090008C">
        <w:rPr>
          <w:rFonts w:ascii="Times New Roman" w:hAnsi="Times New Roman" w:cs="Times New Roman"/>
          <w:sz w:val="24"/>
          <w:szCs w:val="24"/>
          <w:rPrChange w:id="5101" w:author="Meredith Armstrong" w:date="2024-10-30T12:08:00Z">
            <w:rPr>
              <w:rFonts w:ascii="Arial" w:hAnsi="Arial" w:cs="Arial"/>
              <w:sz w:val="24"/>
              <w:szCs w:val="24"/>
            </w:rPr>
          </w:rPrChange>
        </w:rPr>
        <w:t>reconcile with</w:t>
      </w:r>
      <w:ins w:id="5102" w:author="Christopher Fotheringham" w:date="2024-10-29T17:44:00Z">
        <w:r w:rsidRPr="0090008C">
          <w:rPr>
            <w:rFonts w:ascii="Times New Roman" w:hAnsi="Times New Roman" w:cs="Times New Roman"/>
            <w:sz w:val="24"/>
            <w:szCs w:val="24"/>
            <w:rPrChange w:id="5103" w:author="Meredith Armstrong" w:date="2024-10-30T12:08:00Z">
              <w:rPr>
                <w:rFonts w:ascii="Arial" w:hAnsi="Arial" w:cs="Arial"/>
                <w:sz w:val="24"/>
                <w:szCs w:val="24"/>
              </w:rPr>
            </w:rPrChange>
          </w:rPr>
          <w:t xml:space="preserve"> </w:t>
        </w:r>
        <w:r w:rsidR="00A23AFA" w:rsidRPr="0090008C">
          <w:rPr>
            <w:rFonts w:ascii="Times New Roman" w:hAnsi="Times New Roman" w:cs="Times New Roman"/>
            <w:sz w:val="24"/>
            <w:szCs w:val="24"/>
            <w:rPrChange w:id="5104" w:author="Meredith Armstrong" w:date="2024-10-30T12:08:00Z">
              <w:rPr>
                <w:rFonts w:ascii="Arial" w:hAnsi="Arial" w:cs="Arial"/>
                <w:sz w:val="24"/>
                <w:szCs w:val="24"/>
              </w:rPr>
            </w:rPrChange>
          </w:rPr>
          <w:t>the</w:t>
        </w:r>
      </w:ins>
      <w:r w:rsidR="00A23AFA" w:rsidRPr="0090008C">
        <w:rPr>
          <w:rFonts w:ascii="Times New Roman" w:hAnsi="Times New Roman" w:cs="Times New Roman"/>
          <w:sz w:val="24"/>
          <w:szCs w:val="24"/>
          <w:rPrChange w:id="5105"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5106" w:author="Meredith Armstrong" w:date="2024-10-30T12:08:00Z">
            <w:rPr>
              <w:rFonts w:ascii="Arial" w:hAnsi="Arial" w:cs="Arial"/>
              <w:sz w:val="24"/>
              <w:szCs w:val="24"/>
            </w:rPr>
          </w:rPrChange>
        </w:rPr>
        <w:t xml:space="preserve">realization </w:t>
      </w:r>
      <w:r w:rsidR="0084606C" w:rsidRPr="0090008C">
        <w:rPr>
          <w:rFonts w:ascii="Times New Roman" w:hAnsi="Times New Roman" w:cs="Times New Roman"/>
          <w:sz w:val="24"/>
          <w:szCs w:val="24"/>
          <w:rPrChange w:id="5107" w:author="Meredith Armstrong" w:date="2024-10-30T12:08:00Z">
            <w:rPr>
              <w:rFonts w:ascii="Arial" w:hAnsi="Arial" w:cs="Arial"/>
              <w:sz w:val="24"/>
              <w:szCs w:val="24"/>
            </w:rPr>
          </w:rPrChange>
        </w:rPr>
        <w:t>of individual needs</w:t>
      </w:r>
      <w:r w:rsidRPr="0090008C">
        <w:rPr>
          <w:rFonts w:ascii="Times New Roman" w:hAnsi="Times New Roman" w:cs="Times New Roman"/>
          <w:sz w:val="24"/>
          <w:szCs w:val="24"/>
          <w:rPrChange w:id="5108" w:author="Meredith Armstrong" w:date="2024-10-30T12:08:00Z">
            <w:rPr>
              <w:rFonts w:ascii="Arial" w:hAnsi="Arial" w:cs="Arial"/>
              <w:sz w:val="24"/>
              <w:szCs w:val="24"/>
            </w:rPr>
          </w:rPrChange>
        </w:rPr>
        <w:t xml:space="preserve"> despite </w:t>
      </w:r>
      <w:r w:rsidR="0084606C" w:rsidRPr="0090008C">
        <w:rPr>
          <w:rFonts w:ascii="Times New Roman" w:hAnsi="Times New Roman" w:cs="Times New Roman"/>
          <w:sz w:val="24"/>
          <w:szCs w:val="24"/>
          <w:rPrChange w:id="5109" w:author="Meredith Armstrong" w:date="2024-10-30T12:08:00Z">
            <w:rPr>
              <w:rFonts w:ascii="Arial" w:hAnsi="Arial" w:cs="Arial"/>
              <w:sz w:val="24"/>
              <w:szCs w:val="24"/>
            </w:rPr>
          </w:rPrChange>
        </w:rPr>
        <w:t xml:space="preserve">those of </w:t>
      </w:r>
      <w:r w:rsidRPr="0090008C">
        <w:rPr>
          <w:rFonts w:ascii="Times New Roman" w:hAnsi="Times New Roman" w:cs="Times New Roman"/>
          <w:sz w:val="24"/>
          <w:szCs w:val="24"/>
          <w:rPrChange w:id="5110" w:author="Meredith Armstrong" w:date="2024-10-30T12:08:00Z">
            <w:rPr>
              <w:rFonts w:ascii="Arial" w:hAnsi="Arial" w:cs="Arial"/>
              <w:sz w:val="24"/>
              <w:szCs w:val="24"/>
            </w:rPr>
          </w:rPrChange>
        </w:rPr>
        <w:t xml:space="preserve">the community correspond with </w:t>
      </w:r>
      <w:r w:rsidR="00310F85" w:rsidRPr="0090008C">
        <w:rPr>
          <w:rFonts w:ascii="Times New Roman" w:hAnsi="Times New Roman" w:cs="Times New Roman"/>
          <w:sz w:val="24"/>
          <w:szCs w:val="24"/>
          <w:rPrChange w:id="5111" w:author="Meredith Armstrong" w:date="2024-10-30T12:08:00Z">
            <w:rPr>
              <w:rFonts w:ascii="Arial" w:hAnsi="Arial" w:cs="Arial"/>
              <w:sz w:val="24"/>
              <w:szCs w:val="24"/>
            </w:rPr>
          </w:rPrChange>
        </w:rPr>
        <w:t>previous</w:t>
      </w:r>
      <w:r w:rsidRPr="0090008C">
        <w:rPr>
          <w:rFonts w:ascii="Times New Roman" w:hAnsi="Times New Roman" w:cs="Times New Roman"/>
          <w:sz w:val="24"/>
          <w:szCs w:val="24"/>
          <w:rPrChange w:id="5112" w:author="Meredith Armstrong" w:date="2024-10-30T12:08:00Z">
            <w:rPr>
              <w:rFonts w:ascii="Arial" w:hAnsi="Arial" w:cs="Arial"/>
              <w:sz w:val="24"/>
              <w:szCs w:val="24"/>
            </w:rPr>
          </w:rPrChange>
        </w:rPr>
        <w:t xml:space="preserve"> studies </w:t>
      </w:r>
      <w:r w:rsidR="00AA14A6" w:rsidRPr="0090008C">
        <w:rPr>
          <w:rFonts w:ascii="Times New Roman" w:hAnsi="Times New Roman" w:cs="Times New Roman"/>
          <w:sz w:val="24"/>
          <w:szCs w:val="24"/>
          <w:rPrChange w:id="5113" w:author="Meredith Armstrong" w:date="2024-10-30T12:08:00Z">
            <w:rPr>
              <w:rFonts w:ascii="Arial" w:hAnsi="Arial" w:cs="Arial"/>
              <w:sz w:val="24"/>
              <w:szCs w:val="24"/>
            </w:rPr>
          </w:rPrChange>
        </w:rPr>
        <w:t>–</w:t>
      </w:r>
      <w:r w:rsidR="00310F85" w:rsidRPr="0090008C">
        <w:rPr>
          <w:rFonts w:ascii="Times New Roman" w:hAnsi="Times New Roman" w:cs="Times New Roman"/>
          <w:sz w:val="24"/>
          <w:szCs w:val="24"/>
          <w:rPrChange w:id="5114" w:author="Meredith Armstrong" w:date="2024-10-30T12:08:00Z">
            <w:rPr>
              <w:rFonts w:ascii="Arial" w:hAnsi="Arial" w:cs="Arial"/>
              <w:sz w:val="24"/>
              <w:szCs w:val="24"/>
            </w:rPr>
          </w:rPrChange>
        </w:rPr>
        <w:t xml:space="preserve"> </w:t>
      </w:r>
      <w:r w:rsidR="00AA14A6" w:rsidRPr="0090008C">
        <w:rPr>
          <w:rFonts w:ascii="Times New Roman" w:hAnsi="Times New Roman" w:cs="Times New Roman"/>
          <w:sz w:val="24"/>
          <w:szCs w:val="24"/>
          <w:rPrChange w:id="5115" w:author="Meredith Armstrong" w:date="2024-10-30T12:08:00Z">
            <w:rPr>
              <w:rFonts w:ascii="Arial" w:hAnsi="Arial" w:cs="Arial"/>
              <w:sz w:val="24"/>
              <w:szCs w:val="24"/>
            </w:rPr>
          </w:rPrChange>
        </w:rPr>
        <w:t xml:space="preserve">those </w:t>
      </w:r>
      <w:r w:rsidRPr="0090008C">
        <w:rPr>
          <w:rFonts w:ascii="Times New Roman" w:hAnsi="Times New Roman" w:cs="Times New Roman"/>
          <w:sz w:val="24"/>
          <w:szCs w:val="24"/>
          <w:rPrChange w:id="5116" w:author="Meredith Armstrong" w:date="2024-10-30T12:08:00Z">
            <w:rPr>
              <w:rFonts w:ascii="Arial" w:hAnsi="Arial" w:cs="Arial"/>
              <w:sz w:val="24"/>
              <w:szCs w:val="24"/>
            </w:rPr>
          </w:rPrChange>
        </w:rPr>
        <w:t xml:space="preserve">of Anthias </w:t>
      </w:r>
      <w:r w:rsidR="00F750A3" w:rsidRPr="0090008C">
        <w:rPr>
          <w:rFonts w:ascii="Times New Roman" w:hAnsi="Times New Roman" w:cs="Times New Roman"/>
          <w:sz w:val="24"/>
          <w:szCs w:val="24"/>
          <w:rPrChange w:id="5117" w:author="Meredith Armstrong" w:date="2024-10-30T12:08:00Z">
            <w:rPr>
              <w:rFonts w:ascii="Arial" w:hAnsi="Arial" w:cs="Arial"/>
              <w:sz w:val="24"/>
              <w:szCs w:val="24"/>
            </w:rPr>
          </w:rPrChange>
        </w:rPr>
        <w:t>and</w:t>
      </w:r>
      <w:r w:rsidRPr="0090008C">
        <w:rPr>
          <w:rFonts w:ascii="Times New Roman" w:hAnsi="Times New Roman" w:cs="Times New Roman"/>
          <w:sz w:val="24"/>
          <w:szCs w:val="24"/>
          <w:rPrChange w:id="5118" w:author="Meredith Armstrong" w:date="2024-10-30T12:08:00Z">
            <w:rPr>
              <w:rFonts w:ascii="Arial" w:hAnsi="Arial" w:cs="Arial"/>
              <w:sz w:val="24"/>
              <w:szCs w:val="24"/>
            </w:rPr>
          </w:rPrChange>
        </w:rPr>
        <w:t xml:space="preserve"> Yuval-Davis </w:t>
      </w:r>
      <w:r w:rsidR="00F750A3" w:rsidRPr="0090008C">
        <w:rPr>
          <w:rFonts w:ascii="Times New Roman" w:hAnsi="Times New Roman" w:cs="Times New Roman"/>
          <w:sz w:val="24"/>
          <w:szCs w:val="24"/>
          <w:rPrChange w:id="5119"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120" w:author="Meredith Armstrong" w:date="2024-10-30T12:08:00Z">
            <w:rPr>
              <w:rFonts w:ascii="Arial" w:hAnsi="Arial" w:cs="Arial"/>
              <w:sz w:val="24"/>
              <w:szCs w:val="24"/>
            </w:rPr>
          </w:rPrChange>
        </w:rPr>
        <w:t>1989</w:t>
      </w:r>
      <w:r w:rsidR="00F750A3" w:rsidRPr="0090008C">
        <w:rPr>
          <w:rFonts w:ascii="Times New Roman" w:hAnsi="Times New Roman" w:cs="Times New Roman"/>
          <w:sz w:val="24"/>
          <w:szCs w:val="24"/>
          <w:rPrChange w:id="5121" w:author="Meredith Armstrong" w:date="2024-10-30T12:08:00Z">
            <w:rPr>
              <w:rFonts w:ascii="Arial" w:hAnsi="Arial" w:cs="Arial"/>
              <w:sz w:val="24"/>
              <w:szCs w:val="24"/>
            </w:rPr>
          </w:rPrChange>
        </w:rPr>
        <w:t>)</w:t>
      </w:r>
      <w:r w:rsidR="00310F85" w:rsidRPr="0090008C">
        <w:rPr>
          <w:rFonts w:ascii="Times New Roman" w:hAnsi="Times New Roman" w:cs="Times New Roman"/>
          <w:sz w:val="24"/>
          <w:szCs w:val="24"/>
          <w:rPrChange w:id="5122" w:author="Meredith Armstrong" w:date="2024-10-30T12:08:00Z">
            <w:rPr>
              <w:rFonts w:ascii="Arial" w:hAnsi="Arial" w:cs="Arial"/>
              <w:sz w:val="24"/>
              <w:szCs w:val="24"/>
            </w:rPr>
          </w:rPrChange>
        </w:rPr>
        <w:t xml:space="preserve"> and</w:t>
      </w:r>
      <w:r w:rsidRPr="0090008C">
        <w:rPr>
          <w:rFonts w:ascii="Times New Roman" w:hAnsi="Times New Roman" w:cs="Times New Roman"/>
          <w:sz w:val="24"/>
          <w:szCs w:val="24"/>
          <w:rPrChange w:id="5123" w:author="Meredith Armstrong" w:date="2024-10-30T12:08:00Z">
            <w:rPr>
              <w:rFonts w:ascii="Arial" w:hAnsi="Arial" w:cs="Arial"/>
              <w:sz w:val="24"/>
              <w:szCs w:val="24"/>
            </w:rPr>
          </w:rPrChange>
        </w:rPr>
        <w:t xml:space="preserve"> Bernstein </w:t>
      </w:r>
      <w:r w:rsidR="00310F85" w:rsidRPr="0090008C">
        <w:rPr>
          <w:rFonts w:ascii="Times New Roman" w:hAnsi="Times New Roman" w:cs="Times New Roman"/>
          <w:sz w:val="24"/>
          <w:szCs w:val="24"/>
          <w:rPrChange w:id="5124"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125" w:author="Meredith Armstrong" w:date="2024-10-30T12:08:00Z">
            <w:rPr>
              <w:rFonts w:ascii="Arial" w:hAnsi="Arial" w:cs="Arial"/>
              <w:sz w:val="24"/>
              <w:szCs w:val="24"/>
            </w:rPr>
          </w:rPrChange>
        </w:rPr>
        <w:t>2006</w:t>
      </w:r>
      <w:r w:rsidR="00310F85" w:rsidRPr="0090008C">
        <w:rPr>
          <w:rFonts w:ascii="Times New Roman" w:hAnsi="Times New Roman" w:cs="Times New Roman"/>
          <w:sz w:val="24"/>
          <w:szCs w:val="24"/>
          <w:rPrChange w:id="5126"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127" w:author="Meredith Armstrong" w:date="2024-10-30T12:08:00Z">
            <w:rPr>
              <w:rFonts w:ascii="Arial" w:hAnsi="Arial" w:cs="Arial"/>
              <w:sz w:val="24"/>
              <w:szCs w:val="24"/>
            </w:rPr>
          </w:rPrChange>
        </w:rPr>
        <w:t xml:space="preserve"> on the discomfort that </w:t>
      </w:r>
      <w:r w:rsidR="00D02302" w:rsidRPr="0090008C">
        <w:rPr>
          <w:rFonts w:ascii="Times New Roman" w:hAnsi="Times New Roman" w:cs="Times New Roman"/>
          <w:sz w:val="24"/>
          <w:szCs w:val="24"/>
          <w:rPrChange w:id="5128" w:author="Meredith Armstrong" w:date="2024-10-30T12:08:00Z">
            <w:rPr>
              <w:rFonts w:ascii="Arial" w:hAnsi="Arial" w:cs="Arial"/>
              <w:sz w:val="24"/>
              <w:szCs w:val="24"/>
            </w:rPr>
          </w:rPrChange>
        </w:rPr>
        <w:t>typ</w:t>
      </w:r>
      <w:r w:rsidR="00907510" w:rsidRPr="0090008C">
        <w:rPr>
          <w:rFonts w:ascii="Times New Roman" w:hAnsi="Times New Roman" w:cs="Times New Roman"/>
          <w:sz w:val="24"/>
          <w:szCs w:val="24"/>
          <w:rPrChange w:id="5129" w:author="Meredith Armstrong" w:date="2024-10-30T12:08:00Z">
            <w:rPr>
              <w:rFonts w:ascii="Arial" w:hAnsi="Arial" w:cs="Arial"/>
              <w:sz w:val="24"/>
              <w:szCs w:val="24"/>
            </w:rPr>
          </w:rPrChange>
        </w:rPr>
        <w:t>ified</w:t>
      </w:r>
      <w:r w:rsidRPr="0090008C">
        <w:rPr>
          <w:rFonts w:ascii="Times New Roman" w:hAnsi="Times New Roman" w:cs="Times New Roman"/>
          <w:sz w:val="24"/>
          <w:szCs w:val="24"/>
          <w:rPrChange w:id="5130" w:author="Meredith Armstrong" w:date="2024-10-30T12:08:00Z">
            <w:rPr>
              <w:rFonts w:ascii="Arial" w:hAnsi="Arial" w:cs="Arial"/>
              <w:sz w:val="24"/>
              <w:szCs w:val="24"/>
            </w:rPr>
          </w:rPrChange>
        </w:rPr>
        <w:t xml:space="preserve"> gender relations </w:t>
      </w:r>
      <w:r w:rsidR="00907510" w:rsidRPr="0090008C">
        <w:rPr>
          <w:rFonts w:ascii="Times New Roman" w:hAnsi="Times New Roman" w:cs="Times New Roman"/>
          <w:sz w:val="24"/>
          <w:szCs w:val="24"/>
          <w:rPrChange w:id="5131" w:author="Meredith Armstrong" w:date="2024-10-30T12:08:00Z">
            <w:rPr>
              <w:rFonts w:ascii="Arial" w:hAnsi="Arial" w:cs="Arial"/>
              <w:sz w:val="24"/>
              <w:szCs w:val="24"/>
            </w:rPr>
          </w:rPrChange>
        </w:rPr>
        <w:t>in</w:t>
      </w:r>
      <w:r w:rsidRPr="0090008C">
        <w:rPr>
          <w:rFonts w:ascii="Times New Roman" w:hAnsi="Times New Roman" w:cs="Times New Roman"/>
          <w:sz w:val="24"/>
          <w:szCs w:val="24"/>
          <w:rPrChange w:id="5132" w:author="Meredith Armstrong" w:date="2024-10-30T12:08:00Z">
            <w:rPr>
              <w:rFonts w:ascii="Arial" w:hAnsi="Arial" w:cs="Arial"/>
              <w:sz w:val="24"/>
              <w:szCs w:val="24"/>
            </w:rPr>
          </w:rPrChange>
        </w:rPr>
        <w:t xml:space="preserve"> the </w:t>
      </w:r>
      <w:r w:rsidR="00907510" w:rsidRPr="0090008C">
        <w:rPr>
          <w:rFonts w:ascii="Times New Roman" w:hAnsi="Times New Roman" w:cs="Times New Roman"/>
          <w:sz w:val="24"/>
          <w:szCs w:val="24"/>
          <w:rPrChange w:id="5133" w:author="Meredith Armstrong" w:date="2024-10-30T12:08:00Z">
            <w:rPr>
              <w:rFonts w:ascii="Arial" w:hAnsi="Arial" w:cs="Arial"/>
              <w:sz w:val="24"/>
              <w:szCs w:val="24"/>
            </w:rPr>
          </w:rPrChange>
        </w:rPr>
        <w:t>early</w:t>
      </w:r>
      <w:r w:rsidRPr="0090008C">
        <w:rPr>
          <w:rFonts w:ascii="Times New Roman" w:hAnsi="Times New Roman" w:cs="Times New Roman"/>
          <w:sz w:val="24"/>
          <w:szCs w:val="24"/>
          <w:rPrChange w:id="5134" w:author="Meredith Armstrong" w:date="2024-10-30T12:08:00Z">
            <w:rPr>
              <w:rFonts w:ascii="Arial" w:hAnsi="Arial" w:cs="Arial"/>
              <w:sz w:val="24"/>
              <w:szCs w:val="24"/>
            </w:rPr>
          </w:rPrChange>
        </w:rPr>
        <w:t xml:space="preserve"> settlement </w:t>
      </w:r>
      <w:r w:rsidR="00907510" w:rsidRPr="0090008C">
        <w:rPr>
          <w:rFonts w:ascii="Times New Roman" w:hAnsi="Times New Roman" w:cs="Times New Roman"/>
          <w:sz w:val="24"/>
          <w:szCs w:val="24"/>
          <w:rPrChange w:id="5135" w:author="Meredith Armstrong" w:date="2024-10-30T12:08:00Z">
            <w:rPr>
              <w:rFonts w:ascii="Arial" w:hAnsi="Arial" w:cs="Arial"/>
              <w:sz w:val="24"/>
              <w:szCs w:val="24"/>
            </w:rPr>
          </w:rPrChange>
        </w:rPr>
        <w:t xml:space="preserve">years, </w:t>
      </w:r>
      <w:r w:rsidRPr="0090008C">
        <w:rPr>
          <w:rFonts w:ascii="Times New Roman" w:hAnsi="Times New Roman" w:cs="Times New Roman"/>
          <w:sz w:val="24"/>
          <w:szCs w:val="24"/>
          <w:rPrChange w:id="5136" w:author="Meredith Armstrong" w:date="2024-10-30T12:08:00Z">
            <w:rPr>
              <w:rFonts w:ascii="Arial" w:hAnsi="Arial" w:cs="Arial"/>
              <w:sz w:val="24"/>
              <w:szCs w:val="24"/>
            </w:rPr>
          </w:rPrChange>
        </w:rPr>
        <w:t xml:space="preserve">the work of Herzog </w:t>
      </w:r>
      <w:r w:rsidR="00E6744A" w:rsidRPr="0090008C">
        <w:rPr>
          <w:rFonts w:ascii="Times New Roman" w:hAnsi="Times New Roman" w:cs="Times New Roman"/>
          <w:sz w:val="24"/>
          <w:szCs w:val="24"/>
          <w:rPrChange w:id="5137"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138" w:author="Meredith Armstrong" w:date="2024-10-30T12:08:00Z">
            <w:rPr>
              <w:rFonts w:ascii="Arial" w:hAnsi="Arial" w:cs="Arial"/>
              <w:sz w:val="24"/>
              <w:szCs w:val="24"/>
            </w:rPr>
          </w:rPrChange>
        </w:rPr>
        <w:t>2013</w:t>
      </w:r>
      <w:r w:rsidR="00E6744A" w:rsidRPr="0090008C">
        <w:rPr>
          <w:rFonts w:ascii="Times New Roman" w:hAnsi="Times New Roman" w:cs="Times New Roman"/>
          <w:sz w:val="24"/>
          <w:szCs w:val="24"/>
          <w:rPrChange w:id="5139"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140" w:author="Meredith Armstrong" w:date="2024-10-30T12:08:00Z">
            <w:rPr>
              <w:rFonts w:ascii="Arial" w:hAnsi="Arial" w:cs="Arial"/>
              <w:sz w:val="24"/>
              <w:szCs w:val="24"/>
            </w:rPr>
          </w:rPrChange>
        </w:rPr>
        <w:t xml:space="preserve"> on the social change promoted by </w:t>
      </w:r>
      <w:del w:id="5141" w:author="Christopher Fotheringham" w:date="2024-10-29T17:44:00Z">
        <w:r w:rsidRPr="0090008C">
          <w:rPr>
            <w:rFonts w:ascii="Times New Roman" w:hAnsi="Times New Roman" w:cs="Times New Roman"/>
            <w:rPrChange w:id="5142" w:author="Meredith Armstrong" w:date="2024-10-30T12:08:00Z">
              <w:rPr/>
            </w:rPrChange>
          </w:rPr>
          <w:delText>'generational units'</w:delText>
        </w:r>
      </w:del>
      <w:ins w:id="5143" w:author="Meredith Armstrong" w:date="2024-10-30T10:50:00Z">
        <w:r w:rsidR="00E058BE" w:rsidRPr="0090008C">
          <w:rPr>
            <w:rFonts w:ascii="Times New Roman" w:hAnsi="Times New Roman" w:cs="Times New Roman"/>
            <w:sz w:val="24"/>
            <w:szCs w:val="24"/>
            <w:rPrChange w:id="5144" w:author="Meredith Armstrong" w:date="2024-10-30T12:08:00Z">
              <w:rPr>
                <w:rFonts w:ascii="Arial" w:hAnsi="Arial" w:cs="Arial"/>
                <w:sz w:val="24"/>
                <w:szCs w:val="24"/>
              </w:rPr>
            </w:rPrChange>
          </w:rPr>
          <w:t>‘</w:t>
        </w:r>
      </w:ins>
      <w:ins w:id="5145" w:author="Christopher Fotheringham" w:date="2024-10-29T17:44:00Z">
        <w:del w:id="5146" w:author="Meredith Armstrong" w:date="2024-10-30T10:50:00Z">
          <w:r w:rsidR="000D5CE4" w:rsidRPr="0090008C" w:rsidDel="00E058BE">
            <w:rPr>
              <w:rFonts w:ascii="Times New Roman" w:hAnsi="Times New Roman" w:cs="Times New Roman"/>
              <w:sz w:val="24"/>
              <w:szCs w:val="24"/>
              <w:rPrChange w:id="5147"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148" w:author="Meredith Armstrong" w:date="2024-10-30T12:08:00Z">
              <w:rPr>
                <w:rFonts w:ascii="Arial" w:hAnsi="Arial" w:cs="Arial"/>
                <w:sz w:val="24"/>
                <w:szCs w:val="24"/>
              </w:rPr>
            </w:rPrChange>
          </w:rPr>
          <w:t xml:space="preserve">generational </w:t>
        </w:r>
      </w:ins>
      <w:ins w:id="5149" w:author="Meredith Armstrong" w:date="2024-10-30T10:50:00Z">
        <w:r w:rsidR="00E058BE" w:rsidRPr="0090008C">
          <w:rPr>
            <w:rFonts w:ascii="Times New Roman" w:hAnsi="Times New Roman" w:cs="Times New Roman"/>
            <w:sz w:val="24"/>
            <w:szCs w:val="24"/>
            <w:rPrChange w:id="5150" w:author="Meredith Armstrong" w:date="2024-10-30T12:08:00Z">
              <w:rPr>
                <w:rFonts w:ascii="Arial" w:hAnsi="Arial" w:cs="Arial"/>
                <w:sz w:val="24"/>
                <w:szCs w:val="24"/>
              </w:rPr>
            </w:rPrChange>
          </w:rPr>
          <w:t>units’</w:t>
        </w:r>
      </w:ins>
      <w:ins w:id="5151" w:author="Christopher Fotheringham" w:date="2024-10-29T17:44:00Z">
        <w:del w:id="5152" w:author="Meredith Armstrong" w:date="2024-10-30T10:50:00Z">
          <w:r w:rsidRPr="0090008C" w:rsidDel="00E058BE">
            <w:rPr>
              <w:rFonts w:ascii="Times New Roman" w:hAnsi="Times New Roman" w:cs="Times New Roman"/>
              <w:sz w:val="24"/>
              <w:szCs w:val="24"/>
              <w:rPrChange w:id="5153" w:author="Meredith Armstrong" w:date="2024-10-30T12:08:00Z">
                <w:rPr>
                  <w:rFonts w:ascii="Arial" w:hAnsi="Arial" w:cs="Arial"/>
                  <w:sz w:val="24"/>
                  <w:szCs w:val="24"/>
                </w:rPr>
              </w:rPrChange>
            </w:rPr>
            <w:delText>units</w:delText>
          </w:r>
          <w:r w:rsidR="000D5CE4" w:rsidRPr="0090008C" w:rsidDel="00E058BE">
            <w:rPr>
              <w:rFonts w:ascii="Times New Roman" w:hAnsi="Times New Roman" w:cs="Times New Roman"/>
              <w:sz w:val="24"/>
              <w:szCs w:val="24"/>
              <w:rPrChange w:id="5154" w:author="Meredith Armstrong" w:date="2024-10-30T12:08:00Z">
                <w:rPr>
                  <w:rFonts w:ascii="Arial" w:hAnsi="Arial" w:cs="Arial"/>
                  <w:sz w:val="24"/>
                  <w:szCs w:val="24"/>
                </w:rPr>
              </w:rPrChange>
            </w:rPr>
            <w:delText>’</w:delText>
          </w:r>
        </w:del>
      </w:ins>
      <w:r w:rsidRPr="0090008C">
        <w:rPr>
          <w:rFonts w:ascii="Times New Roman" w:hAnsi="Times New Roman" w:cs="Times New Roman"/>
          <w:sz w:val="24"/>
          <w:szCs w:val="24"/>
          <w:rPrChange w:id="5155" w:author="Meredith Armstrong" w:date="2024-10-30T12:08:00Z">
            <w:rPr>
              <w:rFonts w:ascii="Arial" w:hAnsi="Arial" w:cs="Arial"/>
              <w:sz w:val="24"/>
              <w:szCs w:val="24"/>
            </w:rPr>
          </w:rPrChange>
        </w:rPr>
        <w:t xml:space="preserve"> and </w:t>
      </w:r>
      <w:r w:rsidR="004139DD" w:rsidRPr="0090008C">
        <w:rPr>
          <w:rFonts w:ascii="Times New Roman" w:hAnsi="Times New Roman" w:cs="Times New Roman"/>
          <w:sz w:val="24"/>
          <w:szCs w:val="24"/>
          <w:rPrChange w:id="5156" w:author="Meredith Armstrong" w:date="2024-10-30T12:08:00Z">
            <w:rPr>
              <w:rFonts w:ascii="Arial" w:hAnsi="Arial" w:cs="Arial"/>
              <w:sz w:val="24"/>
              <w:szCs w:val="24"/>
            </w:rPr>
          </w:rPrChange>
        </w:rPr>
        <w:t xml:space="preserve">that of Woodman (2020) on </w:t>
      </w:r>
      <w:r w:rsidRPr="0090008C">
        <w:rPr>
          <w:rFonts w:ascii="Times New Roman" w:hAnsi="Times New Roman" w:cs="Times New Roman"/>
          <w:sz w:val="24"/>
          <w:szCs w:val="24"/>
          <w:rPrChange w:id="5157" w:author="Meredith Armstrong" w:date="2024-10-30T12:08:00Z">
            <w:rPr>
              <w:rFonts w:ascii="Arial" w:hAnsi="Arial" w:cs="Arial"/>
              <w:sz w:val="24"/>
              <w:szCs w:val="24"/>
            </w:rPr>
          </w:rPrChange>
        </w:rPr>
        <w:t>the role of women in the generational process.</w:t>
      </w:r>
    </w:p>
    <w:p w14:paraId="5DBBA65D" w14:textId="1F72E592" w:rsidR="000A757C" w:rsidRPr="0090008C" w:rsidRDefault="000A757C" w:rsidP="00A23AFA">
      <w:pPr>
        <w:spacing w:line="360" w:lineRule="auto"/>
        <w:rPr>
          <w:rFonts w:ascii="Times New Roman" w:hAnsi="Times New Roman" w:cs="Times New Roman"/>
          <w:sz w:val="24"/>
          <w:szCs w:val="24"/>
          <w:rPrChange w:id="515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159" w:author="Meredith Armstrong" w:date="2024-10-30T12:08:00Z">
            <w:rPr>
              <w:rFonts w:ascii="Arial" w:hAnsi="Arial" w:cs="Arial"/>
              <w:sz w:val="24"/>
              <w:szCs w:val="24"/>
            </w:rPr>
          </w:rPrChange>
        </w:rPr>
        <w:t xml:space="preserve">The </w:t>
      </w:r>
      <w:r w:rsidR="004139DD" w:rsidRPr="0090008C">
        <w:rPr>
          <w:rFonts w:ascii="Times New Roman" w:hAnsi="Times New Roman" w:cs="Times New Roman"/>
          <w:sz w:val="24"/>
          <w:szCs w:val="24"/>
          <w:rPrChange w:id="5160" w:author="Meredith Armstrong" w:date="2024-10-30T12:08:00Z">
            <w:rPr>
              <w:rFonts w:ascii="Arial" w:hAnsi="Arial" w:cs="Arial"/>
              <w:sz w:val="24"/>
              <w:szCs w:val="24"/>
            </w:rPr>
          </w:rPrChange>
        </w:rPr>
        <w:t xml:space="preserve">current </w:t>
      </w:r>
      <w:r w:rsidRPr="0090008C">
        <w:rPr>
          <w:rFonts w:ascii="Times New Roman" w:hAnsi="Times New Roman" w:cs="Times New Roman"/>
          <w:sz w:val="24"/>
          <w:szCs w:val="24"/>
          <w:rPrChange w:id="5161" w:author="Meredith Armstrong" w:date="2024-10-30T12:08:00Z">
            <w:rPr>
              <w:rFonts w:ascii="Arial" w:hAnsi="Arial" w:cs="Arial"/>
              <w:sz w:val="24"/>
              <w:szCs w:val="24"/>
            </w:rPr>
          </w:rPrChange>
        </w:rPr>
        <w:t>study expands the existing knowledge about women as agents of generational change in the co</w:t>
      </w:r>
      <w:r w:rsidR="00DB0BF5" w:rsidRPr="0090008C">
        <w:rPr>
          <w:rFonts w:ascii="Times New Roman" w:hAnsi="Times New Roman" w:cs="Times New Roman"/>
          <w:sz w:val="24"/>
          <w:szCs w:val="24"/>
          <w:rPrChange w:id="5162" w:author="Meredith Armstrong" w:date="2024-10-30T12:08:00Z">
            <w:rPr>
              <w:rFonts w:ascii="Arial" w:hAnsi="Arial" w:cs="Arial"/>
              <w:sz w:val="24"/>
              <w:szCs w:val="24"/>
            </w:rPr>
          </w:rPrChange>
        </w:rPr>
        <w:t>llective</w:t>
      </w:r>
      <w:ins w:id="5163" w:author="Christopher Fotheringham" w:date="2024-10-29T17:44:00Z">
        <w:r w:rsidR="00A23AFA" w:rsidRPr="0090008C">
          <w:rPr>
            <w:rFonts w:ascii="Times New Roman" w:hAnsi="Times New Roman" w:cs="Times New Roman"/>
            <w:sz w:val="24"/>
            <w:szCs w:val="24"/>
            <w:rPrChange w:id="516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5165" w:author="Meredith Armstrong" w:date="2024-10-30T12:08:00Z">
            <w:rPr>
              <w:rFonts w:ascii="Arial" w:hAnsi="Arial" w:cs="Arial"/>
              <w:sz w:val="24"/>
              <w:szCs w:val="24"/>
            </w:rPr>
          </w:rPrChange>
        </w:rPr>
        <w:t xml:space="preserve"> even when their actions are </w:t>
      </w:r>
      <w:r w:rsidR="00DB0BF5" w:rsidRPr="0090008C">
        <w:rPr>
          <w:rFonts w:ascii="Times New Roman" w:hAnsi="Times New Roman" w:cs="Times New Roman"/>
          <w:sz w:val="24"/>
          <w:szCs w:val="24"/>
          <w:rPrChange w:id="5166" w:author="Meredith Armstrong" w:date="2024-10-30T12:08:00Z">
            <w:rPr>
              <w:rFonts w:ascii="Arial" w:hAnsi="Arial" w:cs="Arial"/>
              <w:sz w:val="24"/>
              <w:szCs w:val="24"/>
            </w:rPr>
          </w:rPrChange>
        </w:rPr>
        <w:t xml:space="preserve">at times </w:t>
      </w:r>
      <w:r w:rsidRPr="0090008C">
        <w:rPr>
          <w:rFonts w:ascii="Times New Roman" w:hAnsi="Times New Roman" w:cs="Times New Roman"/>
          <w:sz w:val="24"/>
          <w:szCs w:val="24"/>
          <w:rPrChange w:id="5167" w:author="Meredith Armstrong" w:date="2024-10-30T12:08:00Z">
            <w:rPr>
              <w:rFonts w:ascii="Arial" w:hAnsi="Arial" w:cs="Arial"/>
              <w:sz w:val="24"/>
              <w:szCs w:val="24"/>
            </w:rPr>
          </w:rPrChange>
        </w:rPr>
        <w:t xml:space="preserve">almost </w:t>
      </w:r>
      <w:r w:rsidR="0087350F" w:rsidRPr="0090008C">
        <w:rPr>
          <w:rFonts w:ascii="Times New Roman" w:hAnsi="Times New Roman" w:cs="Times New Roman"/>
          <w:sz w:val="24"/>
          <w:szCs w:val="24"/>
          <w:rPrChange w:id="5168" w:author="Meredith Armstrong" w:date="2024-10-30T12:08:00Z">
            <w:rPr>
              <w:rFonts w:ascii="Arial" w:hAnsi="Arial" w:cs="Arial"/>
              <w:sz w:val="24"/>
              <w:szCs w:val="24"/>
            </w:rPr>
          </w:rPrChange>
        </w:rPr>
        <w:t>covert,</w:t>
      </w:r>
      <w:r w:rsidRPr="0090008C">
        <w:rPr>
          <w:rFonts w:ascii="Times New Roman" w:hAnsi="Times New Roman" w:cs="Times New Roman"/>
          <w:sz w:val="24"/>
          <w:szCs w:val="24"/>
          <w:rPrChange w:id="5169" w:author="Meredith Armstrong" w:date="2024-10-30T12:08:00Z">
            <w:rPr>
              <w:rFonts w:ascii="Arial" w:hAnsi="Arial" w:cs="Arial"/>
              <w:sz w:val="24"/>
              <w:szCs w:val="24"/>
            </w:rPr>
          </w:rPrChange>
        </w:rPr>
        <w:t xml:space="preserve"> and emphasizes the importance of support systems </w:t>
      </w:r>
      <w:r w:rsidR="0087350F" w:rsidRPr="0090008C">
        <w:rPr>
          <w:rFonts w:ascii="Times New Roman" w:hAnsi="Times New Roman" w:cs="Times New Roman"/>
          <w:sz w:val="24"/>
          <w:szCs w:val="24"/>
          <w:rPrChange w:id="5170" w:author="Meredith Armstrong" w:date="2024-10-30T12:08:00Z">
            <w:rPr>
              <w:rFonts w:ascii="Arial" w:hAnsi="Arial" w:cs="Arial"/>
              <w:sz w:val="24"/>
              <w:szCs w:val="24"/>
            </w:rPr>
          </w:rPrChange>
        </w:rPr>
        <w:t>among</w:t>
      </w:r>
      <w:r w:rsidRPr="0090008C">
        <w:rPr>
          <w:rFonts w:ascii="Times New Roman" w:hAnsi="Times New Roman" w:cs="Times New Roman"/>
          <w:sz w:val="24"/>
          <w:szCs w:val="24"/>
          <w:rPrChange w:id="5171" w:author="Meredith Armstrong" w:date="2024-10-30T12:08:00Z">
            <w:rPr>
              <w:rFonts w:ascii="Arial" w:hAnsi="Arial" w:cs="Arial"/>
              <w:sz w:val="24"/>
              <w:szCs w:val="24"/>
            </w:rPr>
          </w:rPrChange>
        </w:rPr>
        <w:t xml:space="preserve"> women in dealing with the challenges of life in an ideological community. The findings provide empirical insights into </w:t>
      </w:r>
      <w:del w:id="5172" w:author="Christopher Fotheringham" w:date="2024-10-29T17:44:00Z">
        <w:r w:rsidRPr="0090008C">
          <w:rPr>
            <w:rFonts w:ascii="Times New Roman" w:hAnsi="Times New Roman" w:cs="Times New Roman"/>
            <w:rPrChange w:id="5173" w:author="Meredith Armstrong" w:date="2024-10-30T12:08:00Z">
              <w:rPr/>
            </w:rPrChange>
          </w:rPr>
          <w:delText>Mannheim'</w:delText>
        </w:r>
      </w:del>
      <w:ins w:id="5174" w:author="Meredith Armstrong" w:date="2024-10-30T10:50:00Z">
        <w:r w:rsidR="00E058BE" w:rsidRPr="0090008C">
          <w:rPr>
            <w:rFonts w:ascii="Times New Roman" w:hAnsi="Times New Roman" w:cs="Times New Roman"/>
            <w:rPrChange w:id="5175" w:author="Meredith Armstrong" w:date="2024-10-30T12:08:00Z">
              <w:rPr/>
            </w:rPrChange>
          </w:rPr>
          <w:t>Mannheim’s</w:t>
        </w:r>
      </w:ins>
      <w:del w:id="5176" w:author="Meredith Armstrong" w:date="2024-10-30T10:50:00Z">
        <w:r w:rsidRPr="0090008C" w:rsidDel="00E058BE">
          <w:rPr>
            <w:rFonts w:ascii="Times New Roman" w:hAnsi="Times New Roman" w:cs="Times New Roman"/>
            <w:rPrChange w:id="5177" w:author="Meredith Armstrong" w:date="2024-10-30T12:08:00Z">
              <w:rPr/>
            </w:rPrChange>
          </w:rPr>
          <w:delText>s</w:delText>
        </w:r>
      </w:del>
      <w:ins w:id="5178" w:author="Christopher Fotheringham" w:date="2024-10-29T17:44:00Z">
        <w:del w:id="5179" w:author="Meredith Armstrong" w:date="2024-10-30T10:50:00Z">
          <w:r w:rsidRPr="0090008C" w:rsidDel="00E058BE">
            <w:rPr>
              <w:rFonts w:ascii="Times New Roman" w:hAnsi="Times New Roman" w:cs="Times New Roman"/>
              <w:sz w:val="24"/>
              <w:szCs w:val="24"/>
              <w:rPrChange w:id="5180" w:author="Meredith Armstrong" w:date="2024-10-30T12:08:00Z">
                <w:rPr>
                  <w:rFonts w:ascii="Arial" w:hAnsi="Arial" w:cs="Arial"/>
                  <w:sz w:val="24"/>
                  <w:szCs w:val="24"/>
                </w:rPr>
              </w:rPrChange>
            </w:rPr>
            <w:delText>Mannheim</w:delText>
          </w:r>
          <w:r w:rsidR="000D5CE4" w:rsidRPr="0090008C" w:rsidDel="00E058BE">
            <w:rPr>
              <w:rFonts w:ascii="Times New Roman" w:hAnsi="Times New Roman" w:cs="Times New Roman"/>
              <w:sz w:val="24"/>
              <w:szCs w:val="24"/>
              <w:rPrChange w:id="5181"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5182"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5183" w:author="Meredith Armstrong" w:date="2024-10-30T12:08:00Z">
            <w:rPr>
              <w:rFonts w:ascii="Arial" w:hAnsi="Arial" w:cs="Arial"/>
              <w:sz w:val="24"/>
              <w:szCs w:val="24"/>
            </w:rPr>
          </w:rPrChange>
        </w:rPr>
        <w:t xml:space="preserve"> theory of generations by demonstrating the impact of social and ideological changes on </w:t>
      </w:r>
      <w:del w:id="5184" w:author="Christopher Fotheringham" w:date="2024-10-29T17:44:00Z">
        <w:r w:rsidRPr="0090008C">
          <w:rPr>
            <w:rFonts w:ascii="Times New Roman" w:hAnsi="Times New Roman" w:cs="Times New Roman"/>
            <w:rPrChange w:id="5185" w:author="Meredith Armstrong" w:date="2024-10-30T12:08:00Z">
              <w:rPr/>
            </w:rPrChange>
          </w:rPr>
          <w:delText>women'</w:delText>
        </w:r>
      </w:del>
      <w:ins w:id="5186" w:author="Meredith Armstrong" w:date="2024-10-30T10:50:00Z">
        <w:r w:rsidR="00E058BE" w:rsidRPr="0090008C">
          <w:rPr>
            <w:rFonts w:ascii="Times New Roman" w:hAnsi="Times New Roman" w:cs="Times New Roman"/>
            <w:rPrChange w:id="5187" w:author="Meredith Armstrong" w:date="2024-10-30T12:08:00Z">
              <w:rPr/>
            </w:rPrChange>
          </w:rPr>
          <w:t>women’s</w:t>
        </w:r>
      </w:ins>
      <w:del w:id="5188" w:author="Meredith Armstrong" w:date="2024-10-30T10:50:00Z">
        <w:r w:rsidRPr="0090008C" w:rsidDel="00E058BE">
          <w:rPr>
            <w:rFonts w:ascii="Times New Roman" w:hAnsi="Times New Roman" w:cs="Times New Roman"/>
            <w:rPrChange w:id="5189" w:author="Meredith Armstrong" w:date="2024-10-30T12:08:00Z">
              <w:rPr/>
            </w:rPrChange>
          </w:rPr>
          <w:delText>s</w:delText>
        </w:r>
      </w:del>
      <w:ins w:id="5190" w:author="Christopher Fotheringham" w:date="2024-10-29T17:44:00Z">
        <w:del w:id="5191" w:author="Meredith Armstrong" w:date="2024-10-30T10:50:00Z">
          <w:r w:rsidRPr="0090008C" w:rsidDel="00E058BE">
            <w:rPr>
              <w:rFonts w:ascii="Times New Roman" w:hAnsi="Times New Roman" w:cs="Times New Roman"/>
              <w:sz w:val="24"/>
              <w:szCs w:val="24"/>
              <w:rPrChange w:id="5192" w:author="Meredith Armstrong" w:date="2024-10-30T12:08:00Z">
                <w:rPr>
                  <w:rFonts w:ascii="Arial" w:hAnsi="Arial" w:cs="Arial"/>
                  <w:sz w:val="24"/>
                  <w:szCs w:val="24"/>
                </w:rPr>
              </w:rPrChange>
            </w:rPr>
            <w:delText>women</w:delText>
          </w:r>
          <w:r w:rsidR="000D5CE4" w:rsidRPr="0090008C" w:rsidDel="00E058BE">
            <w:rPr>
              <w:rFonts w:ascii="Times New Roman" w:hAnsi="Times New Roman" w:cs="Times New Roman"/>
              <w:sz w:val="24"/>
              <w:szCs w:val="24"/>
              <w:rPrChange w:id="5193" w:author="Meredith Armstrong" w:date="2024-10-30T12:08:00Z">
                <w:rPr>
                  <w:rFonts w:ascii="Arial" w:hAnsi="Arial" w:cs="Arial"/>
                  <w:sz w:val="24"/>
                  <w:szCs w:val="24"/>
                </w:rPr>
              </w:rPrChange>
            </w:rPr>
            <w:delText>’</w:delText>
          </w:r>
          <w:r w:rsidRPr="0090008C" w:rsidDel="00E058BE">
            <w:rPr>
              <w:rFonts w:ascii="Times New Roman" w:hAnsi="Times New Roman" w:cs="Times New Roman"/>
              <w:sz w:val="24"/>
              <w:szCs w:val="24"/>
              <w:rPrChange w:id="5194" w:author="Meredith Armstrong" w:date="2024-10-30T12:08:00Z">
                <w:rPr>
                  <w:rFonts w:ascii="Arial" w:hAnsi="Arial" w:cs="Arial"/>
                  <w:sz w:val="24"/>
                  <w:szCs w:val="24"/>
                </w:rPr>
              </w:rPrChange>
            </w:rPr>
            <w:delText>s</w:delText>
          </w:r>
        </w:del>
      </w:ins>
      <w:r w:rsidRPr="0090008C">
        <w:rPr>
          <w:rFonts w:ascii="Times New Roman" w:hAnsi="Times New Roman" w:cs="Times New Roman"/>
          <w:sz w:val="24"/>
          <w:szCs w:val="24"/>
          <w:rPrChange w:id="5195" w:author="Meredith Armstrong" w:date="2024-10-30T12:08:00Z">
            <w:rPr>
              <w:rFonts w:ascii="Arial" w:hAnsi="Arial" w:cs="Arial"/>
              <w:sz w:val="24"/>
              <w:szCs w:val="24"/>
            </w:rPr>
          </w:rPrChange>
        </w:rPr>
        <w:t xml:space="preserve"> personal and community identity, emphasizing the connection between the individual and the collective and </w:t>
      </w:r>
      <w:ins w:id="5196" w:author="Meredith Armstrong" w:date="2024-10-30T10:50:00Z">
        <w:r w:rsidR="00E058BE" w:rsidRPr="0090008C">
          <w:rPr>
            <w:rFonts w:ascii="Times New Roman" w:hAnsi="Times New Roman" w:cs="Times New Roman"/>
            <w:sz w:val="24"/>
            <w:szCs w:val="24"/>
            <w:rPrChange w:id="5197" w:author="Meredith Armstrong" w:date="2024-10-30T12:08:00Z">
              <w:rPr>
                <w:rFonts w:ascii="Arial" w:hAnsi="Arial" w:cs="Arial"/>
                <w:sz w:val="24"/>
                <w:szCs w:val="24"/>
              </w:rPr>
            </w:rPrChange>
          </w:rPr>
          <w:t>women’s</w:t>
        </w:r>
      </w:ins>
      <w:del w:id="5198" w:author="Meredith Armstrong" w:date="2024-10-30T10:50:00Z">
        <w:r w:rsidR="002C4812" w:rsidRPr="0090008C" w:rsidDel="00E058BE">
          <w:rPr>
            <w:rFonts w:ascii="Times New Roman" w:hAnsi="Times New Roman" w:cs="Times New Roman"/>
            <w:sz w:val="24"/>
            <w:szCs w:val="24"/>
            <w:rPrChange w:id="5199"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5200" w:author="Meredith Armstrong" w:date="2024-10-30T12:08:00Z">
            <w:rPr>
              <w:rFonts w:ascii="Arial" w:hAnsi="Arial" w:cs="Arial"/>
              <w:sz w:val="24"/>
              <w:szCs w:val="24"/>
            </w:rPr>
          </w:rPrChange>
        </w:rPr>
        <w:t xml:space="preserve"> impact on the processes of social change in the community.</w:t>
      </w:r>
    </w:p>
    <w:p w14:paraId="7591E0F4" w14:textId="6A14068B" w:rsidR="000A757C" w:rsidRPr="0090008C" w:rsidRDefault="000A757C" w:rsidP="00A23AFA">
      <w:pPr>
        <w:spacing w:line="360" w:lineRule="auto"/>
        <w:rPr>
          <w:rFonts w:ascii="Times New Roman" w:hAnsi="Times New Roman" w:cs="Times New Roman"/>
          <w:sz w:val="24"/>
          <w:szCs w:val="24"/>
          <w:rPrChange w:id="520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202" w:author="Meredith Armstrong" w:date="2024-10-30T12:08:00Z">
            <w:rPr>
              <w:rFonts w:ascii="Arial" w:hAnsi="Arial" w:cs="Arial"/>
              <w:sz w:val="24"/>
              <w:szCs w:val="24"/>
            </w:rPr>
          </w:rPrChange>
        </w:rPr>
        <w:t>Th</w:t>
      </w:r>
      <w:r w:rsidR="00EC5154" w:rsidRPr="0090008C">
        <w:rPr>
          <w:rFonts w:ascii="Times New Roman" w:hAnsi="Times New Roman" w:cs="Times New Roman"/>
          <w:sz w:val="24"/>
          <w:szCs w:val="24"/>
          <w:rPrChange w:id="5203" w:author="Meredith Armstrong" w:date="2024-10-30T12:08:00Z">
            <w:rPr>
              <w:rFonts w:ascii="Arial" w:hAnsi="Arial" w:cs="Arial"/>
              <w:sz w:val="24"/>
              <w:szCs w:val="24"/>
            </w:rPr>
          </w:rPrChange>
        </w:rPr>
        <w:t>is</w:t>
      </w:r>
      <w:r w:rsidRPr="0090008C">
        <w:rPr>
          <w:rFonts w:ascii="Times New Roman" w:hAnsi="Times New Roman" w:cs="Times New Roman"/>
          <w:sz w:val="24"/>
          <w:szCs w:val="24"/>
          <w:rPrChange w:id="5204" w:author="Meredith Armstrong" w:date="2024-10-30T12:08:00Z">
            <w:rPr>
              <w:rFonts w:ascii="Arial" w:hAnsi="Arial" w:cs="Arial"/>
              <w:sz w:val="24"/>
              <w:szCs w:val="24"/>
            </w:rPr>
          </w:rPrChange>
        </w:rPr>
        <w:t xml:space="preserve"> study has a number of limitations. First, </w:t>
      </w:r>
      <w:r w:rsidR="00EC5154" w:rsidRPr="0090008C">
        <w:rPr>
          <w:rFonts w:ascii="Times New Roman" w:hAnsi="Times New Roman" w:cs="Times New Roman"/>
          <w:sz w:val="24"/>
          <w:szCs w:val="24"/>
          <w:rPrChange w:id="5205" w:author="Meredith Armstrong" w:date="2024-10-30T12:08:00Z">
            <w:rPr>
              <w:rFonts w:ascii="Arial" w:hAnsi="Arial" w:cs="Arial"/>
              <w:sz w:val="24"/>
              <w:szCs w:val="24"/>
            </w:rPr>
          </w:rPrChange>
        </w:rPr>
        <w:t>i</w:t>
      </w:r>
      <w:r w:rsidRPr="0090008C">
        <w:rPr>
          <w:rFonts w:ascii="Times New Roman" w:hAnsi="Times New Roman" w:cs="Times New Roman"/>
          <w:sz w:val="24"/>
          <w:szCs w:val="24"/>
          <w:rPrChange w:id="5206" w:author="Meredith Armstrong" w:date="2024-10-30T12:08:00Z">
            <w:rPr>
              <w:rFonts w:ascii="Arial" w:hAnsi="Arial" w:cs="Arial"/>
              <w:sz w:val="24"/>
              <w:szCs w:val="24"/>
            </w:rPr>
          </w:rPrChange>
        </w:rPr>
        <w:t xml:space="preserve">t focuses on the story of only three women from </w:t>
      </w:r>
      <w:r w:rsidR="001810A7" w:rsidRPr="0090008C">
        <w:rPr>
          <w:rFonts w:ascii="Times New Roman" w:hAnsi="Times New Roman" w:cs="Times New Roman"/>
          <w:sz w:val="24"/>
          <w:szCs w:val="24"/>
          <w:rPrChange w:id="5207" w:author="Meredith Armstrong" w:date="2024-10-30T12:08:00Z">
            <w:rPr>
              <w:rFonts w:ascii="Arial" w:hAnsi="Arial" w:cs="Arial"/>
              <w:sz w:val="24"/>
              <w:szCs w:val="24"/>
            </w:rPr>
          </w:rPrChange>
        </w:rPr>
        <w:t>a single</w:t>
      </w:r>
      <w:r w:rsidRPr="0090008C">
        <w:rPr>
          <w:rFonts w:ascii="Times New Roman" w:hAnsi="Times New Roman" w:cs="Times New Roman"/>
          <w:sz w:val="24"/>
          <w:szCs w:val="24"/>
          <w:rPrChange w:id="5208" w:author="Meredith Armstrong" w:date="2024-10-30T12:08:00Z">
            <w:rPr>
              <w:rFonts w:ascii="Arial" w:hAnsi="Arial" w:cs="Arial"/>
              <w:sz w:val="24"/>
              <w:szCs w:val="24"/>
            </w:rPr>
          </w:rPrChange>
        </w:rPr>
        <w:t xml:space="preserve"> community. Collecting comparative information about women in </w:t>
      </w:r>
      <w:r w:rsidR="001810A7" w:rsidRPr="0090008C">
        <w:rPr>
          <w:rFonts w:ascii="Times New Roman" w:hAnsi="Times New Roman" w:cs="Times New Roman"/>
          <w:sz w:val="24"/>
          <w:szCs w:val="24"/>
          <w:rPrChange w:id="5209" w:author="Meredith Armstrong" w:date="2024-10-30T12:08:00Z">
            <w:rPr>
              <w:rFonts w:ascii="Arial" w:hAnsi="Arial" w:cs="Arial"/>
              <w:sz w:val="24"/>
              <w:szCs w:val="24"/>
            </w:rPr>
          </w:rPrChange>
        </w:rPr>
        <w:t>other</w:t>
      </w:r>
      <w:r w:rsidRPr="0090008C">
        <w:rPr>
          <w:rFonts w:ascii="Times New Roman" w:hAnsi="Times New Roman" w:cs="Times New Roman"/>
          <w:sz w:val="24"/>
          <w:szCs w:val="24"/>
          <w:rPrChange w:id="5210" w:author="Meredith Armstrong" w:date="2024-10-30T12:08:00Z">
            <w:rPr>
              <w:rFonts w:ascii="Arial" w:hAnsi="Arial" w:cs="Arial"/>
              <w:sz w:val="24"/>
              <w:szCs w:val="24"/>
            </w:rPr>
          </w:rPrChange>
        </w:rPr>
        <w:t xml:space="preserve"> kibbutz </w:t>
      </w:r>
      <w:r w:rsidR="001810A7" w:rsidRPr="0090008C">
        <w:rPr>
          <w:rFonts w:ascii="Times New Roman" w:hAnsi="Times New Roman" w:cs="Times New Roman"/>
          <w:sz w:val="24"/>
          <w:szCs w:val="24"/>
          <w:rPrChange w:id="5211" w:author="Meredith Armstrong" w:date="2024-10-30T12:08:00Z">
            <w:rPr>
              <w:rFonts w:ascii="Arial" w:hAnsi="Arial" w:cs="Arial"/>
              <w:sz w:val="24"/>
              <w:szCs w:val="24"/>
            </w:rPr>
          </w:rPrChange>
        </w:rPr>
        <w:t>communities</w:t>
      </w:r>
      <w:r w:rsidRPr="0090008C">
        <w:rPr>
          <w:rFonts w:ascii="Times New Roman" w:hAnsi="Times New Roman" w:cs="Times New Roman"/>
          <w:sz w:val="24"/>
          <w:szCs w:val="24"/>
          <w:rPrChange w:id="5212" w:author="Meredith Armstrong" w:date="2024-10-30T12:08:00Z">
            <w:rPr>
              <w:rFonts w:ascii="Arial" w:hAnsi="Arial" w:cs="Arial"/>
              <w:sz w:val="24"/>
              <w:szCs w:val="24"/>
            </w:rPr>
          </w:rPrChange>
        </w:rPr>
        <w:t xml:space="preserve"> </w:t>
      </w:r>
      <w:r w:rsidR="00E46DD0" w:rsidRPr="0090008C">
        <w:rPr>
          <w:rFonts w:ascii="Times New Roman" w:hAnsi="Times New Roman" w:cs="Times New Roman"/>
          <w:sz w:val="24"/>
          <w:szCs w:val="24"/>
          <w:rPrChange w:id="5213" w:author="Meredith Armstrong" w:date="2024-10-30T12:08:00Z">
            <w:rPr>
              <w:rFonts w:ascii="Arial" w:hAnsi="Arial" w:cs="Arial"/>
              <w:sz w:val="24"/>
              <w:szCs w:val="24"/>
            </w:rPr>
          </w:rPrChange>
        </w:rPr>
        <w:t>would</w:t>
      </w:r>
      <w:r w:rsidRPr="0090008C">
        <w:rPr>
          <w:rFonts w:ascii="Times New Roman" w:hAnsi="Times New Roman" w:cs="Times New Roman"/>
          <w:sz w:val="24"/>
          <w:szCs w:val="24"/>
          <w:rPrChange w:id="5214" w:author="Meredith Armstrong" w:date="2024-10-30T12:08:00Z">
            <w:rPr>
              <w:rFonts w:ascii="Arial" w:hAnsi="Arial" w:cs="Arial"/>
              <w:sz w:val="24"/>
              <w:szCs w:val="24"/>
            </w:rPr>
          </w:rPrChange>
        </w:rPr>
        <w:t xml:space="preserve"> contribute to a comparison with other communities then and now. Second, the current discussion pays little attention to broader external influences</w:t>
      </w:r>
      <w:ins w:id="5215" w:author="Christopher Fotheringham" w:date="2024-10-29T17:44:00Z">
        <w:r w:rsidR="00A23AFA" w:rsidRPr="0090008C">
          <w:rPr>
            <w:rFonts w:ascii="Times New Roman" w:hAnsi="Times New Roman" w:cs="Times New Roman"/>
            <w:sz w:val="24"/>
            <w:szCs w:val="24"/>
            <w:rPrChange w:id="5216"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5217" w:author="Meredith Armstrong" w:date="2024-10-30T12:08:00Z">
            <w:rPr>
              <w:rFonts w:ascii="Arial" w:hAnsi="Arial" w:cs="Arial"/>
              <w:sz w:val="24"/>
              <w:szCs w:val="24"/>
            </w:rPr>
          </w:rPrChange>
        </w:rPr>
        <w:t xml:space="preserve"> such as the political and economic transformations that took place in </w:t>
      </w:r>
      <w:r w:rsidR="00865520" w:rsidRPr="0090008C">
        <w:rPr>
          <w:rFonts w:ascii="Times New Roman" w:hAnsi="Times New Roman" w:cs="Times New Roman"/>
          <w:sz w:val="24"/>
          <w:szCs w:val="24"/>
          <w:rPrChange w:id="5218" w:author="Meredith Armstrong" w:date="2024-10-30T12:08:00Z">
            <w:rPr>
              <w:rFonts w:ascii="Arial" w:hAnsi="Arial" w:cs="Arial"/>
              <w:sz w:val="24"/>
              <w:szCs w:val="24"/>
            </w:rPr>
          </w:rPrChange>
        </w:rPr>
        <w:t>the country</w:t>
      </w:r>
      <w:r w:rsidRPr="0090008C">
        <w:rPr>
          <w:rFonts w:ascii="Times New Roman" w:hAnsi="Times New Roman" w:cs="Times New Roman"/>
          <w:sz w:val="24"/>
          <w:szCs w:val="24"/>
          <w:rPrChange w:id="5219" w:author="Meredith Armstrong" w:date="2024-10-30T12:08:00Z">
            <w:rPr>
              <w:rFonts w:ascii="Arial" w:hAnsi="Arial" w:cs="Arial"/>
              <w:sz w:val="24"/>
              <w:szCs w:val="24"/>
            </w:rPr>
          </w:rPrChange>
        </w:rPr>
        <w:t xml:space="preserve"> and the world at the same time on the generational changes</w:t>
      </w:r>
      <w:r w:rsidR="009A088A" w:rsidRPr="0090008C">
        <w:rPr>
          <w:rFonts w:ascii="Times New Roman" w:hAnsi="Times New Roman" w:cs="Times New Roman"/>
          <w:sz w:val="24"/>
          <w:szCs w:val="24"/>
          <w:rPrChange w:id="5220"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221" w:author="Meredith Armstrong" w:date="2024-10-30T12:08:00Z">
            <w:rPr>
              <w:rFonts w:ascii="Arial" w:hAnsi="Arial" w:cs="Arial"/>
              <w:sz w:val="24"/>
              <w:szCs w:val="24"/>
            </w:rPr>
          </w:rPrChange>
        </w:rPr>
        <w:t xml:space="preserve"> this can be expanded upon in the future.</w:t>
      </w:r>
    </w:p>
    <w:p w14:paraId="77CA86B1" w14:textId="77777777" w:rsidR="000A757C" w:rsidRPr="0090008C" w:rsidRDefault="000A757C" w:rsidP="000A757C">
      <w:pPr>
        <w:spacing w:line="360" w:lineRule="auto"/>
        <w:rPr>
          <w:del w:id="5222" w:author="Christopher Fotheringham" w:date="2024-10-29T17:44:00Z"/>
          <w:rFonts w:ascii="Times New Roman" w:hAnsi="Times New Roman" w:cs="Times New Roman"/>
          <w:rPrChange w:id="5223" w:author="Meredith Armstrong" w:date="2024-10-30T12:08:00Z">
            <w:rPr>
              <w:del w:id="5224" w:author="Christopher Fotheringham" w:date="2024-10-29T17:44:00Z"/>
            </w:rPr>
          </w:rPrChange>
        </w:rPr>
      </w:pPr>
    </w:p>
    <w:p w14:paraId="786FE2C1" w14:textId="47978B48" w:rsidR="000A757C" w:rsidRPr="0090008C" w:rsidRDefault="00457450" w:rsidP="00A23AFA">
      <w:pPr>
        <w:spacing w:line="360" w:lineRule="auto"/>
        <w:rPr>
          <w:rFonts w:ascii="Times New Roman" w:hAnsi="Times New Roman" w:cs="Times New Roman"/>
          <w:b/>
          <w:bCs/>
          <w:sz w:val="24"/>
          <w:szCs w:val="24"/>
          <w:rPrChange w:id="5225"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5226" w:author="Meredith Armstrong" w:date="2024-10-30T12:08:00Z">
            <w:rPr>
              <w:rFonts w:ascii="Arial" w:hAnsi="Arial" w:cs="Arial"/>
              <w:b/>
              <w:bCs/>
              <w:sz w:val="24"/>
              <w:szCs w:val="24"/>
            </w:rPr>
          </w:rPrChange>
        </w:rPr>
        <w:t>C</w:t>
      </w:r>
      <w:r w:rsidR="000A757C" w:rsidRPr="0090008C">
        <w:rPr>
          <w:rFonts w:ascii="Times New Roman" w:hAnsi="Times New Roman" w:cs="Times New Roman"/>
          <w:b/>
          <w:bCs/>
          <w:sz w:val="24"/>
          <w:szCs w:val="24"/>
          <w:rPrChange w:id="5227" w:author="Meredith Armstrong" w:date="2024-10-30T12:08:00Z">
            <w:rPr>
              <w:rFonts w:ascii="Arial" w:hAnsi="Arial" w:cs="Arial"/>
              <w:b/>
              <w:bCs/>
              <w:sz w:val="24"/>
              <w:szCs w:val="24"/>
            </w:rPr>
          </w:rPrChange>
        </w:rPr>
        <w:t>onclusions</w:t>
      </w:r>
    </w:p>
    <w:p w14:paraId="775AF887" w14:textId="600110AF" w:rsidR="000A757C" w:rsidRPr="0090008C" w:rsidRDefault="000A757C" w:rsidP="00A23AFA">
      <w:pPr>
        <w:spacing w:line="360" w:lineRule="auto"/>
        <w:rPr>
          <w:rFonts w:ascii="Times New Roman" w:hAnsi="Times New Roman" w:cs="Times New Roman"/>
          <w:sz w:val="24"/>
          <w:szCs w:val="24"/>
          <w:rPrChange w:id="522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229" w:author="Meredith Armstrong" w:date="2024-10-30T12:08:00Z">
            <w:rPr>
              <w:rFonts w:ascii="Arial" w:hAnsi="Arial" w:cs="Arial"/>
              <w:sz w:val="24"/>
              <w:szCs w:val="24"/>
            </w:rPr>
          </w:rPrChange>
        </w:rPr>
        <w:t>This study reveal</w:t>
      </w:r>
      <w:r w:rsidR="00457450" w:rsidRPr="0090008C">
        <w:rPr>
          <w:rFonts w:ascii="Times New Roman" w:hAnsi="Times New Roman" w:cs="Times New Roman"/>
          <w:sz w:val="24"/>
          <w:szCs w:val="24"/>
          <w:rPrChange w:id="5230" w:author="Meredith Armstrong" w:date="2024-10-30T12:08:00Z">
            <w:rPr>
              <w:rFonts w:ascii="Arial" w:hAnsi="Arial" w:cs="Arial"/>
              <w:sz w:val="24"/>
              <w:szCs w:val="24"/>
            </w:rPr>
          </w:rPrChange>
        </w:rPr>
        <w:t>ed</w:t>
      </w:r>
      <w:r w:rsidRPr="0090008C">
        <w:rPr>
          <w:rFonts w:ascii="Times New Roman" w:hAnsi="Times New Roman" w:cs="Times New Roman"/>
          <w:sz w:val="24"/>
          <w:szCs w:val="24"/>
          <w:rPrChange w:id="5231" w:author="Meredith Armstrong" w:date="2024-10-30T12:08:00Z">
            <w:rPr>
              <w:rFonts w:ascii="Arial" w:hAnsi="Arial" w:cs="Arial"/>
              <w:sz w:val="24"/>
              <w:szCs w:val="24"/>
            </w:rPr>
          </w:rPrChange>
        </w:rPr>
        <w:t xml:space="preserve"> the importance of female friendship in dealing with the challenges of life in an ideological community </w:t>
      </w:r>
      <w:r w:rsidR="008A54C0" w:rsidRPr="0090008C">
        <w:rPr>
          <w:rFonts w:ascii="Times New Roman" w:hAnsi="Times New Roman" w:cs="Times New Roman"/>
          <w:sz w:val="24"/>
          <w:szCs w:val="24"/>
          <w:rPrChange w:id="5232" w:author="Meredith Armstrong" w:date="2024-10-30T12:08:00Z">
            <w:rPr>
              <w:rFonts w:ascii="Arial" w:hAnsi="Arial" w:cs="Arial"/>
              <w:sz w:val="24"/>
              <w:szCs w:val="24"/>
            </w:rPr>
          </w:rPrChange>
        </w:rPr>
        <w:t xml:space="preserve">during a period </w:t>
      </w:r>
      <w:del w:id="5233" w:author="Christopher Fotheringham" w:date="2024-10-29T17:44:00Z">
        <w:r w:rsidR="008A54C0" w:rsidRPr="0090008C">
          <w:rPr>
            <w:rFonts w:ascii="Times New Roman" w:hAnsi="Times New Roman" w:cs="Times New Roman"/>
            <w:rPrChange w:id="5234" w:author="Meredith Armstrong" w:date="2024-10-30T12:08:00Z">
              <w:rPr/>
            </w:rPrChange>
          </w:rPr>
          <w:delText xml:space="preserve">of time </w:delText>
        </w:r>
      </w:del>
      <w:r w:rsidR="00813565" w:rsidRPr="0090008C">
        <w:rPr>
          <w:rFonts w:ascii="Times New Roman" w:hAnsi="Times New Roman" w:cs="Times New Roman"/>
          <w:sz w:val="24"/>
          <w:szCs w:val="24"/>
          <w:rPrChange w:id="5235" w:author="Meredith Armstrong" w:date="2024-10-30T12:08:00Z">
            <w:rPr>
              <w:rFonts w:ascii="Arial" w:hAnsi="Arial" w:cs="Arial"/>
              <w:sz w:val="24"/>
              <w:szCs w:val="24"/>
            </w:rPr>
          </w:rPrChange>
        </w:rPr>
        <w:t>when it</w:t>
      </w:r>
      <w:r w:rsidR="007A4DA1" w:rsidRPr="0090008C">
        <w:rPr>
          <w:rFonts w:ascii="Times New Roman" w:hAnsi="Times New Roman" w:cs="Times New Roman"/>
          <w:sz w:val="24"/>
          <w:szCs w:val="24"/>
          <w:rPrChange w:id="5236" w:author="Meredith Armstrong" w:date="2024-10-30T12:08:00Z">
            <w:rPr>
              <w:rFonts w:ascii="Arial" w:hAnsi="Arial" w:cs="Arial"/>
              <w:sz w:val="24"/>
              <w:szCs w:val="24"/>
            </w:rPr>
          </w:rPrChange>
        </w:rPr>
        <w:t xml:space="preserve">s members </w:t>
      </w:r>
      <w:r w:rsidR="00813565" w:rsidRPr="0090008C">
        <w:rPr>
          <w:rFonts w:ascii="Times New Roman" w:hAnsi="Times New Roman" w:cs="Times New Roman"/>
          <w:sz w:val="24"/>
          <w:szCs w:val="24"/>
          <w:rPrChange w:id="5237" w:author="Meredith Armstrong" w:date="2024-10-30T12:08:00Z">
            <w:rPr>
              <w:rFonts w:ascii="Arial" w:hAnsi="Arial" w:cs="Arial"/>
              <w:sz w:val="24"/>
              <w:szCs w:val="24"/>
            </w:rPr>
          </w:rPrChange>
        </w:rPr>
        <w:t>underwent</w:t>
      </w:r>
      <w:r w:rsidR="00801D53" w:rsidRPr="0090008C">
        <w:rPr>
          <w:rFonts w:ascii="Times New Roman" w:hAnsi="Times New Roman" w:cs="Times New Roman"/>
          <w:sz w:val="24"/>
          <w:szCs w:val="24"/>
          <w:rPrChange w:id="5238" w:author="Meredith Armstrong" w:date="2024-10-30T12:08:00Z">
            <w:rPr>
              <w:rFonts w:ascii="Arial" w:hAnsi="Arial" w:cs="Arial"/>
              <w:sz w:val="24"/>
              <w:szCs w:val="24"/>
            </w:rPr>
          </w:rPrChange>
        </w:rPr>
        <w:t xml:space="preserve"> </w:t>
      </w:r>
      <w:r w:rsidRPr="0090008C">
        <w:rPr>
          <w:rFonts w:ascii="Times New Roman" w:hAnsi="Times New Roman" w:cs="Times New Roman"/>
          <w:sz w:val="24"/>
          <w:szCs w:val="24"/>
          <w:rPrChange w:id="5239" w:author="Meredith Armstrong" w:date="2024-10-30T12:08:00Z">
            <w:rPr>
              <w:rFonts w:ascii="Arial" w:hAnsi="Arial" w:cs="Arial"/>
              <w:sz w:val="24"/>
              <w:szCs w:val="24"/>
            </w:rPr>
          </w:rPrChange>
        </w:rPr>
        <w:t xml:space="preserve">a </w:t>
      </w:r>
      <w:r w:rsidR="00801D53" w:rsidRPr="0090008C">
        <w:rPr>
          <w:rFonts w:ascii="Times New Roman" w:hAnsi="Times New Roman" w:cs="Times New Roman"/>
          <w:sz w:val="24"/>
          <w:szCs w:val="24"/>
          <w:rPrChange w:id="5240" w:author="Meredith Armstrong" w:date="2024-10-30T12:08:00Z">
            <w:rPr>
              <w:rFonts w:ascii="Arial" w:hAnsi="Arial" w:cs="Arial"/>
              <w:sz w:val="24"/>
              <w:szCs w:val="24"/>
            </w:rPr>
          </w:rPrChange>
        </w:rPr>
        <w:t>twice-over</w:t>
      </w:r>
      <w:del w:id="5241" w:author="Christopher Fotheringham" w:date="2024-10-29T17:44:00Z">
        <w:r w:rsidRPr="0090008C">
          <w:rPr>
            <w:rFonts w:ascii="Times New Roman" w:hAnsi="Times New Roman" w:cs="Times New Roman"/>
            <w:rPrChange w:id="5242" w:author="Meredith Armstrong" w:date="2024-10-30T12:08:00Z">
              <w:rPr/>
            </w:rPrChange>
          </w:rPr>
          <w:delText xml:space="preserve"> </w:delText>
        </w:r>
      </w:del>
      <w:ins w:id="5243" w:author="Christopher Fotheringham" w:date="2024-10-29T17:44:00Z">
        <w:r w:rsidR="00A23AFA" w:rsidRPr="0090008C">
          <w:rPr>
            <w:rFonts w:ascii="Times New Roman" w:hAnsi="Times New Roman" w:cs="Times New Roman"/>
            <w:sz w:val="24"/>
            <w:szCs w:val="24"/>
            <w:rPrChange w:id="524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5245" w:author="Meredith Armstrong" w:date="2024-10-30T12:08:00Z">
            <w:rPr>
              <w:rFonts w:ascii="Arial" w:hAnsi="Arial" w:cs="Arial"/>
              <w:sz w:val="24"/>
              <w:szCs w:val="24"/>
            </w:rPr>
          </w:rPrChange>
        </w:rPr>
        <w:t>generational change. The three women, motivated by Zionism and the need to escape anti-Semitism</w:t>
      </w:r>
      <w:r w:rsidR="00801D53" w:rsidRPr="0090008C">
        <w:rPr>
          <w:rFonts w:ascii="Times New Roman" w:hAnsi="Times New Roman" w:cs="Times New Roman"/>
          <w:sz w:val="24"/>
          <w:szCs w:val="24"/>
          <w:rPrChange w:id="5246" w:author="Meredith Armstrong" w:date="2024-10-30T12:08:00Z">
            <w:rPr>
              <w:rFonts w:ascii="Arial" w:hAnsi="Arial" w:cs="Arial"/>
              <w:sz w:val="24"/>
              <w:szCs w:val="24"/>
            </w:rPr>
          </w:rPrChange>
        </w:rPr>
        <w:t xml:space="preserve"> in Europe</w:t>
      </w:r>
      <w:r w:rsidRPr="0090008C">
        <w:rPr>
          <w:rFonts w:ascii="Times New Roman" w:hAnsi="Times New Roman" w:cs="Times New Roman"/>
          <w:sz w:val="24"/>
          <w:szCs w:val="24"/>
          <w:rPrChange w:id="5247" w:author="Meredith Armstrong" w:date="2024-10-30T12:08:00Z">
            <w:rPr>
              <w:rFonts w:ascii="Arial" w:hAnsi="Arial" w:cs="Arial"/>
              <w:sz w:val="24"/>
              <w:szCs w:val="24"/>
            </w:rPr>
          </w:rPrChange>
        </w:rPr>
        <w:t xml:space="preserve">, developed strategies </w:t>
      </w:r>
      <w:r w:rsidR="002D1998" w:rsidRPr="0090008C">
        <w:rPr>
          <w:rFonts w:ascii="Times New Roman" w:hAnsi="Times New Roman" w:cs="Times New Roman"/>
          <w:sz w:val="24"/>
          <w:szCs w:val="24"/>
          <w:rPrChange w:id="5248" w:author="Meredith Armstrong" w:date="2024-10-30T12:08:00Z">
            <w:rPr>
              <w:rFonts w:ascii="Arial" w:hAnsi="Arial" w:cs="Arial"/>
              <w:sz w:val="24"/>
              <w:szCs w:val="24"/>
            </w:rPr>
          </w:rPrChange>
        </w:rPr>
        <w:t xml:space="preserve">through their dialogue </w:t>
      </w:r>
      <w:r w:rsidRPr="0090008C">
        <w:rPr>
          <w:rFonts w:ascii="Times New Roman" w:hAnsi="Times New Roman" w:cs="Times New Roman"/>
          <w:sz w:val="24"/>
          <w:szCs w:val="24"/>
          <w:rPrChange w:id="5249" w:author="Meredith Armstrong" w:date="2024-10-30T12:08:00Z">
            <w:rPr>
              <w:rFonts w:ascii="Arial" w:hAnsi="Arial" w:cs="Arial"/>
              <w:sz w:val="24"/>
              <w:szCs w:val="24"/>
            </w:rPr>
          </w:rPrChange>
        </w:rPr>
        <w:t xml:space="preserve">to bridge the gap between communal ideals and emotional </w:t>
      </w:r>
      <w:r w:rsidR="0094565A" w:rsidRPr="0090008C">
        <w:rPr>
          <w:rFonts w:ascii="Times New Roman" w:hAnsi="Times New Roman" w:cs="Times New Roman"/>
          <w:sz w:val="24"/>
          <w:szCs w:val="24"/>
          <w:rPrChange w:id="5250" w:author="Meredith Armstrong" w:date="2024-10-30T12:08:00Z">
            <w:rPr>
              <w:rFonts w:ascii="Arial" w:hAnsi="Arial" w:cs="Arial"/>
              <w:sz w:val="24"/>
              <w:szCs w:val="24"/>
            </w:rPr>
          </w:rPrChange>
        </w:rPr>
        <w:t>challenges</w:t>
      </w:r>
      <w:r w:rsidRPr="0090008C">
        <w:rPr>
          <w:rFonts w:ascii="Times New Roman" w:hAnsi="Times New Roman" w:cs="Times New Roman"/>
          <w:sz w:val="24"/>
          <w:szCs w:val="24"/>
          <w:rPrChange w:id="5251" w:author="Meredith Armstrong" w:date="2024-10-30T12:08:00Z">
            <w:rPr>
              <w:rFonts w:ascii="Arial" w:hAnsi="Arial" w:cs="Arial"/>
              <w:sz w:val="24"/>
              <w:szCs w:val="24"/>
            </w:rPr>
          </w:rPrChange>
        </w:rPr>
        <w:t>.</w:t>
      </w:r>
    </w:p>
    <w:p w14:paraId="63364C25" w14:textId="23E9FD6A" w:rsidR="00110AC0" w:rsidRPr="0090008C" w:rsidDel="00E67CB3" w:rsidRDefault="000A757C" w:rsidP="00A23AFA">
      <w:pPr>
        <w:spacing w:line="360" w:lineRule="auto"/>
        <w:rPr>
          <w:del w:id="5252" w:author="Meredith Armstrong" w:date="2024-10-30T11:39:00Z"/>
          <w:rFonts w:ascii="Times New Roman" w:hAnsi="Times New Roman" w:cs="Times New Roman"/>
          <w:sz w:val="24"/>
          <w:szCs w:val="24"/>
          <w:rPrChange w:id="5253" w:author="Meredith Armstrong" w:date="2024-10-30T12:08:00Z">
            <w:rPr>
              <w:del w:id="5254" w:author="Meredith Armstrong" w:date="2024-10-30T11:39:00Z"/>
              <w:rFonts w:ascii="Arial" w:hAnsi="Arial" w:cs="Arial"/>
              <w:sz w:val="24"/>
              <w:szCs w:val="24"/>
            </w:rPr>
          </w:rPrChange>
        </w:rPr>
      </w:pPr>
      <w:r w:rsidRPr="0090008C">
        <w:rPr>
          <w:rFonts w:ascii="Times New Roman" w:hAnsi="Times New Roman" w:cs="Times New Roman"/>
          <w:sz w:val="24"/>
          <w:szCs w:val="24"/>
          <w:rPrChange w:id="5255" w:author="Meredith Armstrong" w:date="2024-10-30T12:08:00Z">
            <w:rPr>
              <w:rFonts w:ascii="Arial" w:hAnsi="Arial" w:cs="Arial"/>
              <w:sz w:val="24"/>
              <w:szCs w:val="24"/>
            </w:rPr>
          </w:rPrChange>
        </w:rPr>
        <w:t xml:space="preserve">The research findings </w:t>
      </w:r>
      <w:r w:rsidR="0094565A" w:rsidRPr="0090008C">
        <w:rPr>
          <w:rFonts w:ascii="Times New Roman" w:hAnsi="Times New Roman" w:cs="Times New Roman"/>
          <w:sz w:val="24"/>
          <w:szCs w:val="24"/>
          <w:rPrChange w:id="5256" w:author="Meredith Armstrong" w:date="2024-10-30T12:08:00Z">
            <w:rPr>
              <w:rFonts w:ascii="Arial" w:hAnsi="Arial" w:cs="Arial"/>
              <w:sz w:val="24"/>
              <w:szCs w:val="24"/>
            </w:rPr>
          </w:rPrChange>
        </w:rPr>
        <w:t>revealed</w:t>
      </w:r>
      <w:r w:rsidRPr="0090008C">
        <w:rPr>
          <w:rFonts w:ascii="Times New Roman" w:hAnsi="Times New Roman" w:cs="Times New Roman"/>
          <w:sz w:val="24"/>
          <w:szCs w:val="24"/>
          <w:rPrChange w:id="5257" w:author="Meredith Armstrong" w:date="2024-10-30T12:08:00Z">
            <w:rPr>
              <w:rFonts w:ascii="Arial" w:hAnsi="Arial" w:cs="Arial"/>
              <w:sz w:val="24"/>
              <w:szCs w:val="24"/>
            </w:rPr>
          </w:rPrChange>
        </w:rPr>
        <w:t xml:space="preserve"> that the women discovered their real anchor </w:t>
      </w:r>
      <w:r w:rsidR="00567DB3" w:rsidRPr="0090008C">
        <w:rPr>
          <w:rFonts w:ascii="Times New Roman" w:hAnsi="Times New Roman" w:cs="Times New Roman"/>
          <w:sz w:val="24"/>
          <w:szCs w:val="24"/>
          <w:rPrChange w:id="5258" w:author="Meredith Armstrong" w:date="2024-10-30T12:08:00Z">
            <w:rPr>
              <w:rFonts w:ascii="Arial" w:hAnsi="Arial" w:cs="Arial"/>
              <w:sz w:val="24"/>
              <w:szCs w:val="24"/>
            </w:rPr>
          </w:rPrChange>
        </w:rPr>
        <w:t xml:space="preserve">over time, </w:t>
      </w:r>
      <w:r w:rsidRPr="0090008C">
        <w:rPr>
          <w:rFonts w:ascii="Times New Roman" w:hAnsi="Times New Roman" w:cs="Times New Roman"/>
          <w:sz w:val="24"/>
          <w:szCs w:val="24"/>
          <w:rPrChange w:id="5259" w:author="Meredith Armstrong" w:date="2024-10-30T12:08:00Z">
            <w:rPr>
              <w:rFonts w:ascii="Arial" w:hAnsi="Arial" w:cs="Arial"/>
              <w:sz w:val="24"/>
              <w:szCs w:val="24"/>
            </w:rPr>
          </w:rPrChange>
        </w:rPr>
        <w:t xml:space="preserve">not </w:t>
      </w:r>
      <w:r w:rsidR="00567DB3" w:rsidRPr="0090008C">
        <w:rPr>
          <w:rFonts w:ascii="Times New Roman" w:hAnsi="Times New Roman" w:cs="Times New Roman"/>
          <w:sz w:val="24"/>
          <w:szCs w:val="24"/>
          <w:rPrChange w:id="5260" w:author="Meredith Armstrong" w:date="2024-10-30T12:08:00Z">
            <w:rPr>
              <w:rFonts w:ascii="Arial" w:hAnsi="Arial" w:cs="Arial"/>
              <w:sz w:val="24"/>
              <w:szCs w:val="24"/>
            </w:rPr>
          </w:rPrChange>
        </w:rPr>
        <w:t xml:space="preserve">in </w:t>
      </w:r>
      <w:r w:rsidRPr="0090008C">
        <w:rPr>
          <w:rFonts w:ascii="Times New Roman" w:hAnsi="Times New Roman" w:cs="Times New Roman"/>
          <w:sz w:val="24"/>
          <w:szCs w:val="24"/>
          <w:rPrChange w:id="5261" w:author="Meredith Armstrong" w:date="2024-10-30T12:08:00Z">
            <w:rPr>
              <w:rFonts w:ascii="Arial" w:hAnsi="Arial" w:cs="Arial"/>
              <w:sz w:val="24"/>
              <w:szCs w:val="24"/>
            </w:rPr>
          </w:rPrChange>
        </w:rPr>
        <w:t xml:space="preserve">the ideology or the community itself but </w:t>
      </w:r>
      <w:r w:rsidR="00567DB3" w:rsidRPr="0090008C">
        <w:rPr>
          <w:rFonts w:ascii="Times New Roman" w:hAnsi="Times New Roman" w:cs="Times New Roman"/>
          <w:sz w:val="24"/>
          <w:szCs w:val="24"/>
          <w:rPrChange w:id="5262" w:author="Meredith Armstrong" w:date="2024-10-30T12:08:00Z">
            <w:rPr>
              <w:rFonts w:ascii="Arial" w:hAnsi="Arial" w:cs="Arial"/>
              <w:sz w:val="24"/>
              <w:szCs w:val="24"/>
            </w:rPr>
          </w:rPrChange>
        </w:rPr>
        <w:t xml:space="preserve">in </w:t>
      </w:r>
      <w:r w:rsidRPr="0090008C">
        <w:rPr>
          <w:rFonts w:ascii="Times New Roman" w:hAnsi="Times New Roman" w:cs="Times New Roman"/>
          <w:sz w:val="24"/>
          <w:szCs w:val="24"/>
          <w:rPrChange w:id="5263" w:author="Meredith Armstrong" w:date="2024-10-30T12:08:00Z">
            <w:rPr>
              <w:rFonts w:ascii="Arial" w:hAnsi="Arial" w:cs="Arial"/>
              <w:sz w:val="24"/>
              <w:szCs w:val="24"/>
            </w:rPr>
          </w:rPrChange>
        </w:rPr>
        <w:t xml:space="preserve">the friendship </w:t>
      </w:r>
      <w:r w:rsidR="00567DB3" w:rsidRPr="0090008C">
        <w:rPr>
          <w:rFonts w:ascii="Times New Roman" w:hAnsi="Times New Roman" w:cs="Times New Roman"/>
          <w:sz w:val="24"/>
          <w:szCs w:val="24"/>
          <w:rPrChange w:id="5264" w:author="Meredith Armstrong" w:date="2024-10-30T12:08:00Z">
            <w:rPr>
              <w:rFonts w:ascii="Arial" w:hAnsi="Arial" w:cs="Arial"/>
              <w:sz w:val="24"/>
              <w:szCs w:val="24"/>
            </w:rPr>
          </w:rPrChange>
        </w:rPr>
        <w:t>among</w:t>
      </w:r>
      <w:r w:rsidRPr="0090008C">
        <w:rPr>
          <w:rFonts w:ascii="Times New Roman" w:hAnsi="Times New Roman" w:cs="Times New Roman"/>
          <w:sz w:val="24"/>
          <w:szCs w:val="24"/>
          <w:rPrChange w:id="5265" w:author="Meredith Armstrong" w:date="2024-10-30T12:08:00Z">
            <w:rPr>
              <w:rFonts w:ascii="Arial" w:hAnsi="Arial" w:cs="Arial"/>
              <w:sz w:val="24"/>
              <w:szCs w:val="24"/>
            </w:rPr>
          </w:rPrChange>
        </w:rPr>
        <w:t xml:space="preserve"> them. This </w:t>
      </w:r>
      <w:r w:rsidR="00D240F1" w:rsidRPr="0090008C">
        <w:rPr>
          <w:rFonts w:ascii="Times New Roman" w:hAnsi="Times New Roman" w:cs="Times New Roman"/>
          <w:sz w:val="24"/>
          <w:szCs w:val="24"/>
          <w:rPrChange w:id="5266" w:author="Meredith Armstrong" w:date="2024-10-30T12:08:00Z">
            <w:rPr>
              <w:rFonts w:ascii="Arial" w:hAnsi="Arial" w:cs="Arial"/>
              <w:sz w:val="24"/>
              <w:szCs w:val="24"/>
            </w:rPr>
          </w:rPrChange>
        </w:rPr>
        <w:t>friends</w:t>
      </w:r>
      <w:r w:rsidRPr="0090008C">
        <w:rPr>
          <w:rFonts w:ascii="Times New Roman" w:hAnsi="Times New Roman" w:cs="Times New Roman"/>
          <w:sz w:val="24"/>
          <w:szCs w:val="24"/>
          <w:rPrChange w:id="5267" w:author="Meredith Armstrong" w:date="2024-10-30T12:08:00Z">
            <w:rPr>
              <w:rFonts w:ascii="Arial" w:hAnsi="Arial" w:cs="Arial"/>
              <w:sz w:val="24"/>
              <w:szCs w:val="24"/>
            </w:rPr>
          </w:rPrChange>
        </w:rPr>
        <w:t xml:space="preserve">hip created a significant space of support within the community, gave them a unique status, and became a role model. </w:t>
      </w:r>
      <w:r w:rsidR="00CF2CBC" w:rsidRPr="0090008C">
        <w:rPr>
          <w:rFonts w:ascii="Times New Roman" w:hAnsi="Times New Roman" w:cs="Times New Roman"/>
          <w:sz w:val="24"/>
          <w:szCs w:val="24"/>
          <w:rPrChange w:id="5268" w:author="Meredith Armstrong" w:date="2024-10-30T12:08:00Z">
            <w:rPr>
              <w:rFonts w:ascii="Arial" w:hAnsi="Arial" w:cs="Arial"/>
              <w:sz w:val="24"/>
              <w:szCs w:val="24"/>
            </w:rPr>
          </w:rPrChange>
        </w:rPr>
        <w:t>Their</w:t>
      </w:r>
      <w:r w:rsidRPr="0090008C">
        <w:rPr>
          <w:rFonts w:ascii="Times New Roman" w:hAnsi="Times New Roman" w:cs="Times New Roman"/>
          <w:sz w:val="24"/>
          <w:szCs w:val="24"/>
          <w:rPrChange w:id="5269" w:author="Meredith Armstrong" w:date="2024-10-30T12:08:00Z">
            <w:rPr>
              <w:rFonts w:ascii="Arial" w:hAnsi="Arial" w:cs="Arial"/>
              <w:sz w:val="24"/>
              <w:szCs w:val="24"/>
            </w:rPr>
          </w:rPrChange>
        </w:rPr>
        <w:t xml:space="preserve"> social connections empowered them as individuals and allowed them to realize </w:t>
      </w:r>
      <w:r w:rsidRPr="0090008C">
        <w:rPr>
          <w:rFonts w:ascii="Times New Roman" w:hAnsi="Times New Roman" w:cs="Times New Roman"/>
          <w:sz w:val="24"/>
          <w:szCs w:val="24"/>
          <w:rPrChange w:id="5270" w:author="Meredith Armstrong" w:date="2024-10-30T12:08:00Z">
            <w:rPr>
              <w:rFonts w:ascii="Arial" w:hAnsi="Arial" w:cs="Arial"/>
              <w:sz w:val="24"/>
              <w:szCs w:val="24"/>
            </w:rPr>
          </w:rPrChange>
        </w:rPr>
        <w:lastRenderedPageBreak/>
        <w:t xml:space="preserve">their </w:t>
      </w:r>
      <w:del w:id="5271" w:author="Christopher Fotheringham" w:date="2024-10-29T17:44:00Z">
        <w:r w:rsidRPr="0090008C">
          <w:rPr>
            <w:rFonts w:ascii="Times New Roman" w:hAnsi="Times New Roman" w:cs="Times New Roman"/>
            <w:rPrChange w:id="5272" w:author="Meredith Armstrong" w:date="2024-10-30T12:08:00Z">
              <w:rPr/>
            </w:rPrChange>
          </w:rPr>
          <w:delText xml:space="preserve">personal </w:delText>
        </w:r>
      </w:del>
      <w:r w:rsidRPr="0090008C">
        <w:rPr>
          <w:rFonts w:ascii="Times New Roman" w:hAnsi="Times New Roman" w:cs="Times New Roman"/>
          <w:sz w:val="24"/>
          <w:szCs w:val="24"/>
          <w:rPrChange w:id="5273" w:author="Meredith Armstrong" w:date="2024-10-30T12:08:00Z">
            <w:rPr>
              <w:rFonts w:ascii="Arial" w:hAnsi="Arial" w:cs="Arial"/>
              <w:sz w:val="24"/>
              <w:szCs w:val="24"/>
            </w:rPr>
          </w:rPrChange>
        </w:rPr>
        <w:t xml:space="preserve">ambitions, even when these did not </w:t>
      </w:r>
      <w:r w:rsidR="00FA5DF0" w:rsidRPr="0090008C">
        <w:rPr>
          <w:rFonts w:ascii="Times New Roman" w:hAnsi="Times New Roman" w:cs="Times New Roman"/>
          <w:sz w:val="24"/>
          <w:szCs w:val="24"/>
          <w:rPrChange w:id="5274" w:author="Meredith Armstrong" w:date="2024-10-30T12:08:00Z">
            <w:rPr>
              <w:rFonts w:ascii="Arial" w:hAnsi="Arial" w:cs="Arial"/>
              <w:sz w:val="24"/>
              <w:szCs w:val="24"/>
            </w:rPr>
          </w:rPrChange>
        </w:rPr>
        <w:t xml:space="preserve">wholly </w:t>
      </w:r>
      <w:r w:rsidRPr="0090008C">
        <w:rPr>
          <w:rFonts w:ascii="Times New Roman" w:hAnsi="Times New Roman" w:cs="Times New Roman"/>
          <w:sz w:val="24"/>
          <w:szCs w:val="24"/>
          <w:rPrChange w:id="5275" w:author="Meredith Armstrong" w:date="2024-10-30T12:08:00Z">
            <w:rPr>
              <w:rFonts w:ascii="Arial" w:hAnsi="Arial" w:cs="Arial"/>
              <w:sz w:val="24"/>
              <w:szCs w:val="24"/>
            </w:rPr>
          </w:rPrChange>
        </w:rPr>
        <w:t xml:space="preserve">conform to community norms or were not </w:t>
      </w:r>
      <w:r w:rsidR="00FA5DF0" w:rsidRPr="0090008C">
        <w:rPr>
          <w:rFonts w:ascii="Times New Roman" w:hAnsi="Times New Roman" w:cs="Times New Roman"/>
          <w:sz w:val="24"/>
          <w:szCs w:val="24"/>
          <w:rPrChange w:id="5276" w:author="Meredith Armstrong" w:date="2024-10-30T12:08:00Z">
            <w:rPr>
              <w:rFonts w:ascii="Arial" w:hAnsi="Arial" w:cs="Arial"/>
              <w:sz w:val="24"/>
              <w:szCs w:val="24"/>
            </w:rPr>
          </w:rPrChange>
        </w:rPr>
        <w:t>endors</w:t>
      </w:r>
      <w:r w:rsidRPr="0090008C">
        <w:rPr>
          <w:rFonts w:ascii="Times New Roman" w:hAnsi="Times New Roman" w:cs="Times New Roman"/>
          <w:sz w:val="24"/>
          <w:szCs w:val="24"/>
          <w:rPrChange w:id="5277" w:author="Meredith Armstrong" w:date="2024-10-30T12:08:00Z">
            <w:rPr>
              <w:rFonts w:ascii="Arial" w:hAnsi="Arial" w:cs="Arial"/>
              <w:sz w:val="24"/>
              <w:szCs w:val="24"/>
            </w:rPr>
          </w:rPrChange>
        </w:rPr>
        <w:t xml:space="preserve">ed by the kibbutz </w:t>
      </w:r>
      <w:r w:rsidR="00C35822" w:rsidRPr="0090008C">
        <w:rPr>
          <w:rFonts w:ascii="Times New Roman" w:hAnsi="Times New Roman" w:cs="Times New Roman"/>
          <w:sz w:val="24"/>
          <w:szCs w:val="24"/>
          <w:rPrChange w:id="5278" w:author="Meredith Armstrong" w:date="2024-10-30T12:08:00Z">
            <w:rPr>
              <w:rFonts w:ascii="Arial" w:hAnsi="Arial" w:cs="Arial"/>
              <w:sz w:val="24"/>
              <w:szCs w:val="24"/>
            </w:rPr>
          </w:rPrChange>
        </w:rPr>
        <w:t>administration</w:t>
      </w:r>
      <w:r w:rsidRPr="0090008C">
        <w:rPr>
          <w:rFonts w:ascii="Times New Roman" w:hAnsi="Times New Roman" w:cs="Times New Roman"/>
          <w:sz w:val="24"/>
          <w:szCs w:val="24"/>
          <w:rPrChange w:id="5279" w:author="Meredith Armstrong" w:date="2024-10-30T12:08:00Z">
            <w:rPr>
              <w:rFonts w:ascii="Arial" w:hAnsi="Arial" w:cs="Arial"/>
              <w:sz w:val="24"/>
              <w:szCs w:val="24"/>
            </w:rPr>
          </w:rPrChange>
        </w:rPr>
        <w:t>.</w:t>
      </w:r>
    </w:p>
    <w:p w14:paraId="69FE928F" w14:textId="77777777" w:rsidR="001E7773" w:rsidRPr="0090008C" w:rsidRDefault="001E7773" w:rsidP="00A23AFA">
      <w:pPr>
        <w:spacing w:line="360" w:lineRule="auto"/>
        <w:rPr>
          <w:rFonts w:ascii="Times New Roman" w:hAnsi="Times New Roman" w:cs="Times New Roman"/>
          <w:b/>
          <w:bCs/>
          <w:sz w:val="24"/>
          <w:szCs w:val="24"/>
          <w:rPrChange w:id="5280" w:author="Meredith Armstrong" w:date="2024-10-30T12:08:00Z">
            <w:rPr>
              <w:rFonts w:ascii="Arial" w:hAnsi="Arial" w:cs="Arial"/>
              <w:b/>
              <w:bCs/>
              <w:sz w:val="24"/>
              <w:szCs w:val="24"/>
            </w:rPr>
          </w:rPrChange>
        </w:rPr>
      </w:pPr>
    </w:p>
    <w:p w14:paraId="0F38915A" w14:textId="62AB9E4D" w:rsidR="00E810DC" w:rsidRPr="0090008C" w:rsidDel="00E67CB3" w:rsidRDefault="001E7773" w:rsidP="00A23AFA">
      <w:pPr>
        <w:spacing w:line="360" w:lineRule="auto"/>
        <w:rPr>
          <w:del w:id="5281" w:author="Meredith Armstrong" w:date="2024-10-30T11:39:00Z"/>
          <w:rFonts w:ascii="Times New Roman" w:hAnsi="Times New Roman" w:cs="Times New Roman"/>
          <w:sz w:val="24"/>
          <w:szCs w:val="24"/>
          <w:rPrChange w:id="5282" w:author="Meredith Armstrong" w:date="2024-10-30T12:08:00Z">
            <w:rPr>
              <w:del w:id="5283" w:author="Meredith Armstrong" w:date="2024-10-30T11:39:00Z"/>
              <w:rFonts w:ascii="Arial" w:hAnsi="Arial" w:cs="Arial"/>
              <w:sz w:val="24"/>
              <w:szCs w:val="24"/>
            </w:rPr>
          </w:rPrChange>
        </w:rPr>
      </w:pPr>
      <w:r w:rsidRPr="0090008C">
        <w:rPr>
          <w:rFonts w:ascii="Times New Roman" w:hAnsi="Times New Roman" w:cs="Times New Roman"/>
          <w:b/>
          <w:bCs/>
          <w:sz w:val="24"/>
          <w:szCs w:val="24"/>
          <w:rPrChange w:id="5284" w:author="Meredith Armstrong" w:date="2024-10-30T12:08:00Z">
            <w:rPr>
              <w:rFonts w:ascii="Arial" w:hAnsi="Arial" w:cs="Arial"/>
              <w:b/>
              <w:bCs/>
              <w:sz w:val="24"/>
              <w:szCs w:val="24"/>
            </w:rPr>
          </w:rPrChange>
        </w:rPr>
        <w:t>Data availability</w:t>
      </w:r>
      <w:r w:rsidRPr="0090008C">
        <w:rPr>
          <w:rFonts w:ascii="Times New Roman" w:hAnsi="Times New Roman" w:cs="Times New Roman"/>
          <w:sz w:val="24"/>
          <w:szCs w:val="24"/>
          <w:rPrChange w:id="5285" w:author="Meredith Armstrong" w:date="2024-10-30T12:08:00Z">
            <w:rPr>
              <w:rFonts w:ascii="Arial" w:hAnsi="Arial" w:cs="Arial"/>
              <w:sz w:val="24"/>
              <w:szCs w:val="24"/>
              <w:lang w:val="en-GB"/>
            </w:rPr>
          </w:rPrChange>
        </w:rPr>
        <w:t xml:space="preserve">: </w:t>
      </w:r>
      <w:r w:rsidRPr="0090008C">
        <w:rPr>
          <w:rFonts w:ascii="Times New Roman" w:hAnsi="Times New Roman" w:cs="Times New Roman"/>
          <w:sz w:val="24"/>
          <w:szCs w:val="24"/>
          <w:rPrChange w:id="5286" w:author="Meredith Armstrong" w:date="2024-10-30T12:08:00Z">
            <w:rPr>
              <w:rFonts w:ascii="Arial" w:hAnsi="Arial" w:cs="Arial"/>
              <w:sz w:val="24"/>
              <w:szCs w:val="24"/>
            </w:rPr>
          </w:rPrChange>
        </w:rPr>
        <w:t xml:space="preserve">Data are available upon reasonable request from the </w:t>
      </w:r>
      <w:r w:rsidR="00E810DC" w:rsidRPr="0090008C">
        <w:rPr>
          <w:rFonts w:ascii="Times New Roman" w:hAnsi="Times New Roman" w:cs="Times New Roman"/>
          <w:sz w:val="24"/>
          <w:szCs w:val="24"/>
          <w:rPrChange w:id="5287" w:author="Meredith Armstrong" w:date="2024-10-30T12:08:00Z">
            <w:rPr>
              <w:rFonts w:ascii="Arial" w:hAnsi="Arial" w:cs="Arial"/>
              <w:sz w:val="24"/>
              <w:szCs w:val="24"/>
            </w:rPr>
          </w:rPrChange>
        </w:rPr>
        <w:t>corresponding author</w:t>
      </w:r>
      <w:del w:id="5288" w:author="Christopher Fotheringham" w:date="2024-10-29T17:44:00Z">
        <w:r w:rsidR="00E810DC" w:rsidRPr="0090008C">
          <w:rPr>
            <w:rFonts w:ascii="Times New Roman" w:hAnsi="Times New Roman" w:cs="Times New Roman"/>
            <w:rPrChange w:id="5289" w:author="Meredith Armstrong" w:date="2024-10-30T12:08:00Z">
              <w:rPr/>
            </w:rPrChange>
          </w:rPr>
          <w:delText xml:space="preserve">, [O.G.]. </w:delText>
        </w:r>
      </w:del>
      <w:ins w:id="5290" w:author="Christopher Fotheringham" w:date="2024-10-29T17:44:00Z">
        <w:r w:rsidR="00BD1D8A" w:rsidRPr="0090008C">
          <w:rPr>
            <w:rFonts w:ascii="Times New Roman" w:hAnsi="Times New Roman" w:cs="Times New Roman"/>
            <w:sz w:val="24"/>
            <w:szCs w:val="24"/>
            <w:rPrChange w:id="5291" w:author="Meredith Armstrong" w:date="2024-10-30T12:08:00Z">
              <w:rPr>
                <w:rFonts w:ascii="Arial" w:hAnsi="Arial" w:cs="Arial"/>
                <w:sz w:val="24"/>
                <w:szCs w:val="24"/>
              </w:rPr>
            </w:rPrChange>
          </w:rPr>
          <w:t>.</w:t>
        </w:r>
      </w:ins>
    </w:p>
    <w:p w14:paraId="0FBFE1E1" w14:textId="77777777" w:rsidR="00110AC0" w:rsidRPr="0090008C" w:rsidRDefault="00110AC0" w:rsidP="00A23AFA">
      <w:pPr>
        <w:spacing w:line="360" w:lineRule="auto"/>
        <w:rPr>
          <w:rFonts w:ascii="Times New Roman" w:hAnsi="Times New Roman" w:cs="Times New Roman"/>
          <w:sz w:val="24"/>
          <w:szCs w:val="24"/>
          <w:rPrChange w:id="5292" w:author="Meredith Armstrong" w:date="2024-10-30T12:08:00Z">
            <w:rPr>
              <w:rFonts w:ascii="Arial" w:hAnsi="Arial" w:cs="Arial"/>
              <w:sz w:val="24"/>
              <w:szCs w:val="24"/>
              <w:lang w:val="en-GB"/>
            </w:rPr>
          </w:rPrChange>
        </w:rPr>
      </w:pPr>
    </w:p>
    <w:p w14:paraId="4F5DB0D6" w14:textId="77777777" w:rsidR="001E7773" w:rsidRPr="0090008C" w:rsidRDefault="001E7773" w:rsidP="00A23AFA">
      <w:pPr>
        <w:spacing w:line="360" w:lineRule="auto"/>
        <w:rPr>
          <w:rFonts w:ascii="Times New Roman" w:hAnsi="Times New Roman" w:cs="Times New Roman"/>
          <w:b/>
          <w:bCs/>
          <w:sz w:val="24"/>
          <w:szCs w:val="24"/>
          <w:rPrChange w:id="5293" w:author="Meredith Armstrong" w:date="2024-10-30T12:08:00Z">
            <w:rPr>
              <w:rFonts w:ascii="Arial" w:hAnsi="Arial" w:cs="Arial"/>
              <w:b/>
              <w:bCs/>
              <w:sz w:val="24"/>
              <w:szCs w:val="24"/>
            </w:rPr>
          </w:rPrChange>
        </w:rPr>
      </w:pPr>
      <w:r w:rsidRPr="0090008C">
        <w:rPr>
          <w:rFonts w:ascii="Times New Roman" w:hAnsi="Times New Roman" w:cs="Times New Roman"/>
          <w:b/>
          <w:bCs/>
          <w:sz w:val="24"/>
          <w:szCs w:val="24"/>
          <w:rPrChange w:id="5294" w:author="Meredith Armstrong" w:date="2024-10-30T12:08:00Z">
            <w:rPr>
              <w:rFonts w:ascii="Arial" w:hAnsi="Arial" w:cs="Arial"/>
              <w:b/>
              <w:bCs/>
              <w:sz w:val="24"/>
              <w:szCs w:val="24"/>
            </w:rPr>
          </w:rPrChange>
        </w:rPr>
        <w:t>References</w:t>
      </w:r>
    </w:p>
    <w:p w14:paraId="05BFCFE4" w14:textId="1D2FC2EE" w:rsidR="00170063" w:rsidRDefault="00574094" w:rsidP="00A23AFA">
      <w:pPr>
        <w:spacing w:line="360" w:lineRule="auto"/>
        <w:rPr>
          <w:ins w:id="5295" w:author="Meredith Armstrong" w:date="2024-10-30T12:09:00Z"/>
          <w:rFonts w:ascii="Times New Roman" w:hAnsi="Times New Roman" w:cs="Times New Roman"/>
          <w:sz w:val="24"/>
          <w:szCs w:val="24"/>
        </w:rPr>
      </w:pPr>
      <w:r w:rsidRPr="0090008C">
        <w:rPr>
          <w:rFonts w:ascii="Times New Roman" w:hAnsi="Times New Roman" w:cs="Times New Roman"/>
          <w:sz w:val="24"/>
          <w:szCs w:val="24"/>
          <w:rPrChange w:id="5296" w:author="Meredith Armstrong" w:date="2024-10-30T12:08:00Z">
            <w:rPr>
              <w:rFonts w:ascii="Arial" w:hAnsi="Arial" w:cs="Arial"/>
              <w:sz w:val="24"/>
              <w:szCs w:val="24"/>
            </w:rPr>
          </w:rPrChange>
        </w:rPr>
        <w:t>Anthias, F.</w:t>
      </w:r>
      <w:ins w:id="5297" w:author="Meredith Armstrong" w:date="2024-10-30T12:06:00Z">
        <w:r w:rsidR="0090008C" w:rsidRPr="0090008C">
          <w:rPr>
            <w:rFonts w:ascii="Times New Roman" w:hAnsi="Times New Roman" w:cs="Times New Roman"/>
            <w:sz w:val="24"/>
            <w:szCs w:val="24"/>
          </w:rPr>
          <w:t>,</w:t>
        </w:r>
      </w:ins>
      <w:del w:id="5298" w:author="Meredith Armstrong" w:date="2024-10-30T12:06:00Z">
        <w:r w:rsidRPr="0090008C" w:rsidDel="0090008C">
          <w:rPr>
            <w:rFonts w:ascii="Times New Roman" w:hAnsi="Times New Roman" w:cs="Times New Roman"/>
            <w:sz w:val="24"/>
            <w:szCs w:val="24"/>
            <w:rPrChange w:id="5299" w:author="Meredith Armstrong" w:date="2024-10-30T12:08:00Z">
              <w:rPr>
                <w:rFonts w:ascii="Arial" w:hAnsi="Arial" w:cs="Arial"/>
                <w:sz w:val="24"/>
                <w:szCs w:val="24"/>
              </w:rPr>
            </w:rPrChange>
          </w:rPr>
          <w:delText xml:space="preserve"> An</w:delText>
        </w:r>
      </w:del>
      <w:ins w:id="5300" w:author="Meredith Armstrong" w:date="2024-10-30T12:06:00Z">
        <w:r w:rsidR="0090008C" w:rsidRPr="0090008C">
          <w:rPr>
            <w:rFonts w:ascii="Times New Roman" w:hAnsi="Times New Roman" w:cs="Times New Roman"/>
            <w:sz w:val="24"/>
            <w:szCs w:val="24"/>
          </w:rPr>
          <w:t xml:space="preserve"> &amp;</w:t>
        </w:r>
      </w:ins>
      <w:del w:id="5301" w:author="Meredith Armstrong" w:date="2024-10-30T12:06:00Z">
        <w:r w:rsidRPr="0090008C" w:rsidDel="0090008C">
          <w:rPr>
            <w:rFonts w:ascii="Times New Roman" w:hAnsi="Times New Roman" w:cs="Times New Roman"/>
            <w:sz w:val="24"/>
            <w:szCs w:val="24"/>
            <w:rPrChange w:id="5302" w:author="Meredith Armstrong" w:date="2024-10-30T12:08:00Z">
              <w:rPr>
                <w:rFonts w:ascii="Arial" w:hAnsi="Arial" w:cs="Arial"/>
                <w:sz w:val="24"/>
                <w:szCs w:val="24"/>
              </w:rPr>
            </w:rPrChange>
          </w:rPr>
          <w:delText>d</w:delText>
        </w:r>
      </w:del>
      <w:r w:rsidRPr="0090008C">
        <w:rPr>
          <w:rFonts w:ascii="Times New Roman" w:hAnsi="Times New Roman" w:cs="Times New Roman"/>
          <w:sz w:val="24"/>
          <w:szCs w:val="24"/>
          <w:rPrChange w:id="5303" w:author="Meredith Armstrong" w:date="2024-10-30T12:08:00Z">
            <w:rPr>
              <w:rFonts w:ascii="Arial" w:hAnsi="Arial" w:cs="Arial"/>
              <w:sz w:val="24"/>
              <w:szCs w:val="24"/>
            </w:rPr>
          </w:rPrChange>
        </w:rPr>
        <w:t xml:space="preserve"> Yuval-Davis, N</w:t>
      </w:r>
      <w:ins w:id="5304" w:author="Meredith Armstrong" w:date="2024-10-30T12:09:00Z">
        <w:r w:rsidR="00170063">
          <w:rPr>
            <w:rFonts w:ascii="Times New Roman" w:hAnsi="Times New Roman" w:cs="Times New Roman"/>
            <w:sz w:val="24"/>
            <w:szCs w:val="24"/>
          </w:rPr>
          <w:t>. (1</w:t>
        </w:r>
      </w:ins>
      <w:ins w:id="5305" w:author="Meredith Armstrong" w:date="2024-10-30T12:10:00Z">
        <w:r w:rsidR="00170063">
          <w:rPr>
            <w:rFonts w:ascii="Times New Roman" w:hAnsi="Times New Roman" w:cs="Times New Roman"/>
            <w:sz w:val="24"/>
            <w:szCs w:val="24"/>
          </w:rPr>
          <w:t>989</w:t>
        </w:r>
      </w:ins>
      <w:ins w:id="5306" w:author="Meredith Armstrong" w:date="2024-10-30T12:09:00Z">
        <w:r w:rsidR="00170063">
          <w:rPr>
            <w:rFonts w:ascii="Times New Roman" w:hAnsi="Times New Roman" w:cs="Times New Roman"/>
            <w:sz w:val="24"/>
            <w:szCs w:val="24"/>
          </w:rPr>
          <w:t>)</w:t>
        </w:r>
      </w:ins>
      <w:ins w:id="5307" w:author="Meredith Armstrong" w:date="2024-10-30T12:10:00Z">
        <w:r w:rsidR="00170063">
          <w:rPr>
            <w:rFonts w:ascii="Times New Roman" w:hAnsi="Times New Roman" w:cs="Times New Roman"/>
            <w:sz w:val="24"/>
            <w:szCs w:val="24"/>
          </w:rPr>
          <w:t>. Women and the Nation-State, in Nationalism, pp, 313.</w:t>
        </w:r>
      </w:ins>
    </w:p>
    <w:p w14:paraId="24CCA4F4" w14:textId="054D2C1D" w:rsidR="00574094" w:rsidRPr="0090008C" w:rsidDel="00170063" w:rsidRDefault="00574094" w:rsidP="00A23AFA">
      <w:pPr>
        <w:spacing w:line="360" w:lineRule="auto"/>
        <w:rPr>
          <w:del w:id="5308" w:author="Meredith Armstrong" w:date="2024-10-30T12:10:00Z"/>
          <w:rFonts w:ascii="Times New Roman" w:hAnsi="Times New Roman" w:cs="Times New Roman"/>
          <w:sz w:val="24"/>
          <w:szCs w:val="24"/>
          <w:rPrChange w:id="5309" w:author="Meredith Armstrong" w:date="2024-10-30T12:08:00Z">
            <w:rPr>
              <w:del w:id="5310" w:author="Meredith Armstrong" w:date="2024-10-30T12:10:00Z"/>
              <w:rFonts w:ascii="Arial" w:hAnsi="Arial" w:cs="Arial"/>
              <w:sz w:val="24"/>
              <w:szCs w:val="24"/>
            </w:rPr>
          </w:rPrChange>
        </w:rPr>
      </w:pPr>
      <w:del w:id="5311" w:author="Meredith Armstrong" w:date="2024-10-30T12:07:00Z">
        <w:r w:rsidRPr="0090008C" w:rsidDel="0090008C">
          <w:rPr>
            <w:rFonts w:ascii="Times New Roman" w:hAnsi="Times New Roman" w:cs="Times New Roman"/>
            <w:sz w:val="24"/>
            <w:szCs w:val="24"/>
            <w:rtl/>
            <w:rPrChange w:id="5312" w:author="Meredith Armstrong" w:date="2024-10-30T12:08:00Z">
              <w:rPr>
                <w:rFonts w:ascii="Arial" w:hAnsi="Arial" w:cs="Arial"/>
                <w:sz w:val="24"/>
                <w:szCs w:val="24"/>
                <w:rtl/>
              </w:rPr>
            </w:rPrChange>
          </w:rPr>
          <w:delText xml:space="preserve"> )</w:delText>
        </w:r>
      </w:del>
      <w:del w:id="5313" w:author="Meredith Armstrong" w:date="2024-10-30T12:06:00Z">
        <w:r w:rsidRPr="0090008C" w:rsidDel="0090008C">
          <w:rPr>
            <w:rFonts w:ascii="Times New Roman" w:hAnsi="Times New Roman" w:cs="Times New Roman"/>
            <w:sz w:val="24"/>
            <w:szCs w:val="24"/>
            <w:rtl/>
            <w:rPrChange w:id="5314" w:author="Meredith Armstrong" w:date="2024-10-30T12:08:00Z">
              <w:rPr>
                <w:rFonts w:ascii="Arial" w:hAnsi="Arial" w:cs="Arial"/>
                <w:sz w:val="24"/>
                <w:szCs w:val="24"/>
                <w:rtl/>
              </w:rPr>
            </w:rPrChange>
          </w:rPr>
          <w:delText xml:space="preserve"> </w:delText>
        </w:r>
      </w:del>
      <w:del w:id="5315" w:author="Meredith Armstrong" w:date="2024-10-30T12:07:00Z">
        <w:r w:rsidRPr="0090008C" w:rsidDel="0090008C">
          <w:rPr>
            <w:rFonts w:ascii="Times New Roman" w:hAnsi="Times New Roman" w:cs="Times New Roman"/>
            <w:sz w:val="24"/>
            <w:szCs w:val="24"/>
            <w:rPrChange w:id="5316" w:author="Meredith Armstrong" w:date="2024-10-30T12:08:00Z">
              <w:rPr>
                <w:rFonts w:ascii="Arial" w:hAnsi="Arial" w:cs="Arial"/>
                <w:sz w:val="24"/>
                <w:szCs w:val="24"/>
              </w:rPr>
            </w:rPrChange>
          </w:rPr>
          <w:delText xml:space="preserve">1989). </w:delText>
        </w:r>
      </w:del>
      <w:del w:id="5317" w:author="Meredith Armstrong" w:date="2024-10-30T12:08:00Z">
        <w:r w:rsidRPr="0090008C" w:rsidDel="0090008C">
          <w:rPr>
            <w:rFonts w:ascii="Times New Roman" w:hAnsi="Times New Roman" w:cs="Times New Roman"/>
            <w:sz w:val="24"/>
            <w:szCs w:val="24"/>
            <w:rPrChange w:id="5318" w:author="Meredith Armstrong" w:date="2024-10-30T12:08:00Z">
              <w:rPr>
                <w:rFonts w:ascii="Arial" w:hAnsi="Arial" w:cs="Arial"/>
                <w:sz w:val="24"/>
                <w:szCs w:val="24"/>
              </w:rPr>
            </w:rPrChange>
          </w:rPr>
          <w:delText>W</w:delText>
        </w:r>
      </w:del>
      <w:del w:id="5319" w:author="Meredith Armstrong" w:date="2024-10-30T12:10:00Z">
        <w:r w:rsidRPr="0090008C" w:rsidDel="00170063">
          <w:rPr>
            <w:rFonts w:ascii="Times New Roman" w:hAnsi="Times New Roman" w:cs="Times New Roman"/>
            <w:sz w:val="24"/>
            <w:szCs w:val="24"/>
            <w:rPrChange w:id="5320" w:author="Meredith Armstrong" w:date="2024-10-30T12:08:00Z">
              <w:rPr>
                <w:rFonts w:ascii="Arial" w:hAnsi="Arial" w:cs="Arial"/>
                <w:sz w:val="24"/>
                <w:szCs w:val="24"/>
              </w:rPr>
            </w:rPrChange>
          </w:rPr>
          <w:delText>omen and the Nation</w:delText>
        </w:r>
        <w:r w:rsidRPr="0090008C" w:rsidDel="00170063">
          <w:rPr>
            <w:rFonts w:ascii="Times New Roman" w:hAnsi="Times New Roman" w:cs="Times New Roman"/>
            <w:rPrChange w:id="5321" w:author="Meredith Armstrong" w:date="2024-10-30T12:08:00Z">
              <w:rPr/>
            </w:rPrChange>
          </w:rPr>
          <w:delText xml:space="preserve"> </w:delText>
        </w:r>
      </w:del>
      <w:ins w:id="5322" w:author="Christopher Fotheringham" w:date="2024-10-29T17:44:00Z">
        <w:del w:id="5323" w:author="Meredith Armstrong" w:date="2024-10-30T12:10:00Z">
          <w:r w:rsidR="00A23AFA" w:rsidRPr="0090008C" w:rsidDel="00170063">
            <w:rPr>
              <w:rFonts w:ascii="Times New Roman" w:hAnsi="Times New Roman" w:cs="Times New Roman"/>
              <w:sz w:val="24"/>
              <w:szCs w:val="24"/>
              <w:rPrChange w:id="5324" w:author="Meredith Armstrong" w:date="2024-10-30T12:08:00Z">
                <w:rPr>
                  <w:rFonts w:ascii="Arial" w:hAnsi="Arial" w:cs="Arial"/>
                  <w:sz w:val="24"/>
                  <w:szCs w:val="24"/>
                </w:rPr>
              </w:rPrChange>
            </w:rPr>
            <w:delText>-</w:delText>
          </w:r>
        </w:del>
      </w:ins>
      <w:del w:id="5325" w:author="Meredith Armstrong" w:date="2024-10-30T12:10:00Z">
        <w:r w:rsidRPr="0090008C" w:rsidDel="00170063">
          <w:rPr>
            <w:rFonts w:ascii="Times New Roman" w:hAnsi="Times New Roman" w:cs="Times New Roman"/>
            <w:sz w:val="24"/>
            <w:szCs w:val="24"/>
            <w:rPrChange w:id="5326" w:author="Meredith Armstrong" w:date="2024-10-30T12:08:00Z">
              <w:rPr>
                <w:rFonts w:ascii="Arial" w:hAnsi="Arial" w:cs="Arial"/>
                <w:sz w:val="24"/>
                <w:szCs w:val="24"/>
              </w:rPr>
            </w:rPrChange>
          </w:rPr>
          <w:delText>State, in Nationalism, pp, 313.</w:delText>
        </w:r>
      </w:del>
    </w:p>
    <w:p w14:paraId="59E0DB0A" w14:textId="24383308" w:rsidR="00574094" w:rsidRPr="0090008C" w:rsidRDefault="00574094" w:rsidP="00A23AFA">
      <w:pPr>
        <w:spacing w:line="360" w:lineRule="auto"/>
        <w:rPr>
          <w:rFonts w:ascii="Times New Roman" w:hAnsi="Times New Roman" w:cs="Times New Roman"/>
          <w:sz w:val="24"/>
          <w:szCs w:val="24"/>
          <w:rPrChange w:id="532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328" w:author="Meredith Armstrong" w:date="2024-10-30T12:08:00Z">
            <w:rPr>
              <w:rFonts w:ascii="Arial" w:hAnsi="Arial" w:cs="Arial"/>
              <w:sz w:val="24"/>
              <w:szCs w:val="24"/>
            </w:rPr>
          </w:rPrChange>
        </w:rPr>
        <w:t xml:space="preserve">Author. [Title omitted for bind review]. Published manuscript, 2022. </w:t>
      </w:r>
      <w:del w:id="5329" w:author="Christopher Fotheringham" w:date="2024-10-29T17:44:00Z">
        <w:r w:rsidRPr="0090008C">
          <w:rPr>
            <w:rFonts w:ascii="Times New Roman" w:hAnsi="Times New Roman" w:cs="Times New Roman"/>
            <w:rPrChange w:id="5330" w:author="Meredith Armstrong" w:date="2024-10-30T12:08:00Z">
              <w:rPr/>
            </w:rPrChange>
          </w:rPr>
          <w:delText xml:space="preserve"> </w:delText>
        </w:r>
      </w:del>
      <w:r w:rsidRPr="0090008C">
        <w:rPr>
          <w:rFonts w:ascii="Times New Roman" w:hAnsi="Times New Roman" w:cs="Times New Roman"/>
          <w:sz w:val="24"/>
          <w:szCs w:val="24"/>
          <w:rtl/>
          <w:rPrChange w:id="5331" w:author="Meredith Armstrong" w:date="2024-10-30T12:08:00Z">
            <w:rPr>
              <w:rFonts w:ascii="Arial" w:hAnsi="Arial" w:cs="Arial"/>
              <w:sz w:val="24"/>
              <w:szCs w:val="24"/>
              <w:rtl/>
            </w:rPr>
          </w:rPrChange>
        </w:rPr>
        <w:t>‏</w:t>
      </w:r>
    </w:p>
    <w:p w14:paraId="70FDFF35" w14:textId="6126A9C7" w:rsidR="0005703C" w:rsidRPr="0090008C" w:rsidRDefault="0005703C" w:rsidP="00A23AFA">
      <w:pPr>
        <w:spacing w:line="360" w:lineRule="auto"/>
        <w:rPr>
          <w:rFonts w:ascii="Times New Roman" w:hAnsi="Times New Roman" w:cs="Times New Roman"/>
          <w:sz w:val="24"/>
          <w:szCs w:val="24"/>
          <w:rPrChange w:id="5332" w:author="Meredith Armstrong" w:date="2024-10-30T12:08:00Z">
            <w:rPr>
              <w:rFonts w:ascii="Arial" w:hAnsi="Arial" w:cs="Arial"/>
              <w:sz w:val="24"/>
              <w:szCs w:val="24"/>
            </w:rPr>
          </w:rPrChange>
        </w:rPr>
      </w:pPr>
      <w:bookmarkStart w:id="5333" w:name="_Hlk165644972"/>
      <w:r w:rsidRPr="0090008C">
        <w:rPr>
          <w:rFonts w:ascii="Times New Roman" w:hAnsi="Times New Roman" w:cs="Times New Roman"/>
          <w:sz w:val="24"/>
          <w:szCs w:val="24"/>
          <w:rPrChange w:id="5334" w:author="Meredith Armstrong" w:date="2024-10-30T12:08:00Z">
            <w:rPr>
              <w:rFonts w:ascii="Arial" w:hAnsi="Arial" w:cs="Arial"/>
              <w:sz w:val="24"/>
              <w:szCs w:val="24"/>
            </w:rPr>
          </w:rPrChange>
        </w:rPr>
        <w:t xml:space="preserve">Ben-Rafael, E., &amp; </w:t>
      </w:r>
      <w:proofErr w:type="spellStart"/>
      <w:r w:rsidRPr="0090008C">
        <w:rPr>
          <w:rFonts w:ascii="Times New Roman" w:hAnsi="Times New Roman" w:cs="Times New Roman"/>
          <w:sz w:val="24"/>
          <w:szCs w:val="24"/>
          <w:rPrChange w:id="5335" w:author="Meredith Armstrong" w:date="2024-10-30T12:08:00Z">
            <w:rPr>
              <w:rFonts w:ascii="Arial" w:hAnsi="Arial" w:cs="Arial"/>
              <w:sz w:val="24"/>
              <w:szCs w:val="24"/>
            </w:rPr>
          </w:rPrChange>
        </w:rPr>
        <w:t>Topel</w:t>
      </w:r>
      <w:bookmarkEnd w:id="5333"/>
      <w:proofErr w:type="spellEnd"/>
      <w:r w:rsidRPr="0090008C">
        <w:rPr>
          <w:rFonts w:ascii="Times New Roman" w:hAnsi="Times New Roman" w:cs="Times New Roman"/>
          <w:sz w:val="24"/>
          <w:szCs w:val="24"/>
          <w:rPrChange w:id="5336" w:author="Meredith Armstrong" w:date="2024-10-30T12:08:00Z">
            <w:rPr>
              <w:rFonts w:ascii="Arial" w:hAnsi="Arial" w:cs="Arial"/>
              <w:sz w:val="24"/>
              <w:szCs w:val="24"/>
            </w:rPr>
          </w:rPrChange>
        </w:rPr>
        <w:t xml:space="preserve">, M. (2020). The new kibbutz economy. In </w:t>
      </w:r>
      <w:r w:rsidR="00000000" w:rsidRPr="0090008C">
        <w:rPr>
          <w:rFonts w:ascii="Times New Roman" w:hAnsi="Times New Roman" w:cs="Times New Roman"/>
          <w:rPrChange w:id="5337" w:author="Meredith Armstrong" w:date="2024-10-30T12:08:00Z">
            <w:rPr/>
          </w:rPrChange>
        </w:rPr>
        <w:fldChar w:fldCharType="begin"/>
      </w:r>
      <w:r w:rsidR="00000000" w:rsidRPr="0090008C">
        <w:rPr>
          <w:rFonts w:ascii="Times New Roman" w:hAnsi="Times New Roman" w:cs="Times New Roman"/>
          <w:rPrChange w:id="5338" w:author="Meredith Armstrong" w:date="2024-10-30T12:08:00Z">
            <w:rPr/>
          </w:rPrChange>
        </w:rPr>
        <w:instrText>HYPERLINK "https://brill.com/search?f_0=author&amp;q_0=Eliezer+Ben-Rafael"</w:instrText>
      </w:r>
      <w:r w:rsidR="00000000" w:rsidRPr="0090008C">
        <w:rPr>
          <w:rFonts w:ascii="Times New Roman" w:hAnsi="Times New Roman" w:cs="Times New Roman"/>
          <w:rPrChange w:id="5339" w:author="Meredith Armstrong" w:date="2024-10-30T12:08:00Z">
            <w:rPr/>
          </w:rPrChange>
        </w:rPr>
      </w:r>
      <w:r w:rsidR="00000000" w:rsidRPr="0090008C">
        <w:rPr>
          <w:rFonts w:ascii="Times New Roman" w:hAnsi="Times New Roman" w:cs="Times New Roman"/>
          <w:rPrChange w:id="5340" w:author="Meredith Armstrong" w:date="2024-10-30T12:08:00Z">
            <w:rPr/>
          </w:rPrChange>
        </w:rPr>
        <w:fldChar w:fldCharType="separate"/>
      </w:r>
      <w:r w:rsidRPr="0090008C">
        <w:rPr>
          <w:rFonts w:ascii="Times New Roman" w:hAnsi="Times New Roman" w:cs="Times New Roman"/>
          <w:sz w:val="24"/>
          <w:szCs w:val="24"/>
          <w:rPrChange w:id="5341" w:author="Meredith Armstrong" w:date="2024-10-30T12:08:00Z">
            <w:rPr>
              <w:rFonts w:ascii="Arial" w:hAnsi="Arial" w:cs="Arial"/>
              <w:sz w:val="24"/>
              <w:szCs w:val="24"/>
            </w:rPr>
          </w:rPrChange>
        </w:rPr>
        <w:t>E. Ben-Rafael</w:t>
      </w:r>
      <w:r w:rsidR="00000000" w:rsidRPr="0090008C">
        <w:rPr>
          <w:rFonts w:ascii="Times New Roman" w:hAnsi="Times New Roman" w:cs="Times New Roman"/>
          <w:sz w:val="24"/>
          <w:szCs w:val="24"/>
          <w:rPrChange w:id="5342" w:author="Meredith Armstrong" w:date="2024-10-30T12:08:00Z">
            <w:rPr>
              <w:rFonts w:ascii="Arial" w:hAnsi="Arial" w:cs="Arial"/>
              <w:sz w:val="24"/>
              <w:szCs w:val="24"/>
            </w:rPr>
          </w:rPrChange>
        </w:rPr>
        <w:fldChar w:fldCharType="end"/>
      </w:r>
      <w:r w:rsidRPr="0090008C">
        <w:rPr>
          <w:rFonts w:ascii="Times New Roman" w:hAnsi="Times New Roman" w:cs="Times New Roman"/>
          <w:sz w:val="24"/>
          <w:szCs w:val="24"/>
          <w:rPrChange w:id="5343" w:author="Meredith Armstrong" w:date="2024-10-30T12:08:00Z">
            <w:rPr>
              <w:rFonts w:ascii="Arial" w:hAnsi="Arial" w:cs="Arial"/>
              <w:sz w:val="24"/>
              <w:szCs w:val="24"/>
            </w:rPr>
          </w:rPrChange>
        </w:rPr>
        <w:t xml:space="preserve"> &amp; </w:t>
      </w:r>
      <w:r w:rsidR="00000000" w:rsidRPr="0090008C">
        <w:rPr>
          <w:rFonts w:ascii="Times New Roman" w:hAnsi="Times New Roman" w:cs="Times New Roman"/>
          <w:rPrChange w:id="5344" w:author="Meredith Armstrong" w:date="2024-10-30T12:08:00Z">
            <w:rPr/>
          </w:rPrChange>
        </w:rPr>
        <w:fldChar w:fldCharType="begin"/>
      </w:r>
      <w:r w:rsidR="00000000" w:rsidRPr="0090008C">
        <w:rPr>
          <w:rFonts w:ascii="Times New Roman" w:hAnsi="Times New Roman" w:cs="Times New Roman"/>
          <w:rPrChange w:id="5345" w:author="Meredith Armstrong" w:date="2024-10-30T12:08:00Z">
            <w:rPr/>
          </w:rPrChange>
        </w:rPr>
        <w:instrText>HYPERLINK "https://brill.com/search?f_0=author&amp;q_0=Orna+Shemer"</w:instrText>
      </w:r>
      <w:r w:rsidR="00000000" w:rsidRPr="0090008C">
        <w:rPr>
          <w:rFonts w:ascii="Times New Roman" w:hAnsi="Times New Roman" w:cs="Times New Roman"/>
          <w:rPrChange w:id="5346" w:author="Meredith Armstrong" w:date="2024-10-30T12:08:00Z">
            <w:rPr/>
          </w:rPrChange>
        </w:rPr>
      </w:r>
      <w:r w:rsidR="00000000" w:rsidRPr="0090008C">
        <w:rPr>
          <w:rFonts w:ascii="Times New Roman" w:hAnsi="Times New Roman" w:cs="Times New Roman"/>
          <w:rPrChange w:id="5347" w:author="Meredith Armstrong" w:date="2024-10-30T12:08:00Z">
            <w:rPr/>
          </w:rPrChange>
        </w:rPr>
        <w:fldChar w:fldCharType="separate"/>
      </w:r>
      <w:r w:rsidRPr="0090008C">
        <w:rPr>
          <w:rFonts w:ascii="Times New Roman" w:hAnsi="Times New Roman" w:cs="Times New Roman"/>
          <w:sz w:val="24"/>
          <w:szCs w:val="24"/>
          <w:rPrChange w:id="5348" w:author="Meredith Armstrong" w:date="2024-10-30T12:08:00Z">
            <w:rPr>
              <w:rFonts w:ascii="Arial" w:hAnsi="Arial" w:cs="Arial"/>
              <w:sz w:val="24"/>
              <w:szCs w:val="24"/>
            </w:rPr>
          </w:rPrChange>
        </w:rPr>
        <w:t>O. Shemer</w:t>
      </w:r>
      <w:r w:rsidR="00000000" w:rsidRPr="0090008C">
        <w:rPr>
          <w:rFonts w:ascii="Times New Roman" w:hAnsi="Times New Roman" w:cs="Times New Roman"/>
          <w:sz w:val="24"/>
          <w:szCs w:val="24"/>
          <w:rPrChange w:id="5349" w:author="Meredith Armstrong" w:date="2024-10-30T12:08:00Z">
            <w:rPr>
              <w:rFonts w:ascii="Arial" w:hAnsi="Arial" w:cs="Arial"/>
              <w:sz w:val="24"/>
              <w:szCs w:val="24"/>
            </w:rPr>
          </w:rPrChange>
        </w:rPr>
        <w:fldChar w:fldCharType="end"/>
      </w:r>
      <w:r w:rsidRPr="0090008C">
        <w:rPr>
          <w:rFonts w:ascii="Times New Roman" w:hAnsi="Times New Roman" w:cs="Times New Roman"/>
          <w:sz w:val="24"/>
          <w:szCs w:val="24"/>
          <w:rPrChange w:id="5350" w:author="Meredith Armstrong" w:date="2024-10-30T12:08:00Z">
            <w:rPr>
              <w:rFonts w:ascii="Arial" w:hAnsi="Arial" w:cs="Arial"/>
              <w:sz w:val="24"/>
              <w:szCs w:val="24"/>
            </w:rPr>
          </w:rPrChange>
        </w:rPr>
        <w:t xml:space="preserve"> (Eds.)</w:t>
      </w:r>
      <w:ins w:id="5351" w:author="Meredith Armstrong" w:date="2024-10-30T12:11:00Z">
        <w:r w:rsidR="00170063">
          <w:rPr>
            <w:rFonts w:ascii="Times New Roman" w:hAnsi="Times New Roman" w:cs="Times New Roman"/>
            <w:sz w:val="24"/>
            <w:szCs w:val="24"/>
          </w:rPr>
          <w:t>,</w:t>
        </w:r>
      </w:ins>
      <w:r w:rsidRPr="0090008C">
        <w:rPr>
          <w:rFonts w:ascii="Times New Roman" w:hAnsi="Times New Roman" w:cs="Times New Roman"/>
          <w:sz w:val="24"/>
          <w:szCs w:val="24"/>
          <w:rPrChange w:id="5352" w:author="Meredith Armstrong" w:date="2024-10-30T12:08:00Z">
            <w:rPr>
              <w:rFonts w:ascii="Arial" w:hAnsi="Arial" w:cs="Arial"/>
              <w:sz w:val="24"/>
              <w:szCs w:val="24"/>
            </w:rPr>
          </w:rPrChange>
        </w:rPr>
        <w:t xml:space="preserve"> </w:t>
      </w:r>
      <w:r w:rsidRPr="00170063">
        <w:rPr>
          <w:rFonts w:ascii="Times New Roman" w:hAnsi="Times New Roman" w:cs="Times New Roman"/>
          <w:i/>
          <w:iCs/>
          <w:sz w:val="24"/>
          <w:szCs w:val="24"/>
          <w:rPrChange w:id="5353" w:author="Meredith Armstrong" w:date="2024-10-30T12:11:00Z">
            <w:rPr>
              <w:rFonts w:ascii="Arial" w:hAnsi="Arial" w:cs="Arial"/>
              <w:sz w:val="24"/>
              <w:szCs w:val="24"/>
            </w:rPr>
          </w:rPrChange>
        </w:rPr>
        <w:t>The Metamorphosis of the Kibbutz</w:t>
      </w:r>
      <w:r w:rsidRPr="0090008C">
        <w:rPr>
          <w:rFonts w:ascii="Times New Roman" w:hAnsi="Times New Roman" w:cs="Times New Roman"/>
          <w:sz w:val="24"/>
          <w:szCs w:val="24"/>
          <w:rPrChange w:id="5354" w:author="Meredith Armstrong" w:date="2024-10-30T12:08:00Z">
            <w:rPr>
              <w:rFonts w:ascii="Arial" w:hAnsi="Arial" w:cs="Arial"/>
              <w:sz w:val="24"/>
              <w:szCs w:val="24"/>
            </w:rPr>
          </w:rPrChange>
        </w:rPr>
        <w:t xml:space="preserve"> (</w:t>
      </w:r>
      <w:del w:id="5355" w:author="Meredith Armstrong" w:date="2024-10-30T12:11:00Z">
        <w:r w:rsidRPr="0090008C" w:rsidDel="00170063">
          <w:rPr>
            <w:rFonts w:ascii="Times New Roman" w:hAnsi="Times New Roman" w:cs="Times New Roman"/>
            <w:sz w:val="24"/>
            <w:szCs w:val="24"/>
            <w:rPrChange w:id="5356" w:author="Meredith Armstrong" w:date="2024-10-30T12:08:00Z">
              <w:rPr>
                <w:rFonts w:ascii="Arial" w:hAnsi="Arial" w:cs="Arial"/>
                <w:sz w:val="24"/>
                <w:szCs w:val="24"/>
              </w:rPr>
            </w:rPrChange>
          </w:rPr>
          <w:delText xml:space="preserve">pages </w:delText>
        </w:r>
      </w:del>
      <w:ins w:id="5357" w:author="Meredith Armstrong" w:date="2024-10-30T12:11:00Z">
        <w:r w:rsidR="00170063">
          <w:rPr>
            <w:rFonts w:ascii="Times New Roman" w:hAnsi="Times New Roman" w:cs="Times New Roman"/>
            <w:sz w:val="24"/>
            <w:szCs w:val="24"/>
          </w:rPr>
          <w:t>pp.</w:t>
        </w:r>
        <w:r w:rsidR="00170063" w:rsidRPr="0090008C">
          <w:rPr>
            <w:rFonts w:ascii="Times New Roman" w:hAnsi="Times New Roman" w:cs="Times New Roman"/>
            <w:sz w:val="24"/>
            <w:szCs w:val="24"/>
            <w:rPrChange w:id="5358"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5359" w:author="Meredith Armstrong" w:date="2024-10-30T12:08:00Z">
            <w:rPr>
              <w:rFonts w:ascii="Arial" w:hAnsi="Arial" w:cs="Arial"/>
              <w:sz w:val="24"/>
              <w:szCs w:val="24"/>
            </w:rPr>
          </w:rPrChange>
        </w:rPr>
        <w:t xml:space="preserve">27-42). Brill. </w:t>
      </w:r>
      <w:del w:id="5360" w:author="Meredith Armstrong" w:date="2024-10-30T11:59:00Z">
        <w:r w:rsidRPr="0090008C" w:rsidDel="003C3B0C">
          <w:rPr>
            <w:rStyle w:val="Hyperlink"/>
            <w:rFonts w:ascii="Times New Roman" w:hAnsi="Times New Roman" w:cs="Times New Roman"/>
            <w:sz w:val="24"/>
            <w:szCs w:val="24"/>
            <w:rPrChange w:id="5361" w:author="Meredith Armstrong" w:date="2024-10-30T12:08:00Z">
              <w:rPr>
                <w:rStyle w:val="Hyperlink"/>
                <w:rFonts w:ascii="Arial" w:hAnsi="Arial" w:cs="Arial"/>
                <w:sz w:val="24"/>
                <w:szCs w:val="24"/>
              </w:rPr>
            </w:rPrChange>
          </w:rPr>
          <w:delText>DOI:</w:delText>
        </w:r>
      </w:del>
      <w:ins w:id="5362" w:author="Meredith Armstrong" w:date="2024-10-30T11:59:00Z">
        <w:r w:rsidR="003C3B0C" w:rsidRPr="0090008C">
          <w:rPr>
            <w:rFonts w:ascii="Times New Roman" w:hAnsi="Times New Roman" w:cs="Times New Roman"/>
            <w:sz w:val="24"/>
            <w:szCs w:val="24"/>
          </w:rPr>
          <w:fldChar w:fldCharType="begin"/>
        </w:r>
        <w:r w:rsidR="003C3B0C" w:rsidRPr="0090008C">
          <w:rPr>
            <w:rFonts w:ascii="Times New Roman" w:hAnsi="Times New Roman" w:cs="Times New Roman"/>
            <w:sz w:val="24"/>
            <w:szCs w:val="24"/>
          </w:rPr>
          <w:instrText>HYPERLINK "</w:instrText>
        </w:r>
      </w:ins>
      <w:r w:rsidR="003C3B0C" w:rsidRPr="0090008C">
        <w:rPr>
          <w:rFonts w:ascii="Times New Roman" w:hAnsi="Times New Roman" w:cs="Times New Roman"/>
          <w:sz w:val="24"/>
          <w:szCs w:val="24"/>
          <w:rPrChange w:id="5363" w:author="Meredith Armstrong" w:date="2024-10-30T12:08:00Z">
            <w:rPr>
              <w:rStyle w:val="Hyperlink"/>
              <w:rFonts w:ascii="Arial" w:hAnsi="Arial" w:cs="Arial"/>
              <w:sz w:val="24"/>
              <w:szCs w:val="24"/>
            </w:rPr>
          </w:rPrChange>
        </w:rPr>
        <w:instrText>https://doi.org/10.1163/9789004439955_004</w:instrText>
      </w:r>
      <w:ins w:id="5364" w:author="Meredith Armstrong" w:date="2024-10-30T11:59:00Z">
        <w:r w:rsidR="003C3B0C" w:rsidRPr="0090008C">
          <w:rPr>
            <w:rFonts w:ascii="Times New Roman" w:hAnsi="Times New Roman" w:cs="Times New Roman"/>
            <w:sz w:val="24"/>
            <w:szCs w:val="24"/>
          </w:rPr>
          <w:instrText>"</w:instrText>
        </w:r>
        <w:r w:rsidR="003C3B0C" w:rsidRPr="0090008C">
          <w:rPr>
            <w:rFonts w:ascii="Times New Roman" w:hAnsi="Times New Roman" w:cs="Times New Roman"/>
            <w:sz w:val="24"/>
            <w:szCs w:val="24"/>
          </w:rPr>
          <w:fldChar w:fldCharType="separate"/>
        </w:r>
      </w:ins>
      <w:r w:rsidR="003C3B0C" w:rsidRPr="0090008C">
        <w:rPr>
          <w:rStyle w:val="Hyperlink"/>
          <w:rFonts w:ascii="Times New Roman" w:hAnsi="Times New Roman" w:cs="Times New Roman"/>
          <w:sz w:val="24"/>
          <w:szCs w:val="24"/>
          <w:rPrChange w:id="5365" w:author="Meredith Armstrong" w:date="2024-10-30T12:08:00Z">
            <w:rPr>
              <w:rStyle w:val="Hyperlink"/>
              <w:rFonts w:ascii="Arial" w:hAnsi="Arial" w:cs="Arial"/>
              <w:sz w:val="24"/>
              <w:szCs w:val="24"/>
            </w:rPr>
          </w:rPrChange>
        </w:rPr>
        <w:t>https://doi.org/10.1163/9789004439955_004</w:t>
      </w:r>
      <w:ins w:id="5366" w:author="Meredith Armstrong" w:date="2024-10-30T11:59:00Z">
        <w:r w:rsidR="003C3B0C" w:rsidRPr="0090008C">
          <w:rPr>
            <w:rFonts w:ascii="Times New Roman" w:hAnsi="Times New Roman" w:cs="Times New Roman"/>
            <w:sz w:val="24"/>
            <w:szCs w:val="24"/>
          </w:rPr>
          <w:fldChar w:fldCharType="end"/>
        </w:r>
      </w:ins>
    </w:p>
    <w:p w14:paraId="223FE387" w14:textId="24B19969" w:rsidR="00574094" w:rsidRPr="0090008C" w:rsidRDefault="00574094" w:rsidP="00A23AFA">
      <w:pPr>
        <w:spacing w:line="360" w:lineRule="auto"/>
        <w:rPr>
          <w:rFonts w:ascii="Times New Roman" w:hAnsi="Times New Roman" w:cs="Times New Roman"/>
          <w:sz w:val="24"/>
          <w:szCs w:val="24"/>
          <w:rPrChange w:id="536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368" w:author="Meredith Armstrong" w:date="2024-10-30T12:08:00Z">
            <w:rPr>
              <w:rFonts w:ascii="Arial" w:hAnsi="Arial" w:cs="Arial"/>
              <w:sz w:val="24"/>
              <w:szCs w:val="24"/>
            </w:rPr>
          </w:rPrChange>
        </w:rPr>
        <w:t>Bernstein, D. (2006). Sounding the Female Voice and Gendering the Past — A Developing Field</w:t>
      </w:r>
      <w:ins w:id="5369" w:author="Meredith Armstrong" w:date="2024-10-30T12:13:00Z">
        <w:r w:rsidR="00170063">
          <w:rPr>
            <w:rFonts w:ascii="Times New Roman" w:hAnsi="Times New Roman" w:cs="Times New Roman"/>
            <w:sz w:val="24"/>
            <w:szCs w:val="24"/>
          </w:rPr>
          <w:t>.</w:t>
        </w:r>
      </w:ins>
      <w:r w:rsidRPr="0090008C">
        <w:rPr>
          <w:rFonts w:ascii="Times New Roman" w:hAnsi="Times New Roman" w:cs="Times New Roman"/>
          <w:sz w:val="24"/>
          <w:szCs w:val="24"/>
          <w:rPrChange w:id="5370" w:author="Meredith Armstrong" w:date="2024-10-30T12:08:00Z">
            <w:rPr>
              <w:rFonts w:ascii="Arial" w:hAnsi="Arial" w:cs="Arial"/>
              <w:sz w:val="24"/>
              <w:szCs w:val="24"/>
            </w:rPr>
          </w:rPrChange>
        </w:rPr>
        <w:t xml:space="preserve"> </w:t>
      </w:r>
      <w:del w:id="5371" w:author="Christopher Fotheringham" w:date="2024-10-29T17:44:00Z">
        <w:r w:rsidRPr="0090008C">
          <w:rPr>
            <w:rFonts w:ascii="Times New Roman" w:hAnsi="Times New Roman" w:cs="Times New Roman"/>
            <w:rPrChange w:id="5372" w:author="Meredith Armstrong" w:date="2024-10-30T12:08:00Z">
              <w:rPr/>
            </w:rPrChange>
          </w:rPr>
          <w:delText xml:space="preserve"> </w:delText>
        </w:r>
      </w:del>
      <w:r w:rsidRPr="0090008C">
        <w:rPr>
          <w:rFonts w:ascii="Times New Roman" w:hAnsi="Times New Roman" w:cs="Times New Roman"/>
          <w:i/>
          <w:iCs/>
          <w:sz w:val="24"/>
          <w:szCs w:val="24"/>
          <w:rPrChange w:id="5373" w:author="Meredith Armstrong" w:date="2024-10-30T12:08:00Z">
            <w:rPr>
              <w:rFonts w:ascii="Arial" w:hAnsi="Arial" w:cs="Arial"/>
              <w:i/>
              <w:iCs/>
              <w:sz w:val="24"/>
              <w:szCs w:val="24"/>
            </w:rPr>
          </w:rPrChange>
        </w:rPr>
        <w:t>Cathedra: For the History of Eretz Israel and Its Yishuv /</w:t>
      </w:r>
      <w:r w:rsidRPr="0090008C">
        <w:rPr>
          <w:rFonts w:ascii="Times New Roman" w:hAnsi="Times New Roman" w:cs="Times New Roman"/>
          <w:sz w:val="24"/>
          <w:szCs w:val="24"/>
          <w:rPrChange w:id="5374"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375" w:author="Meredith Armstrong" w:date="2024-10-30T12:08:00Z">
            <w:rPr>
              <w:rFonts w:ascii="Arial" w:hAnsi="Arial" w:cs="Arial"/>
              <w:i/>
              <w:iCs/>
              <w:sz w:val="24"/>
              <w:szCs w:val="24"/>
            </w:rPr>
          </w:rPrChange>
        </w:rPr>
        <w:t>118</w:t>
      </w:r>
      <w:r w:rsidRPr="0090008C">
        <w:rPr>
          <w:rFonts w:ascii="Times New Roman" w:hAnsi="Times New Roman" w:cs="Times New Roman"/>
          <w:sz w:val="24"/>
          <w:szCs w:val="24"/>
          <w:rPrChange w:id="5376" w:author="Meredith Armstrong" w:date="2024-10-30T12:08:00Z">
            <w:rPr>
              <w:rFonts w:ascii="Arial" w:hAnsi="Arial" w:cs="Arial"/>
              <w:sz w:val="24"/>
              <w:szCs w:val="24"/>
            </w:rPr>
          </w:rPrChange>
        </w:rPr>
        <w:t xml:space="preserve">, 5–12. </w:t>
      </w:r>
      <w:r w:rsidR="00000000" w:rsidRPr="0090008C">
        <w:rPr>
          <w:rFonts w:ascii="Times New Roman" w:hAnsi="Times New Roman" w:cs="Times New Roman"/>
          <w:rPrChange w:id="5377" w:author="Meredith Armstrong" w:date="2024-10-30T12:08:00Z">
            <w:rPr/>
          </w:rPrChange>
        </w:rPr>
        <w:fldChar w:fldCharType="begin"/>
      </w:r>
      <w:r w:rsidR="00000000" w:rsidRPr="0090008C">
        <w:rPr>
          <w:rFonts w:ascii="Times New Roman" w:hAnsi="Times New Roman" w:cs="Times New Roman"/>
          <w:rPrChange w:id="5378" w:author="Meredith Armstrong" w:date="2024-10-30T12:08:00Z">
            <w:rPr/>
          </w:rPrChange>
        </w:rPr>
        <w:instrText>HYPERLINK "http://www.jstor.org/stable/23406656"</w:instrText>
      </w:r>
      <w:r w:rsidR="00000000" w:rsidRPr="0090008C">
        <w:rPr>
          <w:rFonts w:ascii="Times New Roman" w:hAnsi="Times New Roman" w:cs="Times New Roman"/>
          <w:rPrChange w:id="5379" w:author="Meredith Armstrong" w:date="2024-10-30T12:08:00Z">
            <w:rPr/>
          </w:rPrChange>
        </w:rPr>
      </w:r>
      <w:r w:rsidR="00000000" w:rsidRPr="0090008C">
        <w:rPr>
          <w:rFonts w:ascii="Times New Roman" w:hAnsi="Times New Roman" w:cs="Times New Roman"/>
          <w:rPrChange w:id="5380" w:author="Meredith Armstrong" w:date="2024-10-30T12:08:00Z">
            <w:rPr/>
          </w:rPrChange>
        </w:rPr>
        <w:fldChar w:fldCharType="separate"/>
      </w:r>
      <w:r w:rsidRPr="0090008C">
        <w:rPr>
          <w:rStyle w:val="Hyperlink"/>
          <w:rFonts w:ascii="Times New Roman" w:hAnsi="Times New Roman" w:cs="Times New Roman"/>
          <w:sz w:val="24"/>
          <w:szCs w:val="24"/>
          <w:rPrChange w:id="5381" w:author="Meredith Armstrong" w:date="2024-10-30T12:08:00Z">
            <w:rPr>
              <w:rStyle w:val="Hyperlink"/>
              <w:rFonts w:ascii="Arial" w:hAnsi="Arial" w:cs="Arial"/>
              <w:sz w:val="24"/>
              <w:szCs w:val="24"/>
            </w:rPr>
          </w:rPrChange>
        </w:rPr>
        <w:t>http://www.jstor.org/stabl</w:t>
      </w:r>
      <w:r w:rsidRPr="0090008C">
        <w:rPr>
          <w:rStyle w:val="Hyperlink"/>
          <w:rFonts w:ascii="Times New Roman" w:hAnsi="Times New Roman" w:cs="Times New Roman"/>
          <w:sz w:val="24"/>
          <w:szCs w:val="24"/>
          <w:rPrChange w:id="5382" w:author="Meredith Armstrong" w:date="2024-10-30T12:08:00Z">
            <w:rPr>
              <w:rStyle w:val="Hyperlink"/>
              <w:rFonts w:ascii="Arial" w:hAnsi="Arial" w:cs="Arial"/>
              <w:sz w:val="24"/>
              <w:szCs w:val="24"/>
            </w:rPr>
          </w:rPrChange>
        </w:rPr>
        <w:t>e</w:t>
      </w:r>
      <w:r w:rsidRPr="0090008C">
        <w:rPr>
          <w:rStyle w:val="Hyperlink"/>
          <w:rFonts w:ascii="Times New Roman" w:hAnsi="Times New Roman" w:cs="Times New Roman"/>
          <w:sz w:val="24"/>
          <w:szCs w:val="24"/>
          <w:rPrChange w:id="5383" w:author="Meredith Armstrong" w:date="2024-10-30T12:08:00Z">
            <w:rPr>
              <w:rStyle w:val="Hyperlink"/>
              <w:rFonts w:ascii="Arial" w:hAnsi="Arial" w:cs="Arial"/>
              <w:sz w:val="24"/>
              <w:szCs w:val="24"/>
            </w:rPr>
          </w:rPrChange>
        </w:rPr>
        <w:t>/23406656</w:t>
      </w:r>
      <w:r w:rsidR="00000000" w:rsidRPr="0090008C">
        <w:rPr>
          <w:rStyle w:val="Hyperlink"/>
          <w:rFonts w:ascii="Times New Roman" w:hAnsi="Times New Roman" w:cs="Times New Roman"/>
          <w:sz w:val="24"/>
          <w:szCs w:val="24"/>
          <w:rPrChange w:id="5384" w:author="Meredith Armstrong" w:date="2024-10-30T12:08:00Z">
            <w:rPr>
              <w:rStyle w:val="Hyperlink"/>
              <w:rFonts w:ascii="Arial" w:hAnsi="Arial" w:cs="Arial"/>
              <w:sz w:val="24"/>
              <w:szCs w:val="24"/>
            </w:rPr>
          </w:rPrChange>
        </w:rPr>
        <w:fldChar w:fldCharType="end"/>
      </w:r>
      <w:r w:rsidRPr="0090008C">
        <w:rPr>
          <w:rFonts w:ascii="Times New Roman" w:hAnsi="Times New Roman" w:cs="Times New Roman"/>
          <w:sz w:val="24"/>
          <w:szCs w:val="24"/>
          <w:rPrChange w:id="5385" w:author="Meredith Armstrong" w:date="2024-10-30T12:08:00Z">
            <w:rPr>
              <w:rFonts w:ascii="Arial" w:hAnsi="Arial" w:cs="Arial"/>
              <w:sz w:val="24"/>
              <w:szCs w:val="24"/>
            </w:rPr>
          </w:rPrChange>
        </w:rPr>
        <w:t xml:space="preserve"> [Hebrew]</w:t>
      </w:r>
    </w:p>
    <w:p w14:paraId="0808842B" w14:textId="2C97744E" w:rsidR="00574094" w:rsidRPr="0090008C" w:rsidRDefault="00574094" w:rsidP="00A23AFA">
      <w:pPr>
        <w:spacing w:line="360" w:lineRule="auto"/>
        <w:rPr>
          <w:rFonts w:ascii="Times New Roman" w:hAnsi="Times New Roman" w:cs="Times New Roman"/>
          <w:sz w:val="24"/>
          <w:szCs w:val="24"/>
          <w:rPrChange w:id="538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387" w:author="Meredith Armstrong" w:date="2024-10-30T12:08:00Z">
            <w:rPr>
              <w:rFonts w:ascii="Arial" w:hAnsi="Arial" w:cs="Arial"/>
              <w:sz w:val="24"/>
              <w:szCs w:val="24"/>
            </w:rPr>
          </w:rPrChange>
        </w:rPr>
        <w:t>Butler,</w:t>
      </w:r>
      <w:ins w:id="5388" w:author="Meredith Armstrong" w:date="2024-10-30T12:00:00Z">
        <w:r w:rsidR="0090008C" w:rsidRPr="0090008C">
          <w:rPr>
            <w:rFonts w:ascii="Times New Roman" w:hAnsi="Times New Roman" w:cs="Times New Roman"/>
            <w:sz w:val="24"/>
            <w:szCs w:val="24"/>
          </w:rPr>
          <w:t xml:space="preserve"> </w:t>
        </w:r>
      </w:ins>
      <w:r w:rsidRPr="0090008C">
        <w:rPr>
          <w:rFonts w:ascii="Times New Roman" w:hAnsi="Times New Roman" w:cs="Times New Roman"/>
          <w:sz w:val="24"/>
          <w:szCs w:val="24"/>
          <w:rPrChange w:id="5389" w:author="Meredith Armstrong" w:date="2024-10-30T12:08:00Z">
            <w:rPr>
              <w:rFonts w:ascii="Arial" w:hAnsi="Arial" w:cs="Arial"/>
              <w:sz w:val="24"/>
              <w:szCs w:val="24"/>
            </w:rPr>
          </w:rPrChange>
        </w:rPr>
        <w:t>J. (1997)</w:t>
      </w:r>
      <w:ins w:id="5390" w:author="Meredith Armstrong" w:date="2024-10-30T12:14:00Z">
        <w:r w:rsidR="00170063">
          <w:rPr>
            <w:rFonts w:ascii="Times New Roman" w:hAnsi="Times New Roman" w:cs="Times New Roman"/>
            <w:sz w:val="24"/>
            <w:szCs w:val="24"/>
          </w:rPr>
          <w:t>.</w:t>
        </w:r>
      </w:ins>
      <w:r w:rsidRPr="0090008C">
        <w:rPr>
          <w:rFonts w:ascii="Times New Roman" w:hAnsi="Times New Roman" w:cs="Times New Roman"/>
          <w:sz w:val="24"/>
          <w:szCs w:val="24"/>
          <w:rPrChange w:id="5391" w:author="Meredith Armstrong" w:date="2024-10-30T12:08:00Z">
            <w:rPr>
              <w:rFonts w:ascii="Arial" w:hAnsi="Arial" w:cs="Arial"/>
              <w:sz w:val="24"/>
              <w:szCs w:val="24"/>
            </w:rPr>
          </w:rPrChange>
        </w:rPr>
        <w:t xml:space="preserve"> </w:t>
      </w:r>
      <w:del w:id="5392" w:author="Meredith Armstrong" w:date="2024-10-30T10:50:00Z">
        <w:r w:rsidRPr="00170063" w:rsidDel="00E058BE">
          <w:rPr>
            <w:rFonts w:ascii="Times New Roman" w:hAnsi="Times New Roman" w:cs="Times New Roman"/>
            <w:i/>
            <w:iCs/>
            <w:sz w:val="24"/>
            <w:szCs w:val="24"/>
            <w:rPrChange w:id="5393" w:author="Meredith Armstrong" w:date="2024-10-30T12:15:00Z">
              <w:rPr>
                <w:rFonts w:ascii="Arial" w:hAnsi="Arial" w:cs="Arial"/>
                <w:sz w:val="24"/>
                <w:szCs w:val="24"/>
              </w:rPr>
            </w:rPrChange>
          </w:rPr>
          <w:delText>‘</w:delText>
        </w:r>
      </w:del>
      <w:r w:rsidRPr="00170063">
        <w:rPr>
          <w:rFonts w:ascii="Times New Roman" w:hAnsi="Times New Roman" w:cs="Times New Roman"/>
          <w:i/>
          <w:iCs/>
          <w:sz w:val="24"/>
          <w:szCs w:val="24"/>
          <w:rPrChange w:id="5394" w:author="Meredith Armstrong" w:date="2024-10-30T12:15:00Z">
            <w:rPr>
              <w:rFonts w:ascii="Arial" w:hAnsi="Arial" w:cs="Arial"/>
              <w:sz w:val="24"/>
              <w:szCs w:val="24"/>
            </w:rPr>
          </w:rPrChange>
        </w:rPr>
        <w:t>The Psychic Life of Power: Theories of Subjection</w:t>
      </w:r>
      <w:del w:id="5395" w:author="Meredith Armstrong" w:date="2024-10-30T10:50:00Z">
        <w:r w:rsidRPr="0090008C" w:rsidDel="00E058BE">
          <w:rPr>
            <w:rFonts w:ascii="Times New Roman" w:hAnsi="Times New Roman" w:cs="Times New Roman"/>
            <w:sz w:val="24"/>
            <w:szCs w:val="24"/>
            <w:rPrChange w:id="5396" w:author="Meredith Armstrong" w:date="2024-10-30T12:08:00Z">
              <w:rPr>
                <w:rFonts w:ascii="Arial" w:hAnsi="Arial" w:cs="Arial"/>
                <w:sz w:val="24"/>
                <w:szCs w:val="24"/>
              </w:rPr>
            </w:rPrChange>
          </w:rPr>
          <w:delText>’</w:delText>
        </w:r>
      </w:del>
      <w:ins w:id="5397" w:author="Meredith Armstrong" w:date="2024-10-30T12:15:00Z">
        <w:r w:rsidR="00170063">
          <w:rPr>
            <w:rFonts w:ascii="Times New Roman" w:hAnsi="Times New Roman" w:cs="Times New Roman"/>
            <w:sz w:val="24"/>
            <w:szCs w:val="24"/>
          </w:rPr>
          <w:t>.</w:t>
        </w:r>
      </w:ins>
      <w:del w:id="5398" w:author="Meredith Armstrong" w:date="2024-10-30T12:15:00Z">
        <w:r w:rsidRPr="0090008C" w:rsidDel="00170063">
          <w:rPr>
            <w:rFonts w:ascii="Times New Roman" w:hAnsi="Times New Roman" w:cs="Times New Roman"/>
            <w:sz w:val="24"/>
            <w:szCs w:val="24"/>
            <w:rPrChange w:id="5399"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400" w:author="Meredith Armstrong" w:date="2024-10-30T12:08:00Z">
            <w:rPr>
              <w:rFonts w:ascii="Arial" w:hAnsi="Arial" w:cs="Arial"/>
              <w:sz w:val="24"/>
              <w:szCs w:val="24"/>
            </w:rPr>
          </w:rPrChange>
        </w:rPr>
        <w:t xml:space="preserve"> Stanford University Press.</w:t>
      </w:r>
    </w:p>
    <w:p w14:paraId="49C31C18" w14:textId="77777777" w:rsidR="00574094" w:rsidRPr="0090008C" w:rsidRDefault="00574094" w:rsidP="00A23AFA">
      <w:pPr>
        <w:spacing w:line="360" w:lineRule="auto"/>
        <w:rPr>
          <w:rFonts w:ascii="Times New Roman" w:hAnsi="Times New Roman" w:cs="Times New Roman"/>
          <w:sz w:val="24"/>
          <w:szCs w:val="24"/>
          <w:rPrChange w:id="5401"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402" w:author="Meredith Armstrong" w:date="2024-10-30T12:08:00Z">
            <w:rPr>
              <w:rFonts w:ascii="Arial" w:hAnsi="Arial" w:cs="Arial"/>
              <w:sz w:val="24"/>
              <w:szCs w:val="24"/>
            </w:rPr>
          </w:rPrChange>
        </w:rPr>
        <w:t xml:space="preserve">Central Bureau of Statistics. (2021). Localities file 2021 [Data file]. </w:t>
      </w:r>
      <w:r w:rsidR="00000000" w:rsidRPr="0090008C">
        <w:rPr>
          <w:rFonts w:ascii="Times New Roman" w:hAnsi="Times New Roman" w:cs="Times New Roman"/>
          <w:rPrChange w:id="5403" w:author="Meredith Armstrong" w:date="2024-10-30T12:08:00Z">
            <w:rPr/>
          </w:rPrChange>
        </w:rPr>
        <w:fldChar w:fldCharType="begin"/>
      </w:r>
      <w:r w:rsidR="00000000" w:rsidRPr="0090008C">
        <w:rPr>
          <w:rFonts w:ascii="Times New Roman" w:hAnsi="Times New Roman" w:cs="Times New Roman"/>
          <w:rPrChange w:id="5404" w:author="Meredith Armstrong" w:date="2024-10-30T12:08:00Z">
            <w:rPr/>
          </w:rPrChange>
        </w:rPr>
        <w:instrText>HYPERLINK "https://www.cbs.gov.il/he/publications/Pages/2021/%D7%99%D7%99%D7%A9%D7%95%D7%91%D7%99%D7%9D-%D7%91%D7%99%D7%A9%D7%A8%D7%90%D7%9C.aspx"</w:instrText>
      </w:r>
      <w:r w:rsidR="00000000" w:rsidRPr="0090008C">
        <w:rPr>
          <w:rFonts w:ascii="Times New Roman" w:hAnsi="Times New Roman" w:cs="Times New Roman"/>
          <w:rPrChange w:id="5405" w:author="Meredith Armstrong" w:date="2024-10-30T12:08:00Z">
            <w:rPr/>
          </w:rPrChange>
        </w:rPr>
      </w:r>
      <w:r w:rsidR="00000000" w:rsidRPr="0090008C">
        <w:rPr>
          <w:rFonts w:ascii="Times New Roman" w:hAnsi="Times New Roman" w:cs="Times New Roman"/>
          <w:rPrChange w:id="5406" w:author="Meredith Armstrong" w:date="2024-10-30T12:08:00Z">
            <w:rPr/>
          </w:rPrChange>
        </w:rPr>
        <w:fldChar w:fldCharType="separate"/>
      </w:r>
      <w:r w:rsidRPr="0090008C">
        <w:rPr>
          <w:rStyle w:val="Hyperlink"/>
          <w:rFonts w:ascii="Times New Roman" w:hAnsi="Times New Roman" w:cs="Times New Roman"/>
          <w:sz w:val="24"/>
          <w:szCs w:val="24"/>
          <w:rPrChange w:id="5407" w:author="Meredith Armstrong" w:date="2024-10-30T12:08:00Z">
            <w:rPr>
              <w:rStyle w:val="Hyperlink"/>
              <w:rFonts w:ascii="Arial" w:hAnsi="Arial" w:cs="Arial"/>
              <w:sz w:val="24"/>
              <w:szCs w:val="24"/>
            </w:rPr>
          </w:rPrChange>
        </w:rPr>
        <w:t>https://www.cbs.gov.il/he/publications/Pages/2021/</w:t>
      </w:r>
      <w:r w:rsidRPr="0090008C">
        <w:rPr>
          <w:rStyle w:val="Hyperlink"/>
          <w:rFonts w:ascii="Times New Roman" w:hAnsi="Times New Roman" w:cs="Times New Roman"/>
          <w:sz w:val="24"/>
          <w:szCs w:val="24"/>
          <w:rtl/>
          <w:rPrChange w:id="5408" w:author="Meredith Armstrong" w:date="2024-10-30T12:08:00Z">
            <w:rPr>
              <w:rStyle w:val="Hyperlink"/>
              <w:rFonts w:ascii="Arial" w:hAnsi="Arial" w:cs="Arial"/>
              <w:sz w:val="24"/>
              <w:szCs w:val="24"/>
              <w:rtl/>
            </w:rPr>
          </w:rPrChange>
        </w:rPr>
        <w:t>יישובים-בישראל</w:t>
      </w:r>
      <w:r w:rsidRPr="0090008C">
        <w:rPr>
          <w:rStyle w:val="Hyperlink"/>
          <w:rFonts w:ascii="Times New Roman" w:hAnsi="Times New Roman" w:cs="Times New Roman"/>
          <w:sz w:val="24"/>
          <w:szCs w:val="24"/>
          <w:rPrChange w:id="5409" w:author="Meredith Armstrong" w:date="2024-10-30T12:08:00Z">
            <w:rPr>
              <w:rStyle w:val="Hyperlink"/>
              <w:rFonts w:ascii="Arial" w:hAnsi="Arial" w:cs="Arial"/>
              <w:sz w:val="24"/>
              <w:szCs w:val="24"/>
            </w:rPr>
          </w:rPrChange>
        </w:rPr>
        <w:t>.</w:t>
      </w:r>
      <w:proofErr w:type="spellStart"/>
      <w:r w:rsidRPr="0090008C">
        <w:rPr>
          <w:rStyle w:val="Hyperlink"/>
          <w:rFonts w:ascii="Times New Roman" w:hAnsi="Times New Roman" w:cs="Times New Roman"/>
          <w:sz w:val="24"/>
          <w:szCs w:val="24"/>
          <w:rPrChange w:id="5410" w:author="Meredith Armstrong" w:date="2024-10-30T12:08:00Z">
            <w:rPr>
              <w:rStyle w:val="Hyperlink"/>
              <w:rFonts w:ascii="Arial" w:hAnsi="Arial" w:cs="Arial"/>
              <w:sz w:val="24"/>
              <w:szCs w:val="24"/>
            </w:rPr>
          </w:rPrChange>
        </w:rPr>
        <w:t>aspx</w:t>
      </w:r>
      <w:proofErr w:type="spellEnd"/>
      <w:r w:rsidR="00000000" w:rsidRPr="0090008C">
        <w:rPr>
          <w:rStyle w:val="Hyperlink"/>
          <w:rFonts w:ascii="Times New Roman" w:hAnsi="Times New Roman" w:cs="Times New Roman"/>
          <w:sz w:val="24"/>
          <w:szCs w:val="24"/>
          <w:rPrChange w:id="5411" w:author="Meredith Armstrong" w:date="2024-10-30T12:08:00Z">
            <w:rPr>
              <w:rStyle w:val="Hyperlink"/>
              <w:rFonts w:ascii="Arial" w:hAnsi="Arial" w:cs="Arial"/>
              <w:sz w:val="24"/>
              <w:szCs w:val="24"/>
            </w:rPr>
          </w:rPrChange>
        </w:rPr>
        <w:fldChar w:fldCharType="end"/>
      </w:r>
      <w:r w:rsidRPr="0090008C">
        <w:rPr>
          <w:rFonts w:ascii="Times New Roman" w:hAnsi="Times New Roman" w:cs="Times New Roman"/>
          <w:sz w:val="24"/>
          <w:szCs w:val="24"/>
          <w:rPrChange w:id="5412" w:author="Meredith Armstrong" w:date="2024-10-30T12:08:00Z">
            <w:rPr>
              <w:rFonts w:ascii="Arial" w:hAnsi="Arial" w:cs="Arial"/>
              <w:sz w:val="24"/>
              <w:szCs w:val="24"/>
            </w:rPr>
          </w:rPrChange>
        </w:rPr>
        <w:t xml:space="preserve"> Retrieved August 28, 2024. [Hebrew]</w:t>
      </w:r>
    </w:p>
    <w:p w14:paraId="5D19A094" w14:textId="6EE732C0" w:rsidR="00574094" w:rsidRPr="0090008C" w:rsidRDefault="00574094" w:rsidP="00A23AFA">
      <w:pPr>
        <w:spacing w:line="360" w:lineRule="auto"/>
        <w:rPr>
          <w:rFonts w:ascii="Times New Roman" w:hAnsi="Times New Roman" w:cs="Times New Roman"/>
          <w:sz w:val="24"/>
          <w:szCs w:val="24"/>
          <w:rtl/>
          <w:rPrChange w:id="5413"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5414" w:author="Meredith Armstrong" w:date="2024-10-30T12:08:00Z">
            <w:rPr>
              <w:rFonts w:ascii="Arial" w:hAnsi="Arial" w:cs="Arial"/>
              <w:sz w:val="24"/>
              <w:szCs w:val="24"/>
            </w:rPr>
          </w:rPrChange>
        </w:rPr>
        <w:t xml:space="preserve">Charmaz, K., &amp; </w:t>
      </w:r>
      <w:proofErr w:type="spellStart"/>
      <w:r w:rsidRPr="0090008C">
        <w:rPr>
          <w:rFonts w:ascii="Times New Roman" w:hAnsi="Times New Roman" w:cs="Times New Roman"/>
          <w:sz w:val="24"/>
          <w:szCs w:val="24"/>
          <w:rPrChange w:id="5415" w:author="Meredith Armstrong" w:date="2024-10-30T12:08:00Z">
            <w:rPr>
              <w:rFonts w:ascii="Arial" w:hAnsi="Arial" w:cs="Arial"/>
              <w:sz w:val="24"/>
              <w:szCs w:val="24"/>
            </w:rPr>
          </w:rPrChange>
        </w:rPr>
        <w:t>Thornberg</w:t>
      </w:r>
      <w:proofErr w:type="spellEnd"/>
      <w:r w:rsidRPr="0090008C">
        <w:rPr>
          <w:rFonts w:ascii="Times New Roman" w:hAnsi="Times New Roman" w:cs="Times New Roman"/>
          <w:sz w:val="24"/>
          <w:szCs w:val="24"/>
          <w:rPrChange w:id="5416" w:author="Meredith Armstrong" w:date="2024-10-30T12:08:00Z">
            <w:rPr>
              <w:rFonts w:ascii="Arial" w:hAnsi="Arial" w:cs="Arial"/>
              <w:sz w:val="24"/>
              <w:szCs w:val="24"/>
            </w:rPr>
          </w:rPrChange>
        </w:rPr>
        <w:t>, R. (2021). The pursuit of quality in grounded theory. </w:t>
      </w:r>
      <w:r w:rsidRPr="0090008C">
        <w:rPr>
          <w:rFonts w:ascii="Times New Roman" w:hAnsi="Times New Roman" w:cs="Times New Roman"/>
          <w:i/>
          <w:iCs/>
          <w:sz w:val="24"/>
          <w:szCs w:val="24"/>
          <w:rPrChange w:id="5417" w:author="Meredith Armstrong" w:date="2024-10-30T12:08:00Z">
            <w:rPr>
              <w:rFonts w:ascii="Arial" w:hAnsi="Arial" w:cs="Arial"/>
              <w:i/>
              <w:iCs/>
              <w:sz w:val="24"/>
              <w:szCs w:val="24"/>
            </w:rPr>
          </w:rPrChange>
        </w:rPr>
        <w:t>Qualitative Research in Psychology,</w:t>
      </w:r>
      <w:r w:rsidRPr="0090008C">
        <w:rPr>
          <w:rFonts w:ascii="Times New Roman" w:hAnsi="Times New Roman" w:cs="Times New Roman"/>
          <w:sz w:val="24"/>
          <w:szCs w:val="24"/>
          <w:rPrChange w:id="5418" w:author="Meredith Armstrong" w:date="2024-10-30T12:08:00Z">
            <w:rPr>
              <w:rFonts w:ascii="Arial" w:hAnsi="Arial" w:cs="Arial"/>
              <w:sz w:val="24"/>
              <w:szCs w:val="24"/>
            </w:rPr>
          </w:rPrChange>
        </w:rPr>
        <w:t> </w:t>
      </w:r>
      <w:r w:rsidRPr="0090008C">
        <w:rPr>
          <w:rFonts w:ascii="Times New Roman" w:hAnsi="Times New Roman" w:cs="Times New Roman"/>
          <w:i/>
          <w:iCs/>
          <w:sz w:val="24"/>
          <w:szCs w:val="24"/>
          <w:rPrChange w:id="5419" w:author="Meredith Armstrong" w:date="2024-10-30T12:08:00Z">
            <w:rPr>
              <w:rFonts w:ascii="Arial" w:hAnsi="Arial" w:cs="Arial"/>
              <w:i/>
              <w:iCs/>
              <w:sz w:val="24"/>
              <w:szCs w:val="24"/>
            </w:rPr>
          </w:rPrChange>
        </w:rPr>
        <w:t>18</w:t>
      </w:r>
      <w:r w:rsidRPr="0090008C">
        <w:rPr>
          <w:rFonts w:ascii="Times New Roman" w:hAnsi="Times New Roman" w:cs="Times New Roman"/>
          <w:sz w:val="24"/>
          <w:szCs w:val="24"/>
          <w:rPrChange w:id="5420" w:author="Meredith Armstrong" w:date="2024-10-30T12:08:00Z">
            <w:rPr>
              <w:rFonts w:ascii="Arial" w:hAnsi="Arial" w:cs="Arial"/>
              <w:sz w:val="24"/>
              <w:szCs w:val="24"/>
            </w:rPr>
          </w:rPrChange>
        </w:rPr>
        <w:t>(3), 305</w:t>
      </w:r>
      <w:ins w:id="5421" w:author="Meredith Armstrong" w:date="2024-10-30T12:18:00Z">
        <w:r w:rsidR="00170063" w:rsidRPr="002F392F">
          <w:rPr>
            <w:rFonts w:ascii="Times New Roman" w:hAnsi="Times New Roman" w:cs="Times New Roman"/>
            <w:sz w:val="24"/>
            <w:szCs w:val="24"/>
          </w:rPr>
          <w:t>–</w:t>
        </w:r>
      </w:ins>
      <w:del w:id="5422" w:author="Meredith Armstrong" w:date="2024-10-30T12:18:00Z">
        <w:r w:rsidRPr="0090008C" w:rsidDel="00170063">
          <w:rPr>
            <w:rFonts w:ascii="Times New Roman" w:hAnsi="Times New Roman" w:cs="Times New Roman"/>
            <w:sz w:val="24"/>
            <w:szCs w:val="24"/>
            <w:rPrChange w:id="5423"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424" w:author="Meredith Armstrong" w:date="2024-10-30T12:08:00Z">
            <w:rPr>
              <w:rFonts w:ascii="Arial" w:hAnsi="Arial" w:cs="Arial"/>
              <w:sz w:val="24"/>
              <w:szCs w:val="24"/>
            </w:rPr>
          </w:rPrChange>
        </w:rPr>
        <w:t>327.</w:t>
      </w:r>
      <w:r w:rsidRPr="0090008C">
        <w:rPr>
          <w:rFonts w:ascii="Times New Roman" w:hAnsi="Times New Roman" w:cs="Times New Roman"/>
          <w:sz w:val="24"/>
          <w:szCs w:val="24"/>
          <w:rtl/>
          <w:rPrChange w:id="5425" w:author="Meredith Armstrong" w:date="2024-10-30T12:08:00Z">
            <w:rPr>
              <w:rFonts w:ascii="Arial" w:hAnsi="Arial" w:cs="Arial"/>
              <w:sz w:val="24"/>
              <w:szCs w:val="24"/>
              <w:rtl/>
            </w:rPr>
          </w:rPrChange>
        </w:rPr>
        <w:t>‏</w:t>
      </w:r>
      <w:r w:rsidRPr="0090008C">
        <w:rPr>
          <w:rFonts w:ascii="Times New Roman" w:hAnsi="Times New Roman" w:cs="Times New Roman"/>
          <w:sz w:val="24"/>
          <w:szCs w:val="24"/>
          <w:rPrChange w:id="5426" w:author="Meredith Armstrong" w:date="2024-10-30T12:08:00Z">
            <w:rPr>
              <w:rFonts w:ascii="Arial" w:hAnsi="Arial" w:cs="Arial"/>
              <w:sz w:val="24"/>
              <w:szCs w:val="24"/>
            </w:rPr>
          </w:rPrChange>
        </w:rPr>
        <w:t xml:space="preserve"> </w:t>
      </w:r>
      <w:r w:rsidR="00000000" w:rsidRPr="0090008C">
        <w:rPr>
          <w:rFonts w:ascii="Times New Roman" w:hAnsi="Times New Roman" w:cs="Times New Roman"/>
          <w:rPrChange w:id="5427" w:author="Meredith Armstrong" w:date="2024-10-30T12:08:00Z">
            <w:rPr/>
          </w:rPrChange>
        </w:rPr>
        <w:fldChar w:fldCharType="begin"/>
      </w:r>
      <w:r w:rsidR="00000000" w:rsidRPr="0090008C">
        <w:rPr>
          <w:rFonts w:ascii="Times New Roman" w:hAnsi="Times New Roman" w:cs="Times New Roman"/>
          <w:rPrChange w:id="5428" w:author="Meredith Armstrong" w:date="2024-10-30T12:08:00Z">
            <w:rPr/>
          </w:rPrChange>
        </w:rPr>
        <w:instrText>HYPERLINK "https://doi.org/10.1080/14780887.2020.1780357"</w:instrText>
      </w:r>
      <w:r w:rsidR="00000000" w:rsidRPr="0090008C">
        <w:rPr>
          <w:rFonts w:ascii="Times New Roman" w:hAnsi="Times New Roman" w:cs="Times New Roman"/>
          <w:rPrChange w:id="5429" w:author="Meredith Armstrong" w:date="2024-10-30T12:08:00Z">
            <w:rPr/>
          </w:rPrChange>
        </w:rPr>
      </w:r>
      <w:r w:rsidR="00000000" w:rsidRPr="0090008C">
        <w:rPr>
          <w:rFonts w:ascii="Times New Roman" w:hAnsi="Times New Roman" w:cs="Times New Roman"/>
          <w:rPrChange w:id="5430" w:author="Meredith Armstrong" w:date="2024-10-30T12:08:00Z">
            <w:rPr/>
          </w:rPrChange>
        </w:rPr>
        <w:fldChar w:fldCharType="separate"/>
      </w:r>
      <w:r w:rsidRPr="0090008C">
        <w:rPr>
          <w:rStyle w:val="Hyperlink"/>
          <w:rFonts w:ascii="Times New Roman" w:hAnsi="Times New Roman" w:cs="Times New Roman"/>
          <w:sz w:val="24"/>
          <w:szCs w:val="24"/>
          <w:rPrChange w:id="5431" w:author="Meredith Armstrong" w:date="2024-10-30T12:08:00Z">
            <w:rPr>
              <w:rStyle w:val="Hyperlink"/>
              <w:rFonts w:ascii="Arial" w:hAnsi="Arial" w:cs="Arial"/>
              <w:sz w:val="24"/>
              <w:szCs w:val="24"/>
            </w:rPr>
          </w:rPrChange>
        </w:rPr>
        <w:t>https://doi.org/10.1080/14780887.2020.1780357</w:t>
      </w:r>
      <w:r w:rsidR="00000000" w:rsidRPr="0090008C">
        <w:rPr>
          <w:rStyle w:val="Hyperlink"/>
          <w:rFonts w:ascii="Times New Roman" w:hAnsi="Times New Roman" w:cs="Times New Roman"/>
          <w:sz w:val="24"/>
          <w:szCs w:val="24"/>
          <w:rPrChange w:id="5432" w:author="Meredith Armstrong" w:date="2024-10-30T12:08:00Z">
            <w:rPr>
              <w:rStyle w:val="Hyperlink"/>
              <w:rFonts w:ascii="Arial" w:hAnsi="Arial" w:cs="Arial"/>
              <w:sz w:val="24"/>
              <w:szCs w:val="24"/>
            </w:rPr>
          </w:rPrChange>
        </w:rPr>
        <w:fldChar w:fldCharType="end"/>
      </w:r>
    </w:p>
    <w:p w14:paraId="3B324221" w14:textId="46C44835" w:rsidR="00574094" w:rsidRPr="0090008C" w:rsidRDefault="00574094" w:rsidP="00A23AFA">
      <w:pPr>
        <w:spacing w:line="360" w:lineRule="auto"/>
        <w:rPr>
          <w:rFonts w:ascii="Times New Roman" w:hAnsi="Times New Roman" w:cs="Times New Roman"/>
          <w:sz w:val="24"/>
          <w:szCs w:val="24"/>
          <w:rPrChange w:id="5433"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5434" w:author="Meredith Armstrong" w:date="2024-10-30T12:08:00Z">
            <w:rPr>
              <w:rFonts w:ascii="Arial" w:hAnsi="Arial" w:cs="Arial"/>
              <w:sz w:val="24"/>
              <w:szCs w:val="24"/>
            </w:rPr>
          </w:rPrChange>
        </w:rPr>
        <w:t>Corsten</w:t>
      </w:r>
      <w:proofErr w:type="spellEnd"/>
      <w:r w:rsidRPr="0090008C">
        <w:rPr>
          <w:rFonts w:ascii="Times New Roman" w:hAnsi="Times New Roman" w:cs="Times New Roman"/>
          <w:sz w:val="24"/>
          <w:szCs w:val="24"/>
          <w:rPrChange w:id="5435" w:author="Meredith Armstrong" w:date="2024-10-30T12:08:00Z">
            <w:rPr>
              <w:rFonts w:ascii="Arial" w:hAnsi="Arial" w:cs="Arial"/>
              <w:sz w:val="24"/>
              <w:szCs w:val="24"/>
            </w:rPr>
          </w:rPrChange>
        </w:rPr>
        <w:t>, M</w:t>
      </w:r>
      <w:ins w:id="5436" w:author="Meredith Armstrong" w:date="2024-10-30T12:16:00Z">
        <w:r w:rsidR="00170063">
          <w:rPr>
            <w:rFonts w:ascii="Times New Roman" w:hAnsi="Times New Roman" w:cs="Times New Roman"/>
            <w:sz w:val="24"/>
            <w:szCs w:val="24"/>
          </w:rPr>
          <w:t xml:space="preserve">. </w:t>
        </w:r>
      </w:ins>
      <w:ins w:id="5437" w:author="Meredith Armstrong" w:date="2024-10-30T12:17:00Z">
        <w:r w:rsidR="00170063">
          <w:rPr>
            <w:rFonts w:ascii="Times New Roman" w:hAnsi="Times New Roman" w:cs="Times New Roman"/>
            <w:sz w:val="24"/>
            <w:szCs w:val="24"/>
          </w:rPr>
          <w:t>(1999)</w:t>
        </w:r>
      </w:ins>
      <w:del w:id="5438" w:author="Meredith Armstrong" w:date="2024-10-30T12:16:00Z">
        <w:r w:rsidRPr="0090008C" w:rsidDel="00170063">
          <w:rPr>
            <w:rFonts w:ascii="Times New Roman" w:hAnsi="Times New Roman" w:cs="Times New Roman"/>
            <w:sz w:val="24"/>
            <w:szCs w:val="24"/>
            <w:rPrChange w:id="5439" w:author="Meredith Armstrong" w:date="2024-10-30T12:08:00Z">
              <w:rPr>
                <w:rFonts w:ascii="Arial" w:hAnsi="Arial" w:cs="Arial"/>
                <w:sz w:val="24"/>
                <w:szCs w:val="24"/>
              </w:rPr>
            </w:rPrChange>
          </w:rPr>
          <w:delText>ichael</w:delText>
        </w:r>
      </w:del>
      <w:r w:rsidRPr="0090008C">
        <w:rPr>
          <w:rFonts w:ascii="Times New Roman" w:hAnsi="Times New Roman" w:cs="Times New Roman"/>
          <w:sz w:val="24"/>
          <w:szCs w:val="24"/>
          <w:rPrChange w:id="5440" w:author="Meredith Armstrong" w:date="2024-10-30T12:08:00Z">
            <w:rPr>
              <w:rFonts w:ascii="Arial" w:hAnsi="Arial" w:cs="Arial"/>
              <w:sz w:val="24"/>
              <w:szCs w:val="24"/>
            </w:rPr>
          </w:rPrChange>
        </w:rPr>
        <w:t xml:space="preserve">. </w:t>
      </w:r>
      <w:del w:id="5441" w:author="Meredith Armstrong" w:date="2024-10-30T10:50:00Z">
        <w:r w:rsidRPr="0090008C" w:rsidDel="00E058BE">
          <w:rPr>
            <w:rFonts w:ascii="Times New Roman" w:hAnsi="Times New Roman" w:cs="Times New Roman"/>
            <w:sz w:val="24"/>
            <w:szCs w:val="24"/>
            <w:rPrChange w:id="544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443" w:author="Meredith Armstrong" w:date="2024-10-30T12:08:00Z">
            <w:rPr>
              <w:rFonts w:ascii="Arial" w:hAnsi="Arial" w:cs="Arial"/>
              <w:sz w:val="24"/>
              <w:szCs w:val="24"/>
            </w:rPr>
          </w:rPrChange>
        </w:rPr>
        <w:t>The Time of Generations.</w:t>
      </w:r>
      <w:ins w:id="5444" w:author="Meredith Armstrong" w:date="2024-10-30T12:18:00Z">
        <w:r w:rsidR="00170063">
          <w:rPr>
            <w:rFonts w:ascii="Times New Roman" w:hAnsi="Times New Roman" w:cs="Times New Roman"/>
            <w:sz w:val="24"/>
            <w:szCs w:val="24"/>
          </w:rPr>
          <w:t xml:space="preserve"> </w:t>
        </w:r>
      </w:ins>
      <w:del w:id="5445" w:author="Meredith Armstrong" w:date="2024-10-30T10:50:00Z">
        <w:r w:rsidRPr="0090008C" w:rsidDel="00E058BE">
          <w:rPr>
            <w:rFonts w:ascii="Times New Roman" w:hAnsi="Times New Roman" w:cs="Times New Roman"/>
            <w:sz w:val="24"/>
            <w:szCs w:val="24"/>
            <w:rPrChange w:id="5446" w:author="Meredith Armstrong" w:date="2024-10-30T12:08:00Z">
              <w:rPr>
                <w:rFonts w:ascii="Arial" w:hAnsi="Arial" w:cs="Arial"/>
                <w:sz w:val="24"/>
                <w:szCs w:val="24"/>
              </w:rPr>
            </w:rPrChange>
          </w:rPr>
          <w:delText>”</w:delText>
        </w:r>
      </w:del>
      <w:del w:id="5447" w:author="Meredith Armstrong" w:date="2024-10-30T12:17:00Z">
        <w:r w:rsidRPr="0090008C" w:rsidDel="00170063">
          <w:rPr>
            <w:rFonts w:ascii="Times New Roman" w:hAnsi="Times New Roman" w:cs="Times New Roman"/>
            <w:sz w:val="24"/>
            <w:szCs w:val="24"/>
            <w:rPrChange w:id="5448"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i/>
          <w:iCs/>
          <w:sz w:val="24"/>
          <w:szCs w:val="24"/>
          <w:rPrChange w:id="5449" w:author="Meredith Armstrong" w:date="2024-10-30T12:08:00Z">
            <w:rPr>
              <w:rFonts w:ascii="Arial" w:hAnsi="Arial" w:cs="Arial"/>
              <w:i/>
              <w:iCs/>
              <w:sz w:val="24"/>
              <w:szCs w:val="24"/>
            </w:rPr>
          </w:rPrChange>
        </w:rPr>
        <w:t>Time &amp; Society</w:t>
      </w:r>
      <w:ins w:id="5450" w:author="Meredith Armstrong" w:date="2024-10-30T12:18:00Z">
        <w:r w:rsidR="00170063">
          <w:rPr>
            <w:rFonts w:ascii="Times New Roman" w:hAnsi="Times New Roman" w:cs="Times New Roman"/>
            <w:i/>
            <w:iCs/>
            <w:sz w:val="24"/>
            <w:szCs w:val="24"/>
          </w:rPr>
          <w:t xml:space="preserve"> 8(2-3)</w:t>
        </w:r>
      </w:ins>
      <w:del w:id="5451" w:author="Meredith Armstrong" w:date="2024-10-30T12:18:00Z">
        <w:r w:rsidRPr="0090008C" w:rsidDel="00170063">
          <w:rPr>
            <w:rFonts w:ascii="Times New Roman" w:hAnsi="Times New Roman" w:cs="Times New Roman"/>
            <w:sz w:val="24"/>
            <w:szCs w:val="24"/>
            <w:rPrChange w:id="5452" w:author="Meredith Armstrong" w:date="2024-10-30T12:08:00Z">
              <w:rPr>
                <w:rFonts w:ascii="Arial" w:hAnsi="Arial" w:cs="Arial"/>
                <w:sz w:val="24"/>
                <w:szCs w:val="24"/>
              </w:rPr>
            </w:rPrChange>
          </w:rPr>
          <w:delText xml:space="preserve"> 8, no.</w:delText>
        </w:r>
      </w:del>
      <w:ins w:id="5453" w:author="Meredith Armstrong" w:date="2024-10-30T12:18:00Z">
        <w:r w:rsidR="00170063">
          <w:rPr>
            <w:rFonts w:ascii="Times New Roman" w:hAnsi="Times New Roman" w:cs="Times New Roman"/>
            <w:sz w:val="24"/>
            <w:szCs w:val="24"/>
          </w:rPr>
          <w:t>,</w:t>
        </w:r>
      </w:ins>
      <w:r w:rsidRPr="0090008C">
        <w:rPr>
          <w:rFonts w:ascii="Times New Roman" w:hAnsi="Times New Roman" w:cs="Times New Roman"/>
          <w:sz w:val="24"/>
          <w:szCs w:val="24"/>
          <w:rPrChange w:id="5454" w:author="Meredith Armstrong" w:date="2024-10-30T12:08:00Z">
            <w:rPr>
              <w:rFonts w:ascii="Arial" w:hAnsi="Arial" w:cs="Arial"/>
              <w:sz w:val="24"/>
              <w:szCs w:val="24"/>
            </w:rPr>
          </w:rPrChange>
        </w:rPr>
        <w:t xml:space="preserve"> </w:t>
      </w:r>
      <w:del w:id="5455" w:author="Meredith Armstrong" w:date="2024-10-30T12:19:00Z">
        <w:r w:rsidRPr="0090008C" w:rsidDel="00170063">
          <w:rPr>
            <w:rFonts w:ascii="Times New Roman" w:hAnsi="Times New Roman" w:cs="Times New Roman"/>
            <w:sz w:val="24"/>
            <w:szCs w:val="24"/>
            <w:rPrChange w:id="5456" w:author="Meredith Armstrong" w:date="2024-10-30T12:08:00Z">
              <w:rPr>
                <w:rFonts w:ascii="Arial" w:hAnsi="Arial" w:cs="Arial"/>
                <w:sz w:val="24"/>
                <w:szCs w:val="24"/>
              </w:rPr>
            </w:rPrChange>
          </w:rPr>
          <w:delText xml:space="preserve">2–3 (September 1999): </w:delText>
        </w:r>
      </w:del>
      <w:r w:rsidRPr="0090008C">
        <w:rPr>
          <w:rFonts w:ascii="Times New Roman" w:hAnsi="Times New Roman" w:cs="Times New Roman"/>
          <w:sz w:val="24"/>
          <w:szCs w:val="24"/>
          <w:rPrChange w:id="5457" w:author="Meredith Armstrong" w:date="2024-10-30T12:08:00Z">
            <w:rPr>
              <w:rFonts w:ascii="Arial" w:hAnsi="Arial" w:cs="Arial"/>
              <w:sz w:val="24"/>
              <w:szCs w:val="24"/>
            </w:rPr>
          </w:rPrChange>
        </w:rPr>
        <w:t>249–</w:t>
      </w:r>
      <w:ins w:id="5458" w:author="Meredith Armstrong" w:date="2024-10-30T12:19:00Z">
        <w:r w:rsidR="00170063">
          <w:rPr>
            <w:rFonts w:ascii="Times New Roman" w:hAnsi="Times New Roman" w:cs="Times New Roman"/>
            <w:sz w:val="24"/>
            <w:szCs w:val="24"/>
          </w:rPr>
          <w:t>2</w:t>
        </w:r>
      </w:ins>
      <w:r w:rsidRPr="0090008C">
        <w:rPr>
          <w:rFonts w:ascii="Times New Roman" w:hAnsi="Times New Roman" w:cs="Times New Roman"/>
          <w:sz w:val="24"/>
          <w:szCs w:val="24"/>
          <w:rPrChange w:id="5459" w:author="Meredith Armstrong" w:date="2024-10-30T12:08:00Z">
            <w:rPr>
              <w:rFonts w:ascii="Arial" w:hAnsi="Arial" w:cs="Arial"/>
              <w:sz w:val="24"/>
              <w:szCs w:val="24"/>
            </w:rPr>
          </w:rPrChange>
        </w:rPr>
        <w:t xml:space="preserve">72. </w:t>
      </w:r>
      <w:r w:rsidR="00000000" w:rsidRPr="0090008C">
        <w:rPr>
          <w:rFonts w:ascii="Times New Roman" w:hAnsi="Times New Roman" w:cs="Times New Roman"/>
          <w:rPrChange w:id="5460" w:author="Meredith Armstrong" w:date="2024-10-30T12:08:00Z">
            <w:rPr/>
          </w:rPrChange>
        </w:rPr>
        <w:fldChar w:fldCharType="begin"/>
      </w:r>
      <w:r w:rsidR="00000000" w:rsidRPr="0090008C">
        <w:rPr>
          <w:rFonts w:ascii="Times New Roman" w:hAnsi="Times New Roman" w:cs="Times New Roman"/>
          <w:rPrChange w:id="5461" w:author="Meredith Armstrong" w:date="2024-10-30T12:08:00Z">
            <w:rPr/>
          </w:rPrChange>
        </w:rPr>
        <w:instrText>HYPERLINK "https://doi.org/10.1177/0961463x99008002003"</w:instrText>
      </w:r>
      <w:r w:rsidR="00000000" w:rsidRPr="0090008C">
        <w:rPr>
          <w:rFonts w:ascii="Times New Roman" w:hAnsi="Times New Roman" w:cs="Times New Roman"/>
          <w:rPrChange w:id="5462" w:author="Meredith Armstrong" w:date="2024-10-30T12:08:00Z">
            <w:rPr/>
          </w:rPrChange>
        </w:rPr>
      </w:r>
      <w:r w:rsidR="00000000" w:rsidRPr="0090008C">
        <w:rPr>
          <w:rFonts w:ascii="Times New Roman" w:hAnsi="Times New Roman" w:cs="Times New Roman"/>
          <w:rPrChange w:id="5463" w:author="Meredith Armstrong" w:date="2024-10-30T12:08:00Z">
            <w:rPr/>
          </w:rPrChange>
        </w:rPr>
        <w:fldChar w:fldCharType="separate"/>
      </w:r>
      <w:r w:rsidRPr="0090008C">
        <w:rPr>
          <w:rStyle w:val="Hyperlink"/>
          <w:rFonts w:ascii="Times New Roman" w:hAnsi="Times New Roman" w:cs="Times New Roman"/>
          <w:sz w:val="24"/>
          <w:szCs w:val="24"/>
          <w:rPrChange w:id="5464" w:author="Meredith Armstrong" w:date="2024-10-30T12:08:00Z">
            <w:rPr>
              <w:rStyle w:val="Hyperlink"/>
              <w:rFonts w:ascii="Arial" w:hAnsi="Arial" w:cs="Arial"/>
              <w:sz w:val="24"/>
              <w:szCs w:val="24"/>
            </w:rPr>
          </w:rPrChange>
        </w:rPr>
        <w:t>https://doi.org/10.1177/0961463x99008002</w:t>
      </w:r>
      <w:r w:rsidRPr="0090008C">
        <w:rPr>
          <w:rStyle w:val="Hyperlink"/>
          <w:rFonts w:ascii="Times New Roman" w:hAnsi="Times New Roman" w:cs="Times New Roman"/>
          <w:sz w:val="24"/>
          <w:szCs w:val="24"/>
          <w:rPrChange w:id="5465" w:author="Meredith Armstrong" w:date="2024-10-30T12:08:00Z">
            <w:rPr>
              <w:rStyle w:val="Hyperlink"/>
              <w:rFonts w:ascii="Arial" w:hAnsi="Arial" w:cs="Arial"/>
              <w:sz w:val="24"/>
              <w:szCs w:val="24"/>
            </w:rPr>
          </w:rPrChange>
        </w:rPr>
        <w:t>0</w:t>
      </w:r>
      <w:r w:rsidRPr="0090008C">
        <w:rPr>
          <w:rStyle w:val="Hyperlink"/>
          <w:rFonts w:ascii="Times New Roman" w:hAnsi="Times New Roman" w:cs="Times New Roman"/>
          <w:sz w:val="24"/>
          <w:szCs w:val="24"/>
          <w:rPrChange w:id="5466" w:author="Meredith Armstrong" w:date="2024-10-30T12:08:00Z">
            <w:rPr>
              <w:rStyle w:val="Hyperlink"/>
              <w:rFonts w:ascii="Arial" w:hAnsi="Arial" w:cs="Arial"/>
              <w:sz w:val="24"/>
              <w:szCs w:val="24"/>
            </w:rPr>
          </w:rPrChange>
        </w:rPr>
        <w:t>03</w:t>
      </w:r>
      <w:r w:rsidR="00000000" w:rsidRPr="0090008C">
        <w:rPr>
          <w:rStyle w:val="Hyperlink"/>
          <w:rFonts w:ascii="Times New Roman" w:hAnsi="Times New Roman" w:cs="Times New Roman"/>
          <w:sz w:val="24"/>
          <w:szCs w:val="24"/>
          <w:rPrChange w:id="5467" w:author="Meredith Armstrong" w:date="2024-10-30T12:08:00Z">
            <w:rPr>
              <w:rStyle w:val="Hyperlink"/>
              <w:rFonts w:ascii="Arial" w:hAnsi="Arial" w:cs="Arial"/>
              <w:sz w:val="24"/>
              <w:szCs w:val="24"/>
            </w:rPr>
          </w:rPrChange>
        </w:rPr>
        <w:fldChar w:fldCharType="end"/>
      </w:r>
      <w:r w:rsidRPr="0090008C">
        <w:rPr>
          <w:rFonts w:ascii="Times New Roman" w:hAnsi="Times New Roman" w:cs="Times New Roman"/>
          <w:sz w:val="24"/>
          <w:szCs w:val="24"/>
          <w:rPrChange w:id="5468" w:author="Meredith Armstrong" w:date="2024-10-30T12:08:00Z">
            <w:rPr>
              <w:rFonts w:ascii="Arial" w:hAnsi="Arial" w:cs="Arial"/>
              <w:sz w:val="24"/>
              <w:szCs w:val="24"/>
            </w:rPr>
          </w:rPrChange>
        </w:rPr>
        <w:t>.</w:t>
      </w:r>
    </w:p>
    <w:p w14:paraId="121FC934" w14:textId="38768DEA" w:rsidR="00574094" w:rsidRPr="0090008C" w:rsidRDefault="00574094" w:rsidP="00A23AFA">
      <w:pPr>
        <w:spacing w:line="360" w:lineRule="auto"/>
        <w:rPr>
          <w:rFonts w:ascii="Times New Roman" w:hAnsi="Times New Roman" w:cs="Times New Roman"/>
          <w:sz w:val="24"/>
          <w:szCs w:val="24"/>
          <w:rPrChange w:id="546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470" w:author="Meredith Armstrong" w:date="2024-10-30T12:08:00Z">
            <w:rPr>
              <w:rFonts w:ascii="Arial" w:hAnsi="Arial" w:cs="Arial"/>
              <w:sz w:val="24"/>
              <w:szCs w:val="24"/>
            </w:rPr>
          </w:rPrChange>
        </w:rPr>
        <w:t>Creswell, J. W</w:t>
      </w:r>
      <w:ins w:id="5471" w:author="Meredith Armstrong" w:date="2024-10-30T12:20:00Z">
        <w:r w:rsidR="003C51ED">
          <w:rPr>
            <w:rFonts w:ascii="Times New Roman" w:hAnsi="Times New Roman" w:cs="Times New Roman"/>
            <w:sz w:val="24"/>
            <w:szCs w:val="24"/>
          </w:rPr>
          <w:t>.</w:t>
        </w:r>
      </w:ins>
      <w:r w:rsidRPr="0090008C">
        <w:rPr>
          <w:rFonts w:ascii="Times New Roman" w:hAnsi="Times New Roman" w:cs="Times New Roman"/>
          <w:sz w:val="24"/>
          <w:szCs w:val="24"/>
          <w:rPrChange w:id="5472" w:author="Meredith Armstrong" w:date="2024-10-30T12:08:00Z">
            <w:rPr>
              <w:rFonts w:ascii="Arial" w:hAnsi="Arial" w:cs="Arial"/>
              <w:sz w:val="24"/>
              <w:szCs w:val="24"/>
            </w:rPr>
          </w:rPrChange>
        </w:rPr>
        <w:t xml:space="preserve">, </w:t>
      </w:r>
      <w:del w:id="5473" w:author="Meredith Armstrong" w:date="2024-10-30T12:05:00Z">
        <w:r w:rsidRPr="0090008C" w:rsidDel="0090008C">
          <w:rPr>
            <w:rFonts w:ascii="Times New Roman" w:hAnsi="Times New Roman" w:cs="Times New Roman"/>
            <w:sz w:val="24"/>
            <w:szCs w:val="24"/>
            <w:rPrChange w:id="5474" w:author="Meredith Armstrong" w:date="2024-10-30T12:08:00Z">
              <w:rPr>
                <w:rFonts w:ascii="Arial" w:hAnsi="Arial" w:cs="Arial"/>
                <w:sz w:val="24"/>
                <w:szCs w:val="24"/>
              </w:rPr>
            </w:rPrChange>
          </w:rPr>
          <w:delText xml:space="preserve">and </w:delText>
        </w:r>
      </w:del>
      <w:ins w:id="5475" w:author="Meredith Armstrong" w:date="2024-10-30T12:05:00Z">
        <w:r w:rsidR="0090008C" w:rsidRPr="0090008C">
          <w:rPr>
            <w:rFonts w:ascii="Times New Roman" w:hAnsi="Times New Roman" w:cs="Times New Roman"/>
            <w:sz w:val="24"/>
            <w:szCs w:val="24"/>
          </w:rPr>
          <w:t>&amp;</w:t>
        </w:r>
        <w:r w:rsidR="0090008C" w:rsidRPr="0090008C">
          <w:rPr>
            <w:rFonts w:ascii="Times New Roman" w:hAnsi="Times New Roman" w:cs="Times New Roman"/>
            <w:sz w:val="24"/>
            <w:szCs w:val="24"/>
            <w:rPrChange w:id="5476"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5477" w:author="Meredith Armstrong" w:date="2024-10-30T12:08:00Z">
            <w:rPr>
              <w:rFonts w:ascii="Arial" w:hAnsi="Arial" w:cs="Arial"/>
              <w:sz w:val="24"/>
              <w:szCs w:val="24"/>
            </w:rPr>
          </w:rPrChange>
        </w:rPr>
        <w:t xml:space="preserve">C. N. Poth. </w:t>
      </w:r>
      <w:ins w:id="5478" w:author="Meredith Armstrong" w:date="2024-10-30T12:04:00Z">
        <w:r w:rsidR="0090008C" w:rsidRPr="0090008C">
          <w:rPr>
            <w:rFonts w:ascii="Times New Roman" w:hAnsi="Times New Roman" w:cs="Times New Roman"/>
            <w:sz w:val="24"/>
            <w:szCs w:val="24"/>
          </w:rPr>
          <w:t>(</w:t>
        </w:r>
      </w:ins>
      <w:r w:rsidRPr="0090008C">
        <w:rPr>
          <w:rFonts w:ascii="Times New Roman" w:hAnsi="Times New Roman" w:cs="Times New Roman"/>
          <w:sz w:val="24"/>
          <w:szCs w:val="24"/>
          <w:rPrChange w:id="5479" w:author="Meredith Armstrong" w:date="2024-10-30T12:08:00Z">
            <w:rPr>
              <w:rFonts w:ascii="Arial" w:hAnsi="Arial" w:cs="Arial"/>
              <w:sz w:val="24"/>
              <w:szCs w:val="24"/>
            </w:rPr>
          </w:rPrChange>
        </w:rPr>
        <w:t>2017</w:t>
      </w:r>
      <w:ins w:id="5480" w:author="Meredith Armstrong" w:date="2024-10-30T12:04:00Z">
        <w:r w:rsidR="0090008C" w:rsidRPr="0090008C">
          <w:rPr>
            <w:rFonts w:ascii="Times New Roman" w:hAnsi="Times New Roman" w:cs="Times New Roman"/>
            <w:sz w:val="24"/>
            <w:szCs w:val="24"/>
          </w:rPr>
          <w:t>)</w:t>
        </w:r>
      </w:ins>
      <w:r w:rsidRPr="0090008C">
        <w:rPr>
          <w:rFonts w:ascii="Times New Roman" w:hAnsi="Times New Roman" w:cs="Times New Roman"/>
          <w:sz w:val="24"/>
          <w:szCs w:val="24"/>
          <w:rPrChange w:id="5481" w:author="Meredith Armstrong" w:date="2024-10-30T12:08:00Z">
            <w:rPr>
              <w:rFonts w:ascii="Arial" w:hAnsi="Arial" w:cs="Arial"/>
              <w:sz w:val="24"/>
              <w:szCs w:val="24"/>
            </w:rPr>
          </w:rPrChange>
        </w:rPr>
        <w:t xml:space="preserve">. </w:t>
      </w:r>
      <w:r w:rsidRPr="003C51ED">
        <w:rPr>
          <w:rFonts w:ascii="Times New Roman" w:hAnsi="Times New Roman" w:cs="Times New Roman"/>
          <w:i/>
          <w:iCs/>
          <w:sz w:val="24"/>
          <w:szCs w:val="24"/>
          <w:rPrChange w:id="5482" w:author="Meredith Armstrong" w:date="2024-10-30T12:20:00Z">
            <w:rPr>
              <w:rFonts w:ascii="Arial" w:hAnsi="Arial" w:cs="Arial"/>
              <w:sz w:val="24"/>
              <w:szCs w:val="24"/>
            </w:rPr>
          </w:rPrChange>
        </w:rPr>
        <w:t>Qualitative Inquiry &amp; Research Design: Choosing among Five Traditions</w:t>
      </w:r>
      <w:ins w:id="5483" w:author="Meredith Armstrong" w:date="2024-10-30T12:20:00Z">
        <w:r w:rsidR="003C51ED">
          <w:rPr>
            <w:rFonts w:ascii="Times New Roman" w:hAnsi="Times New Roman" w:cs="Times New Roman"/>
            <w:sz w:val="24"/>
            <w:szCs w:val="24"/>
          </w:rPr>
          <w:t xml:space="preserve"> (</w:t>
        </w:r>
      </w:ins>
      <w:del w:id="5484" w:author="Meredith Armstrong" w:date="2024-10-30T12:20:00Z">
        <w:r w:rsidRPr="0090008C" w:rsidDel="003C51ED">
          <w:rPr>
            <w:rFonts w:ascii="Times New Roman" w:hAnsi="Times New Roman" w:cs="Times New Roman"/>
            <w:sz w:val="24"/>
            <w:szCs w:val="24"/>
            <w:rPrChange w:id="5485"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sz w:val="24"/>
          <w:szCs w:val="24"/>
          <w:rPrChange w:id="5486" w:author="Meredith Armstrong" w:date="2024-10-30T12:08:00Z">
            <w:rPr>
              <w:rFonts w:ascii="Arial" w:hAnsi="Arial" w:cs="Arial"/>
              <w:sz w:val="24"/>
              <w:szCs w:val="24"/>
            </w:rPr>
          </w:rPrChange>
        </w:rPr>
        <w:t>4th ed</w:t>
      </w:r>
      <w:ins w:id="5487" w:author="Meredith Armstrong" w:date="2024-10-30T12:21:00Z">
        <w:r w:rsidR="003C51ED">
          <w:rPr>
            <w:rFonts w:ascii="Times New Roman" w:hAnsi="Times New Roman" w:cs="Times New Roman"/>
            <w:sz w:val="24"/>
            <w:szCs w:val="24"/>
          </w:rPr>
          <w:t>.</w:t>
        </w:r>
      </w:ins>
      <w:ins w:id="5488" w:author="Meredith Armstrong" w:date="2024-10-30T12:20:00Z">
        <w:r w:rsidR="003C51ED">
          <w:rPr>
            <w:rFonts w:ascii="Times New Roman" w:hAnsi="Times New Roman" w:cs="Times New Roman"/>
            <w:sz w:val="24"/>
            <w:szCs w:val="24"/>
          </w:rPr>
          <w:t>)</w:t>
        </w:r>
      </w:ins>
      <w:r w:rsidRPr="0090008C">
        <w:rPr>
          <w:rFonts w:ascii="Times New Roman" w:hAnsi="Times New Roman" w:cs="Times New Roman"/>
          <w:sz w:val="24"/>
          <w:szCs w:val="24"/>
          <w:rPrChange w:id="5489" w:author="Meredith Armstrong" w:date="2024-10-30T12:08:00Z">
            <w:rPr>
              <w:rFonts w:ascii="Arial" w:hAnsi="Arial" w:cs="Arial"/>
              <w:sz w:val="24"/>
              <w:szCs w:val="24"/>
            </w:rPr>
          </w:rPrChange>
        </w:rPr>
        <w:t xml:space="preserve">. </w:t>
      </w:r>
      <w:del w:id="5490" w:author="Meredith Armstrong" w:date="2024-10-30T12:21:00Z">
        <w:r w:rsidRPr="0090008C" w:rsidDel="003C51ED">
          <w:rPr>
            <w:rFonts w:ascii="Times New Roman" w:hAnsi="Times New Roman" w:cs="Times New Roman"/>
            <w:sz w:val="24"/>
            <w:szCs w:val="24"/>
            <w:rPrChange w:id="5491" w:author="Meredith Armstrong" w:date="2024-10-30T12:08:00Z">
              <w:rPr>
                <w:rFonts w:ascii="Arial" w:hAnsi="Arial" w:cs="Arial"/>
                <w:sz w:val="24"/>
                <w:szCs w:val="24"/>
              </w:rPr>
            </w:rPrChange>
          </w:rPr>
          <w:delText xml:space="preserve">Thousand Oaks, CA: </w:delText>
        </w:r>
      </w:del>
      <w:r w:rsidRPr="0090008C">
        <w:rPr>
          <w:rFonts w:ascii="Times New Roman" w:hAnsi="Times New Roman" w:cs="Times New Roman"/>
          <w:sz w:val="24"/>
          <w:szCs w:val="24"/>
          <w:rPrChange w:id="5492" w:author="Meredith Armstrong" w:date="2024-10-30T12:08:00Z">
            <w:rPr>
              <w:rFonts w:ascii="Arial" w:hAnsi="Arial" w:cs="Arial"/>
              <w:sz w:val="24"/>
              <w:szCs w:val="24"/>
            </w:rPr>
          </w:rPrChange>
        </w:rPr>
        <w:t>S</w:t>
      </w:r>
      <w:ins w:id="5493" w:author="Meredith Armstrong" w:date="2024-10-30T12:21:00Z">
        <w:r w:rsidR="003C51ED">
          <w:rPr>
            <w:rFonts w:ascii="Times New Roman" w:hAnsi="Times New Roman" w:cs="Times New Roman"/>
            <w:sz w:val="24"/>
            <w:szCs w:val="24"/>
          </w:rPr>
          <w:t>age.</w:t>
        </w:r>
      </w:ins>
      <w:del w:id="5494" w:author="Meredith Armstrong" w:date="2024-10-30T12:21:00Z">
        <w:r w:rsidRPr="0090008C" w:rsidDel="003C51ED">
          <w:rPr>
            <w:rFonts w:ascii="Times New Roman" w:hAnsi="Times New Roman" w:cs="Times New Roman"/>
            <w:sz w:val="24"/>
            <w:szCs w:val="24"/>
            <w:rPrChange w:id="5495" w:author="Meredith Armstrong" w:date="2024-10-30T12:08:00Z">
              <w:rPr>
                <w:rFonts w:ascii="Arial" w:hAnsi="Arial" w:cs="Arial"/>
                <w:sz w:val="24"/>
                <w:szCs w:val="24"/>
              </w:rPr>
            </w:rPrChange>
          </w:rPr>
          <w:delText>AGE.</w:delText>
        </w:r>
      </w:del>
    </w:p>
    <w:p w14:paraId="687681DE" w14:textId="2998FFDB" w:rsidR="00574094" w:rsidRPr="0090008C" w:rsidRDefault="00574094" w:rsidP="00A23AFA">
      <w:pPr>
        <w:spacing w:line="360" w:lineRule="auto"/>
        <w:rPr>
          <w:rFonts w:ascii="Times New Roman" w:hAnsi="Times New Roman" w:cs="Times New Roman"/>
          <w:sz w:val="24"/>
          <w:szCs w:val="24"/>
          <w:rtl/>
          <w:rPrChange w:id="5496"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5497" w:author="Meredith Armstrong" w:date="2024-10-30T12:08:00Z">
            <w:rPr>
              <w:rFonts w:ascii="Arial" w:hAnsi="Arial" w:cs="Arial"/>
              <w:sz w:val="24"/>
              <w:szCs w:val="24"/>
            </w:rPr>
          </w:rPrChange>
        </w:rPr>
        <w:t>Crouch, M., &amp; McKenzie, H. (2006). The logic of small samples in interview-based qualitative research. </w:t>
      </w:r>
      <w:r w:rsidRPr="0090008C">
        <w:rPr>
          <w:rFonts w:ascii="Times New Roman" w:hAnsi="Times New Roman" w:cs="Times New Roman"/>
          <w:i/>
          <w:iCs/>
          <w:sz w:val="24"/>
          <w:szCs w:val="24"/>
          <w:rPrChange w:id="5498" w:author="Meredith Armstrong" w:date="2024-10-30T12:08:00Z">
            <w:rPr>
              <w:rFonts w:ascii="Arial" w:hAnsi="Arial" w:cs="Arial"/>
              <w:i/>
              <w:iCs/>
              <w:sz w:val="24"/>
              <w:szCs w:val="24"/>
            </w:rPr>
          </w:rPrChange>
        </w:rPr>
        <w:t xml:space="preserve">Social </w:t>
      </w:r>
      <w:ins w:id="5499" w:author="Meredith Armstrong" w:date="2024-10-30T12:05:00Z">
        <w:r w:rsidR="0090008C" w:rsidRPr="0090008C">
          <w:rPr>
            <w:rFonts w:ascii="Times New Roman" w:hAnsi="Times New Roman" w:cs="Times New Roman"/>
            <w:i/>
            <w:iCs/>
            <w:sz w:val="24"/>
            <w:szCs w:val="24"/>
          </w:rPr>
          <w:t>S</w:t>
        </w:r>
      </w:ins>
      <w:del w:id="5500" w:author="Meredith Armstrong" w:date="2024-10-30T12:05:00Z">
        <w:r w:rsidRPr="0090008C" w:rsidDel="0090008C">
          <w:rPr>
            <w:rFonts w:ascii="Times New Roman" w:hAnsi="Times New Roman" w:cs="Times New Roman"/>
            <w:i/>
            <w:iCs/>
            <w:sz w:val="24"/>
            <w:szCs w:val="24"/>
            <w:rPrChange w:id="5501" w:author="Meredith Armstrong" w:date="2024-10-30T12:08:00Z">
              <w:rPr>
                <w:rFonts w:ascii="Arial" w:hAnsi="Arial" w:cs="Arial"/>
                <w:i/>
                <w:iCs/>
                <w:sz w:val="24"/>
                <w:szCs w:val="24"/>
              </w:rPr>
            </w:rPrChange>
          </w:rPr>
          <w:delText>s</w:delText>
        </w:r>
      </w:del>
      <w:r w:rsidRPr="0090008C">
        <w:rPr>
          <w:rFonts w:ascii="Times New Roman" w:hAnsi="Times New Roman" w:cs="Times New Roman"/>
          <w:i/>
          <w:iCs/>
          <w:sz w:val="24"/>
          <w:szCs w:val="24"/>
          <w:rPrChange w:id="5502" w:author="Meredith Armstrong" w:date="2024-10-30T12:08:00Z">
            <w:rPr>
              <w:rFonts w:ascii="Arial" w:hAnsi="Arial" w:cs="Arial"/>
              <w:i/>
              <w:iCs/>
              <w:sz w:val="24"/>
              <w:szCs w:val="24"/>
            </w:rPr>
          </w:rPrChange>
        </w:rPr>
        <w:t xml:space="preserve">cience </w:t>
      </w:r>
      <w:ins w:id="5503" w:author="Meredith Armstrong" w:date="2024-10-30T12:05:00Z">
        <w:r w:rsidR="0090008C" w:rsidRPr="0090008C">
          <w:rPr>
            <w:rFonts w:ascii="Times New Roman" w:hAnsi="Times New Roman" w:cs="Times New Roman"/>
            <w:i/>
            <w:iCs/>
            <w:sz w:val="24"/>
            <w:szCs w:val="24"/>
          </w:rPr>
          <w:t>I</w:t>
        </w:r>
      </w:ins>
      <w:del w:id="5504" w:author="Meredith Armstrong" w:date="2024-10-30T12:05:00Z">
        <w:r w:rsidRPr="0090008C" w:rsidDel="0090008C">
          <w:rPr>
            <w:rFonts w:ascii="Times New Roman" w:hAnsi="Times New Roman" w:cs="Times New Roman"/>
            <w:i/>
            <w:iCs/>
            <w:sz w:val="24"/>
            <w:szCs w:val="24"/>
            <w:rPrChange w:id="5505" w:author="Meredith Armstrong" w:date="2024-10-30T12:08:00Z">
              <w:rPr>
                <w:rFonts w:ascii="Arial" w:hAnsi="Arial" w:cs="Arial"/>
                <w:i/>
                <w:iCs/>
                <w:sz w:val="24"/>
                <w:szCs w:val="24"/>
              </w:rPr>
            </w:rPrChange>
          </w:rPr>
          <w:delText>i</w:delText>
        </w:r>
      </w:del>
      <w:r w:rsidRPr="0090008C">
        <w:rPr>
          <w:rFonts w:ascii="Times New Roman" w:hAnsi="Times New Roman" w:cs="Times New Roman"/>
          <w:i/>
          <w:iCs/>
          <w:sz w:val="24"/>
          <w:szCs w:val="24"/>
          <w:rPrChange w:id="5506" w:author="Meredith Armstrong" w:date="2024-10-30T12:08:00Z">
            <w:rPr>
              <w:rFonts w:ascii="Arial" w:hAnsi="Arial" w:cs="Arial"/>
              <w:i/>
              <w:iCs/>
              <w:sz w:val="24"/>
              <w:szCs w:val="24"/>
            </w:rPr>
          </w:rPrChange>
        </w:rPr>
        <w:t>nformation</w:t>
      </w:r>
      <w:r w:rsidRPr="0090008C">
        <w:rPr>
          <w:rFonts w:ascii="Times New Roman" w:hAnsi="Times New Roman" w:cs="Times New Roman"/>
          <w:sz w:val="24"/>
          <w:szCs w:val="24"/>
          <w:rPrChange w:id="5507" w:author="Meredith Armstrong" w:date="2024-10-30T12:08:00Z">
            <w:rPr>
              <w:rFonts w:ascii="Arial" w:hAnsi="Arial" w:cs="Arial"/>
              <w:sz w:val="24"/>
              <w:szCs w:val="24"/>
            </w:rPr>
          </w:rPrChange>
        </w:rPr>
        <w:t>, </w:t>
      </w:r>
      <w:r w:rsidRPr="0090008C">
        <w:rPr>
          <w:rFonts w:ascii="Times New Roman" w:hAnsi="Times New Roman" w:cs="Times New Roman"/>
          <w:i/>
          <w:iCs/>
          <w:sz w:val="24"/>
          <w:szCs w:val="24"/>
          <w:rPrChange w:id="5508" w:author="Meredith Armstrong" w:date="2024-10-30T12:08:00Z">
            <w:rPr>
              <w:rFonts w:ascii="Arial" w:hAnsi="Arial" w:cs="Arial"/>
              <w:i/>
              <w:iCs/>
              <w:sz w:val="24"/>
              <w:szCs w:val="24"/>
            </w:rPr>
          </w:rPrChange>
        </w:rPr>
        <w:t>45</w:t>
      </w:r>
      <w:r w:rsidRPr="0090008C">
        <w:rPr>
          <w:rFonts w:ascii="Times New Roman" w:hAnsi="Times New Roman" w:cs="Times New Roman"/>
          <w:sz w:val="24"/>
          <w:szCs w:val="24"/>
          <w:rPrChange w:id="5509" w:author="Meredith Armstrong" w:date="2024-10-30T12:08:00Z">
            <w:rPr>
              <w:rFonts w:ascii="Arial" w:hAnsi="Arial" w:cs="Arial"/>
              <w:sz w:val="24"/>
              <w:szCs w:val="24"/>
            </w:rPr>
          </w:rPrChange>
        </w:rPr>
        <w:t>(4), 483-499.</w:t>
      </w:r>
      <w:r w:rsidRPr="0090008C">
        <w:rPr>
          <w:rFonts w:ascii="Times New Roman" w:hAnsi="Times New Roman" w:cs="Times New Roman"/>
          <w:sz w:val="24"/>
          <w:szCs w:val="24"/>
          <w:rtl/>
          <w:rPrChange w:id="5510" w:author="Meredith Armstrong" w:date="2024-10-30T12:08:00Z">
            <w:rPr>
              <w:rFonts w:ascii="Arial" w:hAnsi="Arial" w:cs="Arial"/>
              <w:sz w:val="24"/>
              <w:szCs w:val="24"/>
              <w:rtl/>
            </w:rPr>
          </w:rPrChange>
        </w:rPr>
        <w:t xml:space="preserve">‏ </w:t>
      </w:r>
      <w:r w:rsidR="00000000" w:rsidRPr="0090008C">
        <w:rPr>
          <w:rFonts w:ascii="Times New Roman" w:hAnsi="Times New Roman" w:cs="Times New Roman"/>
          <w:rPrChange w:id="5511" w:author="Meredith Armstrong" w:date="2024-10-30T12:08:00Z">
            <w:rPr/>
          </w:rPrChange>
        </w:rPr>
        <w:fldChar w:fldCharType="begin"/>
      </w:r>
      <w:r w:rsidR="00000000" w:rsidRPr="0090008C">
        <w:rPr>
          <w:rFonts w:ascii="Times New Roman" w:hAnsi="Times New Roman" w:cs="Times New Roman"/>
          <w:rPrChange w:id="5512" w:author="Meredith Armstrong" w:date="2024-10-30T12:08:00Z">
            <w:rPr/>
          </w:rPrChange>
        </w:rPr>
        <w:instrText>HYPERLINK "https://doi.org/10.1177/0539018406069584"</w:instrText>
      </w:r>
      <w:r w:rsidR="00000000" w:rsidRPr="0090008C">
        <w:rPr>
          <w:rFonts w:ascii="Times New Roman" w:hAnsi="Times New Roman" w:cs="Times New Roman"/>
          <w:rPrChange w:id="5513" w:author="Meredith Armstrong" w:date="2024-10-30T12:08:00Z">
            <w:rPr/>
          </w:rPrChange>
        </w:rPr>
      </w:r>
      <w:r w:rsidR="00000000" w:rsidRPr="0090008C">
        <w:rPr>
          <w:rFonts w:ascii="Times New Roman" w:hAnsi="Times New Roman" w:cs="Times New Roman"/>
          <w:rPrChange w:id="5514" w:author="Meredith Armstrong" w:date="2024-10-30T12:08:00Z">
            <w:rPr/>
          </w:rPrChange>
        </w:rPr>
        <w:fldChar w:fldCharType="separate"/>
      </w:r>
      <w:r w:rsidRPr="0090008C">
        <w:rPr>
          <w:rStyle w:val="Hyperlink"/>
          <w:rFonts w:ascii="Times New Roman" w:hAnsi="Times New Roman" w:cs="Times New Roman"/>
          <w:sz w:val="24"/>
          <w:szCs w:val="24"/>
          <w:rPrChange w:id="5515" w:author="Meredith Armstrong" w:date="2024-10-30T12:08:00Z">
            <w:rPr>
              <w:rStyle w:val="Hyperlink"/>
              <w:rFonts w:ascii="Arial" w:hAnsi="Arial" w:cs="Arial"/>
              <w:sz w:val="24"/>
              <w:szCs w:val="24"/>
            </w:rPr>
          </w:rPrChange>
        </w:rPr>
        <w:t>https://doi.org/10.1177/0539018406069584</w:t>
      </w:r>
      <w:r w:rsidR="00000000" w:rsidRPr="0090008C">
        <w:rPr>
          <w:rStyle w:val="Hyperlink"/>
          <w:rFonts w:ascii="Times New Roman" w:hAnsi="Times New Roman" w:cs="Times New Roman"/>
          <w:sz w:val="24"/>
          <w:szCs w:val="24"/>
          <w:rPrChange w:id="5516" w:author="Meredith Armstrong" w:date="2024-10-30T12:08:00Z">
            <w:rPr>
              <w:rStyle w:val="Hyperlink"/>
              <w:rFonts w:ascii="Arial" w:hAnsi="Arial" w:cs="Arial"/>
              <w:sz w:val="24"/>
              <w:szCs w:val="24"/>
            </w:rPr>
          </w:rPrChange>
        </w:rPr>
        <w:fldChar w:fldCharType="end"/>
      </w:r>
    </w:p>
    <w:p w14:paraId="25610169" w14:textId="0D05919F" w:rsidR="00574094" w:rsidRPr="0090008C" w:rsidRDefault="00574094" w:rsidP="00A23AFA">
      <w:pPr>
        <w:spacing w:line="360" w:lineRule="auto"/>
        <w:rPr>
          <w:rFonts w:ascii="Times New Roman" w:hAnsi="Times New Roman" w:cs="Times New Roman"/>
          <w:sz w:val="24"/>
          <w:szCs w:val="24"/>
          <w:rPrChange w:id="5517"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5518" w:author="Meredith Armstrong" w:date="2024-10-30T12:08:00Z">
            <w:rPr>
              <w:rFonts w:ascii="Arial" w:hAnsi="Arial" w:cs="Arial"/>
              <w:sz w:val="24"/>
              <w:szCs w:val="24"/>
            </w:rPr>
          </w:rPrChange>
        </w:rPr>
        <w:t>Dant</w:t>
      </w:r>
      <w:proofErr w:type="spellEnd"/>
      <w:r w:rsidRPr="0090008C">
        <w:rPr>
          <w:rFonts w:ascii="Times New Roman" w:hAnsi="Times New Roman" w:cs="Times New Roman"/>
          <w:sz w:val="24"/>
          <w:szCs w:val="24"/>
          <w:rPrChange w:id="5519" w:author="Meredith Armstrong" w:date="2024-10-30T12:08:00Z">
            <w:rPr>
              <w:rFonts w:ascii="Arial" w:hAnsi="Arial" w:cs="Arial"/>
              <w:sz w:val="24"/>
              <w:szCs w:val="24"/>
            </w:rPr>
          </w:rPrChange>
        </w:rPr>
        <w:t>, T</w:t>
      </w:r>
      <w:del w:id="5520" w:author="Meredith Armstrong" w:date="2024-10-30T12:21:00Z">
        <w:r w:rsidRPr="0090008C" w:rsidDel="003C51ED">
          <w:rPr>
            <w:rFonts w:ascii="Times New Roman" w:hAnsi="Times New Roman" w:cs="Times New Roman"/>
            <w:sz w:val="24"/>
            <w:szCs w:val="24"/>
            <w:rPrChange w:id="5521" w:author="Meredith Armstrong" w:date="2024-10-30T12:08:00Z">
              <w:rPr>
                <w:rFonts w:ascii="Arial" w:hAnsi="Arial" w:cs="Arial"/>
                <w:sz w:val="24"/>
                <w:szCs w:val="24"/>
              </w:rPr>
            </w:rPrChange>
          </w:rPr>
          <w:delText>im</w:delText>
        </w:r>
      </w:del>
      <w:r w:rsidRPr="0090008C">
        <w:rPr>
          <w:rFonts w:ascii="Times New Roman" w:hAnsi="Times New Roman" w:cs="Times New Roman"/>
          <w:sz w:val="24"/>
          <w:szCs w:val="24"/>
          <w:rPrChange w:id="5522" w:author="Meredith Armstrong" w:date="2024-10-30T12:08:00Z">
            <w:rPr>
              <w:rFonts w:ascii="Arial" w:hAnsi="Arial" w:cs="Arial"/>
              <w:sz w:val="24"/>
              <w:szCs w:val="24"/>
            </w:rPr>
          </w:rPrChange>
        </w:rPr>
        <w:t>.</w:t>
      </w:r>
      <w:ins w:id="5523" w:author="Meredith Armstrong" w:date="2024-10-30T12:21:00Z">
        <w:r w:rsidR="003C51ED">
          <w:rPr>
            <w:rFonts w:ascii="Times New Roman" w:hAnsi="Times New Roman" w:cs="Times New Roman"/>
            <w:sz w:val="24"/>
            <w:szCs w:val="24"/>
          </w:rPr>
          <w:t xml:space="preserve"> (1991)</w:t>
        </w:r>
      </w:ins>
      <w:ins w:id="5524" w:author="Meredith Armstrong" w:date="2024-10-30T12:22:00Z">
        <w:r w:rsidR="003C51ED">
          <w:rPr>
            <w:rFonts w:ascii="Times New Roman" w:hAnsi="Times New Roman" w:cs="Times New Roman"/>
            <w:sz w:val="24"/>
            <w:szCs w:val="24"/>
          </w:rPr>
          <w:t>.</w:t>
        </w:r>
      </w:ins>
      <w:r w:rsidRPr="0090008C">
        <w:rPr>
          <w:rFonts w:ascii="Times New Roman" w:hAnsi="Times New Roman" w:cs="Times New Roman"/>
          <w:sz w:val="24"/>
          <w:szCs w:val="24"/>
          <w:rPrChange w:id="5525"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526" w:author="Meredith Armstrong" w:date="2024-10-30T12:08:00Z">
            <w:rPr>
              <w:rFonts w:ascii="Arial" w:hAnsi="Arial" w:cs="Arial"/>
              <w:i/>
              <w:iCs/>
              <w:sz w:val="24"/>
              <w:szCs w:val="24"/>
            </w:rPr>
          </w:rPrChange>
        </w:rPr>
        <w:t xml:space="preserve">Knowledge, </w:t>
      </w:r>
      <w:ins w:id="5527" w:author="Meredith Armstrong" w:date="2024-10-30T12:22:00Z">
        <w:r w:rsidR="003C51ED">
          <w:rPr>
            <w:rFonts w:ascii="Times New Roman" w:hAnsi="Times New Roman" w:cs="Times New Roman"/>
            <w:i/>
            <w:iCs/>
            <w:sz w:val="24"/>
            <w:szCs w:val="24"/>
          </w:rPr>
          <w:t>i</w:t>
        </w:r>
      </w:ins>
      <w:del w:id="5528" w:author="Meredith Armstrong" w:date="2024-10-30T12:22:00Z">
        <w:r w:rsidRPr="0090008C" w:rsidDel="003C51ED">
          <w:rPr>
            <w:rFonts w:ascii="Times New Roman" w:hAnsi="Times New Roman" w:cs="Times New Roman"/>
            <w:i/>
            <w:iCs/>
            <w:sz w:val="24"/>
            <w:szCs w:val="24"/>
            <w:rPrChange w:id="5529" w:author="Meredith Armstrong" w:date="2024-10-30T12:08:00Z">
              <w:rPr>
                <w:rFonts w:ascii="Arial" w:hAnsi="Arial" w:cs="Arial"/>
                <w:i/>
                <w:iCs/>
                <w:sz w:val="24"/>
                <w:szCs w:val="24"/>
              </w:rPr>
            </w:rPrChange>
          </w:rPr>
          <w:delText>I</w:delText>
        </w:r>
      </w:del>
      <w:r w:rsidRPr="0090008C">
        <w:rPr>
          <w:rFonts w:ascii="Times New Roman" w:hAnsi="Times New Roman" w:cs="Times New Roman"/>
          <w:i/>
          <w:iCs/>
          <w:sz w:val="24"/>
          <w:szCs w:val="24"/>
          <w:rPrChange w:id="5530" w:author="Meredith Armstrong" w:date="2024-10-30T12:08:00Z">
            <w:rPr>
              <w:rFonts w:ascii="Arial" w:hAnsi="Arial" w:cs="Arial"/>
              <w:i/>
              <w:iCs/>
              <w:sz w:val="24"/>
              <w:szCs w:val="24"/>
            </w:rPr>
          </w:rPrChange>
        </w:rPr>
        <w:t xml:space="preserve">deology and </w:t>
      </w:r>
      <w:ins w:id="5531" w:author="Meredith Armstrong" w:date="2024-10-30T12:22:00Z">
        <w:r w:rsidR="003C51ED">
          <w:rPr>
            <w:rFonts w:ascii="Times New Roman" w:hAnsi="Times New Roman" w:cs="Times New Roman"/>
            <w:i/>
            <w:iCs/>
            <w:sz w:val="24"/>
            <w:szCs w:val="24"/>
          </w:rPr>
          <w:t>d</w:t>
        </w:r>
      </w:ins>
      <w:del w:id="5532" w:author="Meredith Armstrong" w:date="2024-10-30T12:22:00Z">
        <w:r w:rsidRPr="0090008C" w:rsidDel="003C51ED">
          <w:rPr>
            <w:rFonts w:ascii="Times New Roman" w:hAnsi="Times New Roman" w:cs="Times New Roman"/>
            <w:i/>
            <w:iCs/>
            <w:sz w:val="24"/>
            <w:szCs w:val="24"/>
            <w:rPrChange w:id="5533" w:author="Meredith Armstrong" w:date="2024-10-30T12:08:00Z">
              <w:rPr>
                <w:rFonts w:ascii="Arial" w:hAnsi="Arial" w:cs="Arial"/>
                <w:i/>
                <w:iCs/>
                <w:sz w:val="24"/>
                <w:szCs w:val="24"/>
              </w:rPr>
            </w:rPrChange>
          </w:rPr>
          <w:delText>D</w:delText>
        </w:r>
      </w:del>
      <w:r w:rsidRPr="0090008C">
        <w:rPr>
          <w:rFonts w:ascii="Times New Roman" w:hAnsi="Times New Roman" w:cs="Times New Roman"/>
          <w:i/>
          <w:iCs/>
          <w:sz w:val="24"/>
          <w:szCs w:val="24"/>
          <w:rPrChange w:id="5534" w:author="Meredith Armstrong" w:date="2024-10-30T12:08:00Z">
            <w:rPr>
              <w:rFonts w:ascii="Arial" w:hAnsi="Arial" w:cs="Arial"/>
              <w:i/>
              <w:iCs/>
              <w:sz w:val="24"/>
              <w:szCs w:val="24"/>
            </w:rPr>
          </w:rPrChange>
        </w:rPr>
        <w:t>iscourse: A sociological perspective</w:t>
      </w:r>
      <w:r w:rsidRPr="0090008C">
        <w:rPr>
          <w:rFonts w:ascii="Times New Roman" w:hAnsi="Times New Roman" w:cs="Times New Roman"/>
          <w:sz w:val="24"/>
          <w:szCs w:val="24"/>
          <w:rPrChange w:id="5535" w:author="Meredith Armstrong" w:date="2024-10-30T12:08:00Z">
            <w:rPr>
              <w:rFonts w:ascii="Arial" w:hAnsi="Arial" w:cs="Arial"/>
              <w:sz w:val="24"/>
              <w:szCs w:val="24"/>
            </w:rPr>
          </w:rPrChange>
        </w:rPr>
        <w:t xml:space="preserve">. </w:t>
      </w:r>
      <w:del w:id="5536" w:author="Meredith Armstrong" w:date="2024-10-30T12:22:00Z">
        <w:r w:rsidRPr="0090008C" w:rsidDel="003C51ED">
          <w:rPr>
            <w:rFonts w:ascii="Times New Roman" w:hAnsi="Times New Roman" w:cs="Times New Roman"/>
            <w:sz w:val="24"/>
            <w:szCs w:val="24"/>
            <w:rPrChange w:id="5537" w:author="Meredith Armstrong" w:date="2024-10-30T12:08:00Z">
              <w:rPr>
                <w:rFonts w:ascii="Arial" w:hAnsi="Arial" w:cs="Arial"/>
                <w:sz w:val="24"/>
                <w:szCs w:val="24"/>
              </w:rPr>
            </w:rPrChange>
          </w:rPr>
          <w:delText>New York:</w:delText>
        </w:r>
        <w:r w:rsidRPr="0090008C" w:rsidDel="003C51ED">
          <w:rPr>
            <w:rFonts w:ascii="Times New Roman" w:hAnsi="Times New Roman" w:cs="Times New Roman"/>
            <w:rPrChange w:id="5538" w:author="Meredith Armstrong" w:date="2024-10-30T12:08:00Z">
              <w:rPr/>
            </w:rPrChange>
          </w:rPr>
          <w:delText xml:space="preserve"> </w:delText>
        </w:r>
        <w:r w:rsidRPr="0090008C" w:rsidDel="003C51ED">
          <w:rPr>
            <w:rFonts w:ascii="Times New Roman" w:hAnsi="Times New Roman" w:cs="Times New Roman"/>
            <w:sz w:val="24"/>
            <w:szCs w:val="24"/>
            <w:rPrChange w:id="5539"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sz w:val="24"/>
          <w:szCs w:val="24"/>
          <w:rPrChange w:id="5540" w:author="Meredith Armstrong" w:date="2024-10-30T12:08:00Z">
            <w:rPr>
              <w:rFonts w:ascii="Arial" w:hAnsi="Arial" w:cs="Arial"/>
              <w:sz w:val="24"/>
              <w:szCs w:val="24"/>
            </w:rPr>
          </w:rPrChange>
        </w:rPr>
        <w:t>Routledge</w:t>
      </w:r>
      <w:del w:id="5541" w:author="Meredith Armstrong" w:date="2024-10-30T12:22:00Z">
        <w:r w:rsidRPr="0090008C" w:rsidDel="003C51ED">
          <w:rPr>
            <w:rFonts w:ascii="Times New Roman" w:hAnsi="Times New Roman" w:cs="Times New Roman"/>
            <w:sz w:val="24"/>
            <w:szCs w:val="24"/>
            <w:rPrChange w:id="5542" w:author="Meredith Armstrong" w:date="2024-10-30T12:08:00Z">
              <w:rPr>
                <w:rFonts w:ascii="Arial" w:hAnsi="Arial" w:cs="Arial"/>
                <w:sz w:val="24"/>
                <w:szCs w:val="24"/>
              </w:rPr>
            </w:rPrChange>
          </w:rPr>
          <w:delText>, 1991</w:delText>
        </w:r>
      </w:del>
      <w:r w:rsidRPr="0090008C">
        <w:rPr>
          <w:rFonts w:ascii="Times New Roman" w:hAnsi="Times New Roman" w:cs="Times New Roman"/>
          <w:sz w:val="24"/>
          <w:szCs w:val="24"/>
          <w:rPrChange w:id="5543" w:author="Meredith Armstrong" w:date="2024-10-30T12:08:00Z">
            <w:rPr>
              <w:rFonts w:ascii="Arial" w:hAnsi="Arial" w:cs="Arial"/>
              <w:sz w:val="24"/>
              <w:szCs w:val="24"/>
            </w:rPr>
          </w:rPrChange>
        </w:rPr>
        <w:t>.</w:t>
      </w:r>
    </w:p>
    <w:p w14:paraId="157FD1DE" w14:textId="79B9650F" w:rsidR="00574094" w:rsidRPr="0090008C" w:rsidRDefault="00574094" w:rsidP="00A23AFA">
      <w:pPr>
        <w:spacing w:line="360" w:lineRule="auto"/>
        <w:rPr>
          <w:rFonts w:ascii="Times New Roman" w:hAnsi="Times New Roman" w:cs="Times New Roman"/>
          <w:sz w:val="24"/>
          <w:szCs w:val="24"/>
          <w:rPrChange w:id="5544"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545" w:author="Meredith Armstrong" w:date="2024-10-30T12:08:00Z">
            <w:rPr>
              <w:rFonts w:ascii="Arial" w:hAnsi="Arial" w:cs="Arial"/>
              <w:sz w:val="24"/>
              <w:szCs w:val="24"/>
            </w:rPr>
          </w:rPrChange>
        </w:rPr>
        <w:lastRenderedPageBreak/>
        <w:t xml:space="preserve">Dar, Y., </w:t>
      </w:r>
      <w:del w:id="5546" w:author="Meredith Armstrong" w:date="2024-10-30T12:26:00Z">
        <w:r w:rsidRPr="0090008C" w:rsidDel="003C51ED">
          <w:rPr>
            <w:rFonts w:ascii="Times New Roman" w:hAnsi="Times New Roman" w:cs="Times New Roman"/>
            <w:sz w:val="24"/>
            <w:szCs w:val="24"/>
            <w:rPrChange w:id="5547" w:author="Meredith Armstrong" w:date="2024-10-30T12:08:00Z">
              <w:rPr>
                <w:rFonts w:ascii="Arial" w:hAnsi="Arial" w:cs="Arial"/>
                <w:sz w:val="24"/>
                <w:szCs w:val="24"/>
              </w:rPr>
            </w:rPrChange>
          </w:rPr>
          <w:delText xml:space="preserve">and </w:delText>
        </w:r>
      </w:del>
      <w:ins w:id="5548" w:author="Meredith Armstrong" w:date="2024-10-30T12:26:00Z">
        <w:r w:rsidR="003C51ED">
          <w:rPr>
            <w:rFonts w:ascii="Times New Roman" w:hAnsi="Times New Roman" w:cs="Times New Roman"/>
            <w:sz w:val="24"/>
            <w:szCs w:val="24"/>
          </w:rPr>
          <w:t>&amp;</w:t>
        </w:r>
        <w:r w:rsidR="003C51ED" w:rsidRPr="0090008C">
          <w:rPr>
            <w:rFonts w:ascii="Times New Roman" w:hAnsi="Times New Roman" w:cs="Times New Roman"/>
            <w:sz w:val="24"/>
            <w:szCs w:val="24"/>
            <w:rPrChange w:id="5549" w:author="Meredith Armstrong" w:date="2024-10-30T12:08:00Z">
              <w:rPr>
                <w:rFonts w:ascii="Arial" w:hAnsi="Arial" w:cs="Arial"/>
                <w:sz w:val="24"/>
                <w:szCs w:val="24"/>
              </w:rPr>
            </w:rPrChange>
          </w:rPr>
          <w:t xml:space="preserve"> </w:t>
        </w:r>
      </w:ins>
      <w:r w:rsidRPr="0090008C">
        <w:rPr>
          <w:rFonts w:ascii="Times New Roman" w:hAnsi="Times New Roman" w:cs="Times New Roman"/>
          <w:sz w:val="24"/>
          <w:szCs w:val="24"/>
          <w:rPrChange w:id="5550" w:author="Meredith Armstrong" w:date="2024-10-30T12:08:00Z">
            <w:rPr>
              <w:rFonts w:ascii="Arial" w:hAnsi="Arial" w:cs="Arial"/>
              <w:sz w:val="24"/>
              <w:szCs w:val="24"/>
            </w:rPr>
          </w:rPrChange>
        </w:rPr>
        <w:t xml:space="preserve">S. Getz. </w:t>
      </w:r>
      <w:ins w:id="5551" w:author="Meredith Armstrong" w:date="2024-10-30T12:22:00Z">
        <w:r w:rsidR="003C51ED">
          <w:rPr>
            <w:rFonts w:ascii="Times New Roman" w:hAnsi="Times New Roman" w:cs="Times New Roman"/>
            <w:sz w:val="24"/>
            <w:szCs w:val="24"/>
          </w:rPr>
          <w:t>(</w:t>
        </w:r>
      </w:ins>
      <w:r w:rsidRPr="0090008C">
        <w:rPr>
          <w:rFonts w:ascii="Times New Roman" w:hAnsi="Times New Roman" w:cs="Times New Roman"/>
          <w:sz w:val="24"/>
          <w:szCs w:val="24"/>
          <w:rPrChange w:id="5552" w:author="Meredith Armstrong" w:date="2024-10-30T12:08:00Z">
            <w:rPr>
              <w:rFonts w:ascii="Arial" w:hAnsi="Arial" w:cs="Arial"/>
              <w:sz w:val="24"/>
              <w:szCs w:val="24"/>
            </w:rPr>
          </w:rPrChange>
        </w:rPr>
        <w:t>2020</w:t>
      </w:r>
      <w:ins w:id="5553" w:author="Meredith Armstrong" w:date="2024-10-30T12:22:00Z">
        <w:r w:rsidR="003C51ED">
          <w:rPr>
            <w:rFonts w:ascii="Times New Roman" w:hAnsi="Times New Roman" w:cs="Times New Roman"/>
            <w:sz w:val="24"/>
            <w:szCs w:val="24"/>
          </w:rPr>
          <w:t>)</w:t>
        </w:r>
      </w:ins>
      <w:r w:rsidRPr="0090008C">
        <w:rPr>
          <w:rFonts w:ascii="Times New Roman" w:hAnsi="Times New Roman" w:cs="Times New Roman"/>
          <w:sz w:val="24"/>
          <w:szCs w:val="24"/>
          <w:rPrChange w:id="5554" w:author="Meredith Armstrong" w:date="2024-10-30T12:08:00Z">
            <w:rPr>
              <w:rFonts w:ascii="Arial" w:hAnsi="Arial" w:cs="Arial"/>
              <w:sz w:val="24"/>
              <w:szCs w:val="24"/>
            </w:rPr>
          </w:rPrChange>
        </w:rPr>
        <w:t xml:space="preserve">. Changes in </w:t>
      </w:r>
      <w:ins w:id="5555" w:author="Meredith Armstrong" w:date="2024-10-30T12:23:00Z">
        <w:r w:rsidR="003C51ED">
          <w:rPr>
            <w:rFonts w:ascii="Times New Roman" w:hAnsi="Times New Roman" w:cs="Times New Roman"/>
            <w:sz w:val="24"/>
            <w:szCs w:val="24"/>
          </w:rPr>
          <w:t>o</w:t>
        </w:r>
      </w:ins>
      <w:del w:id="5556" w:author="Meredith Armstrong" w:date="2024-10-30T12:23:00Z">
        <w:r w:rsidRPr="0090008C" w:rsidDel="003C51ED">
          <w:rPr>
            <w:rFonts w:ascii="Times New Roman" w:hAnsi="Times New Roman" w:cs="Times New Roman"/>
            <w:sz w:val="24"/>
            <w:szCs w:val="24"/>
            <w:rPrChange w:id="5557" w:author="Meredith Armstrong" w:date="2024-10-30T12:08:00Z">
              <w:rPr>
                <w:rFonts w:ascii="Arial" w:hAnsi="Arial" w:cs="Arial"/>
                <w:sz w:val="24"/>
                <w:szCs w:val="24"/>
              </w:rPr>
            </w:rPrChange>
          </w:rPr>
          <w:delText>O</w:delText>
        </w:r>
      </w:del>
      <w:r w:rsidRPr="0090008C">
        <w:rPr>
          <w:rFonts w:ascii="Times New Roman" w:hAnsi="Times New Roman" w:cs="Times New Roman"/>
          <w:sz w:val="24"/>
          <w:szCs w:val="24"/>
          <w:rPrChange w:id="5558" w:author="Meredith Armstrong" w:date="2024-10-30T12:08:00Z">
            <w:rPr>
              <w:rFonts w:ascii="Arial" w:hAnsi="Arial" w:cs="Arial"/>
              <w:sz w:val="24"/>
              <w:szCs w:val="24"/>
            </w:rPr>
          </w:rPrChange>
        </w:rPr>
        <w:t xml:space="preserve">rganizational </w:t>
      </w:r>
      <w:proofErr w:type="spellStart"/>
      <w:ins w:id="5559" w:author="Meredith Armstrong" w:date="2024-10-30T12:23:00Z">
        <w:r w:rsidR="003C51ED">
          <w:rPr>
            <w:rFonts w:ascii="Times New Roman" w:hAnsi="Times New Roman" w:cs="Times New Roman"/>
            <w:sz w:val="24"/>
            <w:szCs w:val="24"/>
          </w:rPr>
          <w:t>b</w:t>
        </w:r>
      </w:ins>
      <w:del w:id="5560" w:author="Meredith Armstrong" w:date="2024-10-30T12:23:00Z">
        <w:r w:rsidRPr="0090008C" w:rsidDel="003C51ED">
          <w:rPr>
            <w:rFonts w:ascii="Times New Roman" w:hAnsi="Times New Roman" w:cs="Times New Roman"/>
            <w:sz w:val="24"/>
            <w:szCs w:val="24"/>
            <w:rPrChange w:id="5561" w:author="Meredith Armstrong" w:date="2024-10-30T12:08:00Z">
              <w:rPr>
                <w:rFonts w:ascii="Arial" w:hAnsi="Arial" w:cs="Arial"/>
                <w:sz w:val="24"/>
                <w:szCs w:val="24"/>
              </w:rPr>
            </w:rPrChange>
          </w:rPr>
          <w:delText>B</w:delText>
        </w:r>
      </w:del>
      <w:r w:rsidRPr="0090008C">
        <w:rPr>
          <w:rFonts w:ascii="Times New Roman" w:hAnsi="Times New Roman" w:cs="Times New Roman"/>
          <w:sz w:val="24"/>
          <w:szCs w:val="24"/>
          <w:rPrChange w:id="5562" w:author="Meredith Armstrong" w:date="2024-10-30T12:08:00Z">
            <w:rPr>
              <w:rFonts w:ascii="Arial" w:hAnsi="Arial" w:cs="Arial"/>
              <w:sz w:val="24"/>
              <w:szCs w:val="24"/>
            </w:rPr>
          </w:rPrChange>
        </w:rPr>
        <w:t>ehaviour</w:t>
      </w:r>
      <w:proofErr w:type="spellEnd"/>
      <w:r w:rsidRPr="0090008C">
        <w:rPr>
          <w:rFonts w:ascii="Times New Roman" w:hAnsi="Times New Roman" w:cs="Times New Roman"/>
          <w:sz w:val="24"/>
          <w:szCs w:val="24"/>
          <w:rPrChange w:id="5563" w:author="Meredith Armstrong" w:date="2024-10-30T12:08:00Z">
            <w:rPr>
              <w:rFonts w:ascii="Arial" w:hAnsi="Arial" w:cs="Arial"/>
              <w:sz w:val="24"/>
              <w:szCs w:val="24"/>
            </w:rPr>
          </w:rPrChange>
        </w:rPr>
        <w:t xml:space="preserve">: From </w:t>
      </w:r>
      <w:ins w:id="5564" w:author="Meredith Armstrong" w:date="2024-10-30T12:23:00Z">
        <w:r w:rsidR="003C51ED">
          <w:rPr>
            <w:rFonts w:ascii="Times New Roman" w:hAnsi="Times New Roman" w:cs="Times New Roman"/>
            <w:sz w:val="24"/>
            <w:szCs w:val="24"/>
          </w:rPr>
          <w:t>t</w:t>
        </w:r>
      </w:ins>
      <w:del w:id="5565" w:author="Meredith Armstrong" w:date="2024-10-30T12:23:00Z">
        <w:r w:rsidRPr="0090008C" w:rsidDel="003C51ED">
          <w:rPr>
            <w:rFonts w:ascii="Times New Roman" w:hAnsi="Times New Roman" w:cs="Times New Roman"/>
            <w:sz w:val="24"/>
            <w:szCs w:val="24"/>
            <w:rPrChange w:id="5566" w:author="Meredith Armstrong" w:date="2024-10-30T12:08:00Z">
              <w:rPr>
                <w:rFonts w:ascii="Arial" w:hAnsi="Arial" w:cs="Arial"/>
                <w:sz w:val="24"/>
                <w:szCs w:val="24"/>
              </w:rPr>
            </w:rPrChange>
          </w:rPr>
          <w:delText>T</w:delText>
        </w:r>
      </w:del>
      <w:r w:rsidRPr="0090008C">
        <w:rPr>
          <w:rFonts w:ascii="Times New Roman" w:hAnsi="Times New Roman" w:cs="Times New Roman"/>
          <w:sz w:val="24"/>
          <w:szCs w:val="24"/>
          <w:rPrChange w:id="5567" w:author="Meredith Armstrong" w:date="2024-10-30T12:08:00Z">
            <w:rPr>
              <w:rFonts w:ascii="Arial" w:hAnsi="Arial" w:cs="Arial"/>
              <w:sz w:val="24"/>
              <w:szCs w:val="24"/>
            </w:rPr>
          </w:rPrChange>
        </w:rPr>
        <w:t xml:space="preserve">raditional to </w:t>
      </w:r>
      <w:ins w:id="5568" w:author="Meredith Armstrong" w:date="2024-10-30T12:23:00Z">
        <w:r w:rsidR="003C51ED">
          <w:rPr>
            <w:rFonts w:ascii="Times New Roman" w:hAnsi="Times New Roman" w:cs="Times New Roman"/>
            <w:sz w:val="24"/>
            <w:szCs w:val="24"/>
          </w:rPr>
          <w:t>r</w:t>
        </w:r>
      </w:ins>
      <w:del w:id="5569" w:author="Meredith Armstrong" w:date="2024-10-30T12:23:00Z">
        <w:r w:rsidRPr="0090008C" w:rsidDel="003C51ED">
          <w:rPr>
            <w:rFonts w:ascii="Times New Roman" w:hAnsi="Times New Roman" w:cs="Times New Roman"/>
            <w:sz w:val="24"/>
            <w:szCs w:val="24"/>
            <w:rPrChange w:id="5570" w:author="Meredith Armstrong" w:date="2024-10-30T12:08:00Z">
              <w:rPr>
                <w:rFonts w:ascii="Arial" w:hAnsi="Arial" w:cs="Arial"/>
                <w:sz w:val="24"/>
                <w:szCs w:val="24"/>
              </w:rPr>
            </w:rPrChange>
          </w:rPr>
          <w:delText>R</w:delText>
        </w:r>
      </w:del>
      <w:r w:rsidRPr="0090008C">
        <w:rPr>
          <w:rFonts w:ascii="Times New Roman" w:hAnsi="Times New Roman" w:cs="Times New Roman"/>
          <w:sz w:val="24"/>
          <w:szCs w:val="24"/>
          <w:rPrChange w:id="5571" w:author="Meredith Armstrong" w:date="2024-10-30T12:08:00Z">
            <w:rPr>
              <w:rFonts w:ascii="Arial" w:hAnsi="Arial" w:cs="Arial"/>
              <w:sz w:val="24"/>
              <w:szCs w:val="24"/>
            </w:rPr>
          </w:rPrChange>
        </w:rPr>
        <w:t>enewed</w:t>
      </w:r>
      <w:ins w:id="5572" w:author="Meredith Armstrong" w:date="2024-10-30T12:23:00Z">
        <w:r w:rsidR="003C51ED">
          <w:rPr>
            <w:rFonts w:ascii="Times New Roman" w:hAnsi="Times New Roman" w:cs="Times New Roman"/>
            <w:sz w:val="24"/>
            <w:szCs w:val="24"/>
          </w:rPr>
          <w:t>.</w:t>
        </w:r>
      </w:ins>
      <w:del w:id="5573" w:author="Meredith Armstrong" w:date="2024-10-30T12:23:00Z">
        <w:r w:rsidRPr="0090008C" w:rsidDel="003C51ED">
          <w:rPr>
            <w:rFonts w:ascii="Times New Roman" w:hAnsi="Times New Roman" w:cs="Times New Roman"/>
            <w:sz w:val="24"/>
            <w:szCs w:val="24"/>
            <w:rPrChange w:id="5574"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575" w:author="Meredith Armstrong" w:date="2024-10-30T12:08:00Z">
            <w:rPr>
              <w:rFonts w:ascii="Arial" w:hAnsi="Arial" w:cs="Arial"/>
              <w:sz w:val="24"/>
              <w:szCs w:val="24"/>
            </w:rPr>
          </w:rPrChange>
        </w:rPr>
        <w:t xml:space="preserve"> In </w:t>
      </w:r>
      <w:ins w:id="5576" w:author="Meredith Armstrong" w:date="2024-10-30T12:23:00Z">
        <w:r w:rsidR="003C51ED">
          <w:rPr>
            <w:rFonts w:ascii="Times New Roman" w:hAnsi="Times New Roman" w:cs="Times New Roman"/>
            <w:sz w:val="24"/>
            <w:szCs w:val="24"/>
          </w:rPr>
          <w:t xml:space="preserve">E. </w:t>
        </w:r>
      </w:ins>
      <w:del w:id="5577" w:author="Meredith Armstrong" w:date="2024-10-30T12:23:00Z">
        <w:r w:rsidRPr="0090008C" w:rsidDel="003C51ED">
          <w:rPr>
            <w:rFonts w:ascii="Times New Roman" w:hAnsi="Times New Roman" w:cs="Times New Roman"/>
            <w:sz w:val="24"/>
            <w:szCs w:val="24"/>
            <w:rPrChange w:id="5578"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579" w:author="Meredith Armstrong" w:date="2024-10-30T12:08:00Z">
            <w:rPr>
              <w:rFonts w:ascii="Arial" w:hAnsi="Arial" w:cs="Arial"/>
              <w:sz w:val="24"/>
              <w:szCs w:val="24"/>
            </w:rPr>
          </w:rPrChange>
        </w:rPr>
        <w:t>Ben-Rafael,</w:t>
      </w:r>
      <w:del w:id="5580" w:author="Meredith Armstrong" w:date="2024-10-30T12:24:00Z">
        <w:r w:rsidRPr="0090008C" w:rsidDel="003C51ED">
          <w:rPr>
            <w:rFonts w:ascii="Times New Roman" w:hAnsi="Times New Roman" w:cs="Times New Roman"/>
            <w:sz w:val="24"/>
            <w:szCs w:val="24"/>
            <w:rPrChange w:id="5581" w:author="Meredith Armstrong" w:date="2024-10-30T12:08:00Z">
              <w:rPr>
                <w:rFonts w:ascii="Arial" w:hAnsi="Arial" w:cs="Arial"/>
                <w:sz w:val="24"/>
                <w:szCs w:val="24"/>
              </w:rPr>
            </w:rPrChange>
          </w:rPr>
          <w:delText xml:space="preserve"> </w:delText>
        </w:r>
      </w:del>
      <w:del w:id="5582" w:author="Meredith Armstrong" w:date="2024-10-30T12:23:00Z">
        <w:r w:rsidRPr="0090008C" w:rsidDel="003C51ED">
          <w:rPr>
            <w:rFonts w:ascii="Times New Roman" w:hAnsi="Times New Roman" w:cs="Times New Roman"/>
            <w:sz w:val="24"/>
            <w:szCs w:val="24"/>
            <w:rPrChange w:id="5583" w:author="Meredith Armstrong" w:date="2024-10-30T12:08:00Z">
              <w:rPr>
                <w:rFonts w:ascii="Arial" w:hAnsi="Arial" w:cs="Arial"/>
                <w:sz w:val="24"/>
                <w:szCs w:val="24"/>
              </w:rPr>
            </w:rPrChange>
          </w:rPr>
          <w:delText>E.,</w:delText>
        </w:r>
      </w:del>
      <w:r w:rsidRPr="0090008C">
        <w:rPr>
          <w:rFonts w:ascii="Times New Roman" w:hAnsi="Times New Roman" w:cs="Times New Roman"/>
          <w:sz w:val="24"/>
          <w:szCs w:val="24"/>
          <w:rPrChange w:id="5584" w:author="Meredith Armstrong" w:date="2024-10-30T12:08:00Z">
            <w:rPr>
              <w:rFonts w:ascii="Arial" w:hAnsi="Arial" w:cs="Arial"/>
              <w:sz w:val="24"/>
              <w:szCs w:val="24"/>
            </w:rPr>
          </w:rPrChange>
        </w:rPr>
        <w:t xml:space="preserve"> &amp; </w:t>
      </w:r>
      <w:ins w:id="5585" w:author="Meredith Armstrong" w:date="2024-10-30T12:24:00Z">
        <w:r w:rsidR="003C51ED">
          <w:rPr>
            <w:rFonts w:ascii="Times New Roman" w:hAnsi="Times New Roman" w:cs="Times New Roman"/>
            <w:sz w:val="24"/>
            <w:szCs w:val="24"/>
          </w:rPr>
          <w:t xml:space="preserve">O. </w:t>
        </w:r>
      </w:ins>
      <w:proofErr w:type="spellStart"/>
      <w:r w:rsidRPr="0090008C">
        <w:rPr>
          <w:rFonts w:ascii="Times New Roman" w:hAnsi="Times New Roman" w:cs="Times New Roman"/>
          <w:sz w:val="24"/>
          <w:szCs w:val="24"/>
          <w:rPrChange w:id="5586" w:author="Meredith Armstrong" w:date="2024-10-30T12:08:00Z">
            <w:rPr>
              <w:rFonts w:ascii="Arial" w:hAnsi="Arial" w:cs="Arial"/>
              <w:sz w:val="24"/>
              <w:szCs w:val="24"/>
            </w:rPr>
          </w:rPrChange>
        </w:rPr>
        <w:t>Shemer</w:t>
      </w:r>
      <w:proofErr w:type="spellEnd"/>
      <w:del w:id="5587" w:author="Meredith Armstrong" w:date="2024-10-30T12:24:00Z">
        <w:r w:rsidRPr="0090008C" w:rsidDel="003C51ED">
          <w:rPr>
            <w:rFonts w:ascii="Times New Roman" w:hAnsi="Times New Roman" w:cs="Times New Roman"/>
            <w:sz w:val="24"/>
            <w:szCs w:val="24"/>
            <w:rPrChange w:id="5588"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589" w:author="Meredith Armstrong" w:date="2024-10-30T12:08:00Z">
            <w:rPr>
              <w:rFonts w:ascii="Arial" w:hAnsi="Arial" w:cs="Arial"/>
              <w:sz w:val="24"/>
              <w:szCs w:val="24"/>
            </w:rPr>
          </w:rPrChange>
        </w:rPr>
        <w:t xml:space="preserve"> </w:t>
      </w:r>
      <w:del w:id="5590" w:author="Meredith Armstrong" w:date="2024-10-30T12:24:00Z">
        <w:r w:rsidRPr="0090008C" w:rsidDel="003C51ED">
          <w:rPr>
            <w:rFonts w:ascii="Times New Roman" w:hAnsi="Times New Roman" w:cs="Times New Roman"/>
            <w:sz w:val="24"/>
            <w:szCs w:val="24"/>
            <w:rPrChange w:id="5591" w:author="Meredith Armstrong" w:date="2024-10-30T12:08:00Z">
              <w:rPr>
                <w:rFonts w:ascii="Arial" w:hAnsi="Arial" w:cs="Arial"/>
                <w:sz w:val="24"/>
                <w:szCs w:val="24"/>
              </w:rPr>
            </w:rPrChange>
          </w:rPr>
          <w:delText xml:space="preserve">O. </w:delText>
        </w:r>
      </w:del>
      <w:ins w:id="5592" w:author="Meredith Armstrong" w:date="2024-10-30T12:24:00Z">
        <w:r w:rsidR="003C51ED">
          <w:rPr>
            <w:rFonts w:ascii="Times New Roman" w:hAnsi="Times New Roman" w:cs="Times New Roman"/>
            <w:sz w:val="24"/>
            <w:szCs w:val="24"/>
          </w:rPr>
          <w:t>(</w:t>
        </w:r>
      </w:ins>
      <w:r w:rsidRPr="0090008C">
        <w:rPr>
          <w:rFonts w:ascii="Times New Roman" w:hAnsi="Times New Roman" w:cs="Times New Roman"/>
          <w:sz w:val="24"/>
          <w:szCs w:val="24"/>
          <w:rPrChange w:id="5593" w:author="Meredith Armstrong" w:date="2024-10-30T12:08:00Z">
            <w:rPr>
              <w:rFonts w:ascii="Arial" w:hAnsi="Arial" w:cs="Arial"/>
              <w:sz w:val="24"/>
              <w:szCs w:val="24"/>
            </w:rPr>
          </w:rPrChange>
        </w:rPr>
        <w:t>Eds.)</w:t>
      </w:r>
      <w:ins w:id="5594" w:author="Meredith Armstrong" w:date="2024-10-30T12:24:00Z">
        <w:r w:rsidR="003C51ED">
          <w:rPr>
            <w:rFonts w:ascii="Times New Roman" w:hAnsi="Times New Roman" w:cs="Times New Roman"/>
            <w:sz w:val="24"/>
            <w:szCs w:val="24"/>
          </w:rPr>
          <w:t>,</w:t>
        </w:r>
      </w:ins>
      <w:del w:id="5595" w:author="Meredith Armstrong" w:date="2024-10-30T12:24:00Z">
        <w:r w:rsidRPr="0090008C" w:rsidDel="003C51ED">
          <w:rPr>
            <w:rFonts w:ascii="Times New Roman" w:hAnsi="Times New Roman" w:cs="Times New Roman"/>
            <w:sz w:val="24"/>
            <w:szCs w:val="24"/>
            <w:rPrChange w:id="5596"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597"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598" w:author="Meredith Armstrong" w:date="2024-10-30T12:08:00Z">
            <w:rPr>
              <w:rFonts w:ascii="Arial" w:hAnsi="Arial" w:cs="Arial"/>
              <w:i/>
              <w:iCs/>
              <w:sz w:val="24"/>
              <w:szCs w:val="24"/>
            </w:rPr>
          </w:rPrChange>
        </w:rPr>
        <w:t>The Metamorphosis of the Kibbutz</w:t>
      </w:r>
      <w:r w:rsidRPr="0090008C">
        <w:rPr>
          <w:rFonts w:ascii="Times New Roman" w:hAnsi="Times New Roman" w:cs="Times New Roman"/>
          <w:sz w:val="24"/>
          <w:szCs w:val="24"/>
          <w:rPrChange w:id="5599" w:author="Meredith Armstrong" w:date="2024-10-30T12:08:00Z">
            <w:rPr>
              <w:rFonts w:ascii="Arial" w:hAnsi="Arial" w:cs="Arial"/>
              <w:sz w:val="24"/>
              <w:szCs w:val="24"/>
            </w:rPr>
          </w:rPrChange>
        </w:rPr>
        <w:t> (pp. 101-118). Netherlands: Brill. doi:10.1163/9789004439955_005</w:t>
      </w:r>
    </w:p>
    <w:p w14:paraId="63A2F861" w14:textId="77777777" w:rsidR="00574094" w:rsidRPr="0090008C" w:rsidRDefault="00574094" w:rsidP="00A23AFA">
      <w:pPr>
        <w:spacing w:line="360" w:lineRule="auto"/>
        <w:rPr>
          <w:rFonts w:ascii="Times New Roman" w:hAnsi="Times New Roman" w:cs="Times New Roman"/>
          <w:sz w:val="24"/>
          <w:szCs w:val="24"/>
          <w:rtl/>
          <w:rPrChange w:id="5600" w:author="Meredith Armstrong" w:date="2024-10-30T12:08:00Z">
            <w:rPr>
              <w:rFonts w:ascii="Arial" w:hAnsi="Arial" w:cs="Arial"/>
              <w:sz w:val="24"/>
              <w:szCs w:val="24"/>
              <w:rtl/>
            </w:rPr>
          </w:rPrChange>
        </w:rPr>
      </w:pPr>
      <w:proofErr w:type="spellStart"/>
      <w:r w:rsidRPr="0090008C">
        <w:rPr>
          <w:rFonts w:ascii="Times New Roman" w:hAnsi="Times New Roman" w:cs="Times New Roman"/>
          <w:sz w:val="24"/>
          <w:szCs w:val="24"/>
          <w:rPrChange w:id="5601" w:author="Meredith Armstrong" w:date="2024-10-30T12:08:00Z">
            <w:rPr>
              <w:rFonts w:ascii="Arial" w:hAnsi="Arial" w:cs="Arial"/>
              <w:sz w:val="24"/>
              <w:szCs w:val="24"/>
            </w:rPr>
          </w:rPrChange>
        </w:rPr>
        <w:t>Dror</w:t>
      </w:r>
      <w:proofErr w:type="spellEnd"/>
      <w:r w:rsidRPr="0090008C">
        <w:rPr>
          <w:rFonts w:ascii="Times New Roman" w:hAnsi="Times New Roman" w:cs="Times New Roman"/>
          <w:sz w:val="24"/>
          <w:szCs w:val="24"/>
          <w:rPrChange w:id="5602" w:author="Meredith Armstrong" w:date="2024-10-30T12:08:00Z">
            <w:rPr>
              <w:rFonts w:ascii="Arial" w:hAnsi="Arial" w:cs="Arial"/>
              <w:sz w:val="24"/>
              <w:szCs w:val="24"/>
            </w:rPr>
          </w:rPrChange>
        </w:rPr>
        <w:t xml:space="preserve">, Y. (2021). Educational autobiography: What is it for us, historians of education and educators in general. </w:t>
      </w:r>
      <w:proofErr w:type="spellStart"/>
      <w:r w:rsidRPr="0090008C">
        <w:rPr>
          <w:rFonts w:ascii="Times New Roman" w:hAnsi="Times New Roman" w:cs="Times New Roman"/>
          <w:i/>
          <w:iCs/>
          <w:sz w:val="24"/>
          <w:szCs w:val="24"/>
          <w:rPrChange w:id="5603" w:author="Meredith Armstrong" w:date="2024-10-30T12:08:00Z">
            <w:rPr>
              <w:rFonts w:ascii="Arial" w:hAnsi="Arial" w:cs="Arial"/>
              <w:i/>
              <w:iCs/>
              <w:sz w:val="24"/>
              <w:szCs w:val="24"/>
            </w:rPr>
          </w:rPrChange>
        </w:rPr>
        <w:t>Dor</w:t>
      </w:r>
      <w:proofErr w:type="spellEnd"/>
      <w:r w:rsidRPr="0090008C">
        <w:rPr>
          <w:rFonts w:ascii="Times New Roman" w:hAnsi="Times New Roman" w:cs="Times New Roman"/>
          <w:i/>
          <w:iCs/>
          <w:sz w:val="24"/>
          <w:szCs w:val="24"/>
          <w:rPrChange w:id="5604" w:author="Meredith Armstrong" w:date="2024-10-30T12:08:00Z">
            <w:rPr>
              <w:rFonts w:ascii="Arial" w:hAnsi="Arial" w:cs="Arial"/>
              <w:i/>
              <w:iCs/>
              <w:sz w:val="24"/>
              <w:szCs w:val="24"/>
            </w:rPr>
          </w:rPrChange>
        </w:rPr>
        <w:t xml:space="preserve"> </w:t>
      </w:r>
      <w:proofErr w:type="spellStart"/>
      <w:r w:rsidRPr="0090008C">
        <w:rPr>
          <w:rFonts w:ascii="Times New Roman" w:hAnsi="Times New Roman" w:cs="Times New Roman"/>
          <w:i/>
          <w:iCs/>
          <w:sz w:val="24"/>
          <w:szCs w:val="24"/>
          <w:rPrChange w:id="5605" w:author="Meredith Armstrong" w:date="2024-10-30T12:08:00Z">
            <w:rPr>
              <w:rFonts w:ascii="Arial" w:hAnsi="Arial" w:cs="Arial"/>
              <w:i/>
              <w:iCs/>
              <w:sz w:val="24"/>
              <w:szCs w:val="24"/>
            </w:rPr>
          </w:rPrChange>
        </w:rPr>
        <w:t>LeDor</w:t>
      </w:r>
      <w:proofErr w:type="spellEnd"/>
      <w:r w:rsidRPr="0090008C">
        <w:rPr>
          <w:rFonts w:ascii="Times New Roman" w:hAnsi="Times New Roman" w:cs="Times New Roman"/>
          <w:i/>
          <w:iCs/>
          <w:sz w:val="24"/>
          <w:szCs w:val="24"/>
          <w:rPrChange w:id="5606" w:author="Meredith Armstrong" w:date="2024-10-30T12:08:00Z">
            <w:rPr>
              <w:rFonts w:ascii="Arial" w:hAnsi="Arial" w:cs="Arial"/>
              <w:i/>
              <w:iCs/>
              <w:sz w:val="24"/>
              <w:szCs w:val="24"/>
            </w:rPr>
          </w:rPrChange>
        </w:rPr>
        <w:t>, 55</w:t>
      </w:r>
      <w:r w:rsidRPr="0090008C">
        <w:rPr>
          <w:rFonts w:ascii="Times New Roman" w:hAnsi="Times New Roman" w:cs="Times New Roman"/>
          <w:sz w:val="24"/>
          <w:szCs w:val="24"/>
          <w:rPrChange w:id="5607" w:author="Meredith Armstrong" w:date="2024-10-30T12:08:00Z">
            <w:rPr>
              <w:rFonts w:ascii="Arial" w:hAnsi="Arial" w:cs="Arial"/>
              <w:sz w:val="24"/>
              <w:szCs w:val="24"/>
            </w:rPr>
          </w:rPrChange>
        </w:rPr>
        <w:t>, 226–233. [Hebrew].</w:t>
      </w:r>
    </w:p>
    <w:p w14:paraId="7E1F8D0E" w14:textId="609B8E28" w:rsidR="00574094" w:rsidRPr="0090008C" w:rsidRDefault="00574094" w:rsidP="00A23AFA">
      <w:pPr>
        <w:spacing w:line="360" w:lineRule="auto"/>
        <w:rPr>
          <w:rFonts w:ascii="Times New Roman" w:hAnsi="Times New Roman" w:cs="Times New Roman"/>
          <w:sz w:val="24"/>
          <w:szCs w:val="24"/>
          <w:rPrChange w:id="5608"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5609" w:author="Meredith Armstrong" w:date="2024-10-30T12:08:00Z">
            <w:rPr>
              <w:rFonts w:ascii="Arial" w:hAnsi="Arial" w:cs="Arial"/>
              <w:sz w:val="24"/>
              <w:szCs w:val="24"/>
            </w:rPr>
          </w:rPrChange>
        </w:rPr>
        <w:t>Duflo</w:t>
      </w:r>
      <w:proofErr w:type="spellEnd"/>
      <w:r w:rsidRPr="0090008C">
        <w:rPr>
          <w:rFonts w:ascii="Times New Roman" w:hAnsi="Times New Roman" w:cs="Times New Roman"/>
          <w:sz w:val="24"/>
          <w:szCs w:val="24"/>
          <w:rPrChange w:id="5610" w:author="Meredith Armstrong" w:date="2024-10-30T12:08:00Z">
            <w:rPr>
              <w:rFonts w:ascii="Arial" w:hAnsi="Arial" w:cs="Arial"/>
              <w:sz w:val="24"/>
              <w:szCs w:val="24"/>
            </w:rPr>
          </w:rPrChange>
        </w:rPr>
        <w:t>, E. (2012). Women empowerment and economic development. </w:t>
      </w:r>
      <w:r w:rsidRPr="003C51ED">
        <w:rPr>
          <w:rFonts w:ascii="Times New Roman" w:hAnsi="Times New Roman" w:cs="Times New Roman"/>
          <w:i/>
          <w:iCs/>
          <w:sz w:val="24"/>
          <w:szCs w:val="24"/>
          <w:rPrChange w:id="5611" w:author="Meredith Armstrong" w:date="2024-10-30T12:25:00Z">
            <w:rPr>
              <w:rFonts w:ascii="Arial" w:hAnsi="Arial" w:cs="Arial"/>
              <w:sz w:val="24"/>
              <w:szCs w:val="24"/>
            </w:rPr>
          </w:rPrChange>
        </w:rPr>
        <w:t xml:space="preserve">Journal of Economic </w:t>
      </w:r>
      <w:del w:id="5612" w:author="Meredith Armstrong" w:date="2024-10-30T12:25:00Z">
        <w:r w:rsidRPr="003C51ED" w:rsidDel="003C51ED">
          <w:rPr>
            <w:rFonts w:ascii="Times New Roman" w:hAnsi="Times New Roman" w:cs="Times New Roman"/>
            <w:i/>
            <w:iCs/>
            <w:sz w:val="24"/>
            <w:szCs w:val="24"/>
            <w:rPrChange w:id="5613" w:author="Meredith Armstrong" w:date="2024-10-30T12:25:00Z">
              <w:rPr>
                <w:rFonts w:ascii="Arial" w:hAnsi="Arial" w:cs="Arial"/>
                <w:sz w:val="24"/>
                <w:szCs w:val="24"/>
              </w:rPr>
            </w:rPrChange>
          </w:rPr>
          <w:delText>literature</w:delText>
        </w:r>
      </w:del>
      <w:ins w:id="5614" w:author="Meredith Armstrong" w:date="2024-10-30T12:25:00Z">
        <w:r w:rsidR="003C51ED">
          <w:rPr>
            <w:rFonts w:ascii="Times New Roman" w:hAnsi="Times New Roman" w:cs="Times New Roman"/>
            <w:i/>
            <w:iCs/>
            <w:sz w:val="24"/>
            <w:szCs w:val="24"/>
          </w:rPr>
          <w:t>L</w:t>
        </w:r>
        <w:r w:rsidR="003C51ED" w:rsidRPr="003C51ED">
          <w:rPr>
            <w:rFonts w:ascii="Times New Roman" w:hAnsi="Times New Roman" w:cs="Times New Roman"/>
            <w:i/>
            <w:iCs/>
            <w:sz w:val="24"/>
            <w:szCs w:val="24"/>
            <w:rPrChange w:id="5615" w:author="Meredith Armstrong" w:date="2024-10-30T12:25:00Z">
              <w:rPr>
                <w:rFonts w:ascii="Arial" w:hAnsi="Arial" w:cs="Arial"/>
                <w:sz w:val="24"/>
                <w:szCs w:val="24"/>
              </w:rPr>
            </w:rPrChange>
          </w:rPr>
          <w:t>iterature</w:t>
        </w:r>
      </w:ins>
      <w:r w:rsidRPr="003C51ED">
        <w:rPr>
          <w:rFonts w:ascii="Times New Roman" w:hAnsi="Times New Roman" w:cs="Times New Roman"/>
          <w:i/>
          <w:iCs/>
          <w:sz w:val="24"/>
          <w:szCs w:val="24"/>
          <w:rPrChange w:id="5616" w:author="Meredith Armstrong" w:date="2024-10-30T12:25:00Z">
            <w:rPr>
              <w:rFonts w:ascii="Arial" w:hAnsi="Arial" w:cs="Arial"/>
              <w:sz w:val="24"/>
              <w:szCs w:val="24"/>
            </w:rPr>
          </w:rPrChange>
        </w:rPr>
        <w:t>, 50</w:t>
      </w:r>
      <w:r w:rsidRPr="0090008C">
        <w:rPr>
          <w:rFonts w:ascii="Times New Roman" w:hAnsi="Times New Roman" w:cs="Times New Roman"/>
          <w:sz w:val="24"/>
          <w:szCs w:val="24"/>
          <w:rPrChange w:id="5617" w:author="Meredith Armstrong" w:date="2024-10-30T12:08:00Z">
            <w:rPr>
              <w:rFonts w:ascii="Arial" w:hAnsi="Arial" w:cs="Arial"/>
              <w:sz w:val="24"/>
              <w:szCs w:val="24"/>
            </w:rPr>
          </w:rPrChange>
        </w:rPr>
        <w:t>(4), 1051-1079.</w:t>
      </w:r>
      <w:r w:rsidRPr="0090008C">
        <w:rPr>
          <w:rFonts w:ascii="Times New Roman" w:hAnsi="Times New Roman" w:cs="Times New Roman"/>
          <w:sz w:val="24"/>
          <w:szCs w:val="24"/>
          <w:rtl/>
          <w:rPrChange w:id="5618" w:author="Meredith Armstrong" w:date="2024-10-30T12:08:00Z">
            <w:rPr>
              <w:rFonts w:ascii="Arial" w:hAnsi="Arial" w:cs="Arial"/>
              <w:sz w:val="24"/>
              <w:szCs w:val="24"/>
              <w:rtl/>
            </w:rPr>
          </w:rPrChange>
        </w:rPr>
        <w:t>‏</w:t>
      </w:r>
    </w:p>
    <w:p w14:paraId="1B7360E7" w14:textId="7AAFD2B5" w:rsidR="00574094" w:rsidRPr="0090008C" w:rsidRDefault="00574094" w:rsidP="00A23AFA">
      <w:pPr>
        <w:spacing w:line="360" w:lineRule="auto"/>
        <w:rPr>
          <w:rFonts w:ascii="Times New Roman" w:hAnsi="Times New Roman" w:cs="Times New Roman"/>
          <w:sz w:val="24"/>
          <w:szCs w:val="24"/>
          <w:u w:val="single"/>
          <w:rPrChange w:id="5619" w:author="Meredith Armstrong" w:date="2024-10-30T12:08:00Z">
            <w:rPr>
              <w:rFonts w:ascii="Arial" w:hAnsi="Arial" w:cs="Arial"/>
              <w:sz w:val="24"/>
              <w:szCs w:val="24"/>
              <w:u w:val="single"/>
            </w:rPr>
          </w:rPrChange>
        </w:rPr>
      </w:pPr>
      <w:r w:rsidRPr="0090008C">
        <w:rPr>
          <w:rFonts w:ascii="Times New Roman" w:hAnsi="Times New Roman" w:cs="Times New Roman"/>
          <w:sz w:val="24"/>
          <w:szCs w:val="24"/>
          <w:rPrChange w:id="5620" w:author="Meredith Armstrong" w:date="2024-10-30T12:08:00Z">
            <w:rPr>
              <w:rFonts w:ascii="Arial" w:hAnsi="Arial" w:cs="Arial"/>
              <w:sz w:val="24"/>
              <w:szCs w:val="24"/>
            </w:rPr>
          </w:rPrChange>
        </w:rPr>
        <w:t>Edmunds, J</w:t>
      </w:r>
      <w:ins w:id="5621" w:author="Meredith Armstrong" w:date="2024-10-30T12:25:00Z">
        <w:r w:rsidR="003C51ED">
          <w:rPr>
            <w:rFonts w:ascii="Times New Roman" w:hAnsi="Times New Roman" w:cs="Times New Roman"/>
            <w:sz w:val="24"/>
            <w:szCs w:val="24"/>
          </w:rPr>
          <w:t>.</w:t>
        </w:r>
      </w:ins>
      <w:del w:id="5622" w:author="Meredith Armstrong" w:date="2024-10-30T12:25:00Z">
        <w:r w:rsidRPr="0090008C" w:rsidDel="003C51ED">
          <w:rPr>
            <w:rFonts w:ascii="Times New Roman" w:hAnsi="Times New Roman" w:cs="Times New Roman"/>
            <w:sz w:val="24"/>
            <w:szCs w:val="24"/>
            <w:rPrChange w:id="5623" w:author="Meredith Armstrong" w:date="2024-10-30T12:08:00Z">
              <w:rPr>
                <w:rFonts w:ascii="Arial" w:hAnsi="Arial" w:cs="Arial"/>
                <w:sz w:val="24"/>
                <w:szCs w:val="24"/>
              </w:rPr>
            </w:rPrChange>
          </w:rPr>
          <w:delText>une</w:delText>
        </w:r>
      </w:del>
      <w:r w:rsidRPr="0090008C">
        <w:rPr>
          <w:rFonts w:ascii="Times New Roman" w:hAnsi="Times New Roman" w:cs="Times New Roman"/>
          <w:sz w:val="24"/>
          <w:szCs w:val="24"/>
          <w:rPrChange w:id="5624" w:author="Meredith Armstrong" w:date="2024-10-30T12:08:00Z">
            <w:rPr>
              <w:rFonts w:ascii="Arial" w:hAnsi="Arial" w:cs="Arial"/>
              <w:sz w:val="24"/>
              <w:szCs w:val="24"/>
            </w:rPr>
          </w:rPrChange>
        </w:rPr>
        <w:t xml:space="preserve">, </w:t>
      </w:r>
      <w:ins w:id="5625" w:author="Meredith Armstrong" w:date="2024-10-30T12:26:00Z">
        <w:r w:rsidR="003C51ED">
          <w:rPr>
            <w:rFonts w:ascii="Times New Roman" w:hAnsi="Times New Roman" w:cs="Times New Roman"/>
            <w:sz w:val="24"/>
            <w:szCs w:val="24"/>
          </w:rPr>
          <w:t xml:space="preserve">&amp; </w:t>
        </w:r>
      </w:ins>
      <w:del w:id="5626" w:author="Meredith Armstrong" w:date="2024-10-30T12:25:00Z">
        <w:r w:rsidRPr="0090008C" w:rsidDel="003C51ED">
          <w:rPr>
            <w:rFonts w:ascii="Times New Roman" w:hAnsi="Times New Roman" w:cs="Times New Roman"/>
            <w:sz w:val="24"/>
            <w:szCs w:val="24"/>
            <w:rPrChange w:id="5627" w:author="Meredith Armstrong" w:date="2024-10-30T12:08:00Z">
              <w:rPr>
                <w:rFonts w:ascii="Arial" w:hAnsi="Arial" w:cs="Arial"/>
                <w:sz w:val="24"/>
                <w:szCs w:val="24"/>
              </w:rPr>
            </w:rPrChange>
          </w:rPr>
          <w:delText xml:space="preserve">and </w:delText>
        </w:r>
      </w:del>
      <w:r w:rsidRPr="0090008C">
        <w:rPr>
          <w:rFonts w:ascii="Times New Roman" w:hAnsi="Times New Roman" w:cs="Times New Roman"/>
          <w:sz w:val="24"/>
          <w:szCs w:val="24"/>
          <w:rPrChange w:id="5628" w:author="Meredith Armstrong" w:date="2024-10-30T12:08:00Z">
            <w:rPr>
              <w:rFonts w:ascii="Arial" w:hAnsi="Arial" w:cs="Arial"/>
              <w:sz w:val="24"/>
              <w:szCs w:val="24"/>
            </w:rPr>
          </w:rPrChange>
        </w:rPr>
        <w:t>Turner, Bryan. S.</w:t>
      </w:r>
      <w:r w:rsidR="00BF6526" w:rsidRPr="0090008C">
        <w:rPr>
          <w:rFonts w:ascii="Times New Roman" w:hAnsi="Times New Roman" w:cs="Times New Roman"/>
          <w:sz w:val="24"/>
          <w:szCs w:val="24"/>
          <w:rPrChange w:id="5629" w:author="Meredith Armstrong" w:date="2024-10-30T12:08:00Z">
            <w:rPr>
              <w:rFonts w:ascii="Arial" w:hAnsi="Arial" w:cs="Arial"/>
              <w:sz w:val="24"/>
              <w:szCs w:val="24"/>
            </w:rPr>
          </w:rPrChange>
        </w:rPr>
        <w:t xml:space="preserve"> (2005). </w:t>
      </w:r>
      <w:del w:id="5630" w:author="Meredith Armstrong" w:date="2024-10-30T10:50:00Z">
        <w:r w:rsidRPr="0090008C" w:rsidDel="00E058BE">
          <w:rPr>
            <w:rFonts w:ascii="Times New Roman" w:hAnsi="Times New Roman" w:cs="Times New Roman"/>
            <w:sz w:val="24"/>
            <w:szCs w:val="24"/>
            <w:rPrChange w:id="5631"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632" w:author="Meredith Armstrong" w:date="2024-10-30T12:08:00Z">
            <w:rPr>
              <w:rFonts w:ascii="Arial" w:hAnsi="Arial" w:cs="Arial"/>
              <w:sz w:val="24"/>
              <w:szCs w:val="24"/>
            </w:rPr>
          </w:rPrChange>
        </w:rPr>
        <w:t>Global generation: Social change in the twentieth century.</w:t>
      </w:r>
      <w:del w:id="5633" w:author="Meredith Armstrong" w:date="2024-10-30T10:50:00Z">
        <w:r w:rsidRPr="0090008C" w:rsidDel="00E058BE">
          <w:rPr>
            <w:rFonts w:ascii="Times New Roman" w:hAnsi="Times New Roman" w:cs="Times New Roman"/>
            <w:sz w:val="24"/>
            <w:szCs w:val="24"/>
            <w:rPrChange w:id="5634"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635"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636" w:author="Meredith Armstrong" w:date="2024-10-30T12:08:00Z">
            <w:rPr>
              <w:rFonts w:ascii="Arial" w:hAnsi="Arial" w:cs="Arial"/>
              <w:i/>
              <w:iCs/>
              <w:sz w:val="24"/>
              <w:szCs w:val="24"/>
            </w:rPr>
          </w:rPrChange>
        </w:rPr>
        <w:t>British</w:t>
      </w:r>
      <w:r w:rsidRPr="0090008C">
        <w:rPr>
          <w:rFonts w:ascii="Times New Roman" w:hAnsi="Times New Roman" w:cs="Times New Roman"/>
          <w:sz w:val="24"/>
          <w:szCs w:val="24"/>
          <w:rPrChange w:id="5637"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638" w:author="Meredith Armstrong" w:date="2024-10-30T12:08:00Z">
            <w:rPr>
              <w:rFonts w:ascii="Arial" w:hAnsi="Arial" w:cs="Arial"/>
              <w:i/>
              <w:iCs/>
              <w:sz w:val="24"/>
              <w:szCs w:val="24"/>
            </w:rPr>
          </w:rPrChange>
        </w:rPr>
        <w:t>Journal of Sociology</w:t>
      </w:r>
      <w:r w:rsidRPr="0090008C">
        <w:rPr>
          <w:rFonts w:ascii="Times New Roman" w:hAnsi="Times New Roman" w:cs="Times New Roman"/>
          <w:sz w:val="24"/>
          <w:szCs w:val="24"/>
          <w:rPrChange w:id="5639" w:author="Meredith Armstrong" w:date="2024-10-30T12:08:00Z">
            <w:rPr>
              <w:rFonts w:ascii="Arial" w:hAnsi="Arial" w:cs="Arial"/>
              <w:sz w:val="24"/>
              <w:szCs w:val="24"/>
            </w:rPr>
          </w:rPrChange>
        </w:rPr>
        <w:t xml:space="preserve"> </w:t>
      </w:r>
      <w:r w:rsidRPr="00711FD6">
        <w:rPr>
          <w:rFonts w:ascii="Times New Roman" w:hAnsi="Times New Roman" w:cs="Times New Roman"/>
          <w:i/>
          <w:iCs/>
          <w:sz w:val="24"/>
          <w:szCs w:val="24"/>
          <w:rPrChange w:id="5640" w:author="Meredith Armstrong" w:date="2024-10-30T12:31:00Z">
            <w:rPr>
              <w:rFonts w:ascii="Arial" w:hAnsi="Arial" w:cs="Arial"/>
              <w:sz w:val="24"/>
              <w:szCs w:val="24"/>
            </w:rPr>
          </w:rPrChange>
        </w:rPr>
        <w:t>56</w:t>
      </w:r>
      <w:ins w:id="5641" w:author="Meredith Armstrong" w:date="2024-10-30T12:31:00Z">
        <w:r w:rsidR="00711FD6">
          <w:rPr>
            <w:rFonts w:ascii="Times New Roman" w:hAnsi="Times New Roman" w:cs="Times New Roman"/>
            <w:sz w:val="24"/>
            <w:szCs w:val="24"/>
          </w:rPr>
          <w:t>(4)</w:t>
        </w:r>
      </w:ins>
      <w:del w:id="5642" w:author="Meredith Armstrong" w:date="2024-10-30T12:31:00Z">
        <w:r w:rsidRPr="0090008C" w:rsidDel="00711FD6">
          <w:rPr>
            <w:rFonts w:ascii="Times New Roman" w:hAnsi="Times New Roman" w:cs="Times New Roman"/>
            <w:sz w:val="24"/>
            <w:szCs w:val="24"/>
            <w:rPrChange w:id="5643" w:author="Meredith Armstrong" w:date="2024-10-30T12:08:00Z">
              <w:rPr>
                <w:rFonts w:ascii="Arial" w:hAnsi="Arial" w:cs="Arial"/>
                <w:sz w:val="24"/>
                <w:szCs w:val="24"/>
              </w:rPr>
            </w:rPrChange>
          </w:rPr>
          <w:delText>, no. 4</w:delText>
        </w:r>
      </w:del>
      <w:r w:rsidR="00BF6526" w:rsidRPr="0090008C">
        <w:rPr>
          <w:rFonts w:ascii="Times New Roman" w:hAnsi="Times New Roman" w:cs="Times New Roman"/>
          <w:sz w:val="24"/>
          <w:szCs w:val="24"/>
          <w:rPrChange w:id="5644" w:author="Meredith Armstrong" w:date="2024-10-30T12:08:00Z">
            <w:rPr>
              <w:rFonts w:ascii="Arial" w:hAnsi="Arial" w:cs="Arial"/>
              <w:sz w:val="24"/>
              <w:szCs w:val="24"/>
            </w:rPr>
          </w:rPrChange>
        </w:rPr>
        <w:t>,</w:t>
      </w:r>
      <w:r w:rsidRPr="0090008C">
        <w:rPr>
          <w:rFonts w:ascii="Times New Roman" w:hAnsi="Times New Roman" w:cs="Times New Roman"/>
          <w:sz w:val="24"/>
          <w:szCs w:val="24"/>
          <w:rPrChange w:id="5645" w:author="Meredith Armstrong" w:date="2024-10-30T12:08:00Z">
            <w:rPr>
              <w:rFonts w:ascii="Arial" w:hAnsi="Arial" w:cs="Arial"/>
              <w:sz w:val="24"/>
              <w:szCs w:val="24"/>
            </w:rPr>
          </w:rPrChange>
        </w:rPr>
        <w:t xml:space="preserve"> 559–577.</w:t>
      </w:r>
      <w:r w:rsidRPr="0090008C">
        <w:rPr>
          <w:rFonts w:ascii="Times New Roman" w:hAnsi="Times New Roman" w:cs="Times New Roman"/>
          <w:sz w:val="24"/>
          <w:szCs w:val="24"/>
          <w:rtl/>
          <w:rPrChange w:id="5646" w:author="Meredith Armstrong" w:date="2024-10-30T12:08:00Z">
            <w:rPr>
              <w:rFonts w:ascii="Arial" w:hAnsi="Arial" w:cs="Arial"/>
              <w:sz w:val="24"/>
              <w:szCs w:val="24"/>
              <w:rtl/>
            </w:rPr>
          </w:rPrChange>
        </w:rPr>
        <w:t xml:space="preserve"> </w:t>
      </w:r>
      <w:r w:rsidRPr="0090008C">
        <w:rPr>
          <w:rFonts w:ascii="Times New Roman" w:hAnsi="Times New Roman" w:cs="Times New Roman"/>
          <w:sz w:val="24"/>
          <w:szCs w:val="24"/>
          <w:rPrChange w:id="5647" w:author="Meredith Armstrong" w:date="2024-10-30T12:08:00Z">
            <w:rPr>
              <w:rFonts w:ascii="Arial" w:hAnsi="Arial" w:cs="Arial"/>
              <w:sz w:val="24"/>
              <w:szCs w:val="24"/>
            </w:rPr>
          </w:rPrChange>
        </w:rPr>
        <w:t> </w:t>
      </w:r>
      <w:r w:rsidR="00000000" w:rsidRPr="0090008C">
        <w:rPr>
          <w:rFonts w:ascii="Times New Roman" w:hAnsi="Times New Roman" w:cs="Times New Roman"/>
          <w:rPrChange w:id="5648" w:author="Meredith Armstrong" w:date="2024-10-30T12:08:00Z">
            <w:rPr/>
          </w:rPrChange>
        </w:rPr>
        <w:fldChar w:fldCharType="begin"/>
      </w:r>
      <w:r w:rsidR="00000000" w:rsidRPr="0090008C">
        <w:rPr>
          <w:rFonts w:ascii="Times New Roman" w:hAnsi="Times New Roman" w:cs="Times New Roman"/>
          <w:rPrChange w:id="5649" w:author="Meredith Armstrong" w:date="2024-10-30T12:08:00Z">
            <w:rPr/>
          </w:rPrChange>
        </w:rPr>
        <w:instrText>HYPERLINK "https://doi.org/10.1111/j.1468-4446.2005.00083.x"</w:instrText>
      </w:r>
      <w:r w:rsidR="00000000" w:rsidRPr="0090008C">
        <w:rPr>
          <w:rFonts w:ascii="Times New Roman" w:hAnsi="Times New Roman" w:cs="Times New Roman"/>
          <w:rPrChange w:id="5650" w:author="Meredith Armstrong" w:date="2024-10-30T12:08:00Z">
            <w:rPr/>
          </w:rPrChange>
        </w:rPr>
      </w:r>
      <w:r w:rsidR="00000000" w:rsidRPr="0090008C">
        <w:rPr>
          <w:rFonts w:ascii="Times New Roman" w:hAnsi="Times New Roman" w:cs="Times New Roman"/>
          <w:rPrChange w:id="5651" w:author="Meredith Armstrong" w:date="2024-10-30T12:08:00Z">
            <w:rPr/>
          </w:rPrChange>
        </w:rPr>
        <w:fldChar w:fldCharType="separate"/>
      </w:r>
      <w:r w:rsidRPr="0090008C">
        <w:rPr>
          <w:rStyle w:val="Hyperlink"/>
          <w:rFonts w:ascii="Times New Roman" w:hAnsi="Times New Roman" w:cs="Times New Roman"/>
          <w:sz w:val="24"/>
          <w:szCs w:val="24"/>
          <w:rPrChange w:id="5652" w:author="Meredith Armstrong" w:date="2024-10-30T12:08:00Z">
            <w:rPr>
              <w:rStyle w:val="Hyperlink"/>
              <w:rFonts w:ascii="Arial" w:hAnsi="Arial" w:cs="Arial"/>
              <w:sz w:val="24"/>
              <w:szCs w:val="24"/>
            </w:rPr>
          </w:rPrChange>
        </w:rPr>
        <w:t>https://doi.org/10.1111/j.1468-4446.2005.00083.x</w:t>
      </w:r>
      <w:r w:rsidR="00000000" w:rsidRPr="0090008C">
        <w:rPr>
          <w:rStyle w:val="Hyperlink"/>
          <w:rFonts w:ascii="Times New Roman" w:hAnsi="Times New Roman" w:cs="Times New Roman"/>
          <w:sz w:val="24"/>
          <w:szCs w:val="24"/>
          <w:rPrChange w:id="5653" w:author="Meredith Armstrong" w:date="2024-10-30T12:08:00Z">
            <w:rPr>
              <w:rStyle w:val="Hyperlink"/>
              <w:rFonts w:ascii="Arial" w:hAnsi="Arial" w:cs="Arial"/>
              <w:sz w:val="24"/>
              <w:szCs w:val="24"/>
            </w:rPr>
          </w:rPrChange>
        </w:rPr>
        <w:fldChar w:fldCharType="end"/>
      </w:r>
      <w:r w:rsidRPr="0090008C">
        <w:rPr>
          <w:rFonts w:ascii="Times New Roman" w:hAnsi="Times New Roman" w:cs="Times New Roman"/>
          <w:sz w:val="24"/>
          <w:szCs w:val="24"/>
          <w:u w:val="single"/>
          <w:rPrChange w:id="5654" w:author="Meredith Armstrong" w:date="2024-10-30T12:08:00Z">
            <w:rPr>
              <w:rFonts w:ascii="Arial" w:hAnsi="Arial" w:cs="Arial"/>
              <w:sz w:val="24"/>
              <w:szCs w:val="24"/>
              <w:u w:val="single"/>
            </w:rPr>
          </w:rPrChange>
        </w:rPr>
        <w:t>.</w:t>
      </w:r>
    </w:p>
    <w:p w14:paraId="3459397D" w14:textId="66581F84" w:rsidR="00574094" w:rsidRPr="0090008C" w:rsidRDefault="00BF6526" w:rsidP="00A23AFA">
      <w:pPr>
        <w:spacing w:line="360" w:lineRule="auto"/>
        <w:rPr>
          <w:rFonts w:ascii="Times New Roman" w:hAnsi="Times New Roman" w:cs="Times New Roman"/>
          <w:sz w:val="24"/>
          <w:szCs w:val="24"/>
          <w:rPrChange w:id="5655"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5656" w:author="Meredith Armstrong" w:date="2024-10-30T12:08:00Z">
            <w:rPr>
              <w:rFonts w:ascii="Arial" w:hAnsi="Arial" w:cs="Arial"/>
              <w:sz w:val="24"/>
              <w:szCs w:val="24"/>
            </w:rPr>
          </w:rPrChange>
        </w:rPr>
        <w:t>Eichenbaum</w:t>
      </w:r>
      <w:proofErr w:type="spellEnd"/>
      <w:r w:rsidRPr="0090008C">
        <w:rPr>
          <w:rFonts w:ascii="Times New Roman" w:hAnsi="Times New Roman" w:cs="Times New Roman"/>
          <w:sz w:val="24"/>
          <w:szCs w:val="24"/>
          <w:rPrChange w:id="5657" w:author="Meredith Armstrong" w:date="2024-10-30T12:08:00Z">
            <w:rPr>
              <w:rFonts w:ascii="Arial" w:hAnsi="Arial" w:cs="Arial"/>
              <w:sz w:val="24"/>
              <w:szCs w:val="24"/>
            </w:rPr>
          </w:rPrChange>
        </w:rPr>
        <w:t xml:space="preserve">, L. &amp; Orbach, S. (1982) </w:t>
      </w:r>
      <w:r w:rsidRPr="00711FD6">
        <w:rPr>
          <w:rFonts w:ascii="Times New Roman" w:hAnsi="Times New Roman" w:cs="Times New Roman"/>
          <w:i/>
          <w:iCs/>
          <w:sz w:val="24"/>
          <w:szCs w:val="24"/>
          <w:rPrChange w:id="5658" w:author="Meredith Armstrong" w:date="2024-10-30T12:31:00Z">
            <w:rPr>
              <w:rFonts w:ascii="Arial" w:hAnsi="Arial" w:cs="Arial"/>
              <w:sz w:val="24"/>
              <w:szCs w:val="24"/>
            </w:rPr>
          </w:rPrChange>
        </w:rPr>
        <w:t>Understanding Women</w:t>
      </w:r>
      <w:r w:rsidRPr="0090008C">
        <w:rPr>
          <w:rFonts w:ascii="Times New Roman" w:hAnsi="Times New Roman" w:cs="Times New Roman"/>
          <w:sz w:val="24"/>
          <w:szCs w:val="24"/>
          <w:rPrChange w:id="5659" w:author="Meredith Armstrong" w:date="2024-10-30T12:08:00Z">
            <w:rPr>
              <w:rFonts w:ascii="Arial" w:hAnsi="Arial" w:cs="Arial"/>
              <w:sz w:val="24"/>
              <w:szCs w:val="24"/>
            </w:rPr>
          </w:rPrChange>
        </w:rPr>
        <w:t xml:space="preserve">. </w:t>
      </w:r>
      <w:del w:id="5660" w:author="Meredith Armstrong" w:date="2024-10-30T12:31:00Z">
        <w:r w:rsidRPr="0090008C" w:rsidDel="00711FD6">
          <w:rPr>
            <w:rFonts w:ascii="Times New Roman" w:hAnsi="Times New Roman" w:cs="Times New Roman"/>
            <w:sz w:val="24"/>
            <w:szCs w:val="24"/>
            <w:rPrChange w:id="5661" w:author="Meredith Armstrong" w:date="2024-10-30T12:08:00Z">
              <w:rPr>
                <w:rFonts w:ascii="Arial" w:hAnsi="Arial" w:cs="Arial"/>
                <w:sz w:val="24"/>
                <w:szCs w:val="24"/>
              </w:rPr>
            </w:rPrChange>
          </w:rPr>
          <w:delText xml:space="preserve">Harmondsworth: </w:delText>
        </w:r>
      </w:del>
      <w:r w:rsidRPr="0090008C">
        <w:rPr>
          <w:rFonts w:ascii="Times New Roman" w:hAnsi="Times New Roman" w:cs="Times New Roman"/>
          <w:sz w:val="24"/>
          <w:szCs w:val="24"/>
          <w:rPrChange w:id="5662" w:author="Meredith Armstrong" w:date="2024-10-30T12:08:00Z">
            <w:rPr>
              <w:rFonts w:ascii="Arial" w:hAnsi="Arial" w:cs="Arial"/>
              <w:sz w:val="24"/>
              <w:szCs w:val="24"/>
            </w:rPr>
          </w:rPrChange>
        </w:rPr>
        <w:t>Penguin.</w:t>
      </w:r>
      <w:del w:id="5663" w:author="Christopher Fotheringham" w:date="2024-10-29T17:44:00Z">
        <w:r w:rsidRPr="0090008C">
          <w:rPr>
            <w:rFonts w:ascii="Times New Roman" w:hAnsi="Times New Roman" w:cs="Times New Roman"/>
            <w:rPrChange w:id="5664" w:author="Meredith Armstrong" w:date="2024-10-30T12:08:00Z">
              <w:rPr/>
            </w:rPrChange>
          </w:rPr>
          <w:delText xml:space="preserve"> </w:delText>
        </w:r>
      </w:del>
    </w:p>
    <w:p w14:paraId="5DFF3365" w14:textId="101747E1" w:rsidR="00574094" w:rsidRPr="0090008C" w:rsidDel="00DF028C" w:rsidRDefault="00574094" w:rsidP="00A23AFA">
      <w:pPr>
        <w:spacing w:line="360" w:lineRule="auto"/>
        <w:rPr>
          <w:del w:id="5665" w:author="Meredith Armstrong" w:date="2024-10-30T12:35:00Z"/>
          <w:rFonts w:ascii="Times New Roman" w:hAnsi="Times New Roman" w:cs="Times New Roman"/>
          <w:sz w:val="24"/>
          <w:szCs w:val="24"/>
          <w:rPrChange w:id="5666" w:author="Meredith Armstrong" w:date="2024-10-30T12:08:00Z">
            <w:rPr>
              <w:del w:id="5667" w:author="Meredith Armstrong" w:date="2024-10-30T12:35:00Z"/>
              <w:rFonts w:ascii="Arial" w:hAnsi="Arial" w:cs="Arial"/>
              <w:sz w:val="24"/>
              <w:szCs w:val="24"/>
            </w:rPr>
          </w:rPrChange>
        </w:rPr>
      </w:pPr>
      <w:r w:rsidRPr="0090008C">
        <w:rPr>
          <w:rFonts w:ascii="Times New Roman" w:hAnsi="Times New Roman" w:cs="Times New Roman"/>
          <w:sz w:val="24"/>
          <w:szCs w:val="24"/>
          <w:rPrChange w:id="5668" w:author="Meredith Armstrong" w:date="2024-10-30T12:08:00Z">
            <w:rPr>
              <w:rFonts w:ascii="Arial" w:hAnsi="Arial" w:cs="Arial"/>
              <w:sz w:val="24"/>
              <w:szCs w:val="24"/>
            </w:rPr>
          </w:rPrChange>
        </w:rPr>
        <w:t xml:space="preserve">Elfving-Hwang, J., &amp; Shu, Z. (2024). </w:t>
      </w:r>
      <w:ins w:id="5669" w:author="Meredith Armstrong" w:date="2024-10-30T10:50:00Z">
        <w:r w:rsidR="00E058BE" w:rsidRPr="0090008C">
          <w:rPr>
            <w:rFonts w:ascii="Times New Roman" w:hAnsi="Times New Roman" w:cs="Times New Roman"/>
            <w:sz w:val="24"/>
            <w:szCs w:val="24"/>
            <w:rPrChange w:id="5670" w:author="Meredith Armstrong" w:date="2024-10-30T12:08:00Z">
              <w:rPr>
                <w:rFonts w:ascii="Arial" w:hAnsi="Arial" w:cs="Arial"/>
                <w:sz w:val="24"/>
                <w:szCs w:val="24"/>
              </w:rPr>
            </w:rPrChange>
          </w:rPr>
          <w:t>“</w:t>
        </w:r>
      </w:ins>
      <w:del w:id="5671" w:author="Meredith Armstrong" w:date="2024-10-30T10:50:00Z">
        <w:r w:rsidRPr="0090008C" w:rsidDel="00E058BE">
          <w:rPr>
            <w:rFonts w:ascii="Times New Roman" w:hAnsi="Times New Roman" w:cs="Times New Roman"/>
            <w:sz w:val="24"/>
            <w:szCs w:val="24"/>
            <w:rPrChange w:id="567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673" w:author="Meredith Armstrong" w:date="2024-10-30T12:08:00Z">
            <w:rPr>
              <w:rFonts w:ascii="Arial" w:hAnsi="Arial" w:cs="Arial"/>
              <w:sz w:val="24"/>
              <w:szCs w:val="24"/>
            </w:rPr>
          </w:rPrChange>
        </w:rPr>
        <w:t>My wife made me</w:t>
      </w:r>
      <w:ins w:id="5674" w:author="Meredith Armstrong" w:date="2024-10-30T10:50:00Z">
        <w:r w:rsidR="00E058BE" w:rsidRPr="0090008C">
          <w:rPr>
            <w:rFonts w:ascii="Times New Roman" w:hAnsi="Times New Roman" w:cs="Times New Roman"/>
            <w:sz w:val="24"/>
            <w:szCs w:val="24"/>
            <w:rPrChange w:id="5675" w:author="Meredith Armstrong" w:date="2024-10-30T12:08:00Z">
              <w:rPr>
                <w:rFonts w:ascii="Arial" w:hAnsi="Arial" w:cs="Arial"/>
                <w:sz w:val="24"/>
                <w:szCs w:val="24"/>
              </w:rPr>
            </w:rPrChange>
          </w:rPr>
          <w:t>”</w:t>
        </w:r>
      </w:ins>
      <w:del w:id="5676" w:author="Meredith Armstrong" w:date="2024-10-30T10:50:00Z">
        <w:r w:rsidRPr="0090008C" w:rsidDel="00E058BE">
          <w:rPr>
            <w:rFonts w:ascii="Times New Roman" w:hAnsi="Times New Roman" w:cs="Times New Roman"/>
            <w:sz w:val="24"/>
            <w:szCs w:val="24"/>
            <w:rPrChange w:id="5677"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678" w:author="Meredith Armstrong" w:date="2024-10-30T12:08:00Z">
            <w:rPr>
              <w:rFonts w:ascii="Arial" w:hAnsi="Arial" w:cs="Arial"/>
              <w:sz w:val="24"/>
              <w:szCs w:val="24"/>
            </w:rPr>
          </w:rPrChange>
        </w:rPr>
        <w:t xml:space="preserve">: </w:t>
      </w:r>
      <w:ins w:id="5679" w:author="Meredith Armstrong" w:date="2024-10-30T12:32:00Z">
        <w:r w:rsidR="00DF028C">
          <w:rPr>
            <w:rFonts w:ascii="Times New Roman" w:hAnsi="Times New Roman" w:cs="Times New Roman"/>
            <w:sz w:val="24"/>
            <w:szCs w:val="24"/>
          </w:rPr>
          <w:t>M</w:t>
        </w:r>
      </w:ins>
      <w:del w:id="5680" w:author="Meredith Armstrong" w:date="2024-10-30T12:32:00Z">
        <w:r w:rsidRPr="0090008C" w:rsidDel="00DF028C">
          <w:rPr>
            <w:rFonts w:ascii="Times New Roman" w:hAnsi="Times New Roman" w:cs="Times New Roman"/>
            <w:sz w:val="24"/>
            <w:szCs w:val="24"/>
            <w:rPrChange w:id="5681" w:author="Meredith Armstrong" w:date="2024-10-30T12:08:00Z">
              <w:rPr>
                <w:rFonts w:ascii="Arial" w:hAnsi="Arial" w:cs="Arial"/>
                <w:sz w:val="24"/>
                <w:szCs w:val="24"/>
              </w:rPr>
            </w:rPrChange>
          </w:rPr>
          <w:delText>m</w:delText>
        </w:r>
      </w:del>
      <w:r w:rsidRPr="0090008C">
        <w:rPr>
          <w:rFonts w:ascii="Times New Roman" w:hAnsi="Times New Roman" w:cs="Times New Roman"/>
          <w:sz w:val="24"/>
          <w:szCs w:val="24"/>
          <w:rPrChange w:id="5682" w:author="Meredith Armstrong" w:date="2024-10-30T12:08:00Z">
            <w:rPr>
              <w:rFonts w:ascii="Arial" w:hAnsi="Arial" w:cs="Arial"/>
              <w:sz w:val="24"/>
              <w:szCs w:val="24"/>
            </w:rPr>
          </w:rPrChange>
        </w:rPr>
        <w:t>otivations for body and beauty work among older Korean and Chinese migrant adults in Australia. </w:t>
      </w:r>
      <w:r w:rsidRPr="0090008C">
        <w:rPr>
          <w:rFonts w:ascii="Times New Roman" w:hAnsi="Times New Roman" w:cs="Times New Roman"/>
          <w:i/>
          <w:iCs/>
          <w:sz w:val="24"/>
          <w:szCs w:val="24"/>
          <w:rPrChange w:id="5683" w:author="Meredith Armstrong" w:date="2024-10-30T12:08:00Z">
            <w:rPr>
              <w:rFonts w:ascii="Arial" w:hAnsi="Arial" w:cs="Arial"/>
              <w:i/>
              <w:iCs/>
              <w:sz w:val="24"/>
              <w:szCs w:val="24"/>
            </w:rPr>
          </w:rPrChange>
        </w:rPr>
        <w:t>Journal of Women and Aging</w:t>
      </w:r>
      <w:ins w:id="5684" w:author="Meredith Armstrong" w:date="2024-10-30T12:33:00Z">
        <w:r w:rsidR="00DF028C">
          <w:rPr>
            <w:rFonts w:ascii="Times New Roman" w:hAnsi="Times New Roman" w:cs="Times New Roman"/>
            <w:i/>
            <w:iCs/>
            <w:sz w:val="24"/>
            <w:szCs w:val="24"/>
          </w:rPr>
          <w:t>, 36</w:t>
        </w:r>
        <w:r w:rsidR="00DF028C">
          <w:rPr>
            <w:rFonts w:ascii="Times New Roman" w:hAnsi="Times New Roman" w:cs="Times New Roman"/>
            <w:sz w:val="24"/>
            <w:szCs w:val="24"/>
          </w:rPr>
          <w:t>(3)</w:t>
        </w:r>
      </w:ins>
      <w:ins w:id="5685" w:author="Meredith Armstrong" w:date="2024-10-30T12:34:00Z">
        <w:r w:rsidR="00DF028C">
          <w:rPr>
            <w:rFonts w:ascii="Times New Roman" w:hAnsi="Times New Roman" w:cs="Times New Roman"/>
            <w:sz w:val="24"/>
            <w:szCs w:val="24"/>
          </w:rPr>
          <w:t>, 239</w:t>
        </w:r>
        <w:r w:rsidR="00DF028C" w:rsidRPr="002F392F">
          <w:rPr>
            <w:rFonts w:ascii="Times New Roman" w:hAnsi="Times New Roman" w:cs="Times New Roman"/>
            <w:sz w:val="24"/>
            <w:szCs w:val="24"/>
          </w:rPr>
          <w:t>–</w:t>
        </w:r>
        <w:r w:rsidR="00DF028C">
          <w:rPr>
            <w:rFonts w:ascii="Times New Roman" w:hAnsi="Times New Roman" w:cs="Times New Roman"/>
            <w:sz w:val="24"/>
            <w:szCs w:val="24"/>
          </w:rPr>
          <w:t>255</w:t>
        </w:r>
      </w:ins>
      <w:del w:id="5686" w:author="Meredith Armstrong" w:date="2024-10-30T12:33:00Z">
        <w:r w:rsidRPr="0090008C" w:rsidDel="00DF028C">
          <w:rPr>
            <w:rFonts w:ascii="Times New Roman" w:hAnsi="Times New Roman" w:cs="Times New Roman"/>
            <w:i/>
            <w:iCs/>
            <w:sz w:val="24"/>
            <w:szCs w:val="24"/>
            <w:rPrChange w:id="5687" w:author="Meredith Armstrong" w:date="2024-10-30T12:08:00Z">
              <w:rPr>
                <w:rFonts w:ascii="Arial" w:hAnsi="Arial" w:cs="Arial"/>
                <w:i/>
                <w:iCs/>
                <w:sz w:val="24"/>
                <w:szCs w:val="24"/>
              </w:rPr>
            </w:rPrChange>
          </w:rPr>
          <w:delText>: the multidiciplinary quarterly of psychosocial practice, theory and research</w:delText>
        </w:r>
      </w:del>
      <w:r w:rsidRPr="0090008C">
        <w:rPr>
          <w:rFonts w:ascii="Times New Roman" w:hAnsi="Times New Roman" w:cs="Times New Roman"/>
          <w:sz w:val="24"/>
          <w:szCs w:val="24"/>
          <w:rPrChange w:id="5688" w:author="Meredith Armstrong" w:date="2024-10-30T12:08:00Z">
            <w:rPr>
              <w:rFonts w:ascii="Arial" w:hAnsi="Arial" w:cs="Arial"/>
              <w:sz w:val="24"/>
              <w:szCs w:val="24"/>
            </w:rPr>
          </w:rPrChange>
        </w:rPr>
        <w:t>.</w:t>
      </w:r>
      <w:r w:rsidRPr="0090008C">
        <w:rPr>
          <w:rFonts w:ascii="Times New Roman" w:hAnsi="Times New Roman" w:cs="Times New Roman"/>
          <w:sz w:val="24"/>
          <w:szCs w:val="24"/>
          <w:rtl/>
          <w:rPrChange w:id="5689" w:author="Meredith Armstrong" w:date="2024-10-30T12:08:00Z">
            <w:rPr>
              <w:rFonts w:ascii="Arial" w:hAnsi="Arial" w:cs="Arial"/>
              <w:sz w:val="24"/>
              <w:szCs w:val="24"/>
              <w:rtl/>
            </w:rPr>
          </w:rPrChange>
        </w:rPr>
        <w:t>‏</w:t>
      </w:r>
      <w:r w:rsidRPr="0090008C">
        <w:rPr>
          <w:rFonts w:ascii="Times New Roman" w:hAnsi="Times New Roman" w:cs="Times New Roman"/>
          <w:sz w:val="24"/>
          <w:szCs w:val="24"/>
          <w:rPrChange w:id="5690" w:author="Meredith Armstrong" w:date="2024-10-30T12:08:00Z">
            <w:rPr>
              <w:rFonts w:ascii="Arial" w:hAnsi="Arial" w:cs="Arial"/>
              <w:sz w:val="24"/>
              <w:szCs w:val="24"/>
            </w:rPr>
          </w:rPrChange>
        </w:rPr>
        <w:t xml:space="preserve"> </w:t>
      </w:r>
      <w:del w:id="5691" w:author="Meredith Armstrong" w:date="2024-10-30T12:33:00Z">
        <w:r w:rsidRPr="0090008C" w:rsidDel="00DF028C">
          <w:rPr>
            <w:rFonts w:ascii="Times New Roman" w:hAnsi="Times New Roman" w:cs="Times New Roman"/>
            <w:sz w:val="24"/>
            <w:szCs w:val="24"/>
            <w:rPrChange w:id="5692" w:author="Meredith Armstrong" w:date="2024-10-30T12:08:00Z">
              <w:rPr>
                <w:rFonts w:ascii="Arial" w:hAnsi="Arial" w:cs="Arial"/>
                <w:sz w:val="24"/>
                <w:szCs w:val="24"/>
              </w:rPr>
            </w:rPrChange>
          </w:rPr>
          <w:delText>DOI</w:delText>
        </w:r>
      </w:del>
    </w:p>
    <w:p w14:paraId="2263925E" w14:textId="77777777" w:rsidR="00574094" w:rsidRPr="00DF028C" w:rsidRDefault="00000000" w:rsidP="00A23AFA">
      <w:pPr>
        <w:spacing w:line="360" w:lineRule="auto"/>
        <w:rPr>
          <w:rFonts w:ascii="Times New Roman" w:hAnsi="Times New Roman" w:cs="Times New Roman"/>
          <w:sz w:val="24"/>
          <w:szCs w:val="24"/>
          <w:rPrChange w:id="5693" w:author="Meredith Armstrong" w:date="2024-10-30T12:35:00Z">
            <w:rPr>
              <w:rFonts w:ascii="Arial" w:hAnsi="Arial" w:cs="Arial"/>
              <w:sz w:val="24"/>
              <w:szCs w:val="24"/>
            </w:rPr>
          </w:rPrChange>
        </w:rPr>
      </w:pPr>
      <w:r w:rsidRPr="00DF028C">
        <w:rPr>
          <w:rFonts w:ascii="Times New Roman" w:hAnsi="Times New Roman" w:cs="Times New Roman"/>
          <w:sz w:val="24"/>
          <w:szCs w:val="24"/>
          <w:rPrChange w:id="5694" w:author="Meredith Armstrong" w:date="2024-10-30T12:35:00Z">
            <w:rPr/>
          </w:rPrChange>
        </w:rPr>
        <w:fldChar w:fldCharType="begin"/>
      </w:r>
      <w:r w:rsidRPr="00DF028C">
        <w:rPr>
          <w:rFonts w:ascii="Times New Roman" w:hAnsi="Times New Roman" w:cs="Times New Roman"/>
          <w:sz w:val="24"/>
          <w:szCs w:val="24"/>
          <w:rPrChange w:id="5695" w:author="Meredith Armstrong" w:date="2024-10-30T12:35:00Z">
            <w:rPr/>
          </w:rPrChange>
        </w:rPr>
        <w:instrText>HYPERLINK "http://doi.org/10.1080/08952841.2024.2307180" \t "_blank"</w:instrText>
      </w:r>
      <w:r w:rsidRPr="00DF028C">
        <w:rPr>
          <w:rFonts w:ascii="Times New Roman" w:hAnsi="Times New Roman" w:cs="Times New Roman"/>
          <w:sz w:val="24"/>
          <w:szCs w:val="24"/>
          <w:rPrChange w:id="5696" w:author="Meredith Armstrong" w:date="2024-10-30T12:35:00Z">
            <w:rPr/>
          </w:rPrChange>
        </w:rPr>
      </w:r>
      <w:r w:rsidRPr="00DF028C">
        <w:rPr>
          <w:rFonts w:ascii="Times New Roman" w:hAnsi="Times New Roman" w:cs="Times New Roman"/>
          <w:sz w:val="24"/>
          <w:szCs w:val="24"/>
          <w:rPrChange w:id="5697" w:author="Meredith Armstrong" w:date="2024-10-30T12:35:00Z">
            <w:rPr/>
          </w:rPrChange>
        </w:rPr>
        <w:fldChar w:fldCharType="separate"/>
      </w:r>
      <w:r w:rsidR="00574094" w:rsidRPr="00DF028C">
        <w:rPr>
          <w:rStyle w:val="Hyperlink"/>
          <w:rFonts w:ascii="Times New Roman" w:hAnsi="Times New Roman" w:cs="Times New Roman"/>
          <w:sz w:val="24"/>
          <w:szCs w:val="24"/>
          <w:rPrChange w:id="5698" w:author="Meredith Armstrong" w:date="2024-10-30T12:35:00Z">
            <w:rPr>
              <w:rStyle w:val="Hyperlink"/>
              <w:rFonts w:ascii="Arial" w:hAnsi="Arial" w:cs="Arial"/>
              <w:sz w:val="24"/>
              <w:szCs w:val="24"/>
            </w:rPr>
          </w:rPrChange>
        </w:rPr>
        <w:t>10.1080/08952841.2</w:t>
      </w:r>
      <w:r w:rsidR="00574094" w:rsidRPr="00DF028C">
        <w:rPr>
          <w:rStyle w:val="Hyperlink"/>
          <w:rFonts w:ascii="Times New Roman" w:hAnsi="Times New Roman" w:cs="Times New Roman"/>
          <w:sz w:val="24"/>
          <w:szCs w:val="24"/>
          <w:rPrChange w:id="5699" w:author="Meredith Armstrong" w:date="2024-10-30T12:35:00Z">
            <w:rPr>
              <w:rStyle w:val="Hyperlink"/>
              <w:rFonts w:ascii="Arial" w:hAnsi="Arial" w:cs="Arial"/>
              <w:sz w:val="24"/>
              <w:szCs w:val="24"/>
            </w:rPr>
          </w:rPrChange>
        </w:rPr>
        <w:t>0</w:t>
      </w:r>
      <w:r w:rsidR="00574094" w:rsidRPr="00DF028C">
        <w:rPr>
          <w:rStyle w:val="Hyperlink"/>
          <w:rFonts w:ascii="Times New Roman" w:hAnsi="Times New Roman" w:cs="Times New Roman"/>
          <w:sz w:val="24"/>
          <w:szCs w:val="24"/>
          <w:rPrChange w:id="5700" w:author="Meredith Armstrong" w:date="2024-10-30T12:35:00Z">
            <w:rPr>
              <w:rStyle w:val="Hyperlink"/>
              <w:rFonts w:ascii="Arial" w:hAnsi="Arial" w:cs="Arial"/>
              <w:sz w:val="24"/>
              <w:szCs w:val="24"/>
            </w:rPr>
          </w:rPrChange>
        </w:rPr>
        <w:t>24.2307180</w:t>
      </w:r>
      <w:r w:rsidRPr="00DF028C">
        <w:rPr>
          <w:rStyle w:val="Hyperlink"/>
          <w:rFonts w:ascii="Times New Roman" w:hAnsi="Times New Roman" w:cs="Times New Roman"/>
          <w:sz w:val="24"/>
          <w:szCs w:val="24"/>
          <w:rPrChange w:id="5701" w:author="Meredith Armstrong" w:date="2024-10-30T12:35:00Z">
            <w:rPr>
              <w:rStyle w:val="Hyperlink"/>
              <w:rFonts w:ascii="Arial" w:hAnsi="Arial" w:cs="Arial"/>
              <w:sz w:val="24"/>
              <w:szCs w:val="24"/>
            </w:rPr>
          </w:rPrChange>
        </w:rPr>
        <w:fldChar w:fldCharType="end"/>
      </w:r>
    </w:p>
    <w:p w14:paraId="60F2F078" w14:textId="5D86EE28" w:rsidR="00574094" w:rsidDel="00DF028C" w:rsidRDefault="00DF028C" w:rsidP="00A23AFA">
      <w:pPr>
        <w:spacing w:line="360" w:lineRule="auto"/>
        <w:rPr>
          <w:del w:id="5702" w:author="Meredith Armstrong" w:date="2024-10-30T12:35:00Z"/>
        </w:rPr>
      </w:pPr>
      <w:ins w:id="5703" w:author="Meredith Armstrong" w:date="2024-10-30T12:35:00Z">
        <w:r w:rsidRPr="00DF028C">
          <w:rPr>
            <w:rFonts w:ascii="Times New Roman" w:hAnsi="Times New Roman" w:cs="Times New Roman"/>
            <w:color w:val="333333"/>
            <w:sz w:val="24"/>
            <w:szCs w:val="24"/>
            <w:shd w:val="clear" w:color="auto" w:fill="FFFFFF"/>
            <w:rPrChange w:id="5704" w:author="Meredith Armstrong" w:date="2024-10-30T12:35:00Z">
              <w:rPr>
                <w:rFonts w:ascii="Open Sans" w:hAnsi="Open Sans" w:cs="Open Sans"/>
                <w:color w:val="333333"/>
                <w:shd w:val="clear" w:color="auto" w:fill="FFFFFF"/>
              </w:rPr>
            </w:rPrChange>
          </w:rPr>
          <w:t>Farias, C. (2017). That’s What Friends Are For: Hospitality and affective bonds fostering collective empowerment in an intentional community. </w:t>
        </w:r>
        <w:r w:rsidRPr="00DF028C">
          <w:rPr>
            <w:rFonts w:ascii="Times New Roman" w:hAnsi="Times New Roman" w:cs="Times New Roman"/>
            <w:i/>
            <w:iCs/>
            <w:color w:val="333333"/>
            <w:sz w:val="24"/>
            <w:szCs w:val="24"/>
            <w:shd w:val="clear" w:color="auto" w:fill="FFFFFF"/>
            <w:rPrChange w:id="5705" w:author="Meredith Armstrong" w:date="2024-10-30T12:35:00Z">
              <w:rPr>
                <w:rFonts w:ascii="Open Sans" w:hAnsi="Open Sans" w:cs="Open Sans"/>
                <w:i/>
                <w:iCs/>
                <w:color w:val="333333"/>
                <w:shd w:val="clear" w:color="auto" w:fill="FFFFFF"/>
              </w:rPr>
            </w:rPrChange>
          </w:rPr>
          <w:t>Organization Studies</w:t>
        </w:r>
        <w:r w:rsidRPr="00DF028C">
          <w:rPr>
            <w:rFonts w:ascii="Times New Roman" w:hAnsi="Times New Roman" w:cs="Times New Roman"/>
            <w:color w:val="333333"/>
            <w:sz w:val="24"/>
            <w:szCs w:val="24"/>
            <w:shd w:val="clear" w:color="auto" w:fill="FFFFFF"/>
            <w:rPrChange w:id="5706" w:author="Meredith Armstrong" w:date="2024-10-30T12:35:00Z">
              <w:rPr>
                <w:rFonts w:ascii="Open Sans" w:hAnsi="Open Sans" w:cs="Open Sans"/>
                <w:color w:val="333333"/>
                <w:shd w:val="clear" w:color="auto" w:fill="FFFFFF"/>
              </w:rPr>
            </w:rPrChange>
          </w:rPr>
          <w:t>, </w:t>
        </w:r>
        <w:r w:rsidRPr="00DF028C">
          <w:rPr>
            <w:rFonts w:ascii="Times New Roman" w:hAnsi="Times New Roman" w:cs="Times New Roman"/>
            <w:i/>
            <w:iCs/>
            <w:color w:val="333333"/>
            <w:sz w:val="24"/>
            <w:szCs w:val="24"/>
            <w:shd w:val="clear" w:color="auto" w:fill="FFFFFF"/>
            <w:rPrChange w:id="5707" w:author="Meredith Armstrong" w:date="2024-10-30T12:35:00Z">
              <w:rPr>
                <w:rFonts w:ascii="Open Sans" w:hAnsi="Open Sans" w:cs="Open Sans"/>
                <w:i/>
                <w:iCs/>
                <w:color w:val="333333"/>
                <w:shd w:val="clear" w:color="auto" w:fill="FFFFFF"/>
              </w:rPr>
            </w:rPrChange>
          </w:rPr>
          <w:t>38</w:t>
        </w:r>
        <w:r w:rsidRPr="00DF028C">
          <w:rPr>
            <w:rFonts w:ascii="Times New Roman" w:hAnsi="Times New Roman" w:cs="Times New Roman"/>
            <w:color w:val="333333"/>
            <w:sz w:val="24"/>
            <w:szCs w:val="24"/>
            <w:shd w:val="clear" w:color="auto" w:fill="FFFFFF"/>
            <w:rPrChange w:id="5708" w:author="Meredith Armstrong" w:date="2024-10-30T12:35:00Z">
              <w:rPr>
                <w:rFonts w:ascii="Open Sans" w:hAnsi="Open Sans" w:cs="Open Sans"/>
                <w:color w:val="333333"/>
                <w:shd w:val="clear" w:color="auto" w:fill="FFFFFF"/>
              </w:rPr>
            </w:rPrChange>
          </w:rPr>
          <w:t>(5), 577</w:t>
        </w:r>
      </w:ins>
      <w:ins w:id="5709" w:author="Meredith Armstrong" w:date="2024-10-30T12:37:00Z">
        <w:r w:rsidRPr="002F392F">
          <w:rPr>
            <w:rFonts w:ascii="Times New Roman" w:hAnsi="Times New Roman" w:cs="Times New Roman"/>
            <w:sz w:val="24"/>
            <w:szCs w:val="24"/>
          </w:rPr>
          <w:t>–</w:t>
        </w:r>
      </w:ins>
      <w:ins w:id="5710" w:author="Meredith Armstrong" w:date="2024-10-30T12:35:00Z">
        <w:r w:rsidRPr="00DF028C">
          <w:rPr>
            <w:rFonts w:ascii="Times New Roman" w:hAnsi="Times New Roman" w:cs="Times New Roman"/>
            <w:color w:val="333333"/>
            <w:sz w:val="24"/>
            <w:szCs w:val="24"/>
            <w:shd w:val="clear" w:color="auto" w:fill="FFFFFF"/>
            <w:rPrChange w:id="5711" w:author="Meredith Armstrong" w:date="2024-10-30T12:35:00Z">
              <w:rPr>
                <w:rFonts w:ascii="Open Sans" w:hAnsi="Open Sans" w:cs="Open Sans"/>
                <w:color w:val="333333"/>
                <w:shd w:val="clear" w:color="auto" w:fill="FFFFFF"/>
              </w:rPr>
            </w:rPrChange>
          </w:rPr>
          <w:t>595. </w:t>
        </w:r>
        <w:r w:rsidRPr="00DF028C">
          <w:rPr>
            <w:rFonts w:ascii="Times New Roman" w:hAnsi="Times New Roman" w:cs="Times New Roman"/>
            <w:sz w:val="24"/>
            <w:szCs w:val="24"/>
            <w:rPrChange w:id="5712" w:author="Meredith Armstrong" w:date="2024-10-30T12:35:00Z">
              <w:rPr/>
            </w:rPrChange>
          </w:rPr>
          <w:fldChar w:fldCharType="begin"/>
        </w:r>
        <w:r w:rsidRPr="00DF028C">
          <w:rPr>
            <w:rFonts w:ascii="Times New Roman" w:hAnsi="Times New Roman" w:cs="Times New Roman"/>
            <w:sz w:val="24"/>
            <w:szCs w:val="24"/>
            <w:rPrChange w:id="5713" w:author="Meredith Armstrong" w:date="2024-10-30T12:35:00Z">
              <w:rPr/>
            </w:rPrChange>
          </w:rPr>
          <w:instrText>HYPERLINK "https://doi.org/10.1177/0170840616670437"</w:instrText>
        </w:r>
        <w:r w:rsidRPr="00DF028C">
          <w:rPr>
            <w:rFonts w:ascii="Times New Roman" w:hAnsi="Times New Roman" w:cs="Times New Roman"/>
            <w:sz w:val="24"/>
            <w:szCs w:val="24"/>
            <w:rPrChange w:id="5714" w:author="Meredith Armstrong" w:date="2024-10-30T12:35:00Z">
              <w:rPr/>
            </w:rPrChange>
          </w:rPr>
        </w:r>
        <w:r w:rsidRPr="00DF028C">
          <w:rPr>
            <w:rFonts w:ascii="Times New Roman" w:hAnsi="Times New Roman" w:cs="Times New Roman"/>
            <w:sz w:val="24"/>
            <w:szCs w:val="24"/>
            <w:rPrChange w:id="5715" w:author="Meredith Armstrong" w:date="2024-10-30T12:35:00Z">
              <w:rPr/>
            </w:rPrChange>
          </w:rPr>
          <w:fldChar w:fldCharType="separate"/>
        </w:r>
        <w:r w:rsidRPr="00DF028C">
          <w:rPr>
            <w:rFonts w:ascii="Times New Roman" w:hAnsi="Times New Roman" w:cs="Times New Roman"/>
            <w:color w:val="046FF8"/>
            <w:sz w:val="24"/>
            <w:szCs w:val="24"/>
            <w:u w:val="single"/>
            <w:shd w:val="clear" w:color="auto" w:fill="FFFFFF"/>
            <w:rPrChange w:id="5716" w:author="Meredith Armstrong" w:date="2024-10-30T12:35:00Z">
              <w:rPr>
                <w:rFonts w:ascii="Open Sans" w:hAnsi="Open Sans" w:cs="Open Sans"/>
                <w:color w:val="046FF8"/>
                <w:u w:val="single"/>
                <w:shd w:val="clear" w:color="auto" w:fill="FFFFFF"/>
              </w:rPr>
            </w:rPrChange>
          </w:rPr>
          <w:t>https://doi.org/10.1177/0170840616670437</w:t>
        </w:r>
        <w:r w:rsidRPr="00DF028C">
          <w:rPr>
            <w:rFonts w:ascii="Times New Roman" w:hAnsi="Times New Roman" w:cs="Times New Roman"/>
            <w:sz w:val="24"/>
            <w:szCs w:val="24"/>
            <w:rPrChange w:id="5717" w:author="Meredith Armstrong" w:date="2024-10-30T12:35:00Z">
              <w:rPr/>
            </w:rPrChange>
          </w:rPr>
          <w:fldChar w:fldCharType="end"/>
        </w:r>
      </w:ins>
      <w:del w:id="5718" w:author="Meredith Armstrong" w:date="2024-10-30T12:35:00Z">
        <w:r w:rsidR="00574094" w:rsidRPr="0090008C" w:rsidDel="00DF028C">
          <w:rPr>
            <w:rFonts w:ascii="Times New Roman" w:hAnsi="Times New Roman" w:cs="Times New Roman"/>
            <w:sz w:val="24"/>
            <w:szCs w:val="24"/>
            <w:rPrChange w:id="5719" w:author="Meredith Armstrong" w:date="2024-10-30T12:08:00Z">
              <w:rPr>
                <w:rFonts w:ascii="Arial" w:hAnsi="Arial" w:cs="Arial"/>
                <w:sz w:val="24"/>
                <w:szCs w:val="24"/>
              </w:rPr>
            </w:rPrChange>
          </w:rPr>
          <w:delText>Farias, C</w:delText>
        </w:r>
      </w:del>
      <w:del w:id="5720" w:author="Meredith Armstrong" w:date="2024-10-30T12:34:00Z">
        <w:r w:rsidR="00574094" w:rsidRPr="0090008C" w:rsidDel="00DF028C">
          <w:rPr>
            <w:rFonts w:ascii="Times New Roman" w:hAnsi="Times New Roman" w:cs="Times New Roman"/>
            <w:sz w:val="24"/>
            <w:szCs w:val="24"/>
            <w:rPrChange w:id="5721" w:author="Meredith Armstrong" w:date="2024-10-30T12:08:00Z">
              <w:rPr>
                <w:rFonts w:ascii="Arial" w:hAnsi="Arial" w:cs="Arial"/>
                <w:sz w:val="24"/>
                <w:szCs w:val="24"/>
              </w:rPr>
            </w:rPrChange>
          </w:rPr>
          <w:delText>arine</w:delText>
        </w:r>
      </w:del>
      <w:del w:id="5722" w:author="Meredith Armstrong" w:date="2024-10-30T12:35:00Z">
        <w:r w:rsidR="00574094" w:rsidRPr="0090008C" w:rsidDel="00DF028C">
          <w:rPr>
            <w:rFonts w:ascii="Times New Roman" w:hAnsi="Times New Roman" w:cs="Times New Roman"/>
            <w:sz w:val="24"/>
            <w:szCs w:val="24"/>
            <w:rPrChange w:id="5723" w:author="Meredith Armstrong" w:date="2024-10-30T12:08:00Z">
              <w:rPr>
                <w:rFonts w:ascii="Arial" w:hAnsi="Arial" w:cs="Arial"/>
                <w:sz w:val="24"/>
                <w:szCs w:val="24"/>
              </w:rPr>
            </w:rPrChange>
          </w:rPr>
          <w:delText xml:space="preserve">. </w:delText>
        </w:r>
      </w:del>
      <w:del w:id="5724" w:author="Meredith Armstrong" w:date="2024-10-30T10:50:00Z">
        <w:r w:rsidR="00574094" w:rsidRPr="0090008C" w:rsidDel="00E058BE">
          <w:rPr>
            <w:rFonts w:ascii="Times New Roman" w:hAnsi="Times New Roman" w:cs="Times New Roman"/>
            <w:sz w:val="24"/>
            <w:szCs w:val="24"/>
            <w:rPrChange w:id="5725" w:author="Meredith Armstrong" w:date="2024-10-30T12:08:00Z">
              <w:rPr>
                <w:rFonts w:ascii="Arial" w:hAnsi="Arial" w:cs="Arial"/>
                <w:sz w:val="24"/>
                <w:szCs w:val="24"/>
              </w:rPr>
            </w:rPrChange>
          </w:rPr>
          <w:delText>“That’s</w:delText>
        </w:r>
      </w:del>
      <w:del w:id="5726" w:author="Meredith Armstrong" w:date="2024-10-30T12:35:00Z">
        <w:r w:rsidR="00574094" w:rsidRPr="0090008C" w:rsidDel="00DF028C">
          <w:rPr>
            <w:rFonts w:ascii="Times New Roman" w:hAnsi="Times New Roman" w:cs="Times New Roman"/>
            <w:sz w:val="24"/>
            <w:szCs w:val="24"/>
            <w:rPrChange w:id="5727" w:author="Meredith Armstrong" w:date="2024-10-30T12:08:00Z">
              <w:rPr>
                <w:rFonts w:ascii="Arial" w:hAnsi="Arial" w:cs="Arial"/>
                <w:sz w:val="24"/>
                <w:szCs w:val="24"/>
              </w:rPr>
            </w:rPrChange>
          </w:rPr>
          <w:delText xml:space="preserve"> What Friends Are for: Hospitality and Affective Bonds Fostering Collective Empowerment in an Intentional Community.</w:delText>
        </w:r>
      </w:del>
      <w:del w:id="5728" w:author="Meredith Armstrong" w:date="2024-10-30T10:50:00Z">
        <w:r w:rsidR="00574094" w:rsidRPr="0090008C" w:rsidDel="00E058BE">
          <w:rPr>
            <w:rFonts w:ascii="Times New Roman" w:hAnsi="Times New Roman" w:cs="Times New Roman"/>
            <w:sz w:val="24"/>
            <w:szCs w:val="24"/>
            <w:rPrChange w:id="5729" w:author="Meredith Armstrong" w:date="2024-10-30T12:08:00Z">
              <w:rPr>
                <w:rFonts w:ascii="Arial" w:hAnsi="Arial" w:cs="Arial"/>
                <w:sz w:val="24"/>
                <w:szCs w:val="24"/>
              </w:rPr>
            </w:rPrChange>
          </w:rPr>
          <w:delText>”</w:delText>
        </w:r>
      </w:del>
      <w:del w:id="5730" w:author="Meredith Armstrong" w:date="2024-10-30T12:35:00Z">
        <w:r w:rsidR="00574094" w:rsidRPr="0090008C" w:rsidDel="00DF028C">
          <w:rPr>
            <w:rFonts w:ascii="Times New Roman" w:hAnsi="Times New Roman" w:cs="Times New Roman"/>
            <w:sz w:val="24"/>
            <w:szCs w:val="24"/>
            <w:rPrChange w:id="5731" w:author="Meredith Armstrong" w:date="2024-10-30T12:08:00Z">
              <w:rPr>
                <w:rFonts w:ascii="Arial" w:hAnsi="Arial" w:cs="Arial"/>
                <w:sz w:val="24"/>
                <w:szCs w:val="24"/>
              </w:rPr>
            </w:rPrChange>
          </w:rPr>
          <w:delText xml:space="preserve"> </w:delText>
        </w:r>
        <w:r w:rsidR="00574094" w:rsidRPr="0090008C" w:rsidDel="00DF028C">
          <w:rPr>
            <w:rFonts w:ascii="Times New Roman" w:hAnsi="Times New Roman" w:cs="Times New Roman"/>
            <w:i/>
            <w:iCs/>
            <w:sz w:val="24"/>
            <w:szCs w:val="24"/>
            <w:rPrChange w:id="5732" w:author="Meredith Armstrong" w:date="2024-10-30T12:08:00Z">
              <w:rPr>
                <w:rFonts w:ascii="Arial" w:hAnsi="Arial" w:cs="Arial"/>
                <w:i/>
                <w:iCs/>
                <w:sz w:val="24"/>
                <w:szCs w:val="24"/>
              </w:rPr>
            </w:rPrChange>
          </w:rPr>
          <w:delText>Organization Studies</w:delText>
        </w:r>
        <w:r w:rsidR="00574094" w:rsidRPr="0090008C" w:rsidDel="00DF028C">
          <w:rPr>
            <w:rFonts w:ascii="Times New Roman" w:hAnsi="Times New Roman" w:cs="Times New Roman"/>
            <w:sz w:val="24"/>
            <w:szCs w:val="24"/>
            <w:rPrChange w:id="5733" w:author="Meredith Armstrong" w:date="2024-10-30T12:08:00Z">
              <w:rPr>
                <w:rFonts w:ascii="Arial" w:hAnsi="Arial" w:cs="Arial"/>
                <w:sz w:val="24"/>
                <w:szCs w:val="24"/>
              </w:rPr>
            </w:rPrChange>
          </w:rPr>
          <w:delText xml:space="preserve"> 38, no. 5 (October 2016): 577–95. </w:delText>
        </w:r>
        <w:r w:rsidR="00000000" w:rsidRPr="0090008C" w:rsidDel="00DF028C">
          <w:rPr>
            <w:rFonts w:ascii="Times New Roman" w:hAnsi="Times New Roman" w:cs="Times New Roman"/>
            <w:rPrChange w:id="5734" w:author="Meredith Armstrong" w:date="2024-10-30T12:08:00Z">
              <w:rPr/>
            </w:rPrChange>
          </w:rPr>
          <w:fldChar w:fldCharType="begin"/>
        </w:r>
        <w:r w:rsidR="00000000" w:rsidRPr="0090008C" w:rsidDel="00DF028C">
          <w:rPr>
            <w:rFonts w:ascii="Times New Roman" w:hAnsi="Times New Roman" w:cs="Times New Roman"/>
            <w:rPrChange w:id="5735" w:author="Meredith Armstrong" w:date="2024-10-30T12:08:00Z">
              <w:rPr/>
            </w:rPrChange>
          </w:rPr>
          <w:delInstrText>HYPERLINK "https://doi.org/10.1177/0170840616670437"</w:delInstrText>
        </w:r>
        <w:r w:rsidR="00000000" w:rsidRPr="0090008C" w:rsidDel="00DF028C">
          <w:rPr>
            <w:rFonts w:ascii="Times New Roman" w:hAnsi="Times New Roman" w:cs="Times New Roman"/>
            <w:rPrChange w:id="5736" w:author="Meredith Armstrong" w:date="2024-10-30T12:08:00Z">
              <w:rPr/>
            </w:rPrChange>
          </w:rPr>
        </w:r>
        <w:r w:rsidR="00000000" w:rsidRPr="0090008C" w:rsidDel="00DF028C">
          <w:rPr>
            <w:rFonts w:ascii="Times New Roman" w:hAnsi="Times New Roman" w:cs="Times New Roman"/>
            <w:rPrChange w:id="5737" w:author="Meredith Armstrong" w:date="2024-10-30T12:08:00Z">
              <w:rPr/>
            </w:rPrChange>
          </w:rPr>
          <w:fldChar w:fldCharType="separate"/>
        </w:r>
        <w:r w:rsidR="00574094" w:rsidRPr="0090008C" w:rsidDel="00DF028C">
          <w:rPr>
            <w:rStyle w:val="Hyperlink"/>
            <w:rFonts w:ascii="Times New Roman" w:hAnsi="Times New Roman" w:cs="Times New Roman"/>
            <w:sz w:val="24"/>
            <w:szCs w:val="24"/>
            <w:rPrChange w:id="5738" w:author="Meredith Armstrong" w:date="2024-10-30T12:08:00Z">
              <w:rPr>
                <w:rStyle w:val="Hyperlink"/>
                <w:rFonts w:ascii="Arial" w:hAnsi="Arial" w:cs="Arial"/>
                <w:sz w:val="24"/>
                <w:szCs w:val="24"/>
              </w:rPr>
            </w:rPrChange>
          </w:rPr>
          <w:delText>https://doi.org/10.1177/017084061</w:delText>
        </w:r>
        <w:r w:rsidR="00574094" w:rsidRPr="0090008C" w:rsidDel="00DF028C">
          <w:rPr>
            <w:rStyle w:val="Hyperlink"/>
            <w:rFonts w:ascii="Times New Roman" w:hAnsi="Times New Roman" w:cs="Times New Roman"/>
            <w:sz w:val="24"/>
            <w:szCs w:val="24"/>
            <w:rPrChange w:id="5739" w:author="Meredith Armstrong" w:date="2024-10-30T12:08:00Z">
              <w:rPr>
                <w:rStyle w:val="Hyperlink"/>
                <w:rFonts w:ascii="Arial" w:hAnsi="Arial" w:cs="Arial"/>
                <w:sz w:val="24"/>
                <w:szCs w:val="24"/>
              </w:rPr>
            </w:rPrChange>
          </w:rPr>
          <w:delText>6</w:delText>
        </w:r>
        <w:r w:rsidR="00574094" w:rsidRPr="0090008C" w:rsidDel="00DF028C">
          <w:rPr>
            <w:rStyle w:val="Hyperlink"/>
            <w:rFonts w:ascii="Times New Roman" w:hAnsi="Times New Roman" w:cs="Times New Roman"/>
            <w:sz w:val="24"/>
            <w:szCs w:val="24"/>
            <w:rPrChange w:id="5740" w:author="Meredith Armstrong" w:date="2024-10-30T12:08:00Z">
              <w:rPr>
                <w:rStyle w:val="Hyperlink"/>
                <w:rFonts w:ascii="Arial" w:hAnsi="Arial" w:cs="Arial"/>
                <w:sz w:val="24"/>
                <w:szCs w:val="24"/>
              </w:rPr>
            </w:rPrChange>
          </w:rPr>
          <w:delText>670437</w:delText>
        </w:r>
        <w:r w:rsidR="00000000" w:rsidRPr="0090008C" w:rsidDel="00DF028C">
          <w:rPr>
            <w:rStyle w:val="Hyperlink"/>
            <w:rFonts w:ascii="Times New Roman" w:hAnsi="Times New Roman" w:cs="Times New Roman"/>
            <w:sz w:val="24"/>
            <w:szCs w:val="24"/>
            <w:rPrChange w:id="5741" w:author="Meredith Armstrong" w:date="2024-10-30T12:08:00Z">
              <w:rPr>
                <w:rStyle w:val="Hyperlink"/>
                <w:rFonts w:ascii="Arial" w:hAnsi="Arial" w:cs="Arial"/>
                <w:sz w:val="24"/>
                <w:szCs w:val="24"/>
              </w:rPr>
            </w:rPrChange>
          </w:rPr>
          <w:fldChar w:fldCharType="end"/>
        </w:r>
        <w:r w:rsidR="00574094" w:rsidRPr="0090008C" w:rsidDel="00DF028C">
          <w:rPr>
            <w:rFonts w:ascii="Times New Roman" w:hAnsi="Times New Roman" w:cs="Times New Roman"/>
            <w:sz w:val="24"/>
            <w:szCs w:val="24"/>
            <w:rPrChange w:id="5742" w:author="Meredith Armstrong" w:date="2024-10-30T12:08:00Z">
              <w:rPr>
                <w:rFonts w:ascii="Arial" w:hAnsi="Arial" w:cs="Arial"/>
                <w:sz w:val="24"/>
                <w:szCs w:val="24"/>
              </w:rPr>
            </w:rPrChange>
          </w:rPr>
          <w:delText>.</w:delText>
        </w:r>
      </w:del>
    </w:p>
    <w:p w14:paraId="24178FAA" w14:textId="77777777" w:rsidR="00DF028C" w:rsidRPr="0090008C" w:rsidRDefault="00DF028C" w:rsidP="00A23AFA">
      <w:pPr>
        <w:spacing w:line="360" w:lineRule="auto"/>
        <w:rPr>
          <w:ins w:id="5743" w:author="Meredith Armstrong" w:date="2024-10-30T12:35:00Z"/>
          <w:rFonts w:ascii="Times New Roman" w:hAnsi="Times New Roman" w:cs="Times New Roman"/>
          <w:sz w:val="24"/>
          <w:szCs w:val="24"/>
          <w:rPrChange w:id="5744" w:author="Meredith Armstrong" w:date="2024-10-30T12:08:00Z">
            <w:rPr>
              <w:ins w:id="5745" w:author="Meredith Armstrong" w:date="2024-10-30T12:35:00Z"/>
              <w:rFonts w:ascii="Arial" w:hAnsi="Arial" w:cs="Arial"/>
              <w:sz w:val="24"/>
              <w:szCs w:val="24"/>
            </w:rPr>
          </w:rPrChange>
        </w:rPr>
      </w:pPr>
    </w:p>
    <w:p w14:paraId="63002101" w14:textId="2E69B220" w:rsidR="00574094" w:rsidRPr="0090008C" w:rsidRDefault="00574094" w:rsidP="00A23AFA">
      <w:pPr>
        <w:spacing w:line="360" w:lineRule="auto"/>
        <w:rPr>
          <w:rFonts w:ascii="Times New Roman" w:hAnsi="Times New Roman" w:cs="Times New Roman"/>
          <w:sz w:val="24"/>
          <w:szCs w:val="24"/>
          <w:rPrChange w:id="5746"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747" w:author="Meredith Armstrong" w:date="2024-10-30T12:08:00Z">
            <w:rPr>
              <w:rFonts w:ascii="Arial" w:hAnsi="Arial" w:cs="Arial"/>
              <w:sz w:val="24"/>
              <w:szCs w:val="24"/>
            </w:rPr>
          </w:rPrChange>
        </w:rPr>
        <w:t>Ferree, M. M., &amp; Tripp, A. M. (Eds.). (2006). </w:t>
      </w:r>
      <w:r w:rsidRPr="0090008C">
        <w:rPr>
          <w:rFonts w:ascii="Times New Roman" w:hAnsi="Times New Roman" w:cs="Times New Roman"/>
          <w:i/>
          <w:iCs/>
          <w:sz w:val="24"/>
          <w:szCs w:val="24"/>
          <w:rPrChange w:id="5748" w:author="Meredith Armstrong" w:date="2024-10-30T12:08:00Z">
            <w:rPr>
              <w:rFonts w:ascii="Arial" w:hAnsi="Arial" w:cs="Arial"/>
              <w:i/>
              <w:iCs/>
              <w:sz w:val="24"/>
              <w:szCs w:val="24"/>
            </w:rPr>
          </w:rPrChange>
        </w:rPr>
        <w:t xml:space="preserve">Global feminism: Transnational </w:t>
      </w:r>
      <w:del w:id="5749" w:author="Christopher Fotheringham" w:date="2024-10-29T17:44:00Z">
        <w:r w:rsidRPr="0090008C">
          <w:rPr>
            <w:rFonts w:ascii="Times New Roman" w:hAnsi="Times New Roman" w:cs="Times New Roman"/>
            <w:i/>
            <w:iCs/>
            <w:rPrChange w:id="5750" w:author="Meredith Armstrong" w:date="2024-10-30T12:08:00Z">
              <w:rPr>
                <w:i/>
                <w:iCs/>
              </w:rPr>
            </w:rPrChange>
          </w:rPr>
          <w:delText>women'</w:delText>
        </w:r>
      </w:del>
      <w:ins w:id="5751" w:author="Meredith Armstrong" w:date="2024-10-30T10:50:00Z">
        <w:r w:rsidR="00E058BE" w:rsidRPr="0090008C">
          <w:rPr>
            <w:rFonts w:ascii="Times New Roman" w:hAnsi="Times New Roman" w:cs="Times New Roman"/>
            <w:i/>
            <w:iCs/>
            <w:rPrChange w:id="5752" w:author="Meredith Armstrong" w:date="2024-10-30T12:08:00Z">
              <w:rPr>
                <w:i/>
                <w:iCs/>
              </w:rPr>
            </w:rPrChange>
          </w:rPr>
          <w:t>women’s</w:t>
        </w:r>
      </w:ins>
      <w:del w:id="5753" w:author="Meredith Armstrong" w:date="2024-10-30T10:50:00Z">
        <w:r w:rsidRPr="0090008C" w:rsidDel="00E058BE">
          <w:rPr>
            <w:rFonts w:ascii="Times New Roman" w:hAnsi="Times New Roman" w:cs="Times New Roman"/>
            <w:i/>
            <w:iCs/>
            <w:rPrChange w:id="5754" w:author="Meredith Armstrong" w:date="2024-10-30T12:08:00Z">
              <w:rPr>
                <w:i/>
                <w:iCs/>
              </w:rPr>
            </w:rPrChange>
          </w:rPr>
          <w:delText>s</w:delText>
        </w:r>
      </w:del>
      <w:ins w:id="5755" w:author="Christopher Fotheringham" w:date="2024-10-29T17:44:00Z">
        <w:del w:id="5756" w:author="Meredith Armstrong" w:date="2024-10-30T10:50:00Z">
          <w:r w:rsidRPr="0090008C" w:rsidDel="00E058BE">
            <w:rPr>
              <w:rFonts w:ascii="Times New Roman" w:hAnsi="Times New Roman" w:cs="Times New Roman"/>
              <w:i/>
              <w:iCs/>
              <w:sz w:val="24"/>
              <w:szCs w:val="24"/>
              <w:rPrChange w:id="5757" w:author="Meredith Armstrong" w:date="2024-10-30T12:08:00Z">
                <w:rPr>
                  <w:rFonts w:ascii="Arial" w:hAnsi="Arial" w:cs="Arial"/>
                  <w:i/>
                  <w:iCs/>
                  <w:sz w:val="24"/>
                  <w:szCs w:val="24"/>
                </w:rPr>
              </w:rPrChange>
            </w:rPr>
            <w:delText>women</w:delText>
          </w:r>
          <w:r w:rsidR="000D5CE4" w:rsidRPr="0090008C" w:rsidDel="00E058BE">
            <w:rPr>
              <w:rFonts w:ascii="Times New Roman" w:hAnsi="Times New Roman" w:cs="Times New Roman"/>
              <w:i/>
              <w:iCs/>
              <w:sz w:val="24"/>
              <w:szCs w:val="24"/>
              <w:rPrChange w:id="5758" w:author="Meredith Armstrong" w:date="2024-10-30T12:08:00Z">
                <w:rPr>
                  <w:rFonts w:ascii="Arial" w:hAnsi="Arial" w:cs="Arial"/>
                  <w:i/>
                  <w:iCs/>
                  <w:sz w:val="24"/>
                  <w:szCs w:val="24"/>
                </w:rPr>
              </w:rPrChange>
            </w:rPr>
            <w:delText>’</w:delText>
          </w:r>
          <w:r w:rsidRPr="0090008C" w:rsidDel="00E058BE">
            <w:rPr>
              <w:rFonts w:ascii="Times New Roman" w:hAnsi="Times New Roman" w:cs="Times New Roman"/>
              <w:i/>
              <w:iCs/>
              <w:sz w:val="24"/>
              <w:szCs w:val="24"/>
              <w:rPrChange w:id="5759" w:author="Meredith Armstrong" w:date="2024-10-30T12:08:00Z">
                <w:rPr>
                  <w:rFonts w:ascii="Arial" w:hAnsi="Arial" w:cs="Arial"/>
                  <w:i/>
                  <w:iCs/>
                  <w:sz w:val="24"/>
                  <w:szCs w:val="24"/>
                </w:rPr>
              </w:rPrChange>
            </w:rPr>
            <w:delText>s</w:delText>
          </w:r>
        </w:del>
      </w:ins>
      <w:r w:rsidRPr="0090008C">
        <w:rPr>
          <w:rFonts w:ascii="Times New Roman" w:hAnsi="Times New Roman" w:cs="Times New Roman"/>
          <w:i/>
          <w:iCs/>
          <w:sz w:val="24"/>
          <w:szCs w:val="24"/>
          <w:rPrChange w:id="5760" w:author="Meredith Armstrong" w:date="2024-10-30T12:08:00Z">
            <w:rPr>
              <w:rFonts w:ascii="Arial" w:hAnsi="Arial" w:cs="Arial"/>
              <w:i/>
              <w:iCs/>
              <w:sz w:val="24"/>
              <w:szCs w:val="24"/>
            </w:rPr>
          </w:rPrChange>
        </w:rPr>
        <w:t xml:space="preserve"> activism, organizing, and human rights</w:t>
      </w:r>
      <w:r w:rsidRPr="0090008C">
        <w:rPr>
          <w:rFonts w:ascii="Times New Roman" w:hAnsi="Times New Roman" w:cs="Times New Roman"/>
          <w:sz w:val="24"/>
          <w:szCs w:val="24"/>
          <w:rPrChange w:id="5761" w:author="Meredith Armstrong" w:date="2024-10-30T12:08:00Z">
            <w:rPr>
              <w:rFonts w:ascii="Arial" w:hAnsi="Arial" w:cs="Arial"/>
              <w:sz w:val="24"/>
              <w:szCs w:val="24"/>
            </w:rPr>
          </w:rPrChange>
        </w:rPr>
        <w:t>. NYU Press.</w:t>
      </w:r>
      <w:r w:rsidRPr="0090008C">
        <w:rPr>
          <w:rFonts w:ascii="Times New Roman" w:hAnsi="Times New Roman" w:cs="Times New Roman"/>
          <w:sz w:val="24"/>
          <w:szCs w:val="24"/>
          <w:rtl/>
          <w:rPrChange w:id="5762" w:author="Meredith Armstrong" w:date="2024-10-30T12:08:00Z">
            <w:rPr>
              <w:rFonts w:ascii="Arial" w:hAnsi="Arial" w:cs="Arial"/>
              <w:sz w:val="24"/>
              <w:szCs w:val="24"/>
              <w:rtl/>
            </w:rPr>
          </w:rPrChange>
        </w:rPr>
        <w:t>‏</w:t>
      </w:r>
    </w:p>
    <w:p w14:paraId="16FF1568" w14:textId="3E8C397F" w:rsidR="00574094" w:rsidRPr="0090008C" w:rsidRDefault="00574094" w:rsidP="00A23AFA">
      <w:pPr>
        <w:spacing w:line="360" w:lineRule="auto"/>
        <w:rPr>
          <w:rFonts w:ascii="Times New Roman" w:hAnsi="Times New Roman" w:cs="Times New Roman"/>
          <w:sz w:val="24"/>
          <w:szCs w:val="24"/>
          <w:rPrChange w:id="5763" w:author="Meredith Armstrong" w:date="2024-10-30T12:08:00Z">
            <w:rPr>
              <w:rFonts w:ascii="Arial" w:hAnsi="Arial" w:cs="Arial"/>
              <w:sz w:val="24"/>
              <w:szCs w:val="24"/>
            </w:rPr>
          </w:rPrChange>
        </w:rPr>
      </w:pPr>
      <w:del w:id="5764" w:author="Meredith Armstrong" w:date="2024-10-30T12:46:00Z">
        <w:r w:rsidRPr="0090008C" w:rsidDel="00B60AC7">
          <w:rPr>
            <w:rFonts w:ascii="Times New Roman" w:hAnsi="Times New Roman" w:cs="Times New Roman"/>
            <w:sz w:val="24"/>
            <w:szCs w:val="24"/>
            <w:rPrChange w:id="5765" w:author="Meredith Armstrong" w:date="2024-10-30T12:08:00Z">
              <w:rPr>
                <w:rFonts w:ascii="Arial" w:hAnsi="Arial" w:cs="Arial"/>
                <w:sz w:val="24"/>
                <w:szCs w:val="24"/>
              </w:rPr>
            </w:rPrChange>
          </w:rPr>
          <w:delText>Fogiel-Bijaoui</w:delText>
        </w:r>
      </w:del>
      <w:r w:rsidRPr="0090008C">
        <w:rPr>
          <w:rFonts w:ascii="Times New Roman" w:hAnsi="Times New Roman" w:cs="Times New Roman"/>
          <w:sz w:val="24"/>
          <w:szCs w:val="24"/>
          <w:rPrChange w:id="5766" w:author="Meredith Armstrong" w:date="2024-10-30T12:08:00Z">
            <w:rPr>
              <w:rFonts w:ascii="Arial" w:hAnsi="Arial" w:cs="Arial"/>
              <w:sz w:val="24"/>
              <w:szCs w:val="24"/>
            </w:rPr>
          </w:rPrChange>
        </w:rPr>
        <w:t xml:space="preserve">, S., &amp; </w:t>
      </w:r>
      <w:proofErr w:type="spellStart"/>
      <w:r w:rsidRPr="0090008C">
        <w:rPr>
          <w:rFonts w:ascii="Times New Roman" w:hAnsi="Times New Roman" w:cs="Times New Roman"/>
          <w:sz w:val="24"/>
          <w:szCs w:val="24"/>
          <w:rPrChange w:id="5767" w:author="Meredith Armstrong" w:date="2024-10-30T12:08:00Z">
            <w:rPr>
              <w:rFonts w:ascii="Arial" w:hAnsi="Arial" w:cs="Arial"/>
              <w:sz w:val="24"/>
              <w:szCs w:val="24"/>
            </w:rPr>
          </w:rPrChange>
        </w:rPr>
        <w:t>Palgi</w:t>
      </w:r>
      <w:proofErr w:type="spellEnd"/>
      <w:r w:rsidRPr="0090008C">
        <w:rPr>
          <w:rFonts w:ascii="Times New Roman" w:hAnsi="Times New Roman" w:cs="Times New Roman"/>
          <w:sz w:val="24"/>
          <w:szCs w:val="24"/>
          <w:rPrChange w:id="5768" w:author="Meredith Armstrong" w:date="2024-10-30T12:08:00Z">
            <w:rPr>
              <w:rFonts w:ascii="Arial" w:hAnsi="Arial" w:cs="Arial"/>
              <w:sz w:val="24"/>
              <w:szCs w:val="24"/>
            </w:rPr>
          </w:rPrChange>
        </w:rPr>
        <w:t xml:space="preserve">, M. (2020). Recognition, </w:t>
      </w:r>
      <w:ins w:id="5769" w:author="Meredith Armstrong" w:date="2024-10-30T12:37:00Z">
        <w:r w:rsidR="00DF028C">
          <w:rPr>
            <w:rFonts w:ascii="Times New Roman" w:hAnsi="Times New Roman" w:cs="Times New Roman"/>
            <w:sz w:val="24"/>
            <w:szCs w:val="24"/>
          </w:rPr>
          <w:t>r</w:t>
        </w:r>
      </w:ins>
      <w:del w:id="5770" w:author="Meredith Armstrong" w:date="2024-10-30T12:37:00Z">
        <w:r w:rsidRPr="0090008C" w:rsidDel="00DF028C">
          <w:rPr>
            <w:rFonts w:ascii="Times New Roman" w:hAnsi="Times New Roman" w:cs="Times New Roman"/>
            <w:sz w:val="24"/>
            <w:szCs w:val="24"/>
            <w:rPrChange w:id="5771" w:author="Meredith Armstrong" w:date="2024-10-30T12:08:00Z">
              <w:rPr>
                <w:rFonts w:ascii="Arial" w:hAnsi="Arial" w:cs="Arial"/>
                <w:sz w:val="24"/>
                <w:szCs w:val="24"/>
              </w:rPr>
            </w:rPrChange>
          </w:rPr>
          <w:delText>R</w:delText>
        </w:r>
      </w:del>
      <w:r w:rsidRPr="0090008C">
        <w:rPr>
          <w:rFonts w:ascii="Times New Roman" w:hAnsi="Times New Roman" w:cs="Times New Roman"/>
          <w:sz w:val="24"/>
          <w:szCs w:val="24"/>
          <w:rPrChange w:id="5772" w:author="Meredith Armstrong" w:date="2024-10-30T12:08:00Z">
            <w:rPr>
              <w:rFonts w:ascii="Arial" w:hAnsi="Arial" w:cs="Arial"/>
              <w:sz w:val="24"/>
              <w:szCs w:val="24"/>
            </w:rPr>
          </w:rPrChange>
        </w:rPr>
        <w:t xml:space="preserve">edistribution, </w:t>
      </w:r>
      <w:ins w:id="5773" w:author="Meredith Armstrong" w:date="2024-10-30T12:37:00Z">
        <w:r w:rsidR="00DF028C">
          <w:rPr>
            <w:rFonts w:ascii="Times New Roman" w:hAnsi="Times New Roman" w:cs="Times New Roman"/>
            <w:sz w:val="24"/>
            <w:szCs w:val="24"/>
          </w:rPr>
          <w:t>r</w:t>
        </w:r>
      </w:ins>
      <w:del w:id="5774" w:author="Meredith Armstrong" w:date="2024-10-30T12:37:00Z">
        <w:r w:rsidRPr="0090008C" w:rsidDel="00DF028C">
          <w:rPr>
            <w:rFonts w:ascii="Times New Roman" w:hAnsi="Times New Roman" w:cs="Times New Roman"/>
            <w:sz w:val="24"/>
            <w:szCs w:val="24"/>
            <w:rPrChange w:id="5775" w:author="Meredith Armstrong" w:date="2024-10-30T12:08:00Z">
              <w:rPr>
                <w:rFonts w:ascii="Arial" w:hAnsi="Arial" w:cs="Arial"/>
                <w:sz w:val="24"/>
                <w:szCs w:val="24"/>
              </w:rPr>
            </w:rPrChange>
          </w:rPr>
          <w:delText>R</w:delText>
        </w:r>
      </w:del>
      <w:r w:rsidRPr="0090008C">
        <w:rPr>
          <w:rFonts w:ascii="Times New Roman" w:hAnsi="Times New Roman" w:cs="Times New Roman"/>
          <w:sz w:val="24"/>
          <w:szCs w:val="24"/>
          <w:rPrChange w:id="5776" w:author="Meredith Armstrong" w:date="2024-10-30T12:08:00Z">
            <w:rPr>
              <w:rFonts w:ascii="Arial" w:hAnsi="Arial" w:cs="Arial"/>
              <w:sz w:val="24"/>
              <w:szCs w:val="24"/>
            </w:rPr>
          </w:rPrChange>
        </w:rPr>
        <w:t xml:space="preserve">epresentation: Women in the </w:t>
      </w:r>
      <w:ins w:id="5777" w:author="Meredith Armstrong" w:date="2024-10-30T12:37:00Z">
        <w:r w:rsidR="00DF028C">
          <w:rPr>
            <w:rFonts w:ascii="Times New Roman" w:hAnsi="Times New Roman" w:cs="Times New Roman"/>
            <w:sz w:val="24"/>
            <w:szCs w:val="24"/>
          </w:rPr>
          <w:t>k</w:t>
        </w:r>
      </w:ins>
      <w:del w:id="5778" w:author="Meredith Armstrong" w:date="2024-10-30T12:37:00Z">
        <w:r w:rsidRPr="0090008C" w:rsidDel="00DF028C">
          <w:rPr>
            <w:rFonts w:ascii="Times New Roman" w:hAnsi="Times New Roman" w:cs="Times New Roman"/>
            <w:sz w:val="24"/>
            <w:szCs w:val="24"/>
            <w:rPrChange w:id="5779" w:author="Meredith Armstrong" w:date="2024-10-30T12:08:00Z">
              <w:rPr>
                <w:rFonts w:ascii="Arial" w:hAnsi="Arial" w:cs="Arial"/>
                <w:sz w:val="24"/>
                <w:szCs w:val="24"/>
              </w:rPr>
            </w:rPrChange>
          </w:rPr>
          <w:delText>K</w:delText>
        </w:r>
      </w:del>
      <w:r w:rsidRPr="0090008C">
        <w:rPr>
          <w:rFonts w:ascii="Times New Roman" w:hAnsi="Times New Roman" w:cs="Times New Roman"/>
          <w:sz w:val="24"/>
          <w:szCs w:val="24"/>
          <w:rPrChange w:id="5780" w:author="Meredith Armstrong" w:date="2024-10-30T12:08:00Z">
            <w:rPr>
              <w:rFonts w:ascii="Arial" w:hAnsi="Arial" w:cs="Arial"/>
              <w:sz w:val="24"/>
              <w:szCs w:val="24"/>
            </w:rPr>
          </w:rPrChange>
        </w:rPr>
        <w:t xml:space="preserve">ibbutz </w:t>
      </w:r>
      <w:ins w:id="5781" w:author="Meredith Armstrong" w:date="2024-10-30T12:37:00Z">
        <w:r w:rsidR="00DF028C">
          <w:rPr>
            <w:rFonts w:ascii="Times New Roman" w:hAnsi="Times New Roman" w:cs="Times New Roman"/>
            <w:sz w:val="24"/>
            <w:szCs w:val="24"/>
          </w:rPr>
          <w:t>t</w:t>
        </w:r>
      </w:ins>
      <w:del w:id="5782" w:author="Meredith Armstrong" w:date="2024-10-30T12:37:00Z">
        <w:r w:rsidRPr="0090008C" w:rsidDel="00DF028C">
          <w:rPr>
            <w:rFonts w:ascii="Times New Roman" w:hAnsi="Times New Roman" w:cs="Times New Roman"/>
            <w:sz w:val="24"/>
            <w:szCs w:val="24"/>
            <w:rPrChange w:id="5783" w:author="Meredith Armstrong" w:date="2024-10-30T12:08:00Z">
              <w:rPr>
                <w:rFonts w:ascii="Arial" w:hAnsi="Arial" w:cs="Arial"/>
                <w:sz w:val="24"/>
                <w:szCs w:val="24"/>
              </w:rPr>
            </w:rPrChange>
          </w:rPr>
          <w:delText>T</w:delText>
        </w:r>
      </w:del>
      <w:r w:rsidRPr="0090008C">
        <w:rPr>
          <w:rFonts w:ascii="Times New Roman" w:hAnsi="Times New Roman" w:cs="Times New Roman"/>
          <w:sz w:val="24"/>
          <w:szCs w:val="24"/>
          <w:rPrChange w:id="5784" w:author="Meredith Armstrong" w:date="2024-10-30T12:08:00Z">
            <w:rPr>
              <w:rFonts w:ascii="Arial" w:hAnsi="Arial" w:cs="Arial"/>
              <w:sz w:val="24"/>
              <w:szCs w:val="24"/>
            </w:rPr>
          </w:rPrChange>
        </w:rPr>
        <w:t>oday. In </w:t>
      </w:r>
      <w:del w:id="5785" w:author="Meredith Armstrong" w:date="2024-10-30T12:36:00Z">
        <w:r w:rsidRPr="0090008C" w:rsidDel="00DF028C">
          <w:rPr>
            <w:rFonts w:ascii="Times New Roman" w:hAnsi="Times New Roman" w:cs="Times New Roman"/>
            <w:sz w:val="24"/>
            <w:szCs w:val="24"/>
            <w:rPrChange w:id="5786"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787" w:author="Meredith Armstrong" w:date="2024-10-30T12:08:00Z">
            <w:rPr>
              <w:rFonts w:ascii="Arial" w:hAnsi="Arial" w:cs="Arial"/>
              <w:sz w:val="24"/>
              <w:szCs w:val="24"/>
            </w:rPr>
          </w:rPrChange>
        </w:rPr>
        <w:t xml:space="preserve">Ben-Rafael, E., &amp; </w:t>
      </w:r>
      <w:proofErr w:type="spellStart"/>
      <w:r w:rsidRPr="0090008C">
        <w:rPr>
          <w:rFonts w:ascii="Times New Roman" w:hAnsi="Times New Roman" w:cs="Times New Roman"/>
          <w:sz w:val="24"/>
          <w:szCs w:val="24"/>
          <w:rPrChange w:id="5788" w:author="Meredith Armstrong" w:date="2024-10-30T12:08:00Z">
            <w:rPr>
              <w:rFonts w:ascii="Arial" w:hAnsi="Arial" w:cs="Arial"/>
              <w:sz w:val="24"/>
              <w:szCs w:val="24"/>
            </w:rPr>
          </w:rPrChange>
        </w:rPr>
        <w:t>Shemer</w:t>
      </w:r>
      <w:proofErr w:type="spellEnd"/>
      <w:r w:rsidRPr="0090008C">
        <w:rPr>
          <w:rFonts w:ascii="Times New Roman" w:hAnsi="Times New Roman" w:cs="Times New Roman"/>
          <w:sz w:val="24"/>
          <w:szCs w:val="24"/>
          <w:rPrChange w:id="5789" w:author="Meredith Armstrong" w:date="2024-10-30T12:08:00Z">
            <w:rPr>
              <w:rFonts w:ascii="Arial" w:hAnsi="Arial" w:cs="Arial"/>
              <w:sz w:val="24"/>
              <w:szCs w:val="24"/>
            </w:rPr>
          </w:rPrChange>
        </w:rPr>
        <w:t xml:space="preserve">, O. </w:t>
      </w:r>
      <w:ins w:id="5790" w:author="Meredith Armstrong" w:date="2024-10-30T12:36:00Z">
        <w:r w:rsidR="00DF028C">
          <w:rPr>
            <w:rFonts w:ascii="Times New Roman" w:hAnsi="Times New Roman" w:cs="Times New Roman"/>
            <w:sz w:val="24"/>
            <w:szCs w:val="24"/>
          </w:rPr>
          <w:t>(</w:t>
        </w:r>
      </w:ins>
      <w:r w:rsidRPr="0090008C">
        <w:rPr>
          <w:rFonts w:ascii="Times New Roman" w:hAnsi="Times New Roman" w:cs="Times New Roman"/>
          <w:sz w:val="24"/>
          <w:szCs w:val="24"/>
          <w:rPrChange w:id="5791" w:author="Meredith Armstrong" w:date="2024-10-30T12:08:00Z">
            <w:rPr>
              <w:rFonts w:ascii="Arial" w:hAnsi="Arial" w:cs="Arial"/>
              <w:sz w:val="24"/>
              <w:szCs w:val="24"/>
            </w:rPr>
          </w:rPrChange>
        </w:rPr>
        <w:t xml:space="preserve">Eds.).  </w:t>
      </w:r>
      <w:r w:rsidRPr="0090008C">
        <w:rPr>
          <w:rFonts w:ascii="Times New Roman" w:hAnsi="Times New Roman" w:cs="Times New Roman"/>
          <w:i/>
          <w:iCs/>
          <w:sz w:val="24"/>
          <w:szCs w:val="24"/>
          <w:rPrChange w:id="5792" w:author="Meredith Armstrong" w:date="2024-10-30T12:08:00Z">
            <w:rPr>
              <w:rFonts w:ascii="Arial" w:hAnsi="Arial" w:cs="Arial"/>
              <w:i/>
              <w:iCs/>
              <w:sz w:val="24"/>
              <w:szCs w:val="24"/>
            </w:rPr>
          </w:rPrChange>
        </w:rPr>
        <w:t>The Metamorphosis of the Kibbutz</w:t>
      </w:r>
      <w:r w:rsidRPr="0090008C">
        <w:rPr>
          <w:rFonts w:ascii="Times New Roman" w:hAnsi="Times New Roman" w:cs="Times New Roman"/>
          <w:sz w:val="24"/>
          <w:szCs w:val="24"/>
          <w:rPrChange w:id="5793" w:author="Meredith Armstrong" w:date="2024-10-30T12:08:00Z">
            <w:rPr>
              <w:rFonts w:ascii="Arial" w:hAnsi="Arial" w:cs="Arial"/>
              <w:sz w:val="24"/>
              <w:szCs w:val="24"/>
            </w:rPr>
          </w:rPrChange>
        </w:rPr>
        <w:t> (pp. 101</w:t>
      </w:r>
      <w:ins w:id="5794" w:author="Meredith Armstrong" w:date="2024-10-30T12:37:00Z">
        <w:r w:rsidR="00DF028C" w:rsidRPr="002F392F">
          <w:rPr>
            <w:rFonts w:ascii="Times New Roman" w:hAnsi="Times New Roman" w:cs="Times New Roman"/>
            <w:sz w:val="24"/>
            <w:szCs w:val="24"/>
          </w:rPr>
          <w:t>–</w:t>
        </w:r>
      </w:ins>
      <w:del w:id="5795" w:author="Meredith Armstrong" w:date="2024-10-30T12:37:00Z">
        <w:r w:rsidRPr="0090008C" w:rsidDel="00DF028C">
          <w:rPr>
            <w:rFonts w:ascii="Times New Roman" w:hAnsi="Times New Roman" w:cs="Times New Roman"/>
            <w:sz w:val="24"/>
            <w:szCs w:val="24"/>
            <w:rPrChange w:id="5796"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797" w:author="Meredith Armstrong" w:date="2024-10-30T12:08:00Z">
            <w:rPr>
              <w:rFonts w:ascii="Arial" w:hAnsi="Arial" w:cs="Arial"/>
              <w:sz w:val="24"/>
              <w:szCs w:val="24"/>
            </w:rPr>
          </w:rPrChange>
        </w:rPr>
        <w:t>118). Brill.</w:t>
      </w:r>
      <w:del w:id="5798" w:author="Meredith Armstrong" w:date="2024-10-30T10:41:00Z">
        <w:r w:rsidRPr="0090008C" w:rsidDel="00E058BE">
          <w:rPr>
            <w:rFonts w:ascii="Times New Roman" w:hAnsi="Times New Roman" w:cs="Times New Roman"/>
            <w:sz w:val="24"/>
            <w:szCs w:val="24"/>
            <w:rtl/>
            <w:rPrChange w:id="5799" w:author="Meredith Armstrong" w:date="2024-10-30T12:08:00Z">
              <w:rPr>
                <w:rFonts w:ascii="Arial" w:hAnsi="Arial" w:cs="Arial"/>
                <w:sz w:val="24"/>
                <w:szCs w:val="24"/>
                <w:rtl/>
              </w:rPr>
            </w:rPrChange>
          </w:rPr>
          <w:delText xml:space="preserve">‏ </w:delText>
        </w:r>
        <w:r w:rsidRPr="0090008C" w:rsidDel="00E058BE">
          <w:rPr>
            <w:rFonts w:ascii="Times New Roman" w:hAnsi="Times New Roman" w:cs="Times New Roman"/>
            <w:sz w:val="24"/>
            <w:szCs w:val="24"/>
            <w:rPrChange w:id="5800" w:author="Meredith Armstrong" w:date="2024-10-30T12:08:00Z">
              <w:rPr>
                <w:rFonts w:ascii="Arial" w:hAnsi="Arial" w:cs="Arial"/>
                <w:sz w:val="24"/>
                <w:szCs w:val="24"/>
              </w:rPr>
            </w:rPrChange>
          </w:rPr>
          <w:delText>DOI:</w:delText>
        </w:r>
      </w:del>
      <w:r w:rsidRPr="0090008C">
        <w:rPr>
          <w:rFonts w:ascii="Times New Roman" w:hAnsi="Times New Roman" w:cs="Times New Roman"/>
          <w:sz w:val="24"/>
          <w:szCs w:val="24"/>
          <w:rPrChange w:id="5801" w:author="Meredith Armstrong" w:date="2024-10-30T12:08:00Z">
            <w:rPr>
              <w:rFonts w:ascii="Arial" w:hAnsi="Arial" w:cs="Arial"/>
              <w:sz w:val="24"/>
              <w:szCs w:val="24"/>
            </w:rPr>
          </w:rPrChange>
        </w:rPr>
        <w:t> </w:t>
      </w:r>
      <w:r w:rsidR="00000000" w:rsidRPr="0090008C">
        <w:rPr>
          <w:rFonts w:ascii="Times New Roman" w:hAnsi="Times New Roman" w:cs="Times New Roman"/>
          <w:rPrChange w:id="5802" w:author="Meredith Armstrong" w:date="2024-10-30T12:08:00Z">
            <w:rPr/>
          </w:rPrChange>
        </w:rPr>
        <w:fldChar w:fldCharType="begin"/>
      </w:r>
      <w:r w:rsidR="00000000" w:rsidRPr="0090008C">
        <w:rPr>
          <w:rFonts w:ascii="Times New Roman" w:hAnsi="Times New Roman" w:cs="Times New Roman"/>
          <w:rPrChange w:id="5803" w:author="Meredith Armstrong" w:date="2024-10-30T12:08:00Z">
            <w:rPr/>
          </w:rPrChange>
        </w:rPr>
        <w:instrText>HYPERLINK "https://doi.org/10.1163/9789004439955_008" \t "_blank"</w:instrText>
      </w:r>
      <w:r w:rsidR="00000000" w:rsidRPr="0090008C">
        <w:rPr>
          <w:rFonts w:ascii="Times New Roman" w:hAnsi="Times New Roman" w:cs="Times New Roman"/>
          <w:rPrChange w:id="5804" w:author="Meredith Armstrong" w:date="2024-10-30T12:08:00Z">
            <w:rPr/>
          </w:rPrChange>
        </w:rPr>
      </w:r>
      <w:r w:rsidR="00000000" w:rsidRPr="0090008C">
        <w:rPr>
          <w:rFonts w:ascii="Times New Roman" w:hAnsi="Times New Roman" w:cs="Times New Roman"/>
          <w:rPrChange w:id="5805" w:author="Meredith Armstrong" w:date="2024-10-30T12:08:00Z">
            <w:rPr/>
          </w:rPrChange>
        </w:rPr>
        <w:fldChar w:fldCharType="separate"/>
      </w:r>
      <w:r w:rsidRPr="0090008C">
        <w:rPr>
          <w:rStyle w:val="Hyperlink"/>
          <w:rFonts w:ascii="Times New Roman" w:hAnsi="Times New Roman" w:cs="Times New Roman"/>
          <w:sz w:val="24"/>
          <w:szCs w:val="24"/>
          <w:rPrChange w:id="5806" w:author="Meredith Armstrong" w:date="2024-10-30T12:08:00Z">
            <w:rPr>
              <w:rStyle w:val="Hyperlink"/>
              <w:rFonts w:ascii="Arial" w:hAnsi="Arial" w:cs="Arial"/>
              <w:sz w:val="24"/>
              <w:szCs w:val="24"/>
            </w:rPr>
          </w:rPrChange>
        </w:rPr>
        <w:t>https://doi.org/10.1163/9789004439955_008</w:t>
      </w:r>
      <w:r w:rsidR="00000000" w:rsidRPr="0090008C">
        <w:rPr>
          <w:rStyle w:val="Hyperlink"/>
          <w:rFonts w:ascii="Times New Roman" w:hAnsi="Times New Roman" w:cs="Times New Roman"/>
          <w:sz w:val="24"/>
          <w:szCs w:val="24"/>
          <w:rPrChange w:id="5807" w:author="Meredith Armstrong" w:date="2024-10-30T12:08:00Z">
            <w:rPr>
              <w:rStyle w:val="Hyperlink"/>
              <w:rFonts w:ascii="Arial" w:hAnsi="Arial" w:cs="Arial"/>
              <w:sz w:val="24"/>
              <w:szCs w:val="24"/>
            </w:rPr>
          </w:rPrChange>
        </w:rPr>
        <w:fldChar w:fldCharType="end"/>
      </w:r>
    </w:p>
    <w:p w14:paraId="52E4FBCA" w14:textId="77777777" w:rsidR="00574094" w:rsidRPr="0090008C" w:rsidRDefault="00574094" w:rsidP="00A23AFA">
      <w:pPr>
        <w:spacing w:line="360" w:lineRule="auto"/>
        <w:rPr>
          <w:rFonts w:ascii="Times New Roman" w:hAnsi="Times New Roman" w:cs="Times New Roman"/>
          <w:sz w:val="24"/>
          <w:szCs w:val="24"/>
          <w:rPrChange w:id="580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809" w:author="Meredith Armstrong" w:date="2024-10-30T12:08:00Z">
            <w:rPr>
              <w:rFonts w:ascii="Arial" w:hAnsi="Arial" w:cs="Arial"/>
              <w:sz w:val="24"/>
              <w:szCs w:val="24"/>
            </w:rPr>
          </w:rPrChange>
        </w:rPr>
        <w:t>Friedlander, S. (2014). </w:t>
      </w:r>
      <w:r w:rsidRPr="0090008C">
        <w:rPr>
          <w:rFonts w:ascii="Times New Roman" w:hAnsi="Times New Roman" w:cs="Times New Roman"/>
          <w:i/>
          <w:iCs/>
          <w:sz w:val="24"/>
          <w:szCs w:val="24"/>
          <w:rPrChange w:id="5810" w:author="Meredith Armstrong" w:date="2024-10-30T12:08:00Z">
            <w:rPr>
              <w:rFonts w:ascii="Arial" w:hAnsi="Arial" w:cs="Arial"/>
              <w:i/>
              <w:iCs/>
              <w:sz w:val="24"/>
              <w:szCs w:val="24"/>
            </w:rPr>
          </w:rPrChange>
        </w:rPr>
        <w:t>Nazi Germany and the Jews: The Years of Persecution: 1933-1939</w:t>
      </w:r>
      <w:r w:rsidRPr="0090008C">
        <w:rPr>
          <w:rFonts w:ascii="Times New Roman" w:hAnsi="Times New Roman" w:cs="Times New Roman"/>
          <w:sz w:val="24"/>
          <w:szCs w:val="24"/>
          <w:rPrChange w:id="5811" w:author="Meredith Armstrong" w:date="2024-10-30T12:08:00Z">
            <w:rPr>
              <w:rFonts w:ascii="Arial" w:hAnsi="Arial" w:cs="Arial"/>
              <w:sz w:val="24"/>
              <w:szCs w:val="24"/>
            </w:rPr>
          </w:rPrChange>
        </w:rPr>
        <w:t>. Hachette</w:t>
      </w:r>
      <w:del w:id="5812" w:author="Meredith Armstrong" w:date="2024-10-30T12:37:00Z">
        <w:r w:rsidRPr="0090008C" w:rsidDel="00DF028C">
          <w:rPr>
            <w:rFonts w:ascii="Times New Roman" w:hAnsi="Times New Roman" w:cs="Times New Roman"/>
            <w:sz w:val="24"/>
            <w:szCs w:val="24"/>
            <w:rPrChange w:id="5813" w:author="Meredith Armstrong" w:date="2024-10-30T12:08:00Z">
              <w:rPr>
                <w:rFonts w:ascii="Arial" w:hAnsi="Arial" w:cs="Arial"/>
                <w:sz w:val="24"/>
                <w:szCs w:val="24"/>
              </w:rPr>
            </w:rPrChange>
          </w:rPr>
          <w:delText xml:space="preserve"> UK</w:delText>
        </w:r>
      </w:del>
      <w:r w:rsidRPr="0090008C">
        <w:rPr>
          <w:rFonts w:ascii="Times New Roman" w:hAnsi="Times New Roman" w:cs="Times New Roman"/>
          <w:sz w:val="24"/>
          <w:szCs w:val="24"/>
          <w:rPrChange w:id="5814" w:author="Meredith Armstrong" w:date="2024-10-30T12:08:00Z">
            <w:rPr>
              <w:rFonts w:ascii="Arial" w:hAnsi="Arial" w:cs="Arial"/>
              <w:sz w:val="24"/>
              <w:szCs w:val="24"/>
            </w:rPr>
          </w:rPrChange>
        </w:rPr>
        <w:t>.</w:t>
      </w:r>
      <w:r w:rsidRPr="0090008C">
        <w:rPr>
          <w:rFonts w:ascii="Times New Roman" w:hAnsi="Times New Roman" w:cs="Times New Roman"/>
          <w:sz w:val="24"/>
          <w:szCs w:val="24"/>
          <w:rtl/>
          <w:rPrChange w:id="5815" w:author="Meredith Armstrong" w:date="2024-10-30T12:08:00Z">
            <w:rPr>
              <w:rFonts w:ascii="Arial" w:hAnsi="Arial" w:cs="Arial"/>
              <w:sz w:val="24"/>
              <w:szCs w:val="24"/>
              <w:rtl/>
            </w:rPr>
          </w:rPrChange>
        </w:rPr>
        <w:t>‏</w:t>
      </w:r>
    </w:p>
    <w:p w14:paraId="359C5963" w14:textId="34B724CE" w:rsidR="00574094" w:rsidRPr="0090008C" w:rsidDel="00DF028C" w:rsidRDefault="00574094" w:rsidP="00A23AFA">
      <w:pPr>
        <w:spacing w:line="360" w:lineRule="auto"/>
        <w:rPr>
          <w:del w:id="5816" w:author="Meredith Armstrong" w:date="2024-10-30T12:39:00Z"/>
          <w:rFonts w:ascii="Times New Roman" w:hAnsi="Times New Roman" w:cs="Times New Roman"/>
          <w:sz w:val="24"/>
          <w:szCs w:val="24"/>
          <w:rPrChange w:id="5817" w:author="Meredith Armstrong" w:date="2024-10-30T12:08:00Z">
            <w:rPr>
              <w:del w:id="5818" w:author="Meredith Armstrong" w:date="2024-10-30T12:39:00Z"/>
              <w:rFonts w:ascii="Arial" w:hAnsi="Arial" w:cs="Arial"/>
              <w:sz w:val="24"/>
              <w:szCs w:val="24"/>
              <w:lang w:val="en-GB"/>
            </w:rPr>
          </w:rPrChange>
        </w:rPr>
      </w:pPr>
      <w:r w:rsidRPr="0090008C">
        <w:rPr>
          <w:rFonts w:ascii="Times New Roman" w:hAnsi="Times New Roman" w:cs="Times New Roman"/>
          <w:sz w:val="24"/>
          <w:szCs w:val="24"/>
          <w:rPrChange w:id="5819" w:author="Meredith Armstrong" w:date="2024-10-30T12:08:00Z">
            <w:rPr>
              <w:rFonts w:ascii="Arial" w:hAnsi="Arial" w:cs="Arial"/>
              <w:sz w:val="24"/>
              <w:szCs w:val="24"/>
            </w:rPr>
          </w:rPrChange>
        </w:rPr>
        <w:t>Herzog, H</w:t>
      </w:r>
      <w:del w:id="5820" w:author="Meredith Armstrong" w:date="2024-10-30T12:38:00Z">
        <w:r w:rsidRPr="0090008C" w:rsidDel="00DF028C">
          <w:rPr>
            <w:rFonts w:ascii="Times New Roman" w:hAnsi="Times New Roman" w:cs="Times New Roman"/>
            <w:sz w:val="24"/>
            <w:szCs w:val="24"/>
            <w:rPrChange w:id="5821" w:author="Meredith Armstrong" w:date="2024-10-30T12:08:00Z">
              <w:rPr>
                <w:rFonts w:ascii="Arial" w:hAnsi="Arial" w:cs="Arial"/>
                <w:sz w:val="24"/>
                <w:szCs w:val="24"/>
                <w:lang w:val="en-GB"/>
              </w:rPr>
            </w:rPrChange>
          </w:rPr>
          <w:delText>anna</w:delText>
        </w:r>
      </w:del>
      <w:r w:rsidRPr="0090008C">
        <w:rPr>
          <w:rFonts w:ascii="Times New Roman" w:hAnsi="Times New Roman" w:cs="Times New Roman"/>
          <w:sz w:val="24"/>
          <w:szCs w:val="24"/>
          <w:rPrChange w:id="5822" w:author="Meredith Armstrong" w:date="2024-10-30T12:08:00Z">
            <w:rPr>
              <w:rFonts w:ascii="Arial" w:hAnsi="Arial" w:cs="Arial"/>
              <w:sz w:val="24"/>
              <w:szCs w:val="24"/>
            </w:rPr>
          </w:rPrChange>
        </w:rPr>
        <w:t>.</w:t>
      </w:r>
      <w:ins w:id="5823" w:author="Meredith Armstrong" w:date="2024-10-30T12:38:00Z">
        <w:r w:rsidR="00DF028C">
          <w:rPr>
            <w:rFonts w:ascii="Times New Roman" w:hAnsi="Times New Roman" w:cs="Times New Roman"/>
            <w:sz w:val="24"/>
            <w:szCs w:val="24"/>
          </w:rPr>
          <w:t xml:space="preserve"> (2013).</w:t>
        </w:r>
      </w:ins>
      <w:r w:rsidRPr="0090008C">
        <w:rPr>
          <w:rFonts w:ascii="Times New Roman" w:hAnsi="Times New Roman" w:cs="Times New Roman"/>
          <w:sz w:val="24"/>
          <w:szCs w:val="24"/>
          <w:rPrChange w:id="5824" w:author="Meredith Armstrong" w:date="2024-10-30T12:08:00Z">
            <w:rPr>
              <w:rFonts w:ascii="Arial" w:hAnsi="Arial" w:cs="Arial"/>
              <w:sz w:val="24"/>
              <w:szCs w:val="24"/>
            </w:rPr>
          </w:rPrChange>
        </w:rPr>
        <w:t xml:space="preserve"> </w:t>
      </w:r>
      <w:del w:id="5825" w:author="Meredith Armstrong" w:date="2024-10-30T10:50:00Z">
        <w:r w:rsidRPr="0090008C" w:rsidDel="00E058BE">
          <w:rPr>
            <w:rFonts w:ascii="Times New Roman" w:hAnsi="Times New Roman" w:cs="Times New Roman"/>
            <w:sz w:val="24"/>
            <w:szCs w:val="24"/>
            <w:rPrChange w:id="5826" w:author="Meredith Armstrong" w:date="2024-10-30T12:08:00Z">
              <w:rPr>
                <w:rFonts w:ascii="Arial" w:hAnsi="Arial" w:cs="Arial"/>
                <w:sz w:val="24"/>
                <w:szCs w:val="24"/>
                <w:lang w:val="en-GB"/>
              </w:rPr>
            </w:rPrChange>
          </w:rPr>
          <w:delText>“</w:delText>
        </w:r>
      </w:del>
      <w:r w:rsidRPr="0090008C">
        <w:rPr>
          <w:rFonts w:ascii="Times New Roman" w:hAnsi="Times New Roman" w:cs="Times New Roman"/>
          <w:sz w:val="24"/>
          <w:szCs w:val="24"/>
          <w:rPrChange w:id="5827" w:author="Meredith Armstrong" w:date="2024-10-30T12:08:00Z">
            <w:rPr>
              <w:rFonts w:ascii="Arial" w:hAnsi="Arial" w:cs="Arial"/>
              <w:sz w:val="24"/>
              <w:szCs w:val="24"/>
            </w:rPr>
          </w:rPrChange>
        </w:rPr>
        <w:t>A generational and gender perspective on the tent protest.</w:t>
      </w:r>
      <w:del w:id="5828" w:author="Meredith Armstrong" w:date="2024-10-30T10:50:00Z">
        <w:r w:rsidRPr="0090008C" w:rsidDel="00E058BE">
          <w:rPr>
            <w:rFonts w:ascii="Times New Roman" w:hAnsi="Times New Roman" w:cs="Times New Roman"/>
            <w:sz w:val="24"/>
            <w:szCs w:val="24"/>
            <w:rPrChange w:id="5829"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830"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831" w:author="Meredith Armstrong" w:date="2024-10-30T12:08:00Z">
            <w:rPr>
              <w:rFonts w:ascii="Arial" w:hAnsi="Arial" w:cs="Arial"/>
              <w:i/>
              <w:iCs/>
              <w:sz w:val="24"/>
              <w:szCs w:val="24"/>
            </w:rPr>
          </w:rPrChange>
        </w:rPr>
        <w:t>Theory and Criticism</w:t>
      </w:r>
      <w:ins w:id="5832" w:author="Meredith Armstrong" w:date="2024-10-30T12:38:00Z">
        <w:r w:rsidR="00DF028C">
          <w:rPr>
            <w:rFonts w:ascii="Times New Roman" w:hAnsi="Times New Roman" w:cs="Times New Roman"/>
            <w:i/>
            <w:iCs/>
            <w:sz w:val="24"/>
            <w:szCs w:val="24"/>
          </w:rPr>
          <w:t>,</w:t>
        </w:r>
      </w:ins>
      <w:r w:rsidRPr="00DF028C">
        <w:rPr>
          <w:rFonts w:ascii="Times New Roman" w:hAnsi="Times New Roman" w:cs="Times New Roman"/>
          <w:i/>
          <w:iCs/>
          <w:sz w:val="24"/>
          <w:szCs w:val="24"/>
          <w:rPrChange w:id="5833" w:author="Meredith Armstrong" w:date="2024-10-30T12:38:00Z">
            <w:rPr>
              <w:rFonts w:ascii="Arial" w:hAnsi="Arial" w:cs="Arial"/>
              <w:i/>
              <w:iCs/>
              <w:sz w:val="24"/>
              <w:szCs w:val="24"/>
            </w:rPr>
          </w:rPrChange>
        </w:rPr>
        <w:t xml:space="preserve"> </w:t>
      </w:r>
      <w:r w:rsidRPr="00DF028C">
        <w:rPr>
          <w:rFonts w:ascii="Times New Roman" w:hAnsi="Times New Roman" w:cs="Times New Roman"/>
          <w:i/>
          <w:iCs/>
          <w:sz w:val="24"/>
          <w:szCs w:val="24"/>
          <w:rPrChange w:id="5834" w:author="Meredith Armstrong" w:date="2024-10-30T12:38:00Z">
            <w:rPr>
              <w:rFonts w:ascii="Arial" w:hAnsi="Arial" w:cs="Arial"/>
              <w:sz w:val="24"/>
              <w:szCs w:val="24"/>
            </w:rPr>
          </w:rPrChange>
        </w:rPr>
        <w:t>41</w:t>
      </w:r>
      <w:del w:id="5835" w:author="Meredith Armstrong" w:date="2024-10-30T12:38:00Z">
        <w:r w:rsidRPr="0090008C" w:rsidDel="00DF028C">
          <w:rPr>
            <w:rFonts w:ascii="Times New Roman" w:hAnsi="Times New Roman" w:cs="Times New Roman"/>
            <w:sz w:val="24"/>
            <w:szCs w:val="24"/>
            <w:rPrChange w:id="5836" w:author="Meredith Armstrong" w:date="2024-10-30T12:08:00Z">
              <w:rPr>
                <w:rFonts w:ascii="Arial" w:hAnsi="Arial" w:cs="Arial"/>
                <w:sz w:val="24"/>
                <w:szCs w:val="24"/>
              </w:rPr>
            </w:rPrChange>
          </w:rPr>
          <w:delText xml:space="preserve"> (2013):</w:delText>
        </w:r>
      </w:del>
      <w:ins w:id="5837" w:author="Meredith Armstrong" w:date="2024-10-30T12:38:00Z">
        <w:r w:rsidR="00DF028C">
          <w:rPr>
            <w:rFonts w:ascii="Times New Roman" w:hAnsi="Times New Roman" w:cs="Times New Roman"/>
            <w:sz w:val="24"/>
            <w:szCs w:val="24"/>
          </w:rPr>
          <w:t>,</w:t>
        </w:r>
      </w:ins>
      <w:r w:rsidRPr="0090008C">
        <w:rPr>
          <w:rFonts w:ascii="Times New Roman" w:hAnsi="Times New Roman" w:cs="Times New Roman"/>
          <w:sz w:val="24"/>
          <w:szCs w:val="24"/>
          <w:rPrChange w:id="5838" w:author="Meredith Armstrong" w:date="2024-10-30T12:08:00Z">
            <w:rPr>
              <w:rFonts w:ascii="Arial" w:hAnsi="Arial" w:cs="Arial"/>
              <w:sz w:val="24"/>
              <w:szCs w:val="24"/>
            </w:rPr>
          </w:rPrChange>
        </w:rPr>
        <w:t xml:space="preserve"> 69–96</w:t>
      </w:r>
      <w:r w:rsidRPr="0090008C">
        <w:rPr>
          <w:rFonts w:ascii="Times New Roman" w:hAnsi="Times New Roman" w:cs="Times New Roman"/>
          <w:i/>
          <w:iCs/>
          <w:sz w:val="24"/>
          <w:szCs w:val="24"/>
          <w:rPrChange w:id="5839" w:author="Meredith Armstrong" w:date="2024-10-30T12:08:00Z">
            <w:rPr>
              <w:rFonts w:ascii="Arial" w:hAnsi="Arial" w:cs="Arial"/>
              <w:i/>
              <w:iCs/>
              <w:sz w:val="24"/>
              <w:szCs w:val="24"/>
            </w:rPr>
          </w:rPrChange>
        </w:rPr>
        <w:t xml:space="preserve"> </w:t>
      </w:r>
      <w:r w:rsidRPr="0090008C">
        <w:rPr>
          <w:rFonts w:ascii="Times New Roman" w:hAnsi="Times New Roman" w:cs="Times New Roman"/>
          <w:sz w:val="24"/>
          <w:szCs w:val="24"/>
          <w:rPrChange w:id="5840" w:author="Meredith Armstrong" w:date="2024-10-30T12:08:00Z">
            <w:rPr>
              <w:rFonts w:ascii="Arial" w:hAnsi="Arial" w:cs="Arial"/>
              <w:sz w:val="24"/>
              <w:szCs w:val="24"/>
            </w:rPr>
          </w:rPrChange>
        </w:rPr>
        <w:t>(Hebrew)</w:t>
      </w:r>
      <w:r w:rsidRPr="0090008C">
        <w:rPr>
          <w:rFonts w:ascii="Times New Roman" w:hAnsi="Times New Roman" w:cs="Times New Roman"/>
          <w:sz w:val="24"/>
          <w:szCs w:val="24"/>
          <w:rPrChange w:id="5841" w:author="Meredith Armstrong" w:date="2024-10-30T12:08:00Z">
            <w:rPr>
              <w:rFonts w:ascii="Arial" w:hAnsi="Arial" w:cs="Arial"/>
              <w:sz w:val="24"/>
              <w:szCs w:val="24"/>
              <w:lang w:val="en-GB"/>
            </w:rPr>
          </w:rPrChange>
        </w:rPr>
        <w:t>.</w:t>
      </w:r>
      <w:ins w:id="5842" w:author="Meredith Armstrong" w:date="2024-10-30T12:39:00Z">
        <w:r w:rsidR="00DF028C">
          <w:rPr>
            <w:rFonts w:ascii="Times New Roman" w:hAnsi="Times New Roman" w:cs="Times New Roman"/>
            <w:sz w:val="24"/>
            <w:szCs w:val="24"/>
          </w:rPr>
          <w:t xml:space="preserve"> </w:t>
        </w:r>
      </w:ins>
    </w:p>
    <w:p w14:paraId="4A1DFF1C" w14:textId="7B9581B0" w:rsidR="00574094" w:rsidRPr="0090008C" w:rsidRDefault="00DF028C" w:rsidP="00A23AFA">
      <w:pPr>
        <w:spacing w:line="360" w:lineRule="auto"/>
        <w:rPr>
          <w:rFonts w:ascii="Times New Roman" w:hAnsi="Times New Roman" w:cs="Times New Roman"/>
          <w:sz w:val="24"/>
          <w:szCs w:val="24"/>
          <w:rPrChange w:id="5843" w:author="Meredith Armstrong" w:date="2024-10-30T12:08:00Z">
            <w:rPr>
              <w:rFonts w:ascii="Arial" w:hAnsi="Arial" w:cs="Arial"/>
              <w:sz w:val="24"/>
              <w:szCs w:val="24"/>
            </w:rPr>
          </w:rPrChange>
        </w:rPr>
      </w:pPr>
      <w:ins w:id="5844" w:author="Meredith Armstrong" w:date="2024-10-30T12:39:00Z">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ins>
      <w:r w:rsidRPr="00DF028C">
        <w:rPr>
          <w:rFonts w:ascii="Times New Roman" w:hAnsi="Times New Roman" w:cs="Times New Roman"/>
          <w:sz w:val="24"/>
          <w:szCs w:val="24"/>
          <w:rPrChange w:id="5845" w:author="Meredith Armstrong" w:date="2024-10-30T12:39:00Z">
            <w:rPr>
              <w:rStyle w:val="Hyperlink"/>
              <w:rFonts w:ascii="Arial" w:hAnsi="Arial" w:cs="Arial"/>
              <w:sz w:val="24"/>
              <w:szCs w:val="24"/>
            </w:rPr>
          </w:rPrChange>
        </w:rPr>
        <w:instrText>https://doi.</w:instrText>
      </w:r>
      <w:ins w:id="5846" w:author="Meredith Armstrong" w:date="2024-10-30T12:39:00Z">
        <w:r w:rsidRPr="00DF028C">
          <w:rPr>
            <w:rFonts w:ascii="Times New Roman" w:hAnsi="Times New Roman" w:cs="Times New Roman"/>
            <w:sz w:val="24"/>
            <w:szCs w:val="24"/>
            <w:rPrChange w:id="5847" w:author="Meredith Armstrong" w:date="2024-10-30T12:39:00Z">
              <w:rPr>
                <w:rStyle w:val="Hyperlink"/>
                <w:rFonts w:ascii="Times New Roman" w:hAnsi="Times New Roman" w:cs="Times New Roman"/>
                <w:sz w:val="24"/>
                <w:szCs w:val="24"/>
              </w:rPr>
            </w:rPrChange>
          </w:rPr>
          <w:instrText xml:space="preserve"> </w:instrText>
        </w:r>
      </w:ins>
      <w:r w:rsidRPr="00DF028C">
        <w:rPr>
          <w:rFonts w:ascii="Times New Roman" w:hAnsi="Times New Roman" w:cs="Times New Roman"/>
          <w:sz w:val="24"/>
          <w:szCs w:val="24"/>
          <w:rPrChange w:id="5848" w:author="Meredith Armstrong" w:date="2024-10-30T12:39:00Z">
            <w:rPr>
              <w:rStyle w:val="Hyperlink"/>
              <w:rFonts w:ascii="Arial" w:hAnsi="Arial" w:cs="Arial"/>
              <w:sz w:val="24"/>
              <w:szCs w:val="24"/>
            </w:rPr>
          </w:rPrChange>
        </w:rPr>
        <w:instrText>org/10.1002/jid.3210</w:instrText>
      </w:r>
      <w:ins w:id="5849" w:author="Meredith Armstrong" w:date="2024-10-30T12:39:00Z">
        <w:r>
          <w:rPr>
            <w:rFonts w:ascii="Times New Roman" w:hAnsi="Times New Roman" w:cs="Times New Roman"/>
            <w:sz w:val="24"/>
            <w:szCs w:val="24"/>
          </w:rPr>
          <w:instrText>"</w:instrText>
        </w:r>
        <w:r>
          <w:rPr>
            <w:rFonts w:ascii="Times New Roman" w:hAnsi="Times New Roman" w:cs="Times New Roman"/>
            <w:sz w:val="24"/>
            <w:szCs w:val="24"/>
          </w:rPr>
          <w:fldChar w:fldCharType="separate"/>
        </w:r>
      </w:ins>
      <w:r w:rsidRPr="004C5312">
        <w:rPr>
          <w:rStyle w:val="Hyperlink"/>
          <w:rFonts w:ascii="Times New Roman" w:hAnsi="Times New Roman" w:cs="Times New Roman"/>
          <w:sz w:val="24"/>
          <w:szCs w:val="24"/>
          <w:rPrChange w:id="5850" w:author="Meredith Armstrong" w:date="2024-10-30T12:39:00Z">
            <w:rPr>
              <w:rStyle w:val="Hyperlink"/>
              <w:rFonts w:ascii="Arial" w:hAnsi="Arial" w:cs="Arial"/>
              <w:sz w:val="24"/>
              <w:szCs w:val="24"/>
            </w:rPr>
          </w:rPrChange>
        </w:rPr>
        <w:t>https://doi.</w:t>
      </w:r>
      <w:ins w:id="5851" w:author="Meredith Armstrong" w:date="2024-10-30T12:39:00Z">
        <w:r w:rsidRPr="00DF028C">
          <w:rPr>
            <w:rStyle w:val="Hyperlink"/>
            <w:rFonts w:ascii="Times New Roman" w:hAnsi="Times New Roman" w:cs="Times New Roman"/>
            <w:sz w:val="24"/>
            <w:szCs w:val="24"/>
          </w:rPr>
          <w:t xml:space="preserve"> </w:t>
        </w:r>
      </w:ins>
      <w:r w:rsidRPr="004C5312">
        <w:rPr>
          <w:rStyle w:val="Hyperlink"/>
          <w:rFonts w:ascii="Times New Roman" w:hAnsi="Times New Roman" w:cs="Times New Roman"/>
          <w:sz w:val="24"/>
          <w:szCs w:val="24"/>
          <w:rPrChange w:id="5852" w:author="Meredith Armstrong" w:date="2024-10-30T12:39:00Z">
            <w:rPr>
              <w:rStyle w:val="Hyperlink"/>
              <w:rFonts w:ascii="Arial" w:hAnsi="Arial" w:cs="Arial"/>
              <w:sz w:val="24"/>
              <w:szCs w:val="24"/>
            </w:rPr>
          </w:rPrChange>
        </w:rPr>
        <w:t>o</w:t>
      </w:r>
      <w:r w:rsidRPr="004C5312">
        <w:rPr>
          <w:rStyle w:val="Hyperlink"/>
          <w:rFonts w:ascii="Times New Roman" w:hAnsi="Times New Roman" w:cs="Times New Roman"/>
          <w:sz w:val="24"/>
          <w:szCs w:val="24"/>
          <w:rPrChange w:id="5853" w:author="Meredith Armstrong" w:date="2024-10-30T12:39:00Z">
            <w:rPr>
              <w:rStyle w:val="Hyperlink"/>
              <w:rFonts w:ascii="Arial" w:hAnsi="Arial" w:cs="Arial"/>
              <w:sz w:val="24"/>
              <w:szCs w:val="24"/>
            </w:rPr>
          </w:rPrChange>
        </w:rPr>
        <w:t>rg/10.1002/jid.3210</w:t>
      </w:r>
      <w:ins w:id="5854" w:author="Meredith Armstrong" w:date="2024-10-30T12:39:00Z">
        <w:r>
          <w:rPr>
            <w:rFonts w:ascii="Times New Roman" w:hAnsi="Times New Roman" w:cs="Times New Roman"/>
            <w:sz w:val="24"/>
            <w:szCs w:val="24"/>
          </w:rPr>
          <w:fldChar w:fldCharType="end"/>
        </w:r>
      </w:ins>
    </w:p>
    <w:p w14:paraId="7BD0AE55" w14:textId="67D54C18" w:rsidR="00574094" w:rsidRPr="0090008C" w:rsidRDefault="00574094" w:rsidP="00A23AFA">
      <w:pPr>
        <w:spacing w:line="360" w:lineRule="auto"/>
        <w:rPr>
          <w:rFonts w:ascii="Times New Roman" w:hAnsi="Times New Roman" w:cs="Times New Roman"/>
          <w:sz w:val="24"/>
          <w:szCs w:val="24"/>
          <w:rPrChange w:id="585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856" w:author="Meredith Armstrong" w:date="2024-10-30T12:08:00Z">
            <w:rPr>
              <w:rFonts w:ascii="Arial" w:hAnsi="Arial" w:cs="Arial"/>
              <w:sz w:val="24"/>
              <w:szCs w:val="24"/>
            </w:rPr>
          </w:rPrChange>
        </w:rPr>
        <w:lastRenderedPageBreak/>
        <w:t>Jarvis, H</w:t>
      </w:r>
      <w:ins w:id="5857" w:author="Meredith Armstrong" w:date="2024-10-30T12:39:00Z">
        <w:r w:rsidR="00DF028C">
          <w:rPr>
            <w:rFonts w:ascii="Times New Roman" w:hAnsi="Times New Roman" w:cs="Times New Roman"/>
            <w:sz w:val="24"/>
            <w:szCs w:val="24"/>
          </w:rPr>
          <w:t>. (2017)</w:t>
        </w:r>
      </w:ins>
      <w:del w:id="5858" w:author="Meredith Armstrong" w:date="2024-10-30T12:39:00Z">
        <w:r w:rsidRPr="0090008C" w:rsidDel="00DF028C">
          <w:rPr>
            <w:rFonts w:ascii="Times New Roman" w:hAnsi="Times New Roman" w:cs="Times New Roman"/>
            <w:sz w:val="24"/>
            <w:szCs w:val="24"/>
            <w:rPrChange w:id="5859" w:author="Meredith Armstrong" w:date="2024-10-30T12:08:00Z">
              <w:rPr>
                <w:rFonts w:ascii="Arial" w:hAnsi="Arial" w:cs="Arial"/>
                <w:sz w:val="24"/>
                <w:szCs w:val="24"/>
              </w:rPr>
            </w:rPrChange>
          </w:rPr>
          <w:delText>elen</w:delText>
        </w:r>
      </w:del>
      <w:r w:rsidRPr="0090008C">
        <w:rPr>
          <w:rFonts w:ascii="Times New Roman" w:hAnsi="Times New Roman" w:cs="Times New Roman"/>
          <w:sz w:val="24"/>
          <w:szCs w:val="24"/>
          <w:rPrChange w:id="5860" w:author="Meredith Armstrong" w:date="2024-10-30T12:08:00Z">
            <w:rPr>
              <w:rFonts w:ascii="Arial" w:hAnsi="Arial" w:cs="Arial"/>
              <w:sz w:val="24"/>
              <w:szCs w:val="24"/>
            </w:rPr>
          </w:rPrChange>
        </w:rPr>
        <w:t xml:space="preserve">. </w:t>
      </w:r>
      <w:del w:id="5861" w:author="Meredith Armstrong" w:date="2024-10-30T10:50:00Z">
        <w:r w:rsidRPr="0090008C" w:rsidDel="00E058BE">
          <w:rPr>
            <w:rFonts w:ascii="Times New Roman" w:hAnsi="Times New Roman" w:cs="Times New Roman"/>
            <w:sz w:val="24"/>
            <w:szCs w:val="24"/>
            <w:rPrChange w:id="586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863" w:author="Meredith Armstrong" w:date="2024-10-30T12:08:00Z">
            <w:rPr>
              <w:rFonts w:ascii="Arial" w:hAnsi="Arial" w:cs="Arial"/>
              <w:sz w:val="24"/>
              <w:szCs w:val="24"/>
            </w:rPr>
          </w:rPrChange>
        </w:rPr>
        <w:t xml:space="preserve">Sharing, </w:t>
      </w:r>
      <w:ins w:id="5864" w:author="Meredith Armstrong" w:date="2024-10-30T12:39:00Z">
        <w:r w:rsidR="00DF028C">
          <w:rPr>
            <w:rFonts w:ascii="Times New Roman" w:hAnsi="Times New Roman" w:cs="Times New Roman"/>
            <w:sz w:val="24"/>
            <w:szCs w:val="24"/>
          </w:rPr>
          <w:t>t</w:t>
        </w:r>
      </w:ins>
      <w:del w:id="5865" w:author="Meredith Armstrong" w:date="2024-10-30T12:39:00Z">
        <w:r w:rsidRPr="0090008C" w:rsidDel="00DF028C">
          <w:rPr>
            <w:rFonts w:ascii="Times New Roman" w:hAnsi="Times New Roman" w:cs="Times New Roman"/>
            <w:sz w:val="24"/>
            <w:szCs w:val="24"/>
            <w:rPrChange w:id="5866" w:author="Meredith Armstrong" w:date="2024-10-30T12:08:00Z">
              <w:rPr>
                <w:rFonts w:ascii="Arial" w:hAnsi="Arial" w:cs="Arial"/>
                <w:sz w:val="24"/>
                <w:szCs w:val="24"/>
              </w:rPr>
            </w:rPrChange>
          </w:rPr>
          <w:delText>T</w:delText>
        </w:r>
      </w:del>
      <w:r w:rsidRPr="0090008C">
        <w:rPr>
          <w:rFonts w:ascii="Times New Roman" w:hAnsi="Times New Roman" w:cs="Times New Roman"/>
          <w:sz w:val="24"/>
          <w:szCs w:val="24"/>
          <w:rPrChange w:id="5867" w:author="Meredith Armstrong" w:date="2024-10-30T12:08:00Z">
            <w:rPr>
              <w:rFonts w:ascii="Arial" w:hAnsi="Arial" w:cs="Arial"/>
              <w:sz w:val="24"/>
              <w:szCs w:val="24"/>
            </w:rPr>
          </w:rPrChange>
        </w:rPr>
        <w:t xml:space="preserve">ogetherness and </w:t>
      </w:r>
      <w:ins w:id="5868" w:author="Meredith Armstrong" w:date="2024-10-30T12:40:00Z">
        <w:r w:rsidR="00DF028C">
          <w:rPr>
            <w:rFonts w:ascii="Times New Roman" w:hAnsi="Times New Roman" w:cs="Times New Roman"/>
            <w:sz w:val="24"/>
            <w:szCs w:val="24"/>
          </w:rPr>
          <w:t>i</w:t>
        </w:r>
      </w:ins>
      <w:del w:id="5869" w:author="Meredith Armstrong" w:date="2024-10-30T12:40:00Z">
        <w:r w:rsidRPr="0090008C" w:rsidDel="00DF028C">
          <w:rPr>
            <w:rFonts w:ascii="Times New Roman" w:hAnsi="Times New Roman" w:cs="Times New Roman"/>
            <w:sz w:val="24"/>
            <w:szCs w:val="24"/>
            <w:rPrChange w:id="5870" w:author="Meredith Armstrong" w:date="2024-10-30T12:08:00Z">
              <w:rPr>
                <w:rFonts w:ascii="Arial" w:hAnsi="Arial" w:cs="Arial"/>
                <w:sz w:val="24"/>
                <w:szCs w:val="24"/>
              </w:rPr>
            </w:rPrChange>
          </w:rPr>
          <w:delText>I</w:delText>
        </w:r>
      </w:del>
      <w:r w:rsidRPr="0090008C">
        <w:rPr>
          <w:rFonts w:ascii="Times New Roman" w:hAnsi="Times New Roman" w:cs="Times New Roman"/>
          <w:sz w:val="24"/>
          <w:szCs w:val="24"/>
          <w:rPrChange w:id="5871" w:author="Meredith Armstrong" w:date="2024-10-30T12:08:00Z">
            <w:rPr>
              <w:rFonts w:ascii="Arial" w:hAnsi="Arial" w:cs="Arial"/>
              <w:sz w:val="24"/>
              <w:szCs w:val="24"/>
            </w:rPr>
          </w:rPrChange>
        </w:rPr>
        <w:t xml:space="preserve">ntentional </w:t>
      </w:r>
      <w:ins w:id="5872" w:author="Meredith Armstrong" w:date="2024-10-30T12:40:00Z">
        <w:r w:rsidR="00DF028C">
          <w:rPr>
            <w:rFonts w:ascii="Times New Roman" w:hAnsi="Times New Roman" w:cs="Times New Roman"/>
            <w:sz w:val="24"/>
            <w:szCs w:val="24"/>
          </w:rPr>
          <w:t>d</w:t>
        </w:r>
      </w:ins>
      <w:del w:id="5873" w:author="Meredith Armstrong" w:date="2024-10-30T12:40:00Z">
        <w:r w:rsidRPr="0090008C" w:rsidDel="00DF028C">
          <w:rPr>
            <w:rFonts w:ascii="Times New Roman" w:hAnsi="Times New Roman" w:cs="Times New Roman"/>
            <w:sz w:val="24"/>
            <w:szCs w:val="24"/>
            <w:rPrChange w:id="5874" w:author="Meredith Armstrong" w:date="2024-10-30T12:08:00Z">
              <w:rPr>
                <w:rFonts w:ascii="Arial" w:hAnsi="Arial" w:cs="Arial"/>
                <w:sz w:val="24"/>
                <w:szCs w:val="24"/>
              </w:rPr>
            </w:rPrChange>
          </w:rPr>
          <w:delText>D</w:delText>
        </w:r>
      </w:del>
      <w:r w:rsidRPr="0090008C">
        <w:rPr>
          <w:rFonts w:ascii="Times New Roman" w:hAnsi="Times New Roman" w:cs="Times New Roman"/>
          <w:sz w:val="24"/>
          <w:szCs w:val="24"/>
          <w:rPrChange w:id="5875" w:author="Meredith Armstrong" w:date="2024-10-30T12:08:00Z">
            <w:rPr>
              <w:rFonts w:ascii="Arial" w:hAnsi="Arial" w:cs="Arial"/>
              <w:sz w:val="24"/>
              <w:szCs w:val="24"/>
            </w:rPr>
          </w:rPrChange>
        </w:rPr>
        <w:t>egrowth.</w:t>
      </w:r>
      <w:ins w:id="5876" w:author="Meredith Armstrong" w:date="2024-10-30T12:40:00Z">
        <w:r w:rsidR="00DF028C">
          <w:rPr>
            <w:rFonts w:ascii="Times New Roman" w:hAnsi="Times New Roman" w:cs="Times New Roman"/>
            <w:sz w:val="24"/>
            <w:szCs w:val="24"/>
          </w:rPr>
          <w:t xml:space="preserve"> </w:t>
        </w:r>
      </w:ins>
      <w:del w:id="5877" w:author="Meredith Armstrong" w:date="2024-10-30T10:50:00Z">
        <w:r w:rsidRPr="0090008C" w:rsidDel="00E058BE">
          <w:rPr>
            <w:rFonts w:ascii="Times New Roman" w:hAnsi="Times New Roman" w:cs="Times New Roman"/>
            <w:sz w:val="24"/>
            <w:szCs w:val="24"/>
            <w:rPrChange w:id="5878" w:author="Meredith Armstrong" w:date="2024-10-30T12:08:00Z">
              <w:rPr>
                <w:rFonts w:ascii="Arial" w:hAnsi="Arial" w:cs="Arial"/>
                <w:sz w:val="24"/>
                <w:szCs w:val="24"/>
              </w:rPr>
            </w:rPrChange>
          </w:rPr>
          <w:delText>”</w:delText>
        </w:r>
      </w:del>
      <w:del w:id="5879" w:author="Meredith Armstrong" w:date="2024-10-30T12:40:00Z">
        <w:r w:rsidRPr="0090008C" w:rsidDel="00DF028C">
          <w:rPr>
            <w:rFonts w:ascii="Times New Roman" w:hAnsi="Times New Roman" w:cs="Times New Roman"/>
            <w:sz w:val="24"/>
            <w:szCs w:val="24"/>
            <w:rPrChange w:id="5880"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i/>
          <w:iCs/>
          <w:sz w:val="24"/>
          <w:szCs w:val="24"/>
          <w:rPrChange w:id="5881" w:author="Meredith Armstrong" w:date="2024-10-30T12:08:00Z">
            <w:rPr>
              <w:rFonts w:ascii="Arial" w:hAnsi="Arial" w:cs="Arial"/>
              <w:i/>
              <w:iCs/>
              <w:sz w:val="24"/>
              <w:szCs w:val="24"/>
            </w:rPr>
          </w:rPrChange>
        </w:rPr>
        <w:t>Progress in Human Geography</w:t>
      </w:r>
      <w:r w:rsidRPr="0090008C">
        <w:rPr>
          <w:rFonts w:ascii="Times New Roman" w:hAnsi="Times New Roman" w:cs="Times New Roman"/>
          <w:sz w:val="24"/>
          <w:szCs w:val="24"/>
          <w:rPrChange w:id="5882" w:author="Meredith Armstrong" w:date="2024-10-30T12:08:00Z">
            <w:rPr>
              <w:rFonts w:ascii="Arial" w:hAnsi="Arial" w:cs="Arial"/>
              <w:sz w:val="24"/>
              <w:szCs w:val="24"/>
            </w:rPr>
          </w:rPrChange>
        </w:rPr>
        <w:t xml:space="preserve"> </w:t>
      </w:r>
      <w:r w:rsidRPr="00B60AC7">
        <w:rPr>
          <w:rFonts w:ascii="Times New Roman" w:hAnsi="Times New Roman" w:cs="Times New Roman"/>
          <w:i/>
          <w:iCs/>
          <w:sz w:val="24"/>
          <w:szCs w:val="24"/>
          <w:rPrChange w:id="5883" w:author="Meredith Armstrong" w:date="2024-10-30T12:43:00Z">
            <w:rPr>
              <w:rFonts w:ascii="Arial" w:hAnsi="Arial" w:cs="Arial"/>
              <w:sz w:val="24"/>
              <w:szCs w:val="24"/>
            </w:rPr>
          </w:rPrChange>
        </w:rPr>
        <w:t>43</w:t>
      </w:r>
      <w:del w:id="5884" w:author="Meredith Armstrong" w:date="2024-10-30T12:43:00Z">
        <w:r w:rsidRPr="0090008C" w:rsidDel="00B60AC7">
          <w:rPr>
            <w:rFonts w:ascii="Times New Roman" w:hAnsi="Times New Roman" w:cs="Times New Roman"/>
            <w:sz w:val="24"/>
            <w:szCs w:val="24"/>
            <w:rPrChange w:id="5885" w:author="Meredith Armstrong" w:date="2024-10-30T12:08:00Z">
              <w:rPr>
                <w:rFonts w:ascii="Arial" w:hAnsi="Arial" w:cs="Arial"/>
                <w:sz w:val="24"/>
                <w:szCs w:val="24"/>
              </w:rPr>
            </w:rPrChange>
          </w:rPr>
          <w:delText xml:space="preserve">, no. 2 </w:delText>
        </w:r>
      </w:del>
      <w:r w:rsidRPr="0090008C">
        <w:rPr>
          <w:rFonts w:ascii="Times New Roman" w:hAnsi="Times New Roman" w:cs="Times New Roman"/>
          <w:sz w:val="24"/>
          <w:szCs w:val="24"/>
          <w:rPrChange w:id="5886" w:author="Meredith Armstrong" w:date="2024-10-30T12:08:00Z">
            <w:rPr>
              <w:rFonts w:ascii="Arial" w:hAnsi="Arial" w:cs="Arial"/>
              <w:sz w:val="24"/>
              <w:szCs w:val="24"/>
            </w:rPr>
          </w:rPrChange>
        </w:rPr>
        <w:t>(2</w:t>
      </w:r>
      <w:del w:id="5887" w:author="Meredith Armstrong" w:date="2024-10-30T12:43:00Z">
        <w:r w:rsidRPr="0090008C" w:rsidDel="00B60AC7">
          <w:rPr>
            <w:rFonts w:ascii="Times New Roman" w:hAnsi="Times New Roman" w:cs="Times New Roman"/>
            <w:sz w:val="24"/>
            <w:szCs w:val="24"/>
            <w:rPrChange w:id="5888" w:author="Meredith Armstrong" w:date="2024-10-30T12:08:00Z">
              <w:rPr>
                <w:rFonts w:ascii="Arial" w:hAnsi="Arial" w:cs="Arial"/>
                <w:sz w:val="24"/>
                <w:szCs w:val="24"/>
              </w:rPr>
            </w:rPrChange>
          </w:rPr>
          <w:delText>017</w:delText>
        </w:r>
      </w:del>
      <w:r w:rsidRPr="0090008C">
        <w:rPr>
          <w:rFonts w:ascii="Times New Roman" w:hAnsi="Times New Roman" w:cs="Times New Roman"/>
          <w:sz w:val="24"/>
          <w:szCs w:val="24"/>
          <w:rPrChange w:id="5889" w:author="Meredith Armstrong" w:date="2024-10-30T12:08:00Z">
            <w:rPr>
              <w:rFonts w:ascii="Arial" w:hAnsi="Arial" w:cs="Arial"/>
              <w:sz w:val="24"/>
              <w:szCs w:val="24"/>
            </w:rPr>
          </w:rPrChange>
        </w:rPr>
        <w:t>)</w:t>
      </w:r>
      <w:ins w:id="5890" w:author="Meredith Armstrong" w:date="2024-10-30T12:44:00Z">
        <w:r w:rsidR="00B60AC7">
          <w:rPr>
            <w:rFonts w:ascii="Times New Roman" w:hAnsi="Times New Roman" w:cs="Times New Roman"/>
            <w:sz w:val="24"/>
            <w:szCs w:val="24"/>
          </w:rPr>
          <w:t>,</w:t>
        </w:r>
      </w:ins>
      <w:del w:id="5891" w:author="Meredith Armstrong" w:date="2024-10-30T12:44:00Z">
        <w:r w:rsidRPr="0090008C" w:rsidDel="00B60AC7">
          <w:rPr>
            <w:rFonts w:ascii="Times New Roman" w:hAnsi="Times New Roman" w:cs="Times New Roman"/>
            <w:sz w:val="24"/>
            <w:szCs w:val="24"/>
            <w:rPrChange w:id="589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893" w:author="Meredith Armstrong" w:date="2024-10-30T12:08:00Z">
            <w:rPr>
              <w:rFonts w:ascii="Arial" w:hAnsi="Arial" w:cs="Arial"/>
              <w:sz w:val="24"/>
              <w:szCs w:val="24"/>
            </w:rPr>
          </w:rPrChange>
        </w:rPr>
        <w:t xml:space="preserve"> 256–75. </w:t>
      </w:r>
      <w:r w:rsidR="00000000" w:rsidRPr="0090008C">
        <w:rPr>
          <w:rFonts w:ascii="Times New Roman" w:hAnsi="Times New Roman" w:cs="Times New Roman"/>
          <w:rPrChange w:id="5894" w:author="Meredith Armstrong" w:date="2024-10-30T12:08:00Z">
            <w:rPr/>
          </w:rPrChange>
        </w:rPr>
        <w:fldChar w:fldCharType="begin"/>
      </w:r>
      <w:r w:rsidR="00000000" w:rsidRPr="0090008C">
        <w:rPr>
          <w:rFonts w:ascii="Times New Roman" w:hAnsi="Times New Roman" w:cs="Times New Roman"/>
          <w:rPrChange w:id="5895" w:author="Meredith Armstrong" w:date="2024-10-30T12:08:00Z">
            <w:rPr/>
          </w:rPrChange>
        </w:rPr>
        <w:instrText>HYPERLINK "https://doi.org/10.1177/0309132517746519"</w:instrText>
      </w:r>
      <w:r w:rsidR="00000000" w:rsidRPr="0090008C">
        <w:rPr>
          <w:rFonts w:ascii="Times New Roman" w:hAnsi="Times New Roman" w:cs="Times New Roman"/>
          <w:rPrChange w:id="5896" w:author="Meredith Armstrong" w:date="2024-10-30T12:08:00Z">
            <w:rPr/>
          </w:rPrChange>
        </w:rPr>
      </w:r>
      <w:r w:rsidR="00000000" w:rsidRPr="0090008C">
        <w:rPr>
          <w:rFonts w:ascii="Times New Roman" w:hAnsi="Times New Roman" w:cs="Times New Roman"/>
          <w:rPrChange w:id="5897" w:author="Meredith Armstrong" w:date="2024-10-30T12:08:00Z">
            <w:rPr/>
          </w:rPrChange>
        </w:rPr>
        <w:fldChar w:fldCharType="separate"/>
      </w:r>
      <w:r w:rsidRPr="0090008C">
        <w:rPr>
          <w:rStyle w:val="Hyperlink"/>
          <w:rFonts w:ascii="Times New Roman" w:hAnsi="Times New Roman" w:cs="Times New Roman"/>
          <w:sz w:val="24"/>
          <w:szCs w:val="24"/>
          <w:rPrChange w:id="5898" w:author="Meredith Armstrong" w:date="2024-10-30T12:08:00Z">
            <w:rPr>
              <w:rStyle w:val="Hyperlink"/>
              <w:rFonts w:ascii="Arial" w:hAnsi="Arial" w:cs="Arial"/>
              <w:sz w:val="24"/>
              <w:szCs w:val="24"/>
            </w:rPr>
          </w:rPrChange>
        </w:rPr>
        <w:t>https://doi.org/10.1177/0309132517746519</w:t>
      </w:r>
      <w:r w:rsidR="00000000" w:rsidRPr="0090008C">
        <w:rPr>
          <w:rStyle w:val="Hyperlink"/>
          <w:rFonts w:ascii="Times New Roman" w:hAnsi="Times New Roman" w:cs="Times New Roman"/>
          <w:sz w:val="24"/>
          <w:szCs w:val="24"/>
          <w:rPrChange w:id="5899" w:author="Meredith Armstrong" w:date="2024-10-30T12:08:00Z">
            <w:rPr>
              <w:rStyle w:val="Hyperlink"/>
              <w:rFonts w:ascii="Arial" w:hAnsi="Arial" w:cs="Arial"/>
              <w:sz w:val="24"/>
              <w:szCs w:val="24"/>
            </w:rPr>
          </w:rPrChange>
        </w:rPr>
        <w:fldChar w:fldCharType="end"/>
      </w:r>
      <w:r w:rsidRPr="0090008C">
        <w:rPr>
          <w:rFonts w:ascii="Times New Roman" w:hAnsi="Times New Roman" w:cs="Times New Roman"/>
          <w:sz w:val="24"/>
          <w:szCs w:val="24"/>
          <w:rPrChange w:id="5900" w:author="Meredith Armstrong" w:date="2024-10-30T12:08:00Z">
            <w:rPr>
              <w:rFonts w:ascii="Arial" w:hAnsi="Arial" w:cs="Arial"/>
              <w:sz w:val="24"/>
              <w:szCs w:val="24"/>
            </w:rPr>
          </w:rPrChange>
        </w:rPr>
        <w:t>.</w:t>
      </w:r>
    </w:p>
    <w:p w14:paraId="0FBCF8EE" w14:textId="3147C1DC" w:rsidR="00574094" w:rsidRPr="00B60AC7" w:rsidRDefault="00574094" w:rsidP="00A23AFA">
      <w:pPr>
        <w:spacing w:line="360" w:lineRule="auto"/>
        <w:rPr>
          <w:rFonts w:ascii="Times New Roman" w:hAnsi="Times New Roman" w:cs="Times New Roman"/>
          <w:sz w:val="24"/>
          <w:szCs w:val="24"/>
          <w:rPrChange w:id="5901" w:author="Meredith Armstrong" w:date="2024-10-30T12:46:00Z">
            <w:rPr>
              <w:rFonts w:ascii="Arial" w:hAnsi="Arial" w:cs="Arial"/>
              <w:sz w:val="24"/>
              <w:szCs w:val="24"/>
            </w:rPr>
          </w:rPrChange>
        </w:rPr>
      </w:pPr>
      <w:commentRangeStart w:id="5902"/>
      <w:r w:rsidRPr="00B60AC7">
        <w:rPr>
          <w:rFonts w:ascii="Times New Roman" w:hAnsi="Times New Roman" w:cs="Times New Roman"/>
          <w:sz w:val="24"/>
          <w:szCs w:val="24"/>
          <w:rPrChange w:id="5903" w:author="Meredith Armstrong" w:date="2024-10-30T12:46:00Z">
            <w:rPr>
              <w:rFonts w:ascii="Arial" w:hAnsi="Arial" w:cs="Arial"/>
              <w:sz w:val="24"/>
              <w:szCs w:val="24"/>
            </w:rPr>
          </w:rPrChange>
        </w:rPr>
        <w:t>Kibbutzim.” In The Metamorphosis of the Kibbutz. Volume 49 of International Comparative</w:t>
      </w:r>
      <w:commentRangeEnd w:id="5902"/>
      <w:r w:rsidR="00B60AC7">
        <w:rPr>
          <w:rStyle w:val="CommentReference"/>
        </w:rPr>
        <w:commentReference w:id="5902"/>
      </w:r>
    </w:p>
    <w:p w14:paraId="5DEA9EC9" w14:textId="14C8028F" w:rsidR="00B60AC7" w:rsidRDefault="00574094" w:rsidP="00A23AFA">
      <w:pPr>
        <w:spacing w:line="360" w:lineRule="auto"/>
        <w:rPr>
          <w:ins w:id="5904" w:author="Meredith Armstrong" w:date="2024-10-30T12:48:00Z"/>
          <w:rFonts w:ascii="Times New Roman" w:hAnsi="Times New Roman" w:cs="Times New Roman"/>
          <w:sz w:val="24"/>
          <w:szCs w:val="24"/>
        </w:rPr>
      </w:pPr>
      <w:r w:rsidRPr="0090008C">
        <w:rPr>
          <w:rFonts w:ascii="Times New Roman" w:hAnsi="Times New Roman" w:cs="Times New Roman"/>
          <w:sz w:val="24"/>
          <w:szCs w:val="24"/>
          <w:rPrChange w:id="5905" w:author="Meredith Armstrong" w:date="2024-10-30T12:08:00Z">
            <w:rPr>
              <w:rFonts w:ascii="Arial" w:hAnsi="Arial" w:cs="Arial"/>
              <w:sz w:val="24"/>
              <w:szCs w:val="24"/>
            </w:rPr>
          </w:rPrChange>
        </w:rPr>
        <w:t xml:space="preserve">Kieffer, C. H. (1984). Citizen </w:t>
      </w:r>
      <w:ins w:id="5906" w:author="Meredith Armstrong" w:date="2024-10-30T12:47:00Z">
        <w:r w:rsidR="00B60AC7">
          <w:rPr>
            <w:rFonts w:ascii="Times New Roman" w:hAnsi="Times New Roman" w:cs="Times New Roman"/>
            <w:sz w:val="24"/>
            <w:szCs w:val="24"/>
          </w:rPr>
          <w:t>e</w:t>
        </w:r>
      </w:ins>
      <w:del w:id="5907" w:author="Meredith Armstrong" w:date="2024-10-30T12:47:00Z">
        <w:r w:rsidRPr="0090008C" w:rsidDel="00B60AC7">
          <w:rPr>
            <w:rFonts w:ascii="Times New Roman" w:hAnsi="Times New Roman" w:cs="Times New Roman"/>
            <w:sz w:val="24"/>
            <w:szCs w:val="24"/>
            <w:rPrChange w:id="5908" w:author="Meredith Armstrong" w:date="2024-10-30T12:08:00Z">
              <w:rPr>
                <w:rFonts w:ascii="Arial" w:hAnsi="Arial" w:cs="Arial"/>
                <w:sz w:val="24"/>
                <w:szCs w:val="24"/>
              </w:rPr>
            </w:rPrChange>
          </w:rPr>
          <w:delText>E</w:delText>
        </w:r>
      </w:del>
      <w:r w:rsidRPr="0090008C">
        <w:rPr>
          <w:rFonts w:ascii="Times New Roman" w:hAnsi="Times New Roman" w:cs="Times New Roman"/>
          <w:sz w:val="24"/>
          <w:szCs w:val="24"/>
          <w:rPrChange w:id="5909" w:author="Meredith Armstrong" w:date="2024-10-30T12:08:00Z">
            <w:rPr>
              <w:rFonts w:ascii="Arial" w:hAnsi="Arial" w:cs="Arial"/>
              <w:sz w:val="24"/>
              <w:szCs w:val="24"/>
            </w:rPr>
          </w:rPrChange>
        </w:rPr>
        <w:t xml:space="preserve">mpowerment: A </w:t>
      </w:r>
      <w:ins w:id="5910" w:author="Meredith Armstrong" w:date="2024-10-30T12:47:00Z">
        <w:r w:rsidR="00B60AC7">
          <w:rPr>
            <w:rFonts w:ascii="Times New Roman" w:hAnsi="Times New Roman" w:cs="Times New Roman"/>
            <w:sz w:val="24"/>
            <w:szCs w:val="24"/>
          </w:rPr>
          <w:t>d</w:t>
        </w:r>
      </w:ins>
      <w:del w:id="5911" w:author="Meredith Armstrong" w:date="2024-10-30T12:47:00Z">
        <w:r w:rsidRPr="0090008C" w:rsidDel="00B60AC7">
          <w:rPr>
            <w:rFonts w:ascii="Times New Roman" w:hAnsi="Times New Roman" w:cs="Times New Roman"/>
            <w:sz w:val="24"/>
            <w:szCs w:val="24"/>
            <w:rPrChange w:id="5912" w:author="Meredith Armstrong" w:date="2024-10-30T12:08:00Z">
              <w:rPr>
                <w:rFonts w:ascii="Arial" w:hAnsi="Arial" w:cs="Arial"/>
                <w:sz w:val="24"/>
                <w:szCs w:val="24"/>
              </w:rPr>
            </w:rPrChange>
          </w:rPr>
          <w:delText>D</w:delText>
        </w:r>
      </w:del>
      <w:r w:rsidRPr="0090008C">
        <w:rPr>
          <w:rFonts w:ascii="Times New Roman" w:hAnsi="Times New Roman" w:cs="Times New Roman"/>
          <w:sz w:val="24"/>
          <w:szCs w:val="24"/>
          <w:rPrChange w:id="5913" w:author="Meredith Armstrong" w:date="2024-10-30T12:08:00Z">
            <w:rPr>
              <w:rFonts w:ascii="Arial" w:hAnsi="Arial" w:cs="Arial"/>
              <w:sz w:val="24"/>
              <w:szCs w:val="24"/>
            </w:rPr>
          </w:rPrChange>
        </w:rPr>
        <w:t xml:space="preserve">evelopmental </w:t>
      </w:r>
      <w:ins w:id="5914" w:author="Meredith Armstrong" w:date="2024-10-30T12:47:00Z">
        <w:r w:rsidR="00B60AC7">
          <w:rPr>
            <w:rFonts w:ascii="Times New Roman" w:hAnsi="Times New Roman" w:cs="Times New Roman"/>
            <w:sz w:val="24"/>
            <w:szCs w:val="24"/>
          </w:rPr>
          <w:t>p</w:t>
        </w:r>
      </w:ins>
      <w:del w:id="5915" w:author="Meredith Armstrong" w:date="2024-10-30T12:47:00Z">
        <w:r w:rsidRPr="0090008C" w:rsidDel="00B60AC7">
          <w:rPr>
            <w:rFonts w:ascii="Times New Roman" w:hAnsi="Times New Roman" w:cs="Times New Roman"/>
            <w:sz w:val="24"/>
            <w:szCs w:val="24"/>
            <w:rPrChange w:id="5916" w:author="Meredith Armstrong" w:date="2024-10-30T12:08:00Z">
              <w:rPr>
                <w:rFonts w:ascii="Arial" w:hAnsi="Arial" w:cs="Arial"/>
                <w:sz w:val="24"/>
                <w:szCs w:val="24"/>
              </w:rPr>
            </w:rPrChange>
          </w:rPr>
          <w:delText>P</w:delText>
        </w:r>
      </w:del>
      <w:r w:rsidRPr="0090008C">
        <w:rPr>
          <w:rFonts w:ascii="Times New Roman" w:hAnsi="Times New Roman" w:cs="Times New Roman"/>
          <w:sz w:val="24"/>
          <w:szCs w:val="24"/>
          <w:rPrChange w:id="5917" w:author="Meredith Armstrong" w:date="2024-10-30T12:08:00Z">
            <w:rPr>
              <w:rFonts w:ascii="Arial" w:hAnsi="Arial" w:cs="Arial"/>
              <w:sz w:val="24"/>
              <w:szCs w:val="24"/>
            </w:rPr>
          </w:rPrChange>
        </w:rPr>
        <w:t>erspective. </w:t>
      </w:r>
      <w:r w:rsidRPr="0090008C">
        <w:rPr>
          <w:rFonts w:ascii="Times New Roman" w:hAnsi="Times New Roman" w:cs="Times New Roman"/>
          <w:i/>
          <w:iCs/>
          <w:sz w:val="24"/>
          <w:szCs w:val="24"/>
          <w:rPrChange w:id="5918" w:author="Meredith Armstrong" w:date="2024-10-30T12:08:00Z">
            <w:rPr>
              <w:rFonts w:ascii="Arial" w:hAnsi="Arial" w:cs="Arial"/>
              <w:i/>
              <w:iCs/>
              <w:sz w:val="24"/>
              <w:szCs w:val="24"/>
            </w:rPr>
          </w:rPrChange>
        </w:rPr>
        <w:t>Prevention in Human Services</w:t>
      </w:r>
      <w:r w:rsidRPr="0090008C">
        <w:rPr>
          <w:rFonts w:ascii="Times New Roman" w:hAnsi="Times New Roman" w:cs="Times New Roman"/>
          <w:sz w:val="24"/>
          <w:szCs w:val="24"/>
          <w:rPrChange w:id="5919" w:author="Meredith Armstrong" w:date="2024-10-30T12:08:00Z">
            <w:rPr>
              <w:rFonts w:ascii="Arial" w:hAnsi="Arial" w:cs="Arial"/>
              <w:sz w:val="24"/>
              <w:szCs w:val="24"/>
            </w:rPr>
          </w:rPrChange>
        </w:rPr>
        <w:t>, </w:t>
      </w:r>
      <w:r w:rsidRPr="0090008C">
        <w:rPr>
          <w:rFonts w:ascii="Times New Roman" w:hAnsi="Times New Roman" w:cs="Times New Roman"/>
          <w:i/>
          <w:iCs/>
          <w:sz w:val="24"/>
          <w:szCs w:val="24"/>
          <w:rPrChange w:id="5920" w:author="Meredith Armstrong" w:date="2024-10-30T12:08:00Z">
            <w:rPr>
              <w:rFonts w:ascii="Arial" w:hAnsi="Arial" w:cs="Arial"/>
              <w:i/>
              <w:iCs/>
              <w:sz w:val="24"/>
              <w:szCs w:val="24"/>
            </w:rPr>
          </w:rPrChange>
        </w:rPr>
        <w:t>3</w:t>
      </w:r>
      <w:r w:rsidRPr="0090008C">
        <w:rPr>
          <w:rFonts w:ascii="Times New Roman" w:hAnsi="Times New Roman" w:cs="Times New Roman"/>
          <w:sz w:val="24"/>
          <w:szCs w:val="24"/>
          <w:rPrChange w:id="5921" w:author="Meredith Armstrong" w:date="2024-10-30T12:08:00Z">
            <w:rPr>
              <w:rFonts w:ascii="Arial" w:hAnsi="Arial" w:cs="Arial"/>
              <w:sz w:val="24"/>
              <w:szCs w:val="24"/>
            </w:rPr>
          </w:rPrChange>
        </w:rPr>
        <w:t xml:space="preserve">(2–3), 9–36. </w:t>
      </w:r>
      <w:ins w:id="5922" w:author="Meredith Armstrong" w:date="2024-10-30T12:48:00Z">
        <w:r w:rsidR="00B60AC7">
          <w:rPr>
            <w:rFonts w:ascii="Times New Roman" w:hAnsi="Times New Roman" w:cs="Times New Roman"/>
            <w:sz w:val="24"/>
            <w:szCs w:val="24"/>
          </w:rPr>
          <w:fldChar w:fldCharType="begin"/>
        </w:r>
        <w:r w:rsidR="00B60AC7">
          <w:rPr>
            <w:rFonts w:ascii="Times New Roman" w:hAnsi="Times New Roman" w:cs="Times New Roman"/>
            <w:sz w:val="24"/>
            <w:szCs w:val="24"/>
          </w:rPr>
          <w:instrText>HYPERLINK "</w:instrText>
        </w:r>
      </w:ins>
      <w:r w:rsidR="00B60AC7" w:rsidRPr="0090008C">
        <w:rPr>
          <w:rFonts w:ascii="Times New Roman" w:hAnsi="Times New Roman" w:cs="Times New Roman"/>
          <w:sz w:val="24"/>
          <w:szCs w:val="24"/>
          <w:rPrChange w:id="5923" w:author="Meredith Armstrong" w:date="2024-10-30T12:08:00Z">
            <w:rPr>
              <w:rFonts w:ascii="Arial" w:hAnsi="Arial" w:cs="Arial"/>
              <w:sz w:val="24"/>
              <w:szCs w:val="24"/>
            </w:rPr>
          </w:rPrChange>
        </w:rPr>
        <w:instrText>https://doi.org/10.1300/J293v03n02_03</w:instrText>
      </w:r>
      <w:ins w:id="5924" w:author="Meredith Armstrong" w:date="2024-10-30T12:48:00Z">
        <w:r w:rsidR="00B60AC7">
          <w:rPr>
            <w:rFonts w:ascii="Times New Roman" w:hAnsi="Times New Roman" w:cs="Times New Roman"/>
            <w:sz w:val="24"/>
            <w:szCs w:val="24"/>
          </w:rPr>
          <w:instrText>"</w:instrText>
        </w:r>
        <w:r w:rsidR="00B60AC7">
          <w:rPr>
            <w:rFonts w:ascii="Times New Roman" w:hAnsi="Times New Roman" w:cs="Times New Roman"/>
            <w:sz w:val="24"/>
            <w:szCs w:val="24"/>
          </w:rPr>
          <w:fldChar w:fldCharType="separate"/>
        </w:r>
      </w:ins>
      <w:r w:rsidR="00B60AC7" w:rsidRPr="004C5312">
        <w:rPr>
          <w:rStyle w:val="Hyperlink"/>
          <w:rFonts w:ascii="Times New Roman" w:hAnsi="Times New Roman" w:cs="Times New Roman"/>
          <w:sz w:val="24"/>
          <w:szCs w:val="24"/>
          <w:rPrChange w:id="5925" w:author="Meredith Armstrong" w:date="2024-10-30T12:08:00Z">
            <w:rPr>
              <w:rFonts w:ascii="Arial" w:hAnsi="Arial" w:cs="Arial"/>
              <w:sz w:val="24"/>
              <w:szCs w:val="24"/>
            </w:rPr>
          </w:rPrChange>
        </w:rPr>
        <w:t>https://doi.org/10.1300/J293v03n02_03</w:t>
      </w:r>
      <w:ins w:id="5926" w:author="Meredith Armstrong" w:date="2024-10-30T12:48:00Z">
        <w:r w:rsidR="00B60AC7">
          <w:rPr>
            <w:rFonts w:ascii="Times New Roman" w:hAnsi="Times New Roman" w:cs="Times New Roman"/>
            <w:sz w:val="24"/>
            <w:szCs w:val="24"/>
          </w:rPr>
          <w:fldChar w:fldCharType="end"/>
        </w:r>
      </w:ins>
    </w:p>
    <w:p w14:paraId="5FA67449" w14:textId="5DE79AEC" w:rsidR="00574094" w:rsidRPr="0090008C" w:rsidRDefault="00574094" w:rsidP="00A23AFA">
      <w:pPr>
        <w:spacing w:line="360" w:lineRule="auto"/>
        <w:rPr>
          <w:rFonts w:ascii="Times New Roman" w:hAnsi="Times New Roman" w:cs="Times New Roman"/>
          <w:sz w:val="24"/>
          <w:szCs w:val="24"/>
          <w:rPrChange w:id="592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928" w:author="Meredith Armstrong" w:date="2024-10-30T12:08:00Z">
            <w:rPr>
              <w:rFonts w:ascii="Arial" w:hAnsi="Arial" w:cs="Arial"/>
              <w:sz w:val="24"/>
              <w:szCs w:val="24"/>
            </w:rPr>
          </w:rPrChange>
        </w:rPr>
        <w:t>Lane, L., Dhal, S., &amp; Srivastava, N. (2021). Gender empowerment and community of practice to promote clean energy sustainability. In </w:t>
      </w:r>
      <w:r w:rsidRPr="0090008C">
        <w:rPr>
          <w:rFonts w:ascii="Times New Roman" w:hAnsi="Times New Roman" w:cs="Times New Roman"/>
          <w:i/>
          <w:iCs/>
          <w:sz w:val="24"/>
          <w:szCs w:val="24"/>
          <w:rPrChange w:id="5929" w:author="Meredith Armstrong" w:date="2024-10-30T12:08:00Z">
            <w:rPr>
              <w:rFonts w:ascii="Arial" w:hAnsi="Arial" w:cs="Arial"/>
              <w:i/>
              <w:iCs/>
              <w:sz w:val="24"/>
              <w:szCs w:val="24"/>
            </w:rPr>
          </w:rPrChange>
        </w:rPr>
        <w:t>Affordable and Clean Energy</w:t>
      </w:r>
      <w:r w:rsidRPr="0090008C">
        <w:rPr>
          <w:rFonts w:ascii="Times New Roman" w:hAnsi="Times New Roman" w:cs="Times New Roman"/>
          <w:sz w:val="24"/>
          <w:szCs w:val="24"/>
          <w:rPrChange w:id="5930" w:author="Meredith Armstrong" w:date="2024-10-30T12:08:00Z">
            <w:rPr>
              <w:rFonts w:ascii="Arial" w:hAnsi="Arial" w:cs="Arial"/>
              <w:sz w:val="24"/>
              <w:szCs w:val="24"/>
            </w:rPr>
          </w:rPrChange>
        </w:rPr>
        <w:t xml:space="preserve"> (pp. 689-698). </w:t>
      </w:r>
      <w:del w:id="5931" w:author="Meredith Armstrong" w:date="2024-10-30T12:49:00Z">
        <w:r w:rsidRPr="0090008C" w:rsidDel="00B60AC7">
          <w:rPr>
            <w:rFonts w:ascii="Times New Roman" w:hAnsi="Times New Roman" w:cs="Times New Roman"/>
            <w:sz w:val="24"/>
            <w:szCs w:val="24"/>
            <w:rPrChange w:id="5932" w:author="Meredith Armstrong" w:date="2024-10-30T12:08:00Z">
              <w:rPr>
                <w:rFonts w:ascii="Arial" w:hAnsi="Arial" w:cs="Arial"/>
                <w:sz w:val="24"/>
                <w:szCs w:val="24"/>
              </w:rPr>
            </w:rPrChange>
          </w:rPr>
          <w:delText xml:space="preserve">Cham: </w:delText>
        </w:r>
      </w:del>
      <w:r w:rsidRPr="0090008C">
        <w:rPr>
          <w:rFonts w:ascii="Times New Roman" w:hAnsi="Times New Roman" w:cs="Times New Roman"/>
          <w:sz w:val="24"/>
          <w:szCs w:val="24"/>
          <w:rPrChange w:id="5933" w:author="Meredith Armstrong" w:date="2024-10-30T12:08:00Z">
            <w:rPr>
              <w:rFonts w:ascii="Arial" w:hAnsi="Arial" w:cs="Arial"/>
              <w:sz w:val="24"/>
              <w:szCs w:val="24"/>
            </w:rPr>
          </w:rPrChange>
        </w:rPr>
        <w:t>Springer International Publishing.</w:t>
      </w:r>
      <w:r w:rsidRPr="0090008C">
        <w:rPr>
          <w:rFonts w:ascii="Times New Roman" w:hAnsi="Times New Roman" w:cs="Times New Roman"/>
          <w:sz w:val="24"/>
          <w:szCs w:val="24"/>
          <w:rtl/>
          <w:rPrChange w:id="5934" w:author="Meredith Armstrong" w:date="2024-10-30T12:08:00Z">
            <w:rPr>
              <w:rFonts w:ascii="Arial" w:hAnsi="Arial" w:cs="Arial"/>
              <w:sz w:val="24"/>
              <w:szCs w:val="24"/>
              <w:rtl/>
            </w:rPr>
          </w:rPrChange>
        </w:rPr>
        <w:t>‏</w:t>
      </w:r>
    </w:p>
    <w:p w14:paraId="0FC80CB5" w14:textId="67DAF5C8" w:rsidR="00574094" w:rsidRPr="0090008C" w:rsidRDefault="00574094" w:rsidP="00A23AFA">
      <w:pPr>
        <w:spacing w:line="360" w:lineRule="auto"/>
        <w:rPr>
          <w:rFonts w:ascii="Times New Roman" w:hAnsi="Times New Roman" w:cs="Times New Roman"/>
          <w:sz w:val="24"/>
          <w:szCs w:val="24"/>
          <w:rPrChange w:id="593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936" w:author="Meredith Armstrong" w:date="2024-10-30T12:08:00Z">
            <w:rPr>
              <w:rFonts w:ascii="Arial" w:hAnsi="Arial" w:cs="Arial"/>
              <w:sz w:val="24"/>
              <w:szCs w:val="24"/>
            </w:rPr>
          </w:rPrChange>
        </w:rPr>
        <w:t>Mannheim, K</w:t>
      </w:r>
      <w:ins w:id="5937" w:author="Meredith Armstrong" w:date="2024-10-30T12:50:00Z">
        <w:r w:rsidR="00B60AC7">
          <w:rPr>
            <w:rFonts w:ascii="Times New Roman" w:hAnsi="Times New Roman" w:cs="Times New Roman"/>
            <w:sz w:val="24"/>
            <w:szCs w:val="24"/>
          </w:rPr>
          <w:t xml:space="preserve"> (1970)</w:t>
        </w:r>
      </w:ins>
      <w:del w:id="5938" w:author="Meredith Armstrong" w:date="2024-10-30T12:50:00Z">
        <w:r w:rsidRPr="0090008C" w:rsidDel="00B60AC7">
          <w:rPr>
            <w:rFonts w:ascii="Times New Roman" w:hAnsi="Times New Roman" w:cs="Times New Roman"/>
            <w:sz w:val="24"/>
            <w:szCs w:val="24"/>
            <w:rPrChange w:id="5939" w:author="Meredith Armstrong" w:date="2024-10-30T12:08:00Z">
              <w:rPr>
                <w:rFonts w:ascii="Arial" w:hAnsi="Arial" w:cs="Arial"/>
                <w:sz w:val="24"/>
                <w:szCs w:val="24"/>
              </w:rPr>
            </w:rPrChange>
          </w:rPr>
          <w:delText>arl</w:delText>
        </w:r>
      </w:del>
      <w:r w:rsidRPr="0090008C">
        <w:rPr>
          <w:rFonts w:ascii="Times New Roman" w:hAnsi="Times New Roman" w:cs="Times New Roman"/>
          <w:sz w:val="24"/>
          <w:szCs w:val="24"/>
          <w:rPrChange w:id="5940" w:author="Meredith Armstrong" w:date="2024-10-30T12:08:00Z">
            <w:rPr>
              <w:rFonts w:ascii="Arial" w:hAnsi="Arial" w:cs="Arial"/>
              <w:sz w:val="24"/>
              <w:szCs w:val="24"/>
            </w:rPr>
          </w:rPrChange>
        </w:rPr>
        <w:t xml:space="preserve">. </w:t>
      </w:r>
      <w:del w:id="5941" w:author="Meredith Armstrong" w:date="2024-10-30T10:50:00Z">
        <w:r w:rsidRPr="0090008C" w:rsidDel="00E058BE">
          <w:rPr>
            <w:rFonts w:ascii="Times New Roman" w:hAnsi="Times New Roman" w:cs="Times New Roman"/>
            <w:sz w:val="24"/>
            <w:szCs w:val="24"/>
            <w:rPrChange w:id="594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943" w:author="Meredith Armstrong" w:date="2024-10-30T12:08:00Z">
            <w:rPr>
              <w:rFonts w:ascii="Arial" w:hAnsi="Arial" w:cs="Arial"/>
              <w:sz w:val="24"/>
              <w:szCs w:val="24"/>
            </w:rPr>
          </w:rPrChange>
        </w:rPr>
        <w:t>The problem of generations.</w:t>
      </w:r>
      <w:del w:id="5944" w:author="Meredith Armstrong" w:date="2024-10-30T10:50:00Z">
        <w:r w:rsidRPr="0090008C" w:rsidDel="00E058BE">
          <w:rPr>
            <w:rFonts w:ascii="Times New Roman" w:hAnsi="Times New Roman" w:cs="Times New Roman"/>
            <w:sz w:val="24"/>
            <w:szCs w:val="24"/>
            <w:rPrChange w:id="5945"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5946"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947" w:author="Meredith Armstrong" w:date="2024-10-30T12:08:00Z">
            <w:rPr>
              <w:rFonts w:ascii="Arial" w:hAnsi="Arial" w:cs="Arial"/>
              <w:i/>
              <w:iCs/>
              <w:sz w:val="24"/>
              <w:szCs w:val="24"/>
            </w:rPr>
          </w:rPrChange>
        </w:rPr>
        <w:t>Psychoanalytic Review</w:t>
      </w:r>
      <w:r w:rsidRPr="0090008C">
        <w:rPr>
          <w:rFonts w:ascii="Times New Roman" w:hAnsi="Times New Roman" w:cs="Times New Roman"/>
          <w:sz w:val="24"/>
          <w:szCs w:val="24"/>
          <w:rPrChange w:id="5948" w:author="Meredith Armstrong" w:date="2024-10-30T12:08:00Z">
            <w:rPr>
              <w:rFonts w:ascii="Arial" w:hAnsi="Arial" w:cs="Arial"/>
              <w:sz w:val="24"/>
              <w:szCs w:val="24"/>
            </w:rPr>
          </w:rPrChange>
        </w:rPr>
        <w:t>,</w:t>
      </w:r>
      <w:ins w:id="5949" w:author="Meredith Armstrong" w:date="2024-10-30T12:52:00Z">
        <w:r w:rsidR="008667C0">
          <w:rPr>
            <w:rFonts w:ascii="Times New Roman" w:hAnsi="Times New Roman" w:cs="Times New Roman"/>
            <w:sz w:val="24"/>
            <w:szCs w:val="24"/>
          </w:rPr>
          <w:t xml:space="preserve"> </w:t>
        </w:r>
        <w:r w:rsidR="008667C0">
          <w:rPr>
            <w:rFonts w:ascii="Times New Roman" w:hAnsi="Times New Roman" w:cs="Times New Roman"/>
            <w:i/>
            <w:iCs/>
            <w:sz w:val="24"/>
            <w:szCs w:val="24"/>
          </w:rPr>
          <w:t>57</w:t>
        </w:r>
        <w:r w:rsidR="008667C0">
          <w:rPr>
            <w:rFonts w:ascii="Times New Roman" w:hAnsi="Times New Roman" w:cs="Times New Roman"/>
            <w:sz w:val="24"/>
            <w:szCs w:val="24"/>
          </w:rPr>
          <w:t xml:space="preserve">(3), </w:t>
        </w:r>
      </w:ins>
      <w:del w:id="5950" w:author="Meredith Armstrong" w:date="2024-10-30T12:52:00Z">
        <w:r w:rsidRPr="0090008C" w:rsidDel="008667C0">
          <w:rPr>
            <w:rFonts w:ascii="Times New Roman" w:hAnsi="Times New Roman" w:cs="Times New Roman"/>
            <w:sz w:val="24"/>
            <w:szCs w:val="24"/>
            <w:rPrChange w:id="5951" w:author="Meredith Armstrong" w:date="2024-10-30T12:08:00Z">
              <w:rPr>
                <w:rFonts w:ascii="Arial" w:hAnsi="Arial" w:cs="Arial"/>
                <w:sz w:val="24"/>
                <w:szCs w:val="24"/>
              </w:rPr>
            </w:rPrChange>
          </w:rPr>
          <w:delText> </w:delText>
        </w:r>
        <w:r w:rsidR="00000000" w:rsidRPr="0090008C" w:rsidDel="008667C0">
          <w:rPr>
            <w:rFonts w:ascii="Times New Roman" w:hAnsi="Times New Roman" w:cs="Times New Roman"/>
            <w:rPrChange w:id="5952" w:author="Meredith Armstrong" w:date="2024-10-30T12:08:00Z">
              <w:rPr/>
            </w:rPrChange>
          </w:rPr>
          <w:fldChar w:fldCharType="begin"/>
        </w:r>
        <w:r w:rsidR="00000000" w:rsidRPr="0090008C" w:rsidDel="008667C0">
          <w:rPr>
            <w:rFonts w:ascii="Times New Roman" w:hAnsi="Times New Roman" w:cs="Times New Roman"/>
            <w:rPrChange w:id="5953" w:author="Meredith Armstrong" w:date="2024-10-30T12:08:00Z">
              <w:rPr/>
            </w:rPrChange>
          </w:rPr>
          <w:delInstrText>HYPERLINK "http://www.pep-web.org/search.php?volume=57&amp;journal=psar&amp;PHPSESSID=6uami5v14vkh8f6hmmn9ei81l7"</w:delInstrText>
        </w:r>
        <w:r w:rsidR="00000000" w:rsidRPr="0090008C" w:rsidDel="008667C0">
          <w:rPr>
            <w:rFonts w:ascii="Times New Roman" w:hAnsi="Times New Roman" w:cs="Times New Roman"/>
            <w:rPrChange w:id="5954" w:author="Meredith Armstrong" w:date="2024-10-30T12:08:00Z">
              <w:rPr/>
            </w:rPrChange>
          </w:rPr>
        </w:r>
        <w:r w:rsidR="00000000" w:rsidRPr="0090008C" w:rsidDel="008667C0">
          <w:rPr>
            <w:rFonts w:ascii="Times New Roman" w:hAnsi="Times New Roman" w:cs="Times New Roman"/>
            <w:rPrChange w:id="5955" w:author="Meredith Armstrong" w:date="2024-10-30T12:08:00Z">
              <w:rPr/>
            </w:rPrChange>
          </w:rPr>
          <w:fldChar w:fldCharType="separate"/>
        </w:r>
        <w:r w:rsidRPr="0090008C" w:rsidDel="008667C0">
          <w:rPr>
            <w:rStyle w:val="Hyperlink"/>
            <w:rFonts w:ascii="Times New Roman" w:hAnsi="Times New Roman" w:cs="Times New Roman"/>
            <w:sz w:val="24"/>
            <w:szCs w:val="24"/>
            <w:rPrChange w:id="5956" w:author="Meredith Armstrong" w:date="2024-10-30T12:08:00Z">
              <w:rPr>
                <w:rStyle w:val="Hyperlink"/>
                <w:rFonts w:ascii="Arial" w:hAnsi="Arial" w:cs="Arial"/>
                <w:sz w:val="24"/>
                <w:szCs w:val="24"/>
              </w:rPr>
            </w:rPrChange>
          </w:rPr>
          <w:delText>57, no. 3 (1970),</w:delText>
        </w:r>
        <w:r w:rsidR="00000000" w:rsidRPr="0090008C" w:rsidDel="008667C0">
          <w:rPr>
            <w:rStyle w:val="Hyperlink"/>
            <w:rFonts w:ascii="Times New Roman" w:hAnsi="Times New Roman" w:cs="Times New Roman"/>
            <w:sz w:val="24"/>
            <w:szCs w:val="24"/>
            <w:rPrChange w:id="5957" w:author="Meredith Armstrong" w:date="2024-10-30T12:08:00Z">
              <w:rPr>
                <w:rStyle w:val="Hyperlink"/>
                <w:rFonts w:ascii="Arial" w:hAnsi="Arial" w:cs="Arial"/>
                <w:sz w:val="24"/>
                <w:szCs w:val="24"/>
              </w:rPr>
            </w:rPrChange>
          </w:rPr>
          <w:fldChar w:fldCharType="end"/>
        </w:r>
        <w:r w:rsidRPr="0090008C" w:rsidDel="008667C0">
          <w:rPr>
            <w:rFonts w:ascii="Times New Roman" w:hAnsi="Times New Roman" w:cs="Times New Roman"/>
            <w:sz w:val="24"/>
            <w:szCs w:val="24"/>
            <w:rPrChange w:id="5958" w:author="Meredith Armstrong" w:date="2024-10-30T12:08:00Z">
              <w:rPr>
                <w:rFonts w:ascii="Arial" w:hAnsi="Arial" w:cs="Arial"/>
                <w:sz w:val="24"/>
                <w:szCs w:val="24"/>
              </w:rPr>
            </w:rPrChange>
          </w:rPr>
          <w:delText> </w:delText>
        </w:r>
      </w:del>
      <w:r w:rsidRPr="0090008C">
        <w:rPr>
          <w:rFonts w:ascii="Times New Roman" w:hAnsi="Times New Roman" w:cs="Times New Roman"/>
          <w:sz w:val="24"/>
          <w:szCs w:val="24"/>
          <w:rPrChange w:id="5959" w:author="Meredith Armstrong" w:date="2024-10-30T12:08:00Z">
            <w:rPr>
              <w:rFonts w:ascii="Arial" w:hAnsi="Arial" w:cs="Arial"/>
              <w:sz w:val="24"/>
              <w:szCs w:val="24"/>
            </w:rPr>
          </w:rPrChange>
        </w:rPr>
        <w:t>378–404.</w:t>
      </w:r>
    </w:p>
    <w:p w14:paraId="089C3CB8" w14:textId="3DB81D6C" w:rsidR="00574094" w:rsidRPr="0090008C" w:rsidRDefault="00574094" w:rsidP="00A23AFA">
      <w:pPr>
        <w:spacing w:line="360" w:lineRule="auto"/>
        <w:rPr>
          <w:rFonts w:ascii="Times New Roman" w:hAnsi="Times New Roman" w:cs="Times New Roman"/>
          <w:sz w:val="24"/>
          <w:szCs w:val="24"/>
          <w:rPrChange w:id="5960" w:author="Meredith Armstrong" w:date="2024-10-30T12:08:00Z">
            <w:rPr>
              <w:rFonts w:ascii="Arial" w:hAnsi="Arial" w:cs="Arial"/>
              <w:sz w:val="24"/>
              <w:szCs w:val="24"/>
            </w:rPr>
          </w:rPrChange>
        </w:rPr>
      </w:pPr>
      <w:r w:rsidRPr="0090008C">
        <w:rPr>
          <w:rFonts w:ascii="Times New Roman" w:hAnsi="Times New Roman" w:cs="Times New Roman"/>
          <w:sz w:val="24"/>
          <w:szCs w:val="24"/>
          <w:rPrChange w:id="5961" w:author="Meredith Armstrong" w:date="2024-10-30T12:08:00Z">
            <w:rPr>
              <w:rFonts w:ascii="Arial" w:hAnsi="Arial" w:cs="Arial"/>
              <w:sz w:val="24"/>
              <w:szCs w:val="24"/>
            </w:rPr>
          </w:rPrChange>
        </w:rPr>
        <w:t>Mannheim, K</w:t>
      </w:r>
      <w:ins w:id="5962" w:author="Meredith Armstrong" w:date="2024-10-30T12:52:00Z">
        <w:r w:rsidR="008667C0">
          <w:rPr>
            <w:rFonts w:ascii="Times New Roman" w:hAnsi="Times New Roman" w:cs="Times New Roman"/>
            <w:sz w:val="24"/>
            <w:szCs w:val="24"/>
          </w:rPr>
          <w:t xml:space="preserve"> (1960)</w:t>
        </w:r>
      </w:ins>
      <w:del w:id="5963" w:author="Meredith Armstrong" w:date="2024-10-30T12:52:00Z">
        <w:r w:rsidRPr="0090008C" w:rsidDel="008667C0">
          <w:rPr>
            <w:rFonts w:ascii="Times New Roman" w:hAnsi="Times New Roman" w:cs="Times New Roman"/>
            <w:sz w:val="24"/>
            <w:szCs w:val="24"/>
            <w:rPrChange w:id="5964" w:author="Meredith Armstrong" w:date="2024-10-30T12:08:00Z">
              <w:rPr>
                <w:rFonts w:ascii="Arial" w:hAnsi="Arial" w:cs="Arial"/>
                <w:sz w:val="24"/>
                <w:szCs w:val="24"/>
              </w:rPr>
            </w:rPrChange>
          </w:rPr>
          <w:delText>arl</w:delText>
        </w:r>
      </w:del>
      <w:r w:rsidRPr="0090008C">
        <w:rPr>
          <w:rFonts w:ascii="Times New Roman" w:hAnsi="Times New Roman" w:cs="Times New Roman"/>
          <w:sz w:val="24"/>
          <w:szCs w:val="24"/>
          <w:rPrChange w:id="5965"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5966" w:author="Meredith Armstrong" w:date="2024-10-30T12:08:00Z">
            <w:rPr>
              <w:rFonts w:ascii="Arial" w:hAnsi="Arial" w:cs="Arial"/>
              <w:i/>
              <w:iCs/>
              <w:sz w:val="24"/>
              <w:szCs w:val="24"/>
            </w:rPr>
          </w:rPrChange>
        </w:rPr>
        <w:t>Ideology and Utopia: An</w:t>
      </w:r>
      <w:r w:rsidRPr="0090008C">
        <w:rPr>
          <w:rFonts w:ascii="Times New Roman" w:hAnsi="Times New Roman" w:cs="Times New Roman"/>
          <w:i/>
          <w:iCs/>
          <w:sz w:val="24"/>
          <w:szCs w:val="24"/>
          <w:rtl/>
          <w:rPrChange w:id="5967" w:author="Meredith Armstrong" w:date="2024-10-30T12:08:00Z">
            <w:rPr>
              <w:rFonts w:ascii="Arial" w:hAnsi="Arial" w:cs="Arial"/>
              <w:i/>
              <w:iCs/>
              <w:sz w:val="24"/>
              <w:szCs w:val="24"/>
              <w:rtl/>
            </w:rPr>
          </w:rPrChange>
        </w:rPr>
        <w:t xml:space="preserve"> </w:t>
      </w:r>
      <w:ins w:id="5968" w:author="Meredith Armstrong" w:date="2024-10-30T12:52:00Z">
        <w:r w:rsidR="008667C0">
          <w:rPr>
            <w:rFonts w:ascii="Times New Roman" w:hAnsi="Times New Roman" w:cs="Times New Roman"/>
            <w:i/>
            <w:iCs/>
            <w:sz w:val="24"/>
            <w:szCs w:val="24"/>
          </w:rPr>
          <w:t>i</w:t>
        </w:r>
      </w:ins>
      <w:del w:id="5969" w:author="Meredith Armstrong" w:date="2024-10-30T12:52:00Z">
        <w:r w:rsidRPr="0090008C" w:rsidDel="008667C0">
          <w:rPr>
            <w:rFonts w:ascii="Times New Roman" w:hAnsi="Times New Roman" w:cs="Times New Roman"/>
            <w:i/>
            <w:iCs/>
            <w:sz w:val="24"/>
            <w:szCs w:val="24"/>
            <w:rPrChange w:id="5970" w:author="Meredith Armstrong" w:date="2024-10-30T12:08:00Z">
              <w:rPr>
                <w:rFonts w:ascii="Arial" w:hAnsi="Arial" w:cs="Arial"/>
                <w:i/>
                <w:iCs/>
                <w:sz w:val="24"/>
                <w:szCs w:val="24"/>
              </w:rPr>
            </w:rPrChange>
          </w:rPr>
          <w:delText>I</w:delText>
        </w:r>
      </w:del>
      <w:r w:rsidRPr="0090008C">
        <w:rPr>
          <w:rFonts w:ascii="Times New Roman" w:hAnsi="Times New Roman" w:cs="Times New Roman"/>
          <w:i/>
          <w:iCs/>
          <w:sz w:val="24"/>
          <w:szCs w:val="24"/>
          <w:rPrChange w:id="5971" w:author="Meredith Armstrong" w:date="2024-10-30T12:08:00Z">
            <w:rPr>
              <w:rFonts w:ascii="Arial" w:hAnsi="Arial" w:cs="Arial"/>
              <w:i/>
              <w:iCs/>
              <w:sz w:val="24"/>
              <w:szCs w:val="24"/>
            </w:rPr>
          </w:rPrChange>
        </w:rPr>
        <w:t xml:space="preserve">ntroduction to the </w:t>
      </w:r>
      <w:ins w:id="5972" w:author="Meredith Armstrong" w:date="2024-10-30T12:53:00Z">
        <w:r w:rsidR="008667C0">
          <w:rPr>
            <w:rFonts w:ascii="Times New Roman" w:hAnsi="Times New Roman" w:cs="Times New Roman"/>
            <w:i/>
            <w:iCs/>
            <w:sz w:val="24"/>
            <w:szCs w:val="24"/>
          </w:rPr>
          <w:t>s</w:t>
        </w:r>
      </w:ins>
      <w:del w:id="5973" w:author="Meredith Armstrong" w:date="2024-10-30T12:53:00Z">
        <w:r w:rsidRPr="0090008C" w:rsidDel="008667C0">
          <w:rPr>
            <w:rFonts w:ascii="Times New Roman" w:hAnsi="Times New Roman" w:cs="Times New Roman"/>
            <w:i/>
            <w:iCs/>
            <w:sz w:val="24"/>
            <w:szCs w:val="24"/>
            <w:rPrChange w:id="5974" w:author="Meredith Armstrong" w:date="2024-10-30T12:08:00Z">
              <w:rPr>
                <w:rFonts w:ascii="Arial" w:hAnsi="Arial" w:cs="Arial"/>
                <w:i/>
                <w:iCs/>
                <w:sz w:val="24"/>
                <w:szCs w:val="24"/>
              </w:rPr>
            </w:rPrChange>
          </w:rPr>
          <w:delText>S</w:delText>
        </w:r>
      </w:del>
      <w:r w:rsidRPr="0090008C">
        <w:rPr>
          <w:rFonts w:ascii="Times New Roman" w:hAnsi="Times New Roman" w:cs="Times New Roman"/>
          <w:i/>
          <w:iCs/>
          <w:sz w:val="24"/>
          <w:szCs w:val="24"/>
          <w:rPrChange w:id="5975" w:author="Meredith Armstrong" w:date="2024-10-30T12:08:00Z">
            <w:rPr>
              <w:rFonts w:ascii="Arial" w:hAnsi="Arial" w:cs="Arial"/>
              <w:i/>
              <w:iCs/>
              <w:sz w:val="24"/>
              <w:szCs w:val="24"/>
            </w:rPr>
          </w:rPrChange>
        </w:rPr>
        <w:t xml:space="preserve">ociology of </w:t>
      </w:r>
      <w:ins w:id="5976" w:author="Meredith Armstrong" w:date="2024-10-30T12:53:00Z">
        <w:r w:rsidR="008667C0">
          <w:rPr>
            <w:rFonts w:ascii="Times New Roman" w:hAnsi="Times New Roman" w:cs="Times New Roman"/>
            <w:i/>
            <w:iCs/>
            <w:sz w:val="24"/>
            <w:szCs w:val="24"/>
          </w:rPr>
          <w:t>k</w:t>
        </w:r>
      </w:ins>
      <w:del w:id="5977" w:author="Meredith Armstrong" w:date="2024-10-30T12:53:00Z">
        <w:r w:rsidRPr="0090008C" w:rsidDel="008667C0">
          <w:rPr>
            <w:rFonts w:ascii="Times New Roman" w:hAnsi="Times New Roman" w:cs="Times New Roman"/>
            <w:i/>
            <w:iCs/>
            <w:sz w:val="24"/>
            <w:szCs w:val="24"/>
            <w:rPrChange w:id="5978" w:author="Meredith Armstrong" w:date="2024-10-30T12:08:00Z">
              <w:rPr>
                <w:rFonts w:ascii="Arial" w:hAnsi="Arial" w:cs="Arial"/>
                <w:i/>
                <w:iCs/>
                <w:sz w:val="24"/>
                <w:szCs w:val="24"/>
              </w:rPr>
            </w:rPrChange>
          </w:rPr>
          <w:delText>K</w:delText>
        </w:r>
      </w:del>
      <w:r w:rsidRPr="0090008C">
        <w:rPr>
          <w:rFonts w:ascii="Times New Roman" w:hAnsi="Times New Roman" w:cs="Times New Roman"/>
          <w:i/>
          <w:iCs/>
          <w:sz w:val="24"/>
          <w:szCs w:val="24"/>
          <w:rPrChange w:id="5979" w:author="Meredith Armstrong" w:date="2024-10-30T12:08:00Z">
            <w:rPr>
              <w:rFonts w:ascii="Arial" w:hAnsi="Arial" w:cs="Arial"/>
              <w:i/>
              <w:iCs/>
              <w:sz w:val="24"/>
              <w:szCs w:val="24"/>
            </w:rPr>
          </w:rPrChange>
        </w:rPr>
        <w:t>nowledge.</w:t>
      </w:r>
      <w:r w:rsidRPr="0090008C">
        <w:rPr>
          <w:rFonts w:ascii="Times New Roman" w:hAnsi="Times New Roman" w:cs="Times New Roman"/>
          <w:sz w:val="24"/>
          <w:szCs w:val="24"/>
          <w:rPrChange w:id="5980" w:author="Meredith Armstrong" w:date="2024-10-30T12:08:00Z">
            <w:rPr>
              <w:rFonts w:ascii="Arial" w:hAnsi="Arial" w:cs="Arial"/>
              <w:sz w:val="24"/>
              <w:szCs w:val="24"/>
            </w:rPr>
          </w:rPrChange>
        </w:rPr>
        <w:t xml:space="preserve"> </w:t>
      </w:r>
      <w:del w:id="5981" w:author="Meredith Armstrong" w:date="2024-10-30T12:53:00Z">
        <w:r w:rsidRPr="0090008C" w:rsidDel="008667C0">
          <w:rPr>
            <w:rFonts w:ascii="Times New Roman" w:hAnsi="Times New Roman" w:cs="Times New Roman"/>
            <w:sz w:val="24"/>
            <w:szCs w:val="24"/>
            <w:rPrChange w:id="5982" w:author="Meredith Armstrong" w:date="2024-10-30T12:08:00Z">
              <w:rPr>
                <w:rFonts w:ascii="Arial" w:hAnsi="Arial" w:cs="Arial"/>
                <w:sz w:val="24"/>
                <w:szCs w:val="24"/>
              </w:rPr>
            </w:rPrChange>
          </w:rPr>
          <w:delText xml:space="preserve">New York: </w:delText>
        </w:r>
      </w:del>
      <w:r w:rsidRPr="0090008C">
        <w:rPr>
          <w:rFonts w:ascii="Times New Roman" w:hAnsi="Times New Roman" w:cs="Times New Roman"/>
          <w:sz w:val="24"/>
          <w:szCs w:val="24"/>
          <w:rPrChange w:id="5983" w:author="Meredith Armstrong" w:date="2024-10-30T12:08:00Z">
            <w:rPr>
              <w:rFonts w:ascii="Arial" w:hAnsi="Arial" w:cs="Arial"/>
              <w:sz w:val="24"/>
              <w:szCs w:val="24"/>
            </w:rPr>
          </w:rPrChange>
        </w:rPr>
        <w:t>Routledge</w:t>
      </w:r>
      <w:del w:id="5984" w:author="Meredith Armstrong" w:date="2024-10-30T12:53:00Z">
        <w:r w:rsidRPr="0090008C" w:rsidDel="008667C0">
          <w:rPr>
            <w:rFonts w:ascii="Times New Roman" w:hAnsi="Times New Roman" w:cs="Times New Roman"/>
            <w:sz w:val="24"/>
            <w:szCs w:val="24"/>
            <w:rPrChange w:id="5985" w:author="Meredith Armstrong" w:date="2024-10-30T12:08:00Z">
              <w:rPr>
                <w:rFonts w:ascii="Arial" w:hAnsi="Arial" w:cs="Arial"/>
                <w:sz w:val="24"/>
                <w:szCs w:val="24"/>
              </w:rPr>
            </w:rPrChange>
          </w:rPr>
          <w:delText>, 1960</w:delText>
        </w:r>
      </w:del>
      <w:r w:rsidRPr="0090008C">
        <w:rPr>
          <w:rFonts w:ascii="Times New Roman" w:hAnsi="Times New Roman" w:cs="Times New Roman"/>
          <w:sz w:val="24"/>
          <w:szCs w:val="24"/>
          <w:rPrChange w:id="5986" w:author="Meredith Armstrong" w:date="2024-10-30T12:08:00Z">
            <w:rPr>
              <w:rFonts w:ascii="Arial" w:hAnsi="Arial" w:cs="Arial"/>
              <w:sz w:val="24"/>
              <w:szCs w:val="24"/>
            </w:rPr>
          </w:rPrChange>
        </w:rPr>
        <w:t>.</w:t>
      </w:r>
    </w:p>
    <w:p w14:paraId="6CD224D3" w14:textId="49364C34" w:rsidR="00574094" w:rsidRPr="0090008C" w:rsidRDefault="00574094" w:rsidP="00A23AFA">
      <w:pPr>
        <w:spacing w:line="360" w:lineRule="auto"/>
        <w:rPr>
          <w:rFonts w:ascii="Times New Roman" w:hAnsi="Times New Roman" w:cs="Times New Roman"/>
          <w:sz w:val="24"/>
          <w:szCs w:val="24"/>
          <w:rPrChange w:id="5987"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5988" w:author="Meredith Armstrong" w:date="2024-10-30T12:08:00Z">
            <w:rPr>
              <w:rFonts w:ascii="Arial" w:hAnsi="Arial" w:cs="Arial"/>
              <w:sz w:val="24"/>
              <w:szCs w:val="24"/>
            </w:rPr>
          </w:rPrChange>
        </w:rPr>
        <w:t>Mollenkopf</w:t>
      </w:r>
      <w:proofErr w:type="spellEnd"/>
      <w:r w:rsidRPr="0090008C">
        <w:rPr>
          <w:rFonts w:ascii="Times New Roman" w:hAnsi="Times New Roman" w:cs="Times New Roman"/>
          <w:sz w:val="24"/>
          <w:szCs w:val="24"/>
          <w:rPrChange w:id="5989" w:author="Meredith Armstrong" w:date="2024-10-30T12:08:00Z">
            <w:rPr>
              <w:rFonts w:ascii="Arial" w:hAnsi="Arial" w:cs="Arial"/>
              <w:sz w:val="24"/>
              <w:szCs w:val="24"/>
            </w:rPr>
          </w:rPrChange>
        </w:rPr>
        <w:t xml:space="preserve">, H., </w:t>
      </w:r>
      <w:proofErr w:type="spellStart"/>
      <w:r w:rsidRPr="0090008C">
        <w:rPr>
          <w:rFonts w:ascii="Times New Roman" w:hAnsi="Times New Roman" w:cs="Times New Roman"/>
          <w:sz w:val="24"/>
          <w:szCs w:val="24"/>
          <w:rPrChange w:id="5990" w:author="Meredith Armstrong" w:date="2024-10-30T12:08:00Z">
            <w:rPr>
              <w:rFonts w:ascii="Arial" w:hAnsi="Arial" w:cs="Arial"/>
              <w:sz w:val="24"/>
              <w:szCs w:val="24"/>
            </w:rPr>
          </w:rPrChange>
        </w:rPr>
        <w:t>Marcellini</w:t>
      </w:r>
      <w:proofErr w:type="spellEnd"/>
      <w:r w:rsidRPr="0090008C">
        <w:rPr>
          <w:rFonts w:ascii="Times New Roman" w:hAnsi="Times New Roman" w:cs="Times New Roman"/>
          <w:sz w:val="24"/>
          <w:szCs w:val="24"/>
          <w:rPrChange w:id="5991" w:author="Meredith Armstrong" w:date="2024-10-30T12:08:00Z">
            <w:rPr>
              <w:rFonts w:ascii="Arial" w:hAnsi="Arial" w:cs="Arial"/>
              <w:sz w:val="24"/>
              <w:szCs w:val="24"/>
            </w:rPr>
          </w:rPrChange>
        </w:rPr>
        <w:t xml:space="preserve">, F., </w:t>
      </w:r>
      <w:proofErr w:type="spellStart"/>
      <w:r w:rsidRPr="0090008C">
        <w:rPr>
          <w:rFonts w:ascii="Times New Roman" w:hAnsi="Times New Roman" w:cs="Times New Roman"/>
          <w:sz w:val="24"/>
          <w:szCs w:val="24"/>
          <w:rPrChange w:id="5992" w:author="Meredith Armstrong" w:date="2024-10-30T12:08:00Z">
            <w:rPr>
              <w:rFonts w:ascii="Arial" w:hAnsi="Arial" w:cs="Arial"/>
              <w:sz w:val="24"/>
              <w:szCs w:val="24"/>
            </w:rPr>
          </w:rPrChange>
        </w:rPr>
        <w:t>Ruoppila</w:t>
      </w:r>
      <w:proofErr w:type="spellEnd"/>
      <w:r w:rsidRPr="0090008C">
        <w:rPr>
          <w:rFonts w:ascii="Times New Roman" w:hAnsi="Times New Roman" w:cs="Times New Roman"/>
          <w:sz w:val="24"/>
          <w:szCs w:val="24"/>
          <w:rPrChange w:id="5993" w:author="Meredith Armstrong" w:date="2024-10-30T12:08:00Z">
            <w:rPr>
              <w:rFonts w:ascii="Arial" w:hAnsi="Arial" w:cs="Arial"/>
              <w:sz w:val="24"/>
              <w:szCs w:val="24"/>
            </w:rPr>
          </w:rPrChange>
        </w:rPr>
        <w:t xml:space="preserve">, I., </w:t>
      </w:r>
      <w:proofErr w:type="spellStart"/>
      <w:r w:rsidRPr="0090008C">
        <w:rPr>
          <w:rFonts w:ascii="Times New Roman" w:hAnsi="Times New Roman" w:cs="Times New Roman"/>
          <w:sz w:val="24"/>
          <w:szCs w:val="24"/>
          <w:rPrChange w:id="5994" w:author="Meredith Armstrong" w:date="2024-10-30T12:08:00Z">
            <w:rPr>
              <w:rFonts w:ascii="Arial" w:hAnsi="Arial" w:cs="Arial"/>
              <w:sz w:val="24"/>
              <w:szCs w:val="24"/>
            </w:rPr>
          </w:rPrChange>
        </w:rPr>
        <w:t>Flaschenträger</w:t>
      </w:r>
      <w:proofErr w:type="spellEnd"/>
      <w:r w:rsidRPr="0090008C">
        <w:rPr>
          <w:rFonts w:ascii="Times New Roman" w:hAnsi="Times New Roman" w:cs="Times New Roman"/>
          <w:sz w:val="24"/>
          <w:szCs w:val="24"/>
          <w:rPrChange w:id="5995" w:author="Meredith Armstrong" w:date="2024-10-30T12:08:00Z">
            <w:rPr>
              <w:rFonts w:ascii="Arial" w:hAnsi="Arial" w:cs="Arial"/>
              <w:sz w:val="24"/>
              <w:szCs w:val="24"/>
            </w:rPr>
          </w:rPrChange>
        </w:rPr>
        <w:t xml:space="preserve">, P., Gagliardi, C., &amp; </w:t>
      </w:r>
      <w:proofErr w:type="spellStart"/>
      <w:r w:rsidRPr="0090008C">
        <w:rPr>
          <w:rFonts w:ascii="Times New Roman" w:hAnsi="Times New Roman" w:cs="Times New Roman"/>
          <w:sz w:val="24"/>
          <w:szCs w:val="24"/>
          <w:rPrChange w:id="5996" w:author="Meredith Armstrong" w:date="2024-10-30T12:08:00Z">
            <w:rPr>
              <w:rFonts w:ascii="Arial" w:hAnsi="Arial" w:cs="Arial"/>
              <w:sz w:val="24"/>
              <w:szCs w:val="24"/>
            </w:rPr>
          </w:rPrChange>
        </w:rPr>
        <w:t>Spazzafumo</w:t>
      </w:r>
      <w:proofErr w:type="spellEnd"/>
      <w:r w:rsidRPr="0090008C">
        <w:rPr>
          <w:rFonts w:ascii="Times New Roman" w:hAnsi="Times New Roman" w:cs="Times New Roman"/>
          <w:sz w:val="24"/>
          <w:szCs w:val="24"/>
          <w:rPrChange w:id="5997" w:author="Meredith Armstrong" w:date="2024-10-30T12:08:00Z">
            <w:rPr>
              <w:rFonts w:ascii="Arial" w:hAnsi="Arial" w:cs="Arial"/>
              <w:sz w:val="24"/>
              <w:szCs w:val="24"/>
            </w:rPr>
          </w:rPrChange>
        </w:rPr>
        <w:t>, L. (1997). Outdoor mobility and social relationships of elderly people. </w:t>
      </w:r>
      <w:r w:rsidRPr="0090008C">
        <w:rPr>
          <w:rFonts w:ascii="Times New Roman" w:hAnsi="Times New Roman" w:cs="Times New Roman"/>
          <w:i/>
          <w:iCs/>
          <w:sz w:val="24"/>
          <w:szCs w:val="24"/>
          <w:rPrChange w:id="5998" w:author="Meredith Armstrong" w:date="2024-10-30T12:08:00Z">
            <w:rPr>
              <w:rFonts w:ascii="Arial" w:hAnsi="Arial" w:cs="Arial"/>
              <w:i/>
              <w:iCs/>
              <w:sz w:val="24"/>
              <w:szCs w:val="24"/>
            </w:rPr>
          </w:rPrChange>
        </w:rPr>
        <w:t xml:space="preserve">Archives of </w:t>
      </w:r>
      <w:ins w:id="5999" w:author="Meredith Armstrong" w:date="2024-10-30T12:53:00Z">
        <w:r w:rsidR="008667C0">
          <w:rPr>
            <w:rFonts w:ascii="Times New Roman" w:hAnsi="Times New Roman" w:cs="Times New Roman"/>
            <w:i/>
            <w:iCs/>
            <w:sz w:val="24"/>
            <w:szCs w:val="24"/>
          </w:rPr>
          <w:t>G</w:t>
        </w:r>
      </w:ins>
      <w:del w:id="6000" w:author="Meredith Armstrong" w:date="2024-10-30T12:53:00Z">
        <w:r w:rsidRPr="0090008C" w:rsidDel="008667C0">
          <w:rPr>
            <w:rFonts w:ascii="Times New Roman" w:hAnsi="Times New Roman" w:cs="Times New Roman"/>
            <w:i/>
            <w:iCs/>
            <w:sz w:val="24"/>
            <w:szCs w:val="24"/>
            <w:rPrChange w:id="6001" w:author="Meredith Armstrong" w:date="2024-10-30T12:08:00Z">
              <w:rPr>
                <w:rFonts w:ascii="Arial" w:hAnsi="Arial" w:cs="Arial"/>
                <w:i/>
                <w:iCs/>
                <w:sz w:val="24"/>
                <w:szCs w:val="24"/>
              </w:rPr>
            </w:rPrChange>
          </w:rPr>
          <w:delText>g</w:delText>
        </w:r>
      </w:del>
      <w:r w:rsidRPr="0090008C">
        <w:rPr>
          <w:rFonts w:ascii="Times New Roman" w:hAnsi="Times New Roman" w:cs="Times New Roman"/>
          <w:i/>
          <w:iCs/>
          <w:sz w:val="24"/>
          <w:szCs w:val="24"/>
          <w:rPrChange w:id="6002" w:author="Meredith Armstrong" w:date="2024-10-30T12:08:00Z">
            <w:rPr>
              <w:rFonts w:ascii="Arial" w:hAnsi="Arial" w:cs="Arial"/>
              <w:i/>
              <w:iCs/>
              <w:sz w:val="24"/>
              <w:szCs w:val="24"/>
            </w:rPr>
          </w:rPrChange>
        </w:rPr>
        <w:t xml:space="preserve">erontology and </w:t>
      </w:r>
      <w:ins w:id="6003" w:author="Meredith Armstrong" w:date="2024-10-30T12:53:00Z">
        <w:r w:rsidR="008667C0">
          <w:rPr>
            <w:rFonts w:ascii="Times New Roman" w:hAnsi="Times New Roman" w:cs="Times New Roman"/>
            <w:i/>
            <w:iCs/>
            <w:sz w:val="24"/>
            <w:szCs w:val="24"/>
          </w:rPr>
          <w:t>G</w:t>
        </w:r>
      </w:ins>
      <w:del w:id="6004" w:author="Meredith Armstrong" w:date="2024-10-30T12:53:00Z">
        <w:r w:rsidRPr="0090008C" w:rsidDel="008667C0">
          <w:rPr>
            <w:rFonts w:ascii="Times New Roman" w:hAnsi="Times New Roman" w:cs="Times New Roman"/>
            <w:i/>
            <w:iCs/>
            <w:sz w:val="24"/>
            <w:szCs w:val="24"/>
            <w:rPrChange w:id="6005" w:author="Meredith Armstrong" w:date="2024-10-30T12:08:00Z">
              <w:rPr>
                <w:rFonts w:ascii="Arial" w:hAnsi="Arial" w:cs="Arial"/>
                <w:i/>
                <w:iCs/>
                <w:sz w:val="24"/>
                <w:szCs w:val="24"/>
              </w:rPr>
            </w:rPrChange>
          </w:rPr>
          <w:delText>g</w:delText>
        </w:r>
      </w:del>
      <w:r w:rsidRPr="0090008C">
        <w:rPr>
          <w:rFonts w:ascii="Times New Roman" w:hAnsi="Times New Roman" w:cs="Times New Roman"/>
          <w:i/>
          <w:iCs/>
          <w:sz w:val="24"/>
          <w:szCs w:val="24"/>
          <w:rPrChange w:id="6006" w:author="Meredith Armstrong" w:date="2024-10-30T12:08:00Z">
            <w:rPr>
              <w:rFonts w:ascii="Arial" w:hAnsi="Arial" w:cs="Arial"/>
              <w:i/>
              <w:iCs/>
              <w:sz w:val="24"/>
              <w:szCs w:val="24"/>
            </w:rPr>
          </w:rPrChange>
        </w:rPr>
        <w:t>eriatrics</w:t>
      </w:r>
      <w:r w:rsidRPr="0090008C">
        <w:rPr>
          <w:rFonts w:ascii="Times New Roman" w:hAnsi="Times New Roman" w:cs="Times New Roman"/>
          <w:sz w:val="24"/>
          <w:szCs w:val="24"/>
          <w:rPrChange w:id="6007" w:author="Meredith Armstrong" w:date="2024-10-30T12:08:00Z">
            <w:rPr>
              <w:rFonts w:ascii="Arial" w:hAnsi="Arial" w:cs="Arial"/>
              <w:sz w:val="24"/>
              <w:szCs w:val="24"/>
            </w:rPr>
          </w:rPrChange>
        </w:rPr>
        <w:t>, </w:t>
      </w:r>
      <w:r w:rsidRPr="0090008C">
        <w:rPr>
          <w:rFonts w:ascii="Times New Roman" w:hAnsi="Times New Roman" w:cs="Times New Roman"/>
          <w:i/>
          <w:iCs/>
          <w:sz w:val="24"/>
          <w:szCs w:val="24"/>
          <w:rPrChange w:id="6008" w:author="Meredith Armstrong" w:date="2024-10-30T12:08:00Z">
            <w:rPr>
              <w:rFonts w:ascii="Arial" w:hAnsi="Arial" w:cs="Arial"/>
              <w:i/>
              <w:iCs/>
              <w:sz w:val="24"/>
              <w:szCs w:val="24"/>
            </w:rPr>
          </w:rPrChange>
        </w:rPr>
        <w:t>24</w:t>
      </w:r>
      <w:r w:rsidRPr="0090008C">
        <w:rPr>
          <w:rFonts w:ascii="Times New Roman" w:hAnsi="Times New Roman" w:cs="Times New Roman"/>
          <w:sz w:val="24"/>
          <w:szCs w:val="24"/>
          <w:rPrChange w:id="6009" w:author="Meredith Armstrong" w:date="2024-10-30T12:08:00Z">
            <w:rPr>
              <w:rFonts w:ascii="Arial" w:hAnsi="Arial" w:cs="Arial"/>
              <w:sz w:val="24"/>
              <w:szCs w:val="24"/>
            </w:rPr>
          </w:rPrChange>
        </w:rPr>
        <w:t>(3), 295-310.</w:t>
      </w:r>
      <w:r w:rsidRPr="0090008C">
        <w:rPr>
          <w:rFonts w:ascii="Times New Roman" w:hAnsi="Times New Roman" w:cs="Times New Roman"/>
          <w:sz w:val="24"/>
          <w:szCs w:val="24"/>
          <w:rtl/>
          <w:rPrChange w:id="6010" w:author="Meredith Armstrong" w:date="2024-10-30T12:08:00Z">
            <w:rPr>
              <w:rFonts w:ascii="Arial" w:hAnsi="Arial" w:cs="Arial"/>
              <w:sz w:val="24"/>
              <w:szCs w:val="24"/>
              <w:rtl/>
            </w:rPr>
          </w:rPrChange>
        </w:rPr>
        <w:t>‏</w:t>
      </w:r>
      <w:r w:rsidRPr="0090008C">
        <w:rPr>
          <w:rFonts w:ascii="Times New Roman" w:hAnsi="Times New Roman" w:cs="Times New Roman"/>
          <w:sz w:val="24"/>
          <w:szCs w:val="24"/>
          <w:rPrChange w:id="6011" w:author="Meredith Armstrong" w:date="2024-10-30T12:08:00Z">
            <w:rPr>
              <w:rFonts w:ascii="Arial" w:hAnsi="Arial" w:cs="Arial"/>
              <w:sz w:val="24"/>
              <w:szCs w:val="24"/>
            </w:rPr>
          </w:rPrChange>
        </w:rPr>
        <w:t xml:space="preserve"> </w:t>
      </w:r>
      <w:r w:rsidR="00000000" w:rsidRPr="0090008C">
        <w:rPr>
          <w:rFonts w:ascii="Times New Roman" w:hAnsi="Times New Roman" w:cs="Times New Roman"/>
          <w:rPrChange w:id="6012" w:author="Meredith Armstrong" w:date="2024-10-30T12:08:00Z">
            <w:rPr/>
          </w:rPrChange>
        </w:rPr>
        <w:fldChar w:fldCharType="begin"/>
      </w:r>
      <w:r w:rsidR="00000000" w:rsidRPr="0090008C">
        <w:rPr>
          <w:rFonts w:ascii="Times New Roman" w:hAnsi="Times New Roman" w:cs="Times New Roman"/>
          <w:rPrChange w:id="6013" w:author="Meredith Armstrong" w:date="2024-10-30T12:08:00Z">
            <w:rPr/>
          </w:rPrChange>
        </w:rPr>
        <w:instrText>HYPERLINK "https://doi.org/10.1016/S0167-4943(97)00781-4" \t "_blank" \o "Persistent link using digital object identifier"</w:instrText>
      </w:r>
      <w:r w:rsidR="00000000" w:rsidRPr="0090008C">
        <w:rPr>
          <w:rFonts w:ascii="Times New Roman" w:hAnsi="Times New Roman" w:cs="Times New Roman"/>
          <w:rPrChange w:id="6014" w:author="Meredith Armstrong" w:date="2024-10-30T12:08:00Z">
            <w:rPr/>
          </w:rPrChange>
        </w:rPr>
      </w:r>
      <w:r w:rsidR="00000000" w:rsidRPr="0090008C">
        <w:rPr>
          <w:rFonts w:ascii="Times New Roman" w:hAnsi="Times New Roman" w:cs="Times New Roman"/>
          <w:rPrChange w:id="6015" w:author="Meredith Armstrong" w:date="2024-10-30T12:08:00Z">
            <w:rPr/>
          </w:rPrChange>
        </w:rPr>
        <w:fldChar w:fldCharType="separate"/>
      </w:r>
      <w:r w:rsidRPr="0090008C">
        <w:rPr>
          <w:rStyle w:val="Hyperlink"/>
          <w:rFonts w:ascii="Times New Roman" w:hAnsi="Times New Roman" w:cs="Times New Roman"/>
          <w:sz w:val="24"/>
          <w:szCs w:val="24"/>
          <w:rPrChange w:id="6016" w:author="Meredith Armstrong" w:date="2024-10-30T12:08:00Z">
            <w:rPr>
              <w:rStyle w:val="Hyperlink"/>
              <w:rFonts w:ascii="Arial" w:hAnsi="Arial" w:cs="Arial"/>
              <w:sz w:val="24"/>
              <w:szCs w:val="24"/>
            </w:rPr>
          </w:rPrChange>
        </w:rPr>
        <w:t>https://doi.org/10.1016/S0167-4943(97)00781-4</w:t>
      </w:r>
      <w:r w:rsidR="00000000" w:rsidRPr="0090008C">
        <w:rPr>
          <w:rStyle w:val="Hyperlink"/>
          <w:rFonts w:ascii="Times New Roman" w:hAnsi="Times New Roman" w:cs="Times New Roman"/>
          <w:sz w:val="24"/>
          <w:szCs w:val="24"/>
          <w:rPrChange w:id="6017" w:author="Meredith Armstrong" w:date="2024-10-30T12:08:00Z">
            <w:rPr>
              <w:rStyle w:val="Hyperlink"/>
              <w:rFonts w:ascii="Arial" w:hAnsi="Arial" w:cs="Arial"/>
              <w:sz w:val="24"/>
              <w:szCs w:val="24"/>
            </w:rPr>
          </w:rPrChange>
        </w:rPr>
        <w:fldChar w:fldCharType="end"/>
      </w:r>
    </w:p>
    <w:p w14:paraId="54DBA584" w14:textId="7BC417E4" w:rsidR="00574094" w:rsidRPr="0090008C" w:rsidRDefault="00574094" w:rsidP="00A23AFA">
      <w:pPr>
        <w:spacing w:line="360" w:lineRule="auto"/>
        <w:rPr>
          <w:rFonts w:ascii="Times New Roman" w:hAnsi="Times New Roman" w:cs="Times New Roman"/>
          <w:sz w:val="24"/>
          <w:szCs w:val="24"/>
          <w:rtl/>
          <w:rPrChange w:id="6018" w:author="Meredith Armstrong" w:date="2024-10-30T12:08:00Z">
            <w:rPr>
              <w:rFonts w:ascii="Arial" w:hAnsi="Arial" w:cs="Arial"/>
              <w:sz w:val="24"/>
              <w:szCs w:val="24"/>
              <w:rtl/>
            </w:rPr>
          </w:rPrChange>
        </w:rPr>
      </w:pPr>
      <w:proofErr w:type="spellStart"/>
      <w:r w:rsidRPr="0090008C">
        <w:rPr>
          <w:rFonts w:ascii="Times New Roman" w:hAnsi="Times New Roman" w:cs="Times New Roman"/>
          <w:sz w:val="24"/>
          <w:szCs w:val="24"/>
          <w:rPrChange w:id="6019" w:author="Meredith Armstrong" w:date="2024-10-30T12:08:00Z">
            <w:rPr>
              <w:rFonts w:ascii="Arial" w:hAnsi="Arial" w:cs="Arial"/>
              <w:sz w:val="24"/>
              <w:szCs w:val="24"/>
            </w:rPr>
          </w:rPrChange>
        </w:rPr>
        <w:t>Moremen</w:t>
      </w:r>
      <w:proofErr w:type="spellEnd"/>
      <w:r w:rsidRPr="0090008C">
        <w:rPr>
          <w:rFonts w:ascii="Times New Roman" w:hAnsi="Times New Roman" w:cs="Times New Roman"/>
          <w:sz w:val="24"/>
          <w:szCs w:val="24"/>
          <w:rPrChange w:id="6020" w:author="Meredith Armstrong" w:date="2024-10-30T12:08:00Z">
            <w:rPr>
              <w:rFonts w:ascii="Arial" w:hAnsi="Arial" w:cs="Arial"/>
              <w:sz w:val="24"/>
              <w:szCs w:val="24"/>
            </w:rPr>
          </w:rPrChange>
        </w:rPr>
        <w:t xml:space="preserve">, R. D. (2008). The </w:t>
      </w:r>
      <w:ins w:id="6021" w:author="Meredith Armstrong" w:date="2024-10-30T12:53:00Z">
        <w:r w:rsidR="008667C0">
          <w:rPr>
            <w:rFonts w:ascii="Times New Roman" w:hAnsi="Times New Roman" w:cs="Times New Roman"/>
            <w:sz w:val="24"/>
            <w:szCs w:val="24"/>
          </w:rPr>
          <w:t>d</w:t>
        </w:r>
      </w:ins>
      <w:del w:id="6022" w:author="Meredith Armstrong" w:date="2024-10-30T12:53:00Z">
        <w:r w:rsidRPr="0090008C" w:rsidDel="008667C0">
          <w:rPr>
            <w:rFonts w:ascii="Times New Roman" w:hAnsi="Times New Roman" w:cs="Times New Roman"/>
            <w:sz w:val="24"/>
            <w:szCs w:val="24"/>
            <w:rPrChange w:id="6023" w:author="Meredith Armstrong" w:date="2024-10-30T12:08:00Z">
              <w:rPr>
                <w:rFonts w:ascii="Arial" w:hAnsi="Arial" w:cs="Arial"/>
                <w:sz w:val="24"/>
                <w:szCs w:val="24"/>
              </w:rPr>
            </w:rPrChange>
          </w:rPr>
          <w:delText>D</w:delText>
        </w:r>
      </w:del>
      <w:r w:rsidRPr="0090008C">
        <w:rPr>
          <w:rFonts w:ascii="Times New Roman" w:hAnsi="Times New Roman" w:cs="Times New Roman"/>
          <w:sz w:val="24"/>
          <w:szCs w:val="24"/>
          <w:rPrChange w:id="6024" w:author="Meredith Armstrong" w:date="2024-10-30T12:08:00Z">
            <w:rPr>
              <w:rFonts w:ascii="Arial" w:hAnsi="Arial" w:cs="Arial"/>
              <w:sz w:val="24"/>
              <w:szCs w:val="24"/>
            </w:rPr>
          </w:rPrChange>
        </w:rPr>
        <w:t xml:space="preserve">ownside of </w:t>
      </w:r>
      <w:ins w:id="6025" w:author="Meredith Armstrong" w:date="2024-10-30T12:53:00Z">
        <w:r w:rsidR="008667C0">
          <w:rPr>
            <w:rFonts w:ascii="Times New Roman" w:hAnsi="Times New Roman" w:cs="Times New Roman"/>
            <w:sz w:val="24"/>
            <w:szCs w:val="24"/>
          </w:rPr>
          <w:t>f</w:t>
        </w:r>
      </w:ins>
      <w:del w:id="6026" w:author="Meredith Armstrong" w:date="2024-10-30T12:53:00Z">
        <w:r w:rsidRPr="0090008C" w:rsidDel="008667C0">
          <w:rPr>
            <w:rFonts w:ascii="Times New Roman" w:hAnsi="Times New Roman" w:cs="Times New Roman"/>
            <w:sz w:val="24"/>
            <w:szCs w:val="24"/>
            <w:rPrChange w:id="6027" w:author="Meredith Armstrong" w:date="2024-10-30T12:08:00Z">
              <w:rPr>
                <w:rFonts w:ascii="Arial" w:hAnsi="Arial" w:cs="Arial"/>
                <w:sz w:val="24"/>
                <w:szCs w:val="24"/>
              </w:rPr>
            </w:rPrChange>
          </w:rPr>
          <w:delText>F</w:delText>
        </w:r>
      </w:del>
      <w:r w:rsidRPr="0090008C">
        <w:rPr>
          <w:rFonts w:ascii="Times New Roman" w:hAnsi="Times New Roman" w:cs="Times New Roman"/>
          <w:sz w:val="24"/>
          <w:szCs w:val="24"/>
          <w:rPrChange w:id="6028" w:author="Meredith Armstrong" w:date="2024-10-30T12:08:00Z">
            <w:rPr>
              <w:rFonts w:ascii="Arial" w:hAnsi="Arial" w:cs="Arial"/>
              <w:sz w:val="24"/>
              <w:szCs w:val="24"/>
            </w:rPr>
          </w:rPrChange>
        </w:rPr>
        <w:t xml:space="preserve">riendship: Sources of </w:t>
      </w:r>
      <w:ins w:id="6029" w:author="Meredith Armstrong" w:date="2024-10-30T12:54:00Z">
        <w:r w:rsidR="008667C0">
          <w:rPr>
            <w:rFonts w:ascii="Times New Roman" w:hAnsi="Times New Roman" w:cs="Times New Roman"/>
            <w:sz w:val="24"/>
            <w:szCs w:val="24"/>
          </w:rPr>
          <w:t>s</w:t>
        </w:r>
      </w:ins>
      <w:del w:id="6030" w:author="Meredith Armstrong" w:date="2024-10-30T12:54:00Z">
        <w:r w:rsidRPr="0090008C" w:rsidDel="008667C0">
          <w:rPr>
            <w:rFonts w:ascii="Times New Roman" w:hAnsi="Times New Roman" w:cs="Times New Roman"/>
            <w:sz w:val="24"/>
            <w:szCs w:val="24"/>
            <w:rPrChange w:id="6031" w:author="Meredith Armstrong" w:date="2024-10-30T12:08:00Z">
              <w:rPr>
                <w:rFonts w:ascii="Arial" w:hAnsi="Arial" w:cs="Arial"/>
                <w:sz w:val="24"/>
                <w:szCs w:val="24"/>
              </w:rPr>
            </w:rPrChange>
          </w:rPr>
          <w:delText>S</w:delText>
        </w:r>
      </w:del>
      <w:r w:rsidRPr="0090008C">
        <w:rPr>
          <w:rFonts w:ascii="Times New Roman" w:hAnsi="Times New Roman" w:cs="Times New Roman"/>
          <w:sz w:val="24"/>
          <w:szCs w:val="24"/>
          <w:rPrChange w:id="6032" w:author="Meredith Armstrong" w:date="2024-10-30T12:08:00Z">
            <w:rPr>
              <w:rFonts w:ascii="Arial" w:hAnsi="Arial" w:cs="Arial"/>
              <w:sz w:val="24"/>
              <w:szCs w:val="24"/>
            </w:rPr>
          </w:rPrChange>
        </w:rPr>
        <w:t xml:space="preserve">train in </w:t>
      </w:r>
      <w:ins w:id="6033" w:author="Meredith Armstrong" w:date="2024-10-30T12:54:00Z">
        <w:r w:rsidR="008667C0">
          <w:rPr>
            <w:rFonts w:ascii="Times New Roman" w:hAnsi="Times New Roman" w:cs="Times New Roman"/>
            <w:sz w:val="24"/>
            <w:szCs w:val="24"/>
          </w:rPr>
          <w:t>o</w:t>
        </w:r>
      </w:ins>
      <w:del w:id="6034" w:author="Meredith Armstrong" w:date="2024-10-30T12:54:00Z">
        <w:r w:rsidRPr="0090008C" w:rsidDel="008667C0">
          <w:rPr>
            <w:rFonts w:ascii="Times New Roman" w:hAnsi="Times New Roman" w:cs="Times New Roman"/>
            <w:sz w:val="24"/>
            <w:szCs w:val="24"/>
            <w:rPrChange w:id="6035" w:author="Meredith Armstrong" w:date="2024-10-30T12:08:00Z">
              <w:rPr>
                <w:rFonts w:ascii="Arial" w:hAnsi="Arial" w:cs="Arial"/>
                <w:sz w:val="24"/>
                <w:szCs w:val="24"/>
              </w:rPr>
            </w:rPrChange>
          </w:rPr>
          <w:delText>O</w:delText>
        </w:r>
      </w:del>
      <w:r w:rsidRPr="0090008C">
        <w:rPr>
          <w:rFonts w:ascii="Times New Roman" w:hAnsi="Times New Roman" w:cs="Times New Roman"/>
          <w:sz w:val="24"/>
          <w:szCs w:val="24"/>
          <w:rPrChange w:id="6036" w:author="Meredith Armstrong" w:date="2024-10-30T12:08:00Z">
            <w:rPr>
              <w:rFonts w:ascii="Arial" w:hAnsi="Arial" w:cs="Arial"/>
              <w:sz w:val="24"/>
              <w:szCs w:val="24"/>
            </w:rPr>
          </w:rPrChange>
        </w:rPr>
        <w:t xml:space="preserve">lder </w:t>
      </w:r>
      <w:ins w:id="6037" w:author="Meredith Armstrong" w:date="2024-10-30T12:54:00Z">
        <w:r w:rsidR="008667C0">
          <w:rPr>
            <w:rFonts w:ascii="Times New Roman" w:hAnsi="Times New Roman" w:cs="Times New Roman"/>
            <w:sz w:val="24"/>
            <w:szCs w:val="24"/>
          </w:rPr>
          <w:t>w</w:t>
        </w:r>
      </w:ins>
      <w:ins w:id="6038" w:author="Meredith Armstrong" w:date="2024-10-30T10:50:00Z">
        <w:r w:rsidR="00E058BE" w:rsidRPr="0090008C">
          <w:rPr>
            <w:rFonts w:ascii="Times New Roman" w:hAnsi="Times New Roman" w:cs="Times New Roman"/>
            <w:sz w:val="24"/>
            <w:szCs w:val="24"/>
            <w:rPrChange w:id="6039" w:author="Meredith Armstrong" w:date="2024-10-30T12:08:00Z">
              <w:rPr>
                <w:rFonts w:ascii="Arial" w:hAnsi="Arial" w:cs="Arial"/>
                <w:sz w:val="24"/>
                <w:szCs w:val="24"/>
              </w:rPr>
            </w:rPrChange>
          </w:rPr>
          <w:t>omen’s</w:t>
        </w:r>
      </w:ins>
      <w:del w:id="6040" w:author="Meredith Armstrong" w:date="2024-10-30T10:50:00Z">
        <w:r w:rsidRPr="0090008C" w:rsidDel="00E058BE">
          <w:rPr>
            <w:rFonts w:ascii="Times New Roman" w:hAnsi="Times New Roman" w:cs="Times New Roman"/>
            <w:sz w:val="24"/>
            <w:szCs w:val="24"/>
            <w:rPrChange w:id="6041" w:author="Meredith Armstrong" w:date="2024-10-30T12:08:00Z">
              <w:rPr>
                <w:rFonts w:ascii="Arial" w:hAnsi="Arial" w:cs="Arial"/>
                <w:sz w:val="24"/>
                <w:szCs w:val="24"/>
              </w:rPr>
            </w:rPrChange>
          </w:rPr>
          <w:delText>Women’s</w:delText>
        </w:r>
      </w:del>
      <w:r w:rsidRPr="0090008C">
        <w:rPr>
          <w:rFonts w:ascii="Times New Roman" w:hAnsi="Times New Roman" w:cs="Times New Roman"/>
          <w:sz w:val="24"/>
          <w:szCs w:val="24"/>
          <w:rPrChange w:id="6042" w:author="Meredith Armstrong" w:date="2024-10-30T12:08:00Z">
            <w:rPr>
              <w:rFonts w:ascii="Arial" w:hAnsi="Arial" w:cs="Arial"/>
              <w:sz w:val="24"/>
              <w:szCs w:val="24"/>
            </w:rPr>
          </w:rPrChange>
        </w:rPr>
        <w:t xml:space="preserve"> </w:t>
      </w:r>
      <w:ins w:id="6043" w:author="Meredith Armstrong" w:date="2024-10-30T12:54:00Z">
        <w:r w:rsidR="008667C0">
          <w:rPr>
            <w:rFonts w:ascii="Times New Roman" w:hAnsi="Times New Roman" w:cs="Times New Roman"/>
            <w:sz w:val="24"/>
            <w:szCs w:val="24"/>
          </w:rPr>
          <w:t>f</w:t>
        </w:r>
      </w:ins>
      <w:del w:id="6044" w:author="Meredith Armstrong" w:date="2024-10-30T12:54:00Z">
        <w:r w:rsidRPr="0090008C" w:rsidDel="008667C0">
          <w:rPr>
            <w:rFonts w:ascii="Times New Roman" w:hAnsi="Times New Roman" w:cs="Times New Roman"/>
            <w:sz w:val="24"/>
            <w:szCs w:val="24"/>
            <w:rPrChange w:id="6045" w:author="Meredith Armstrong" w:date="2024-10-30T12:08:00Z">
              <w:rPr>
                <w:rFonts w:ascii="Arial" w:hAnsi="Arial" w:cs="Arial"/>
                <w:sz w:val="24"/>
                <w:szCs w:val="24"/>
              </w:rPr>
            </w:rPrChange>
          </w:rPr>
          <w:delText>F</w:delText>
        </w:r>
      </w:del>
      <w:r w:rsidRPr="0090008C">
        <w:rPr>
          <w:rFonts w:ascii="Times New Roman" w:hAnsi="Times New Roman" w:cs="Times New Roman"/>
          <w:sz w:val="24"/>
          <w:szCs w:val="24"/>
          <w:rPrChange w:id="6046" w:author="Meredith Armstrong" w:date="2024-10-30T12:08:00Z">
            <w:rPr>
              <w:rFonts w:ascii="Arial" w:hAnsi="Arial" w:cs="Arial"/>
              <w:sz w:val="24"/>
              <w:szCs w:val="24"/>
            </w:rPr>
          </w:rPrChange>
        </w:rPr>
        <w:t>riendships. </w:t>
      </w:r>
      <w:r w:rsidRPr="0090008C">
        <w:rPr>
          <w:rFonts w:ascii="Times New Roman" w:hAnsi="Times New Roman" w:cs="Times New Roman"/>
          <w:i/>
          <w:iCs/>
          <w:sz w:val="24"/>
          <w:szCs w:val="24"/>
          <w:rPrChange w:id="6047" w:author="Meredith Armstrong" w:date="2024-10-30T12:08:00Z">
            <w:rPr>
              <w:rFonts w:ascii="Arial" w:hAnsi="Arial" w:cs="Arial"/>
              <w:i/>
              <w:iCs/>
              <w:sz w:val="24"/>
              <w:szCs w:val="24"/>
            </w:rPr>
          </w:rPrChange>
        </w:rPr>
        <w:t>Journal of Women &amp; Aging</w:t>
      </w:r>
      <w:r w:rsidRPr="0090008C">
        <w:rPr>
          <w:rFonts w:ascii="Times New Roman" w:hAnsi="Times New Roman" w:cs="Times New Roman"/>
          <w:sz w:val="24"/>
          <w:szCs w:val="24"/>
          <w:rPrChange w:id="6048" w:author="Meredith Armstrong" w:date="2024-10-30T12:08:00Z">
            <w:rPr>
              <w:rFonts w:ascii="Arial" w:hAnsi="Arial" w:cs="Arial"/>
              <w:sz w:val="24"/>
              <w:szCs w:val="24"/>
            </w:rPr>
          </w:rPrChange>
        </w:rPr>
        <w:t>, </w:t>
      </w:r>
      <w:r w:rsidRPr="0090008C">
        <w:rPr>
          <w:rFonts w:ascii="Times New Roman" w:hAnsi="Times New Roman" w:cs="Times New Roman"/>
          <w:i/>
          <w:iCs/>
          <w:sz w:val="24"/>
          <w:szCs w:val="24"/>
          <w:rPrChange w:id="6049" w:author="Meredith Armstrong" w:date="2024-10-30T12:08:00Z">
            <w:rPr>
              <w:rFonts w:ascii="Arial" w:hAnsi="Arial" w:cs="Arial"/>
              <w:i/>
              <w:iCs/>
              <w:sz w:val="24"/>
              <w:szCs w:val="24"/>
            </w:rPr>
          </w:rPrChange>
        </w:rPr>
        <w:t>20</w:t>
      </w:r>
      <w:r w:rsidRPr="0090008C">
        <w:rPr>
          <w:rFonts w:ascii="Times New Roman" w:hAnsi="Times New Roman" w:cs="Times New Roman"/>
          <w:sz w:val="24"/>
          <w:szCs w:val="24"/>
          <w:rPrChange w:id="6050" w:author="Meredith Armstrong" w:date="2024-10-30T12:08:00Z">
            <w:rPr>
              <w:rFonts w:ascii="Arial" w:hAnsi="Arial" w:cs="Arial"/>
              <w:sz w:val="24"/>
              <w:szCs w:val="24"/>
            </w:rPr>
          </w:rPrChange>
        </w:rPr>
        <w:t>(1–2), 169–187.</w:t>
      </w:r>
      <w:ins w:id="6051" w:author="Meredith Armstrong" w:date="2024-10-30T12:54:00Z">
        <w:r w:rsidR="008667C0">
          <w:rPr>
            <w:rFonts w:ascii="Times New Roman" w:hAnsi="Times New Roman" w:cs="Times New Roman"/>
            <w:sz w:val="24"/>
            <w:szCs w:val="24"/>
          </w:rPr>
          <w:t xml:space="preserve"> </w:t>
        </w:r>
      </w:ins>
      <w:del w:id="6052" w:author="Meredith Armstrong" w:date="2024-10-30T12:54:00Z">
        <w:r w:rsidRPr="0090008C" w:rsidDel="008667C0">
          <w:rPr>
            <w:rFonts w:ascii="Times New Roman" w:hAnsi="Times New Roman" w:cs="Times New Roman"/>
            <w:sz w:val="24"/>
            <w:szCs w:val="24"/>
            <w:rPrChange w:id="6053" w:author="Meredith Armstrong" w:date="2024-10-30T12:08:00Z">
              <w:rPr>
                <w:rFonts w:ascii="Arial" w:hAnsi="Arial" w:cs="Arial"/>
                <w:sz w:val="24"/>
                <w:szCs w:val="24"/>
              </w:rPr>
            </w:rPrChange>
          </w:rPr>
          <w:delText xml:space="preserve"> </w:delText>
        </w:r>
      </w:del>
      <w:ins w:id="6054" w:author="Meredith Armstrong" w:date="2024-10-30T12:54:00Z">
        <w:r w:rsidR="008667C0">
          <w:rPr>
            <w:rFonts w:ascii="Times New Roman" w:hAnsi="Times New Roman" w:cs="Times New Roman"/>
            <w:sz w:val="24"/>
            <w:szCs w:val="24"/>
          </w:rPr>
          <w:fldChar w:fldCharType="begin"/>
        </w:r>
        <w:r w:rsidR="008667C0">
          <w:rPr>
            <w:rFonts w:ascii="Times New Roman" w:hAnsi="Times New Roman" w:cs="Times New Roman"/>
            <w:sz w:val="24"/>
            <w:szCs w:val="24"/>
          </w:rPr>
          <w:instrText>HYPERLINK "</w:instrText>
        </w:r>
      </w:ins>
      <w:r w:rsidR="008667C0" w:rsidRPr="008667C0">
        <w:rPr>
          <w:rFonts w:ascii="Times New Roman" w:hAnsi="Times New Roman" w:cs="Times New Roman"/>
          <w:sz w:val="24"/>
          <w:szCs w:val="24"/>
          <w:rPrChange w:id="6055" w:author="Meredith Armstrong" w:date="2024-10-30T12:54:00Z">
            <w:rPr>
              <w:rStyle w:val="Hyperlink"/>
              <w:rFonts w:ascii="Arial" w:hAnsi="Arial" w:cs="Arial"/>
              <w:sz w:val="24"/>
              <w:szCs w:val="24"/>
            </w:rPr>
          </w:rPrChange>
        </w:rPr>
        <w:instrText>https://doi.org/10.1300/J074v20n01_12</w:instrText>
      </w:r>
      <w:ins w:id="6056" w:author="Meredith Armstrong" w:date="2024-10-30T12:54:00Z">
        <w:r w:rsidR="008667C0">
          <w:rPr>
            <w:rFonts w:ascii="Times New Roman" w:hAnsi="Times New Roman" w:cs="Times New Roman"/>
            <w:sz w:val="24"/>
            <w:szCs w:val="24"/>
          </w:rPr>
          <w:instrText>"</w:instrText>
        </w:r>
        <w:r w:rsidR="008667C0">
          <w:rPr>
            <w:rFonts w:ascii="Times New Roman" w:hAnsi="Times New Roman" w:cs="Times New Roman"/>
            <w:sz w:val="24"/>
            <w:szCs w:val="24"/>
          </w:rPr>
          <w:fldChar w:fldCharType="separate"/>
        </w:r>
      </w:ins>
      <w:r w:rsidR="008667C0" w:rsidRPr="004C5312">
        <w:rPr>
          <w:rStyle w:val="Hyperlink"/>
          <w:rFonts w:ascii="Times New Roman" w:hAnsi="Times New Roman" w:cs="Times New Roman"/>
          <w:sz w:val="24"/>
          <w:szCs w:val="24"/>
          <w:rPrChange w:id="6057" w:author="Meredith Armstrong" w:date="2024-10-30T12:54:00Z">
            <w:rPr>
              <w:rStyle w:val="Hyperlink"/>
              <w:rFonts w:ascii="Arial" w:hAnsi="Arial" w:cs="Arial"/>
              <w:sz w:val="24"/>
              <w:szCs w:val="24"/>
            </w:rPr>
          </w:rPrChange>
        </w:rPr>
        <w:t>https://doi.org/10.1300/J074v20n01_12</w:t>
      </w:r>
      <w:ins w:id="6058" w:author="Meredith Armstrong" w:date="2024-10-30T12:54:00Z">
        <w:r w:rsidR="008667C0">
          <w:rPr>
            <w:rFonts w:ascii="Times New Roman" w:hAnsi="Times New Roman" w:cs="Times New Roman"/>
            <w:sz w:val="24"/>
            <w:szCs w:val="24"/>
          </w:rPr>
          <w:fldChar w:fldCharType="end"/>
        </w:r>
      </w:ins>
    </w:p>
    <w:p w14:paraId="0969A454" w14:textId="502C9CF4" w:rsidR="00574094" w:rsidRPr="0090008C" w:rsidRDefault="00574094" w:rsidP="00A23AFA">
      <w:pPr>
        <w:spacing w:line="360" w:lineRule="auto"/>
        <w:rPr>
          <w:rFonts w:ascii="Times New Roman" w:hAnsi="Times New Roman" w:cs="Times New Roman"/>
          <w:sz w:val="24"/>
          <w:szCs w:val="24"/>
          <w:rPrChange w:id="605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060" w:author="Meredith Armstrong" w:date="2024-10-30T12:08:00Z">
            <w:rPr>
              <w:rFonts w:ascii="Arial" w:hAnsi="Arial" w:cs="Arial"/>
              <w:sz w:val="24"/>
              <w:szCs w:val="24"/>
            </w:rPr>
          </w:rPrChange>
        </w:rPr>
        <w:t xml:space="preserve">Oved, Y. </w:t>
      </w:r>
      <w:ins w:id="6061" w:author="Meredith Armstrong" w:date="2024-10-30T12:54:00Z">
        <w:r w:rsidR="008667C0">
          <w:rPr>
            <w:rFonts w:ascii="Times New Roman" w:hAnsi="Times New Roman" w:cs="Times New Roman"/>
            <w:sz w:val="24"/>
            <w:szCs w:val="24"/>
          </w:rPr>
          <w:t>(</w:t>
        </w:r>
      </w:ins>
      <w:r w:rsidRPr="0090008C">
        <w:rPr>
          <w:rFonts w:ascii="Times New Roman" w:hAnsi="Times New Roman" w:cs="Times New Roman"/>
          <w:sz w:val="24"/>
          <w:szCs w:val="24"/>
          <w:rPrChange w:id="6062" w:author="Meredith Armstrong" w:date="2024-10-30T12:08:00Z">
            <w:rPr>
              <w:rFonts w:ascii="Arial" w:hAnsi="Arial" w:cs="Arial"/>
              <w:sz w:val="24"/>
              <w:szCs w:val="24"/>
            </w:rPr>
          </w:rPrChange>
        </w:rPr>
        <w:t>2017</w:t>
      </w:r>
      <w:ins w:id="6063" w:author="Meredith Armstrong" w:date="2024-10-30T12:54:00Z">
        <w:r w:rsidR="008667C0">
          <w:rPr>
            <w:rFonts w:ascii="Times New Roman" w:hAnsi="Times New Roman" w:cs="Times New Roman"/>
            <w:sz w:val="24"/>
            <w:szCs w:val="24"/>
          </w:rPr>
          <w:t>)</w:t>
        </w:r>
      </w:ins>
      <w:r w:rsidRPr="0090008C">
        <w:rPr>
          <w:rFonts w:ascii="Times New Roman" w:hAnsi="Times New Roman" w:cs="Times New Roman"/>
          <w:sz w:val="24"/>
          <w:szCs w:val="24"/>
          <w:rPrChange w:id="6064" w:author="Meredith Armstrong" w:date="2024-10-30T12:08:00Z">
            <w:rPr>
              <w:rFonts w:ascii="Arial" w:hAnsi="Arial" w:cs="Arial"/>
              <w:sz w:val="24"/>
              <w:szCs w:val="24"/>
            </w:rPr>
          </w:rPrChange>
        </w:rPr>
        <w:t xml:space="preserve">. </w:t>
      </w:r>
      <w:r w:rsidRPr="008667C0">
        <w:rPr>
          <w:rFonts w:ascii="Times New Roman" w:hAnsi="Times New Roman" w:cs="Times New Roman"/>
          <w:i/>
          <w:iCs/>
          <w:sz w:val="24"/>
          <w:szCs w:val="24"/>
          <w:rPrChange w:id="6065" w:author="Meredith Armstrong" w:date="2024-10-30T12:54:00Z">
            <w:rPr>
              <w:rFonts w:ascii="Arial" w:hAnsi="Arial" w:cs="Arial"/>
              <w:sz w:val="24"/>
              <w:szCs w:val="24"/>
            </w:rPr>
          </w:rPrChange>
        </w:rPr>
        <w:t xml:space="preserve">Globalization of </w:t>
      </w:r>
      <w:ins w:id="6066" w:author="Meredith Armstrong" w:date="2024-10-30T12:55:00Z">
        <w:r w:rsidR="008667C0">
          <w:rPr>
            <w:rFonts w:ascii="Times New Roman" w:hAnsi="Times New Roman" w:cs="Times New Roman"/>
            <w:i/>
            <w:iCs/>
            <w:sz w:val="24"/>
            <w:szCs w:val="24"/>
          </w:rPr>
          <w:t>c</w:t>
        </w:r>
      </w:ins>
      <w:del w:id="6067" w:author="Meredith Armstrong" w:date="2024-10-30T12:55:00Z">
        <w:r w:rsidRPr="008667C0" w:rsidDel="008667C0">
          <w:rPr>
            <w:rFonts w:ascii="Times New Roman" w:hAnsi="Times New Roman" w:cs="Times New Roman"/>
            <w:i/>
            <w:iCs/>
            <w:sz w:val="24"/>
            <w:szCs w:val="24"/>
            <w:rPrChange w:id="6068" w:author="Meredith Armstrong" w:date="2024-10-30T12:54:00Z">
              <w:rPr>
                <w:rFonts w:ascii="Arial" w:hAnsi="Arial" w:cs="Arial"/>
                <w:sz w:val="24"/>
                <w:szCs w:val="24"/>
              </w:rPr>
            </w:rPrChange>
          </w:rPr>
          <w:delText>C</w:delText>
        </w:r>
      </w:del>
      <w:r w:rsidRPr="008667C0">
        <w:rPr>
          <w:rFonts w:ascii="Times New Roman" w:hAnsi="Times New Roman" w:cs="Times New Roman"/>
          <w:i/>
          <w:iCs/>
          <w:sz w:val="24"/>
          <w:szCs w:val="24"/>
          <w:rPrChange w:id="6069" w:author="Meredith Armstrong" w:date="2024-10-30T12:54:00Z">
            <w:rPr>
              <w:rFonts w:ascii="Arial" w:hAnsi="Arial" w:cs="Arial"/>
              <w:sz w:val="24"/>
              <w:szCs w:val="24"/>
            </w:rPr>
          </w:rPrChange>
        </w:rPr>
        <w:t>ommunes: 1950–2010</w:t>
      </w:r>
      <w:r w:rsidRPr="0090008C">
        <w:rPr>
          <w:rFonts w:ascii="Times New Roman" w:hAnsi="Times New Roman" w:cs="Times New Roman"/>
          <w:sz w:val="24"/>
          <w:szCs w:val="24"/>
          <w:rPrChange w:id="6070" w:author="Meredith Armstrong" w:date="2024-10-30T12:08:00Z">
            <w:rPr>
              <w:rFonts w:ascii="Arial" w:hAnsi="Arial" w:cs="Arial"/>
              <w:sz w:val="24"/>
              <w:szCs w:val="24"/>
            </w:rPr>
          </w:rPrChange>
        </w:rPr>
        <w:t xml:space="preserve">. </w:t>
      </w:r>
      <w:del w:id="6071" w:author="Meredith Armstrong" w:date="2024-10-30T12:55:00Z">
        <w:r w:rsidRPr="0090008C" w:rsidDel="008667C0">
          <w:rPr>
            <w:rFonts w:ascii="Times New Roman" w:hAnsi="Times New Roman" w:cs="Times New Roman"/>
            <w:sz w:val="24"/>
            <w:szCs w:val="24"/>
            <w:rPrChange w:id="6072" w:author="Meredith Armstrong" w:date="2024-10-30T12:08:00Z">
              <w:rPr>
                <w:rFonts w:ascii="Arial" w:hAnsi="Arial" w:cs="Arial"/>
                <w:sz w:val="24"/>
                <w:szCs w:val="24"/>
              </w:rPr>
            </w:rPrChange>
          </w:rPr>
          <w:delText xml:space="preserve">Milton Park: </w:delText>
        </w:r>
      </w:del>
      <w:r w:rsidRPr="0090008C">
        <w:rPr>
          <w:rFonts w:ascii="Times New Roman" w:hAnsi="Times New Roman" w:cs="Times New Roman"/>
          <w:sz w:val="24"/>
          <w:szCs w:val="24"/>
          <w:rPrChange w:id="6073" w:author="Meredith Armstrong" w:date="2024-10-30T12:08:00Z">
            <w:rPr>
              <w:rFonts w:ascii="Arial" w:hAnsi="Arial" w:cs="Arial"/>
              <w:sz w:val="24"/>
              <w:szCs w:val="24"/>
            </w:rPr>
          </w:rPrChange>
        </w:rPr>
        <w:t>Routledge.</w:t>
      </w:r>
    </w:p>
    <w:p w14:paraId="34D1E928" w14:textId="65D49815" w:rsidR="00574094" w:rsidRPr="0090008C" w:rsidRDefault="00574094" w:rsidP="00A23AFA">
      <w:pPr>
        <w:spacing w:line="360" w:lineRule="auto"/>
        <w:rPr>
          <w:rFonts w:ascii="Times New Roman" w:hAnsi="Times New Roman" w:cs="Times New Roman"/>
          <w:sz w:val="24"/>
          <w:szCs w:val="24"/>
          <w:rPrChange w:id="6074"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075" w:author="Meredith Armstrong" w:date="2024-10-30T12:08:00Z">
            <w:rPr>
              <w:rFonts w:ascii="Arial" w:hAnsi="Arial" w:cs="Arial"/>
              <w:sz w:val="24"/>
              <w:szCs w:val="24"/>
            </w:rPr>
          </w:rPrChange>
        </w:rPr>
        <w:t>Pilcher, J</w:t>
      </w:r>
      <w:del w:id="6076" w:author="Meredith Armstrong" w:date="2024-10-30T12:55:00Z">
        <w:r w:rsidRPr="0090008C" w:rsidDel="008667C0">
          <w:rPr>
            <w:rFonts w:ascii="Times New Roman" w:hAnsi="Times New Roman" w:cs="Times New Roman"/>
            <w:sz w:val="24"/>
            <w:szCs w:val="24"/>
            <w:rPrChange w:id="6077" w:author="Meredith Armstrong" w:date="2024-10-30T12:08:00Z">
              <w:rPr>
                <w:rFonts w:ascii="Arial" w:hAnsi="Arial" w:cs="Arial"/>
                <w:sz w:val="24"/>
                <w:szCs w:val="24"/>
              </w:rPr>
            </w:rPrChange>
          </w:rPr>
          <w:delText>ane</w:delText>
        </w:r>
      </w:del>
      <w:r w:rsidRPr="0090008C">
        <w:rPr>
          <w:rFonts w:ascii="Times New Roman" w:hAnsi="Times New Roman" w:cs="Times New Roman"/>
          <w:sz w:val="24"/>
          <w:szCs w:val="24"/>
          <w:rPrChange w:id="6078" w:author="Meredith Armstrong" w:date="2024-10-30T12:08:00Z">
            <w:rPr>
              <w:rFonts w:ascii="Arial" w:hAnsi="Arial" w:cs="Arial"/>
              <w:sz w:val="24"/>
              <w:szCs w:val="24"/>
            </w:rPr>
          </w:rPrChange>
        </w:rPr>
        <w:t xml:space="preserve">. (1994). </w:t>
      </w:r>
      <w:ins w:id="6079" w:author="Meredith Armstrong" w:date="2024-10-30T10:50:00Z">
        <w:r w:rsidR="00E058BE" w:rsidRPr="0090008C">
          <w:rPr>
            <w:rFonts w:ascii="Times New Roman" w:hAnsi="Times New Roman" w:cs="Times New Roman"/>
            <w:sz w:val="24"/>
            <w:szCs w:val="24"/>
            <w:rPrChange w:id="6080" w:author="Meredith Armstrong" w:date="2024-10-30T12:08:00Z">
              <w:rPr>
                <w:rFonts w:ascii="Arial" w:hAnsi="Arial" w:cs="Arial"/>
                <w:sz w:val="24"/>
                <w:szCs w:val="24"/>
              </w:rPr>
            </w:rPrChange>
          </w:rPr>
          <w:t>Mannheim’s</w:t>
        </w:r>
      </w:ins>
      <w:del w:id="6081" w:author="Meredith Armstrong" w:date="2024-10-30T10:50:00Z">
        <w:r w:rsidRPr="0090008C" w:rsidDel="00E058BE">
          <w:rPr>
            <w:rFonts w:ascii="Times New Roman" w:hAnsi="Times New Roman" w:cs="Times New Roman"/>
            <w:sz w:val="24"/>
            <w:szCs w:val="24"/>
            <w:rPrChange w:id="6082" w:author="Meredith Armstrong" w:date="2024-10-30T12:08:00Z">
              <w:rPr>
                <w:rFonts w:ascii="Arial" w:hAnsi="Arial" w:cs="Arial"/>
                <w:sz w:val="24"/>
                <w:szCs w:val="24"/>
              </w:rPr>
            </w:rPrChange>
          </w:rPr>
          <w:delText>“Mannheim’s</w:delText>
        </w:r>
      </w:del>
      <w:r w:rsidRPr="0090008C">
        <w:rPr>
          <w:rFonts w:ascii="Times New Roman" w:hAnsi="Times New Roman" w:cs="Times New Roman"/>
          <w:sz w:val="24"/>
          <w:szCs w:val="24"/>
          <w:rPrChange w:id="6083" w:author="Meredith Armstrong" w:date="2024-10-30T12:08:00Z">
            <w:rPr>
              <w:rFonts w:ascii="Arial" w:hAnsi="Arial" w:cs="Arial"/>
              <w:sz w:val="24"/>
              <w:szCs w:val="24"/>
            </w:rPr>
          </w:rPrChange>
        </w:rPr>
        <w:t xml:space="preserve"> </w:t>
      </w:r>
      <w:ins w:id="6084" w:author="Meredith Armstrong" w:date="2024-10-30T12:55:00Z">
        <w:r w:rsidR="008667C0">
          <w:rPr>
            <w:rFonts w:ascii="Times New Roman" w:hAnsi="Times New Roman" w:cs="Times New Roman"/>
            <w:sz w:val="24"/>
            <w:szCs w:val="24"/>
          </w:rPr>
          <w:t>s</w:t>
        </w:r>
      </w:ins>
      <w:del w:id="6085" w:author="Meredith Armstrong" w:date="2024-10-30T12:55:00Z">
        <w:r w:rsidRPr="0090008C" w:rsidDel="008667C0">
          <w:rPr>
            <w:rFonts w:ascii="Times New Roman" w:hAnsi="Times New Roman" w:cs="Times New Roman"/>
            <w:sz w:val="24"/>
            <w:szCs w:val="24"/>
            <w:rPrChange w:id="6086" w:author="Meredith Armstrong" w:date="2024-10-30T12:08:00Z">
              <w:rPr>
                <w:rFonts w:ascii="Arial" w:hAnsi="Arial" w:cs="Arial"/>
                <w:sz w:val="24"/>
                <w:szCs w:val="24"/>
              </w:rPr>
            </w:rPrChange>
          </w:rPr>
          <w:delText>S</w:delText>
        </w:r>
      </w:del>
      <w:r w:rsidRPr="0090008C">
        <w:rPr>
          <w:rFonts w:ascii="Times New Roman" w:hAnsi="Times New Roman" w:cs="Times New Roman"/>
          <w:sz w:val="24"/>
          <w:szCs w:val="24"/>
          <w:rPrChange w:id="6087" w:author="Meredith Armstrong" w:date="2024-10-30T12:08:00Z">
            <w:rPr>
              <w:rFonts w:ascii="Arial" w:hAnsi="Arial" w:cs="Arial"/>
              <w:sz w:val="24"/>
              <w:szCs w:val="24"/>
            </w:rPr>
          </w:rPrChange>
        </w:rPr>
        <w:t xml:space="preserve">ociology of </w:t>
      </w:r>
      <w:del w:id="6088" w:author="Meredith Armstrong" w:date="2024-10-30T12:55:00Z">
        <w:r w:rsidRPr="0090008C" w:rsidDel="008667C0">
          <w:rPr>
            <w:rFonts w:ascii="Times New Roman" w:hAnsi="Times New Roman" w:cs="Times New Roman"/>
            <w:sz w:val="24"/>
            <w:szCs w:val="24"/>
            <w:rPrChange w:id="6089" w:author="Meredith Armstrong" w:date="2024-10-30T12:08:00Z">
              <w:rPr>
                <w:rFonts w:ascii="Arial" w:hAnsi="Arial" w:cs="Arial"/>
                <w:sz w:val="24"/>
                <w:szCs w:val="24"/>
              </w:rPr>
            </w:rPrChange>
          </w:rPr>
          <w:delText>G</w:delText>
        </w:r>
      </w:del>
      <w:ins w:id="6090" w:author="Meredith Armstrong" w:date="2024-10-30T12:55:00Z">
        <w:r w:rsidR="008667C0">
          <w:rPr>
            <w:rFonts w:ascii="Times New Roman" w:hAnsi="Times New Roman" w:cs="Times New Roman"/>
            <w:sz w:val="24"/>
            <w:szCs w:val="24"/>
          </w:rPr>
          <w:t>g</w:t>
        </w:r>
      </w:ins>
      <w:r w:rsidRPr="0090008C">
        <w:rPr>
          <w:rFonts w:ascii="Times New Roman" w:hAnsi="Times New Roman" w:cs="Times New Roman"/>
          <w:sz w:val="24"/>
          <w:szCs w:val="24"/>
          <w:rPrChange w:id="6091" w:author="Meredith Armstrong" w:date="2024-10-30T12:08:00Z">
            <w:rPr>
              <w:rFonts w:ascii="Arial" w:hAnsi="Arial" w:cs="Arial"/>
              <w:sz w:val="24"/>
              <w:szCs w:val="24"/>
            </w:rPr>
          </w:rPrChange>
        </w:rPr>
        <w:t xml:space="preserve">enerations: An </w:t>
      </w:r>
      <w:ins w:id="6092" w:author="Meredith Armstrong" w:date="2024-10-30T12:55:00Z">
        <w:r w:rsidR="008667C0">
          <w:rPr>
            <w:rFonts w:ascii="Times New Roman" w:hAnsi="Times New Roman" w:cs="Times New Roman"/>
            <w:sz w:val="24"/>
            <w:szCs w:val="24"/>
          </w:rPr>
          <w:t>u</w:t>
        </w:r>
      </w:ins>
      <w:del w:id="6093" w:author="Meredith Armstrong" w:date="2024-10-30T12:55:00Z">
        <w:r w:rsidRPr="0090008C" w:rsidDel="008667C0">
          <w:rPr>
            <w:rFonts w:ascii="Times New Roman" w:hAnsi="Times New Roman" w:cs="Times New Roman"/>
            <w:sz w:val="24"/>
            <w:szCs w:val="24"/>
            <w:rPrChange w:id="6094" w:author="Meredith Armstrong" w:date="2024-10-30T12:08:00Z">
              <w:rPr>
                <w:rFonts w:ascii="Arial" w:hAnsi="Arial" w:cs="Arial"/>
                <w:sz w:val="24"/>
                <w:szCs w:val="24"/>
              </w:rPr>
            </w:rPrChange>
          </w:rPr>
          <w:delText>U</w:delText>
        </w:r>
      </w:del>
      <w:r w:rsidRPr="0090008C">
        <w:rPr>
          <w:rFonts w:ascii="Times New Roman" w:hAnsi="Times New Roman" w:cs="Times New Roman"/>
          <w:sz w:val="24"/>
          <w:szCs w:val="24"/>
          <w:rPrChange w:id="6095" w:author="Meredith Armstrong" w:date="2024-10-30T12:08:00Z">
            <w:rPr>
              <w:rFonts w:ascii="Arial" w:hAnsi="Arial" w:cs="Arial"/>
              <w:sz w:val="24"/>
              <w:szCs w:val="24"/>
            </w:rPr>
          </w:rPrChange>
        </w:rPr>
        <w:t xml:space="preserve">ndervalued </w:t>
      </w:r>
      <w:ins w:id="6096" w:author="Meredith Armstrong" w:date="2024-10-30T12:56:00Z">
        <w:r w:rsidR="008667C0">
          <w:rPr>
            <w:rFonts w:ascii="Times New Roman" w:hAnsi="Times New Roman" w:cs="Times New Roman"/>
            <w:sz w:val="24"/>
            <w:szCs w:val="24"/>
          </w:rPr>
          <w:t>l</w:t>
        </w:r>
      </w:ins>
      <w:del w:id="6097" w:author="Meredith Armstrong" w:date="2024-10-30T12:56:00Z">
        <w:r w:rsidRPr="0090008C" w:rsidDel="008667C0">
          <w:rPr>
            <w:rFonts w:ascii="Times New Roman" w:hAnsi="Times New Roman" w:cs="Times New Roman"/>
            <w:sz w:val="24"/>
            <w:szCs w:val="24"/>
            <w:rPrChange w:id="6098" w:author="Meredith Armstrong" w:date="2024-10-30T12:08:00Z">
              <w:rPr>
                <w:rFonts w:ascii="Arial" w:hAnsi="Arial" w:cs="Arial"/>
                <w:sz w:val="24"/>
                <w:szCs w:val="24"/>
              </w:rPr>
            </w:rPrChange>
          </w:rPr>
          <w:delText>L</w:delText>
        </w:r>
      </w:del>
      <w:r w:rsidRPr="0090008C">
        <w:rPr>
          <w:rFonts w:ascii="Times New Roman" w:hAnsi="Times New Roman" w:cs="Times New Roman"/>
          <w:sz w:val="24"/>
          <w:szCs w:val="24"/>
          <w:rPrChange w:id="6099" w:author="Meredith Armstrong" w:date="2024-10-30T12:08:00Z">
            <w:rPr>
              <w:rFonts w:ascii="Arial" w:hAnsi="Arial" w:cs="Arial"/>
              <w:sz w:val="24"/>
              <w:szCs w:val="24"/>
            </w:rPr>
          </w:rPrChange>
        </w:rPr>
        <w:t>egacy.</w:t>
      </w:r>
      <w:del w:id="6100" w:author="Meredith Armstrong" w:date="2024-10-30T10:50:00Z">
        <w:r w:rsidRPr="0090008C" w:rsidDel="00E058BE">
          <w:rPr>
            <w:rFonts w:ascii="Times New Roman" w:hAnsi="Times New Roman" w:cs="Times New Roman"/>
            <w:sz w:val="24"/>
            <w:szCs w:val="24"/>
            <w:rPrChange w:id="6101"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102"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6103" w:author="Meredith Armstrong" w:date="2024-10-30T12:08:00Z">
            <w:rPr>
              <w:rFonts w:ascii="Arial" w:hAnsi="Arial" w:cs="Arial"/>
              <w:i/>
              <w:iCs/>
              <w:sz w:val="24"/>
              <w:szCs w:val="24"/>
            </w:rPr>
          </w:rPrChange>
        </w:rPr>
        <w:t xml:space="preserve">The British Journal of </w:t>
      </w:r>
      <w:r w:rsidRPr="008667C0">
        <w:rPr>
          <w:rFonts w:ascii="Times New Roman" w:hAnsi="Times New Roman" w:cs="Times New Roman"/>
          <w:i/>
          <w:iCs/>
          <w:sz w:val="24"/>
          <w:szCs w:val="24"/>
          <w:rPrChange w:id="6104" w:author="Meredith Armstrong" w:date="2024-10-30T12:56:00Z">
            <w:rPr>
              <w:rFonts w:ascii="Arial" w:hAnsi="Arial" w:cs="Arial"/>
              <w:i/>
              <w:iCs/>
              <w:sz w:val="24"/>
              <w:szCs w:val="24"/>
            </w:rPr>
          </w:rPrChange>
        </w:rPr>
        <w:t>Sociology</w:t>
      </w:r>
      <w:r w:rsidRPr="008667C0">
        <w:rPr>
          <w:rFonts w:ascii="Times New Roman" w:hAnsi="Times New Roman" w:cs="Times New Roman"/>
          <w:i/>
          <w:iCs/>
          <w:sz w:val="24"/>
          <w:szCs w:val="24"/>
          <w:rPrChange w:id="6105" w:author="Meredith Armstrong" w:date="2024-10-30T12:56:00Z">
            <w:rPr>
              <w:rFonts w:ascii="Arial" w:hAnsi="Arial" w:cs="Arial"/>
              <w:sz w:val="24"/>
              <w:szCs w:val="24"/>
            </w:rPr>
          </w:rPrChange>
        </w:rPr>
        <w:t xml:space="preserve"> 45</w:t>
      </w:r>
      <w:ins w:id="6106" w:author="Meredith Armstrong" w:date="2024-10-30T12:56:00Z">
        <w:r w:rsidR="008667C0">
          <w:rPr>
            <w:rFonts w:ascii="Times New Roman" w:hAnsi="Times New Roman" w:cs="Times New Roman"/>
            <w:sz w:val="24"/>
            <w:szCs w:val="24"/>
          </w:rPr>
          <w:t>(3)</w:t>
        </w:r>
      </w:ins>
      <w:r w:rsidRPr="0090008C">
        <w:rPr>
          <w:rFonts w:ascii="Times New Roman" w:hAnsi="Times New Roman" w:cs="Times New Roman"/>
          <w:sz w:val="24"/>
          <w:szCs w:val="24"/>
          <w:rPrChange w:id="6107" w:author="Meredith Armstrong" w:date="2024-10-30T12:08:00Z">
            <w:rPr>
              <w:rFonts w:ascii="Arial" w:hAnsi="Arial" w:cs="Arial"/>
              <w:sz w:val="24"/>
              <w:szCs w:val="24"/>
            </w:rPr>
          </w:rPrChange>
        </w:rPr>
        <w:t xml:space="preserve">, </w:t>
      </w:r>
      <w:del w:id="6108" w:author="Meredith Armstrong" w:date="2024-10-30T12:56:00Z">
        <w:r w:rsidRPr="0090008C" w:rsidDel="008667C0">
          <w:rPr>
            <w:rFonts w:ascii="Times New Roman" w:hAnsi="Times New Roman" w:cs="Times New Roman"/>
            <w:sz w:val="24"/>
            <w:szCs w:val="24"/>
            <w:rPrChange w:id="6109" w:author="Meredith Armstrong" w:date="2024-10-30T12:08:00Z">
              <w:rPr>
                <w:rFonts w:ascii="Arial" w:hAnsi="Arial" w:cs="Arial"/>
                <w:sz w:val="24"/>
                <w:szCs w:val="24"/>
              </w:rPr>
            </w:rPrChange>
          </w:rPr>
          <w:delText xml:space="preserve">no. 3 (September 1994): </w:delText>
        </w:r>
      </w:del>
      <w:r w:rsidRPr="0090008C">
        <w:rPr>
          <w:rFonts w:ascii="Times New Roman" w:hAnsi="Times New Roman" w:cs="Times New Roman"/>
          <w:sz w:val="24"/>
          <w:szCs w:val="24"/>
          <w:rPrChange w:id="6110" w:author="Meredith Armstrong" w:date="2024-10-30T12:08:00Z">
            <w:rPr>
              <w:rFonts w:ascii="Arial" w:hAnsi="Arial" w:cs="Arial"/>
              <w:sz w:val="24"/>
              <w:szCs w:val="24"/>
            </w:rPr>
          </w:rPrChange>
        </w:rPr>
        <w:t xml:space="preserve">481. </w:t>
      </w:r>
      <w:r w:rsidR="00000000" w:rsidRPr="0090008C">
        <w:rPr>
          <w:rFonts w:ascii="Times New Roman" w:hAnsi="Times New Roman" w:cs="Times New Roman"/>
          <w:rPrChange w:id="6111" w:author="Meredith Armstrong" w:date="2024-10-30T12:08:00Z">
            <w:rPr/>
          </w:rPrChange>
        </w:rPr>
        <w:fldChar w:fldCharType="begin"/>
      </w:r>
      <w:r w:rsidR="00000000" w:rsidRPr="0090008C">
        <w:rPr>
          <w:rFonts w:ascii="Times New Roman" w:hAnsi="Times New Roman" w:cs="Times New Roman"/>
          <w:rPrChange w:id="6112" w:author="Meredith Armstrong" w:date="2024-10-30T12:08:00Z">
            <w:rPr/>
          </w:rPrChange>
        </w:rPr>
        <w:instrText>HYPERLINK "https://doi.org/10.2307/591659"</w:instrText>
      </w:r>
      <w:r w:rsidR="00000000" w:rsidRPr="0090008C">
        <w:rPr>
          <w:rFonts w:ascii="Times New Roman" w:hAnsi="Times New Roman" w:cs="Times New Roman"/>
          <w:rPrChange w:id="6113" w:author="Meredith Armstrong" w:date="2024-10-30T12:08:00Z">
            <w:rPr/>
          </w:rPrChange>
        </w:rPr>
      </w:r>
      <w:r w:rsidR="00000000" w:rsidRPr="0090008C">
        <w:rPr>
          <w:rFonts w:ascii="Times New Roman" w:hAnsi="Times New Roman" w:cs="Times New Roman"/>
          <w:rPrChange w:id="6114" w:author="Meredith Armstrong" w:date="2024-10-30T12:08:00Z">
            <w:rPr/>
          </w:rPrChange>
        </w:rPr>
        <w:fldChar w:fldCharType="separate"/>
      </w:r>
      <w:r w:rsidRPr="0090008C">
        <w:rPr>
          <w:rStyle w:val="Hyperlink"/>
          <w:rFonts w:ascii="Times New Roman" w:hAnsi="Times New Roman" w:cs="Times New Roman"/>
          <w:sz w:val="24"/>
          <w:szCs w:val="24"/>
          <w:rPrChange w:id="6115" w:author="Meredith Armstrong" w:date="2024-10-30T12:08:00Z">
            <w:rPr>
              <w:rStyle w:val="Hyperlink"/>
              <w:rFonts w:ascii="Arial" w:hAnsi="Arial" w:cs="Arial"/>
              <w:sz w:val="24"/>
              <w:szCs w:val="24"/>
            </w:rPr>
          </w:rPrChange>
        </w:rPr>
        <w:t>https://doi.org/10.2307/591659</w:t>
      </w:r>
      <w:r w:rsidR="00000000" w:rsidRPr="0090008C">
        <w:rPr>
          <w:rStyle w:val="Hyperlink"/>
          <w:rFonts w:ascii="Times New Roman" w:hAnsi="Times New Roman" w:cs="Times New Roman"/>
          <w:sz w:val="24"/>
          <w:szCs w:val="24"/>
          <w:rPrChange w:id="6116" w:author="Meredith Armstrong" w:date="2024-10-30T12:08:00Z">
            <w:rPr>
              <w:rStyle w:val="Hyperlink"/>
              <w:rFonts w:ascii="Arial" w:hAnsi="Arial" w:cs="Arial"/>
              <w:sz w:val="24"/>
              <w:szCs w:val="24"/>
            </w:rPr>
          </w:rPrChange>
        </w:rPr>
        <w:fldChar w:fldCharType="end"/>
      </w:r>
      <w:r w:rsidRPr="0090008C">
        <w:rPr>
          <w:rFonts w:ascii="Times New Roman" w:hAnsi="Times New Roman" w:cs="Times New Roman"/>
          <w:sz w:val="24"/>
          <w:szCs w:val="24"/>
          <w:rPrChange w:id="6117" w:author="Meredith Armstrong" w:date="2024-10-30T12:08:00Z">
            <w:rPr>
              <w:rFonts w:ascii="Arial" w:hAnsi="Arial" w:cs="Arial"/>
              <w:sz w:val="24"/>
              <w:szCs w:val="24"/>
            </w:rPr>
          </w:rPrChange>
        </w:rPr>
        <w:t>.</w:t>
      </w:r>
    </w:p>
    <w:p w14:paraId="73EA77AC" w14:textId="07B67C1D" w:rsidR="00574094" w:rsidRPr="0090008C" w:rsidRDefault="00574094" w:rsidP="00A23AFA">
      <w:pPr>
        <w:spacing w:line="360" w:lineRule="auto"/>
        <w:rPr>
          <w:rFonts w:ascii="Times New Roman" w:hAnsi="Times New Roman" w:cs="Times New Roman"/>
          <w:sz w:val="24"/>
          <w:szCs w:val="24"/>
          <w:rPrChange w:id="6118"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119" w:author="Meredith Armstrong" w:date="2024-10-30T12:08:00Z">
            <w:rPr>
              <w:rFonts w:ascii="Arial" w:hAnsi="Arial" w:cs="Arial"/>
              <w:sz w:val="24"/>
              <w:szCs w:val="24"/>
            </w:rPr>
          </w:rPrChange>
        </w:rPr>
        <w:t>Pitzer, D</w:t>
      </w:r>
      <w:ins w:id="6120" w:author="Meredith Armstrong" w:date="2024-10-30T12:57:00Z">
        <w:r w:rsidR="008667C0">
          <w:rPr>
            <w:rFonts w:ascii="Times New Roman" w:hAnsi="Times New Roman" w:cs="Times New Roman"/>
            <w:sz w:val="24"/>
            <w:szCs w:val="24"/>
          </w:rPr>
          <w:t xml:space="preserve">. </w:t>
        </w:r>
      </w:ins>
      <w:del w:id="6121" w:author="Meredith Armstrong" w:date="2024-10-30T12:57:00Z">
        <w:r w:rsidRPr="0090008C" w:rsidDel="008667C0">
          <w:rPr>
            <w:rFonts w:ascii="Times New Roman" w:hAnsi="Times New Roman" w:cs="Times New Roman"/>
            <w:sz w:val="24"/>
            <w:szCs w:val="24"/>
            <w:rPrChange w:id="6122" w:author="Meredith Armstrong" w:date="2024-10-30T12:08:00Z">
              <w:rPr>
                <w:rFonts w:ascii="Arial" w:hAnsi="Arial" w:cs="Arial"/>
                <w:sz w:val="24"/>
                <w:szCs w:val="24"/>
              </w:rPr>
            </w:rPrChange>
          </w:rPr>
          <w:delText xml:space="preserve">onald </w:delText>
        </w:r>
      </w:del>
      <w:r w:rsidRPr="0090008C">
        <w:rPr>
          <w:rFonts w:ascii="Times New Roman" w:hAnsi="Times New Roman" w:cs="Times New Roman"/>
          <w:sz w:val="24"/>
          <w:szCs w:val="24"/>
          <w:rPrChange w:id="6123" w:author="Meredith Armstrong" w:date="2024-10-30T12:08:00Z">
            <w:rPr>
              <w:rFonts w:ascii="Arial" w:hAnsi="Arial" w:cs="Arial"/>
              <w:sz w:val="24"/>
              <w:szCs w:val="24"/>
            </w:rPr>
          </w:rPrChange>
        </w:rPr>
        <w:t xml:space="preserve">E. </w:t>
      </w:r>
      <w:ins w:id="6124" w:author="Meredith Armstrong" w:date="2024-10-30T12:57:00Z">
        <w:r w:rsidR="008667C0">
          <w:rPr>
            <w:rFonts w:ascii="Times New Roman" w:hAnsi="Times New Roman" w:cs="Times New Roman"/>
            <w:sz w:val="24"/>
            <w:szCs w:val="24"/>
          </w:rPr>
          <w:t xml:space="preserve">(2014). </w:t>
        </w:r>
      </w:ins>
      <w:del w:id="6125" w:author="Meredith Armstrong" w:date="2024-10-30T10:50:00Z">
        <w:r w:rsidRPr="0090008C" w:rsidDel="00E058BE">
          <w:rPr>
            <w:rFonts w:ascii="Times New Roman" w:hAnsi="Times New Roman" w:cs="Times New Roman"/>
            <w:sz w:val="24"/>
            <w:szCs w:val="24"/>
            <w:rPrChange w:id="6126"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127" w:author="Meredith Armstrong" w:date="2024-10-30T12:08:00Z">
            <w:rPr>
              <w:rFonts w:ascii="Arial" w:hAnsi="Arial" w:cs="Arial"/>
              <w:sz w:val="24"/>
              <w:szCs w:val="24"/>
            </w:rPr>
          </w:rPrChange>
        </w:rPr>
        <w:t>Communes and intentional communities.</w:t>
      </w:r>
      <w:del w:id="6128" w:author="Meredith Armstrong" w:date="2024-10-30T10:50:00Z">
        <w:r w:rsidRPr="0090008C" w:rsidDel="00E058BE">
          <w:rPr>
            <w:rFonts w:ascii="Times New Roman" w:hAnsi="Times New Roman" w:cs="Times New Roman"/>
            <w:sz w:val="24"/>
            <w:szCs w:val="24"/>
            <w:rPrChange w:id="6129"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130" w:author="Meredith Armstrong" w:date="2024-10-30T12:08:00Z">
            <w:rPr>
              <w:rFonts w:ascii="Arial" w:hAnsi="Arial" w:cs="Arial"/>
              <w:sz w:val="24"/>
              <w:szCs w:val="24"/>
            </w:rPr>
          </w:rPrChange>
        </w:rPr>
        <w:t xml:space="preserve"> In </w:t>
      </w:r>
      <w:commentRangeStart w:id="6131"/>
      <w:ins w:id="6132" w:author="Meredith Armstrong" w:date="2024-10-30T12:58:00Z">
        <w:r w:rsidR="008667C0" w:rsidRPr="002F392F">
          <w:rPr>
            <w:rFonts w:ascii="Times New Roman" w:hAnsi="Times New Roman" w:cs="Times New Roman"/>
            <w:sz w:val="24"/>
            <w:szCs w:val="24"/>
          </w:rPr>
          <w:t>M</w:t>
        </w:r>
      </w:ins>
      <w:ins w:id="6133" w:author="Meredith Armstrong" w:date="2024-10-30T12:59:00Z">
        <w:r w:rsidR="008667C0">
          <w:rPr>
            <w:rFonts w:ascii="Times New Roman" w:hAnsi="Times New Roman" w:cs="Times New Roman"/>
            <w:sz w:val="24"/>
            <w:szCs w:val="24"/>
          </w:rPr>
          <w:t>.</w:t>
        </w:r>
      </w:ins>
      <w:ins w:id="6134" w:author="Meredith Armstrong" w:date="2024-10-30T12:58:00Z">
        <w:r w:rsidR="008667C0" w:rsidRPr="002F392F">
          <w:rPr>
            <w:rFonts w:ascii="Times New Roman" w:hAnsi="Times New Roman" w:cs="Times New Roman"/>
            <w:sz w:val="24"/>
            <w:szCs w:val="24"/>
          </w:rPr>
          <w:t xml:space="preserve"> Parker et al.</w:t>
        </w:r>
      </w:ins>
      <w:ins w:id="6135" w:author="Meredith Armstrong" w:date="2024-10-30T12:59:00Z">
        <w:r w:rsidR="008667C0">
          <w:rPr>
            <w:rFonts w:ascii="Times New Roman" w:hAnsi="Times New Roman" w:cs="Times New Roman"/>
            <w:sz w:val="24"/>
            <w:szCs w:val="24"/>
          </w:rPr>
          <w:t xml:space="preserve"> </w:t>
        </w:r>
      </w:ins>
      <w:commentRangeEnd w:id="6131"/>
      <w:ins w:id="6136" w:author="Meredith Armstrong" w:date="2024-10-30T13:07:00Z">
        <w:r w:rsidR="00595BBC">
          <w:rPr>
            <w:rStyle w:val="CommentReference"/>
          </w:rPr>
          <w:commentReference w:id="6131"/>
        </w:r>
      </w:ins>
      <w:ins w:id="6137" w:author="Meredith Armstrong" w:date="2024-10-30T12:59:00Z">
        <w:r w:rsidR="008667C0">
          <w:rPr>
            <w:rFonts w:ascii="Times New Roman" w:hAnsi="Times New Roman" w:cs="Times New Roman"/>
            <w:sz w:val="24"/>
            <w:szCs w:val="24"/>
          </w:rPr>
          <w:t>(Eds.)</w:t>
        </w:r>
      </w:ins>
      <w:ins w:id="6138" w:author="Meredith Armstrong" w:date="2024-10-30T13:00:00Z">
        <w:r w:rsidR="00302AE3">
          <w:rPr>
            <w:rFonts w:ascii="Times New Roman" w:hAnsi="Times New Roman" w:cs="Times New Roman"/>
            <w:sz w:val="24"/>
            <w:szCs w:val="24"/>
          </w:rPr>
          <w:t>,</w:t>
        </w:r>
      </w:ins>
      <w:ins w:id="6139" w:author="Meredith Armstrong" w:date="2024-10-30T12:58:00Z">
        <w:r w:rsidR="008667C0" w:rsidRPr="002F392F">
          <w:rPr>
            <w:rFonts w:ascii="Times New Roman" w:hAnsi="Times New Roman" w:cs="Times New Roman"/>
            <w:sz w:val="24"/>
            <w:szCs w:val="24"/>
          </w:rPr>
          <w:t> </w:t>
        </w:r>
      </w:ins>
      <w:r w:rsidRPr="0090008C">
        <w:rPr>
          <w:rFonts w:ascii="Times New Roman" w:hAnsi="Times New Roman" w:cs="Times New Roman"/>
          <w:i/>
          <w:iCs/>
          <w:sz w:val="24"/>
          <w:szCs w:val="24"/>
          <w:rPrChange w:id="6140" w:author="Meredith Armstrong" w:date="2024-10-30T12:08:00Z">
            <w:rPr>
              <w:rFonts w:ascii="Arial" w:hAnsi="Arial" w:cs="Arial"/>
              <w:i/>
              <w:iCs/>
              <w:sz w:val="24"/>
              <w:szCs w:val="24"/>
            </w:rPr>
          </w:rPrChange>
        </w:rPr>
        <w:t xml:space="preserve">The Routledge </w:t>
      </w:r>
      <w:ins w:id="6141" w:author="Meredith Armstrong" w:date="2024-10-30T13:00:00Z">
        <w:r w:rsidR="00302AE3">
          <w:rPr>
            <w:rFonts w:ascii="Times New Roman" w:hAnsi="Times New Roman" w:cs="Times New Roman"/>
            <w:i/>
            <w:iCs/>
            <w:sz w:val="24"/>
            <w:szCs w:val="24"/>
          </w:rPr>
          <w:t>c</w:t>
        </w:r>
      </w:ins>
      <w:del w:id="6142" w:author="Meredith Armstrong" w:date="2024-10-30T13:00:00Z">
        <w:r w:rsidRPr="0090008C" w:rsidDel="00302AE3">
          <w:rPr>
            <w:rFonts w:ascii="Times New Roman" w:hAnsi="Times New Roman" w:cs="Times New Roman"/>
            <w:i/>
            <w:iCs/>
            <w:sz w:val="24"/>
            <w:szCs w:val="24"/>
            <w:rPrChange w:id="6143" w:author="Meredith Armstrong" w:date="2024-10-30T12:08:00Z">
              <w:rPr>
                <w:rFonts w:ascii="Arial" w:hAnsi="Arial" w:cs="Arial"/>
                <w:i/>
                <w:iCs/>
                <w:sz w:val="24"/>
                <w:szCs w:val="24"/>
              </w:rPr>
            </w:rPrChange>
          </w:rPr>
          <w:delText>C</w:delText>
        </w:r>
      </w:del>
      <w:r w:rsidRPr="0090008C">
        <w:rPr>
          <w:rFonts w:ascii="Times New Roman" w:hAnsi="Times New Roman" w:cs="Times New Roman"/>
          <w:i/>
          <w:iCs/>
          <w:sz w:val="24"/>
          <w:szCs w:val="24"/>
          <w:rPrChange w:id="6144" w:author="Meredith Armstrong" w:date="2024-10-30T12:08:00Z">
            <w:rPr>
              <w:rFonts w:ascii="Arial" w:hAnsi="Arial" w:cs="Arial"/>
              <w:i/>
              <w:iCs/>
              <w:sz w:val="24"/>
              <w:szCs w:val="24"/>
            </w:rPr>
          </w:rPrChange>
        </w:rPr>
        <w:t>ompanion to</w:t>
      </w:r>
      <w:ins w:id="6145" w:author="Meredith Armstrong" w:date="2024-10-30T13:00:00Z">
        <w:r w:rsidR="00302AE3">
          <w:rPr>
            <w:rFonts w:ascii="Times New Roman" w:hAnsi="Times New Roman" w:cs="Times New Roman"/>
            <w:i/>
            <w:iCs/>
            <w:sz w:val="24"/>
            <w:szCs w:val="24"/>
          </w:rPr>
          <w:t xml:space="preserve"> a</w:t>
        </w:r>
      </w:ins>
      <w:del w:id="6146" w:author="Meredith Armstrong" w:date="2024-10-30T13:00:00Z">
        <w:r w:rsidRPr="0090008C" w:rsidDel="00302AE3">
          <w:rPr>
            <w:rFonts w:ascii="Times New Roman" w:hAnsi="Times New Roman" w:cs="Times New Roman"/>
            <w:i/>
            <w:iCs/>
            <w:sz w:val="24"/>
            <w:szCs w:val="24"/>
            <w:rPrChange w:id="6147" w:author="Meredith Armstrong" w:date="2024-10-30T12:08:00Z">
              <w:rPr>
                <w:rFonts w:ascii="Arial" w:hAnsi="Arial" w:cs="Arial"/>
                <w:i/>
                <w:iCs/>
                <w:sz w:val="24"/>
                <w:szCs w:val="24"/>
              </w:rPr>
            </w:rPrChange>
          </w:rPr>
          <w:delText xml:space="preserve"> A</w:delText>
        </w:r>
      </w:del>
      <w:r w:rsidRPr="0090008C">
        <w:rPr>
          <w:rFonts w:ascii="Times New Roman" w:hAnsi="Times New Roman" w:cs="Times New Roman"/>
          <w:i/>
          <w:iCs/>
          <w:sz w:val="24"/>
          <w:szCs w:val="24"/>
          <w:rPrChange w:id="6148" w:author="Meredith Armstrong" w:date="2024-10-30T12:08:00Z">
            <w:rPr>
              <w:rFonts w:ascii="Arial" w:hAnsi="Arial" w:cs="Arial"/>
              <w:i/>
              <w:iCs/>
              <w:sz w:val="24"/>
              <w:szCs w:val="24"/>
            </w:rPr>
          </w:rPrChange>
        </w:rPr>
        <w:t xml:space="preserve">lternative </w:t>
      </w:r>
      <w:ins w:id="6149" w:author="Meredith Armstrong" w:date="2024-10-30T13:00:00Z">
        <w:r w:rsidR="00302AE3">
          <w:rPr>
            <w:rFonts w:ascii="Times New Roman" w:hAnsi="Times New Roman" w:cs="Times New Roman"/>
            <w:i/>
            <w:iCs/>
            <w:sz w:val="24"/>
            <w:szCs w:val="24"/>
          </w:rPr>
          <w:t>o</w:t>
        </w:r>
      </w:ins>
      <w:del w:id="6150" w:author="Meredith Armstrong" w:date="2024-10-30T13:00:00Z">
        <w:r w:rsidRPr="0090008C" w:rsidDel="00302AE3">
          <w:rPr>
            <w:rFonts w:ascii="Times New Roman" w:hAnsi="Times New Roman" w:cs="Times New Roman"/>
            <w:i/>
            <w:iCs/>
            <w:sz w:val="24"/>
            <w:szCs w:val="24"/>
            <w:rPrChange w:id="6151" w:author="Meredith Armstrong" w:date="2024-10-30T12:08:00Z">
              <w:rPr>
                <w:rFonts w:ascii="Arial" w:hAnsi="Arial" w:cs="Arial"/>
                <w:i/>
                <w:iCs/>
                <w:sz w:val="24"/>
                <w:szCs w:val="24"/>
              </w:rPr>
            </w:rPrChange>
          </w:rPr>
          <w:delText>O</w:delText>
        </w:r>
      </w:del>
      <w:r w:rsidRPr="0090008C">
        <w:rPr>
          <w:rFonts w:ascii="Times New Roman" w:hAnsi="Times New Roman" w:cs="Times New Roman"/>
          <w:i/>
          <w:iCs/>
          <w:sz w:val="24"/>
          <w:szCs w:val="24"/>
          <w:rPrChange w:id="6152" w:author="Meredith Armstrong" w:date="2024-10-30T12:08:00Z">
            <w:rPr>
              <w:rFonts w:ascii="Arial" w:hAnsi="Arial" w:cs="Arial"/>
              <w:i/>
              <w:iCs/>
              <w:sz w:val="24"/>
              <w:szCs w:val="24"/>
            </w:rPr>
          </w:rPrChange>
        </w:rPr>
        <w:t>rganization</w:t>
      </w:r>
      <w:del w:id="6153" w:author="Meredith Armstrong" w:date="2024-10-30T13:01:00Z">
        <w:r w:rsidRPr="0090008C" w:rsidDel="00302AE3">
          <w:rPr>
            <w:rFonts w:ascii="Times New Roman" w:hAnsi="Times New Roman" w:cs="Times New Roman"/>
            <w:i/>
            <w:iCs/>
            <w:sz w:val="24"/>
            <w:szCs w:val="24"/>
            <w:rPrChange w:id="6154" w:author="Meredith Armstrong" w:date="2024-10-30T12:08:00Z">
              <w:rPr>
                <w:rFonts w:ascii="Arial" w:hAnsi="Arial" w:cs="Arial"/>
                <w:i/>
                <w:iCs/>
                <w:sz w:val="24"/>
                <w:szCs w:val="24"/>
              </w:rPr>
            </w:rPrChange>
          </w:rPr>
          <w:delText>,</w:delText>
        </w:r>
      </w:del>
      <w:r w:rsidRPr="0090008C">
        <w:rPr>
          <w:rFonts w:ascii="Times New Roman" w:hAnsi="Times New Roman" w:cs="Times New Roman"/>
          <w:i/>
          <w:iCs/>
          <w:sz w:val="24"/>
          <w:szCs w:val="24"/>
          <w:rPrChange w:id="6155" w:author="Meredith Armstrong" w:date="2024-10-30T12:08:00Z">
            <w:rPr>
              <w:rFonts w:ascii="Arial" w:hAnsi="Arial" w:cs="Arial"/>
              <w:i/>
              <w:iCs/>
              <w:sz w:val="24"/>
              <w:szCs w:val="24"/>
            </w:rPr>
          </w:rPrChange>
        </w:rPr>
        <w:t xml:space="preserve"> </w:t>
      </w:r>
      <w:ins w:id="6156" w:author="Meredith Armstrong" w:date="2024-10-30T13:01:00Z">
        <w:r w:rsidR="00302AE3">
          <w:rPr>
            <w:rFonts w:ascii="Times New Roman" w:hAnsi="Times New Roman" w:cs="Times New Roman"/>
            <w:sz w:val="24"/>
            <w:szCs w:val="24"/>
          </w:rPr>
          <w:t>(</w:t>
        </w:r>
      </w:ins>
      <w:del w:id="6157" w:author="Meredith Armstrong" w:date="2024-10-30T13:00:00Z">
        <w:r w:rsidRPr="0090008C" w:rsidDel="00302AE3">
          <w:rPr>
            <w:rFonts w:ascii="Times New Roman" w:hAnsi="Times New Roman" w:cs="Times New Roman"/>
            <w:sz w:val="24"/>
            <w:szCs w:val="24"/>
            <w:rPrChange w:id="6158" w:author="Meredith Armstrong" w:date="2024-10-30T12:08:00Z">
              <w:rPr>
                <w:rFonts w:ascii="Arial" w:hAnsi="Arial" w:cs="Arial"/>
                <w:sz w:val="24"/>
                <w:szCs w:val="24"/>
              </w:rPr>
            </w:rPrChange>
          </w:rPr>
          <w:delText xml:space="preserve">edited by </w:delText>
        </w:r>
      </w:del>
      <w:del w:id="6159" w:author="Meredith Armstrong" w:date="2024-10-30T12:58:00Z">
        <w:r w:rsidRPr="0090008C" w:rsidDel="008667C0">
          <w:rPr>
            <w:rFonts w:ascii="Times New Roman" w:hAnsi="Times New Roman" w:cs="Times New Roman"/>
            <w:sz w:val="24"/>
            <w:szCs w:val="24"/>
            <w:rPrChange w:id="6160" w:author="Meredith Armstrong" w:date="2024-10-30T12:08:00Z">
              <w:rPr>
                <w:rFonts w:ascii="Arial" w:hAnsi="Arial" w:cs="Arial"/>
                <w:sz w:val="24"/>
                <w:szCs w:val="24"/>
              </w:rPr>
            </w:rPrChange>
          </w:rPr>
          <w:delText>Martin Parker et al., </w:delText>
        </w:r>
      </w:del>
      <w:r w:rsidRPr="0090008C">
        <w:rPr>
          <w:rFonts w:ascii="Times New Roman" w:hAnsi="Times New Roman" w:cs="Times New Roman"/>
          <w:sz w:val="24"/>
          <w:szCs w:val="24"/>
          <w:rPrChange w:id="6161" w:author="Meredith Armstrong" w:date="2024-10-30T12:08:00Z">
            <w:rPr>
              <w:rFonts w:ascii="Arial" w:hAnsi="Arial" w:cs="Arial"/>
              <w:sz w:val="24"/>
              <w:szCs w:val="24"/>
            </w:rPr>
          </w:rPrChange>
        </w:rPr>
        <w:t>94–105</w:t>
      </w:r>
      <w:ins w:id="6162" w:author="Meredith Armstrong" w:date="2024-10-30T13:01:00Z">
        <w:r w:rsidR="00302AE3">
          <w:rPr>
            <w:rFonts w:ascii="Times New Roman" w:hAnsi="Times New Roman" w:cs="Times New Roman"/>
            <w:sz w:val="24"/>
            <w:szCs w:val="24"/>
          </w:rPr>
          <w:t>)</w:t>
        </w:r>
      </w:ins>
      <w:r w:rsidRPr="0090008C">
        <w:rPr>
          <w:rFonts w:ascii="Times New Roman" w:hAnsi="Times New Roman" w:cs="Times New Roman"/>
          <w:sz w:val="24"/>
          <w:szCs w:val="24"/>
          <w:rPrChange w:id="6163" w:author="Meredith Armstrong" w:date="2024-10-30T12:08:00Z">
            <w:rPr>
              <w:rFonts w:ascii="Arial" w:hAnsi="Arial" w:cs="Arial"/>
              <w:sz w:val="24"/>
              <w:szCs w:val="24"/>
            </w:rPr>
          </w:rPrChange>
        </w:rPr>
        <w:t xml:space="preserve">. </w:t>
      </w:r>
      <w:del w:id="6164" w:author="Meredith Armstrong" w:date="2024-10-30T12:57:00Z">
        <w:r w:rsidRPr="0090008C" w:rsidDel="008667C0">
          <w:rPr>
            <w:rFonts w:ascii="Times New Roman" w:hAnsi="Times New Roman" w:cs="Times New Roman"/>
            <w:sz w:val="24"/>
            <w:szCs w:val="24"/>
            <w:rPrChange w:id="6165" w:author="Meredith Armstrong" w:date="2024-10-30T12:08:00Z">
              <w:rPr>
                <w:rFonts w:ascii="Arial" w:hAnsi="Arial" w:cs="Arial"/>
                <w:sz w:val="24"/>
                <w:szCs w:val="24"/>
              </w:rPr>
            </w:rPrChange>
          </w:rPr>
          <w:delText xml:space="preserve">New York: </w:delText>
        </w:r>
      </w:del>
      <w:r w:rsidRPr="0090008C">
        <w:rPr>
          <w:rFonts w:ascii="Times New Roman" w:hAnsi="Times New Roman" w:cs="Times New Roman"/>
          <w:sz w:val="24"/>
          <w:szCs w:val="24"/>
          <w:rPrChange w:id="6166" w:author="Meredith Armstrong" w:date="2024-10-30T12:08:00Z">
            <w:rPr>
              <w:rFonts w:ascii="Arial" w:hAnsi="Arial" w:cs="Arial"/>
              <w:sz w:val="24"/>
              <w:szCs w:val="24"/>
            </w:rPr>
          </w:rPrChange>
        </w:rPr>
        <w:t>Routledge</w:t>
      </w:r>
      <w:del w:id="6167" w:author="Meredith Armstrong" w:date="2024-10-30T13:01:00Z">
        <w:r w:rsidRPr="0090008C" w:rsidDel="00302AE3">
          <w:rPr>
            <w:rFonts w:ascii="Times New Roman" w:hAnsi="Times New Roman" w:cs="Times New Roman"/>
            <w:sz w:val="24"/>
            <w:szCs w:val="24"/>
            <w:rPrChange w:id="6168" w:author="Meredith Armstrong" w:date="2024-10-30T12:08:00Z">
              <w:rPr>
                <w:rFonts w:ascii="Arial" w:hAnsi="Arial" w:cs="Arial"/>
                <w:sz w:val="24"/>
                <w:szCs w:val="24"/>
              </w:rPr>
            </w:rPrChange>
          </w:rPr>
          <w:delText>,</w:delText>
        </w:r>
      </w:del>
      <w:del w:id="6169" w:author="Meredith Armstrong" w:date="2024-10-30T12:57:00Z">
        <w:r w:rsidRPr="0090008C" w:rsidDel="008667C0">
          <w:rPr>
            <w:rFonts w:ascii="Times New Roman" w:hAnsi="Times New Roman" w:cs="Times New Roman"/>
            <w:sz w:val="24"/>
            <w:szCs w:val="24"/>
            <w:rPrChange w:id="6170" w:author="Meredith Armstrong" w:date="2024-10-30T12:08:00Z">
              <w:rPr>
                <w:rFonts w:ascii="Arial" w:hAnsi="Arial" w:cs="Arial"/>
                <w:sz w:val="24"/>
                <w:szCs w:val="24"/>
              </w:rPr>
            </w:rPrChange>
          </w:rPr>
          <w:delText xml:space="preserve"> 2014</w:delText>
        </w:r>
      </w:del>
      <w:r w:rsidRPr="0090008C">
        <w:rPr>
          <w:rFonts w:ascii="Times New Roman" w:hAnsi="Times New Roman" w:cs="Times New Roman"/>
          <w:sz w:val="24"/>
          <w:szCs w:val="24"/>
          <w:rPrChange w:id="6171" w:author="Meredith Armstrong" w:date="2024-10-30T12:08:00Z">
            <w:rPr>
              <w:rFonts w:ascii="Arial" w:hAnsi="Arial" w:cs="Arial"/>
              <w:sz w:val="24"/>
              <w:szCs w:val="24"/>
            </w:rPr>
          </w:rPrChange>
        </w:rPr>
        <w:t>.</w:t>
      </w:r>
    </w:p>
    <w:p w14:paraId="04FE0104" w14:textId="449BD9A2" w:rsidR="00574094" w:rsidRPr="0090008C" w:rsidRDefault="00574094" w:rsidP="00A23AFA">
      <w:pPr>
        <w:spacing w:line="360" w:lineRule="auto"/>
        <w:rPr>
          <w:rFonts w:ascii="Times New Roman" w:hAnsi="Times New Roman" w:cs="Times New Roman"/>
          <w:sz w:val="24"/>
          <w:szCs w:val="24"/>
          <w:rPrChange w:id="6172"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173" w:author="Meredith Armstrong" w:date="2024-10-30T12:08:00Z">
            <w:rPr>
              <w:rFonts w:ascii="Arial" w:hAnsi="Arial" w:cs="Arial"/>
              <w:sz w:val="24"/>
              <w:szCs w:val="24"/>
            </w:rPr>
          </w:rPrChange>
        </w:rPr>
        <w:t>Popescu, A</w:t>
      </w:r>
      <w:ins w:id="6174" w:author="Meredith Armstrong" w:date="2024-10-30T13:01:00Z">
        <w:r w:rsidR="00302AE3">
          <w:rPr>
            <w:rFonts w:ascii="Times New Roman" w:hAnsi="Times New Roman" w:cs="Times New Roman"/>
            <w:sz w:val="24"/>
            <w:szCs w:val="24"/>
          </w:rPr>
          <w:t>. (2019)</w:t>
        </w:r>
      </w:ins>
      <w:del w:id="6175" w:author="Meredith Armstrong" w:date="2024-10-30T13:01:00Z">
        <w:r w:rsidRPr="0090008C" w:rsidDel="00302AE3">
          <w:rPr>
            <w:rFonts w:ascii="Times New Roman" w:hAnsi="Times New Roman" w:cs="Times New Roman"/>
            <w:sz w:val="24"/>
            <w:szCs w:val="24"/>
            <w:rPrChange w:id="6176" w:author="Meredith Armstrong" w:date="2024-10-30T12:08:00Z">
              <w:rPr>
                <w:rFonts w:ascii="Arial" w:hAnsi="Arial" w:cs="Arial"/>
                <w:sz w:val="24"/>
                <w:szCs w:val="24"/>
              </w:rPr>
            </w:rPrChange>
          </w:rPr>
          <w:delText>lexandra</w:delText>
        </w:r>
      </w:del>
      <w:r w:rsidRPr="0090008C">
        <w:rPr>
          <w:rFonts w:ascii="Times New Roman" w:hAnsi="Times New Roman" w:cs="Times New Roman"/>
          <w:sz w:val="24"/>
          <w:szCs w:val="24"/>
          <w:rPrChange w:id="6177" w:author="Meredith Armstrong" w:date="2024-10-30T12:08:00Z">
            <w:rPr>
              <w:rFonts w:ascii="Arial" w:hAnsi="Arial" w:cs="Arial"/>
              <w:sz w:val="24"/>
              <w:szCs w:val="24"/>
            </w:rPr>
          </w:rPrChange>
        </w:rPr>
        <w:t xml:space="preserve">. </w:t>
      </w:r>
      <w:del w:id="6178" w:author="Meredith Armstrong" w:date="2024-10-30T10:50:00Z">
        <w:r w:rsidRPr="0090008C" w:rsidDel="00E058BE">
          <w:rPr>
            <w:rFonts w:ascii="Times New Roman" w:hAnsi="Times New Roman" w:cs="Times New Roman"/>
            <w:sz w:val="24"/>
            <w:szCs w:val="24"/>
            <w:rPrChange w:id="6179"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180" w:author="Meredith Armstrong" w:date="2024-10-30T12:08:00Z">
            <w:rPr>
              <w:rFonts w:ascii="Arial" w:hAnsi="Arial" w:cs="Arial"/>
              <w:sz w:val="24"/>
              <w:szCs w:val="24"/>
            </w:rPr>
          </w:rPrChange>
        </w:rPr>
        <w:t>The brief history of generation</w:t>
      </w:r>
      <w:del w:id="6181" w:author="Meredith Armstrong" w:date="2024-10-30T10:41:00Z">
        <w:r w:rsidRPr="0090008C" w:rsidDel="00E058BE">
          <w:rPr>
            <w:rFonts w:ascii="Times New Roman" w:hAnsi="Times New Roman" w:cs="Times New Roman"/>
            <w:sz w:val="24"/>
            <w:szCs w:val="24"/>
            <w:rPrChange w:id="6182" w:author="Meredith Armstrong" w:date="2024-10-30T12:08:00Z">
              <w:rPr>
                <w:rFonts w:ascii="Arial" w:hAnsi="Arial" w:cs="Arial"/>
                <w:sz w:val="24"/>
                <w:szCs w:val="24"/>
              </w:rPr>
            </w:rPrChange>
          </w:rPr>
          <w:delText xml:space="preserve"> – </w:delText>
        </w:r>
      </w:del>
      <w:ins w:id="6183" w:author="Meredith Armstrong" w:date="2024-10-30T10:41:00Z">
        <w:r w:rsidR="00E058BE" w:rsidRPr="0090008C">
          <w:rPr>
            <w:rFonts w:ascii="Times New Roman" w:hAnsi="Times New Roman" w:cs="Times New Roman"/>
            <w:sz w:val="24"/>
            <w:szCs w:val="24"/>
            <w:rPrChange w:id="6184" w:author="Meredith Armstrong" w:date="2024-10-30T12:08:00Z">
              <w:rPr>
                <w:rFonts w:ascii="Arial" w:hAnsi="Arial" w:cs="Arial"/>
                <w:sz w:val="24"/>
                <w:szCs w:val="24"/>
              </w:rPr>
            </w:rPrChange>
          </w:rPr>
          <w:t>-</w:t>
        </w:r>
      </w:ins>
      <w:r w:rsidRPr="0090008C">
        <w:rPr>
          <w:rFonts w:ascii="Times New Roman" w:hAnsi="Times New Roman" w:cs="Times New Roman"/>
          <w:sz w:val="24"/>
          <w:szCs w:val="24"/>
          <w:rPrChange w:id="6185" w:author="Meredith Armstrong" w:date="2024-10-30T12:08:00Z">
            <w:rPr>
              <w:rFonts w:ascii="Arial" w:hAnsi="Arial" w:cs="Arial"/>
              <w:sz w:val="24"/>
              <w:szCs w:val="24"/>
            </w:rPr>
          </w:rPrChange>
        </w:rPr>
        <w:t>defining the concept of generation. An analysis of literature review.</w:t>
      </w:r>
      <w:del w:id="6186" w:author="Meredith Armstrong" w:date="2024-10-30T10:50:00Z">
        <w:r w:rsidRPr="0090008C" w:rsidDel="00E058BE">
          <w:rPr>
            <w:rFonts w:ascii="Times New Roman" w:hAnsi="Times New Roman" w:cs="Times New Roman"/>
            <w:sz w:val="24"/>
            <w:szCs w:val="24"/>
            <w:rPrChange w:id="6187"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188" w:author="Meredith Armstrong" w:date="2024-10-30T12:08:00Z">
            <w:rPr>
              <w:rFonts w:ascii="Arial" w:hAnsi="Arial" w:cs="Arial"/>
              <w:sz w:val="24"/>
              <w:szCs w:val="24"/>
            </w:rPr>
          </w:rPrChange>
        </w:rPr>
        <w:t xml:space="preserve"> </w:t>
      </w:r>
      <w:r w:rsidRPr="0090008C">
        <w:rPr>
          <w:rFonts w:ascii="Times New Roman" w:hAnsi="Times New Roman" w:cs="Times New Roman"/>
          <w:i/>
          <w:iCs/>
          <w:sz w:val="24"/>
          <w:szCs w:val="24"/>
          <w:rPrChange w:id="6189" w:author="Meredith Armstrong" w:date="2024-10-30T12:08:00Z">
            <w:rPr>
              <w:rFonts w:ascii="Arial" w:hAnsi="Arial" w:cs="Arial"/>
              <w:i/>
              <w:iCs/>
              <w:sz w:val="24"/>
              <w:szCs w:val="24"/>
            </w:rPr>
          </w:rPrChange>
        </w:rPr>
        <w:t>Journal of Comparative Research in Anthropology and Sociology,</w:t>
      </w:r>
      <w:ins w:id="6190" w:author="Meredith Armstrong" w:date="2024-10-30T13:02:00Z">
        <w:r w:rsidR="00302AE3">
          <w:rPr>
            <w:rFonts w:ascii="Times New Roman" w:hAnsi="Times New Roman" w:cs="Times New Roman"/>
            <w:i/>
            <w:iCs/>
            <w:sz w:val="24"/>
            <w:szCs w:val="24"/>
          </w:rPr>
          <w:t xml:space="preserve"> 10</w:t>
        </w:r>
        <w:r w:rsidR="00302AE3">
          <w:rPr>
            <w:rFonts w:ascii="Times New Roman" w:hAnsi="Times New Roman" w:cs="Times New Roman"/>
            <w:sz w:val="24"/>
            <w:szCs w:val="24"/>
          </w:rPr>
          <w:t>(2),</w:t>
        </w:r>
      </w:ins>
      <w:r w:rsidRPr="0090008C">
        <w:rPr>
          <w:rFonts w:ascii="Times New Roman" w:hAnsi="Times New Roman" w:cs="Times New Roman"/>
          <w:i/>
          <w:iCs/>
          <w:sz w:val="24"/>
          <w:szCs w:val="24"/>
          <w:rPrChange w:id="6191" w:author="Meredith Armstrong" w:date="2024-10-30T12:08:00Z">
            <w:rPr>
              <w:rFonts w:ascii="Arial" w:hAnsi="Arial" w:cs="Arial"/>
              <w:i/>
              <w:iCs/>
              <w:sz w:val="24"/>
              <w:szCs w:val="24"/>
            </w:rPr>
          </w:rPrChange>
        </w:rPr>
        <w:t xml:space="preserve"> </w:t>
      </w:r>
      <w:del w:id="6192" w:author="Meredith Armstrong" w:date="2024-10-30T13:02:00Z">
        <w:r w:rsidRPr="0090008C" w:rsidDel="00302AE3">
          <w:rPr>
            <w:rFonts w:ascii="Times New Roman" w:hAnsi="Times New Roman" w:cs="Times New Roman"/>
            <w:sz w:val="24"/>
            <w:szCs w:val="24"/>
            <w:rPrChange w:id="6193" w:author="Meredith Armstrong" w:date="2024-10-30T12:08:00Z">
              <w:rPr>
                <w:rFonts w:ascii="Arial" w:hAnsi="Arial" w:cs="Arial"/>
                <w:sz w:val="24"/>
                <w:szCs w:val="24"/>
              </w:rPr>
            </w:rPrChange>
          </w:rPr>
          <w:delText xml:space="preserve">10, no. 2 (2019): </w:delText>
        </w:r>
      </w:del>
      <w:r w:rsidRPr="0090008C">
        <w:rPr>
          <w:rFonts w:ascii="Times New Roman" w:hAnsi="Times New Roman" w:cs="Times New Roman"/>
          <w:sz w:val="24"/>
          <w:szCs w:val="24"/>
          <w:rPrChange w:id="6194" w:author="Meredith Armstrong" w:date="2024-10-30T12:08:00Z">
            <w:rPr>
              <w:rFonts w:ascii="Arial" w:hAnsi="Arial" w:cs="Arial"/>
              <w:sz w:val="24"/>
              <w:szCs w:val="24"/>
            </w:rPr>
          </w:rPrChange>
        </w:rPr>
        <w:t>15–30.</w:t>
      </w:r>
      <w:del w:id="6195" w:author="Christopher Fotheringham" w:date="2024-10-29T17:44:00Z">
        <w:r w:rsidRPr="0090008C">
          <w:rPr>
            <w:rFonts w:ascii="Times New Roman" w:hAnsi="Times New Roman" w:cs="Times New Roman"/>
            <w:rPrChange w:id="6196" w:author="Meredith Armstrong" w:date="2024-10-30T12:08:00Z">
              <w:rPr/>
            </w:rPrChange>
          </w:rPr>
          <w:delText xml:space="preserve"> </w:delText>
        </w:r>
      </w:del>
    </w:p>
    <w:p w14:paraId="1F79AFED" w14:textId="77777777" w:rsidR="00574094" w:rsidRPr="0090008C" w:rsidRDefault="00574094" w:rsidP="00A23AFA">
      <w:pPr>
        <w:spacing w:line="360" w:lineRule="auto"/>
        <w:rPr>
          <w:rFonts w:ascii="Times New Roman" w:hAnsi="Times New Roman" w:cs="Times New Roman"/>
          <w:sz w:val="24"/>
          <w:szCs w:val="24"/>
          <w:rtl/>
          <w:rPrChange w:id="6197"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6198" w:author="Meredith Armstrong" w:date="2024-10-30T12:08:00Z">
            <w:rPr>
              <w:rFonts w:ascii="Arial" w:hAnsi="Arial" w:cs="Arial"/>
              <w:sz w:val="24"/>
              <w:szCs w:val="24"/>
            </w:rPr>
          </w:rPrChange>
        </w:rPr>
        <w:t>Rawlins, W. (2017). </w:t>
      </w:r>
      <w:r w:rsidRPr="0090008C">
        <w:rPr>
          <w:rFonts w:ascii="Times New Roman" w:hAnsi="Times New Roman" w:cs="Times New Roman"/>
          <w:i/>
          <w:iCs/>
          <w:sz w:val="24"/>
          <w:szCs w:val="24"/>
          <w:rPrChange w:id="6199" w:author="Meredith Armstrong" w:date="2024-10-30T12:08:00Z">
            <w:rPr>
              <w:rFonts w:ascii="Arial" w:hAnsi="Arial" w:cs="Arial"/>
              <w:i/>
              <w:iCs/>
              <w:sz w:val="24"/>
              <w:szCs w:val="24"/>
            </w:rPr>
          </w:rPrChange>
        </w:rPr>
        <w:t>Friendship matters: Communication, dialectics and the life course</w:t>
      </w:r>
      <w:r w:rsidRPr="0090008C">
        <w:rPr>
          <w:rFonts w:ascii="Times New Roman" w:hAnsi="Times New Roman" w:cs="Times New Roman"/>
          <w:sz w:val="24"/>
          <w:szCs w:val="24"/>
          <w:rPrChange w:id="6200" w:author="Meredith Armstrong" w:date="2024-10-30T12:08:00Z">
            <w:rPr>
              <w:rFonts w:ascii="Arial" w:hAnsi="Arial" w:cs="Arial"/>
              <w:sz w:val="24"/>
              <w:szCs w:val="24"/>
            </w:rPr>
          </w:rPrChange>
        </w:rPr>
        <w:t>. Routledge.</w:t>
      </w:r>
      <w:r w:rsidRPr="0090008C">
        <w:rPr>
          <w:rFonts w:ascii="Times New Roman" w:hAnsi="Times New Roman" w:cs="Times New Roman"/>
          <w:sz w:val="24"/>
          <w:szCs w:val="24"/>
          <w:rtl/>
          <w:rPrChange w:id="6201" w:author="Meredith Armstrong" w:date="2024-10-30T12:08:00Z">
            <w:rPr>
              <w:rFonts w:ascii="Arial" w:hAnsi="Arial" w:cs="Arial"/>
              <w:sz w:val="24"/>
              <w:szCs w:val="24"/>
              <w:rtl/>
            </w:rPr>
          </w:rPrChange>
        </w:rPr>
        <w:t>‏</w:t>
      </w:r>
    </w:p>
    <w:p w14:paraId="1A5ED6CA" w14:textId="77777777" w:rsidR="00574094" w:rsidRPr="0090008C" w:rsidRDefault="00574094" w:rsidP="00A23AFA">
      <w:pPr>
        <w:spacing w:line="360" w:lineRule="auto"/>
        <w:rPr>
          <w:rFonts w:ascii="Times New Roman" w:hAnsi="Times New Roman" w:cs="Times New Roman"/>
          <w:sz w:val="24"/>
          <w:szCs w:val="24"/>
          <w:rPrChange w:id="6202" w:author="Meredith Armstrong" w:date="2024-10-30T12:08:00Z">
            <w:rPr>
              <w:rFonts w:ascii="Arial" w:hAnsi="Arial" w:cs="Arial"/>
              <w:sz w:val="24"/>
              <w:szCs w:val="24"/>
              <w:lang w:val="sv-SE"/>
            </w:rPr>
          </w:rPrChange>
        </w:rPr>
      </w:pPr>
      <w:proofErr w:type="spellStart"/>
      <w:r w:rsidRPr="0090008C">
        <w:rPr>
          <w:rFonts w:ascii="Times New Roman" w:hAnsi="Times New Roman" w:cs="Times New Roman"/>
          <w:sz w:val="24"/>
          <w:szCs w:val="24"/>
          <w:rPrChange w:id="6203" w:author="Meredith Armstrong" w:date="2024-10-30T12:08:00Z">
            <w:rPr>
              <w:rFonts w:ascii="Arial" w:hAnsi="Arial" w:cs="Arial"/>
              <w:sz w:val="24"/>
              <w:szCs w:val="24"/>
            </w:rPr>
          </w:rPrChange>
        </w:rPr>
        <w:lastRenderedPageBreak/>
        <w:t>Risman</w:t>
      </w:r>
      <w:proofErr w:type="spellEnd"/>
      <w:r w:rsidRPr="0090008C">
        <w:rPr>
          <w:rFonts w:ascii="Times New Roman" w:hAnsi="Times New Roman" w:cs="Times New Roman"/>
          <w:sz w:val="24"/>
          <w:szCs w:val="24"/>
          <w:rPrChange w:id="6204" w:author="Meredith Armstrong" w:date="2024-10-30T12:08:00Z">
            <w:rPr>
              <w:rFonts w:ascii="Arial" w:hAnsi="Arial" w:cs="Arial"/>
              <w:sz w:val="24"/>
              <w:szCs w:val="24"/>
            </w:rPr>
          </w:rPrChange>
        </w:rPr>
        <w:t>, B. J. (2018). </w:t>
      </w:r>
      <w:r w:rsidRPr="0090008C">
        <w:rPr>
          <w:rFonts w:ascii="Times New Roman" w:hAnsi="Times New Roman" w:cs="Times New Roman"/>
          <w:i/>
          <w:iCs/>
          <w:sz w:val="24"/>
          <w:szCs w:val="24"/>
          <w:rPrChange w:id="6205" w:author="Meredith Armstrong" w:date="2024-10-30T12:08:00Z">
            <w:rPr>
              <w:rFonts w:ascii="Arial" w:hAnsi="Arial" w:cs="Arial"/>
              <w:i/>
              <w:iCs/>
              <w:sz w:val="24"/>
              <w:szCs w:val="24"/>
            </w:rPr>
          </w:rPrChange>
        </w:rPr>
        <w:t>Gender as a social structure</w:t>
      </w:r>
      <w:r w:rsidRPr="0090008C">
        <w:rPr>
          <w:rFonts w:ascii="Times New Roman" w:hAnsi="Times New Roman" w:cs="Times New Roman"/>
          <w:sz w:val="24"/>
          <w:szCs w:val="24"/>
          <w:rPrChange w:id="6206" w:author="Meredith Armstrong" w:date="2024-10-30T12:08:00Z">
            <w:rPr>
              <w:rFonts w:ascii="Arial" w:hAnsi="Arial" w:cs="Arial"/>
              <w:sz w:val="24"/>
              <w:szCs w:val="24"/>
            </w:rPr>
          </w:rPrChange>
        </w:rPr>
        <w:t xml:space="preserve"> (pp. 19-43). </w:t>
      </w:r>
      <w:r w:rsidRPr="0090008C">
        <w:rPr>
          <w:rFonts w:ascii="Times New Roman" w:hAnsi="Times New Roman" w:cs="Times New Roman"/>
          <w:sz w:val="24"/>
          <w:szCs w:val="24"/>
          <w:rPrChange w:id="6207" w:author="Meredith Armstrong" w:date="2024-10-30T12:08:00Z">
            <w:rPr>
              <w:rFonts w:ascii="Arial" w:hAnsi="Arial" w:cs="Arial"/>
              <w:sz w:val="24"/>
              <w:szCs w:val="24"/>
              <w:lang w:val="sv-SE"/>
            </w:rPr>
          </w:rPrChange>
        </w:rPr>
        <w:t>Springer International Publishing.</w:t>
      </w:r>
      <w:r w:rsidRPr="0090008C">
        <w:rPr>
          <w:rFonts w:ascii="Times New Roman" w:hAnsi="Times New Roman" w:cs="Times New Roman"/>
          <w:sz w:val="24"/>
          <w:szCs w:val="24"/>
          <w:rtl/>
          <w:rPrChange w:id="6208" w:author="Meredith Armstrong" w:date="2024-10-30T12:08:00Z">
            <w:rPr>
              <w:rFonts w:ascii="Arial" w:hAnsi="Arial" w:cs="Arial"/>
              <w:sz w:val="24"/>
              <w:szCs w:val="24"/>
              <w:rtl/>
            </w:rPr>
          </w:rPrChange>
        </w:rPr>
        <w:t>‏</w:t>
      </w:r>
    </w:p>
    <w:p w14:paraId="4362C5FF" w14:textId="4259B6C3" w:rsidR="00574094" w:rsidRPr="0090008C" w:rsidRDefault="00574094" w:rsidP="00A23AFA">
      <w:pPr>
        <w:spacing w:line="360" w:lineRule="auto"/>
        <w:rPr>
          <w:rFonts w:ascii="Times New Roman" w:hAnsi="Times New Roman" w:cs="Times New Roman"/>
          <w:sz w:val="24"/>
          <w:szCs w:val="24"/>
          <w:rPrChange w:id="6209"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210" w:author="Meredith Armstrong" w:date="2024-10-30T12:08:00Z">
            <w:rPr>
              <w:rFonts w:ascii="Arial" w:hAnsi="Arial" w:cs="Arial"/>
              <w:sz w:val="24"/>
              <w:szCs w:val="24"/>
              <w:lang w:val="sv-SE"/>
            </w:rPr>
          </w:rPrChange>
        </w:rPr>
        <w:t>Sinai, S</w:t>
      </w:r>
      <w:ins w:id="6211" w:author="Meredith Armstrong" w:date="2024-10-30T13:03:00Z">
        <w:r w:rsidR="00595BBC">
          <w:rPr>
            <w:rFonts w:ascii="Times New Roman" w:hAnsi="Times New Roman" w:cs="Times New Roman"/>
            <w:sz w:val="24"/>
            <w:szCs w:val="24"/>
          </w:rPr>
          <w:t>.</w:t>
        </w:r>
      </w:ins>
      <w:del w:id="6212" w:author="Meredith Armstrong" w:date="2024-10-30T13:02:00Z">
        <w:r w:rsidRPr="0090008C" w:rsidDel="00595BBC">
          <w:rPr>
            <w:rFonts w:ascii="Times New Roman" w:hAnsi="Times New Roman" w:cs="Times New Roman"/>
            <w:sz w:val="24"/>
            <w:szCs w:val="24"/>
            <w:rPrChange w:id="6213" w:author="Meredith Armstrong" w:date="2024-10-30T12:08:00Z">
              <w:rPr>
                <w:rFonts w:ascii="Arial" w:hAnsi="Arial" w:cs="Arial"/>
                <w:sz w:val="24"/>
                <w:szCs w:val="24"/>
                <w:lang w:val="sv-SE"/>
              </w:rPr>
            </w:rPrChange>
          </w:rPr>
          <w:delText>madar</w:delText>
        </w:r>
      </w:del>
      <w:r w:rsidRPr="0090008C">
        <w:rPr>
          <w:rFonts w:ascii="Times New Roman" w:hAnsi="Times New Roman" w:cs="Times New Roman"/>
          <w:sz w:val="24"/>
          <w:szCs w:val="24"/>
          <w:rPrChange w:id="6214" w:author="Meredith Armstrong" w:date="2024-10-30T12:08:00Z">
            <w:rPr>
              <w:rFonts w:ascii="Arial" w:hAnsi="Arial" w:cs="Arial"/>
              <w:sz w:val="24"/>
              <w:szCs w:val="24"/>
              <w:lang w:val="sv-SE"/>
            </w:rPr>
          </w:rPrChange>
        </w:rPr>
        <w:t xml:space="preserve"> (2002). </w:t>
      </w:r>
      <w:r w:rsidRPr="0090008C">
        <w:rPr>
          <w:rFonts w:ascii="Times New Roman" w:hAnsi="Times New Roman" w:cs="Times New Roman"/>
          <w:sz w:val="24"/>
          <w:szCs w:val="24"/>
          <w:rPrChange w:id="6215" w:author="Meredith Armstrong" w:date="2024-10-30T12:08:00Z">
            <w:rPr>
              <w:rFonts w:ascii="Arial" w:hAnsi="Arial" w:cs="Arial"/>
              <w:sz w:val="24"/>
              <w:szCs w:val="24"/>
            </w:rPr>
          </w:rPrChange>
        </w:rPr>
        <w:t xml:space="preserve">Miriam </w:t>
      </w:r>
      <w:proofErr w:type="spellStart"/>
      <w:r w:rsidRPr="0090008C">
        <w:rPr>
          <w:rFonts w:ascii="Times New Roman" w:hAnsi="Times New Roman" w:cs="Times New Roman"/>
          <w:sz w:val="24"/>
          <w:szCs w:val="24"/>
          <w:rPrChange w:id="6216" w:author="Meredith Armstrong" w:date="2024-10-30T12:08:00Z">
            <w:rPr>
              <w:rFonts w:ascii="Arial" w:hAnsi="Arial" w:cs="Arial"/>
              <w:sz w:val="24"/>
              <w:szCs w:val="24"/>
            </w:rPr>
          </w:rPrChange>
        </w:rPr>
        <w:t>Baratz</w:t>
      </w:r>
      <w:proofErr w:type="spellEnd"/>
      <w:ins w:id="6217" w:author="Meredith Armstrong" w:date="2024-10-30T13:03:00Z">
        <w:r w:rsidR="00595BBC">
          <w:rPr>
            <w:rFonts w:ascii="Times New Roman" w:hAnsi="Times New Roman" w:cs="Times New Roman"/>
            <w:sz w:val="24"/>
            <w:szCs w:val="24"/>
          </w:rPr>
          <w:t xml:space="preserve">: </w:t>
        </w:r>
      </w:ins>
      <w:del w:id="6218" w:author="Meredith Armstrong" w:date="2024-10-30T13:03:00Z">
        <w:r w:rsidRPr="0090008C" w:rsidDel="00595BBC">
          <w:rPr>
            <w:rFonts w:ascii="Times New Roman" w:hAnsi="Times New Roman" w:cs="Times New Roman"/>
            <w:sz w:val="24"/>
            <w:szCs w:val="24"/>
            <w:rPrChange w:id="6219" w:author="Meredith Armstrong" w:date="2024-10-30T12:08:00Z">
              <w:rPr>
                <w:rFonts w:ascii="Arial" w:hAnsi="Arial" w:cs="Arial"/>
                <w:sz w:val="24"/>
                <w:szCs w:val="24"/>
              </w:rPr>
            </w:rPrChange>
          </w:rPr>
          <w:delText xml:space="preserve"> - </w:delText>
        </w:r>
      </w:del>
      <w:ins w:id="6220" w:author="Meredith Armstrong" w:date="2024-10-30T13:03:00Z">
        <w:r w:rsidR="00595BBC">
          <w:rPr>
            <w:rFonts w:ascii="Times New Roman" w:hAnsi="Times New Roman" w:cs="Times New Roman"/>
            <w:sz w:val="24"/>
            <w:szCs w:val="24"/>
          </w:rPr>
          <w:t>T</w:t>
        </w:r>
      </w:ins>
      <w:del w:id="6221" w:author="Meredith Armstrong" w:date="2024-10-30T13:03:00Z">
        <w:r w:rsidRPr="0090008C" w:rsidDel="00595BBC">
          <w:rPr>
            <w:rFonts w:ascii="Times New Roman" w:hAnsi="Times New Roman" w:cs="Times New Roman"/>
            <w:sz w:val="24"/>
            <w:szCs w:val="24"/>
            <w:rPrChange w:id="6222" w:author="Meredith Armstrong" w:date="2024-10-30T12:08:00Z">
              <w:rPr>
                <w:rFonts w:ascii="Arial" w:hAnsi="Arial" w:cs="Arial"/>
                <w:sz w:val="24"/>
                <w:szCs w:val="24"/>
              </w:rPr>
            </w:rPrChange>
          </w:rPr>
          <w:delText>t</w:delText>
        </w:r>
      </w:del>
      <w:r w:rsidRPr="0090008C">
        <w:rPr>
          <w:rFonts w:ascii="Times New Roman" w:hAnsi="Times New Roman" w:cs="Times New Roman"/>
          <w:sz w:val="24"/>
          <w:szCs w:val="24"/>
          <w:rPrChange w:id="6223" w:author="Meredith Armstrong" w:date="2024-10-30T12:08:00Z">
            <w:rPr>
              <w:rFonts w:ascii="Arial" w:hAnsi="Arial" w:cs="Arial"/>
              <w:sz w:val="24"/>
              <w:szCs w:val="24"/>
            </w:rPr>
          </w:rPrChange>
        </w:rPr>
        <w:t xml:space="preserve">he portrait of a pioneer woman, Gender and the Kibbutz, Ramat </w:t>
      </w:r>
      <w:proofErr w:type="spellStart"/>
      <w:r w:rsidRPr="0090008C">
        <w:rPr>
          <w:rFonts w:ascii="Times New Roman" w:hAnsi="Times New Roman" w:cs="Times New Roman"/>
          <w:sz w:val="24"/>
          <w:szCs w:val="24"/>
          <w:rPrChange w:id="6224" w:author="Meredith Armstrong" w:date="2024-10-30T12:08:00Z">
            <w:rPr>
              <w:rFonts w:ascii="Arial" w:hAnsi="Arial" w:cs="Arial"/>
              <w:sz w:val="24"/>
              <w:szCs w:val="24"/>
            </w:rPr>
          </w:rPrChange>
        </w:rPr>
        <w:t>Efal</w:t>
      </w:r>
      <w:proofErr w:type="spellEnd"/>
      <w:r w:rsidRPr="0090008C">
        <w:rPr>
          <w:rFonts w:ascii="Times New Roman" w:hAnsi="Times New Roman" w:cs="Times New Roman"/>
          <w:sz w:val="24"/>
          <w:szCs w:val="24"/>
          <w:rPrChange w:id="6225" w:author="Meredith Armstrong" w:date="2024-10-30T12:08:00Z">
            <w:rPr>
              <w:rFonts w:ascii="Arial" w:hAnsi="Arial" w:cs="Arial"/>
              <w:sz w:val="24"/>
              <w:szCs w:val="24"/>
            </w:rPr>
          </w:rPrChange>
        </w:rPr>
        <w:t xml:space="preserve">: Yad </w:t>
      </w:r>
      <w:proofErr w:type="spellStart"/>
      <w:r w:rsidRPr="0090008C">
        <w:rPr>
          <w:rFonts w:ascii="Times New Roman" w:hAnsi="Times New Roman" w:cs="Times New Roman"/>
          <w:sz w:val="24"/>
          <w:szCs w:val="24"/>
          <w:rPrChange w:id="6226" w:author="Meredith Armstrong" w:date="2024-10-30T12:08:00Z">
            <w:rPr>
              <w:rFonts w:ascii="Arial" w:hAnsi="Arial" w:cs="Arial"/>
              <w:sz w:val="24"/>
              <w:szCs w:val="24"/>
            </w:rPr>
          </w:rPrChange>
        </w:rPr>
        <w:t>Tabenkin</w:t>
      </w:r>
      <w:proofErr w:type="spellEnd"/>
      <w:ins w:id="6227" w:author="Meredith Armstrong" w:date="2024-10-30T13:03:00Z">
        <w:r w:rsidR="00595BBC">
          <w:rPr>
            <w:rFonts w:ascii="Times New Roman" w:hAnsi="Times New Roman" w:cs="Times New Roman"/>
            <w:sz w:val="24"/>
            <w:szCs w:val="24"/>
          </w:rPr>
          <w:t>.</w:t>
        </w:r>
      </w:ins>
      <w:r w:rsidRPr="0090008C">
        <w:rPr>
          <w:rFonts w:ascii="Times New Roman" w:hAnsi="Times New Roman" w:cs="Times New Roman"/>
          <w:sz w:val="24"/>
          <w:szCs w:val="24"/>
          <w:rPrChange w:id="6228" w:author="Meredith Armstrong" w:date="2024-10-30T12:08:00Z">
            <w:rPr>
              <w:rFonts w:ascii="Arial" w:hAnsi="Arial" w:cs="Arial"/>
              <w:sz w:val="24"/>
              <w:szCs w:val="24"/>
            </w:rPr>
          </w:rPrChange>
        </w:rPr>
        <w:t xml:space="preserve"> </w:t>
      </w:r>
      <w:del w:id="6229" w:author="Christopher Fotheringham" w:date="2024-10-29T17:44:00Z">
        <w:r w:rsidRPr="0090008C">
          <w:rPr>
            <w:rFonts w:ascii="Times New Roman" w:hAnsi="Times New Roman" w:cs="Times New Roman"/>
            <w:rPrChange w:id="6230" w:author="Meredith Armstrong" w:date="2024-10-30T12:08:00Z">
              <w:rPr/>
            </w:rPrChange>
          </w:rPr>
          <w:delText xml:space="preserve"> </w:delText>
        </w:r>
      </w:del>
      <w:r w:rsidRPr="0090008C">
        <w:rPr>
          <w:rFonts w:ascii="Times New Roman" w:hAnsi="Times New Roman" w:cs="Times New Roman"/>
          <w:sz w:val="24"/>
          <w:szCs w:val="24"/>
          <w:rPrChange w:id="6231" w:author="Meredith Armstrong" w:date="2024-10-30T12:08:00Z">
            <w:rPr>
              <w:rFonts w:ascii="Arial" w:hAnsi="Arial" w:cs="Arial"/>
              <w:sz w:val="24"/>
              <w:szCs w:val="24"/>
            </w:rPr>
          </w:rPrChange>
        </w:rPr>
        <w:t>ISBN</w:t>
      </w:r>
      <w:del w:id="6232" w:author="Meredith Armstrong" w:date="2024-10-30T10:41:00Z">
        <w:r w:rsidRPr="0090008C" w:rsidDel="00E058BE">
          <w:rPr>
            <w:rFonts w:ascii="Times New Roman" w:hAnsi="Times New Roman" w:cs="Times New Roman"/>
            <w:sz w:val="24"/>
            <w:szCs w:val="24"/>
            <w:rPrChange w:id="6233"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sz w:val="24"/>
          <w:szCs w:val="24"/>
          <w:rPrChange w:id="6234" w:author="Meredith Armstrong" w:date="2024-10-30T12:08:00Z">
            <w:rPr>
              <w:rFonts w:ascii="Arial" w:hAnsi="Arial" w:cs="Arial"/>
              <w:sz w:val="24"/>
              <w:szCs w:val="24"/>
            </w:rPr>
          </w:rPrChange>
        </w:rPr>
        <w:t>: 9652820768 [Hebrew]</w:t>
      </w:r>
    </w:p>
    <w:p w14:paraId="3F528D78" w14:textId="77777777" w:rsidR="00574094" w:rsidRPr="0090008C" w:rsidRDefault="00574094" w:rsidP="00A23AFA">
      <w:pPr>
        <w:spacing w:line="360" w:lineRule="auto"/>
        <w:rPr>
          <w:rFonts w:ascii="Times New Roman" w:hAnsi="Times New Roman" w:cs="Times New Roman"/>
          <w:sz w:val="24"/>
          <w:szCs w:val="24"/>
          <w:rPrChange w:id="6235"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236" w:author="Meredith Armstrong" w:date="2024-10-30T12:08:00Z">
            <w:rPr>
              <w:rFonts w:ascii="Arial" w:hAnsi="Arial" w:cs="Arial"/>
              <w:sz w:val="24"/>
              <w:szCs w:val="24"/>
            </w:rPr>
          </w:rPrChange>
        </w:rPr>
        <w:t>Spiro, M. E. (2017). </w:t>
      </w:r>
      <w:r w:rsidRPr="0090008C">
        <w:rPr>
          <w:rFonts w:ascii="Times New Roman" w:hAnsi="Times New Roman" w:cs="Times New Roman"/>
          <w:i/>
          <w:iCs/>
          <w:sz w:val="24"/>
          <w:szCs w:val="24"/>
          <w:rPrChange w:id="6237" w:author="Meredith Armstrong" w:date="2024-10-30T12:08:00Z">
            <w:rPr>
              <w:rFonts w:ascii="Arial" w:hAnsi="Arial" w:cs="Arial"/>
              <w:i/>
              <w:iCs/>
              <w:sz w:val="24"/>
              <w:szCs w:val="24"/>
            </w:rPr>
          </w:rPrChange>
        </w:rPr>
        <w:t>Gender and culture: Kibbutz women revisited</w:t>
      </w:r>
      <w:r w:rsidRPr="0090008C">
        <w:rPr>
          <w:rFonts w:ascii="Times New Roman" w:hAnsi="Times New Roman" w:cs="Times New Roman"/>
          <w:sz w:val="24"/>
          <w:szCs w:val="24"/>
          <w:rPrChange w:id="6238" w:author="Meredith Armstrong" w:date="2024-10-30T12:08:00Z">
            <w:rPr>
              <w:rFonts w:ascii="Arial" w:hAnsi="Arial" w:cs="Arial"/>
              <w:sz w:val="24"/>
              <w:szCs w:val="24"/>
            </w:rPr>
          </w:rPrChange>
        </w:rPr>
        <w:t>. Routledge.</w:t>
      </w:r>
      <w:r w:rsidRPr="0090008C">
        <w:rPr>
          <w:rFonts w:ascii="Times New Roman" w:hAnsi="Times New Roman" w:cs="Times New Roman"/>
          <w:sz w:val="24"/>
          <w:szCs w:val="24"/>
          <w:rtl/>
          <w:rPrChange w:id="6239" w:author="Meredith Armstrong" w:date="2024-10-30T12:08:00Z">
            <w:rPr>
              <w:rFonts w:ascii="Arial" w:hAnsi="Arial" w:cs="Arial"/>
              <w:sz w:val="24"/>
              <w:szCs w:val="24"/>
              <w:rtl/>
            </w:rPr>
          </w:rPrChange>
        </w:rPr>
        <w:t>‏</w:t>
      </w:r>
      <w:r w:rsidRPr="0090008C">
        <w:rPr>
          <w:rFonts w:ascii="Times New Roman" w:hAnsi="Times New Roman" w:cs="Times New Roman"/>
          <w:sz w:val="24"/>
          <w:szCs w:val="24"/>
          <w:rPrChange w:id="6240" w:author="Meredith Armstrong" w:date="2024-10-30T12:08:00Z">
            <w:rPr>
              <w:rFonts w:ascii="Arial" w:hAnsi="Arial" w:cs="Arial"/>
              <w:sz w:val="24"/>
              <w:szCs w:val="24"/>
            </w:rPr>
          </w:rPrChange>
        </w:rPr>
        <w:t xml:space="preserve"> </w:t>
      </w:r>
      <w:r w:rsidR="00000000" w:rsidRPr="0090008C">
        <w:rPr>
          <w:rFonts w:ascii="Times New Roman" w:hAnsi="Times New Roman" w:cs="Times New Roman"/>
          <w:rPrChange w:id="6241" w:author="Meredith Armstrong" w:date="2024-10-30T12:08:00Z">
            <w:rPr/>
          </w:rPrChange>
        </w:rPr>
        <w:fldChar w:fldCharType="begin"/>
      </w:r>
      <w:r w:rsidR="00000000" w:rsidRPr="0090008C">
        <w:rPr>
          <w:rFonts w:ascii="Times New Roman" w:hAnsi="Times New Roman" w:cs="Times New Roman"/>
          <w:rPrChange w:id="6242" w:author="Meredith Armstrong" w:date="2024-10-30T12:08:00Z">
            <w:rPr/>
          </w:rPrChange>
        </w:rPr>
        <w:instrText>HYPERLINK "https://doi.org/10.4324/9780203791059" \t "_blank"</w:instrText>
      </w:r>
      <w:r w:rsidR="00000000" w:rsidRPr="0090008C">
        <w:rPr>
          <w:rFonts w:ascii="Times New Roman" w:hAnsi="Times New Roman" w:cs="Times New Roman"/>
          <w:rPrChange w:id="6243" w:author="Meredith Armstrong" w:date="2024-10-30T12:08:00Z">
            <w:rPr/>
          </w:rPrChange>
        </w:rPr>
      </w:r>
      <w:r w:rsidR="00000000" w:rsidRPr="0090008C">
        <w:rPr>
          <w:rFonts w:ascii="Times New Roman" w:hAnsi="Times New Roman" w:cs="Times New Roman"/>
          <w:rPrChange w:id="6244" w:author="Meredith Armstrong" w:date="2024-10-30T12:08:00Z">
            <w:rPr/>
          </w:rPrChange>
        </w:rPr>
        <w:fldChar w:fldCharType="separate"/>
      </w:r>
      <w:r w:rsidRPr="0090008C">
        <w:rPr>
          <w:rStyle w:val="Hyperlink"/>
          <w:rFonts w:ascii="Times New Roman" w:hAnsi="Times New Roman" w:cs="Times New Roman"/>
          <w:sz w:val="24"/>
          <w:szCs w:val="24"/>
          <w:rPrChange w:id="6245" w:author="Meredith Armstrong" w:date="2024-10-30T12:08:00Z">
            <w:rPr>
              <w:rStyle w:val="Hyperlink"/>
              <w:rFonts w:ascii="Arial" w:hAnsi="Arial" w:cs="Arial"/>
              <w:sz w:val="24"/>
              <w:szCs w:val="24"/>
            </w:rPr>
          </w:rPrChange>
        </w:rPr>
        <w:t>https://doi.org/10.4324/9780203791059</w:t>
      </w:r>
      <w:r w:rsidR="00000000" w:rsidRPr="0090008C">
        <w:rPr>
          <w:rStyle w:val="Hyperlink"/>
          <w:rFonts w:ascii="Times New Roman" w:hAnsi="Times New Roman" w:cs="Times New Roman"/>
          <w:sz w:val="24"/>
          <w:szCs w:val="24"/>
          <w:rPrChange w:id="6246" w:author="Meredith Armstrong" w:date="2024-10-30T12:08:00Z">
            <w:rPr>
              <w:rStyle w:val="Hyperlink"/>
              <w:rFonts w:ascii="Arial" w:hAnsi="Arial" w:cs="Arial"/>
              <w:sz w:val="24"/>
              <w:szCs w:val="24"/>
            </w:rPr>
          </w:rPrChange>
        </w:rPr>
        <w:fldChar w:fldCharType="end"/>
      </w:r>
    </w:p>
    <w:p w14:paraId="5D0A1985" w14:textId="75CB6055" w:rsidR="00574094" w:rsidRPr="0090008C" w:rsidRDefault="00574094" w:rsidP="00A23AFA">
      <w:pPr>
        <w:spacing w:line="360" w:lineRule="auto"/>
        <w:rPr>
          <w:rFonts w:ascii="Times New Roman" w:hAnsi="Times New Roman" w:cs="Times New Roman"/>
          <w:sz w:val="24"/>
          <w:szCs w:val="24"/>
          <w:rtl/>
          <w:rPrChange w:id="6247"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6248" w:author="Meredith Armstrong" w:date="2024-10-30T12:08:00Z">
            <w:rPr>
              <w:rFonts w:ascii="Arial" w:hAnsi="Arial" w:cs="Arial"/>
              <w:sz w:val="24"/>
              <w:szCs w:val="24"/>
            </w:rPr>
          </w:rPrChange>
        </w:rPr>
        <w:t xml:space="preserve">Rappaport, J. (1987). Terms of empowerment/exemplars of prevention: Toward a theory for community psychology. </w:t>
      </w:r>
      <w:r w:rsidRPr="00595BBC">
        <w:rPr>
          <w:rFonts w:ascii="Times New Roman" w:hAnsi="Times New Roman" w:cs="Times New Roman"/>
          <w:i/>
          <w:iCs/>
          <w:sz w:val="24"/>
          <w:szCs w:val="24"/>
          <w:rPrChange w:id="6249" w:author="Meredith Armstrong" w:date="2024-10-30T13:03:00Z">
            <w:rPr>
              <w:rFonts w:ascii="Arial" w:hAnsi="Arial" w:cs="Arial"/>
              <w:sz w:val="24"/>
              <w:szCs w:val="24"/>
            </w:rPr>
          </w:rPrChange>
        </w:rPr>
        <w:t xml:space="preserve">American </w:t>
      </w:r>
      <w:ins w:id="6250" w:author="Meredith Armstrong" w:date="2024-10-30T13:03:00Z">
        <w:r w:rsidR="00595BBC">
          <w:rPr>
            <w:rFonts w:ascii="Times New Roman" w:hAnsi="Times New Roman" w:cs="Times New Roman"/>
            <w:i/>
            <w:iCs/>
            <w:sz w:val="24"/>
            <w:szCs w:val="24"/>
          </w:rPr>
          <w:t>J</w:t>
        </w:r>
      </w:ins>
      <w:del w:id="6251" w:author="Meredith Armstrong" w:date="2024-10-30T13:03:00Z">
        <w:r w:rsidRPr="00595BBC" w:rsidDel="00595BBC">
          <w:rPr>
            <w:rFonts w:ascii="Times New Roman" w:hAnsi="Times New Roman" w:cs="Times New Roman"/>
            <w:i/>
            <w:iCs/>
            <w:sz w:val="24"/>
            <w:szCs w:val="24"/>
            <w:rPrChange w:id="6252" w:author="Meredith Armstrong" w:date="2024-10-30T13:03:00Z">
              <w:rPr>
                <w:rFonts w:ascii="Arial" w:hAnsi="Arial" w:cs="Arial"/>
                <w:sz w:val="24"/>
                <w:szCs w:val="24"/>
              </w:rPr>
            </w:rPrChange>
          </w:rPr>
          <w:delText>j</w:delText>
        </w:r>
      </w:del>
      <w:r w:rsidRPr="00595BBC">
        <w:rPr>
          <w:rFonts w:ascii="Times New Roman" w:hAnsi="Times New Roman" w:cs="Times New Roman"/>
          <w:i/>
          <w:iCs/>
          <w:sz w:val="24"/>
          <w:szCs w:val="24"/>
          <w:rPrChange w:id="6253" w:author="Meredith Armstrong" w:date="2024-10-30T13:03:00Z">
            <w:rPr>
              <w:rFonts w:ascii="Arial" w:hAnsi="Arial" w:cs="Arial"/>
              <w:sz w:val="24"/>
              <w:szCs w:val="24"/>
            </w:rPr>
          </w:rPrChange>
        </w:rPr>
        <w:t xml:space="preserve">ournal of </w:t>
      </w:r>
      <w:ins w:id="6254" w:author="Meredith Armstrong" w:date="2024-10-30T13:03:00Z">
        <w:r w:rsidR="00595BBC">
          <w:rPr>
            <w:rFonts w:ascii="Times New Roman" w:hAnsi="Times New Roman" w:cs="Times New Roman"/>
            <w:i/>
            <w:iCs/>
            <w:sz w:val="24"/>
            <w:szCs w:val="24"/>
          </w:rPr>
          <w:t>C</w:t>
        </w:r>
      </w:ins>
      <w:del w:id="6255" w:author="Meredith Armstrong" w:date="2024-10-30T13:03:00Z">
        <w:r w:rsidRPr="00595BBC" w:rsidDel="00595BBC">
          <w:rPr>
            <w:rFonts w:ascii="Times New Roman" w:hAnsi="Times New Roman" w:cs="Times New Roman"/>
            <w:i/>
            <w:iCs/>
            <w:sz w:val="24"/>
            <w:szCs w:val="24"/>
            <w:rPrChange w:id="6256" w:author="Meredith Armstrong" w:date="2024-10-30T13:03:00Z">
              <w:rPr>
                <w:rFonts w:ascii="Arial" w:hAnsi="Arial" w:cs="Arial"/>
                <w:sz w:val="24"/>
                <w:szCs w:val="24"/>
              </w:rPr>
            </w:rPrChange>
          </w:rPr>
          <w:delText>c</w:delText>
        </w:r>
      </w:del>
      <w:r w:rsidRPr="00595BBC">
        <w:rPr>
          <w:rFonts w:ascii="Times New Roman" w:hAnsi="Times New Roman" w:cs="Times New Roman"/>
          <w:i/>
          <w:iCs/>
          <w:sz w:val="24"/>
          <w:szCs w:val="24"/>
          <w:rPrChange w:id="6257" w:author="Meredith Armstrong" w:date="2024-10-30T13:03:00Z">
            <w:rPr>
              <w:rFonts w:ascii="Arial" w:hAnsi="Arial" w:cs="Arial"/>
              <w:sz w:val="24"/>
              <w:szCs w:val="24"/>
            </w:rPr>
          </w:rPrChange>
        </w:rPr>
        <w:t xml:space="preserve">ommunity </w:t>
      </w:r>
      <w:ins w:id="6258" w:author="Meredith Armstrong" w:date="2024-10-30T13:04:00Z">
        <w:r w:rsidR="00595BBC">
          <w:rPr>
            <w:rFonts w:ascii="Times New Roman" w:hAnsi="Times New Roman" w:cs="Times New Roman"/>
            <w:i/>
            <w:iCs/>
            <w:sz w:val="24"/>
            <w:szCs w:val="24"/>
          </w:rPr>
          <w:t>P</w:t>
        </w:r>
      </w:ins>
      <w:del w:id="6259" w:author="Meredith Armstrong" w:date="2024-10-30T13:04:00Z">
        <w:r w:rsidRPr="00595BBC" w:rsidDel="00595BBC">
          <w:rPr>
            <w:rFonts w:ascii="Times New Roman" w:hAnsi="Times New Roman" w:cs="Times New Roman"/>
            <w:i/>
            <w:iCs/>
            <w:sz w:val="24"/>
            <w:szCs w:val="24"/>
            <w:rPrChange w:id="6260" w:author="Meredith Armstrong" w:date="2024-10-30T13:03:00Z">
              <w:rPr>
                <w:rFonts w:ascii="Arial" w:hAnsi="Arial" w:cs="Arial"/>
                <w:sz w:val="24"/>
                <w:szCs w:val="24"/>
              </w:rPr>
            </w:rPrChange>
          </w:rPr>
          <w:delText>p</w:delText>
        </w:r>
      </w:del>
      <w:r w:rsidRPr="00595BBC">
        <w:rPr>
          <w:rFonts w:ascii="Times New Roman" w:hAnsi="Times New Roman" w:cs="Times New Roman"/>
          <w:i/>
          <w:iCs/>
          <w:sz w:val="24"/>
          <w:szCs w:val="24"/>
          <w:rPrChange w:id="6261" w:author="Meredith Armstrong" w:date="2024-10-30T13:03:00Z">
            <w:rPr>
              <w:rFonts w:ascii="Arial" w:hAnsi="Arial" w:cs="Arial"/>
              <w:sz w:val="24"/>
              <w:szCs w:val="24"/>
            </w:rPr>
          </w:rPrChange>
        </w:rPr>
        <w:t>sychology, 15</w:t>
      </w:r>
      <w:r w:rsidRPr="0090008C">
        <w:rPr>
          <w:rFonts w:ascii="Times New Roman" w:hAnsi="Times New Roman" w:cs="Times New Roman"/>
          <w:sz w:val="24"/>
          <w:szCs w:val="24"/>
          <w:rPrChange w:id="6262" w:author="Meredith Armstrong" w:date="2024-10-30T12:08:00Z">
            <w:rPr>
              <w:rFonts w:ascii="Arial" w:hAnsi="Arial" w:cs="Arial"/>
              <w:sz w:val="24"/>
              <w:szCs w:val="24"/>
            </w:rPr>
          </w:rPrChange>
        </w:rPr>
        <w:t>(2), 121-148.</w:t>
      </w:r>
    </w:p>
    <w:p w14:paraId="6781F6DB" w14:textId="56282121" w:rsidR="00574094" w:rsidRPr="0090008C" w:rsidRDefault="00574094" w:rsidP="00A23AFA">
      <w:pPr>
        <w:spacing w:line="360" w:lineRule="auto"/>
        <w:rPr>
          <w:rFonts w:ascii="Times New Roman" w:hAnsi="Times New Roman" w:cs="Times New Roman"/>
          <w:sz w:val="24"/>
          <w:szCs w:val="24"/>
          <w:rPrChange w:id="6263" w:author="Meredith Armstrong" w:date="2024-10-30T12:08:00Z">
            <w:rPr>
              <w:rFonts w:ascii="Arial" w:hAnsi="Arial" w:cs="Arial"/>
              <w:sz w:val="24"/>
              <w:szCs w:val="24"/>
            </w:rPr>
          </w:rPrChange>
        </w:rPr>
      </w:pPr>
      <w:proofErr w:type="spellStart"/>
      <w:r w:rsidRPr="0090008C">
        <w:rPr>
          <w:rFonts w:ascii="Times New Roman" w:hAnsi="Times New Roman" w:cs="Times New Roman"/>
          <w:sz w:val="24"/>
          <w:szCs w:val="24"/>
          <w:rPrChange w:id="6264" w:author="Meredith Armstrong" w:date="2024-10-30T12:08:00Z">
            <w:rPr>
              <w:rFonts w:ascii="Arial" w:hAnsi="Arial" w:cs="Arial"/>
              <w:sz w:val="24"/>
              <w:szCs w:val="24"/>
            </w:rPr>
          </w:rPrChange>
        </w:rPr>
        <w:t>Wątroba</w:t>
      </w:r>
      <w:proofErr w:type="spellEnd"/>
      <w:r w:rsidRPr="0090008C">
        <w:rPr>
          <w:rFonts w:ascii="Times New Roman" w:hAnsi="Times New Roman" w:cs="Times New Roman"/>
          <w:sz w:val="24"/>
          <w:szCs w:val="24"/>
          <w:rPrChange w:id="6265" w:author="Meredith Armstrong" w:date="2024-10-30T12:08:00Z">
            <w:rPr>
              <w:rFonts w:ascii="Arial" w:hAnsi="Arial" w:cs="Arial"/>
              <w:sz w:val="24"/>
              <w:szCs w:val="24"/>
            </w:rPr>
          </w:rPrChange>
        </w:rPr>
        <w:t>, W</w:t>
      </w:r>
      <w:del w:id="6266" w:author="Meredith Armstrong" w:date="2024-10-30T13:04:00Z">
        <w:r w:rsidRPr="0090008C" w:rsidDel="00595BBC">
          <w:rPr>
            <w:rFonts w:ascii="Times New Roman" w:hAnsi="Times New Roman" w:cs="Times New Roman"/>
            <w:sz w:val="24"/>
            <w:szCs w:val="24"/>
            <w:rPrChange w:id="6267" w:author="Meredith Armstrong" w:date="2024-10-30T12:08:00Z">
              <w:rPr>
                <w:rFonts w:ascii="Arial" w:hAnsi="Arial" w:cs="Arial"/>
                <w:sz w:val="24"/>
                <w:szCs w:val="24"/>
              </w:rPr>
            </w:rPrChange>
          </w:rPr>
          <w:delText>iesław</w:delText>
        </w:r>
      </w:del>
      <w:r w:rsidRPr="0090008C">
        <w:rPr>
          <w:rFonts w:ascii="Times New Roman" w:hAnsi="Times New Roman" w:cs="Times New Roman"/>
          <w:sz w:val="24"/>
          <w:szCs w:val="24"/>
          <w:rPrChange w:id="6268" w:author="Meredith Armstrong" w:date="2024-10-30T12:08:00Z">
            <w:rPr>
              <w:rFonts w:ascii="Arial" w:hAnsi="Arial" w:cs="Arial"/>
              <w:sz w:val="24"/>
              <w:szCs w:val="24"/>
            </w:rPr>
          </w:rPrChange>
        </w:rPr>
        <w:t>.</w:t>
      </w:r>
      <w:ins w:id="6269" w:author="Meredith Armstrong" w:date="2024-10-30T13:04:00Z">
        <w:r w:rsidR="00595BBC">
          <w:rPr>
            <w:rFonts w:ascii="Times New Roman" w:hAnsi="Times New Roman" w:cs="Times New Roman"/>
            <w:sz w:val="24"/>
            <w:szCs w:val="24"/>
          </w:rPr>
          <w:t xml:space="preserve"> (2018).</w:t>
        </w:r>
      </w:ins>
      <w:r w:rsidRPr="0090008C">
        <w:rPr>
          <w:rFonts w:ascii="Times New Roman" w:hAnsi="Times New Roman" w:cs="Times New Roman"/>
          <w:sz w:val="24"/>
          <w:szCs w:val="24"/>
          <w:rPrChange w:id="6270" w:author="Meredith Armstrong" w:date="2024-10-30T12:08:00Z">
            <w:rPr>
              <w:rFonts w:ascii="Arial" w:hAnsi="Arial" w:cs="Arial"/>
              <w:sz w:val="24"/>
              <w:szCs w:val="24"/>
            </w:rPr>
          </w:rPrChange>
        </w:rPr>
        <w:t xml:space="preserve"> </w:t>
      </w:r>
      <w:del w:id="6271" w:author="Meredith Armstrong" w:date="2024-10-30T10:50:00Z">
        <w:r w:rsidRPr="0090008C" w:rsidDel="00E058BE">
          <w:rPr>
            <w:rFonts w:ascii="Times New Roman" w:hAnsi="Times New Roman" w:cs="Times New Roman"/>
            <w:sz w:val="24"/>
            <w:szCs w:val="24"/>
            <w:rPrChange w:id="6272"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273" w:author="Meredith Armstrong" w:date="2024-10-30T12:08:00Z">
            <w:rPr>
              <w:rFonts w:ascii="Arial" w:hAnsi="Arial" w:cs="Arial"/>
              <w:sz w:val="24"/>
              <w:szCs w:val="24"/>
            </w:rPr>
          </w:rPrChange>
        </w:rPr>
        <w:t>Trans-generational regime of late capitalism: Introducing a new sociology of generation.</w:t>
      </w:r>
      <w:del w:id="6274" w:author="Meredith Armstrong" w:date="2024-10-30T10:50:00Z">
        <w:r w:rsidRPr="0090008C" w:rsidDel="00E058BE">
          <w:rPr>
            <w:rFonts w:ascii="Times New Roman" w:hAnsi="Times New Roman" w:cs="Times New Roman"/>
            <w:sz w:val="24"/>
            <w:szCs w:val="24"/>
            <w:rPrChange w:id="6275" w:author="Meredith Armstrong" w:date="2024-10-30T12:08:00Z">
              <w:rPr>
                <w:rFonts w:ascii="Arial" w:hAnsi="Arial" w:cs="Arial"/>
                <w:sz w:val="24"/>
                <w:szCs w:val="24"/>
              </w:rPr>
            </w:rPrChange>
          </w:rPr>
          <w:delText>”</w:delText>
        </w:r>
      </w:del>
      <w:r w:rsidRPr="0090008C">
        <w:rPr>
          <w:rFonts w:ascii="Times New Roman" w:hAnsi="Times New Roman" w:cs="Times New Roman"/>
          <w:sz w:val="24"/>
          <w:szCs w:val="24"/>
          <w:rPrChange w:id="6276" w:author="Meredith Armstrong" w:date="2024-10-30T12:08:00Z">
            <w:rPr>
              <w:rFonts w:ascii="Arial" w:hAnsi="Arial" w:cs="Arial"/>
              <w:sz w:val="24"/>
              <w:szCs w:val="24"/>
            </w:rPr>
          </w:rPrChange>
        </w:rPr>
        <w:t> </w:t>
      </w:r>
      <w:r w:rsidRPr="0090008C">
        <w:rPr>
          <w:rFonts w:ascii="Times New Roman" w:hAnsi="Times New Roman" w:cs="Times New Roman"/>
          <w:i/>
          <w:iCs/>
          <w:sz w:val="24"/>
          <w:szCs w:val="24"/>
          <w:rPrChange w:id="6277" w:author="Meredith Armstrong" w:date="2024-10-30T12:08:00Z">
            <w:rPr>
              <w:rFonts w:ascii="Arial" w:hAnsi="Arial" w:cs="Arial"/>
              <w:i/>
              <w:iCs/>
              <w:sz w:val="24"/>
              <w:szCs w:val="24"/>
            </w:rPr>
          </w:rPrChange>
        </w:rPr>
        <w:t>International Journal of Multidisciplinary Thought</w:t>
      </w:r>
      <w:ins w:id="6278" w:author="Meredith Armstrong" w:date="2024-10-30T13:05:00Z">
        <w:r w:rsidR="00595BBC">
          <w:rPr>
            <w:rFonts w:ascii="Times New Roman" w:hAnsi="Times New Roman" w:cs="Times New Roman"/>
            <w:i/>
            <w:iCs/>
            <w:sz w:val="24"/>
            <w:szCs w:val="24"/>
          </w:rPr>
          <w:t>,</w:t>
        </w:r>
      </w:ins>
      <w:r w:rsidRPr="00595BBC">
        <w:rPr>
          <w:rFonts w:ascii="Times New Roman" w:hAnsi="Times New Roman" w:cs="Times New Roman"/>
          <w:i/>
          <w:iCs/>
          <w:sz w:val="24"/>
          <w:szCs w:val="24"/>
          <w:rPrChange w:id="6279" w:author="Meredith Armstrong" w:date="2024-10-30T13:05:00Z">
            <w:rPr>
              <w:rFonts w:ascii="Arial" w:hAnsi="Arial" w:cs="Arial"/>
              <w:i/>
              <w:iCs/>
              <w:sz w:val="24"/>
              <w:szCs w:val="24"/>
            </w:rPr>
          </w:rPrChange>
        </w:rPr>
        <w:t> </w:t>
      </w:r>
      <w:r w:rsidRPr="00595BBC">
        <w:rPr>
          <w:rFonts w:ascii="Times New Roman" w:hAnsi="Times New Roman" w:cs="Times New Roman"/>
          <w:i/>
          <w:iCs/>
          <w:sz w:val="24"/>
          <w:szCs w:val="24"/>
          <w:rPrChange w:id="6280" w:author="Meredith Armstrong" w:date="2024-10-30T13:05:00Z">
            <w:rPr>
              <w:rFonts w:ascii="Arial" w:hAnsi="Arial" w:cs="Arial"/>
              <w:sz w:val="24"/>
              <w:szCs w:val="24"/>
            </w:rPr>
          </w:rPrChange>
        </w:rPr>
        <w:t>7</w:t>
      </w:r>
      <w:ins w:id="6281" w:author="Meredith Armstrong" w:date="2024-10-30T13:04:00Z">
        <w:r w:rsidR="00595BBC">
          <w:rPr>
            <w:rFonts w:ascii="Times New Roman" w:hAnsi="Times New Roman" w:cs="Times New Roman"/>
            <w:sz w:val="24"/>
            <w:szCs w:val="24"/>
          </w:rPr>
          <w:t>(</w:t>
        </w:r>
      </w:ins>
      <w:ins w:id="6282" w:author="Meredith Armstrong" w:date="2024-10-30T13:05:00Z">
        <w:r w:rsidR="00595BBC">
          <w:rPr>
            <w:rFonts w:ascii="Times New Roman" w:hAnsi="Times New Roman" w:cs="Times New Roman"/>
            <w:sz w:val="24"/>
            <w:szCs w:val="24"/>
          </w:rPr>
          <w:t>3)</w:t>
        </w:r>
      </w:ins>
      <w:del w:id="6283" w:author="Meredith Armstrong" w:date="2024-10-30T13:05:00Z">
        <w:r w:rsidRPr="0090008C" w:rsidDel="00595BBC">
          <w:rPr>
            <w:rFonts w:ascii="Times New Roman" w:hAnsi="Times New Roman" w:cs="Times New Roman"/>
            <w:sz w:val="24"/>
            <w:szCs w:val="24"/>
            <w:rPrChange w:id="6284" w:author="Meredith Armstrong" w:date="2024-10-30T12:08:00Z">
              <w:rPr>
                <w:rFonts w:ascii="Arial" w:hAnsi="Arial" w:cs="Arial"/>
                <w:sz w:val="24"/>
                <w:szCs w:val="24"/>
              </w:rPr>
            </w:rPrChange>
          </w:rPr>
          <w:delText xml:space="preserve">, no. 3 </w:delText>
        </w:r>
      </w:del>
      <w:del w:id="6285" w:author="Meredith Armstrong" w:date="2024-10-30T13:04:00Z">
        <w:r w:rsidRPr="0090008C" w:rsidDel="00595BBC">
          <w:rPr>
            <w:rFonts w:ascii="Times New Roman" w:hAnsi="Times New Roman" w:cs="Times New Roman"/>
            <w:sz w:val="24"/>
            <w:szCs w:val="24"/>
            <w:rPrChange w:id="6286" w:author="Meredith Armstrong" w:date="2024-10-30T12:08:00Z">
              <w:rPr>
                <w:rFonts w:ascii="Arial" w:hAnsi="Arial" w:cs="Arial"/>
                <w:sz w:val="24"/>
                <w:szCs w:val="24"/>
              </w:rPr>
            </w:rPrChange>
          </w:rPr>
          <w:delText>(2018):</w:delText>
        </w:r>
      </w:del>
      <w:ins w:id="6287" w:author="Meredith Armstrong" w:date="2024-10-30T13:05:00Z">
        <w:r w:rsidR="00595BBC">
          <w:rPr>
            <w:rFonts w:ascii="Times New Roman" w:hAnsi="Times New Roman" w:cs="Times New Roman"/>
            <w:sz w:val="24"/>
            <w:szCs w:val="24"/>
          </w:rPr>
          <w:t xml:space="preserve">, </w:t>
        </w:r>
      </w:ins>
      <w:del w:id="6288" w:author="Meredith Armstrong" w:date="2024-10-30T13:05:00Z">
        <w:r w:rsidRPr="0090008C" w:rsidDel="00595BBC">
          <w:rPr>
            <w:rFonts w:ascii="Times New Roman" w:hAnsi="Times New Roman" w:cs="Times New Roman"/>
            <w:sz w:val="24"/>
            <w:szCs w:val="24"/>
            <w:rPrChange w:id="6289" w:author="Meredith Armstrong" w:date="2024-10-30T12:08:00Z">
              <w:rPr>
                <w:rFonts w:ascii="Arial" w:hAnsi="Arial" w:cs="Arial"/>
                <w:sz w:val="24"/>
                <w:szCs w:val="24"/>
              </w:rPr>
            </w:rPrChange>
          </w:rPr>
          <w:delText xml:space="preserve"> </w:delText>
        </w:r>
      </w:del>
      <w:r w:rsidRPr="0090008C">
        <w:rPr>
          <w:rFonts w:ascii="Times New Roman" w:hAnsi="Times New Roman" w:cs="Times New Roman"/>
          <w:sz w:val="24"/>
          <w:szCs w:val="24"/>
          <w:rPrChange w:id="6290" w:author="Meredith Armstrong" w:date="2024-10-30T12:08:00Z">
            <w:rPr>
              <w:rFonts w:ascii="Arial" w:hAnsi="Arial" w:cs="Arial"/>
              <w:sz w:val="24"/>
              <w:szCs w:val="24"/>
            </w:rPr>
          </w:rPrChange>
        </w:rPr>
        <w:t>181–200.</w:t>
      </w:r>
      <w:r w:rsidRPr="0090008C">
        <w:rPr>
          <w:rFonts w:ascii="Times New Roman" w:hAnsi="Times New Roman" w:cs="Times New Roman"/>
          <w:sz w:val="24"/>
          <w:szCs w:val="24"/>
          <w:rtl/>
          <w:rPrChange w:id="6291" w:author="Meredith Armstrong" w:date="2024-10-30T12:08:00Z">
            <w:rPr>
              <w:rFonts w:ascii="Arial" w:hAnsi="Arial" w:cs="Arial"/>
              <w:sz w:val="24"/>
              <w:szCs w:val="24"/>
              <w:rtl/>
            </w:rPr>
          </w:rPrChange>
        </w:rPr>
        <w:t>‏</w:t>
      </w:r>
    </w:p>
    <w:p w14:paraId="7FE80CD7" w14:textId="77777777" w:rsidR="00574094" w:rsidRPr="0090008C" w:rsidRDefault="00574094" w:rsidP="00A23AFA">
      <w:pPr>
        <w:spacing w:line="360" w:lineRule="auto"/>
        <w:rPr>
          <w:rFonts w:ascii="Times New Roman" w:hAnsi="Times New Roman" w:cs="Times New Roman"/>
          <w:sz w:val="24"/>
          <w:szCs w:val="24"/>
          <w:rPrChange w:id="6292"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293" w:author="Meredith Armstrong" w:date="2024-10-30T12:08:00Z">
            <w:rPr>
              <w:rFonts w:ascii="Arial" w:hAnsi="Arial" w:cs="Arial"/>
              <w:sz w:val="24"/>
              <w:szCs w:val="24"/>
            </w:rPr>
          </w:rPrChange>
        </w:rPr>
        <w:t>Wenger, G. C. (2021). </w:t>
      </w:r>
      <w:r w:rsidRPr="00595BBC">
        <w:rPr>
          <w:rFonts w:ascii="Times New Roman" w:hAnsi="Times New Roman" w:cs="Times New Roman"/>
          <w:i/>
          <w:iCs/>
          <w:sz w:val="24"/>
          <w:szCs w:val="24"/>
          <w:rPrChange w:id="6294" w:author="Meredith Armstrong" w:date="2024-10-30T13:05:00Z">
            <w:rPr>
              <w:rFonts w:ascii="Arial" w:hAnsi="Arial" w:cs="Arial"/>
              <w:sz w:val="24"/>
              <w:szCs w:val="24"/>
            </w:rPr>
          </w:rPrChange>
        </w:rPr>
        <w:t>The supportive network: Coping with old age</w:t>
      </w:r>
      <w:r w:rsidRPr="0090008C">
        <w:rPr>
          <w:rFonts w:ascii="Times New Roman" w:hAnsi="Times New Roman" w:cs="Times New Roman"/>
          <w:sz w:val="24"/>
          <w:szCs w:val="24"/>
          <w:rPrChange w:id="6295" w:author="Meredith Armstrong" w:date="2024-10-30T12:08:00Z">
            <w:rPr>
              <w:rFonts w:ascii="Arial" w:hAnsi="Arial" w:cs="Arial"/>
              <w:sz w:val="24"/>
              <w:szCs w:val="24"/>
            </w:rPr>
          </w:rPrChange>
        </w:rPr>
        <w:t>. Routledge.</w:t>
      </w:r>
      <w:r w:rsidRPr="0090008C">
        <w:rPr>
          <w:rFonts w:ascii="Times New Roman" w:hAnsi="Times New Roman" w:cs="Times New Roman"/>
          <w:sz w:val="24"/>
          <w:szCs w:val="24"/>
          <w:rtl/>
          <w:rPrChange w:id="6296" w:author="Meredith Armstrong" w:date="2024-10-30T12:08:00Z">
            <w:rPr>
              <w:rFonts w:ascii="Arial" w:hAnsi="Arial" w:cs="Arial"/>
              <w:sz w:val="24"/>
              <w:szCs w:val="24"/>
              <w:rtl/>
            </w:rPr>
          </w:rPrChange>
        </w:rPr>
        <w:t>‏</w:t>
      </w:r>
    </w:p>
    <w:p w14:paraId="044199C8" w14:textId="16CCE1E9" w:rsidR="00574094" w:rsidRPr="0090008C" w:rsidRDefault="00574094" w:rsidP="00A23AFA">
      <w:pPr>
        <w:spacing w:line="360" w:lineRule="auto"/>
        <w:rPr>
          <w:rFonts w:ascii="Times New Roman" w:hAnsi="Times New Roman" w:cs="Times New Roman"/>
          <w:sz w:val="24"/>
          <w:szCs w:val="24"/>
          <w:rPrChange w:id="6297" w:author="Meredith Armstrong" w:date="2024-10-30T12:08:00Z">
            <w:rPr>
              <w:rFonts w:ascii="Arial" w:hAnsi="Arial" w:cs="Arial"/>
              <w:sz w:val="24"/>
              <w:szCs w:val="24"/>
            </w:rPr>
          </w:rPrChange>
        </w:rPr>
      </w:pPr>
      <w:r w:rsidRPr="0090008C">
        <w:rPr>
          <w:rFonts w:ascii="Times New Roman" w:hAnsi="Times New Roman" w:cs="Times New Roman"/>
          <w:sz w:val="24"/>
          <w:szCs w:val="24"/>
          <w:rPrChange w:id="6298" w:author="Meredith Armstrong" w:date="2024-10-30T12:08:00Z">
            <w:rPr>
              <w:rFonts w:ascii="Arial" w:hAnsi="Arial" w:cs="Arial"/>
              <w:sz w:val="24"/>
              <w:szCs w:val="24"/>
            </w:rPr>
          </w:rPrChange>
        </w:rPr>
        <w:t xml:space="preserve">Woodman, D. (2020). Social Change and Generation. In: Wyn, J., Cahill, H., Woodman, D., Cuervo, H., </w:t>
      </w:r>
      <w:proofErr w:type="spellStart"/>
      <w:r w:rsidRPr="0090008C">
        <w:rPr>
          <w:rFonts w:ascii="Times New Roman" w:hAnsi="Times New Roman" w:cs="Times New Roman"/>
          <w:sz w:val="24"/>
          <w:szCs w:val="24"/>
          <w:rPrChange w:id="6299" w:author="Meredith Armstrong" w:date="2024-10-30T12:08:00Z">
            <w:rPr>
              <w:rFonts w:ascii="Arial" w:hAnsi="Arial" w:cs="Arial"/>
              <w:sz w:val="24"/>
              <w:szCs w:val="24"/>
            </w:rPr>
          </w:rPrChange>
        </w:rPr>
        <w:t>Leccardi</w:t>
      </w:r>
      <w:proofErr w:type="spellEnd"/>
      <w:r w:rsidRPr="0090008C">
        <w:rPr>
          <w:rFonts w:ascii="Times New Roman" w:hAnsi="Times New Roman" w:cs="Times New Roman"/>
          <w:sz w:val="24"/>
          <w:szCs w:val="24"/>
          <w:rPrChange w:id="6300" w:author="Meredith Armstrong" w:date="2024-10-30T12:08:00Z">
            <w:rPr>
              <w:rFonts w:ascii="Arial" w:hAnsi="Arial" w:cs="Arial"/>
              <w:sz w:val="24"/>
              <w:szCs w:val="24"/>
            </w:rPr>
          </w:rPrChange>
        </w:rPr>
        <w:t xml:space="preserve">, C., </w:t>
      </w:r>
      <w:proofErr w:type="spellStart"/>
      <w:r w:rsidRPr="0090008C">
        <w:rPr>
          <w:rFonts w:ascii="Times New Roman" w:hAnsi="Times New Roman" w:cs="Times New Roman"/>
          <w:sz w:val="24"/>
          <w:szCs w:val="24"/>
          <w:rPrChange w:id="6301" w:author="Meredith Armstrong" w:date="2024-10-30T12:08:00Z">
            <w:rPr>
              <w:rFonts w:ascii="Arial" w:hAnsi="Arial" w:cs="Arial"/>
              <w:sz w:val="24"/>
              <w:szCs w:val="24"/>
            </w:rPr>
          </w:rPrChange>
        </w:rPr>
        <w:t>Chesters</w:t>
      </w:r>
      <w:proofErr w:type="spellEnd"/>
      <w:r w:rsidRPr="0090008C">
        <w:rPr>
          <w:rFonts w:ascii="Times New Roman" w:hAnsi="Times New Roman" w:cs="Times New Roman"/>
          <w:sz w:val="24"/>
          <w:szCs w:val="24"/>
          <w:rPrChange w:id="6302" w:author="Meredith Armstrong" w:date="2024-10-30T12:08:00Z">
            <w:rPr>
              <w:rFonts w:ascii="Arial" w:hAnsi="Arial" w:cs="Arial"/>
              <w:sz w:val="24"/>
              <w:szCs w:val="24"/>
            </w:rPr>
          </w:rPrChange>
        </w:rPr>
        <w:t>, J. (</w:t>
      </w:r>
      <w:ins w:id="6303" w:author="Meredith Armstrong" w:date="2024-10-30T13:06:00Z">
        <w:r w:rsidR="00595BBC">
          <w:rPr>
            <w:rFonts w:ascii="Times New Roman" w:hAnsi="Times New Roman" w:cs="Times New Roman"/>
            <w:sz w:val="24"/>
            <w:szCs w:val="24"/>
          </w:rPr>
          <w:t>E</w:t>
        </w:r>
      </w:ins>
      <w:del w:id="6304" w:author="Meredith Armstrong" w:date="2024-10-30T13:06:00Z">
        <w:r w:rsidRPr="0090008C" w:rsidDel="00595BBC">
          <w:rPr>
            <w:rFonts w:ascii="Times New Roman" w:hAnsi="Times New Roman" w:cs="Times New Roman"/>
            <w:sz w:val="24"/>
            <w:szCs w:val="24"/>
            <w:rPrChange w:id="6305" w:author="Meredith Armstrong" w:date="2024-10-30T12:08:00Z">
              <w:rPr>
                <w:rFonts w:ascii="Arial" w:hAnsi="Arial" w:cs="Arial"/>
                <w:sz w:val="24"/>
                <w:szCs w:val="24"/>
              </w:rPr>
            </w:rPrChange>
          </w:rPr>
          <w:delText>e</w:delText>
        </w:r>
      </w:del>
      <w:r w:rsidRPr="0090008C">
        <w:rPr>
          <w:rFonts w:ascii="Times New Roman" w:hAnsi="Times New Roman" w:cs="Times New Roman"/>
          <w:sz w:val="24"/>
          <w:szCs w:val="24"/>
          <w:rPrChange w:id="6306" w:author="Meredith Armstrong" w:date="2024-10-30T12:08:00Z">
            <w:rPr>
              <w:rFonts w:ascii="Arial" w:hAnsi="Arial" w:cs="Arial"/>
              <w:sz w:val="24"/>
              <w:szCs w:val="24"/>
            </w:rPr>
          </w:rPrChange>
        </w:rPr>
        <w:t>ds</w:t>
      </w:r>
      <w:ins w:id="6307" w:author="Meredith Armstrong" w:date="2024-10-30T13:06:00Z">
        <w:r w:rsidR="00595BBC">
          <w:rPr>
            <w:rFonts w:ascii="Times New Roman" w:hAnsi="Times New Roman" w:cs="Times New Roman"/>
            <w:sz w:val="24"/>
            <w:szCs w:val="24"/>
          </w:rPr>
          <w:t>.</w:t>
        </w:r>
      </w:ins>
      <w:r w:rsidRPr="0090008C">
        <w:rPr>
          <w:rFonts w:ascii="Times New Roman" w:hAnsi="Times New Roman" w:cs="Times New Roman"/>
          <w:sz w:val="24"/>
          <w:szCs w:val="24"/>
          <w:rPrChange w:id="6308" w:author="Meredith Armstrong" w:date="2024-10-30T12:08:00Z">
            <w:rPr>
              <w:rFonts w:ascii="Arial" w:hAnsi="Arial" w:cs="Arial"/>
              <w:sz w:val="24"/>
              <w:szCs w:val="24"/>
            </w:rPr>
          </w:rPrChange>
        </w:rPr>
        <w:t>)</w:t>
      </w:r>
      <w:ins w:id="6309" w:author="Meredith Armstrong" w:date="2024-10-30T13:06:00Z">
        <w:r w:rsidR="00595BBC">
          <w:rPr>
            <w:rFonts w:ascii="Times New Roman" w:hAnsi="Times New Roman" w:cs="Times New Roman"/>
            <w:sz w:val="24"/>
            <w:szCs w:val="24"/>
          </w:rPr>
          <w:t>.</w:t>
        </w:r>
      </w:ins>
      <w:r w:rsidRPr="0090008C">
        <w:rPr>
          <w:rFonts w:ascii="Times New Roman" w:hAnsi="Times New Roman" w:cs="Times New Roman"/>
          <w:sz w:val="24"/>
          <w:szCs w:val="24"/>
          <w:rPrChange w:id="6310" w:author="Meredith Armstrong" w:date="2024-10-30T12:08:00Z">
            <w:rPr>
              <w:rFonts w:ascii="Arial" w:hAnsi="Arial" w:cs="Arial"/>
              <w:sz w:val="24"/>
              <w:szCs w:val="24"/>
            </w:rPr>
          </w:rPrChange>
        </w:rPr>
        <w:t xml:space="preserve"> </w:t>
      </w:r>
      <w:r w:rsidRPr="00595BBC">
        <w:rPr>
          <w:rFonts w:ascii="Times New Roman" w:hAnsi="Times New Roman" w:cs="Times New Roman"/>
          <w:i/>
          <w:iCs/>
          <w:sz w:val="24"/>
          <w:szCs w:val="24"/>
          <w:rPrChange w:id="6311" w:author="Meredith Armstrong" w:date="2024-10-30T13:07:00Z">
            <w:rPr>
              <w:rFonts w:ascii="Arial" w:hAnsi="Arial" w:cs="Arial"/>
              <w:sz w:val="24"/>
              <w:szCs w:val="24"/>
            </w:rPr>
          </w:rPrChange>
        </w:rPr>
        <w:t>Youth and the New Adulthood. Perspectives on Children and Young People</w:t>
      </w:r>
      <w:r w:rsidRPr="0090008C">
        <w:rPr>
          <w:rFonts w:ascii="Times New Roman" w:hAnsi="Times New Roman" w:cs="Times New Roman"/>
          <w:sz w:val="24"/>
          <w:szCs w:val="24"/>
          <w:rPrChange w:id="6312" w:author="Meredith Armstrong" w:date="2024-10-30T12:08:00Z">
            <w:rPr>
              <w:rFonts w:ascii="Arial" w:hAnsi="Arial" w:cs="Arial"/>
              <w:sz w:val="24"/>
              <w:szCs w:val="24"/>
            </w:rPr>
          </w:rPrChange>
        </w:rPr>
        <w:t>,</w:t>
      </w:r>
      <w:r w:rsidRPr="00595BBC">
        <w:rPr>
          <w:rFonts w:ascii="Times New Roman" w:hAnsi="Times New Roman" w:cs="Times New Roman"/>
          <w:i/>
          <w:iCs/>
          <w:sz w:val="24"/>
          <w:szCs w:val="24"/>
          <w:rPrChange w:id="6313" w:author="Meredith Armstrong" w:date="2024-10-30T13:07:00Z">
            <w:rPr>
              <w:rFonts w:ascii="Arial" w:hAnsi="Arial" w:cs="Arial"/>
              <w:sz w:val="24"/>
              <w:szCs w:val="24"/>
            </w:rPr>
          </w:rPrChange>
        </w:rPr>
        <w:t xml:space="preserve"> </w:t>
      </w:r>
      <w:ins w:id="6314" w:author="Meredith Armstrong" w:date="2024-10-30T13:07:00Z">
        <w:r w:rsidR="00595BBC">
          <w:rPr>
            <w:rFonts w:ascii="Times New Roman" w:hAnsi="Times New Roman" w:cs="Times New Roman"/>
            <w:i/>
            <w:iCs/>
            <w:sz w:val="24"/>
            <w:szCs w:val="24"/>
          </w:rPr>
          <w:t>V</w:t>
        </w:r>
      </w:ins>
      <w:del w:id="6315" w:author="Meredith Armstrong" w:date="2024-10-30T13:07:00Z">
        <w:r w:rsidRPr="00595BBC" w:rsidDel="00595BBC">
          <w:rPr>
            <w:rFonts w:ascii="Times New Roman" w:hAnsi="Times New Roman" w:cs="Times New Roman"/>
            <w:i/>
            <w:iCs/>
            <w:sz w:val="24"/>
            <w:szCs w:val="24"/>
            <w:rPrChange w:id="6316" w:author="Meredith Armstrong" w:date="2024-10-30T13:07:00Z">
              <w:rPr>
                <w:rFonts w:ascii="Arial" w:hAnsi="Arial" w:cs="Arial"/>
                <w:sz w:val="24"/>
                <w:szCs w:val="24"/>
              </w:rPr>
            </w:rPrChange>
          </w:rPr>
          <w:delText>v</w:delText>
        </w:r>
      </w:del>
      <w:r w:rsidRPr="00595BBC">
        <w:rPr>
          <w:rFonts w:ascii="Times New Roman" w:hAnsi="Times New Roman" w:cs="Times New Roman"/>
          <w:i/>
          <w:iCs/>
          <w:sz w:val="24"/>
          <w:szCs w:val="24"/>
          <w:rPrChange w:id="6317" w:author="Meredith Armstrong" w:date="2024-10-30T13:07:00Z">
            <w:rPr>
              <w:rFonts w:ascii="Arial" w:hAnsi="Arial" w:cs="Arial"/>
              <w:sz w:val="24"/>
              <w:szCs w:val="24"/>
            </w:rPr>
          </w:rPrChange>
        </w:rPr>
        <w:t>ol</w:t>
      </w:r>
      <w:ins w:id="6318" w:author="Meredith Armstrong" w:date="2024-10-30T13:07:00Z">
        <w:r w:rsidR="00595BBC">
          <w:rPr>
            <w:rFonts w:ascii="Times New Roman" w:hAnsi="Times New Roman" w:cs="Times New Roman"/>
            <w:i/>
            <w:iCs/>
            <w:sz w:val="24"/>
            <w:szCs w:val="24"/>
          </w:rPr>
          <w:t>um</w:t>
        </w:r>
      </w:ins>
      <w:ins w:id="6319" w:author="Meredith Armstrong" w:date="2024-10-30T13:08:00Z">
        <w:r w:rsidR="00595BBC">
          <w:rPr>
            <w:rFonts w:ascii="Times New Roman" w:hAnsi="Times New Roman" w:cs="Times New Roman"/>
            <w:i/>
            <w:iCs/>
            <w:sz w:val="24"/>
            <w:szCs w:val="24"/>
          </w:rPr>
          <w:t>e</w:t>
        </w:r>
      </w:ins>
      <w:r w:rsidRPr="00595BBC">
        <w:rPr>
          <w:rFonts w:ascii="Times New Roman" w:hAnsi="Times New Roman" w:cs="Times New Roman"/>
          <w:i/>
          <w:iCs/>
          <w:sz w:val="24"/>
          <w:szCs w:val="24"/>
          <w:rPrChange w:id="6320" w:author="Meredith Armstrong" w:date="2024-10-30T13:07:00Z">
            <w:rPr>
              <w:rFonts w:ascii="Arial" w:hAnsi="Arial" w:cs="Arial"/>
              <w:sz w:val="24"/>
              <w:szCs w:val="24"/>
            </w:rPr>
          </w:rPrChange>
        </w:rPr>
        <w:t xml:space="preserve"> 8</w:t>
      </w:r>
      <w:r w:rsidRPr="0090008C">
        <w:rPr>
          <w:rFonts w:ascii="Times New Roman" w:hAnsi="Times New Roman" w:cs="Times New Roman"/>
          <w:sz w:val="24"/>
          <w:szCs w:val="24"/>
          <w:rPrChange w:id="6321" w:author="Meredith Armstrong" w:date="2024-10-30T12:08:00Z">
            <w:rPr>
              <w:rFonts w:ascii="Arial" w:hAnsi="Arial" w:cs="Arial"/>
              <w:sz w:val="24"/>
              <w:szCs w:val="24"/>
            </w:rPr>
          </w:rPrChange>
        </w:rPr>
        <w:t>. Springer</w:t>
      </w:r>
      <w:del w:id="6322" w:author="Meredith Armstrong" w:date="2024-10-30T13:08:00Z">
        <w:r w:rsidRPr="0090008C" w:rsidDel="00595BBC">
          <w:rPr>
            <w:rFonts w:ascii="Times New Roman" w:hAnsi="Times New Roman" w:cs="Times New Roman"/>
            <w:sz w:val="24"/>
            <w:szCs w:val="24"/>
            <w:rPrChange w:id="6323" w:author="Meredith Armstrong" w:date="2024-10-30T12:08:00Z">
              <w:rPr>
                <w:rFonts w:ascii="Arial" w:hAnsi="Arial" w:cs="Arial"/>
                <w:sz w:val="24"/>
                <w:szCs w:val="24"/>
              </w:rPr>
            </w:rPrChange>
          </w:rPr>
          <w:delText>, Singapore</w:delText>
        </w:r>
      </w:del>
      <w:r w:rsidRPr="0090008C">
        <w:rPr>
          <w:rFonts w:ascii="Times New Roman" w:hAnsi="Times New Roman" w:cs="Times New Roman"/>
          <w:sz w:val="24"/>
          <w:szCs w:val="24"/>
          <w:rPrChange w:id="6324" w:author="Meredith Armstrong" w:date="2024-10-30T12:08:00Z">
            <w:rPr>
              <w:rFonts w:ascii="Arial" w:hAnsi="Arial" w:cs="Arial"/>
              <w:sz w:val="24"/>
              <w:szCs w:val="24"/>
            </w:rPr>
          </w:rPrChange>
        </w:rPr>
        <w:t>. https://doi.org/10.1007/978-981-15-3365-5_3</w:t>
      </w:r>
    </w:p>
    <w:p w14:paraId="63B542EE" w14:textId="216EB8E1" w:rsidR="00574094" w:rsidRPr="0090008C" w:rsidRDefault="00574094" w:rsidP="00A23AFA">
      <w:pPr>
        <w:spacing w:line="360" w:lineRule="auto"/>
        <w:rPr>
          <w:rFonts w:ascii="Times New Roman" w:hAnsi="Times New Roman" w:cs="Times New Roman"/>
          <w:sz w:val="24"/>
          <w:szCs w:val="24"/>
          <w:rtl/>
          <w:rPrChange w:id="6325" w:author="Meredith Armstrong" w:date="2024-10-30T12:08:00Z">
            <w:rPr>
              <w:rFonts w:ascii="Arial" w:hAnsi="Arial" w:cs="Arial"/>
              <w:sz w:val="24"/>
              <w:szCs w:val="24"/>
              <w:rtl/>
            </w:rPr>
          </w:rPrChange>
        </w:rPr>
      </w:pPr>
      <w:r w:rsidRPr="0090008C">
        <w:rPr>
          <w:rFonts w:ascii="Times New Roman" w:hAnsi="Times New Roman" w:cs="Times New Roman"/>
          <w:sz w:val="24"/>
          <w:szCs w:val="24"/>
          <w:rPrChange w:id="6326" w:author="Meredith Armstrong" w:date="2024-10-30T12:08:00Z">
            <w:rPr>
              <w:rFonts w:ascii="Arial" w:hAnsi="Arial" w:cs="Arial"/>
              <w:sz w:val="24"/>
              <w:szCs w:val="24"/>
            </w:rPr>
          </w:rPrChange>
        </w:rPr>
        <w:t xml:space="preserve">Yin, R. K. (2018). </w:t>
      </w:r>
      <w:r w:rsidRPr="00595BBC">
        <w:rPr>
          <w:rFonts w:ascii="Times New Roman" w:hAnsi="Times New Roman" w:cs="Times New Roman"/>
          <w:i/>
          <w:iCs/>
          <w:sz w:val="24"/>
          <w:szCs w:val="24"/>
          <w:rPrChange w:id="6327" w:author="Meredith Armstrong" w:date="2024-10-30T13:08:00Z">
            <w:rPr>
              <w:rFonts w:ascii="Arial" w:hAnsi="Arial" w:cs="Arial"/>
              <w:sz w:val="24"/>
              <w:szCs w:val="24"/>
            </w:rPr>
          </w:rPrChange>
        </w:rPr>
        <w:t xml:space="preserve">Case study research and applications </w:t>
      </w:r>
      <w:r w:rsidRPr="00595BBC">
        <w:rPr>
          <w:rFonts w:ascii="Times New Roman" w:hAnsi="Times New Roman" w:cs="Times New Roman"/>
          <w:sz w:val="24"/>
          <w:szCs w:val="24"/>
          <w:rPrChange w:id="6328" w:author="Meredith Armstrong" w:date="2024-10-30T13:09:00Z">
            <w:rPr>
              <w:rFonts w:ascii="Arial" w:hAnsi="Arial" w:cs="Arial"/>
              <w:sz w:val="24"/>
              <w:szCs w:val="24"/>
            </w:rPr>
          </w:rPrChange>
        </w:rPr>
        <w:t>(6th ed.).</w:t>
      </w:r>
      <w:r w:rsidRPr="0090008C">
        <w:rPr>
          <w:rFonts w:ascii="Times New Roman" w:hAnsi="Times New Roman" w:cs="Times New Roman"/>
          <w:sz w:val="24"/>
          <w:szCs w:val="24"/>
          <w:rPrChange w:id="6329" w:author="Meredith Armstrong" w:date="2024-10-30T12:08:00Z">
            <w:rPr>
              <w:rFonts w:ascii="Arial" w:hAnsi="Arial" w:cs="Arial"/>
              <w:sz w:val="24"/>
              <w:szCs w:val="24"/>
            </w:rPr>
          </w:rPrChange>
        </w:rPr>
        <w:t xml:space="preserve"> Sage</w:t>
      </w:r>
      <w:ins w:id="6330" w:author="Meredith Armstrong" w:date="2024-10-30T13:08:00Z">
        <w:r w:rsidR="00595BBC">
          <w:rPr>
            <w:rFonts w:ascii="Times New Roman" w:hAnsi="Times New Roman" w:cs="Times New Roman"/>
            <w:sz w:val="24"/>
            <w:szCs w:val="24"/>
          </w:rPr>
          <w:t xml:space="preserve">. </w:t>
        </w:r>
      </w:ins>
      <w:del w:id="6331" w:author="Meredith Armstrong" w:date="2024-10-30T13:08:00Z">
        <w:r w:rsidRPr="0090008C" w:rsidDel="00595BBC">
          <w:rPr>
            <w:rFonts w:ascii="Times New Roman" w:hAnsi="Times New Roman" w:cs="Times New Roman"/>
            <w:sz w:val="24"/>
            <w:szCs w:val="24"/>
            <w:rPrChange w:id="6332" w:author="Meredith Armstrong" w:date="2024-10-30T12:08:00Z">
              <w:rPr>
                <w:rFonts w:ascii="Arial" w:hAnsi="Arial" w:cs="Arial"/>
                <w:sz w:val="24"/>
                <w:szCs w:val="24"/>
              </w:rPr>
            </w:rPrChange>
          </w:rPr>
          <w:delText xml:space="preserve"> Publications, Inc. London.</w:delText>
        </w:r>
      </w:del>
    </w:p>
    <w:p w14:paraId="3BD583EC" w14:textId="77777777" w:rsidR="00574094" w:rsidRPr="0090008C" w:rsidRDefault="00574094" w:rsidP="00A23AFA">
      <w:pPr>
        <w:spacing w:line="360" w:lineRule="auto"/>
        <w:rPr>
          <w:rFonts w:ascii="Times New Roman" w:hAnsi="Times New Roman" w:cs="Times New Roman"/>
          <w:sz w:val="24"/>
          <w:szCs w:val="24"/>
          <w:rtl/>
          <w:rPrChange w:id="6333" w:author="Meredith Armstrong" w:date="2024-10-30T12:08:00Z">
            <w:rPr>
              <w:rFonts w:ascii="Arial" w:hAnsi="Arial" w:cs="Arial"/>
              <w:sz w:val="24"/>
              <w:szCs w:val="24"/>
              <w:rtl/>
            </w:rPr>
          </w:rPrChange>
        </w:rPr>
      </w:pPr>
    </w:p>
    <w:p w14:paraId="0932B7F3" w14:textId="77777777" w:rsidR="00574094" w:rsidRPr="0090008C" w:rsidRDefault="00574094" w:rsidP="00A23AFA">
      <w:pPr>
        <w:spacing w:line="360" w:lineRule="auto"/>
        <w:rPr>
          <w:rFonts w:ascii="Times New Roman" w:hAnsi="Times New Roman" w:cs="Times New Roman"/>
          <w:b/>
          <w:bCs/>
          <w:sz w:val="24"/>
          <w:szCs w:val="24"/>
          <w:rPrChange w:id="6334" w:author="Meredith Armstrong" w:date="2024-10-30T12:08:00Z">
            <w:rPr>
              <w:rFonts w:ascii="Arial" w:hAnsi="Arial" w:cs="Arial"/>
              <w:b/>
              <w:bCs/>
              <w:sz w:val="24"/>
              <w:szCs w:val="24"/>
            </w:rPr>
          </w:rPrChange>
        </w:rPr>
      </w:pPr>
    </w:p>
    <w:p w14:paraId="70628CC9" w14:textId="77777777" w:rsidR="00574094" w:rsidRPr="0090008C" w:rsidRDefault="00574094" w:rsidP="00A23AFA">
      <w:pPr>
        <w:spacing w:line="360" w:lineRule="auto"/>
        <w:rPr>
          <w:rFonts w:ascii="Times New Roman" w:hAnsi="Times New Roman" w:cs="Times New Roman"/>
          <w:sz w:val="24"/>
          <w:szCs w:val="24"/>
          <w:rPrChange w:id="6335" w:author="Meredith Armstrong" w:date="2024-10-30T12:08:00Z">
            <w:rPr>
              <w:rFonts w:ascii="Arial" w:hAnsi="Arial" w:cs="Arial"/>
              <w:sz w:val="24"/>
              <w:szCs w:val="24"/>
            </w:rPr>
          </w:rPrChange>
        </w:rPr>
      </w:pPr>
    </w:p>
    <w:sectPr w:rsidR="00574094" w:rsidRPr="0090008C">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hristopher Fotheringham" w:date="2024-10-29T17:32:00Z" w:initials="CF">
    <w:p w14:paraId="340F4005" w14:textId="65F4DE62" w:rsidR="00927734" w:rsidRDefault="00927734">
      <w:pPr>
        <w:pStyle w:val="CommentText"/>
      </w:pPr>
      <w:r>
        <w:rPr>
          <w:rStyle w:val="CommentReference"/>
        </w:rPr>
        <w:annotationRef/>
      </w:r>
      <w:r>
        <w:t xml:space="preserve">The journal requests an abstract of 250 words. </w:t>
      </w:r>
      <w:r w:rsidR="00B37163">
        <w:t xml:space="preserve">I checked and a sample of their articles all have abstracts close to 250 words. </w:t>
      </w:r>
      <w:r>
        <w:t xml:space="preserve">it </w:t>
      </w:r>
      <w:r w:rsidR="00B37163">
        <w:t>may be</w:t>
      </w:r>
      <w:r>
        <w:t xml:space="preserve"> worth bringing your abstract closer to 250 words.</w:t>
      </w:r>
      <w:r w:rsidR="00046AEF">
        <w:t xml:space="preserve"> More focus on your findings would be a good way to do this. </w:t>
      </w:r>
    </w:p>
  </w:comment>
  <w:comment w:id="626" w:author="Christopher Fotheringham" w:date="2024-10-29T15:40:00Z" w:initials="CF">
    <w:p w14:paraId="14976C2D" w14:textId="77777777" w:rsidR="00D63039" w:rsidRDefault="00D63039">
      <w:pPr>
        <w:pStyle w:val="CommentText"/>
      </w:pPr>
      <w:r>
        <w:rPr>
          <w:rStyle w:val="CommentReference"/>
        </w:rPr>
        <w:annotationRef/>
      </w:r>
      <w:r>
        <w:t xml:space="preserve">This is confusing and I can’t see what is contradictory. </w:t>
      </w:r>
    </w:p>
    <w:p w14:paraId="54976616" w14:textId="77777777" w:rsidR="00D63039" w:rsidRDefault="00D63039">
      <w:pPr>
        <w:pStyle w:val="CommentText"/>
      </w:pPr>
    </w:p>
    <w:p w14:paraId="018CF844" w14:textId="77777777" w:rsidR="00D63039" w:rsidRDefault="00D63039">
      <w:pPr>
        <w:pStyle w:val="CommentText"/>
      </w:pPr>
      <w:r>
        <w:t>Can I suggest:</w:t>
      </w:r>
    </w:p>
    <w:p w14:paraId="736C71B4" w14:textId="77777777" w:rsidR="00D63039" w:rsidRDefault="00D63039">
      <w:pPr>
        <w:pStyle w:val="CommentText"/>
      </w:pPr>
    </w:p>
    <w:p w14:paraId="5AB895D8" w14:textId="3153EFAC" w:rsidR="003A792E" w:rsidRPr="00A23AFA" w:rsidRDefault="00D63039" w:rsidP="003A792E">
      <w:pPr>
        <w:spacing w:line="360" w:lineRule="auto"/>
        <w:rPr>
          <w:rFonts w:ascii="Arial" w:hAnsi="Arial" w:cs="Arial"/>
          <w:sz w:val="24"/>
          <w:szCs w:val="24"/>
        </w:rPr>
      </w:pPr>
      <w:r>
        <w:t xml:space="preserve">The organization of kibbutzim was also altered by women-led reforms favoring a return to an emphasis on the nuclear family over the collective. Whereas kibbutz children had tended to be housed in collective children’s homes, they were increasingly returned to their parents’ homes and </w:t>
      </w:r>
      <w:r w:rsidR="003A792E">
        <w:t xml:space="preserve">where the kibbutz dining room was once the focal point for all the community’s meals, families started to eat together in their own homes </w:t>
      </w:r>
      <w:r w:rsidR="003A792E" w:rsidRPr="00A23AFA">
        <w:rPr>
          <w:rFonts w:ascii="Arial" w:hAnsi="Arial" w:cs="Arial"/>
          <w:sz w:val="24"/>
          <w:szCs w:val="24"/>
        </w:rPr>
        <w:t>(Fogiel-Fogiel-Bijaoui &amp; Palgi, 2020)</w:t>
      </w:r>
      <w:r w:rsidR="003A792E">
        <w:rPr>
          <w:rFonts w:ascii="Arial" w:hAnsi="Arial" w:cs="Arial"/>
          <w:sz w:val="24"/>
          <w:szCs w:val="24"/>
        </w:rPr>
        <w:t>. T</w:t>
      </w:r>
      <w:r w:rsidR="003A792E" w:rsidRPr="00A23AFA">
        <w:rPr>
          <w:rFonts w:ascii="Arial" w:hAnsi="Arial" w:cs="Arial"/>
          <w:sz w:val="24"/>
          <w:szCs w:val="24"/>
        </w:rPr>
        <w:t xml:space="preserve">his period </w:t>
      </w:r>
      <w:r w:rsidR="003A792E">
        <w:rPr>
          <w:rFonts w:ascii="Arial" w:hAnsi="Arial" w:cs="Arial"/>
          <w:sz w:val="24"/>
          <w:szCs w:val="24"/>
        </w:rPr>
        <w:t>also saw far more</w:t>
      </w:r>
      <w:r w:rsidR="003A792E" w:rsidRPr="00A23AFA">
        <w:rPr>
          <w:rFonts w:ascii="Arial" w:hAnsi="Arial" w:cs="Arial"/>
          <w:sz w:val="24"/>
          <w:szCs w:val="24"/>
        </w:rPr>
        <w:t xml:space="preserve"> women </w:t>
      </w:r>
      <w:r w:rsidR="003A792E">
        <w:rPr>
          <w:rFonts w:ascii="Arial" w:hAnsi="Arial" w:cs="Arial"/>
          <w:sz w:val="24"/>
          <w:szCs w:val="24"/>
        </w:rPr>
        <w:t>rising to leadership</w:t>
      </w:r>
      <w:r w:rsidR="003A792E" w:rsidRPr="00A23AFA">
        <w:rPr>
          <w:rFonts w:ascii="Arial" w:hAnsi="Arial" w:cs="Arial"/>
          <w:sz w:val="24"/>
          <w:szCs w:val="24"/>
        </w:rPr>
        <w:t xml:space="preserve"> positions in the kibbutz industries and management (Dar &amp; Getz. 2020).</w:t>
      </w:r>
      <w:r w:rsidR="003A792E">
        <w:rPr>
          <w:rStyle w:val="CommentReference"/>
        </w:rPr>
        <w:annotationRef/>
      </w:r>
    </w:p>
    <w:p w14:paraId="73C31545" w14:textId="71B169A0" w:rsidR="00D63039" w:rsidRDefault="003A792E">
      <w:pPr>
        <w:pStyle w:val="CommentText"/>
      </w:pPr>
      <w:r>
        <w:rPr>
          <w:rFonts w:ascii="Arial" w:hAnsi="Arial" w:cs="Arial"/>
          <w:sz w:val="24"/>
          <w:szCs w:val="24"/>
        </w:rPr>
        <w:t xml:space="preserve"> </w:t>
      </w:r>
      <w:r w:rsidR="00D63039">
        <w:t xml:space="preserve"> </w:t>
      </w:r>
    </w:p>
  </w:comment>
  <w:comment w:id="842" w:author="Christopher Fotheringham" w:date="2024-10-29T15:52:00Z" w:initials="CF">
    <w:p w14:paraId="031916D1" w14:textId="767EB6D7" w:rsidR="00C4350E" w:rsidRDefault="00C4350E">
      <w:pPr>
        <w:pStyle w:val="CommentText"/>
      </w:pPr>
      <w:r>
        <w:rPr>
          <w:rStyle w:val="CommentReference"/>
        </w:rPr>
        <w:annotationRef/>
      </w:r>
      <w:r>
        <w:t xml:space="preserve">It is not clear what this means. </w:t>
      </w:r>
    </w:p>
  </w:comment>
  <w:comment w:id="870" w:author="Christopher Fotheringham" w:date="2024-10-29T15:53:00Z" w:initials="CF">
    <w:p w14:paraId="780E77B8" w14:textId="6ECFE9FC" w:rsidR="00CA210F" w:rsidRPr="00CA210F" w:rsidRDefault="00CA210F">
      <w:pPr>
        <w:pStyle w:val="CommentText"/>
      </w:pPr>
      <w:r>
        <w:rPr>
          <w:rStyle w:val="CommentReference"/>
        </w:rPr>
        <w:annotationRef/>
      </w:r>
      <w:r>
        <w:t>The references here are not clear. It seems like the direct quotes refer to Rappaport but then what are the other citations for. This needs to be cleared up.</w:t>
      </w:r>
    </w:p>
  </w:comment>
  <w:comment w:id="3141" w:author="Christopher Fotheringham" w:date="2024-10-29T17:14:00Z" w:initials="CF">
    <w:p w14:paraId="0E029285" w14:textId="794B4511" w:rsidR="008E7BBE" w:rsidRDefault="008E7BBE">
      <w:pPr>
        <w:pStyle w:val="CommentText"/>
      </w:pPr>
      <w:r>
        <w:rPr>
          <w:rStyle w:val="CommentReference"/>
        </w:rPr>
        <w:annotationRef/>
      </w:r>
      <w:r>
        <w:t>Is this correct?</w:t>
      </w:r>
    </w:p>
  </w:comment>
  <w:comment w:id="5902" w:author="Meredith Armstrong" w:date="2024-10-30T12:47:00Z" w:initials="MA">
    <w:p w14:paraId="33A86221" w14:textId="77777777" w:rsidR="00B60AC7" w:rsidRDefault="00B60AC7" w:rsidP="00B60AC7">
      <w:r>
        <w:rPr>
          <w:rStyle w:val="CommentReference"/>
        </w:rPr>
        <w:annotationRef/>
      </w:r>
      <w:r>
        <w:rPr>
          <w:sz w:val="20"/>
          <w:szCs w:val="20"/>
        </w:rPr>
        <w:t>Does this perhaps connected to the Fogiel-Bijaoui reference?</w:t>
      </w:r>
    </w:p>
  </w:comment>
  <w:comment w:id="6131" w:author="Meredith Armstrong" w:date="2024-10-30T13:07:00Z" w:initials="MA">
    <w:p w14:paraId="1A2D4ED1" w14:textId="77777777" w:rsidR="00595BBC" w:rsidRDefault="00595BBC" w:rsidP="00595BBC">
      <w:r>
        <w:rPr>
          <w:rStyle w:val="CommentReference"/>
        </w:rPr>
        <w:annotationRef/>
      </w:r>
      <w:r>
        <w:rPr>
          <w:sz w:val="20"/>
          <w:szCs w:val="20"/>
        </w:rPr>
        <w:t xml:space="preserve">You will need to add all of the editors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F4005" w15:done="0"/>
  <w15:commentEx w15:paraId="73C31545" w15:done="0"/>
  <w15:commentEx w15:paraId="031916D1" w15:done="0"/>
  <w15:commentEx w15:paraId="780E77B8" w15:done="0"/>
  <w15:commentEx w15:paraId="0E029285" w15:done="0"/>
  <w15:commentEx w15:paraId="33A86221" w15:done="0"/>
  <w15:commentEx w15:paraId="1A2D4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C32848" w16cex:dateUtc="2024-10-30T10:47:00Z"/>
  <w16cex:commentExtensible w16cex:durableId="038CC57A" w16cex:dateUtc="2024-10-30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F4005" w16cid:durableId="3D48184A"/>
  <w16cid:commentId w16cid:paraId="73C31545" w16cid:durableId="3186E917"/>
  <w16cid:commentId w16cid:paraId="031916D1" w16cid:durableId="047DE959"/>
  <w16cid:commentId w16cid:paraId="780E77B8" w16cid:durableId="2A9DB650"/>
  <w16cid:commentId w16cid:paraId="0E029285" w16cid:durableId="1FF517D7"/>
  <w16cid:commentId w16cid:paraId="33A86221" w16cid:durableId="4FC32848"/>
  <w16cid:commentId w16cid:paraId="1A2D4ED1" w16cid:durableId="038CC5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8985" w14:textId="77777777" w:rsidR="0081158C" w:rsidRDefault="0081158C" w:rsidP="00133466">
      <w:pPr>
        <w:spacing w:after="0" w:line="240" w:lineRule="auto"/>
      </w:pPr>
      <w:r>
        <w:separator/>
      </w:r>
    </w:p>
  </w:endnote>
  <w:endnote w:type="continuationSeparator" w:id="0">
    <w:p w14:paraId="6DB7E403" w14:textId="77777777" w:rsidR="0081158C" w:rsidRDefault="0081158C" w:rsidP="00133466">
      <w:pPr>
        <w:spacing w:after="0" w:line="240" w:lineRule="auto"/>
      </w:pPr>
      <w:r>
        <w:continuationSeparator/>
      </w:r>
    </w:p>
  </w:endnote>
  <w:endnote w:type="continuationNotice" w:id="1">
    <w:p w14:paraId="6FFCD9DC" w14:textId="77777777" w:rsidR="0081158C" w:rsidRDefault="00811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336" w:author="Christopher Fotheringham" w:date="2024-10-29T17:44:00Z"/>
  <w:sdt>
    <w:sdtPr>
      <w:id w:val="-1712030718"/>
      <w:docPartObj>
        <w:docPartGallery w:val="Page Numbers (Bottom of Page)"/>
        <w:docPartUnique/>
      </w:docPartObj>
    </w:sdtPr>
    <w:sdtEndPr>
      <w:rPr>
        <w:noProof/>
      </w:rPr>
    </w:sdtEndPr>
    <w:sdtContent>
      <w:customXmlInsRangeEnd w:id="6336"/>
      <w:p w14:paraId="4259E5E2" w14:textId="0E910BE3" w:rsidR="00F734D0" w:rsidRDefault="00F734D0">
        <w:pPr>
          <w:pStyle w:val="Footer"/>
          <w:jc w:val="center"/>
          <w:rPr>
            <w:ins w:id="6337" w:author="Christopher Fotheringham" w:date="2024-10-29T17:44:00Z"/>
          </w:rPr>
        </w:pPr>
        <w:ins w:id="6338" w:author="Christopher Fotheringham" w:date="2024-10-29T17:44:00Z">
          <w:r>
            <w:fldChar w:fldCharType="begin"/>
          </w:r>
          <w:r>
            <w:instrText xml:space="preserve"> PAGE   \* MERGEFORMAT </w:instrText>
          </w:r>
          <w:r>
            <w:fldChar w:fldCharType="separate"/>
          </w:r>
        </w:ins>
        <w:r w:rsidR="00E438F2">
          <w:rPr>
            <w:noProof/>
          </w:rPr>
          <w:t>2</w:t>
        </w:r>
        <w:ins w:id="6339" w:author="Christopher Fotheringham" w:date="2024-10-29T17:44:00Z">
          <w:r>
            <w:rPr>
              <w:noProof/>
            </w:rPr>
            <w:fldChar w:fldCharType="end"/>
          </w:r>
        </w:ins>
      </w:p>
      <w:customXmlInsRangeStart w:id="6340" w:author="Christopher Fotheringham" w:date="2024-10-29T17:44:00Z"/>
    </w:sdtContent>
  </w:sdt>
  <w:customXmlInsRangeEnd w:id="6340"/>
  <w:p w14:paraId="0F2D429E" w14:textId="77777777" w:rsidR="00F734D0" w:rsidRDefault="00F73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FE1A" w14:textId="77777777" w:rsidR="0081158C" w:rsidRDefault="0081158C" w:rsidP="00133466">
      <w:pPr>
        <w:spacing w:after="0" w:line="240" w:lineRule="auto"/>
      </w:pPr>
      <w:r>
        <w:separator/>
      </w:r>
    </w:p>
  </w:footnote>
  <w:footnote w:type="continuationSeparator" w:id="0">
    <w:p w14:paraId="55005E5E" w14:textId="77777777" w:rsidR="0081158C" w:rsidRDefault="0081158C" w:rsidP="00133466">
      <w:pPr>
        <w:spacing w:after="0" w:line="240" w:lineRule="auto"/>
      </w:pPr>
      <w:r>
        <w:continuationSeparator/>
      </w:r>
    </w:p>
  </w:footnote>
  <w:footnote w:type="continuationNotice" w:id="1">
    <w:p w14:paraId="1C21CEAC" w14:textId="77777777" w:rsidR="0081158C" w:rsidRDefault="00811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36F0" w14:textId="77777777" w:rsidR="00E438F2" w:rsidRDefault="00E438F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Christopher Fotheringham">
    <w15:presenceInfo w15:providerId="AD" w15:userId="S-1-5-21-2908461816-3336931678-83950281-2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trackRevision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yNjQ3tzA3MrOwMDNR0lEKTi0uzszPAykwqgUAi2iZ4SwAAAA="/>
  </w:docVars>
  <w:rsids>
    <w:rsidRoot w:val="001879CE"/>
    <w:rsid w:val="00000185"/>
    <w:rsid w:val="0000018E"/>
    <w:rsid w:val="00003094"/>
    <w:rsid w:val="00003825"/>
    <w:rsid w:val="00004D56"/>
    <w:rsid w:val="00014EED"/>
    <w:rsid w:val="000208D9"/>
    <w:rsid w:val="00020EB9"/>
    <w:rsid w:val="00023ED1"/>
    <w:rsid w:val="00024A7D"/>
    <w:rsid w:val="00027618"/>
    <w:rsid w:val="00034956"/>
    <w:rsid w:val="00035536"/>
    <w:rsid w:val="00041423"/>
    <w:rsid w:val="00043253"/>
    <w:rsid w:val="0004468D"/>
    <w:rsid w:val="0004631F"/>
    <w:rsid w:val="000468B5"/>
    <w:rsid w:val="00046AEF"/>
    <w:rsid w:val="00047B24"/>
    <w:rsid w:val="00051526"/>
    <w:rsid w:val="0005703C"/>
    <w:rsid w:val="00062248"/>
    <w:rsid w:val="00070559"/>
    <w:rsid w:val="00074E17"/>
    <w:rsid w:val="00077158"/>
    <w:rsid w:val="00077594"/>
    <w:rsid w:val="00094A46"/>
    <w:rsid w:val="0009666D"/>
    <w:rsid w:val="000973F5"/>
    <w:rsid w:val="0009741E"/>
    <w:rsid w:val="000A3420"/>
    <w:rsid w:val="000A757C"/>
    <w:rsid w:val="000B0F09"/>
    <w:rsid w:val="000B3D92"/>
    <w:rsid w:val="000B498C"/>
    <w:rsid w:val="000B6773"/>
    <w:rsid w:val="000B7578"/>
    <w:rsid w:val="000B796C"/>
    <w:rsid w:val="000C1C18"/>
    <w:rsid w:val="000C5333"/>
    <w:rsid w:val="000C61EC"/>
    <w:rsid w:val="000C6ABC"/>
    <w:rsid w:val="000C7F20"/>
    <w:rsid w:val="000C7F56"/>
    <w:rsid w:val="000D256F"/>
    <w:rsid w:val="000D27DB"/>
    <w:rsid w:val="000D3ABF"/>
    <w:rsid w:val="000D4586"/>
    <w:rsid w:val="000D5CE4"/>
    <w:rsid w:val="000D6991"/>
    <w:rsid w:val="000D73A7"/>
    <w:rsid w:val="000D7BD0"/>
    <w:rsid w:val="000D7D84"/>
    <w:rsid w:val="000E0F2E"/>
    <w:rsid w:val="000E6BF3"/>
    <w:rsid w:val="000F17E4"/>
    <w:rsid w:val="000F221C"/>
    <w:rsid w:val="000F428F"/>
    <w:rsid w:val="000F432E"/>
    <w:rsid w:val="000F46AF"/>
    <w:rsid w:val="000F4BF8"/>
    <w:rsid w:val="000F606A"/>
    <w:rsid w:val="000F7EF5"/>
    <w:rsid w:val="0010060F"/>
    <w:rsid w:val="00101DA3"/>
    <w:rsid w:val="001032A5"/>
    <w:rsid w:val="00103955"/>
    <w:rsid w:val="00104421"/>
    <w:rsid w:val="001057E4"/>
    <w:rsid w:val="00110AC0"/>
    <w:rsid w:val="00120CDB"/>
    <w:rsid w:val="001246A6"/>
    <w:rsid w:val="00125368"/>
    <w:rsid w:val="001279B7"/>
    <w:rsid w:val="001314A1"/>
    <w:rsid w:val="00133466"/>
    <w:rsid w:val="001349A1"/>
    <w:rsid w:val="00137F89"/>
    <w:rsid w:val="00150CC6"/>
    <w:rsid w:val="00153C8D"/>
    <w:rsid w:val="0015454C"/>
    <w:rsid w:val="0015489B"/>
    <w:rsid w:val="001548E4"/>
    <w:rsid w:val="001558BB"/>
    <w:rsid w:val="0016056F"/>
    <w:rsid w:val="0016375D"/>
    <w:rsid w:val="001646C3"/>
    <w:rsid w:val="0016594D"/>
    <w:rsid w:val="00165E70"/>
    <w:rsid w:val="00170063"/>
    <w:rsid w:val="00171864"/>
    <w:rsid w:val="001810A7"/>
    <w:rsid w:val="00181E00"/>
    <w:rsid w:val="00182135"/>
    <w:rsid w:val="001825E7"/>
    <w:rsid w:val="00184CAA"/>
    <w:rsid w:val="001879CE"/>
    <w:rsid w:val="001931A3"/>
    <w:rsid w:val="00194430"/>
    <w:rsid w:val="00194E4E"/>
    <w:rsid w:val="001A43D0"/>
    <w:rsid w:val="001A61D1"/>
    <w:rsid w:val="001A6C86"/>
    <w:rsid w:val="001A72B5"/>
    <w:rsid w:val="001B2683"/>
    <w:rsid w:val="001B4152"/>
    <w:rsid w:val="001B47C4"/>
    <w:rsid w:val="001B7999"/>
    <w:rsid w:val="001C4762"/>
    <w:rsid w:val="001C4A16"/>
    <w:rsid w:val="001C646F"/>
    <w:rsid w:val="001C6BF5"/>
    <w:rsid w:val="001C74FC"/>
    <w:rsid w:val="001D197A"/>
    <w:rsid w:val="001D3D54"/>
    <w:rsid w:val="001D548A"/>
    <w:rsid w:val="001E0053"/>
    <w:rsid w:val="001E0BF8"/>
    <w:rsid w:val="001E7773"/>
    <w:rsid w:val="001F25A3"/>
    <w:rsid w:val="001F3F62"/>
    <w:rsid w:val="001F4094"/>
    <w:rsid w:val="001F4FDA"/>
    <w:rsid w:val="001F79D8"/>
    <w:rsid w:val="00200949"/>
    <w:rsid w:val="0020322B"/>
    <w:rsid w:val="00203669"/>
    <w:rsid w:val="00203A03"/>
    <w:rsid w:val="002045BD"/>
    <w:rsid w:val="00204A81"/>
    <w:rsid w:val="00205F1B"/>
    <w:rsid w:val="00206CEF"/>
    <w:rsid w:val="00207E70"/>
    <w:rsid w:val="0021048E"/>
    <w:rsid w:val="00211843"/>
    <w:rsid w:val="00221CA3"/>
    <w:rsid w:val="00222153"/>
    <w:rsid w:val="00227231"/>
    <w:rsid w:val="00232766"/>
    <w:rsid w:val="00233E07"/>
    <w:rsid w:val="002361FF"/>
    <w:rsid w:val="00244E00"/>
    <w:rsid w:val="00252D4D"/>
    <w:rsid w:val="00254BAB"/>
    <w:rsid w:val="00255266"/>
    <w:rsid w:val="0025639E"/>
    <w:rsid w:val="00261827"/>
    <w:rsid w:val="0026424D"/>
    <w:rsid w:val="00270A3D"/>
    <w:rsid w:val="00271831"/>
    <w:rsid w:val="00272BA5"/>
    <w:rsid w:val="00274B53"/>
    <w:rsid w:val="002755B8"/>
    <w:rsid w:val="0027582B"/>
    <w:rsid w:val="0027662F"/>
    <w:rsid w:val="0027681D"/>
    <w:rsid w:val="002808FC"/>
    <w:rsid w:val="00280977"/>
    <w:rsid w:val="00281EBF"/>
    <w:rsid w:val="00285877"/>
    <w:rsid w:val="00286CEB"/>
    <w:rsid w:val="00291D32"/>
    <w:rsid w:val="00292C82"/>
    <w:rsid w:val="00295DD5"/>
    <w:rsid w:val="002A6857"/>
    <w:rsid w:val="002B0204"/>
    <w:rsid w:val="002C2C9F"/>
    <w:rsid w:val="002C3240"/>
    <w:rsid w:val="002C4812"/>
    <w:rsid w:val="002C4C7C"/>
    <w:rsid w:val="002C6331"/>
    <w:rsid w:val="002D1998"/>
    <w:rsid w:val="002D2F60"/>
    <w:rsid w:val="002D475C"/>
    <w:rsid w:val="002D5433"/>
    <w:rsid w:val="002E0739"/>
    <w:rsid w:val="002E3504"/>
    <w:rsid w:val="002E5160"/>
    <w:rsid w:val="002F1400"/>
    <w:rsid w:val="002F2C4F"/>
    <w:rsid w:val="002F36D8"/>
    <w:rsid w:val="002F4611"/>
    <w:rsid w:val="002F77C2"/>
    <w:rsid w:val="002F7C2B"/>
    <w:rsid w:val="003001F2"/>
    <w:rsid w:val="00302AE3"/>
    <w:rsid w:val="00302C7F"/>
    <w:rsid w:val="00303EC4"/>
    <w:rsid w:val="00310F85"/>
    <w:rsid w:val="00311057"/>
    <w:rsid w:val="00311188"/>
    <w:rsid w:val="003141C7"/>
    <w:rsid w:val="003148A0"/>
    <w:rsid w:val="00316534"/>
    <w:rsid w:val="003200C5"/>
    <w:rsid w:val="00320FCE"/>
    <w:rsid w:val="00322608"/>
    <w:rsid w:val="00325A0E"/>
    <w:rsid w:val="00325FE7"/>
    <w:rsid w:val="00326EA0"/>
    <w:rsid w:val="00326EFF"/>
    <w:rsid w:val="003327F8"/>
    <w:rsid w:val="003332D7"/>
    <w:rsid w:val="003343E8"/>
    <w:rsid w:val="00336410"/>
    <w:rsid w:val="00336D07"/>
    <w:rsid w:val="003409CC"/>
    <w:rsid w:val="00340DC2"/>
    <w:rsid w:val="00342861"/>
    <w:rsid w:val="00344792"/>
    <w:rsid w:val="0035143A"/>
    <w:rsid w:val="00352152"/>
    <w:rsid w:val="0035363B"/>
    <w:rsid w:val="00353A6D"/>
    <w:rsid w:val="003568DB"/>
    <w:rsid w:val="0035774E"/>
    <w:rsid w:val="00361637"/>
    <w:rsid w:val="00361A05"/>
    <w:rsid w:val="00362FB9"/>
    <w:rsid w:val="003636F1"/>
    <w:rsid w:val="003645FE"/>
    <w:rsid w:val="003670C7"/>
    <w:rsid w:val="003678EB"/>
    <w:rsid w:val="003706E6"/>
    <w:rsid w:val="003714BE"/>
    <w:rsid w:val="00371656"/>
    <w:rsid w:val="003717BC"/>
    <w:rsid w:val="00371C09"/>
    <w:rsid w:val="00372102"/>
    <w:rsid w:val="0037561E"/>
    <w:rsid w:val="00383012"/>
    <w:rsid w:val="0039029F"/>
    <w:rsid w:val="00390F30"/>
    <w:rsid w:val="00394DF8"/>
    <w:rsid w:val="0039540E"/>
    <w:rsid w:val="00395FF6"/>
    <w:rsid w:val="0039650D"/>
    <w:rsid w:val="00397C49"/>
    <w:rsid w:val="00397FC7"/>
    <w:rsid w:val="003A39A0"/>
    <w:rsid w:val="003A792E"/>
    <w:rsid w:val="003B0B52"/>
    <w:rsid w:val="003B5E82"/>
    <w:rsid w:val="003B634B"/>
    <w:rsid w:val="003B6E75"/>
    <w:rsid w:val="003B703C"/>
    <w:rsid w:val="003B7987"/>
    <w:rsid w:val="003C1242"/>
    <w:rsid w:val="003C1A74"/>
    <w:rsid w:val="003C2B8E"/>
    <w:rsid w:val="003C38A2"/>
    <w:rsid w:val="003C3B0C"/>
    <w:rsid w:val="003C51ED"/>
    <w:rsid w:val="003C7D8E"/>
    <w:rsid w:val="003D1033"/>
    <w:rsid w:val="003D52C1"/>
    <w:rsid w:val="003D5B47"/>
    <w:rsid w:val="003D5B52"/>
    <w:rsid w:val="003E0B3F"/>
    <w:rsid w:val="003E18F4"/>
    <w:rsid w:val="003E389A"/>
    <w:rsid w:val="003E4CE8"/>
    <w:rsid w:val="003E7D00"/>
    <w:rsid w:val="003F183C"/>
    <w:rsid w:val="003F6CBD"/>
    <w:rsid w:val="004012D7"/>
    <w:rsid w:val="00402684"/>
    <w:rsid w:val="00403867"/>
    <w:rsid w:val="00403E74"/>
    <w:rsid w:val="004100CB"/>
    <w:rsid w:val="004105A3"/>
    <w:rsid w:val="00411A3D"/>
    <w:rsid w:val="004133C5"/>
    <w:rsid w:val="004139DD"/>
    <w:rsid w:val="00420676"/>
    <w:rsid w:val="00422258"/>
    <w:rsid w:val="004246D2"/>
    <w:rsid w:val="00427AF9"/>
    <w:rsid w:val="0043040E"/>
    <w:rsid w:val="00431A5A"/>
    <w:rsid w:val="00432157"/>
    <w:rsid w:val="00434188"/>
    <w:rsid w:val="00435761"/>
    <w:rsid w:val="004366C8"/>
    <w:rsid w:val="004419B1"/>
    <w:rsid w:val="0044354C"/>
    <w:rsid w:val="004513DA"/>
    <w:rsid w:val="00453C40"/>
    <w:rsid w:val="00454116"/>
    <w:rsid w:val="00455D22"/>
    <w:rsid w:val="00457450"/>
    <w:rsid w:val="0046240C"/>
    <w:rsid w:val="00465F74"/>
    <w:rsid w:val="00470399"/>
    <w:rsid w:val="00472112"/>
    <w:rsid w:val="00472C1B"/>
    <w:rsid w:val="00472CE2"/>
    <w:rsid w:val="00473164"/>
    <w:rsid w:val="00476AFB"/>
    <w:rsid w:val="00477F92"/>
    <w:rsid w:val="0048066B"/>
    <w:rsid w:val="004809DA"/>
    <w:rsid w:val="0048282E"/>
    <w:rsid w:val="00483240"/>
    <w:rsid w:val="004838C3"/>
    <w:rsid w:val="00483E87"/>
    <w:rsid w:val="004852D3"/>
    <w:rsid w:val="00487D46"/>
    <w:rsid w:val="004A0928"/>
    <w:rsid w:val="004A09A8"/>
    <w:rsid w:val="004A47A1"/>
    <w:rsid w:val="004A5818"/>
    <w:rsid w:val="004B6C30"/>
    <w:rsid w:val="004C2F90"/>
    <w:rsid w:val="004C7FFB"/>
    <w:rsid w:val="004D15E8"/>
    <w:rsid w:val="004E2BE5"/>
    <w:rsid w:val="004E45CE"/>
    <w:rsid w:val="004E7D2E"/>
    <w:rsid w:val="004F08BD"/>
    <w:rsid w:val="0050258C"/>
    <w:rsid w:val="00502B38"/>
    <w:rsid w:val="0050660E"/>
    <w:rsid w:val="0051191B"/>
    <w:rsid w:val="00511E6A"/>
    <w:rsid w:val="00514B12"/>
    <w:rsid w:val="005150FE"/>
    <w:rsid w:val="005220BA"/>
    <w:rsid w:val="005226E4"/>
    <w:rsid w:val="00525F98"/>
    <w:rsid w:val="00527D46"/>
    <w:rsid w:val="005348EB"/>
    <w:rsid w:val="00542318"/>
    <w:rsid w:val="00544550"/>
    <w:rsid w:val="00544875"/>
    <w:rsid w:val="00544F54"/>
    <w:rsid w:val="005508E3"/>
    <w:rsid w:val="005514B9"/>
    <w:rsid w:val="0055250A"/>
    <w:rsid w:val="00554C9D"/>
    <w:rsid w:val="00565B65"/>
    <w:rsid w:val="00567DB3"/>
    <w:rsid w:val="00573E7A"/>
    <w:rsid w:val="00574094"/>
    <w:rsid w:val="00574ADF"/>
    <w:rsid w:val="00576837"/>
    <w:rsid w:val="005772A1"/>
    <w:rsid w:val="0058799C"/>
    <w:rsid w:val="005903FA"/>
    <w:rsid w:val="00590C39"/>
    <w:rsid w:val="00593907"/>
    <w:rsid w:val="00594EE6"/>
    <w:rsid w:val="00595065"/>
    <w:rsid w:val="00595BBC"/>
    <w:rsid w:val="00597E71"/>
    <w:rsid w:val="005A0EC7"/>
    <w:rsid w:val="005A2251"/>
    <w:rsid w:val="005A2854"/>
    <w:rsid w:val="005A5097"/>
    <w:rsid w:val="005A5696"/>
    <w:rsid w:val="005B3801"/>
    <w:rsid w:val="005B48E5"/>
    <w:rsid w:val="005B6DC5"/>
    <w:rsid w:val="005B7122"/>
    <w:rsid w:val="005C141B"/>
    <w:rsid w:val="005C3B7E"/>
    <w:rsid w:val="005C40E2"/>
    <w:rsid w:val="005C7267"/>
    <w:rsid w:val="005D1EE5"/>
    <w:rsid w:val="005D3532"/>
    <w:rsid w:val="005D4B78"/>
    <w:rsid w:val="005D523F"/>
    <w:rsid w:val="005D5B58"/>
    <w:rsid w:val="005D6286"/>
    <w:rsid w:val="005D6BC5"/>
    <w:rsid w:val="005D6BF2"/>
    <w:rsid w:val="005E098F"/>
    <w:rsid w:val="005E09AC"/>
    <w:rsid w:val="005E0B8A"/>
    <w:rsid w:val="005E396B"/>
    <w:rsid w:val="005F1CCA"/>
    <w:rsid w:val="00601685"/>
    <w:rsid w:val="00602F70"/>
    <w:rsid w:val="006044CA"/>
    <w:rsid w:val="0060725B"/>
    <w:rsid w:val="00611E7C"/>
    <w:rsid w:val="006120A3"/>
    <w:rsid w:val="00615FEF"/>
    <w:rsid w:val="0061689A"/>
    <w:rsid w:val="00620218"/>
    <w:rsid w:val="00621BCF"/>
    <w:rsid w:val="00622011"/>
    <w:rsid w:val="00622A0E"/>
    <w:rsid w:val="006231ED"/>
    <w:rsid w:val="00623950"/>
    <w:rsid w:val="00624623"/>
    <w:rsid w:val="006302B6"/>
    <w:rsid w:val="00633497"/>
    <w:rsid w:val="00636D31"/>
    <w:rsid w:val="006432E1"/>
    <w:rsid w:val="00646BEF"/>
    <w:rsid w:val="00651B0B"/>
    <w:rsid w:val="00656829"/>
    <w:rsid w:val="0065753B"/>
    <w:rsid w:val="0065779B"/>
    <w:rsid w:val="006643B1"/>
    <w:rsid w:val="00667180"/>
    <w:rsid w:val="00667493"/>
    <w:rsid w:val="006741D4"/>
    <w:rsid w:val="006762D2"/>
    <w:rsid w:val="006771D8"/>
    <w:rsid w:val="00683200"/>
    <w:rsid w:val="00685612"/>
    <w:rsid w:val="00690E6C"/>
    <w:rsid w:val="006917C0"/>
    <w:rsid w:val="00696A10"/>
    <w:rsid w:val="006A176E"/>
    <w:rsid w:val="006A3F90"/>
    <w:rsid w:val="006A54C8"/>
    <w:rsid w:val="006A56BF"/>
    <w:rsid w:val="006A6DFC"/>
    <w:rsid w:val="006B5927"/>
    <w:rsid w:val="006B7F26"/>
    <w:rsid w:val="006C0338"/>
    <w:rsid w:val="006C1AD3"/>
    <w:rsid w:val="006C28EE"/>
    <w:rsid w:val="006C3A05"/>
    <w:rsid w:val="006C5CC9"/>
    <w:rsid w:val="006C73AD"/>
    <w:rsid w:val="006D0138"/>
    <w:rsid w:val="006D2000"/>
    <w:rsid w:val="006D2EDE"/>
    <w:rsid w:val="006D50BB"/>
    <w:rsid w:val="006D7EBB"/>
    <w:rsid w:val="006E164B"/>
    <w:rsid w:val="006E7AC0"/>
    <w:rsid w:val="006F3A27"/>
    <w:rsid w:val="006F3A36"/>
    <w:rsid w:val="006F3AA1"/>
    <w:rsid w:val="006F6CCF"/>
    <w:rsid w:val="00703302"/>
    <w:rsid w:val="0070337F"/>
    <w:rsid w:val="0070406E"/>
    <w:rsid w:val="00706056"/>
    <w:rsid w:val="0070627D"/>
    <w:rsid w:val="00707189"/>
    <w:rsid w:val="00707E1C"/>
    <w:rsid w:val="00711FD6"/>
    <w:rsid w:val="00714E45"/>
    <w:rsid w:val="0071604C"/>
    <w:rsid w:val="00724940"/>
    <w:rsid w:val="00725FF4"/>
    <w:rsid w:val="00726930"/>
    <w:rsid w:val="00733DCC"/>
    <w:rsid w:val="00735659"/>
    <w:rsid w:val="00737E89"/>
    <w:rsid w:val="007400A9"/>
    <w:rsid w:val="007401A3"/>
    <w:rsid w:val="00742BAA"/>
    <w:rsid w:val="00744E00"/>
    <w:rsid w:val="00747CF2"/>
    <w:rsid w:val="00750440"/>
    <w:rsid w:val="00754545"/>
    <w:rsid w:val="0076019B"/>
    <w:rsid w:val="00760B44"/>
    <w:rsid w:val="0076195C"/>
    <w:rsid w:val="007638F6"/>
    <w:rsid w:val="00764852"/>
    <w:rsid w:val="00766C52"/>
    <w:rsid w:val="00767D91"/>
    <w:rsid w:val="0077394D"/>
    <w:rsid w:val="007749EF"/>
    <w:rsid w:val="00777FF9"/>
    <w:rsid w:val="00786DF9"/>
    <w:rsid w:val="007870CE"/>
    <w:rsid w:val="0079637B"/>
    <w:rsid w:val="007A01DA"/>
    <w:rsid w:val="007A086F"/>
    <w:rsid w:val="007A17F0"/>
    <w:rsid w:val="007A4DA1"/>
    <w:rsid w:val="007B04AD"/>
    <w:rsid w:val="007B40E4"/>
    <w:rsid w:val="007C0BA8"/>
    <w:rsid w:val="007C17C2"/>
    <w:rsid w:val="007C2FB2"/>
    <w:rsid w:val="007C35F2"/>
    <w:rsid w:val="007C3E36"/>
    <w:rsid w:val="007C47AD"/>
    <w:rsid w:val="007C61D2"/>
    <w:rsid w:val="007C646B"/>
    <w:rsid w:val="007C7F18"/>
    <w:rsid w:val="007D128E"/>
    <w:rsid w:val="007D3D27"/>
    <w:rsid w:val="007E108D"/>
    <w:rsid w:val="007E4FD0"/>
    <w:rsid w:val="007E50D4"/>
    <w:rsid w:val="007E6D9C"/>
    <w:rsid w:val="007F2C25"/>
    <w:rsid w:val="007F37CF"/>
    <w:rsid w:val="007F55D4"/>
    <w:rsid w:val="007F6285"/>
    <w:rsid w:val="007F6661"/>
    <w:rsid w:val="007F6EF9"/>
    <w:rsid w:val="00801D53"/>
    <w:rsid w:val="00802EAD"/>
    <w:rsid w:val="00803025"/>
    <w:rsid w:val="00806C2B"/>
    <w:rsid w:val="008079DB"/>
    <w:rsid w:val="008102CB"/>
    <w:rsid w:val="0081158C"/>
    <w:rsid w:val="00813565"/>
    <w:rsid w:val="0082249E"/>
    <w:rsid w:val="00822A41"/>
    <w:rsid w:val="0082588D"/>
    <w:rsid w:val="008265B0"/>
    <w:rsid w:val="00827E2D"/>
    <w:rsid w:val="0083114E"/>
    <w:rsid w:val="00832678"/>
    <w:rsid w:val="008331C9"/>
    <w:rsid w:val="00835152"/>
    <w:rsid w:val="00835642"/>
    <w:rsid w:val="00840AE2"/>
    <w:rsid w:val="008430CD"/>
    <w:rsid w:val="0084606C"/>
    <w:rsid w:val="00847CAD"/>
    <w:rsid w:val="00850F9B"/>
    <w:rsid w:val="00852803"/>
    <w:rsid w:val="00855324"/>
    <w:rsid w:val="0086100F"/>
    <w:rsid w:val="0086269D"/>
    <w:rsid w:val="00865520"/>
    <w:rsid w:val="008667C0"/>
    <w:rsid w:val="00870C13"/>
    <w:rsid w:val="00870DE0"/>
    <w:rsid w:val="0087350F"/>
    <w:rsid w:val="00874244"/>
    <w:rsid w:val="008758F3"/>
    <w:rsid w:val="00875B79"/>
    <w:rsid w:val="00877E6D"/>
    <w:rsid w:val="008806DB"/>
    <w:rsid w:val="00880DED"/>
    <w:rsid w:val="00882637"/>
    <w:rsid w:val="00883614"/>
    <w:rsid w:val="0088574D"/>
    <w:rsid w:val="00892CC0"/>
    <w:rsid w:val="00893B39"/>
    <w:rsid w:val="008A3119"/>
    <w:rsid w:val="008A5384"/>
    <w:rsid w:val="008A54C0"/>
    <w:rsid w:val="008A7BB5"/>
    <w:rsid w:val="008B5609"/>
    <w:rsid w:val="008D1D1B"/>
    <w:rsid w:val="008D2D76"/>
    <w:rsid w:val="008D33FE"/>
    <w:rsid w:val="008D497F"/>
    <w:rsid w:val="008D601B"/>
    <w:rsid w:val="008E199F"/>
    <w:rsid w:val="008E1DDA"/>
    <w:rsid w:val="008E3E45"/>
    <w:rsid w:val="008E48BE"/>
    <w:rsid w:val="008E5235"/>
    <w:rsid w:val="008E7BBE"/>
    <w:rsid w:val="008F10D5"/>
    <w:rsid w:val="008F1D3E"/>
    <w:rsid w:val="008F1DD3"/>
    <w:rsid w:val="008F2860"/>
    <w:rsid w:val="008F64C2"/>
    <w:rsid w:val="008F6768"/>
    <w:rsid w:val="008F6DA8"/>
    <w:rsid w:val="0090008C"/>
    <w:rsid w:val="009005BE"/>
    <w:rsid w:val="00901A63"/>
    <w:rsid w:val="009033D0"/>
    <w:rsid w:val="00903F08"/>
    <w:rsid w:val="00907510"/>
    <w:rsid w:val="009128BB"/>
    <w:rsid w:val="00913C89"/>
    <w:rsid w:val="00914C11"/>
    <w:rsid w:val="00916463"/>
    <w:rsid w:val="009257F7"/>
    <w:rsid w:val="00927734"/>
    <w:rsid w:val="00935264"/>
    <w:rsid w:val="009352E6"/>
    <w:rsid w:val="00937FC3"/>
    <w:rsid w:val="0094137E"/>
    <w:rsid w:val="00944E0D"/>
    <w:rsid w:val="00945450"/>
    <w:rsid w:val="0094565A"/>
    <w:rsid w:val="009505B9"/>
    <w:rsid w:val="00951138"/>
    <w:rsid w:val="00951454"/>
    <w:rsid w:val="00951737"/>
    <w:rsid w:val="00951D04"/>
    <w:rsid w:val="00951D84"/>
    <w:rsid w:val="00951E8B"/>
    <w:rsid w:val="00952A35"/>
    <w:rsid w:val="00953338"/>
    <w:rsid w:val="00953BF9"/>
    <w:rsid w:val="00953E54"/>
    <w:rsid w:val="0095544B"/>
    <w:rsid w:val="00956ACB"/>
    <w:rsid w:val="009623C1"/>
    <w:rsid w:val="00963E2C"/>
    <w:rsid w:val="00966E31"/>
    <w:rsid w:val="00973953"/>
    <w:rsid w:val="00977CBF"/>
    <w:rsid w:val="009800E3"/>
    <w:rsid w:val="0098353D"/>
    <w:rsid w:val="0099490A"/>
    <w:rsid w:val="00997325"/>
    <w:rsid w:val="0099781F"/>
    <w:rsid w:val="009A088A"/>
    <w:rsid w:val="009A1638"/>
    <w:rsid w:val="009A2DE1"/>
    <w:rsid w:val="009A4C5B"/>
    <w:rsid w:val="009A7413"/>
    <w:rsid w:val="009B1F20"/>
    <w:rsid w:val="009B2E1E"/>
    <w:rsid w:val="009C7BF8"/>
    <w:rsid w:val="009C7DC1"/>
    <w:rsid w:val="009D0E11"/>
    <w:rsid w:val="009D149A"/>
    <w:rsid w:val="009D2010"/>
    <w:rsid w:val="009D360F"/>
    <w:rsid w:val="009D3C20"/>
    <w:rsid w:val="009D3D77"/>
    <w:rsid w:val="009E1F2C"/>
    <w:rsid w:val="009E3123"/>
    <w:rsid w:val="009E56BB"/>
    <w:rsid w:val="009F23BD"/>
    <w:rsid w:val="00A029AC"/>
    <w:rsid w:val="00A0420F"/>
    <w:rsid w:val="00A132D5"/>
    <w:rsid w:val="00A1377C"/>
    <w:rsid w:val="00A17FEF"/>
    <w:rsid w:val="00A23AFA"/>
    <w:rsid w:val="00A24417"/>
    <w:rsid w:val="00A269C1"/>
    <w:rsid w:val="00A300D6"/>
    <w:rsid w:val="00A35826"/>
    <w:rsid w:val="00A37FA3"/>
    <w:rsid w:val="00A41E6E"/>
    <w:rsid w:val="00A43451"/>
    <w:rsid w:val="00A449F0"/>
    <w:rsid w:val="00A4712B"/>
    <w:rsid w:val="00A51F41"/>
    <w:rsid w:val="00A52412"/>
    <w:rsid w:val="00A57797"/>
    <w:rsid w:val="00A64792"/>
    <w:rsid w:val="00A64D87"/>
    <w:rsid w:val="00A75412"/>
    <w:rsid w:val="00A75B2F"/>
    <w:rsid w:val="00A75B93"/>
    <w:rsid w:val="00A760A8"/>
    <w:rsid w:val="00A80484"/>
    <w:rsid w:val="00A82D39"/>
    <w:rsid w:val="00A8536E"/>
    <w:rsid w:val="00A8542B"/>
    <w:rsid w:val="00A85CC2"/>
    <w:rsid w:val="00A8645E"/>
    <w:rsid w:val="00A91DAC"/>
    <w:rsid w:val="00A91EC8"/>
    <w:rsid w:val="00A932EA"/>
    <w:rsid w:val="00A94085"/>
    <w:rsid w:val="00A95502"/>
    <w:rsid w:val="00A96D25"/>
    <w:rsid w:val="00A97FA7"/>
    <w:rsid w:val="00AA10EF"/>
    <w:rsid w:val="00AA14A6"/>
    <w:rsid w:val="00AA22C6"/>
    <w:rsid w:val="00AA29A3"/>
    <w:rsid w:val="00AA2BC6"/>
    <w:rsid w:val="00AA4710"/>
    <w:rsid w:val="00AA55AE"/>
    <w:rsid w:val="00AA5B09"/>
    <w:rsid w:val="00AB735B"/>
    <w:rsid w:val="00AC4030"/>
    <w:rsid w:val="00AC7D1A"/>
    <w:rsid w:val="00AD2358"/>
    <w:rsid w:val="00AD2D47"/>
    <w:rsid w:val="00AD3FF7"/>
    <w:rsid w:val="00AD42B9"/>
    <w:rsid w:val="00AD55B4"/>
    <w:rsid w:val="00AE1577"/>
    <w:rsid w:val="00AE23C8"/>
    <w:rsid w:val="00AE327A"/>
    <w:rsid w:val="00AE5E3C"/>
    <w:rsid w:val="00AE687F"/>
    <w:rsid w:val="00AF39A0"/>
    <w:rsid w:val="00B02083"/>
    <w:rsid w:val="00B07C69"/>
    <w:rsid w:val="00B11B58"/>
    <w:rsid w:val="00B13D55"/>
    <w:rsid w:val="00B159C2"/>
    <w:rsid w:val="00B17DBA"/>
    <w:rsid w:val="00B26693"/>
    <w:rsid w:val="00B33409"/>
    <w:rsid w:val="00B336DE"/>
    <w:rsid w:val="00B37163"/>
    <w:rsid w:val="00B45DD1"/>
    <w:rsid w:val="00B50634"/>
    <w:rsid w:val="00B60AC7"/>
    <w:rsid w:val="00B622C9"/>
    <w:rsid w:val="00B62D0B"/>
    <w:rsid w:val="00B6542B"/>
    <w:rsid w:val="00B666A9"/>
    <w:rsid w:val="00B710CA"/>
    <w:rsid w:val="00B75C10"/>
    <w:rsid w:val="00B7671C"/>
    <w:rsid w:val="00B77E34"/>
    <w:rsid w:val="00B8007E"/>
    <w:rsid w:val="00B817EC"/>
    <w:rsid w:val="00B826A3"/>
    <w:rsid w:val="00B95B3D"/>
    <w:rsid w:val="00B95E29"/>
    <w:rsid w:val="00B97DD7"/>
    <w:rsid w:val="00BB3CAC"/>
    <w:rsid w:val="00BB4E0A"/>
    <w:rsid w:val="00BB5E7D"/>
    <w:rsid w:val="00BB72D9"/>
    <w:rsid w:val="00BC0704"/>
    <w:rsid w:val="00BC214D"/>
    <w:rsid w:val="00BC2671"/>
    <w:rsid w:val="00BC4CE5"/>
    <w:rsid w:val="00BC537A"/>
    <w:rsid w:val="00BC582F"/>
    <w:rsid w:val="00BC5C32"/>
    <w:rsid w:val="00BC6E11"/>
    <w:rsid w:val="00BC7726"/>
    <w:rsid w:val="00BD1D8A"/>
    <w:rsid w:val="00BD1E97"/>
    <w:rsid w:val="00BD2291"/>
    <w:rsid w:val="00BE15B6"/>
    <w:rsid w:val="00BE34BD"/>
    <w:rsid w:val="00BE4499"/>
    <w:rsid w:val="00BE6419"/>
    <w:rsid w:val="00BF4C05"/>
    <w:rsid w:val="00BF5DC6"/>
    <w:rsid w:val="00BF5F79"/>
    <w:rsid w:val="00BF6526"/>
    <w:rsid w:val="00BF77F6"/>
    <w:rsid w:val="00C0210F"/>
    <w:rsid w:val="00C061BF"/>
    <w:rsid w:val="00C07211"/>
    <w:rsid w:val="00C07AD8"/>
    <w:rsid w:val="00C1084D"/>
    <w:rsid w:val="00C119AA"/>
    <w:rsid w:val="00C11CBB"/>
    <w:rsid w:val="00C129F1"/>
    <w:rsid w:val="00C134BC"/>
    <w:rsid w:val="00C138CA"/>
    <w:rsid w:val="00C15AA1"/>
    <w:rsid w:val="00C175D2"/>
    <w:rsid w:val="00C17AFA"/>
    <w:rsid w:val="00C208E5"/>
    <w:rsid w:val="00C2217F"/>
    <w:rsid w:val="00C23A8C"/>
    <w:rsid w:val="00C25AF3"/>
    <w:rsid w:val="00C25CD8"/>
    <w:rsid w:val="00C266EF"/>
    <w:rsid w:val="00C276D0"/>
    <w:rsid w:val="00C27E73"/>
    <w:rsid w:val="00C30340"/>
    <w:rsid w:val="00C30395"/>
    <w:rsid w:val="00C3128F"/>
    <w:rsid w:val="00C317C3"/>
    <w:rsid w:val="00C31D74"/>
    <w:rsid w:val="00C32933"/>
    <w:rsid w:val="00C33B78"/>
    <w:rsid w:val="00C35822"/>
    <w:rsid w:val="00C4350E"/>
    <w:rsid w:val="00C43DB1"/>
    <w:rsid w:val="00C4461E"/>
    <w:rsid w:val="00C478CB"/>
    <w:rsid w:val="00C5076C"/>
    <w:rsid w:val="00C50A8F"/>
    <w:rsid w:val="00C548D2"/>
    <w:rsid w:val="00C56348"/>
    <w:rsid w:val="00C572C9"/>
    <w:rsid w:val="00C61644"/>
    <w:rsid w:val="00C6764F"/>
    <w:rsid w:val="00C7057C"/>
    <w:rsid w:val="00C72118"/>
    <w:rsid w:val="00C72680"/>
    <w:rsid w:val="00C72F22"/>
    <w:rsid w:val="00C748E8"/>
    <w:rsid w:val="00C74985"/>
    <w:rsid w:val="00C815A0"/>
    <w:rsid w:val="00C817A1"/>
    <w:rsid w:val="00C820D7"/>
    <w:rsid w:val="00C837CD"/>
    <w:rsid w:val="00C876C0"/>
    <w:rsid w:val="00C90A38"/>
    <w:rsid w:val="00C92BCE"/>
    <w:rsid w:val="00C9310F"/>
    <w:rsid w:val="00C93875"/>
    <w:rsid w:val="00CA0C6C"/>
    <w:rsid w:val="00CA100A"/>
    <w:rsid w:val="00CA210F"/>
    <w:rsid w:val="00CA25A7"/>
    <w:rsid w:val="00CA3918"/>
    <w:rsid w:val="00CA58B5"/>
    <w:rsid w:val="00CA7BEE"/>
    <w:rsid w:val="00CB08D5"/>
    <w:rsid w:val="00CB3EA7"/>
    <w:rsid w:val="00CB5397"/>
    <w:rsid w:val="00CB5532"/>
    <w:rsid w:val="00CB5F6D"/>
    <w:rsid w:val="00CB6559"/>
    <w:rsid w:val="00CC366C"/>
    <w:rsid w:val="00CC6434"/>
    <w:rsid w:val="00CD2276"/>
    <w:rsid w:val="00CD28EE"/>
    <w:rsid w:val="00CD303C"/>
    <w:rsid w:val="00CD3F3C"/>
    <w:rsid w:val="00CD4E4C"/>
    <w:rsid w:val="00CD668B"/>
    <w:rsid w:val="00CE3E5B"/>
    <w:rsid w:val="00CF1159"/>
    <w:rsid w:val="00CF2CBC"/>
    <w:rsid w:val="00D00050"/>
    <w:rsid w:val="00D01C2B"/>
    <w:rsid w:val="00D02302"/>
    <w:rsid w:val="00D03154"/>
    <w:rsid w:val="00D05DD8"/>
    <w:rsid w:val="00D060E6"/>
    <w:rsid w:val="00D0718F"/>
    <w:rsid w:val="00D0785B"/>
    <w:rsid w:val="00D122D3"/>
    <w:rsid w:val="00D12496"/>
    <w:rsid w:val="00D1296A"/>
    <w:rsid w:val="00D12FDF"/>
    <w:rsid w:val="00D204C2"/>
    <w:rsid w:val="00D22D75"/>
    <w:rsid w:val="00D240F1"/>
    <w:rsid w:val="00D24C77"/>
    <w:rsid w:val="00D25EF2"/>
    <w:rsid w:val="00D33737"/>
    <w:rsid w:val="00D343DF"/>
    <w:rsid w:val="00D350FC"/>
    <w:rsid w:val="00D40252"/>
    <w:rsid w:val="00D40BFF"/>
    <w:rsid w:val="00D40D93"/>
    <w:rsid w:val="00D41D1D"/>
    <w:rsid w:val="00D42F29"/>
    <w:rsid w:val="00D435CE"/>
    <w:rsid w:val="00D44B7C"/>
    <w:rsid w:val="00D46F39"/>
    <w:rsid w:val="00D50D61"/>
    <w:rsid w:val="00D51585"/>
    <w:rsid w:val="00D52520"/>
    <w:rsid w:val="00D612C4"/>
    <w:rsid w:val="00D620CA"/>
    <w:rsid w:val="00D62460"/>
    <w:rsid w:val="00D628E9"/>
    <w:rsid w:val="00D63039"/>
    <w:rsid w:val="00D66644"/>
    <w:rsid w:val="00D71644"/>
    <w:rsid w:val="00D746F6"/>
    <w:rsid w:val="00D757E7"/>
    <w:rsid w:val="00D75C38"/>
    <w:rsid w:val="00D75DA3"/>
    <w:rsid w:val="00D77B74"/>
    <w:rsid w:val="00D828D7"/>
    <w:rsid w:val="00D8521D"/>
    <w:rsid w:val="00D8727B"/>
    <w:rsid w:val="00D87EC7"/>
    <w:rsid w:val="00D9280C"/>
    <w:rsid w:val="00DA0E7C"/>
    <w:rsid w:val="00DA3CF9"/>
    <w:rsid w:val="00DA5198"/>
    <w:rsid w:val="00DA6AE7"/>
    <w:rsid w:val="00DB0BF5"/>
    <w:rsid w:val="00DB2033"/>
    <w:rsid w:val="00DB2FD1"/>
    <w:rsid w:val="00DC1070"/>
    <w:rsid w:val="00DC1D8D"/>
    <w:rsid w:val="00DC43FA"/>
    <w:rsid w:val="00DC5D1F"/>
    <w:rsid w:val="00DC712B"/>
    <w:rsid w:val="00DC77F3"/>
    <w:rsid w:val="00DD26D5"/>
    <w:rsid w:val="00DD292C"/>
    <w:rsid w:val="00DD3C76"/>
    <w:rsid w:val="00DD5312"/>
    <w:rsid w:val="00DD7EE7"/>
    <w:rsid w:val="00DE1437"/>
    <w:rsid w:val="00DE32D1"/>
    <w:rsid w:val="00DF028C"/>
    <w:rsid w:val="00DF067E"/>
    <w:rsid w:val="00DF5AA5"/>
    <w:rsid w:val="00E01ECA"/>
    <w:rsid w:val="00E0351B"/>
    <w:rsid w:val="00E045B1"/>
    <w:rsid w:val="00E053B7"/>
    <w:rsid w:val="00E058BE"/>
    <w:rsid w:val="00E063CB"/>
    <w:rsid w:val="00E07256"/>
    <w:rsid w:val="00E07DEB"/>
    <w:rsid w:val="00E1264C"/>
    <w:rsid w:val="00E12ED3"/>
    <w:rsid w:val="00E14463"/>
    <w:rsid w:val="00E20070"/>
    <w:rsid w:val="00E25007"/>
    <w:rsid w:val="00E30D7A"/>
    <w:rsid w:val="00E311CC"/>
    <w:rsid w:val="00E32095"/>
    <w:rsid w:val="00E341D5"/>
    <w:rsid w:val="00E36D9A"/>
    <w:rsid w:val="00E41AB5"/>
    <w:rsid w:val="00E438F2"/>
    <w:rsid w:val="00E46DD0"/>
    <w:rsid w:val="00E50107"/>
    <w:rsid w:val="00E5129A"/>
    <w:rsid w:val="00E518B9"/>
    <w:rsid w:val="00E5203F"/>
    <w:rsid w:val="00E52587"/>
    <w:rsid w:val="00E56657"/>
    <w:rsid w:val="00E61E47"/>
    <w:rsid w:val="00E644D6"/>
    <w:rsid w:val="00E64656"/>
    <w:rsid w:val="00E6744A"/>
    <w:rsid w:val="00E67CB3"/>
    <w:rsid w:val="00E736C3"/>
    <w:rsid w:val="00E743B9"/>
    <w:rsid w:val="00E753FC"/>
    <w:rsid w:val="00E76273"/>
    <w:rsid w:val="00E810DC"/>
    <w:rsid w:val="00E8455F"/>
    <w:rsid w:val="00E85F0C"/>
    <w:rsid w:val="00E97303"/>
    <w:rsid w:val="00EA0AE7"/>
    <w:rsid w:val="00EA1AA3"/>
    <w:rsid w:val="00EA2258"/>
    <w:rsid w:val="00EA7A77"/>
    <w:rsid w:val="00EB167F"/>
    <w:rsid w:val="00EB3BE6"/>
    <w:rsid w:val="00EB4B5E"/>
    <w:rsid w:val="00EB7655"/>
    <w:rsid w:val="00EC066E"/>
    <w:rsid w:val="00EC13AD"/>
    <w:rsid w:val="00EC5154"/>
    <w:rsid w:val="00EC7065"/>
    <w:rsid w:val="00ED6EA5"/>
    <w:rsid w:val="00EE0B53"/>
    <w:rsid w:val="00EE0FB5"/>
    <w:rsid w:val="00EE1945"/>
    <w:rsid w:val="00EE2DC6"/>
    <w:rsid w:val="00EE46CB"/>
    <w:rsid w:val="00EE67BA"/>
    <w:rsid w:val="00EF3F3D"/>
    <w:rsid w:val="00EF4741"/>
    <w:rsid w:val="00F0111A"/>
    <w:rsid w:val="00F02C92"/>
    <w:rsid w:val="00F07F95"/>
    <w:rsid w:val="00F11550"/>
    <w:rsid w:val="00F12377"/>
    <w:rsid w:val="00F14FAB"/>
    <w:rsid w:val="00F16681"/>
    <w:rsid w:val="00F16EA0"/>
    <w:rsid w:val="00F21A87"/>
    <w:rsid w:val="00F222FA"/>
    <w:rsid w:val="00F24C2D"/>
    <w:rsid w:val="00F257EF"/>
    <w:rsid w:val="00F25C10"/>
    <w:rsid w:val="00F26CA3"/>
    <w:rsid w:val="00F27EAE"/>
    <w:rsid w:val="00F30D12"/>
    <w:rsid w:val="00F31492"/>
    <w:rsid w:val="00F33309"/>
    <w:rsid w:val="00F35DE4"/>
    <w:rsid w:val="00F35E78"/>
    <w:rsid w:val="00F36821"/>
    <w:rsid w:val="00F37392"/>
    <w:rsid w:val="00F42A46"/>
    <w:rsid w:val="00F5369E"/>
    <w:rsid w:val="00F53869"/>
    <w:rsid w:val="00F55A49"/>
    <w:rsid w:val="00F6056F"/>
    <w:rsid w:val="00F6250C"/>
    <w:rsid w:val="00F67F18"/>
    <w:rsid w:val="00F715FB"/>
    <w:rsid w:val="00F71663"/>
    <w:rsid w:val="00F721A4"/>
    <w:rsid w:val="00F72EB9"/>
    <w:rsid w:val="00F734D0"/>
    <w:rsid w:val="00F74D5F"/>
    <w:rsid w:val="00F750A3"/>
    <w:rsid w:val="00F772E8"/>
    <w:rsid w:val="00F80613"/>
    <w:rsid w:val="00F851EB"/>
    <w:rsid w:val="00F86BFD"/>
    <w:rsid w:val="00F91322"/>
    <w:rsid w:val="00F92880"/>
    <w:rsid w:val="00F93595"/>
    <w:rsid w:val="00F95972"/>
    <w:rsid w:val="00F966E3"/>
    <w:rsid w:val="00F97263"/>
    <w:rsid w:val="00FA4389"/>
    <w:rsid w:val="00FA5DF0"/>
    <w:rsid w:val="00FB1FCC"/>
    <w:rsid w:val="00FC0639"/>
    <w:rsid w:val="00FC2619"/>
    <w:rsid w:val="00FC2FD6"/>
    <w:rsid w:val="00FC415A"/>
    <w:rsid w:val="00FC7062"/>
    <w:rsid w:val="00FD0092"/>
    <w:rsid w:val="00FD332C"/>
    <w:rsid w:val="00FD3875"/>
    <w:rsid w:val="00FD38AD"/>
    <w:rsid w:val="00FD39DA"/>
    <w:rsid w:val="00FD63FE"/>
    <w:rsid w:val="00FD783C"/>
    <w:rsid w:val="00FE1DDE"/>
    <w:rsid w:val="00FE3E21"/>
    <w:rsid w:val="00FE6361"/>
    <w:rsid w:val="00FE696E"/>
    <w:rsid w:val="00FF146C"/>
    <w:rsid w:val="00FF2B5E"/>
    <w:rsid w:val="00FF3BB5"/>
    <w:rsid w:val="00FF4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E19FA"/>
  <w15:chartTrackingRefBased/>
  <w15:docId w15:val="{AAF6569B-E7E6-4BCD-B2EC-909BD9ED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9CE"/>
    <w:rPr>
      <w:rFonts w:eastAsiaTheme="majorEastAsia" w:cstheme="majorBidi"/>
      <w:color w:val="272727" w:themeColor="text1" w:themeTint="D8"/>
    </w:rPr>
  </w:style>
  <w:style w:type="paragraph" w:styleId="Title">
    <w:name w:val="Title"/>
    <w:basedOn w:val="Normal"/>
    <w:next w:val="Normal"/>
    <w:link w:val="TitleChar"/>
    <w:uiPriority w:val="10"/>
    <w:qFormat/>
    <w:rsid w:val="00187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710"/>
    <w:pPr>
      <w:spacing w:before="160" w:line="360" w:lineRule="auto"/>
      <w:ind w:left="720" w:right="720"/>
    </w:pPr>
    <w:rPr>
      <w:rFonts w:ascii="Arial" w:hAnsi="Arial"/>
      <w:iCs/>
      <w:sz w:val="24"/>
    </w:rPr>
  </w:style>
  <w:style w:type="character" w:customStyle="1" w:styleId="QuoteChar">
    <w:name w:val="Quote Char"/>
    <w:basedOn w:val="DefaultParagraphFont"/>
    <w:link w:val="Quote"/>
    <w:uiPriority w:val="29"/>
    <w:rsid w:val="00AA4710"/>
    <w:rPr>
      <w:rFonts w:ascii="Arial" w:hAnsi="Arial"/>
      <w:iCs/>
      <w:sz w:val="24"/>
    </w:rPr>
  </w:style>
  <w:style w:type="paragraph" w:styleId="ListParagraph">
    <w:name w:val="List Paragraph"/>
    <w:basedOn w:val="Normal"/>
    <w:uiPriority w:val="34"/>
    <w:qFormat/>
    <w:rsid w:val="001879CE"/>
    <w:pPr>
      <w:ind w:left="720"/>
      <w:contextualSpacing/>
    </w:pPr>
  </w:style>
  <w:style w:type="character" w:styleId="IntenseEmphasis">
    <w:name w:val="Intense Emphasis"/>
    <w:basedOn w:val="DefaultParagraphFont"/>
    <w:uiPriority w:val="21"/>
    <w:qFormat/>
    <w:rsid w:val="001879CE"/>
    <w:rPr>
      <w:i/>
      <w:iCs/>
      <w:color w:val="0F4761" w:themeColor="accent1" w:themeShade="BF"/>
    </w:rPr>
  </w:style>
  <w:style w:type="paragraph" w:styleId="IntenseQuote">
    <w:name w:val="Intense Quote"/>
    <w:basedOn w:val="Normal"/>
    <w:next w:val="Normal"/>
    <w:link w:val="IntenseQuoteChar"/>
    <w:uiPriority w:val="30"/>
    <w:qFormat/>
    <w:rsid w:val="00187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9CE"/>
    <w:rPr>
      <w:i/>
      <w:iCs/>
      <w:color w:val="0F4761" w:themeColor="accent1" w:themeShade="BF"/>
    </w:rPr>
  </w:style>
  <w:style w:type="character" w:styleId="IntenseReference">
    <w:name w:val="Intense Reference"/>
    <w:basedOn w:val="DefaultParagraphFont"/>
    <w:uiPriority w:val="32"/>
    <w:qFormat/>
    <w:rsid w:val="001879CE"/>
    <w:rPr>
      <w:b/>
      <w:bCs/>
      <w:smallCaps/>
      <w:color w:val="0F4761" w:themeColor="accent1" w:themeShade="BF"/>
      <w:spacing w:val="5"/>
    </w:rPr>
  </w:style>
  <w:style w:type="character" w:styleId="Hyperlink">
    <w:name w:val="Hyperlink"/>
    <w:basedOn w:val="DefaultParagraphFont"/>
    <w:uiPriority w:val="99"/>
    <w:unhideWhenUsed/>
    <w:rsid w:val="00574094"/>
    <w:rPr>
      <w:color w:val="467886" w:themeColor="hyperlink"/>
      <w:u w:val="single"/>
    </w:rPr>
  </w:style>
  <w:style w:type="character" w:customStyle="1" w:styleId="UnresolvedMention1">
    <w:name w:val="Unresolved Mention1"/>
    <w:basedOn w:val="DefaultParagraphFont"/>
    <w:uiPriority w:val="99"/>
    <w:semiHidden/>
    <w:unhideWhenUsed/>
    <w:rsid w:val="00574094"/>
    <w:rPr>
      <w:color w:val="605E5C"/>
      <w:shd w:val="clear" w:color="auto" w:fill="E1DFDD"/>
    </w:rPr>
  </w:style>
  <w:style w:type="character" w:styleId="CommentReference">
    <w:name w:val="annotation reference"/>
    <w:basedOn w:val="DefaultParagraphFont"/>
    <w:uiPriority w:val="99"/>
    <w:semiHidden/>
    <w:unhideWhenUsed/>
    <w:rsid w:val="003B5E82"/>
    <w:rPr>
      <w:sz w:val="16"/>
      <w:szCs w:val="16"/>
    </w:rPr>
  </w:style>
  <w:style w:type="paragraph" w:styleId="CommentText">
    <w:name w:val="annotation text"/>
    <w:basedOn w:val="Normal"/>
    <w:link w:val="CommentTextChar"/>
    <w:uiPriority w:val="99"/>
    <w:unhideWhenUsed/>
    <w:rsid w:val="003B5E82"/>
    <w:pPr>
      <w:spacing w:line="240" w:lineRule="auto"/>
    </w:pPr>
    <w:rPr>
      <w:sz w:val="20"/>
      <w:szCs w:val="20"/>
    </w:rPr>
  </w:style>
  <w:style w:type="character" w:customStyle="1" w:styleId="CommentTextChar">
    <w:name w:val="Comment Text Char"/>
    <w:basedOn w:val="DefaultParagraphFont"/>
    <w:link w:val="CommentText"/>
    <w:uiPriority w:val="99"/>
    <w:rsid w:val="003B5E82"/>
    <w:rPr>
      <w:sz w:val="20"/>
      <w:szCs w:val="20"/>
    </w:rPr>
  </w:style>
  <w:style w:type="paragraph" w:styleId="CommentSubject">
    <w:name w:val="annotation subject"/>
    <w:basedOn w:val="CommentText"/>
    <w:next w:val="CommentText"/>
    <w:link w:val="CommentSubjectChar"/>
    <w:uiPriority w:val="99"/>
    <w:semiHidden/>
    <w:unhideWhenUsed/>
    <w:rsid w:val="003B5E82"/>
    <w:rPr>
      <w:b/>
      <w:bCs/>
    </w:rPr>
  </w:style>
  <w:style w:type="character" w:customStyle="1" w:styleId="CommentSubjectChar">
    <w:name w:val="Comment Subject Char"/>
    <w:basedOn w:val="CommentTextChar"/>
    <w:link w:val="CommentSubject"/>
    <w:uiPriority w:val="99"/>
    <w:semiHidden/>
    <w:rsid w:val="003B5E82"/>
    <w:rPr>
      <w:b/>
      <w:bCs/>
      <w:sz w:val="20"/>
      <w:szCs w:val="20"/>
    </w:rPr>
  </w:style>
  <w:style w:type="paragraph" w:styleId="Header">
    <w:name w:val="header"/>
    <w:basedOn w:val="Normal"/>
    <w:link w:val="HeaderChar"/>
    <w:uiPriority w:val="99"/>
    <w:unhideWhenUsed/>
    <w:rsid w:val="0013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66"/>
  </w:style>
  <w:style w:type="paragraph" w:styleId="Footer">
    <w:name w:val="footer"/>
    <w:basedOn w:val="Normal"/>
    <w:link w:val="FooterChar"/>
    <w:uiPriority w:val="99"/>
    <w:unhideWhenUsed/>
    <w:rsid w:val="0013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66"/>
  </w:style>
  <w:style w:type="paragraph" w:styleId="Revision">
    <w:name w:val="Revision"/>
    <w:hidden/>
    <w:uiPriority w:val="99"/>
    <w:semiHidden/>
    <w:rsid w:val="00BD1E97"/>
    <w:pPr>
      <w:spacing w:after="0" w:line="240" w:lineRule="auto"/>
    </w:pPr>
  </w:style>
  <w:style w:type="paragraph" w:styleId="NormalWeb">
    <w:name w:val="Normal (Web)"/>
    <w:basedOn w:val="Normal"/>
    <w:uiPriority w:val="99"/>
    <w:unhideWhenUsed/>
    <w:rsid w:val="00A23AFA"/>
    <w:pPr>
      <w:spacing w:before="100" w:beforeAutospacing="1" w:after="100" w:afterAutospacing="1" w:line="240" w:lineRule="auto"/>
    </w:pPr>
    <w:rPr>
      <w:rFonts w:ascii="Times New Roman" w:eastAsia="Times New Roman" w:hAnsi="Times New Roman" w:cs="Times New Roman"/>
      <w:kern w:val="0"/>
      <w:sz w:val="24"/>
      <w:szCs w:val="24"/>
      <w:lang w:val="it-IT" w:eastAsia="it-IT" w:bidi="ar-SA"/>
      <w14:ligatures w14:val="none"/>
    </w:rPr>
  </w:style>
  <w:style w:type="paragraph" w:styleId="BalloonText">
    <w:name w:val="Balloon Text"/>
    <w:basedOn w:val="Normal"/>
    <w:link w:val="BalloonTextChar"/>
    <w:uiPriority w:val="99"/>
    <w:semiHidden/>
    <w:unhideWhenUsed/>
    <w:rsid w:val="00F73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4D0"/>
    <w:rPr>
      <w:rFonts w:ascii="Segoe UI" w:hAnsi="Segoe UI" w:cs="Segoe UI"/>
      <w:sz w:val="18"/>
      <w:szCs w:val="18"/>
    </w:rPr>
  </w:style>
  <w:style w:type="character" w:styleId="UnresolvedMention">
    <w:name w:val="Unresolved Mention"/>
    <w:basedOn w:val="DefaultParagraphFont"/>
    <w:uiPriority w:val="99"/>
    <w:semiHidden/>
    <w:unhideWhenUsed/>
    <w:rsid w:val="003C3B0C"/>
    <w:rPr>
      <w:color w:val="605E5C"/>
      <w:shd w:val="clear" w:color="auto" w:fill="E1DFDD"/>
    </w:rPr>
  </w:style>
  <w:style w:type="character" w:styleId="FollowedHyperlink">
    <w:name w:val="FollowedHyperlink"/>
    <w:basedOn w:val="DefaultParagraphFont"/>
    <w:uiPriority w:val="99"/>
    <w:semiHidden/>
    <w:unhideWhenUsed/>
    <w:rsid w:val="001700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8472">
      <w:bodyDiv w:val="1"/>
      <w:marLeft w:val="0"/>
      <w:marRight w:val="0"/>
      <w:marTop w:val="0"/>
      <w:marBottom w:val="0"/>
      <w:divBdr>
        <w:top w:val="none" w:sz="0" w:space="0" w:color="auto"/>
        <w:left w:val="none" w:sz="0" w:space="0" w:color="auto"/>
        <w:bottom w:val="none" w:sz="0" w:space="0" w:color="auto"/>
        <w:right w:val="none" w:sz="0" w:space="0" w:color="auto"/>
      </w:divBdr>
    </w:div>
    <w:div w:id="146241935">
      <w:bodyDiv w:val="1"/>
      <w:marLeft w:val="0"/>
      <w:marRight w:val="0"/>
      <w:marTop w:val="0"/>
      <w:marBottom w:val="0"/>
      <w:divBdr>
        <w:top w:val="none" w:sz="0" w:space="0" w:color="auto"/>
        <w:left w:val="none" w:sz="0" w:space="0" w:color="auto"/>
        <w:bottom w:val="none" w:sz="0" w:space="0" w:color="auto"/>
        <w:right w:val="none" w:sz="0" w:space="0" w:color="auto"/>
      </w:divBdr>
      <w:divsChild>
        <w:div w:id="1012221623">
          <w:marLeft w:val="0"/>
          <w:marRight w:val="0"/>
          <w:marTop w:val="0"/>
          <w:marBottom w:val="0"/>
          <w:divBdr>
            <w:top w:val="none" w:sz="0" w:space="0" w:color="auto"/>
            <w:left w:val="none" w:sz="0" w:space="0" w:color="auto"/>
            <w:bottom w:val="none" w:sz="0" w:space="0" w:color="auto"/>
            <w:right w:val="none" w:sz="0" w:space="0" w:color="auto"/>
          </w:divBdr>
          <w:divsChild>
            <w:div w:id="1420643001">
              <w:marLeft w:val="0"/>
              <w:marRight w:val="0"/>
              <w:marTop w:val="0"/>
              <w:marBottom w:val="0"/>
              <w:divBdr>
                <w:top w:val="none" w:sz="0" w:space="0" w:color="auto"/>
                <w:left w:val="none" w:sz="0" w:space="0" w:color="auto"/>
                <w:bottom w:val="none" w:sz="0" w:space="0" w:color="auto"/>
                <w:right w:val="none" w:sz="0" w:space="0" w:color="auto"/>
              </w:divBdr>
              <w:divsChild>
                <w:div w:id="98374403">
                  <w:marLeft w:val="0"/>
                  <w:marRight w:val="0"/>
                  <w:marTop w:val="0"/>
                  <w:marBottom w:val="0"/>
                  <w:divBdr>
                    <w:top w:val="none" w:sz="0" w:space="0" w:color="auto"/>
                    <w:left w:val="none" w:sz="0" w:space="0" w:color="auto"/>
                    <w:bottom w:val="none" w:sz="0" w:space="0" w:color="auto"/>
                    <w:right w:val="none" w:sz="0" w:space="0" w:color="auto"/>
                  </w:divBdr>
                  <w:divsChild>
                    <w:div w:id="1940092072">
                      <w:marLeft w:val="0"/>
                      <w:marRight w:val="0"/>
                      <w:marTop w:val="0"/>
                      <w:marBottom w:val="0"/>
                      <w:divBdr>
                        <w:top w:val="none" w:sz="0" w:space="0" w:color="auto"/>
                        <w:left w:val="none" w:sz="0" w:space="0" w:color="auto"/>
                        <w:bottom w:val="none" w:sz="0" w:space="0" w:color="auto"/>
                        <w:right w:val="none" w:sz="0" w:space="0" w:color="auto"/>
                      </w:divBdr>
                      <w:divsChild>
                        <w:div w:id="1589920829">
                          <w:marLeft w:val="0"/>
                          <w:marRight w:val="0"/>
                          <w:marTop w:val="0"/>
                          <w:marBottom w:val="0"/>
                          <w:divBdr>
                            <w:top w:val="none" w:sz="0" w:space="0" w:color="auto"/>
                            <w:left w:val="none" w:sz="0" w:space="0" w:color="auto"/>
                            <w:bottom w:val="none" w:sz="0" w:space="0" w:color="auto"/>
                            <w:right w:val="none" w:sz="0" w:space="0" w:color="auto"/>
                          </w:divBdr>
                          <w:divsChild>
                            <w:div w:id="697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60255">
      <w:bodyDiv w:val="1"/>
      <w:marLeft w:val="0"/>
      <w:marRight w:val="0"/>
      <w:marTop w:val="0"/>
      <w:marBottom w:val="0"/>
      <w:divBdr>
        <w:top w:val="none" w:sz="0" w:space="0" w:color="auto"/>
        <w:left w:val="none" w:sz="0" w:space="0" w:color="auto"/>
        <w:bottom w:val="none" w:sz="0" w:space="0" w:color="auto"/>
        <w:right w:val="none" w:sz="0" w:space="0" w:color="auto"/>
      </w:divBdr>
    </w:div>
    <w:div w:id="408581884">
      <w:bodyDiv w:val="1"/>
      <w:marLeft w:val="0"/>
      <w:marRight w:val="0"/>
      <w:marTop w:val="0"/>
      <w:marBottom w:val="0"/>
      <w:divBdr>
        <w:top w:val="none" w:sz="0" w:space="0" w:color="auto"/>
        <w:left w:val="none" w:sz="0" w:space="0" w:color="auto"/>
        <w:bottom w:val="none" w:sz="0" w:space="0" w:color="auto"/>
        <w:right w:val="none" w:sz="0" w:space="0" w:color="auto"/>
      </w:divBdr>
    </w:div>
    <w:div w:id="493568469">
      <w:bodyDiv w:val="1"/>
      <w:marLeft w:val="0"/>
      <w:marRight w:val="0"/>
      <w:marTop w:val="0"/>
      <w:marBottom w:val="0"/>
      <w:divBdr>
        <w:top w:val="none" w:sz="0" w:space="0" w:color="auto"/>
        <w:left w:val="none" w:sz="0" w:space="0" w:color="auto"/>
        <w:bottom w:val="none" w:sz="0" w:space="0" w:color="auto"/>
        <w:right w:val="none" w:sz="0" w:space="0" w:color="auto"/>
      </w:divBdr>
      <w:divsChild>
        <w:div w:id="1733039323">
          <w:marLeft w:val="0"/>
          <w:marRight w:val="0"/>
          <w:marTop w:val="0"/>
          <w:marBottom w:val="0"/>
          <w:divBdr>
            <w:top w:val="none" w:sz="0" w:space="0" w:color="auto"/>
            <w:left w:val="none" w:sz="0" w:space="0" w:color="auto"/>
            <w:bottom w:val="none" w:sz="0" w:space="0" w:color="auto"/>
            <w:right w:val="none" w:sz="0" w:space="0" w:color="auto"/>
          </w:divBdr>
          <w:divsChild>
            <w:div w:id="1017007129">
              <w:marLeft w:val="0"/>
              <w:marRight w:val="0"/>
              <w:marTop w:val="0"/>
              <w:marBottom w:val="0"/>
              <w:divBdr>
                <w:top w:val="none" w:sz="0" w:space="0" w:color="auto"/>
                <w:left w:val="none" w:sz="0" w:space="0" w:color="auto"/>
                <w:bottom w:val="none" w:sz="0" w:space="0" w:color="auto"/>
                <w:right w:val="none" w:sz="0" w:space="0" w:color="auto"/>
              </w:divBdr>
              <w:divsChild>
                <w:div w:id="45764748">
                  <w:marLeft w:val="0"/>
                  <w:marRight w:val="0"/>
                  <w:marTop w:val="0"/>
                  <w:marBottom w:val="0"/>
                  <w:divBdr>
                    <w:top w:val="none" w:sz="0" w:space="0" w:color="auto"/>
                    <w:left w:val="none" w:sz="0" w:space="0" w:color="auto"/>
                    <w:bottom w:val="none" w:sz="0" w:space="0" w:color="auto"/>
                    <w:right w:val="none" w:sz="0" w:space="0" w:color="auto"/>
                  </w:divBdr>
                  <w:divsChild>
                    <w:div w:id="801994734">
                      <w:marLeft w:val="0"/>
                      <w:marRight w:val="0"/>
                      <w:marTop w:val="0"/>
                      <w:marBottom w:val="0"/>
                      <w:divBdr>
                        <w:top w:val="none" w:sz="0" w:space="0" w:color="auto"/>
                        <w:left w:val="none" w:sz="0" w:space="0" w:color="auto"/>
                        <w:bottom w:val="none" w:sz="0" w:space="0" w:color="auto"/>
                        <w:right w:val="none" w:sz="0" w:space="0" w:color="auto"/>
                      </w:divBdr>
                      <w:divsChild>
                        <w:div w:id="622545126">
                          <w:marLeft w:val="0"/>
                          <w:marRight w:val="0"/>
                          <w:marTop w:val="0"/>
                          <w:marBottom w:val="0"/>
                          <w:divBdr>
                            <w:top w:val="none" w:sz="0" w:space="0" w:color="auto"/>
                            <w:left w:val="none" w:sz="0" w:space="0" w:color="auto"/>
                            <w:bottom w:val="none" w:sz="0" w:space="0" w:color="auto"/>
                            <w:right w:val="none" w:sz="0" w:space="0" w:color="auto"/>
                          </w:divBdr>
                          <w:divsChild>
                            <w:div w:id="15562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154325">
      <w:bodyDiv w:val="1"/>
      <w:marLeft w:val="0"/>
      <w:marRight w:val="0"/>
      <w:marTop w:val="0"/>
      <w:marBottom w:val="0"/>
      <w:divBdr>
        <w:top w:val="none" w:sz="0" w:space="0" w:color="auto"/>
        <w:left w:val="none" w:sz="0" w:space="0" w:color="auto"/>
        <w:bottom w:val="none" w:sz="0" w:space="0" w:color="auto"/>
        <w:right w:val="none" w:sz="0" w:space="0" w:color="auto"/>
      </w:divBdr>
    </w:div>
    <w:div w:id="569729137">
      <w:bodyDiv w:val="1"/>
      <w:marLeft w:val="0"/>
      <w:marRight w:val="0"/>
      <w:marTop w:val="0"/>
      <w:marBottom w:val="0"/>
      <w:divBdr>
        <w:top w:val="none" w:sz="0" w:space="0" w:color="auto"/>
        <w:left w:val="none" w:sz="0" w:space="0" w:color="auto"/>
        <w:bottom w:val="none" w:sz="0" w:space="0" w:color="auto"/>
        <w:right w:val="none" w:sz="0" w:space="0" w:color="auto"/>
      </w:divBdr>
      <w:divsChild>
        <w:div w:id="147206672">
          <w:marLeft w:val="0"/>
          <w:marRight w:val="0"/>
          <w:marTop w:val="0"/>
          <w:marBottom w:val="0"/>
          <w:divBdr>
            <w:top w:val="none" w:sz="0" w:space="0" w:color="auto"/>
            <w:left w:val="none" w:sz="0" w:space="0" w:color="auto"/>
            <w:bottom w:val="none" w:sz="0" w:space="0" w:color="auto"/>
            <w:right w:val="none" w:sz="0" w:space="0" w:color="auto"/>
          </w:divBdr>
          <w:divsChild>
            <w:div w:id="151995577">
              <w:marLeft w:val="0"/>
              <w:marRight w:val="0"/>
              <w:marTop w:val="0"/>
              <w:marBottom w:val="0"/>
              <w:divBdr>
                <w:top w:val="none" w:sz="0" w:space="0" w:color="auto"/>
                <w:left w:val="none" w:sz="0" w:space="0" w:color="auto"/>
                <w:bottom w:val="none" w:sz="0" w:space="0" w:color="auto"/>
                <w:right w:val="none" w:sz="0" w:space="0" w:color="auto"/>
              </w:divBdr>
              <w:divsChild>
                <w:div w:id="1481770668">
                  <w:marLeft w:val="0"/>
                  <w:marRight w:val="0"/>
                  <w:marTop w:val="0"/>
                  <w:marBottom w:val="0"/>
                  <w:divBdr>
                    <w:top w:val="none" w:sz="0" w:space="0" w:color="auto"/>
                    <w:left w:val="none" w:sz="0" w:space="0" w:color="auto"/>
                    <w:bottom w:val="none" w:sz="0" w:space="0" w:color="auto"/>
                    <w:right w:val="none" w:sz="0" w:space="0" w:color="auto"/>
                  </w:divBdr>
                  <w:divsChild>
                    <w:div w:id="1236822856">
                      <w:marLeft w:val="0"/>
                      <w:marRight w:val="0"/>
                      <w:marTop w:val="0"/>
                      <w:marBottom w:val="0"/>
                      <w:divBdr>
                        <w:top w:val="none" w:sz="0" w:space="0" w:color="auto"/>
                        <w:left w:val="none" w:sz="0" w:space="0" w:color="auto"/>
                        <w:bottom w:val="none" w:sz="0" w:space="0" w:color="auto"/>
                        <w:right w:val="none" w:sz="0" w:space="0" w:color="auto"/>
                      </w:divBdr>
                      <w:divsChild>
                        <w:div w:id="2014915716">
                          <w:marLeft w:val="0"/>
                          <w:marRight w:val="0"/>
                          <w:marTop w:val="0"/>
                          <w:marBottom w:val="0"/>
                          <w:divBdr>
                            <w:top w:val="none" w:sz="0" w:space="0" w:color="auto"/>
                            <w:left w:val="none" w:sz="0" w:space="0" w:color="auto"/>
                            <w:bottom w:val="none" w:sz="0" w:space="0" w:color="auto"/>
                            <w:right w:val="none" w:sz="0" w:space="0" w:color="auto"/>
                          </w:divBdr>
                          <w:divsChild>
                            <w:div w:id="1924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23307">
      <w:bodyDiv w:val="1"/>
      <w:marLeft w:val="0"/>
      <w:marRight w:val="0"/>
      <w:marTop w:val="0"/>
      <w:marBottom w:val="0"/>
      <w:divBdr>
        <w:top w:val="none" w:sz="0" w:space="0" w:color="auto"/>
        <w:left w:val="none" w:sz="0" w:space="0" w:color="auto"/>
        <w:bottom w:val="none" w:sz="0" w:space="0" w:color="auto"/>
        <w:right w:val="none" w:sz="0" w:space="0" w:color="auto"/>
      </w:divBdr>
      <w:divsChild>
        <w:div w:id="1763454460">
          <w:marLeft w:val="0"/>
          <w:marRight w:val="0"/>
          <w:marTop w:val="0"/>
          <w:marBottom w:val="0"/>
          <w:divBdr>
            <w:top w:val="none" w:sz="0" w:space="0" w:color="auto"/>
            <w:left w:val="none" w:sz="0" w:space="0" w:color="auto"/>
            <w:bottom w:val="none" w:sz="0" w:space="0" w:color="auto"/>
            <w:right w:val="none" w:sz="0" w:space="0" w:color="auto"/>
          </w:divBdr>
          <w:divsChild>
            <w:div w:id="1374427144">
              <w:marLeft w:val="0"/>
              <w:marRight w:val="0"/>
              <w:marTop w:val="0"/>
              <w:marBottom w:val="0"/>
              <w:divBdr>
                <w:top w:val="none" w:sz="0" w:space="0" w:color="auto"/>
                <w:left w:val="none" w:sz="0" w:space="0" w:color="auto"/>
                <w:bottom w:val="none" w:sz="0" w:space="0" w:color="auto"/>
                <w:right w:val="none" w:sz="0" w:space="0" w:color="auto"/>
              </w:divBdr>
              <w:divsChild>
                <w:div w:id="67772440">
                  <w:marLeft w:val="0"/>
                  <w:marRight w:val="0"/>
                  <w:marTop w:val="0"/>
                  <w:marBottom w:val="0"/>
                  <w:divBdr>
                    <w:top w:val="none" w:sz="0" w:space="0" w:color="auto"/>
                    <w:left w:val="none" w:sz="0" w:space="0" w:color="auto"/>
                    <w:bottom w:val="none" w:sz="0" w:space="0" w:color="auto"/>
                    <w:right w:val="none" w:sz="0" w:space="0" w:color="auto"/>
                  </w:divBdr>
                  <w:divsChild>
                    <w:div w:id="1039479241">
                      <w:marLeft w:val="0"/>
                      <w:marRight w:val="0"/>
                      <w:marTop w:val="0"/>
                      <w:marBottom w:val="0"/>
                      <w:divBdr>
                        <w:top w:val="none" w:sz="0" w:space="0" w:color="auto"/>
                        <w:left w:val="none" w:sz="0" w:space="0" w:color="auto"/>
                        <w:bottom w:val="none" w:sz="0" w:space="0" w:color="auto"/>
                        <w:right w:val="none" w:sz="0" w:space="0" w:color="auto"/>
                      </w:divBdr>
                      <w:divsChild>
                        <w:div w:id="2010138607">
                          <w:marLeft w:val="0"/>
                          <w:marRight w:val="0"/>
                          <w:marTop w:val="0"/>
                          <w:marBottom w:val="0"/>
                          <w:divBdr>
                            <w:top w:val="none" w:sz="0" w:space="0" w:color="auto"/>
                            <w:left w:val="none" w:sz="0" w:space="0" w:color="auto"/>
                            <w:bottom w:val="none" w:sz="0" w:space="0" w:color="auto"/>
                            <w:right w:val="none" w:sz="0" w:space="0" w:color="auto"/>
                          </w:divBdr>
                          <w:divsChild>
                            <w:div w:id="13627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96348">
      <w:bodyDiv w:val="1"/>
      <w:marLeft w:val="0"/>
      <w:marRight w:val="0"/>
      <w:marTop w:val="0"/>
      <w:marBottom w:val="0"/>
      <w:divBdr>
        <w:top w:val="none" w:sz="0" w:space="0" w:color="auto"/>
        <w:left w:val="none" w:sz="0" w:space="0" w:color="auto"/>
        <w:bottom w:val="none" w:sz="0" w:space="0" w:color="auto"/>
        <w:right w:val="none" w:sz="0" w:space="0" w:color="auto"/>
      </w:divBdr>
      <w:divsChild>
        <w:div w:id="1048648791">
          <w:marLeft w:val="0"/>
          <w:marRight w:val="0"/>
          <w:marTop w:val="0"/>
          <w:marBottom w:val="0"/>
          <w:divBdr>
            <w:top w:val="none" w:sz="0" w:space="0" w:color="auto"/>
            <w:left w:val="none" w:sz="0" w:space="0" w:color="auto"/>
            <w:bottom w:val="none" w:sz="0" w:space="0" w:color="auto"/>
            <w:right w:val="none" w:sz="0" w:space="0" w:color="auto"/>
          </w:divBdr>
          <w:divsChild>
            <w:div w:id="885681665">
              <w:marLeft w:val="0"/>
              <w:marRight w:val="0"/>
              <w:marTop w:val="0"/>
              <w:marBottom w:val="0"/>
              <w:divBdr>
                <w:top w:val="none" w:sz="0" w:space="0" w:color="auto"/>
                <w:left w:val="none" w:sz="0" w:space="0" w:color="auto"/>
                <w:bottom w:val="none" w:sz="0" w:space="0" w:color="auto"/>
                <w:right w:val="none" w:sz="0" w:space="0" w:color="auto"/>
              </w:divBdr>
              <w:divsChild>
                <w:div w:id="300549108">
                  <w:marLeft w:val="0"/>
                  <w:marRight w:val="0"/>
                  <w:marTop w:val="0"/>
                  <w:marBottom w:val="0"/>
                  <w:divBdr>
                    <w:top w:val="none" w:sz="0" w:space="0" w:color="auto"/>
                    <w:left w:val="none" w:sz="0" w:space="0" w:color="auto"/>
                    <w:bottom w:val="none" w:sz="0" w:space="0" w:color="auto"/>
                    <w:right w:val="none" w:sz="0" w:space="0" w:color="auto"/>
                  </w:divBdr>
                  <w:divsChild>
                    <w:div w:id="929504952">
                      <w:marLeft w:val="0"/>
                      <w:marRight w:val="0"/>
                      <w:marTop w:val="0"/>
                      <w:marBottom w:val="0"/>
                      <w:divBdr>
                        <w:top w:val="none" w:sz="0" w:space="0" w:color="auto"/>
                        <w:left w:val="none" w:sz="0" w:space="0" w:color="auto"/>
                        <w:bottom w:val="none" w:sz="0" w:space="0" w:color="auto"/>
                        <w:right w:val="none" w:sz="0" w:space="0" w:color="auto"/>
                      </w:divBdr>
                      <w:divsChild>
                        <w:div w:id="625889063">
                          <w:marLeft w:val="0"/>
                          <w:marRight w:val="0"/>
                          <w:marTop w:val="0"/>
                          <w:marBottom w:val="0"/>
                          <w:divBdr>
                            <w:top w:val="none" w:sz="0" w:space="0" w:color="auto"/>
                            <w:left w:val="none" w:sz="0" w:space="0" w:color="auto"/>
                            <w:bottom w:val="none" w:sz="0" w:space="0" w:color="auto"/>
                            <w:right w:val="none" w:sz="0" w:space="0" w:color="auto"/>
                          </w:divBdr>
                          <w:divsChild>
                            <w:div w:id="1893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25490">
      <w:bodyDiv w:val="1"/>
      <w:marLeft w:val="0"/>
      <w:marRight w:val="0"/>
      <w:marTop w:val="0"/>
      <w:marBottom w:val="0"/>
      <w:divBdr>
        <w:top w:val="none" w:sz="0" w:space="0" w:color="auto"/>
        <w:left w:val="none" w:sz="0" w:space="0" w:color="auto"/>
        <w:bottom w:val="none" w:sz="0" w:space="0" w:color="auto"/>
        <w:right w:val="none" w:sz="0" w:space="0" w:color="auto"/>
      </w:divBdr>
      <w:divsChild>
        <w:div w:id="1053233068">
          <w:marLeft w:val="0"/>
          <w:marRight w:val="0"/>
          <w:marTop w:val="0"/>
          <w:marBottom w:val="0"/>
          <w:divBdr>
            <w:top w:val="none" w:sz="0" w:space="0" w:color="auto"/>
            <w:left w:val="none" w:sz="0" w:space="0" w:color="auto"/>
            <w:bottom w:val="none" w:sz="0" w:space="0" w:color="auto"/>
            <w:right w:val="none" w:sz="0" w:space="0" w:color="auto"/>
          </w:divBdr>
          <w:divsChild>
            <w:div w:id="202526494">
              <w:marLeft w:val="0"/>
              <w:marRight w:val="0"/>
              <w:marTop w:val="0"/>
              <w:marBottom w:val="0"/>
              <w:divBdr>
                <w:top w:val="none" w:sz="0" w:space="0" w:color="auto"/>
                <w:left w:val="none" w:sz="0" w:space="0" w:color="auto"/>
                <w:bottom w:val="none" w:sz="0" w:space="0" w:color="auto"/>
                <w:right w:val="none" w:sz="0" w:space="0" w:color="auto"/>
              </w:divBdr>
              <w:divsChild>
                <w:div w:id="636567250">
                  <w:marLeft w:val="0"/>
                  <w:marRight w:val="0"/>
                  <w:marTop w:val="0"/>
                  <w:marBottom w:val="0"/>
                  <w:divBdr>
                    <w:top w:val="none" w:sz="0" w:space="0" w:color="auto"/>
                    <w:left w:val="none" w:sz="0" w:space="0" w:color="auto"/>
                    <w:bottom w:val="none" w:sz="0" w:space="0" w:color="auto"/>
                    <w:right w:val="none" w:sz="0" w:space="0" w:color="auto"/>
                  </w:divBdr>
                  <w:divsChild>
                    <w:div w:id="718744820">
                      <w:marLeft w:val="0"/>
                      <w:marRight w:val="0"/>
                      <w:marTop w:val="0"/>
                      <w:marBottom w:val="0"/>
                      <w:divBdr>
                        <w:top w:val="none" w:sz="0" w:space="0" w:color="auto"/>
                        <w:left w:val="none" w:sz="0" w:space="0" w:color="auto"/>
                        <w:bottom w:val="none" w:sz="0" w:space="0" w:color="auto"/>
                        <w:right w:val="none" w:sz="0" w:space="0" w:color="auto"/>
                      </w:divBdr>
                      <w:divsChild>
                        <w:div w:id="1203058810">
                          <w:marLeft w:val="0"/>
                          <w:marRight w:val="0"/>
                          <w:marTop w:val="0"/>
                          <w:marBottom w:val="0"/>
                          <w:divBdr>
                            <w:top w:val="none" w:sz="0" w:space="0" w:color="auto"/>
                            <w:left w:val="none" w:sz="0" w:space="0" w:color="auto"/>
                            <w:bottom w:val="none" w:sz="0" w:space="0" w:color="auto"/>
                            <w:right w:val="none" w:sz="0" w:space="0" w:color="auto"/>
                          </w:divBdr>
                          <w:divsChild>
                            <w:div w:id="2020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26893">
      <w:bodyDiv w:val="1"/>
      <w:marLeft w:val="0"/>
      <w:marRight w:val="0"/>
      <w:marTop w:val="0"/>
      <w:marBottom w:val="0"/>
      <w:divBdr>
        <w:top w:val="none" w:sz="0" w:space="0" w:color="auto"/>
        <w:left w:val="none" w:sz="0" w:space="0" w:color="auto"/>
        <w:bottom w:val="none" w:sz="0" w:space="0" w:color="auto"/>
        <w:right w:val="none" w:sz="0" w:space="0" w:color="auto"/>
      </w:divBdr>
      <w:divsChild>
        <w:div w:id="1255894436">
          <w:marLeft w:val="0"/>
          <w:marRight w:val="0"/>
          <w:marTop w:val="0"/>
          <w:marBottom w:val="0"/>
          <w:divBdr>
            <w:top w:val="none" w:sz="0" w:space="0" w:color="auto"/>
            <w:left w:val="none" w:sz="0" w:space="0" w:color="auto"/>
            <w:bottom w:val="none" w:sz="0" w:space="0" w:color="auto"/>
            <w:right w:val="none" w:sz="0" w:space="0" w:color="auto"/>
          </w:divBdr>
          <w:divsChild>
            <w:div w:id="633216054">
              <w:marLeft w:val="0"/>
              <w:marRight w:val="0"/>
              <w:marTop w:val="0"/>
              <w:marBottom w:val="0"/>
              <w:divBdr>
                <w:top w:val="none" w:sz="0" w:space="0" w:color="auto"/>
                <w:left w:val="none" w:sz="0" w:space="0" w:color="auto"/>
                <w:bottom w:val="none" w:sz="0" w:space="0" w:color="auto"/>
                <w:right w:val="none" w:sz="0" w:space="0" w:color="auto"/>
              </w:divBdr>
              <w:divsChild>
                <w:div w:id="897590062">
                  <w:marLeft w:val="0"/>
                  <w:marRight w:val="0"/>
                  <w:marTop w:val="0"/>
                  <w:marBottom w:val="0"/>
                  <w:divBdr>
                    <w:top w:val="none" w:sz="0" w:space="0" w:color="auto"/>
                    <w:left w:val="none" w:sz="0" w:space="0" w:color="auto"/>
                    <w:bottom w:val="none" w:sz="0" w:space="0" w:color="auto"/>
                    <w:right w:val="none" w:sz="0" w:space="0" w:color="auto"/>
                  </w:divBdr>
                  <w:divsChild>
                    <w:div w:id="1152869705">
                      <w:marLeft w:val="0"/>
                      <w:marRight w:val="0"/>
                      <w:marTop w:val="0"/>
                      <w:marBottom w:val="0"/>
                      <w:divBdr>
                        <w:top w:val="none" w:sz="0" w:space="0" w:color="auto"/>
                        <w:left w:val="none" w:sz="0" w:space="0" w:color="auto"/>
                        <w:bottom w:val="none" w:sz="0" w:space="0" w:color="auto"/>
                        <w:right w:val="none" w:sz="0" w:space="0" w:color="auto"/>
                      </w:divBdr>
                      <w:divsChild>
                        <w:div w:id="1081685354">
                          <w:marLeft w:val="0"/>
                          <w:marRight w:val="0"/>
                          <w:marTop w:val="0"/>
                          <w:marBottom w:val="0"/>
                          <w:divBdr>
                            <w:top w:val="none" w:sz="0" w:space="0" w:color="auto"/>
                            <w:left w:val="none" w:sz="0" w:space="0" w:color="auto"/>
                            <w:bottom w:val="none" w:sz="0" w:space="0" w:color="auto"/>
                            <w:right w:val="none" w:sz="0" w:space="0" w:color="auto"/>
                          </w:divBdr>
                          <w:divsChild>
                            <w:div w:id="1534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73938">
      <w:bodyDiv w:val="1"/>
      <w:marLeft w:val="0"/>
      <w:marRight w:val="0"/>
      <w:marTop w:val="0"/>
      <w:marBottom w:val="0"/>
      <w:divBdr>
        <w:top w:val="none" w:sz="0" w:space="0" w:color="auto"/>
        <w:left w:val="none" w:sz="0" w:space="0" w:color="auto"/>
        <w:bottom w:val="none" w:sz="0" w:space="0" w:color="auto"/>
        <w:right w:val="none" w:sz="0" w:space="0" w:color="auto"/>
      </w:divBdr>
      <w:divsChild>
        <w:div w:id="1055395129">
          <w:marLeft w:val="0"/>
          <w:marRight w:val="0"/>
          <w:marTop w:val="0"/>
          <w:marBottom w:val="0"/>
          <w:divBdr>
            <w:top w:val="none" w:sz="0" w:space="0" w:color="auto"/>
            <w:left w:val="none" w:sz="0" w:space="0" w:color="auto"/>
            <w:bottom w:val="none" w:sz="0" w:space="0" w:color="auto"/>
            <w:right w:val="none" w:sz="0" w:space="0" w:color="auto"/>
          </w:divBdr>
          <w:divsChild>
            <w:div w:id="1644192153">
              <w:marLeft w:val="0"/>
              <w:marRight w:val="0"/>
              <w:marTop w:val="0"/>
              <w:marBottom w:val="0"/>
              <w:divBdr>
                <w:top w:val="none" w:sz="0" w:space="0" w:color="auto"/>
                <w:left w:val="none" w:sz="0" w:space="0" w:color="auto"/>
                <w:bottom w:val="none" w:sz="0" w:space="0" w:color="auto"/>
                <w:right w:val="none" w:sz="0" w:space="0" w:color="auto"/>
              </w:divBdr>
              <w:divsChild>
                <w:div w:id="676225010">
                  <w:marLeft w:val="0"/>
                  <w:marRight w:val="0"/>
                  <w:marTop w:val="0"/>
                  <w:marBottom w:val="0"/>
                  <w:divBdr>
                    <w:top w:val="none" w:sz="0" w:space="0" w:color="auto"/>
                    <w:left w:val="none" w:sz="0" w:space="0" w:color="auto"/>
                    <w:bottom w:val="none" w:sz="0" w:space="0" w:color="auto"/>
                    <w:right w:val="none" w:sz="0" w:space="0" w:color="auto"/>
                  </w:divBdr>
                  <w:divsChild>
                    <w:div w:id="713963051">
                      <w:marLeft w:val="0"/>
                      <w:marRight w:val="0"/>
                      <w:marTop w:val="0"/>
                      <w:marBottom w:val="0"/>
                      <w:divBdr>
                        <w:top w:val="none" w:sz="0" w:space="0" w:color="auto"/>
                        <w:left w:val="none" w:sz="0" w:space="0" w:color="auto"/>
                        <w:bottom w:val="none" w:sz="0" w:space="0" w:color="auto"/>
                        <w:right w:val="none" w:sz="0" w:space="0" w:color="auto"/>
                      </w:divBdr>
                      <w:divsChild>
                        <w:div w:id="1893230270">
                          <w:marLeft w:val="0"/>
                          <w:marRight w:val="0"/>
                          <w:marTop w:val="0"/>
                          <w:marBottom w:val="0"/>
                          <w:divBdr>
                            <w:top w:val="none" w:sz="0" w:space="0" w:color="auto"/>
                            <w:left w:val="none" w:sz="0" w:space="0" w:color="auto"/>
                            <w:bottom w:val="none" w:sz="0" w:space="0" w:color="auto"/>
                            <w:right w:val="none" w:sz="0" w:space="0" w:color="auto"/>
                          </w:divBdr>
                          <w:divsChild>
                            <w:div w:id="17409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0252">
      <w:bodyDiv w:val="1"/>
      <w:marLeft w:val="0"/>
      <w:marRight w:val="0"/>
      <w:marTop w:val="0"/>
      <w:marBottom w:val="0"/>
      <w:divBdr>
        <w:top w:val="none" w:sz="0" w:space="0" w:color="auto"/>
        <w:left w:val="none" w:sz="0" w:space="0" w:color="auto"/>
        <w:bottom w:val="none" w:sz="0" w:space="0" w:color="auto"/>
        <w:right w:val="none" w:sz="0" w:space="0" w:color="auto"/>
      </w:divBdr>
      <w:divsChild>
        <w:div w:id="597174143">
          <w:marLeft w:val="0"/>
          <w:marRight w:val="0"/>
          <w:marTop w:val="0"/>
          <w:marBottom w:val="0"/>
          <w:divBdr>
            <w:top w:val="none" w:sz="0" w:space="0" w:color="auto"/>
            <w:left w:val="none" w:sz="0" w:space="0" w:color="auto"/>
            <w:bottom w:val="none" w:sz="0" w:space="0" w:color="auto"/>
            <w:right w:val="none" w:sz="0" w:space="0" w:color="auto"/>
          </w:divBdr>
          <w:divsChild>
            <w:div w:id="23219523">
              <w:marLeft w:val="0"/>
              <w:marRight w:val="0"/>
              <w:marTop w:val="0"/>
              <w:marBottom w:val="0"/>
              <w:divBdr>
                <w:top w:val="none" w:sz="0" w:space="0" w:color="auto"/>
                <w:left w:val="none" w:sz="0" w:space="0" w:color="auto"/>
                <w:bottom w:val="none" w:sz="0" w:space="0" w:color="auto"/>
                <w:right w:val="none" w:sz="0" w:space="0" w:color="auto"/>
              </w:divBdr>
              <w:divsChild>
                <w:div w:id="622813137">
                  <w:marLeft w:val="0"/>
                  <w:marRight w:val="0"/>
                  <w:marTop w:val="0"/>
                  <w:marBottom w:val="0"/>
                  <w:divBdr>
                    <w:top w:val="none" w:sz="0" w:space="0" w:color="auto"/>
                    <w:left w:val="none" w:sz="0" w:space="0" w:color="auto"/>
                    <w:bottom w:val="none" w:sz="0" w:space="0" w:color="auto"/>
                    <w:right w:val="none" w:sz="0" w:space="0" w:color="auto"/>
                  </w:divBdr>
                  <w:divsChild>
                    <w:div w:id="1501778110">
                      <w:marLeft w:val="0"/>
                      <w:marRight w:val="0"/>
                      <w:marTop w:val="0"/>
                      <w:marBottom w:val="0"/>
                      <w:divBdr>
                        <w:top w:val="none" w:sz="0" w:space="0" w:color="auto"/>
                        <w:left w:val="none" w:sz="0" w:space="0" w:color="auto"/>
                        <w:bottom w:val="none" w:sz="0" w:space="0" w:color="auto"/>
                        <w:right w:val="none" w:sz="0" w:space="0" w:color="auto"/>
                      </w:divBdr>
                      <w:divsChild>
                        <w:div w:id="776028100">
                          <w:marLeft w:val="0"/>
                          <w:marRight w:val="0"/>
                          <w:marTop w:val="0"/>
                          <w:marBottom w:val="0"/>
                          <w:divBdr>
                            <w:top w:val="none" w:sz="0" w:space="0" w:color="auto"/>
                            <w:left w:val="none" w:sz="0" w:space="0" w:color="auto"/>
                            <w:bottom w:val="none" w:sz="0" w:space="0" w:color="auto"/>
                            <w:right w:val="none" w:sz="0" w:space="0" w:color="auto"/>
                          </w:divBdr>
                          <w:divsChild>
                            <w:div w:id="20723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00212">
      <w:bodyDiv w:val="1"/>
      <w:marLeft w:val="0"/>
      <w:marRight w:val="0"/>
      <w:marTop w:val="0"/>
      <w:marBottom w:val="0"/>
      <w:divBdr>
        <w:top w:val="none" w:sz="0" w:space="0" w:color="auto"/>
        <w:left w:val="none" w:sz="0" w:space="0" w:color="auto"/>
        <w:bottom w:val="none" w:sz="0" w:space="0" w:color="auto"/>
        <w:right w:val="none" w:sz="0" w:space="0" w:color="auto"/>
      </w:divBdr>
    </w:div>
    <w:div w:id="1787238849">
      <w:bodyDiv w:val="1"/>
      <w:marLeft w:val="0"/>
      <w:marRight w:val="0"/>
      <w:marTop w:val="0"/>
      <w:marBottom w:val="0"/>
      <w:divBdr>
        <w:top w:val="none" w:sz="0" w:space="0" w:color="auto"/>
        <w:left w:val="none" w:sz="0" w:space="0" w:color="auto"/>
        <w:bottom w:val="none" w:sz="0" w:space="0" w:color="auto"/>
        <w:right w:val="none" w:sz="0" w:space="0" w:color="auto"/>
      </w:divBdr>
      <w:divsChild>
        <w:div w:id="2052148128">
          <w:marLeft w:val="0"/>
          <w:marRight w:val="0"/>
          <w:marTop w:val="0"/>
          <w:marBottom w:val="0"/>
          <w:divBdr>
            <w:top w:val="none" w:sz="0" w:space="0" w:color="auto"/>
            <w:left w:val="none" w:sz="0" w:space="0" w:color="auto"/>
            <w:bottom w:val="none" w:sz="0" w:space="0" w:color="auto"/>
            <w:right w:val="none" w:sz="0" w:space="0" w:color="auto"/>
          </w:divBdr>
          <w:divsChild>
            <w:div w:id="597371970">
              <w:marLeft w:val="0"/>
              <w:marRight w:val="0"/>
              <w:marTop w:val="0"/>
              <w:marBottom w:val="0"/>
              <w:divBdr>
                <w:top w:val="none" w:sz="0" w:space="0" w:color="auto"/>
                <w:left w:val="none" w:sz="0" w:space="0" w:color="auto"/>
                <w:bottom w:val="none" w:sz="0" w:space="0" w:color="auto"/>
                <w:right w:val="none" w:sz="0" w:space="0" w:color="auto"/>
              </w:divBdr>
              <w:divsChild>
                <w:div w:id="742336479">
                  <w:marLeft w:val="0"/>
                  <w:marRight w:val="0"/>
                  <w:marTop w:val="0"/>
                  <w:marBottom w:val="0"/>
                  <w:divBdr>
                    <w:top w:val="none" w:sz="0" w:space="0" w:color="auto"/>
                    <w:left w:val="none" w:sz="0" w:space="0" w:color="auto"/>
                    <w:bottom w:val="none" w:sz="0" w:space="0" w:color="auto"/>
                    <w:right w:val="none" w:sz="0" w:space="0" w:color="auto"/>
                  </w:divBdr>
                  <w:divsChild>
                    <w:div w:id="1039744656">
                      <w:marLeft w:val="0"/>
                      <w:marRight w:val="0"/>
                      <w:marTop w:val="0"/>
                      <w:marBottom w:val="0"/>
                      <w:divBdr>
                        <w:top w:val="none" w:sz="0" w:space="0" w:color="auto"/>
                        <w:left w:val="none" w:sz="0" w:space="0" w:color="auto"/>
                        <w:bottom w:val="none" w:sz="0" w:space="0" w:color="auto"/>
                        <w:right w:val="none" w:sz="0" w:space="0" w:color="auto"/>
                      </w:divBdr>
                      <w:divsChild>
                        <w:div w:id="1123306116">
                          <w:marLeft w:val="0"/>
                          <w:marRight w:val="0"/>
                          <w:marTop w:val="0"/>
                          <w:marBottom w:val="0"/>
                          <w:divBdr>
                            <w:top w:val="none" w:sz="0" w:space="0" w:color="auto"/>
                            <w:left w:val="none" w:sz="0" w:space="0" w:color="auto"/>
                            <w:bottom w:val="none" w:sz="0" w:space="0" w:color="auto"/>
                            <w:right w:val="none" w:sz="0" w:space="0" w:color="auto"/>
                          </w:divBdr>
                          <w:divsChild>
                            <w:div w:id="18268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68080">
      <w:bodyDiv w:val="1"/>
      <w:marLeft w:val="0"/>
      <w:marRight w:val="0"/>
      <w:marTop w:val="0"/>
      <w:marBottom w:val="0"/>
      <w:divBdr>
        <w:top w:val="none" w:sz="0" w:space="0" w:color="auto"/>
        <w:left w:val="none" w:sz="0" w:space="0" w:color="auto"/>
        <w:bottom w:val="none" w:sz="0" w:space="0" w:color="auto"/>
        <w:right w:val="none" w:sz="0" w:space="0" w:color="auto"/>
      </w:divBdr>
    </w:div>
    <w:div w:id="1965573234">
      <w:bodyDiv w:val="1"/>
      <w:marLeft w:val="0"/>
      <w:marRight w:val="0"/>
      <w:marTop w:val="0"/>
      <w:marBottom w:val="0"/>
      <w:divBdr>
        <w:top w:val="none" w:sz="0" w:space="0" w:color="auto"/>
        <w:left w:val="none" w:sz="0" w:space="0" w:color="auto"/>
        <w:bottom w:val="none" w:sz="0" w:space="0" w:color="auto"/>
        <w:right w:val="none" w:sz="0" w:space="0" w:color="auto"/>
      </w:divBdr>
      <w:divsChild>
        <w:div w:id="157115736">
          <w:marLeft w:val="0"/>
          <w:marRight w:val="0"/>
          <w:marTop w:val="0"/>
          <w:marBottom w:val="0"/>
          <w:divBdr>
            <w:top w:val="none" w:sz="0" w:space="0" w:color="auto"/>
            <w:left w:val="none" w:sz="0" w:space="0" w:color="auto"/>
            <w:bottom w:val="none" w:sz="0" w:space="0" w:color="auto"/>
            <w:right w:val="none" w:sz="0" w:space="0" w:color="auto"/>
          </w:divBdr>
          <w:divsChild>
            <w:div w:id="1308630869">
              <w:marLeft w:val="0"/>
              <w:marRight w:val="0"/>
              <w:marTop w:val="0"/>
              <w:marBottom w:val="0"/>
              <w:divBdr>
                <w:top w:val="none" w:sz="0" w:space="0" w:color="auto"/>
                <w:left w:val="none" w:sz="0" w:space="0" w:color="auto"/>
                <w:bottom w:val="none" w:sz="0" w:space="0" w:color="auto"/>
                <w:right w:val="none" w:sz="0" w:space="0" w:color="auto"/>
              </w:divBdr>
              <w:divsChild>
                <w:div w:id="272055806">
                  <w:marLeft w:val="0"/>
                  <w:marRight w:val="0"/>
                  <w:marTop w:val="0"/>
                  <w:marBottom w:val="0"/>
                  <w:divBdr>
                    <w:top w:val="none" w:sz="0" w:space="0" w:color="auto"/>
                    <w:left w:val="none" w:sz="0" w:space="0" w:color="auto"/>
                    <w:bottom w:val="none" w:sz="0" w:space="0" w:color="auto"/>
                    <w:right w:val="none" w:sz="0" w:space="0" w:color="auto"/>
                  </w:divBdr>
                  <w:divsChild>
                    <w:div w:id="475954882">
                      <w:marLeft w:val="0"/>
                      <w:marRight w:val="0"/>
                      <w:marTop w:val="0"/>
                      <w:marBottom w:val="0"/>
                      <w:divBdr>
                        <w:top w:val="none" w:sz="0" w:space="0" w:color="auto"/>
                        <w:left w:val="none" w:sz="0" w:space="0" w:color="auto"/>
                        <w:bottom w:val="none" w:sz="0" w:space="0" w:color="auto"/>
                        <w:right w:val="none" w:sz="0" w:space="0" w:color="auto"/>
                      </w:divBdr>
                      <w:divsChild>
                        <w:div w:id="1437865819">
                          <w:marLeft w:val="0"/>
                          <w:marRight w:val="0"/>
                          <w:marTop w:val="0"/>
                          <w:marBottom w:val="0"/>
                          <w:divBdr>
                            <w:top w:val="none" w:sz="0" w:space="0" w:color="auto"/>
                            <w:left w:val="none" w:sz="0" w:space="0" w:color="auto"/>
                            <w:bottom w:val="none" w:sz="0" w:space="0" w:color="auto"/>
                            <w:right w:val="none" w:sz="0" w:space="0" w:color="auto"/>
                          </w:divBdr>
                          <w:divsChild>
                            <w:div w:id="5498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5981">
      <w:bodyDiv w:val="1"/>
      <w:marLeft w:val="0"/>
      <w:marRight w:val="0"/>
      <w:marTop w:val="0"/>
      <w:marBottom w:val="0"/>
      <w:divBdr>
        <w:top w:val="none" w:sz="0" w:space="0" w:color="auto"/>
        <w:left w:val="none" w:sz="0" w:space="0" w:color="auto"/>
        <w:bottom w:val="none" w:sz="0" w:space="0" w:color="auto"/>
        <w:right w:val="none" w:sz="0" w:space="0" w:color="auto"/>
      </w:divBdr>
      <w:divsChild>
        <w:div w:id="1986086199">
          <w:marLeft w:val="0"/>
          <w:marRight w:val="0"/>
          <w:marTop w:val="0"/>
          <w:marBottom w:val="0"/>
          <w:divBdr>
            <w:top w:val="none" w:sz="0" w:space="0" w:color="auto"/>
            <w:left w:val="none" w:sz="0" w:space="0" w:color="auto"/>
            <w:bottom w:val="none" w:sz="0" w:space="0" w:color="auto"/>
            <w:right w:val="none" w:sz="0" w:space="0" w:color="auto"/>
          </w:divBdr>
          <w:divsChild>
            <w:div w:id="655837709">
              <w:marLeft w:val="0"/>
              <w:marRight w:val="0"/>
              <w:marTop w:val="0"/>
              <w:marBottom w:val="0"/>
              <w:divBdr>
                <w:top w:val="none" w:sz="0" w:space="0" w:color="auto"/>
                <w:left w:val="none" w:sz="0" w:space="0" w:color="auto"/>
                <w:bottom w:val="none" w:sz="0" w:space="0" w:color="auto"/>
                <w:right w:val="none" w:sz="0" w:space="0" w:color="auto"/>
              </w:divBdr>
              <w:divsChild>
                <w:div w:id="1312252319">
                  <w:marLeft w:val="0"/>
                  <w:marRight w:val="0"/>
                  <w:marTop w:val="0"/>
                  <w:marBottom w:val="0"/>
                  <w:divBdr>
                    <w:top w:val="none" w:sz="0" w:space="0" w:color="auto"/>
                    <w:left w:val="none" w:sz="0" w:space="0" w:color="auto"/>
                    <w:bottom w:val="none" w:sz="0" w:space="0" w:color="auto"/>
                    <w:right w:val="none" w:sz="0" w:space="0" w:color="auto"/>
                  </w:divBdr>
                  <w:divsChild>
                    <w:div w:id="990332892">
                      <w:marLeft w:val="0"/>
                      <w:marRight w:val="0"/>
                      <w:marTop w:val="0"/>
                      <w:marBottom w:val="0"/>
                      <w:divBdr>
                        <w:top w:val="none" w:sz="0" w:space="0" w:color="auto"/>
                        <w:left w:val="none" w:sz="0" w:space="0" w:color="auto"/>
                        <w:bottom w:val="none" w:sz="0" w:space="0" w:color="auto"/>
                        <w:right w:val="none" w:sz="0" w:space="0" w:color="auto"/>
                      </w:divBdr>
                      <w:divsChild>
                        <w:div w:id="317153415">
                          <w:marLeft w:val="0"/>
                          <w:marRight w:val="0"/>
                          <w:marTop w:val="0"/>
                          <w:marBottom w:val="0"/>
                          <w:divBdr>
                            <w:top w:val="none" w:sz="0" w:space="0" w:color="auto"/>
                            <w:left w:val="none" w:sz="0" w:space="0" w:color="auto"/>
                            <w:bottom w:val="none" w:sz="0" w:space="0" w:color="auto"/>
                            <w:right w:val="none" w:sz="0" w:space="0" w:color="auto"/>
                          </w:divBdr>
                          <w:divsChild>
                            <w:div w:id="11327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4651">
      <w:bodyDiv w:val="1"/>
      <w:marLeft w:val="0"/>
      <w:marRight w:val="0"/>
      <w:marTop w:val="0"/>
      <w:marBottom w:val="0"/>
      <w:divBdr>
        <w:top w:val="none" w:sz="0" w:space="0" w:color="auto"/>
        <w:left w:val="none" w:sz="0" w:space="0" w:color="auto"/>
        <w:bottom w:val="none" w:sz="0" w:space="0" w:color="auto"/>
        <w:right w:val="none" w:sz="0" w:space="0" w:color="auto"/>
      </w:divBdr>
      <w:divsChild>
        <w:div w:id="1411468780">
          <w:marLeft w:val="0"/>
          <w:marRight w:val="0"/>
          <w:marTop w:val="0"/>
          <w:marBottom w:val="0"/>
          <w:divBdr>
            <w:top w:val="none" w:sz="0" w:space="0" w:color="auto"/>
            <w:left w:val="none" w:sz="0" w:space="0" w:color="auto"/>
            <w:bottom w:val="none" w:sz="0" w:space="0" w:color="auto"/>
            <w:right w:val="none" w:sz="0" w:space="0" w:color="auto"/>
          </w:divBdr>
          <w:divsChild>
            <w:div w:id="288977063">
              <w:marLeft w:val="0"/>
              <w:marRight w:val="0"/>
              <w:marTop w:val="0"/>
              <w:marBottom w:val="0"/>
              <w:divBdr>
                <w:top w:val="none" w:sz="0" w:space="0" w:color="auto"/>
                <w:left w:val="none" w:sz="0" w:space="0" w:color="auto"/>
                <w:bottom w:val="none" w:sz="0" w:space="0" w:color="auto"/>
                <w:right w:val="none" w:sz="0" w:space="0" w:color="auto"/>
              </w:divBdr>
              <w:divsChild>
                <w:div w:id="144200090">
                  <w:marLeft w:val="0"/>
                  <w:marRight w:val="0"/>
                  <w:marTop w:val="0"/>
                  <w:marBottom w:val="0"/>
                  <w:divBdr>
                    <w:top w:val="none" w:sz="0" w:space="0" w:color="auto"/>
                    <w:left w:val="none" w:sz="0" w:space="0" w:color="auto"/>
                    <w:bottom w:val="none" w:sz="0" w:space="0" w:color="auto"/>
                    <w:right w:val="none" w:sz="0" w:space="0" w:color="auto"/>
                  </w:divBdr>
                  <w:divsChild>
                    <w:div w:id="690179341">
                      <w:marLeft w:val="0"/>
                      <w:marRight w:val="0"/>
                      <w:marTop w:val="0"/>
                      <w:marBottom w:val="0"/>
                      <w:divBdr>
                        <w:top w:val="none" w:sz="0" w:space="0" w:color="auto"/>
                        <w:left w:val="none" w:sz="0" w:space="0" w:color="auto"/>
                        <w:bottom w:val="none" w:sz="0" w:space="0" w:color="auto"/>
                        <w:right w:val="none" w:sz="0" w:space="0" w:color="auto"/>
                      </w:divBdr>
                      <w:divsChild>
                        <w:div w:id="1661613758">
                          <w:marLeft w:val="0"/>
                          <w:marRight w:val="0"/>
                          <w:marTop w:val="0"/>
                          <w:marBottom w:val="0"/>
                          <w:divBdr>
                            <w:top w:val="none" w:sz="0" w:space="0" w:color="auto"/>
                            <w:left w:val="none" w:sz="0" w:space="0" w:color="auto"/>
                            <w:bottom w:val="none" w:sz="0" w:space="0" w:color="auto"/>
                            <w:right w:val="none" w:sz="0" w:space="0" w:color="auto"/>
                          </w:divBdr>
                          <w:divsChild>
                            <w:div w:id="9697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946C3A-0DD6-174A-A198-4B0EE652B43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59</TotalTime>
  <Pages>26</Pages>
  <Words>9130</Words>
  <Characters>53232</Characters>
  <Application>Microsoft Office Word</Application>
  <DocSecurity>0</DocSecurity>
  <PresentationFormat/>
  <Lines>1157</Lines>
  <Paragraphs>487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Armstrong</dc:creator>
  <cp:keywords/>
  <dc:description/>
  <cp:lastModifiedBy>Meredith Armstrong</cp:lastModifiedBy>
  <cp:revision>6</cp:revision>
  <cp:lastPrinted>1899-12-31T23:00:00Z</cp:lastPrinted>
  <dcterms:created xsi:type="dcterms:W3CDTF">2024-10-30T09:09:00Z</dcterms:created>
  <dcterms:modified xsi:type="dcterms:W3CDTF">2024-10-30T11:09:00Z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
  </property>
  <property fmtid="{D5CDD505-2E9C-101B-9397-08002B2CF9AE}" pid="3" name="grammarly_documentId">
    <vt:lpwstr>documentId_4490</vt:lpwstr>
  </property>
  <property fmtid="{D5CDD505-2E9C-101B-9397-08002B2CF9AE}" pid="4" name="grammarly_documentContext">
    <vt:lpwstr>{"goals":[],"domain":"general","emotions":[],"dialect":"american"}</vt:lpwstr>
  </property>
</Properties>
</file>