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F2AC" w14:textId="56E50E78" w:rsidR="00CF7F52" w:rsidRDefault="00283D57" w:rsidP="00CF7F52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enerational </w:t>
      </w:r>
      <w:del w:id="0" w:author="Meredith Armstrong" w:date="2024-10-30T11:45:00Z">
        <w:r w:rsidR="00CF7F52" w:rsidRPr="00CF7F52">
          <w:rPr>
            <w:rFonts w:ascii="Times New Roman" w:eastAsia="Calibri" w:hAnsi="Times New Roman" w:cs="Times New Roman"/>
            <w:b/>
            <w:bCs/>
            <w:sz w:val="24"/>
            <w:szCs w:val="24"/>
          </w:rPr>
          <w:delText>Pendulum: Three</w:delText>
        </w:r>
      </w:del>
      <w:ins w:id="1" w:author="Meredith Armstrong" w:date="2024-10-30T11:45:00Z">
        <w:r w:rsidRPr="00CF7F52">
          <w:rPr>
            <w:rFonts w:ascii="Times New Roman" w:eastAsia="Calibri" w:hAnsi="Times New Roman" w:cs="Times New Roman"/>
            <w:b/>
            <w:bCs/>
            <w:sz w:val="24"/>
            <w:szCs w:val="24"/>
          </w:rPr>
          <w:t xml:space="preserve">pendulum: </w:t>
        </w:r>
        <w:r w:rsidR="00E6007C">
          <w:rPr>
            <w:rFonts w:ascii="Times New Roman" w:eastAsia="Calibri" w:hAnsi="Times New Roman" w:cs="Times New Roman"/>
            <w:b/>
            <w:bCs/>
            <w:sz w:val="24"/>
            <w:szCs w:val="24"/>
          </w:rPr>
          <w:t>T</w:t>
        </w:r>
        <w:r w:rsidRPr="00CF7F52">
          <w:rPr>
            <w:rFonts w:ascii="Times New Roman" w:eastAsia="Calibri" w:hAnsi="Times New Roman" w:cs="Times New Roman"/>
            <w:b/>
            <w:bCs/>
            <w:sz w:val="24"/>
            <w:szCs w:val="24"/>
          </w:rPr>
          <w:t>hree</w:t>
        </w:r>
      </w:ins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kibbutz women's journey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f</w:t>
      </w:r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rom individualism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collectivism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CF7F52">
        <w:rPr>
          <w:rFonts w:ascii="Times New Roman" w:eastAsia="Calibri" w:hAnsi="Times New Roman" w:cs="Times New Roman"/>
          <w:b/>
          <w:bCs/>
          <w:sz w:val="24"/>
          <w:szCs w:val="24"/>
        </w:rPr>
        <w:t>nd back again</w:t>
      </w:r>
    </w:p>
    <w:p w14:paraId="2D09BC76" w14:textId="681F9423" w:rsidR="00653010" w:rsidRPr="00653010" w:rsidRDefault="00653010" w:rsidP="00CF7F5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53010">
        <w:rPr>
          <w:rFonts w:asciiTheme="majorBidi" w:hAnsiTheme="majorBidi" w:cstheme="majorBidi"/>
          <w:sz w:val="24"/>
          <w:szCs w:val="24"/>
        </w:rPr>
        <w:t>Orly</w:t>
      </w:r>
      <w:proofErr w:type="spellEnd"/>
      <w:r w:rsidRPr="006530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3010">
        <w:rPr>
          <w:rFonts w:asciiTheme="majorBidi" w:hAnsiTheme="majorBidi" w:cstheme="majorBidi"/>
          <w:sz w:val="24"/>
          <w:szCs w:val="24"/>
        </w:rPr>
        <w:t>Ganany</w:t>
      </w:r>
      <w:proofErr w:type="spellEnd"/>
      <w:r w:rsidRPr="00653010">
        <w:rPr>
          <w:rFonts w:asciiTheme="majorBidi" w:hAnsiTheme="majorBidi" w:cstheme="majorBidi"/>
          <w:sz w:val="24"/>
          <w:szCs w:val="24"/>
        </w:rPr>
        <w:t>-Dagan</w:t>
      </w:r>
    </w:p>
    <w:p w14:paraId="698FD06F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sz w:val="24"/>
          <w:szCs w:val="24"/>
        </w:rPr>
        <w:t>Tel-Hai College, Upper Galilee 1220800, Israel</w:t>
      </w:r>
    </w:p>
    <w:p w14:paraId="16299C39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53010">
        <w:rPr>
          <w:rFonts w:asciiTheme="majorBidi" w:hAnsiTheme="majorBidi" w:cstheme="majorBidi"/>
          <w:sz w:val="24"/>
          <w:szCs w:val="24"/>
          <w:lang w:val="en-GB"/>
        </w:rPr>
        <w:t>*</w:t>
      </w:r>
      <w:r w:rsidRPr="00653010">
        <w:rPr>
          <w:rFonts w:asciiTheme="majorBidi" w:hAnsiTheme="majorBidi" w:cstheme="majorBidi"/>
          <w:b/>
          <w:sz w:val="24"/>
          <w:szCs w:val="24"/>
          <w:lang w:val="en-GB"/>
        </w:rPr>
        <w:t>Correspondence</w:t>
      </w:r>
      <w:r w:rsidRPr="00653010">
        <w:rPr>
          <w:rFonts w:asciiTheme="majorBidi" w:hAnsiTheme="majorBidi" w:cstheme="majorBidi"/>
          <w:sz w:val="24"/>
          <w:szCs w:val="24"/>
          <w:lang w:val="en-GB"/>
        </w:rPr>
        <w:t xml:space="preserve"> to: </w:t>
      </w:r>
    </w:p>
    <w:p w14:paraId="4CA55CCD" w14:textId="14756747" w:rsid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653010">
        <w:rPr>
          <w:rFonts w:asciiTheme="majorBidi" w:hAnsiTheme="majorBidi" w:cstheme="majorBidi"/>
          <w:sz w:val="24"/>
          <w:szCs w:val="24"/>
          <w:lang w:val="en-GB"/>
        </w:rPr>
        <w:t>Dr.</w:t>
      </w:r>
      <w:proofErr w:type="spellEnd"/>
      <w:r w:rsidRPr="00653010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653010">
        <w:rPr>
          <w:rFonts w:asciiTheme="majorBidi" w:hAnsiTheme="majorBidi" w:cstheme="majorBidi"/>
          <w:sz w:val="24"/>
          <w:szCs w:val="24"/>
        </w:rPr>
        <w:t>Orly</w:t>
      </w:r>
      <w:proofErr w:type="spellEnd"/>
      <w:r w:rsidRPr="0065301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53010">
        <w:rPr>
          <w:rFonts w:asciiTheme="majorBidi" w:hAnsiTheme="majorBidi" w:cstheme="majorBidi"/>
          <w:sz w:val="24"/>
          <w:szCs w:val="24"/>
        </w:rPr>
        <w:t>Ganany</w:t>
      </w:r>
      <w:proofErr w:type="spellEnd"/>
      <w:r w:rsidRPr="00653010">
        <w:rPr>
          <w:rFonts w:asciiTheme="majorBidi" w:hAnsiTheme="majorBidi" w:cstheme="majorBidi"/>
          <w:sz w:val="24"/>
          <w:szCs w:val="24"/>
        </w:rPr>
        <w:t>-Dagan</w:t>
      </w:r>
    </w:p>
    <w:p w14:paraId="5A6AFCF0" w14:textId="6A4462C6" w:rsidR="00653010" w:rsidRPr="00D921EF" w:rsidRDefault="00653010" w:rsidP="00653010">
      <w:pPr>
        <w:spacing w:line="480" w:lineRule="auto"/>
        <w:rPr>
          <w:rFonts w:asciiTheme="majorBidi" w:hAnsiTheme="majorBidi"/>
          <w:sz w:val="24"/>
          <w:lang w:val="it-IT"/>
          <w:rPrChange w:id="2" w:author="Meredith Armstrong" w:date="2024-10-30T11:45:00Z">
            <w:rPr>
              <w:rFonts w:asciiTheme="majorBidi" w:hAnsiTheme="majorBidi"/>
              <w:sz w:val="24"/>
            </w:rPr>
          </w:rPrChange>
        </w:rPr>
      </w:pPr>
      <w:r w:rsidRPr="00D921EF">
        <w:rPr>
          <w:rFonts w:asciiTheme="majorBidi" w:hAnsiTheme="majorBidi"/>
          <w:sz w:val="24"/>
          <w:lang w:val="it-IT"/>
          <w:rPrChange w:id="3" w:author="Meredith Armstrong" w:date="2024-10-30T11:45:00Z">
            <w:rPr>
              <w:rFonts w:asciiTheme="majorBidi" w:hAnsiTheme="majorBidi"/>
              <w:sz w:val="24"/>
            </w:rPr>
          </w:rPrChange>
        </w:rPr>
        <w:t xml:space="preserve">Tel-Hai College, </w:t>
      </w:r>
      <w:proofErr w:type="spellStart"/>
      <w:r w:rsidRPr="00D921EF">
        <w:rPr>
          <w:rFonts w:asciiTheme="majorBidi" w:hAnsiTheme="majorBidi"/>
          <w:sz w:val="24"/>
          <w:lang w:val="it-IT"/>
          <w:rPrChange w:id="4" w:author="Meredith Armstrong" w:date="2024-10-30T11:45:00Z">
            <w:rPr>
              <w:rFonts w:asciiTheme="majorBidi" w:hAnsiTheme="majorBidi"/>
              <w:sz w:val="24"/>
            </w:rPr>
          </w:rPrChange>
        </w:rPr>
        <w:t>Upper</w:t>
      </w:r>
      <w:proofErr w:type="spellEnd"/>
      <w:r w:rsidRPr="00D921EF">
        <w:rPr>
          <w:rFonts w:asciiTheme="majorBidi" w:hAnsiTheme="majorBidi"/>
          <w:sz w:val="24"/>
          <w:lang w:val="it-IT"/>
          <w:rPrChange w:id="5" w:author="Meredith Armstrong" w:date="2024-10-30T11:45:00Z">
            <w:rPr>
              <w:rFonts w:asciiTheme="majorBidi" w:hAnsiTheme="majorBidi"/>
              <w:sz w:val="24"/>
            </w:rPr>
          </w:rPrChange>
        </w:rPr>
        <w:t xml:space="preserve"> Galilee, Israel </w:t>
      </w:r>
    </w:p>
    <w:p w14:paraId="2B11AB14" w14:textId="77777777" w:rsidR="00653010" w:rsidRPr="00D921EF" w:rsidRDefault="00000000" w:rsidP="00653010">
      <w:pPr>
        <w:spacing w:line="480" w:lineRule="auto"/>
        <w:rPr>
          <w:rFonts w:asciiTheme="majorBidi" w:hAnsiTheme="majorBidi"/>
          <w:sz w:val="24"/>
          <w:u w:val="single"/>
          <w:lang w:val="it-IT"/>
          <w:rPrChange w:id="6" w:author="Meredith Armstrong" w:date="2024-10-30T11:45:00Z">
            <w:rPr>
              <w:rFonts w:asciiTheme="majorBidi" w:hAnsiTheme="majorBidi"/>
              <w:sz w:val="24"/>
              <w:u w:val="single"/>
            </w:rPr>
          </w:rPrChange>
        </w:rPr>
      </w:pPr>
      <w:r>
        <w:fldChar w:fldCharType="begin"/>
      </w:r>
      <w:r>
        <w:instrText>HYPERLINK "mailto:orlyganany@gmail.com"</w:instrText>
      </w:r>
      <w:r>
        <w:fldChar w:fldCharType="separate"/>
      </w:r>
      <w:r w:rsidR="00653010" w:rsidRPr="00D921EF">
        <w:rPr>
          <w:rStyle w:val="Hyperlink"/>
          <w:rFonts w:asciiTheme="majorBidi" w:hAnsiTheme="majorBidi"/>
          <w:sz w:val="24"/>
          <w:lang w:val="it-IT"/>
          <w:rPrChange w:id="7" w:author="Meredith Armstrong" w:date="2024-10-30T11:45:00Z">
            <w:rPr>
              <w:rStyle w:val="Hyperlink"/>
              <w:rFonts w:asciiTheme="majorBidi" w:hAnsiTheme="majorBidi"/>
              <w:sz w:val="24"/>
            </w:rPr>
          </w:rPrChange>
        </w:rPr>
        <w:t>orlyganany@gmail.com</w:t>
      </w:r>
      <w:r>
        <w:rPr>
          <w:rStyle w:val="Hyperlink"/>
          <w:rFonts w:asciiTheme="majorBidi" w:hAnsiTheme="majorBidi"/>
          <w:sz w:val="24"/>
          <w:lang w:val="it-IT"/>
          <w:rPrChange w:id="8" w:author="Meredith Armstrong" w:date="2024-10-30T11:45:00Z">
            <w:rPr>
              <w:rStyle w:val="Hyperlink"/>
              <w:rFonts w:asciiTheme="majorBidi" w:hAnsiTheme="majorBidi"/>
              <w:sz w:val="24"/>
            </w:rPr>
          </w:rPrChange>
        </w:rPr>
        <w:fldChar w:fldCharType="end"/>
      </w:r>
      <w:r w:rsidR="00653010" w:rsidRPr="00D921EF">
        <w:rPr>
          <w:rFonts w:asciiTheme="majorBidi" w:hAnsiTheme="majorBidi"/>
          <w:sz w:val="24"/>
          <w:u w:val="single"/>
          <w:lang w:val="it-IT"/>
          <w:rPrChange w:id="9" w:author="Meredith Armstrong" w:date="2024-10-30T11:45:00Z">
            <w:rPr>
              <w:rFonts w:asciiTheme="majorBidi" w:hAnsiTheme="majorBidi"/>
              <w:sz w:val="24"/>
              <w:u w:val="single"/>
            </w:rPr>
          </w:rPrChange>
        </w:rPr>
        <w:t xml:space="preserve">  </w:t>
      </w:r>
    </w:p>
    <w:p w14:paraId="555AEF94" w14:textId="65232C42" w:rsidR="00653010" w:rsidRPr="00D921EF" w:rsidRDefault="00653010" w:rsidP="00653010">
      <w:pPr>
        <w:spacing w:line="480" w:lineRule="auto"/>
        <w:rPr>
          <w:rFonts w:asciiTheme="majorBidi" w:hAnsiTheme="majorBidi"/>
          <w:sz w:val="24"/>
          <w:lang w:val="it-IT"/>
          <w:rPrChange w:id="10" w:author="Meredith Armstrong" w:date="2024-10-30T11:45:00Z">
            <w:rPr>
              <w:rFonts w:asciiTheme="majorBidi" w:hAnsiTheme="majorBidi"/>
              <w:sz w:val="24"/>
            </w:rPr>
          </w:rPrChange>
        </w:rPr>
      </w:pPr>
      <w:del w:id="11" w:author="Meredith Armstrong" w:date="2024-10-30T11:45:00Z">
        <w:r>
          <w:rPr>
            <w:rFonts w:asciiTheme="majorBidi" w:hAnsiTheme="majorBidi" w:cstheme="majorBidi"/>
            <w:sz w:val="24"/>
            <w:szCs w:val="24"/>
          </w:rPr>
          <w:delText>mobile</w:delText>
        </w:r>
      </w:del>
      <w:ins w:id="12" w:author="Meredith Armstrong" w:date="2024-10-30T11:45:00Z">
        <w:r w:rsidR="0036782E">
          <w:rPr>
            <w:rFonts w:asciiTheme="majorBidi" w:hAnsiTheme="majorBidi" w:cstheme="majorBidi"/>
            <w:sz w:val="24"/>
            <w:szCs w:val="24"/>
            <w:lang w:val="it-IT"/>
          </w:rPr>
          <w:t>M</w:t>
        </w:r>
        <w:r w:rsidRPr="00D921EF">
          <w:rPr>
            <w:rFonts w:asciiTheme="majorBidi" w:hAnsiTheme="majorBidi" w:cstheme="majorBidi"/>
            <w:sz w:val="24"/>
            <w:szCs w:val="24"/>
            <w:lang w:val="it-IT"/>
          </w:rPr>
          <w:t>obile</w:t>
        </w:r>
      </w:ins>
      <w:r w:rsidRPr="00D921EF">
        <w:rPr>
          <w:rFonts w:asciiTheme="majorBidi" w:hAnsiTheme="majorBidi"/>
          <w:sz w:val="24"/>
          <w:lang w:val="it-IT"/>
          <w:rPrChange w:id="13" w:author="Meredith Armstrong" w:date="2024-10-30T11:45:00Z">
            <w:rPr>
              <w:rFonts w:asciiTheme="majorBidi" w:hAnsiTheme="majorBidi"/>
              <w:sz w:val="24"/>
            </w:rPr>
          </w:rPrChange>
        </w:rPr>
        <w:t>: +972-50-8171171</w:t>
      </w:r>
    </w:p>
    <w:p w14:paraId="5963876F" w14:textId="137F459E" w:rsidR="00653010" w:rsidRPr="00D921EF" w:rsidRDefault="00653010" w:rsidP="00653010">
      <w:pPr>
        <w:spacing w:line="480" w:lineRule="auto"/>
        <w:rPr>
          <w:rFonts w:asciiTheme="majorBidi" w:hAnsiTheme="majorBidi"/>
          <w:sz w:val="24"/>
          <w:lang w:val="it-IT"/>
          <w:rPrChange w:id="14" w:author="Meredith Armstrong" w:date="2024-10-30T11:45:00Z">
            <w:rPr>
              <w:rFonts w:asciiTheme="majorBidi" w:hAnsiTheme="majorBidi"/>
              <w:sz w:val="24"/>
              <w:lang w:val="en-GB"/>
            </w:rPr>
          </w:rPrChange>
        </w:rPr>
      </w:pPr>
      <w:r w:rsidRPr="00D921EF">
        <w:rPr>
          <w:rFonts w:asciiTheme="majorBidi" w:hAnsiTheme="majorBidi"/>
          <w:sz w:val="24"/>
          <w:lang w:val="it-IT"/>
          <w:rPrChange w:id="15" w:author="Meredith Armstrong" w:date="2024-10-30T11:45:00Z">
            <w:rPr>
              <w:rFonts w:asciiTheme="majorBidi" w:hAnsiTheme="majorBidi"/>
              <w:sz w:val="24"/>
            </w:rPr>
          </w:rPrChange>
        </w:rPr>
        <w:t>O</w:t>
      </w:r>
      <w:ins w:id="16" w:author="Meredith Armstrong" w:date="2024-10-30T11:46:00Z">
        <w:r w:rsidR="00E6007C">
          <w:rPr>
            <w:rFonts w:asciiTheme="majorBidi" w:hAnsiTheme="majorBidi"/>
            <w:sz w:val="24"/>
            <w:lang w:val="it-IT"/>
          </w:rPr>
          <w:t>RCID</w:t>
        </w:r>
      </w:ins>
      <w:del w:id="17" w:author="Meredith Armstrong" w:date="2024-10-30T11:46:00Z">
        <w:r w:rsidRPr="00D921EF" w:rsidDel="00E6007C">
          <w:rPr>
            <w:rFonts w:asciiTheme="majorBidi" w:hAnsiTheme="majorBidi"/>
            <w:sz w:val="24"/>
            <w:lang w:val="it-IT"/>
            <w:rPrChange w:id="18" w:author="Meredith Armstrong" w:date="2024-10-30T11:45:00Z">
              <w:rPr>
                <w:rFonts w:asciiTheme="majorBidi" w:hAnsiTheme="majorBidi"/>
                <w:sz w:val="24"/>
              </w:rPr>
            </w:rPrChange>
          </w:rPr>
          <w:delText>rcid</w:delText>
        </w:r>
      </w:del>
      <w:r w:rsidRPr="00D921EF">
        <w:rPr>
          <w:rFonts w:asciiTheme="majorBidi" w:hAnsiTheme="majorBidi"/>
          <w:sz w:val="24"/>
          <w:lang w:val="it-IT"/>
          <w:rPrChange w:id="19" w:author="Meredith Armstrong" w:date="2024-10-30T11:45:00Z">
            <w:rPr>
              <w:rFonts w:asciiTheme="majorBidi" w:hAnsiTheme="majorBidi"/>
              <w:sz w:val="24"/>
            </w:rPr>
          </w:rPrChange>
        </w:rPr>
        <w:t xml:space="preserve">: </w:t>
      </w:r>
      <w:r w:rsidR="00A265A9" w:rsidRPr="00D921EF">
        <w:rPr>
          <w:rFonts w:asciiTheme="majorBidi" w:hAnsiTheme="majorBidi"/>
          <w:sz w:val="24"/>
          <w:lang w:val="it-IT"/>
          <w:rPrChange w:id="20" w:author="Meredith Armstrong" w:date="2024-10-30T11:45:00Z">
            <w:rPr>
              <w:rFonts w:asciiTheme="majorBidi" w:hAnsiTheme="majorBidi"/>
              <w:sz w:val="24"/>
            </w:rPr>
          </w:rPrChange>
        </w:rPr>
        <w:t>0000-0002-1292-4353</w:t>
      </w:r>
    </w:p>
    <w:p w14:paraId="1CA5D570" w14:textId="2E03FAF9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B1515">
        <w:rPr>
          <w:rFonts w:asciiTheme="majorBidi" w:hAnsiTheme="majorBidi" w:cstheme="majorBidi"/>
          <w:b/>
          <w:bCs/>
          <w:sz w:val="24"/>
          <w:szCs w:val="24"/>
          <w:lang w:val="en-GB"/>
        </w:rPr>
        <w:t>Data availability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: Data are available upon </w:t>
      </w:r>
      <w:r w:rsidR="00CB1515">
        <w:rPr>
          <w:rFonts w:asciiTheme="majorBidi" w:hAnsiTheme="majorBidi" w:cstheme="majorBidi"/>
          <w:sz w:val="24"/>
          <w:szCs w:val="24"/>
          <w:lang w:val="en-GB"/>
        </w:rPr>
        <w:t xml:space="preserve">reasonable </w:t>
      </w:r>
      <w:r>
        <w:rPr>
          <w:rFonts w:asciiTheme="majorBidi" w:hAnsiTheme="majorBidi" w:cstheme="majorBidi"/>
          <w:sz w:val="24"/>
          <w:szCs w:val="24"/>
          <w:lang w:val="en-GB"/>
        </w:rPr>
        <w:t>request from the corresponding</w:t>
      </w:r>
      <w:r w:rsidR="00CB1515">
        <w:rPr>
          <w:rFonts w:asciiTheme="majorBidi" w:hAnsiTheme="majorBidi" w:cstheme="majorBidi"/>
          <w:sz w:val="24"/>
          <w:szCs w:val="24"/>
          <w:lang w:val="en-GB"/>
        </w:rPr>
        <w:t xml:space="preserve"> author</w:t>
      </w:r>
      <w:r w:rsidR="00557442">
        <w:rPr>
          <w:rFonts w:asciiTheme="majorBidi" w:hAnsiTheme="majorBidi" w:cstheme="majorBidi"/>
          <w:sz w:val="24"/>
          <w:szCs w:val="24"/>
          <w:lang w:val="en-GB"/>
        </w:rPr>
        <w:t>, [O.G.]</w:t>
      </w:r>
      <w:r w:rsidR="0029377E">
        <w:rPr>
          <w:rFonts w:asciiTheme="majorBidi" w:hAnsiTheme="majorBidi" w:cstheme="majorBidi"/>
          <w:sz w:val="24"/>
          <w:szCs w:val="24"/>
          <w:lang w:val="en-GB"/>
        </w:rPr>
        <w:t>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1E3617C8" w14:textId="27BA0C88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Funding</w:t>
      </w:r>
      <w:r w:rsidRPr="00653010">
        <w:rPr>
          <w:rFonts w:asciiTheme="majorBidi" w:hAnsiTheme="majorBidi" w:cstheme="majorBidi"/>
          <w:sz w:val="24"/>
          <w:szCs w:val="24"/>
        </w:rPr>
        <w:t>: none</w:t>
      </w:r>
      <w:r w:rsidR="0029377E">
        <w:rPr>
          <w:rFonts w:asciiTheme="majorBidi" w:hAnsiTheme="majorBidi" w:cstheme="majorBidi"/>
          <w:sz w:val="24"/>
          <w:szCs w:val="24"/>
        </w:rPr>
        <w:t>.</w:t>
      </w:r>
    </w:p>
    <w:p w14:paraId="1C3B21F5" w14:textId="77777777" w:rsidR="00653010" w:rsidRPr="00653010" w:rsidRDefault="00653010" w:rsidP="0065301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53010">
        <w:rPr>
          <w:rFonts w:asciiTheme="majorBidi" w:hAnsiTheme="majorBidi" w:cstheme="majorBidi"/>
          <w:b/>
          <w:bCs/>
          <w:sz w:val="24"/>
          <w:szCs w:val="24"/>
        </w:rPr>
        <w:t>Competing interests</w:t>
      </w:r>
      <w:r w:rsidRPr="00653010">
        <w:rPr>
          <w:rFonts w:asciiTheme="majorBidi" w:hAnsiTheme="majorBidi" w:cstheme="majorBidi"/>
          <w:sz w:val="24"/>
          <w:szCs w:val="24"/>
        </w:rPr>
        <w:t>: The authors report there are no competing interests to declare.</w:t>
      </w:r>
    </w:p>
    <w:p w14:paraId="000B6FF5" w14:textId="4CC439A3" w:rsidR="00653010" w:rsidRPr="00D921EF" w:rsidRDefault="00653010" w:rsidP="00DE14CE">
      <w:pPr>
        <w:spacing w:line="480" w:lineRule="auto"/>
      </w:pPr>
      <w:del w:id="21" w:author="Meredith Armstrong" w:date="2024-10-30T11:45:00Z">
        <w:r w:rsidRPr="00653010">
          <w:rPr>
            <w:rFonts w:asciiTheme="majorBidi" w:hAnsiTheme="majorBidi" w:cstheme="majorBidi"/>
            <w:b/>
            <w:bCs/>
            <w:sz w:val="24"/>
            <w:szCs w:val="24"/>
          </w:rPr>
          <w:delText>Acknowledgments</w:delText>
        </w:r>
      </w:del>
      <w:ins w:id="22" w:author="Meredith Armstrong" w:date="2024-10-30T11:45:00Z">
        <w:r w:rsidR="00D921EF">
          <w:rPr>
            <w:rFonts w:asciiTheme="majorBidi" w:hAnsiTheme="majorBidi" w:cstheme="majorBidi"/>
            <w:b/>
            <w:bCs/>
            <w:sz w:val="24"/>
            <w:szCs w:val="24"/>
          </w:rPr>
          <w:t>Acknowledgments</w:t>
        </w:r>
      </w:ins>
      <w:r w:rsidR="00D921EF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921EF">
        <w:rPr>
          <w:rFonts w:asciiTheme="majorBidi" w:hAnsiTheme="majorBidi"/>
          <w:b/>
          <w:sz w:val="24"/>
          <w:rPrChange w:id="23" w:author="Meredith Armstrong" w:date="2024-10-30T11:45:00Z">
            <w:rPr>
              <w:rFonts w:asciiTheme="majorBidi" w:hAnsiTheme="majorBidi"/>
              <w:sz w:val="24"/>
            </w:rPr>
          </w:rPrChange>
        </w:rPr>
        <w:t xml:space="preserve"> </w:t>
      </w:r>
      <w:r w:rsidR="00D921EF" w:rsidRPr="00D921EF">
        <w:rPr>
          <w:rFonts w:asciiTheme="majorBidi" w:hAnsiTheme="majorBidi" w:cstheme="majorBidi"/>
          <w:bCs/>
          <w:sz w:val="24"/>
          <w:szCs w:val="24"/>
        </w:rPr>
        <w:t xml:space="preserve">I thank the interviewees and the head archivist at Kibbutz </w:t>
      </w:r>
      <w:proofErr w:type="spellStart"/>
      <w:r w:rsidR="00D921EF" w:rsidRPr="00D921EF">
        <w:rPr>
          <w:rFonts w:asciiTheme="majorBidi" w:hAnsiTheme="majorBidi" w:cstheme="majorBidi"/>
          <w:bCs/>
          <w:sz w:val="24"/>
          <w:szCs w:val="24"/>
        </w:rPr>
        <w:t>Degania</w:t>
      </w:r>
      <w:proofErr w:type="spellEnd"/>
      <w:r w:rsidR="00D921EF" w:rsidRPr="00D921EF">
        <w:rPr>
          <w:rFonts w:asciiTheme="majorBidi" w:hAnsiTheme="majorBidi" w:cstheme="majorBidi"/>
          <w:bCs/>
          <w:sz w:val="24"/>
          <w:szCs w:val="24"/>
        </w:rPr>
        <w:t xml:space="preserve"> A</w:t>
      </w:r>
      <w:ins w:id="24" w:author="Meredith Armstrong" w:date="2024-10-30T11:45:00Z">
        <w:r w:rsidR="00D921EF" w:rsidRPr="00D921EF">
          <w:rPr>
            <w:rFonts w:asciiTheme="majorBidi" w:hAnsiTheme="majorBidi" w:cstheme="majorBidi"/>
            <w:bCs/>
            <w:sz w:val="24"/>
            <w:szCs w:val="24"/>
          </w:rPr>
          <w:t>,</w:t>
        </w:r>
      </w:ins>
      <w:r w:rsidR="00D921EF" w:rsidRPr="00D921EF">
        <w:rPr>
          <w:rFonts w:asciiTheme="majorBidi" w:hAnsiTheme="majorBidi" w:cstheme="majorBidi"/>
          <w:bCs/>
          <w:sz w:val="24"/>
          <w:szCs w:val="24"/>
        </w:rPr>
        <w:t xml:space="preserve"> who introduced me to the thoughts and uncertainties of the three female kibbutz members and </w:t>
      </w:r>
      <w:del w:id="25" w:author="Meredith Armstrong" w:date="2024-10-30T11:45:00Z">
        <w:r w:rsidR="00EF2E1F">
          <w:rPr>
            <w:rFonts w:asciiTheme="majorBidi" w:hAnsiTheme="majorBidi" w:cs="Times New Roman"/>
            <w:sz w:val="24"/>
            <w:szCs w:val="24"/>
          </w:rPr>
          <w:delText xml:space="preserve">of </w:delText>
        </w:r>
      </w:del>
      <w:r w:rsidR="00EF2E1F" w:rsidRPr="00D921EF">
        <w:rPr>
          <w:rFonts w:asciiTheme="majorBidi" w:hAnsiTheme="majorBidi" w:cs="Times New Roman"/>
          <w:sz w:val="24"/>
          <w:szCs w:val="24"/>
        </w:rPr>
        <w:t xml:space="preserve">their </w:t>
      </w:r>
      <w:r w:rsidR="006F02F7" w:rsidRPr="00D921EF">
        <w:rPr>
          <w:rFonts w:asciiTheme="majorBidi" w:hAnsiTheme="majorBidi" w:cs="Times New Roman"/>
          <w:sz w:val="24"/>
          <w:szCs w:val="24"/>
        </w:rPr>
        <w:t xml:space="preserve">unwavering </w:t>
      </w:r>
      <w:r w:rsidR="00381C79" w:rsidRPr="00D921EF">
        <w:rPr>
          <w:rFonts w:asciiTheme="majorBidi" w:hAnsiTheme="majorBidi" w:cs="Times New Roman"/>
          <w:sz w:val="24"/>
          <w:szCs w:val="24"/>
        </w:rPr>
        <w:t>friendship.</w:t>
      </w:r>
    </w:p>
    <w:sectPr w:rsidR="00653010" w:rsidRPr="00D92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10"/>
    <w:rsid w:val="00006AFB"/>
    <w:rsid w:val="00040118"/>
    <w:rsid w:val="000F3CF8"/>
    <w:rsid w:val="00137F0B"/>
    <w:rsid w:val="00185FA7"/>
    <w:rsid w:val="001B7999"/>
    <w:rsid w:val="001D6A84"/>
    <w:rsid w:val="002744F4"/>
    <w:rsid w:val="00283D57"/>
    <w:rsid w:val="0029377E"/>
    <w:rsid w:val="002E3EFA"/>
    <w:rsid w:val="0032415E"/>
    <w:rsid w:val="003459DF"/>
    <w:rsid w:val="0036782E"/>
    <w:rsid w:val="00381C79"/>
    <w:rsid w:val="003B634B"/>
    <w:rsid w:val="00557442"/>
    <w:rsid w:val="00560E8A"/>
    <w:rsid w:val="005A4BE9"/>
    <w:rsid w:val="00641969"/>
    <w:rsid w:val="00653010"/>
    <w:rsid w:val="006F02F7"/>
    <w:rsid w:val="00736B6E"/>
    <w:rsid w:val="00766C52"/>
    <w:rsid w:val="00771852"/>
    <w:rsid w:val="00776EE1"/>
    <w:rsid w:val="00835152"/>
    <w:rsid w:val="00876836"/>
    <w:rsid w:val="00933B10"/>
    <w:rsid w:val="00A265A9"/>
    <w:rsid w:val="00AC54C0"/>
    <w:rsid w:val="00B52E5F"/>
    <w:rsid w:val="00CB1515"/>
    <w:rsid w:val="00CF7F52"/>
    <w:rsid w:val="00D921EF"/>
    <w:rsid w:val="00DE14CE"/>
    <w:rsid w:val="00E6007C"/>
    <w:rsid w:val="00EE2F22"/>
    <w:rsid w:val="00EF2E1F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2761B6"/>
  <w15:chartTrackingRefBased/>
  <w15:docId w15:val="{59961A5C-B766-4B2F-95C1-BEA2C0A5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0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01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30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E1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4CE"/>
    <w:rPr>
      <w:sz w:val="20"/>
      <w:szCs w:val="20"/>
    </w:rPr>
  </w:style>
  <w:style w:type="paragraph" w:styleId="Revision">
    <w:name w:val="Revision"/>
    <w:hidden/>
    <w:uiPriority w:val="99"/>
    <w:semiHidden/>
    <w:rsid w:val="00560E8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BE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60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Tobie Kuritsky</dc:creator>
  <cp:keywords/>
  <dc:description/>
  <cp:lastModifiedBy>Meredith Armstrong</cp:lastModifiedBy>
  <cp:revision>1</cp:revision>
  <dcterms:created xsi:type="dcterms:W3CDTF">2024-10-30T09:03:00Z</dcterms:created>
  <dcterms:modified xsi:type="dcterms:W3CDTF">2024-10-30T09:47:00Z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ee3efa280f585034b322953bddcc8dd2e663f2141419ac9e2d3002d0f51e3848</vt:lpwstr>
  </property>
</Properties>
</file>