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B8EF9" w14:textId="77777777" w:rsidR="006E504B" w:rsidRPr="00EE486F" w:rsidRDefault="006E504B" w:rsidP="006E504B">
      <w:pPr>
        <w:spacing w:line="480" w:lineRule="auto"/>
        <w:jc w:val="center"/>
        <w:rPr>
          <w:rFonts w:asciiTheme="majorBidi" w:hAnsiTheme="majorBidi" w:cstheme="majorBidi"/>
          <w:sz w:val="36"/>
          <w:szCs w:val="36"/>
        </w:rPr>
      </w:pPr>
      <w:r w:rsidRPr="00EE486F">
        <w:rPr>
          <w:rFonts w:asciiTheme="majorBidi" w:hAnsiTheme="majorBidi" w:cstheme="majorBidi"/>
          <w:noProof/>
          <w:sz w:val="32"/>
          <w:szCs w:val="32"/>
        </w:rPr>
        <w:drawing>
          <wp:inline distT="0" distB="0" distL="0" distR="0" wp14:anchorId="473C064D" wp14:editId="64CA88D2">
            <wp:extent cx="1152525" cy="11525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2188A759" w14:textId="77777777" w:rsidR="006E504B" w:rsidRPr="00EE486F" w:rsidRDefault="006E504B" w:rsidP="00E27757">
      <w:pPr>
        <w:spacing w:line="480" w:lineRule="auto"/>
        <w:jc w:val="center"/>
        <w:rPr>
          <w:rFonts w:asciiTheme="majorBidi" w:hAnsiTheme="majorBidi" w:cstheme="majorBidi"/>
          <w:sz w:val="36"/>
          <w:szCs w:val="36"/>
        </w:rPr>
      </w:pPr>
    </w:p>
    <w:p w14:paraId="1288C05A" w14:textId="77777777" w:rsidR="006E504B" w:rsidRPr="00EE486F" w:rsidRDefault="006E504B" w:rsidP="00E27757">
      <w:pPr>
        <w:spacing w:line="360" w:lineRule="auto"/>
        <w:jc w:val="center"/>
        <w:rPr>
          <w:rFonts w:asciiTheme="majorBidi" w:hAnsiTheme="majorBidi" w:cstheme="majorBidi"/>
          <w:sz w:val="36"/>
          <w:szCs w:val="36"/>
        </w:rPr>
      </w:pPr>
      <w:r w:rsidRPr="00EE486F">
        <w:rPr>
          <w:rFonts w:asciiTheme="majorBidi" w:hAnsiTheme="majorBidi" w:cstheme="majorBidi"/>
          <w:sz w:val="36"/>
          <w:szCs w:val="36"/>
        </w:rPr>
        <w:t>BEN-GURION UNIVERSITY OF THE NEGEV</w:t>
      </w:r>
    </w:p>
    <w:p w14:paraId="2347E6F5" w14:textId="77777777" w:rsidR="006E504B" w:rsidRPr="00EE486F" w:rsidRDefault="006E504B" w:rsidP="00E27757">
      <w:pPr>
        <w:spacing w:line="360" w:lineRule="auto"/>
        <w:jc w:val="center"/>
        <w:rPr>
          <w:rFonts w:asciiTheme="majorBidi" w:hAnsiTheme="majorBidi" w:cstheme="majorBidi"/>
          <w:sz w:val="32"/>
          <w:szCs w:val="32"/>
        </w:rPr>
      </w:pPr>
      <w:r w:rsidRPr="00EE486F">
        <w:rPr>
          <w:rFonts w:asciiTheme="majorBidi" w:hAnsiTheme="majorBidi" w:cstheme="majorBidi"/>
          <w:sz w:val="32"/>
          <w:szCs w:val="32"/>
        </w:rPr>
        <w:t>Guilford Glazer Faculty of Business and Management</w:t>
      </w:r>
    </w:p>
    <w:p w14:paraId="18740991" w14:textId="338B76B8" w:rsidR="006E504B" w:rsidRPr="00EE486F" w:rsidRDefault="006E504B" w:rsidP="00E27757">
      <w:pPr>
        <w:spacing w:line="360" w:lineRule="auto"/>
        <w:jc w:val="center"/>
        <w:rPr>
          <w:rFonts w:asciiTheme="majorBidi" w:hAnsiTheme="majorBidi" w:cstheme="majorBidi"/>
          <w:b/>
          <w:bCs/>
          <w:sz w:val="32"/>
          <w:szCs w:val="32"/>
          <w:u w:val="single"/>
        </w:rPr>
      </w:pPr>
      <w:r w:rsidRPr="00EE486F">
        <w:rPr>
          <w:rFonts w:asciiTheme="majorBidi" w:hAnsiTheme="majorBidi" w:cstheme="majorBidi"/>
          <w:sz w:val="32"/>
          <w:szCs w:val="32"/>
        </w:rPr>
        <w:t>DEPARTMENT OF Business Administration</w:t>
      </w:r>
    </w:p>
    <w:p w14:paraId="369FBADF"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28D0C385" w14:textId="0856412C" w:rsidR="006E504B" w:rsidRPr="00EE486F" w:rsidRDefault="006E504B" w:rsidP="00E27757">
      <w:pPr>
        <w:pStyle w:val="Normal1"/>
        <w:jc w:val="center"/>
        <w:rPr>
          <w:rFonts w:asciiTheme="majorBidi" w:hAnsiTheme="majorBidi" w:cstheme="majorBidi"/>
          <w:sz w:val="32"/>
          <w:szCs w:val="32"/>
        </w:rPr>
      </w:pPr>
      <w:r w:rsidRPr="00EE486F">
        <w:rPr>
          <w:rFonts w:asciiTheme="majorBidi" w:hAnsiTheme="majorBidi" w:cstheme="majorBidi"/>
          <w:sz w:val="32"/>
          <w:szCs w:val="32"/>
        </w:rPr>
        <w:t>More than individual characteristics: The contribution of accumulated leadership experience and motivation to lead to leadership emergence</w:t>
      </w:r>
    </w:p>
    <w:p w14:paraId="5C0AD7E5"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3451E1FD" w14:textId="055ADB2A" w:rsidR="006E504B" w:rsidRPr="00EE486F" w:rsidRDefault="006E504B" w:rsidP="00E27757">
      <w:pPr>
        <w:pStyle w:val="Normal1"/>
        <w:spacing w:line="480" w:lineRule="auto"/>
        <w:jc w:val="center"/>
        <w:rPr>
          <w:rFonts w:asciiTheme="majorBidi" w:hAnsiTheme="majorBidi" w:cstheme="majorBidi"/>
          <w:sz w:val="32"/>
          <w:szCs w:val="32"/>
        </w:rPr>
      </w:pPr>
      <w:r w:rsidRPr="00EE486F">
        <w:rPr>
          <w:rFonts w:asciiTheme="majorBidi" w:hAnsiTheme="majorBidi" w:cstheme="majorBidi"/>
          <w:sz w:val="32"/>
          <w:szCs w:val="32"/>
        </w:rPr>
        <w:t>Thesis submitted in partial fulfillment of the requirements for the M.B.A degree</w:t>
      </w:r>
    </w:p>
    <w:p w14:paraId="6955558D"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2643C01C"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44E0E99F" w14:textId="09C0031A" w:rsidR="006E504B" w:rsidRPr="00EE486F" w:rsidRDefault="006E504B" w:rsidP="00E27757">
      <w:pPr>
        <w:pStyle w:val="Normal1"/>
        <w:spacing w:line="480" w:lineRule="auto"/>
        <w:jc w:val="center"/>
        <w:rPr>
          <w:rFonts w:asciiTheme="majorBidi" w:hAnsiTheme="majorBidi" w:cstheme="majorBidi"/>
          <w:sz w:val="32"/>
          <w:szCs w:val="32"/>
        </w:rPr>
      </w:pPr>
      <w:proofErr w:type="spellStart"/>
      <w:r w:rsidRPr="00EE486F">
        <w:rPr>
          <w:rFonts w:asciiTheme="majorBidi" w:hAnsiTheme="majorBidi" w:cstheme="majorBidi"/>
          <w:sz w:val="32"/>
          <w:szCs w:val="32"/>
        </w:rPr>
        <w:t>Geut</w:t>
      </w:r>
      <w:proofErr w:type="spellEnd"/>
      <w:r w:rsidRPr="00EE486F">
        <w:rPr>
          <w:rFonts w:asciiTheme="majorBidi" w:hAnsiTheme="majorBidi" w:cstheme="majorBidi"/>
          <w:sz w:val="32"/>
          <w:szCs w:val="32"/>
        </w:rPr>
        <w:t xml:space="preserve"> </w:t>
      </w:r>
      <w:proofErr w:type="spellStart"/>
      <w:r w:rsidRPr="00EE486F">
        <w:rPr>
          <w:rFonts w:asciiTheme="majorBidi" w:hAnsiTheme="majorBidi" w:cstheme="majorBidi"/>
          <w:sz w:val="32"/>
          <w:szCs w:val="32"/>
        </w:rPr>
        <w:t>Ninari</w:t>
      </w:r>
      <w:proofErr w:type="spellEnd"/>
    </w:p>
    <w:p w14:paraId="14B435C8" w14:textId="2DDF0B69" w:rsidR="006E504B" w:rsidRPr="00EE486F" w:rsidRDefault="002049C7" w:rsidP="00E27757">
      <w:pPr>
        <w:spacing w:line="480" w:lineRule="auto"/>
        <w:jc w:val="center"/>
        <w:rPr>
          <w:rFonts w:asciiTheme="majorBidi" w:hAnsiTheme="majorBidi" w:cstheme="majorBidi"/>
          <w:b/>
          <w:bCs/>
          <w:u w:val="single"/>
        </w:rPr>
      </w:pPr>
      <w:r w:rsidRPr="00EE486F">
        <w:rPr>
          <w:rFonts w:asciiTheme="majorBidi" w:hAnsiTheme="majorBidi" w:cstheme="majorBidi"/>
          <w:sz w:val="32"/>
          <w:szCs w:val="32"/>
        </w:rPr>
        <w:t>October</w:t>
      </w:r>
      <w:r w:rsidR="006E504B" w:rsidRPr="00EE486F">
        <w:rPr>
          <w:rFonts w:asciiTheme="majorBidi" w:hAnsiTheme="majorBidi" w:cstheme="majorBidi"/>
          <w:sz w:val="32"/>
          <w:szCs w:val="32"/>
        </w:rPr>
        <w:t xml:space="preserve"> 2024</w:t>
      </w:r>
    </w:p>
    <w:p w14:paraId="39CDBCB5" w14:textId="77777777" w:rsidR="006E504B" w:rsidRPr="00EE486F" w:rsidRDefault="006E504B" w:rsidP="00E27757">
      <w:pPr>
        <w:bidi/>
        <w:spacing w:line="480" w:lineRule="auto"/>
        <w:jc w:val="center"/>
        <w:rPr>
          <w:rFonts w:asciiTheme="majorBidi" w:hAnsiTheme="majorBidi" w:cstheme="majorBidi"/>
          <w:b/>
          <w:bCs/>
          <w:u w:val="single"/>
          <w:rtl/>
        </w:rPr>
      </w:pPr>
      <w:r w:rsidRPr="00EE486F">
        <w:rPr>
          <w:rFonts w:asciiTheme="majorBidi" w:hAnsiTheme="majorBidi" w:cstheme="majorBidi"/>
          <w:noProof/>
          <w:sz w:val="32"/>
          <w:szCs w:val="32"/>
        </w:rPr>
        <w:lastRenderedPageBreak/>
        <w:drawing>
          <wp:inline distT="0" distB="0" distL="0" distR="0" wp14:anchorId="117EFEE4" wp14:editId="50052175">
            <wp:extent cx="1152525" cy="1152525"/>
            <wp:effectExtent l="0" t="0" r="9525" b="9525"/>
            <wp:docPr id="648380394" name="Picture 6483803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71A04DA3" w14:textId="641A2B8E" w:rsidR="006E504B" w:rsidRPr="00EE486F" w:rsidRDefault="006E504B" w:rsidP="00E27757">
      <w:pPr>
        <w:bidi/>
        <w:spacing w:line="480" w:lineRule="auto"/>
        <w:jc w:val="center"/>
        <w:rPr>
          <w:rFonts w:asciiTheme="majorBidi" w:hAnsiTheme="majorBidi" w:cstheme="majorBidi"/>
          <w:sz w:val="36"/>
          <w:szCs w:val="36"/>
          <w:rtl/>
        </w:rPr>
      </w:pPr>
      <w:r w:rsidRPr="00EE486F">
        <w:rPr>
          <w:rFonts w:asciiTheme="majorBidi" w:hAnsiTheme="majorBidi" w:cstheme="majorBidi"/>
          <w:sz w:val="36"/>
          <w:szCs w:val="36"/>
          <w:rtl/>
        </w:rPr>
        <w:t>אוניברסיטת בן-גוריון בנגב</w:t>
      </w:r>
    </w:p>
    <w:p w14:paraId="0C51269C" w14:textId="47332BDF" w:rsidR="006E504B" w:rsidRPr="00EE486F" w:rsidRDefault="006E504B" w:rsidP="00E27757">
      <w:pPr>
        <w:bidi/>
        <w:spacing w:line="480" w:lineRule="auto"/>
        <w:jc w:val="center"/>
        <w:rPr>
          <w:rFonts w:asciiTheme="majorBidi" w:hAnsiTheme="majorBidi" w:cstheme="majorBidi"/>
          <w:sz w:val="32"/>
          <w:szCs w:val="32"/>
          <w:rtl/>
        </w:rPr>
      </w:pPr>
      <w:r w:rsidRPr="00EE486F">
        <w:rPr>
          <w:rFonts w:asciiTheme="majorBidi" w:hAnsiTheme="majorBidi" w:cstheme="majorBidi"/>
          <w:sz w:val="32"/>
          <w:szCs w:val="32"/>
          <w:rtl/>
        </w:rPr>
        <w:t xml:space="preserve">הפקולטה לניהול ע״ש </w:t>
      </w:r>
      <w:proofErr w:type="spellStart"/>
      <w:r w:rsidRPr="00EE486F">
        <w:rPr>
          <w:rFonts w:asciiTheme="majorBidi" w:hAnsiTheme="majorBidi" w:cstheme="majorBidi"/>
          <w:sz w:val="32"/>
          <w:szCs w:val="32"/>
          <w:rtl/>
        </w:rPr>
        <w:t>גילפורד</w:t>
      </w:r>
      <w:proofErr w:type="spellEnd"/>
      <w:r w:rsidRPr="00EE486F">
        <w:rPr>
          <w:rFonts w:asciiTheme="majorBidi" w:hAnsiTheme="majorBidi" w:cstheme="majorBidi"/>
          <w:sz w:val="32"/>
          <w:szCs w:val="32"/>
          <w:rtl/>
        </w:rPr>
        <w:t xml:space="preserve"> </w:t>
      </w:r>
      <w:proofErr w:type="spellStart"/>
      <w:r w:rsidRPr="00EE486F">
        <w:rPr>
          <w:rFonts w:asciiTheme="majorBidi" w:hAnsiTheme="majorBidi" w:cstheme="majorBidi"/>
          <w:sz w:val="32"/>
          <w:szCs w:val="32"/>
          <w:rtl/>
        </w:rPr>
        <w:t>גלייזר</w:t>
      </w:r>
      <w:proofErr w:type="spellEnd"/>
    </w:p>
    <w:p w14:paraId="1CC92AD1" w14:textId="31D7AFD3" w:rsidR="006E504B" w:rsidRPr="00EE486F" w:rsidRDefault="006E504B" w:rsidP="00E27757">
      <w:pPr>
        <w:bidi/>
        <w:spacing w:line="480" w:lineRule="auto"/>
        <w:jc w:val="center"/>
        <w:rPr>
          <w:rFonts w:asciiTheme="majorBidi" w:hAnsiTheme="majorBidi" w:cstheme="majorBidi"/>
          <w:sz w:val="28"/>
          <w:szCs w:val="28"/>
          <w:rtl/>
        </w:rPr>
      </w:pPr>
      <w:r w:rsidRPr="00EE486F">
        <w:rPr>
          <w:rFonts w:asciiTheme="majorBidi" w:hAnsiTheme="majorBidi" w:cstheme="majorBidi"/>
          <w:sz w:val="28"/>
          <w:szCs w:val="28"/>
          <w:rtl/>
        </w:rPr>
        <w:t>המחלקה לניהול</w:t>
      </w:r>
    </w:p>
    <w:p w14:paraId="093141B1" w14:textId="77777777" w:rsidR="006E504B" w:rsidRPr="00EE486F" w:rsidRDefault="006E504B" w:rsidP="00E27757">
      <w:pPr>
        <w:spacing w:line="480" w:lineRule="auto"/>
        <w:jc w:val="center"/>
        <w:rPr>
          <w:rFonts w:asciiTheme="majorBidi" w:hAnsiTheme="majorBidi" w:cstheme="majorBidi"/>
          <w:b/>
          <w:bCs/>
          <w:u w:val="single"/>
          <w:rtl/>
        </w:rPr>
      </w:pPr>
    </w:p>
    <w:p w14:paraId="603B6E6F" w14:textId="77777777" w:rsidR="006E504B" w:rsidRPr="00EE486F" w:rsidRDefault="006E504B" w:rsidP="00E27757">
      <w:pPr>
        <w:spacing w:line="480" w:lineRule="auto"/>
        <w:jc w:val="center"/>
        <w:rPr>
          <w:rFonts w:asciiTheme="majorBidi" w:hAnsiTheme="majorBidi" w:cstheme="majorBidi"/>
          <w:b/>
          <w:bCs/>
          <w:u w:val="single"/>
          <w:rtl/>
        </w:rPr>
      </w:pPr>
    </w:p>
    <w:p w14:paraId="4585E2BC" w14:textId="7BB00D3A" w:rsidR="006E504B" w:rsidRPr="00EE486F" w:rsidRDefault="006E504B" w:rsidP="00E27757">
      <w:pPr>
        <w:bidi/>
        <w:spacing w:line="480" w:lineRule="auto"/>
        <w:jc w:val="center"/>
        <w:rPr>
          <w:rFonts w:asciiTheme="majorBidi" w:hAnsiTheme="majorBidi" w:cstheme="majorBidi"/>
          <w:b/>
          <w:bCs/>
          <w:sz w:val="32"/>
          <w:szCs w:val="32"/>
          <w:rtl/>
        </w:rPr>
      </w:pPr>
      <w:r w:rsidRPr="00EE486F">
        <w:rPr>
          <w:rFonts w:asciiTheme="majorBidi" w:hAnsiTheme="majorBidi" w:cstheme="majorBidi"/>
          <w:b/>
          <w:bCs/>
          <w:sz w:val="32"/>
          <w:szCs w:val="32"/>
          <w:rtl/>
        </w:rPr>
        <w:t>יותר מתכונות אישיות: תרומתם של ניסיון מנהיגותי מצטבר ומוטיבציה להנהיג להופעת מנהיגות</w:t>
      </w:r>
    </w:p>
    <w:p w14:paraId="45636E48" w14:textId="77777777" w:rsidR="006E504B" w:rsidRPr="00EE486F" w:rsidRDefault="006E504B" w:rsidP="00E27757">
      <w:pPr>
        <w:bidi/>
        <w:spacing w:line="480" w:lineRule="auto"/>
        <w:jc w:val="center"/>
        <w:rPr>
          <w:rFonts w:asciiTheme="majorBidi" w:hAnsiTheme="majorBidi" w:cstheme="majorBidi"/>
          <w:b/>
          <w:bCs/>
          <w:sz w:val="32"/>
          <w:szCs w:val="32"/>
          <w:rtl/>
        </w:rPr>
      </w:pPr>
    </w:p>
    <w:p w14:paraId="0BDDFA7B" w14:textId="77777777" w:rsidR="006E504B" w:rsidRPr="00EE486F" w:rsidRDefault="006E504B" w:rsidP="00E27757">
      <w:pPr>
        <w:bidi/>
        <w:spacing w:line="480" w:lineRule="auto"/>
        <w:jc w:val="center"/>
        <w:rPr>
          <w:rFonts w:asciiTheme="majorBidi" w:hAnsiTheme="majorBidi" w:cstheme="majorBidi"/>
          <w:sz w:val="28"/>
          <w:szCs w:val="28"/>
        </w:rPr>
      </w:pPr>
      <w:r w:rsidRPr="00EE486F">
        <w:rPr>
          <w:rFonts w:asciiTheme="majorBidi" w:hAnsiTheme="majorBidi" w:cstheme="majorBidi"/>
          <w:sz w:val="28"/>
          <w:szCs w:val="28"/>
          <w:rtl/>
        </w:rPr>
        <w:t xml:space="preserve">חיבור זה מהווה חלק מהדרישות לקבלת תואר מוסמך במנהל עסקים </w:t>
      </w:r>
      <w:r w:rsidRPr="00EE486F">
        <w:rPr>
          <w:rFonts w:asciiTheme="majorBidi" w:hAnsiTheme="majorBidi" w:cstheme="majorBidi"/>
          <w:sz w:val="28"/>
          <w:szCs w:val="28"/>
        </w:rPr>
        <w:t>M.B.A</w:t>
      </w:r>
    </w:p>
    <w:p w14:paraId="4D551A0C" w14:textId="77777777" w:rsidR="006E504B" w:rsidRPr="00EE486F" w:rsidRDefault="006E504B" w:rsidP="00E27757">
      <w:pPr>
        <w:bidi/>
        <w:spacing w:line="480" w:lineRule="auto"/>
        <w:jc w:val="center"/>
        <w:rPr>
          <w:rFonts w:asciiTheme="majorBidi" w:hAnsiTheme="majorBidi" w:cstheme="majorBidi"/>
          <w:sz w:val="28"/>
          <w:szCs w:val="28"/>
          <w:rtl/>
        </w:rPr>
      </w:pPr>
    </w:p>
    <w:p w14:paraId="19AE3843" w14:textId="77777777" w:rsidR="006E504B" w:rsidRPr="00EE486F" w:rsidRDefault="006E504B" w:rsidP="00E27757">
      <w:pPr>
        <w:bidi/>
        <w:spacing w:line="480" w:lineRule="auto"/>
        <w:jc w:val="center"/>
        <w:rPr>
          <w:rFonts w:asciiTheme="majorBidi" w:hAnsiTheme="majorBidi" w:cstheme="majorBidi"/>
          <w:sz w:val="28"/>
          <w:szCs w:val="28"/>
        </w:rPr>
      </w:pPr>
    </w:p>
    <w:p w14:paraId="11444937" w14:textId="6A281721" w:rsidR="006E504B" w:rsidRPr="00EE486F" w:rsidRDefault="006E504B" w:rsidP="00E27757">
      <w:pPr>
        <w:bidi/>
        <w:spacing w:line="480" w:lineRule="auto"/>
        <w:jc w:val="center"/>
        <w:rPr>
          <w:rFonts w:asciiTheme="majorBidi" w:hAnsiTheme="majorBidi" w:cstheme="majorBidi"/>
          <w:sz w:val="28"/>
          <w:szCs w:val="28"/>
          <w:rtl/>
        </w:rPr>
      </w:pPr>
      <w:r w:rsidRPr="00EE486F">
        <w:rPr>
          <w:rFonts w:asciiTheme="majorBidi" w:hAnsiTheme="majorBidi" w:cstheme="majorBidi"/>
          <w:sz w:val="28"/>
          <w:szCs w:val="28"/>
          <w:rtl/>
        </w:rPr>
        <w:t>גאות נין-ארי</w:t>
      </w:r>
    </w:p>
    <w:p w14:paraId="323A1922" w14:textId="2928DBEA" w:rsidR="006E504B" w:rsidRPr="00EE486F" w:rsidRDefault="002049C7" w:rsidP="00E27757">
      <w:pPr>
        <w:bidi/>
        <w:spacing w:line="480" w:lineRule="auto"/>
        <w:jc w:val="center"/>
        <w:rPr>
          <w:rFonts w:asciiTheme="majorBidi" w:hAnsiTheme="majorBidi" w:cstheme="majorBidi"/>
          <w:sz w:val="28"/>
          <w:szCs w:val="28"/>
          <w:rtl/>
        </w:rPr>
      </w:pPr>
      <w:r w:rsidRPr="00EE486F">
        <w:rPr>
          <w:rFonts w:asciiTheme="majorBidi" w:hAnsiTheme="majorBidi" w:cstheme="majorBidi" w:hint="cs"/>
          <w:sz w:val="28"/>
          <w:szCs w:val="28"/>
          <w:rtl/>
        </w:rPr>
        <w:t>אוקטובר</w:t>
      </w:r>
      <w:r w:rsidR="006E504B" w:rsidRPr="00EE486F">
        <w:rPr>
          <w:rFonts w:asciiTheme="majorBidi" w:hAnsiTheme="majorBidi" w:cstheme="majorBidi"/>
          <w:sz w:val="28"/>
          <w:szCs w:val="28"/>
          <w:rtl/>
        </w:rPr>
        <w:t xml:space="preserve"> 2024</w:t>
      </w:r>
    </w:p>
    <w:p w14:paraId="535731C7" w14:textId="77777777" w:rsidR="006E504B" w:rsidRPr="00EE486F" w:rsidRDefault="006E504B" w:rsidP="006E504B">
      <w:pPr>
        <w:bidi/>
        <w:spacing w:line="480" w:lineRule="auto"/>
        <w:jc w:val="center"/>
        <w:rPr>
          <w:rFonts w:asciiTheme="majorBidi" w:hAnsiTheme="majorBidi" w:cstheme="majorBidi"/>
          <w:sz w:val="28"/>
          <w:szCs w:val="28"/>
          <w:rtl/>
        </w:rPr>
      </w:pPr>
    </w:p>
    <w:p w14:paraId="2E0A5006" w14:textId="42798DA2" w:rsidR="006E504B" w:rsidRPr="00EE486F" w:rsidRDefault="006E504B" w:rsidP="006E504B">
      <w:pPr>
        <w:bidi/>
        <w:spacing w:line="480" w:lineRule="auto"/>
        <w:jc w:val="center"/>
        <w:rPr>
          <w:rFonts w:asciiTheme="majorBidi" w:hAnsiTheme="majorBidi" w:cstheme="majorBidi"/>
          <w:sz w:val="28"/>
          <w:szCs w:val="28"/>
          <w:rtl/>
        </w:rPr>
      </w:pPr>
    </w:p>
    <w:p w14:paraId="4C3B69F3" w14:textId="77777777" w:rsidR="006E504B" w:rsidRPr="00EE486F" w:rsidRDefault="006E504B">
      <w:pPr>
        <w:rPr>
          <w:rFonts w:asciiTheme="majorBidi" w:hAnsiTheme="majorBidi" w:cstheme="majorBidi"/>
          <w:sz w:val="28"/>
          <w:szCs w:val="28"/>
          <w:rtl/>
        </w:rPr>
      </w:pPr>
      <w:r w:rsidRPr="00EE486F">
        <w:rPr>
          <w:rFonts w:asciiTheme="majorBidi" w:hAnsiTheme="majorBidi" w:cstheme="majorBidi"/>
          <w:sz w:val="28"/>
          <w:szCs w:val="28"/>
          <w:rtl/>
        </w:rPr>
        <w:br w:type="page"/>
      </w:r>
    </w:p>
    <w:p w14:paraId="3AC5C72B" w14:textId="77777777" w:rsidR="006E504B" w:rsidRPr="00EE486F" w:rsidRDefault="006E504B" w:rsidP="006E504B">
      <w:pPr>
        <w:spacing w:line="480" w:lineRule="auto"/>
        <w:jc w:val="center"/>
        <w:rPr>
          <w:rFonts w:asciiTheme="majorBidi" w:hAnsiTheme="majorBidi" w:cstheme="majorBidi"/>
          <w:sz w:val="36"/>
          <w:szCs w:val="36"/>
        </w:rPr>
      </w:pPr>
      <w:r w:rsidRPr="00EE486F">
        <w:rPr>
          <w:rFonts w:asciiTheme="majorBidi" w:hAnsiTheme="majorBidi" w:cstheme="majorBidi"/>
          <w:noProof/>
          <w:sz w:val="32"/>
          <w:szCs w:val="32"/>
        </w:rPr>
        <w:lastRenderedPageBreak/>
        <w:drawing>
          <wp:inline distT="0" distB="0" distL="0" distR="0" wp14:anchorId="255A8CF7" wp14:editId="1DDE9BD3">
            <wp:extent cx="1152525" cy="1152525"/>
            <wp:effectExtent l="0" t="0" r="9525" b="9525"/>
            <wp:docPr id="805627168" name="Picture 8056271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07687B3" w14:textId="77777777" w:rsidR="006E504B" w:rsidRPr="00EE486F" w:rsidRDefault="006E504B" w:rsidP="006E504B">
      <w:pPr>
        <w:spacing w:line="480" w:lineRule="auto"/>
        <w:jc w:val="center"/>
        <w:rPr>
          <w:rFonts w:asciiTheme="majorBidi" w:hAnsiTheme="majorBidi" w:cstheme="majorBidi"/>
          <w:sz w:val="36"/>
          <w:szCs w:val="36"/>
        </w:rPr>
      </w:pPr>
    </w:p>
    <w:p w14:paraId="6E40B804" w14:textId="77777777" w:rsidR="006E504B" w:rsidRPr="00EE486F" w:rsidRDefault="006E504B" w:rsidP="00E27757">
      <w:pPr>
        <w:spacing w:line="360" w:lineRule="auto"/>
        <w:jc w:val="center"/>
        <w:rPr>
          <w:rFonts w:asciiTheme="majorBidi" w:hAnsiTheme="majorBidi" w:cstheme="majorBidi"/>
          <w:sz w:val="36"/>
          <w:szCs w:val="36"/>
        </w:rPr>
      </w:pPr>
      <w:r w:rsidRPr="00EE486F">
        <w:rPr>
          <w:rFonts w:asciiTheme="majorBidi" w:hAnsiTheme="majorBidi" w:cstheme="majorBidi"/>
          <w:sz w:val="36"/>
          <w:szCs w:val="36"/>
        </w:rPr>
        <w:t>BEN-GURION UNIVERSITY OF THE NEGEV</w:t>
      </w:r>
    </w:p>
    <w:p w14:paraId="43E05110" w14:textId="77777777" w:rsidR="006E504B" w:rsidRPr="00EE486F" w:rsidRDefault="006E504B" w:rsidP="00E27757">
      <w:pPr>
        <w:spacing w:line="360" w:lineRule="auto"/>
        <w:jc w:val="center"/>
        <w:rPr>
          <w:rFonts w:asciiTheme="majorBidi" w:hAnsiTheme="majorBidi" w:cstheme="majorBidi"/>
          <w:sz w:val="32"/>
          <w:szCs w:val="32"/>
        </w:rPr>
      </w:pPr>
      <w:r w:rsidRPr="00EE486F">
        <w:rPr>
          <w:rFonts w:asciiTheme="majorBidi" w:hAnsiTheme="majorBidi" w:cstheme="majorBidi"/>
          <w:sz w:val="32"/>
          <w:szCs w:val="32"/>
        </w:rPr>
        <w:t>Guilford Glazer Faculty of Business and Management</w:t>
      </w:r>
    </w:p>
    <w:p w14:paraId="0F92A3F7" w14:textId="05EBE11D" w:rsidR="006E504B" w:rsidRPr="00EE486F" w:rsidRDefault="006E504B" w:rsidP="00E27757">
      <w:pPr>
        <w:spacing w:line="360" w:lineRule="auto"/>
        <w:jc w:val="center"/>
        <w:rPr>
          <w:rFonts w:asciiTheme="majorBidi" w:hAnsiTheme="majorBidi" w:cstheme="majorBidi"/>
          <w:b/>
          <w:bCs/>
          <w:sz w:val="32"/>
          <w:szCs w:val="32"/>
          <w:u w:val="single"/>
        </w:rPr>
      </w:pPr>
      <w:r w:rsidRPr="00EE486F">
        <w:rPr>
          <w:rFonts w:asciiTheme="majorBidi" w:hAnsiTheme="majorBidi" w:cstheme="majorBidi"/>
          <w:sz w:val="32"/>
          <w:szCs w:val="32"/>
        </w:rPr>
        <w:t>DEPARTMENT OF Business Administration</w:t>
      </w:r>
    </w:p>
    <w:p w14:paraId="07A8E358"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75266BAD" w14:textId="4527B8AD" w:rsidR="006E504B" w:rsidRPr="00EE486F" w:rsidRDefault="006E504B" w:rsidP="00E27757">
      <w:pPr>
        <w:pStyle w:val="Normal1"/>
        <w:jc w:val="center"/>
        <w:rPr>
          <w:rFonts w:asciiTheme="majorBidi" w:hAnsiTheme="majorBidi" w:cstheme="majorBidi"/>
          <w:sz w:val="32"/>
          <w:szCs w:val="32"/>
        </w:rPr>
      </w:pPr>
      <w:r w:rsidRPr="00EE486F">
        <w:rPr>
          <w:rFonts w:asciiTheme="majorBidi" w:hAnsiTheme="majorBidi" w:cstheme="majorBidi"/>
          <w:sz w:val="32"/>
          <w:szCs w:val="32"/>
        </w:rPr>
        <w:t>More than individual characteristics: The contribution of accumulated leadership experience and motivation to lead to leadership emergence</w:t>
      </w:r>
    </w:p>
    <w:p w14:paraId="5DFDBB57"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711C1E76" w14:textId="21BF6B11" w:rsidR="006E504B" w:rsidRPr="00EE486F" w:rsidRDefault="006E504B" w:rsidP="00E27757">
      <w:pPr>
        <w:pStyle w:val="Normal1"/>
        <w:spacing w:line="480" w:lineRule="auto"/>
        <w:jc w:val="center"/>
        <w:rPr>
          <w:rFonts w:asciiTheme="majorBidi" w:hAnsiTheme="majorBidi" w:cstheme="majorBidi"/>
          <w:sz w:val="28"/>
          <w:szCs w:val="28"/>
        </w:rPr>
      </w:pPr>
      <w:r w:rsidRPr="00EE486F">
        <w:rPr>
          <w:rFonts w:asciiTheme="majorBidi" w:hAnsiTheme="majorBidi" w:cstheme="majorBidi"/>
          <w:sz w:val="28"/>
          <w:szCs w:val="28"/>
        </w:rPr>
        <w:t>Thesis submitted in partial fulfillment of the requirements for the M.B.A degree</w:t>
      </w:r>
    </w:p>
    <w:p w14:paraId="5EC982A3" w14:textId="77777777" w:rsidR="006E504B" w:rsidRPr="00EE486F" w:rsidRDefault="006E504B" w:rsidP="00E27757">
      <w:pPr>
        <w:pStyle w:val="Normal1"/>
        <w:spacing w:line="480" w:lineRule="auto"/>
        <w:jc w:val="center"/>
        <w:rPr>
          <w:rFonts w:asciiTheme="majorBidi" w:hAnsiTheme="majorBidi" w:cstheme="majorBidi"/>
          <w:sz w:val="32"/>
          <w:szCs w:val="32"/>
        </w:rPr>
      </w:pPr>
    </w:p>
    <w:p w14:paraId="73A58519" w14:textId="77777777" w:rsidR="006E504B" w:rsidRPr="00EE486F" w:rsidRDefault="006E504B" w:rsidP="00E27757">
      <w:pPr>
        <w:pStyle w:val="Normal1"/>
        <w:spacing w:line="480" w:lineRule="auto"/>
        <w:jc w:val="center"/>
        <w:rPr>
          <w:rFonts w:asciiTheme="majorBidi" w:hAnsiTheme="majorBidi" w:cstheme="majorBidi"/>
          <w:sz w:val="28"/>
          <w:szCs w:val="28"/>
          <w:rtl/>
        </w:rPr>
      </w:pPr>
      <w:proofErr w:type="spellStart"/>
      <w:r w:rsidRPr="00EE486F">
        <w:rPr>
          <w:rFonts w:asciiTheme="majorBidi" w:hAnsiTheme="majorBidi" w:cstheme="majorBidi"/>
          <w:sz w:val="28"/>
          <w:szCs w:val="28"/>
        </w:rPr>
        <w:t>Geut</w:t>
      </w:r>
      <w:proofErr w:type="spellEnd"/>
      <w:r w:rsidRPr="00EE486F">
        <w:rPr>
          <w:rFonts w:asciiTheme="majorBidi" w:hAnsiTheme="majorBidi" w:cstheme="majorBidi"/>
          <w:sz w:val="28"/>
          <w:szCs w:val="28"/>
        </w:rPr>
        <w:t xml:space="preserve"> </w:t>
      </w:r>
      <w:proofErr w:type="spellStart"/>
      <w:r w:rsidRPr="00EE486F">
        <w:rPr>
          <w:rFonts w:asciiTheme="majorBidi" w:hAnsiTheme="majorBidi" w:cstheme="majorBidi"/>
          <w:sz w:val="28"/>
          <w:szCs w:val="28"/>
        </w:rPr>
        <w:t>Ninari</w:t>
      </w:r>
      <w:proofErr w:type="spellEnd"/>
    </w:p>
    <w:p w14:paraId="4F5BF641" w14:textId="0BE90F25" w:rsidR="006E504B" w:rsidRPr="00EE486F" w:rsidRDefault="006E504B" w:rsidP="00E27757">
      <w:pPr>
        <w:pStyle w:val="Normal1"/>
        <w:spacing w:line="480" w:lineRule="auto"/>
        <w:jc w:val="center"/>
        <w:rPr>
          <w:rFonts w:asciiTheme="majorBidi" w:hAnsiTheme="majorBidi" w:cstheme="majorBidi"/>
          <w:sz w:val="28"/>
          <w:szCs w:val="28"/>
        </w:rPr>
      </w:pPr>
      <w:del w:id="0" w:author="Zimmerman, Corinne" w:date="2024-10-29T08:42:00Z" w16du:dateUtc="2024-10-29T08:42:00Z">
        <w:r w:rsidRPr="00EE486F" w:rsidDel="002D2A3C">
          <w:rPr>
            <w:rFonts w:asciiTheme="majorBidi" w:hAnsiTheme="majorBidi" w:cstheme="majorBidi"/>
            <w:sz w:val="28"/>
            <w:szCs w:val="28"/>
          </w:rPr>
          <w:delText>Suppervised</w:delText>
        </w:r>
      </w:del>
      <w:ins w:id="1" w:author="Zimmerman, Corinne" w:date="2024-10-29T08:42:00Z" w16du:dateUtc="2024-10-29T08:42:00Z">
        <w:r w:rsidR="002D2A3C" w:rsidRPr="00EE486F">
          <w:rPr>
            <w:rFonts w:asciiTheme="majorBidi" w:hAnsiTheme="majorBidi" w:cstheme="majorBidi"/>
            <w:sz w:val="28"/>
            <w:szCs w:val="28"/>
          </w:rPr>
          <w:t>Supervised</w:t>
        </w:r>
      </w:ins>
      <w:r w:rsidRPr="00EE486F">
        <w:rPr>
          <w:rFonts w:asciiTheme="majorBidi" w:hAnsiTheme="majorBidi" w:cstheme="majorBidi"/>
          <w:sz w:val="28"/>
          <w:szCs w:val="28"/>
        </w:rPr>
        <w:t xml:space="preserve"> by: Dr. Alon </w:t>
      </w:r>
      <w:proofErr w:type="spellStart"/>
      <w:r w:rsidRPr="00EE486F">
        <w:rPr>
          <w:rFonts w:asciiTheme="majorBidi" w:hAnsiTheme="majorBidi" w:cstheme="majorBidi"/>
          <w:sz w:val="28"/>
          <w:szCs w:val="28"/>
        </w:rPr>
        <w:t>Lisak</w:t>
      </w:r>
      <w:proofErr w:type="spellEnd"/>
    </w:p>
    <w:p w14:paraId="2FF000C7" w14:textId="784F0700" w:rsidR="006E504B" w:rsidRPr="00EE486F" w:rsidRDefault="002049C7" w:rsidP="00E27757">
      <w:pPr>
        <w:spacing w:line="480" w:lineRule="auto"/>
        <w:jc w:val="center"/>
        <w:rPr>
          <w:rFonts w:asciiTheme="majorBidi" w:hAnsiTheme="majorBidi" w:cstheme="majorBidi"/>
          <w:sz w:val="28"/>
          <w:szCs w:val="28"/>
        </w:rPr>
      </w:pPr>
      <w:r w:rsidRPr="00EE486F">
        <w:rPr>
          <w:rFonts w:asciiTheme="majorBidi" w:hAnsiTheme="majorBidi" w:cstheme="majorBidi"/>
          <w:sz w:val="28"/>
          <w:szCs w:val="28"/>
        </w:rPr>
        <w:t xml:space="preserve">October </w:t>
      </w:r>
      <w:r w:rsidR="006E504B" w:rsidRPr="00EE486F">
        <w:rPr>
          <w:rFonts w:asciiTheme="majorBidi" w:hAnsiTheme="majorBidi" w:cstheme="majorBidi"/>
          <w:sz w:val="28"/>
          <w:szCs w:val="28"/>
        </w:rPr>
        <w:t xml:space="preserve"> 2024</w:t>
      </w:r>
    </w:p>
    <w:p w14:paraId="6CC8F317" w14:textId="0C6CC8A1" w:rsidR="0096027C" w:rsidRPr="00EE486F" w:rsidRDefault="0096027C" w:rsidP="00E27757">
      <w:pPr>
        <w:spacing w:line="480" w:lineRule="auto"/>
        <w:jc w:val="center"/>
        <w:rPr>
          <w:rFonts w:asciiTheme="majorBidi" w:hAnsiTheme="majorBidi" w:cstheme="majorBidi"/>
          <w:b/>
          <w:bCs/>
          <w:sz w:val="22"/>
          <w:szCs w:val="22"/>
          <w:u w:val="single"/>
        </w:rPr>
      </w:pPr>
    </w:p>
    <w:p w14:paraId="44597046" w14:textId="77777777" w:rsidR="0096027C" w:rsidRPr="00EE486F" w:rsidRDefault="0096027C">
      <w:pPr>
        <w:rPr>
          <w:rFonts w:asciiTheme="majorBidi" w:hAnsiTheme="majorBidi" w:cstheme="majorBidi"/>
          <w:b/>
          <w:bCs/>
          <w:sz w:val="22"/>
          <w:szCs w:val="22"/>
          <w:u w:val="single"/>
        </w:rPr>
      </w:pPr>
      <w:r w:rsidRPr="00EE486F">
        <w:rPr>
          <w:rFonts w:asciiTheme="majorBidi" w:hAnsiTheme="majorBidi" w:cstheme="majorBidi"/>
          <w:b/>
          <w:bCs/>
          <w:sz w:val="22"/>
          <w:szCs w:val="22"/>
          <w:u w:val="single"/>
        </w:rPr>
        <w:br w:type="page"/>
      </w:r>
    </w:p>
    <w:p w14:paraId="36351894" w14:textId="77777777" w:rsidR="0096027C" w:rsidRPr="00EE486F" w:rsidRDefault="0096027C" w:rsidP="0096027C">
      <w:pPr>
        <w:bidi/>
        <w:spacing w:line="480" w:lineRule="auto"/>
        <w:jc w:val="center"/>
        <w:rPr>
          <w:rFonts w:asciiTheme="majorBidi" w:hAnsiTheme="majorBidi" w:cstheme="majorBidi"/>
          <w:b/>
          <w:bCs/>
          <w:u w:val="single"/>
          <w:rtl/>
        </w:rPr>
      </w:pPr>
      <w:r w:rsidRPr="00EE486F">
        <w:rPr>
          <w:rFonts w:asciiTheme="majorBidi" w:hAnsiTheme="majorBidi" w:cstheme="majorBidi"/>
          <w:noProof/>
          <w:sz w:val="32"/>
          <w:szCs w:val="32"/>
        </w:rPr>
        <w:lastRenderedPageBreak/>
        <w:drawing>
          <wp:inline distT="0" distB="0" distL="0" distR="0" wp14:anchorId="47685A15" wp14:editId="0954BD4F">
            <wp:extent cx="1152525" cy="1152525"/>
            <wp:effectExtent l="0" t="0" r="9525" b="9525"/>
            <wp:docPr id="834036423" name="Picture 8340364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2DFCB5DE" w14:textId="77777777" w:rsidR="0096027C" w:rsidRPr="00EE486F" w:rsidRDefault="0096027C" w:rsidP="0096027C">
      <w:pPr>
        <w:bidi/>
        <w:spacing w:line="480" w:lineRule="auto"/>
        <w:jc w:val="center"/>
        <w:rPr>
          <w:rFonts w:asciiTheme="majorBidi" w:hAnsiTheme="majorBidi" w:cstheme="majorBidi"/>
          <w:sz w:val="36"/>
          <w:szCs w:val="36"/>
          <w:rtl/>
        </w:rPr>
      </w:pPr>
      <w:r w:rsidRPr="00EE486F">
        <w:rPr>
          <w:rFonts w:asciiTheme="majorBidi" w:hAnsiTheme="majorBidi" w:cstheme="majorBidi"/>
          <w:sz w:val="36"/>
          <w:szCs w:val="36"/>
          <w:rtl/>
        </w:rPr>
        <w:t>אוניברסיטת בן-גוריון בנגב</w:t>
      </w:r>
    </w:p>
    <w:p w14:paraId="52D9BFCB" w14:textId="77777777" w:rsidR="0096027C" w:rsidRPr="00EE486F" w:rsidRDefault="0096027C" w:rsidP="0096027C">
      <w:pPr>
        <w:bidi/>
        <w:spacing w:line="480" w:lineRule="auto"/>
        <w:jc w:val="center"/>
        <w:rPr>
          <w:rFonts w:asciiTheme="majorBidi" w:hAnsiTheme="majorBidi" w:cstheme="majorBidi"/>
          <w:sz w:val="32"/>
          <w:szCs w:val="32"/>
          <w:rtl/>
        </w:rPr>
      </w:pPr>
      <w:r w:rsidRPr="00EE486F">
        <w:rPr>
          <w:rFonts w:asciiTheme="majorBidi" w:hAnsiTheme="majorBidi" w:cstheme="majorBidi"/>
          <w:sz w:val="32"/>
          <w:szCs w:val="32"/>
          <w:rtl/>
        </w:rPr>
        <w:t xml:space="preserve">הפקולטה לניהול ע״ש </w:t>
      </w:r>
      <w:proofErr w:type="spellStart"/>
      <w:r w:rsidRPr="00EE486F">
        <w:rPr>
          <w:rFonts w:asciiTheme="majorBidi" w:hAnsiTheme="majorBidi" w:cstheme="majorBidi"/>
          <w:sz w:val="32"/>
          <w:szCs w:val="32"/>
          <w:rtl/>
        </w:rPr>
        <w:t>גילפורד</w:t>
      </w:r>
      <w:proofErr w:type="spellEnd"/>
      <w:r w:rsidRPr="00EE486F">
        <w:rPr>
          <w:rFonts w:asciiTheme="majorBidi" w:hAnsiTheme="majorBidi" w:cstheme="majorBidi"/>
          <w:sz w:val="32"/>
          <w:szCs w:val="32"/>
          <w:rtl/>
        </w:rPr>
        <w:t xml:space="preserve"> </w:t>
      </w:r>
      <w:proofErr w:type="spellStart"/>
      <w:r w:rsidRPr="00EE486F">
        <w:rPr>
          <w:rFonts w:asciiTheme="majorBidi" w:hAnsiTheme="majorBidi" w:cstheme="majorBidi"/>
          <w:sz w:val="32"/>
          <w:szCs w:val="32"/>
          <w:rtl/>
        </w:rPr>
        <w:t>גלייזר</w:t>
      </w:r>
      <w:proofErr w:type="spellEnd"/>
    </w:p>
    <w:p w14:paraId="069FA6CA" w14:textId="77777777" w:rsidR="0096027C" w:rsidRPr="00EE486F" w:rsidRDefault="0096027C" w:rsidP="0096027C">
      <w:pPr>
        <w:bidi/>
        <w:spacing w:line="480" w:lineRule="auto"/>
        <w:jc w:val="center"/>
        <w:rPr>
          <w:rFonts w:asciiTheme="majorBidi" w:hAnsiTheme="majorBidi" w:cstheme="majorBidi"/>
          <w:sz w:val="28"/>
          <w:szCs w:val="28"/>
          <w:rtl/>
        </w:rPr>
      </w:pPr>
      <w:r w:rsidRPr="00EE486F">
        <w:rPr>
          <w:rFonts w:asciiTheme="majorBidi" w:hAnsiTheme="majorBidi" w:cstheme="majorBidi"/>
          <w:sz w:val="28"/>
          <w:szCs w:val="28"/>
          <w:rtl/>
        </w:rPr>
        <w:t>המחלקה לניהול</w:t>
      </w:r>
    </w:p>
    <w:p w14:paraId="35CE5745" w14:textId="77777777" w:rsidR="0096027C" w:rsidRPr="00EE486F" w:rsidRDefault="0096027C" w:rsidP="0096027C">
      <w:pPr>
        <w:spacing w:line="480" w:lineRule="auto"/>
        <w:jc w:val="center"/>
        <w:rPr>
          <w:rFonts w:asciiTheme="majorBidi" w:hAnsiTheme="majorBidi" w:cstheme="majorBidi"/>
          <w:b/>
          <w:bCs/>
          <w:u w:val="single"/>
          <w:rtl/>
        </w:rPr>
      </w:pPr>
    </w:p>
    <w:p w14:paraId="47F6BB45" w14:textId="77777777" w:rsidR="0096027C" w:rsidRPr="00EE486F" w:rsidRDefault="0096027C" w:rsidP="0096027C">
      <w:pPr>
        <w:spacing w:line="480" w:lineRule="auto"/>
        <w:jc w:val="center"/>
        <w:rPr>
          <w:rFonts w:asciiTheme="majorBidi" w:hAnsiTheme="majorBidi" w:cstheme="majorBidi"/>
          <w:b/>
          <w:bCs/>
          <w:u w:val="single"/>
          <w:rtl/>
        </w:rPr>
      </w:pPr>
    </w:p>
    <w:p w14:paraId="5F7B31A9" w14:textId="77777777" w:rsidR="0096027C" w:rsidRPr="00EE486F" w:rsidRDefault="0096027C" w:rsidP="0096027C">
      <w:pPr>
        <w:bidi/>
        <w:spacing w:line="480" w:lineRule="auto"/>
        <w:jc w:val="center"/>
        <w:rPr>
          <w:rFonts w:asciiTheme="majorBidi" w:hAnsiTheme="majorBidi" w:cstheme="majorBidi"/>
          <w:b/>
          <w:bCs/>
          <w:sz w:val="32"/>
          <w:szCs w:val="32"/>
          <w:rtl/>
        </w:rPr>
      </w:pPr>
      <w:r w:rsidRPr="00EE486F">
        <w:rPr>
          <w:rFonts w:asciiTheme="majorBidi" w:hAnsiTheme="majorBidi" w:cstheme="majorBidi"/>
          <w:b/>
          <w:bCs/>
          <w:sz w:val="32"/>
          <w:szCs w:val="32"/>
          <w:rtl/>
        </w:rPr>
        <w:t>יותר מתכונות אישיות: תרומתם של ניסיון מנהיגותי מצטבר ומוטיבציה להנהיג להופעת מנהיגות</w:t>
      </w:r>
    </w:p>
    <w:p w14:paraId="142D1A4E" w14:textId="77777777" w:rsidR="0096027C" w:rsidRPr="00EE486F" w:rsidRDefault="0096027C" w:rsidP="0096027C">
      <w:pPr>
        <w:bidi/>
        <w:spacing w:line="480" w:lineRule="auto"/>
        <w:jc w:val="center"/>
        <w:rPr>
          <w:rFonts w:asciiTheme="majorBidi" w:hAnsiTheme="majorBidi" w:cstheme="majorBidi"/>
          <w:b/>
          <w:bCs/>
          <w:sz w:val="32"/>
          <w:szCs w:val="32"/>
          <w:rtl/>
        </w:rPr>
      </w:pPr>
    </w:p>
    <w:p w14:paraId="2156EA1F" w14:textId="77777777" w:rsidR="0096027C" w:rsidRPr="00EE486F" w:rsidRDefault="0096027C" w:rsidP="0096027C">
      <w:pPr>
        <w:bidi/>
        <w:spacing w:line="480" w:lineRule="auto"/>
        <w:jc w:val="center"/>
        <w:rPr>
          <w:rFonts w:asciiTheme="majorBidi" w:hAnsiTheme="majorBidi" w:cstheme="majorBidi"/>
          <w:sz w:val="28"/>
          <w:szCs w:val="28"/>
        </w:rPr>
      </w:pPr>
      <w:r w:rsidRPr="00EE486F">
        <w:rPr>
          <w:rFonts w:asciiTheme="majorBidi" w:hAnsiTheme="majorBidi" w:cstheme="majorBidi"/>
          <w:sz w:val="28"/>
          <w:szCs w:val="28"/>
          <w:rtl/>
        </w:rPr>
        <w:t xml:space="preserve">חיבור זה מהווה חלק מהדרישות לקבלת תואר מוסמך במנהל עסקים </w:t>
      </w:r>
      <w:r w:rsidRPr="00EE486F">
        <w:rPr>
          <w:rFonts w:asciiTheme="majorBidi" w:hAnsiTheme="majorBidi" w:cstheme="majorBidi"/>
          <w:sz w:val="28"/>
          <w:szCs w:val="28"/>
        </w:rPr>
        <w:t>M.B.A</w:t>
      </w:r>
    </w:p>
    <w:p w14:paraId="1E605B30" w14:textId="77777777" w:rsidR="0096027C" w:rsidRPr="00EE486F" w:rsidRDefault="0096027C" w:rsidP="0096027C">
      <w:pPr>
        <w:bidi/>
        <w:spacing w:line="480" w:lineRule="auto"/>
        <w:jc w:val="center"/>
        <w:rPr>
          <w:rFonts w:asciiTheme="majorBidi" w:hAnsiTheme="majorBidi" w:cstheme="majorBidi"/>
          <w:sz w:val="28"/>
          <w:szCs w:val="28"/>
          <w:rtl/>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2830"/>
        <w:gridCol w:w="6520"/>
      </w:tblGrid>
      <w:tr w:rsidR="0096027C" w:rsidRPr="00EE486F" w14:paraId="79C5BAB3" w14:textId="77777777" w:rsidTr="0096027C">
        <w:trPr>
          <w:jc w:val="right"/>
        </w:trPr>
        <w:tc>
          <w:tcPr>
            <w:tcW w:w="2830" w:type="dxa"/>
          </w:tcPr>
          <w:p w14:paraId="1E7BF2FC" w14:textId="277361E6"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תאריך:</w:t>
            </w:r>
          </w:p>
        </w:tc>
        <w:tc>
          <w:tcPr>
            <w:tcW w:w="6520" w:type="dxa"/>
          </w:tcPr>
          <w:p w14:paraId="142565F9" w14:textId="76FB9844"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חתימת המחברת:</w:t>
            </w:r>
          </w:p>
        </w:tc>
      </w:tr>
      <w:tr w:rsidR="0096027C" w:rsidRPr="00EE486F" w14:paraId="7F587BC0" w14:textId="77777777" w:rsidTr="0096027C">
        <w:trPr>
          <w:jc w:val="right"/>
        </w:trPr>
        <w:tc>
          <w:tcPr>
            <w:tcW w:w="2830" w:type="dxa"/>
          </w:tcPr>
          <w:p w14:paraId="31985C8A" w14:textId="06C05ECD"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תאריך:</w:t>
            </w:r>
          </w:p>
        </w:tc>
        <w:tc>
          <w:tcPr>
            <w:tcW w:w="6520" w:type="dxa"/>
          </w:tcPr>
          <w:p w14:paraId="3D22E92F" w14:textId="1904BA1C"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אישור המנחה:</w:t>
            </w:r>
          </w:p>
        </w:tc>
      </w:tr>
      <w:tr w:rsidR="0096027C" w:rsidRPr="00EE486F" w14:paraId="333066B8" w14:textId="77777777" w:rsidTr="0096027C">
        <w:trPr>
          <w:jc w:val="right"/>
        </w:trPr>
        <w:tc>
          <w:tcPr>
            <w:tcW w:w="2830" w:type="dxa"/>
          </w:tcPr>
          <w:p w14:paraId="00906020" w14:textId="1D019074"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תאריך:</w:t>
            </w:r>
          </w:p>
        </w:tc>
        <w:tc>
          <w:tcPr>
            <w:tcW w:w="6520" w:type="dxa"/>
          </w:tcPr>
          <w:p w14:paraId="3DC46A57" w14:textId="3116FC96"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אישור יו״ר ועדת הוראה מחלקתית:</w:t>
            </w:r>
          </w:p>
        </w:tc>
      </w:tr>
      <w:tr w:rsidR="0096027C" w:rsidRPr="00EE486F" w14:paraId="3A7CE38C" w14:textId="77777777" w:rsidTr="0096027C">
        <w:trPr>
          <w:jc w:val="right"/>
        </w:trPr>
        <w:tc>
          <w:tcPr>
            <w:tcW w:w="2830" w:type="dxa"/>
          </w:tcPr>
          <w:p w14:paraId="62E18159" w14:textId="600F6B89"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תאריך:</w:t>
            </w:r>
          </w:p>
        </w:tc>
        <w:tc>
          <w:tcPr>
            <w:tcW w:w="6520" w:type="dxa"/>
          </w:tcPr>
          <w:p w14:paraId="002C31BE" w14:textId="02A2B459" w:rsidR="0096027C" w:rsidRPr="00EE486F" w:rsidRDefault="0096027C" w:rsidP="0096027C">
            <w:pPr>
              <w:bidi/>
              <w:spacing w:line="480" w:lineRule="auto"/>
              <w:rPr>
                <w:rFonts w:asciiTheme="majorBidi" w:hAnsiTheme="majorBidi" w:cstheme="majorBidi"/>
              </w:rPr>
            </w:pPr>
            <w:r w:rsidRPr="00EE486F">
              <w:rPr>
                <w:rFonts w:asciiTheme="majorBidi" w:hAnsiTheme="majorBidi" w:cstheme="majorBidi"/>
                <w:rtl/>
              </w:rPr>
              <w:t>אישור יו״ר ועדת הוראה של בית הספר:</w:t>
            </w:r>
          </w:p>
        </w:tc>
      </w:tr>
    </w:tbl>
    <w:p w14:paraId="66E8CF7C" w14:textId="77777777" w:rsidR="0096027C" w:rsidRPr="00EE486F" w:rsidRDefault="0096027C" w:rsidP="0096027C">
      <w:pPr>
        <w:spacing w:line="480" w:lineRule="auto"/>
        <w:rPr>
          <w:rFonts w:asciiTheme="majorBidi" w:hAnsiTheme="majorBidi" w:cstheme="majorBidi"/>
          <w:b/>
          <w:bCs/>
          <w:sz w:val="22"/>
          <w:szCs w:val="22"/>
          <w:u w:val="single"/>
        </w:rPr>
      </w:pPr>
    </w:p>
    <w:p w14:paraId="3012209A" w14:textId="77777777" w:rsidR="006E504B" w:rsidRPr="00EE486F" w:rsidRDefault="006E504B" w:rsidP="006E504B">
      <w:pPr>
        <w:bidi/>
        <w:spacing w:line="480" w:lineRule="auto"/>
        <w:jc w:val="center"/>
        <w:rPr>
          <w:rFonts w:asciiTheme="majorBidi" w:hAnsiTheme="majorBidi" w:cstheme="majorBidi"/>
          <w:sz w:val="28"/>
          <w:szCs w:val="28"/>
          <w:rtl/>
        </w:rPr>
      </w:pPr>
    </w:p>
    <w:p w14:paraId="32DCF0E4" w14:textId="5DDEF475" w:rsidR="00FB381F" w:rsidRPr="00EE486F" w:rsidRDefault="006E504B" w:rsidP="006E504B">
      <w:pPr>
        <w:bidi/>
        <w:spacing w:line="480" w:lineRule="auto"/>
        <w:jc w:val="center"/>
        <w:rPr>
          <w:rFonts w:asciiTheme="majorBidi" w:hAnsiTheme="majorBidi" w:cstheme="majorBidi"/>
          <w:sz w:val="28"/>
          <w:szCs w:val="28"/>
        </w:rPr>
      </w:pPr>
      <w:r w:rsidRPr="00EE486F">
        <w:rPr>
          <w:rFonts w:asciiTheme="majorBidi" w:hAnsiTheme="majorBidi" w:cstheme="majorBidi"/>
          <w:b/>
          <w:bCs/>
        </w:rPr>
        <w:br w:type="page"/>
      </w:r>
    </w:p>
    <w:p w14:paraId="1EB881A0" w14:textId="77777777" w:rsidR="00A933FC" w:rsidRPr="00EE486F" w:rsidRDefault="00A933FC" w:rsidP="00A933FC">
      <w:pPr>
        <w:spacing w:line="480" w:lineRule="auto"/>
        <w:rPr>
          <w:rFonts w:asciiTheme="majorBidi" w:hAnsiTheme="majorBidi" w:cstheme="majorBidi"/>
          <w:b/>
          <w:bCs/>
          <w:sz w:val="28"/>
          <w:szCs w:val="28"/>
          <w:u w:val="single"/>
        </w:rPr>
      </w:pPr>
      <w:bookmarkStart w:id="2" w:name="_Toc175652733"/>
      <w:r w:rsidRPr="00EE486F">
        <w:rPr>
          <w:rFonts w:asciiTheme="majorBidi" w:hAnsiTheme="majorBidi" w:cstheme="majorBidi"/>
          <w:b/>
          <w:bCs/>
          <w:sz w:val="28"/>
          <w:szCs w:val="28"/>
          <w:u w:val="single"/>
        </w:rPr>
        <w:lastRenderedPageBreak/>
        <w:t>Abstract:</w:t>
      </w:r>
      <w:bookmarkEnd w:id="2"/>
    </w:p>
    <w:p w14:paraId="78B94D20" w14:textId="310878E2" w:rsidR="00DD0078" w:rsidRPr="00EE486F" w:rsidDel="002D2A3C" w:rsidRDefault="00DD0078" w:rsidP="00DD0078">
      <w:pPr>
        <w:spacing w:line="480" w:lineRule="auto"/>
        <w:jc w:val="both"/>
        <w:rPr>
          <w:del w:id="3" w:author="Zimmerman, Corinne" w:date="2024-10-29T08:43:00Z" w16du:dateUtc="2024-10-29T08:43:00Z"/>
          <w:rFonts w:asciiTheme="majorBidi" w:eastAsiaTheme="majorEastAsia" w:hAnsiTheme="majorBidi" w:cstheme="majorBidi"/>
        </w:rPr>
      </w:pPr>
      <w:r w:rsidRPr="00EE486F">
        <w:rPr>
          <w:rFonts w:asciiTheme="majorBidi" w:eastAsiaTheme="majorEastAsia" w:hAnsiTheme="majorBidi" w:cstheme="majorBidi"/>
        </w:rPr>
        <w:t xml:space="preserve">Leadership emergence refers to the process by which an individual is perceived as a leader by their peers. Understanding the factors </w:t>
      </w:r>
      <w:r w:rsidR="005E72DF" w:rsidRPr="00EE486F">
        <w:rPr>
          <w:rFonts w:asciiTheme="majorBidi" w:eastAsiaTheme="majorEastAsia" w:hAnsiTheme="majorBidi" w:cstheme="majorBidi"/>
        </w:rPr>
        <w:t xml:space="preserve">contributing to leadership emergence in organizations is essential for </w:t>
      </w:r>
      <w:r w:rsidRPr="00EE486F">
        <w:rPr>
          <w:rFonts w:asciiTheme="majorBidi" w:eastAsiaTheme="majorEastAsia" w:hAnsiTheme="majorBidi" w:cstheme="majorBidi"/>
        </w:rPr>
        <w:t xml:space="preserve">leadership and organizational effectiveness. Most studies in the field of leadership emergence focus on the relationship between individual characteristics and leadership emergence. However, scholars suggest that other factors, such as leadership experience and motivation to lead, </w:t>
      </w:r>
      <w:r w:rsidR="005E72DF" w:rsidRPr="00EE486F">
        <w:rPr>
          <w:rFonts w:asciiTheme="majorBidi" w:eastAsiaTheme="majorEastAsia" w:hAnsiTheme="majorBidi" w:cstheme="majorBidi"/>
        </w:rPr>
        <w:t xml:space="preserve">can contribute to leadership emergence. </w:t>
      </w:r>
    </w:p>
    <w:p w14:paraId="77D0CF64" w14:textId="559D2DCB" w:rsidR="00DD0078" w:rsidRPr="00EE486F" w:rsidDel="00A6143C" w:rsidRDefault="00DD0078" w:rsidP="00DD0078">
      <w:pPr>
        <w:spacing w:line="480" w:lineRule="auto"/>
        <w:jc w:val="both"/>
        <w:rPr>
          <w:del w:id="4" w:author="Zimmerman, Corinne" w:date="2024-10-29T08:47:00Z" w16du:dateUtc="2024-10-29T08:47:00Z"/>
          <w:rFonts w:asciiTheme="majorBidi" w:eastAsiaTheme="majorEastAsia" w:hAnsiTheme="majorBidi" w:cstheme="majorBidi"/>
        </w:rPr>
      </w:pPr>
      <w:del w:id="5" w:author="Zimmerman, Corinne" w:date="2024-10-29T08:44:00Z" w16du:dateUtc="2024-10-29T08:44:00Z">
        <w:r w:rsidRPr="00EE486F" w:rsidDel="00A6143C">
          <w:rPr>
            <w:rFonts w:asciiTheme="majorBidi" w:eastAsiaTheme="majorEastAsia" w:hAnsiTheme="majorBidi" w:cstheme="majorBidi"/>
          </w:rPr>
          <w:delText>Our</w:delText>
        </w:r>
      </w:del>
      <w:ins w:id="6" w:author="Zimmerman, Corinne" w:date="2024-10-29T08:45:00Z" w16du:dateUtc="2024-10-29T08:45:00Z">
        <w:r w:rsidR="00A6143C">
          <w:rPr>
            <w:rFonts w:asciiTheme="majorBidi" w:eastAsiaTheme="majorEastAsia" w:hAnsiTheme="majorBidi" w:cstheme="majorBidi"/>
          </w:rPr>
          <w:t xml:space="preserve">In the current research, </w:t>
        </w:r>
      </w:ins>
      <w:ins w:id="7" w:author="Zimmerman, Corinne" w:date="2024-10-29T08:46:00Z" w16du:dateUtc="2024-10-29T08:46:00Z">
        <w:r w:rsidR="00A6143C">
          <w:rPr>
            <w:rFonts w:asciiTheme="majorBidi" w:eastAsiaTheme="majorEastAsia" w:hAnsiTheme="majorBidi" w:cstheme="majorBidi"/>
          </w:rPr>
          <w:t>our</w:t>
        </w:r>
      </w:ins>
      <w:del w:id="8" w:author="Zimmerman, Corinne" w:date="2024-10-29T08:45:00Z" w16du:dateUtc="2024-10-29T08:45:00Z">
        <w:r w:rsidRPr="00EE486F" w:rsidDel="00A6143C">
          <w:rPr>
            <w:rFonts w:asciiTheme="majorBidi" w:eastAsiaTheme="majorEastAsia" w:hAnsiTheme="majorBidi" w:cstheme="majorBidi"/>
          </w:rPr>
          <w:delText xml:space="preserve"> research aims </w:delText>
        </w:r>
      </w:del>
      <w:del w:id="9" w:author="Zimmerman, Corinne" w:date="2024-10-29T08:46:00Z" w16du:dateUtc="2024-10-29T08:46:00Z">
        <w:r w:rsidRPr="00EE486F" w:rsidDel="00A6143C">
          <w:rPr>
            <w:rFonts w:asciiTheme="majorBidi" w:eastAsiaTheme="majorEastAsia" w:hAnsiTheme="majorBidi" w:cstheme="majorBidi"/>
          </w:rPr>
          <w:delText>to expand the</w:delText>
        </w:r>
      </w:del>
      <w:r w:rsidRPr="00EE486F">
        <w:rPr>
          <w:rFonts w:asciiTheme="majorBidi" w:eastAsiaTheme="majorEastAsia" w:hAnsiTheme="majorBidi" w:cstheme="majorBidi"/>
        </w:rPr>
        <w:t xml:space="preserve"> understanding of leadership emergence </w:t>
      </w:r>
      <w:ins w:id="10" w:author="Zimmerman, Corinne" w:date="2024-10-29T08:46:00Z" w16du:dateUtc="2024-10-29T08:46:00Z">
        <w:r w:rsidR="00A6143C">
          <w:rPr>
            <w:rFonts w:asciiTheme="majorBidi" w:eastAsiaTheme="majorEastAsia" w:hAnsiTheme="majorBidi" w:cstheme="majorBidi"/>
          </w:rPr>
          <w:t xml:space="preserve">is expanded </w:t>
        </w:r>
      </w:ins>
      <w:r w:rsidRPr="00EE486F">
        <w:rPr>
          <w:rFonts w:asciiTheme="majorBidi" w:eastAsiaTheme="majorEastAsia" w:hAnsiTheme="majorBidi" w:cstheme="majorBidi"/>
        </w:rPr>
        <w:t xml:space="preserve">by </w:t>
      </w:r>
      <w:del w:id="11" w:author="Zimmerman, Corinne" w:date="2024-10-29T08:46:00Z" w16du:dateUtc="2024-10-29T08:46:00Z">
        <w:r w:rsidRPr="00EE486F" w:rsidDel="00A6143C">
          <w:rPr>
            <w:rFonts w:asciiTheme="majorBidi" w:eastAsiaTheme="majorEastAsia" w:hAnsiTheme="majorBidi" w:cstheme="majorBidi"/>
          </w:rPr>
          <w:delText xml:space="preserve">exploring </w:delText>
        </w:r>
      </w:del>
      <w:ins w:id="12" w:author="Zimmerman, Corinne" w:date="2024-10-29T08:46:00Z" w16du:dateUtc="2024-10-29T08:46:00Z">
        <w:r w:rsidR="00A6143C">
          <w:rPr>
            <w:rFonts w:asciiTheme="majorBidi" w:eastAsiaTheme="majorEastAsia" w:hAnsiTheme="majorBidi" w:cstheme="majorBidi"/>
          </w:rPr>
          <w:t>investigating</w:t>
        </w:r>
        <w:r w:rsidR="00A6143C" w:rsidRPr="00EE486F">
          <w:rPr>
            <w:rFonts w:asciiTheme="majorBidi" w:eastAsiaTheme="majorEastAsia" w:hAnsiTheme="majorBidi" w:cstheme="majorBidi"/>
          </w:rPr>
          <w:t xml:space="preserve"> </w:t>
        </w:r>
      </w:ins>
      <w:r w:rsidRPr="00EE486F">
        <w:rPr>
          <w:rFonts w:asciiTheme="majorBidi" w:eastAsiaTheme="majorEastAsia" w:hAnsiTheme="majorBidi" w:cstheme="majorBidi"/>
        </w:rPr>
        <w:t xml:space="preserve">a </w:t>
      </w:r>
      <w:ins w:id="13" w:author="Zimmerman, Corinne" w:date="2024-10-29T08:47:00Z" w16du:dateUtc="2024-10-29T08:47:00Z">
        <w:r w:rsidR="00A6143C" w:rsidRPr="00A6143C">
          <w:rPr>
            <w:rFonts w:asciiTheme="majorBidi" w:eastAsiaTheme="majorEastAsia" w:hAnsiTheme="majorBidi" w:cstheme="majorBidi"/>
            <w:highlight w:val="yellow"/>
            <w:rPrChange w:id="14" w:author="Zimmerman, Corinne" w:date="2024-10-29T08:47:00Z" w16du:dateUtc="2024-10-29T08:47:00Z">
              <w:rPr>
                <w:rFonts w:asciiTheme="majorBidi" w:eastAsiaTheme="majorEastAsia" w:hAnsiTheme="majorBidi" w:cstheme="majorBidi"/>
              </w:rPr>
            </w:rPrChange>
          </w:rPr>
          <w:t>mediation</w:t>
        </w:r>
        <w:r w:rsidR="00A6143C">
          <w:rPr>
            <w:rFonts w:asciiTheme="majorBidi" w:eastAsiaTheme="majorEastAsia" w:hAnsiTheme="majorBidi" w:cstheme="majorBidi"/>
          </w:rPr>
          <w:t xml:space="preserve"> </w:t>
        </w:r>
      </w:ins>
      <w:r w:rsidRPr="00EE486F">
        <w:rPr>
          <w:rFonts w:asciiTheme="majorBidi" w:eastAsiaTheme="majorEastAsia" w:hAnsiTheme="majorBidi" w:cstheme="majorBidi"/>
        </w:rPr>
        <w:t xml:space="preserve">model in which accumulated leadership experience is related to leadership emergence through affective motivation to lead, with </w:t>
      </w:r>
      <w:bookmarkStart w:id="15" w:name="_Hlk178764396"/>
      <w:r w:rsidRPr="00EE486F">
        <w:rPr>
          <w:rFonts w:asciiTheme="majorBidi" w:eastAsiaTheme="majorEastAsia" w:hAnsiTheme="majorBidi" w:cstheme="majorBidi"/>
        </w:rPr>
        <w:t xml:space="preserve">leadership self-efficacy </w:t>
      </w:r>
      <w:bookmarkEnd w:id="15"/>
      <w:r w:rsidRPr="00EE486F">
        <w:rPr>
          <w:rFonts w:asciiTheme="majorBidi" w:eastAsiaTheme="majorEastAsia" w:hAnsiTheme="majorBidi" w:cstheme="majorBidi"/>
        </w:rPr>
        <w:t>as a moderator. The research consists of three studies that explore the model. Study 1 sampled 98 employees in a field setting and examined formal leadership emergence. Study 2 (103 participants) and Study 3 (72 participants) examined informal leadership emergence in a lab setting.</w:t>
      </w:r>
      <w:ins w:id="16" w:author="Zimmerman, Corinne" w:date="2024-10-29T08:47:00Z" w16du:dateUtc="2024-10-29T08:47:00Z">
        <w:r w:rsidR="00A6143C">
          <w:rPr>
            <w:rFonts w:asciiTheme="majorBidi" w:eastAsiaTheme="majorEastAsia" w:hAnsiTheme="majorBidi" w:cstheme="majorBidi"/>
          </w:rPr>
          <w:t xml:space="preserve"> </w:t>
        </w:r>
      </w:ins>
    </w:p>
    <w:p w14:paraId="20B11874" w14:textId="48406112" w:rsidR="00DD0078" w:rsidRPr="00EE486F" w:rsidRDefault="00DD0078" w:rsidP="005E72DF">
      <w:pPr>
        <w:spacing w:line="480" w:lineRule="auto"/>
        <w:jc w:val="both"/>
        <w:rPr>
          <w:rFonts w:asciiTheme="majorBidi" w:eastAsiaTheme="majorEastAsia" w:hAnsiTheme="majorBidi" w:cstheme="majorBidi"/>
        </w:rPr>
      </w:pPr>
      <w:del w:id="17" w:author="Zimmerman, Corinne" w:date="2024-10-29T08:47:00Z" w16du:dateUtc="2024-10-29T08:47:00Z">
        <w:r w:rsidRPr="00EE486F" w:rsidDel="00A6143C">
          <w:rPr>
            <w:rFonts w:asciiTheme="majorBidi" w:eastAsiaTheme="majorEastAsia" w:hAnsiTheme="majorBidi" w:cstheme="majorBidi"/>
          </w:rPr>
          <w:delText>The results show that a</w:delText>
        </w:r>
      </w:del>
      <w:ins w:id="18" w:author="Zimmerman, Corinne" w:date="2024-10-29T08:47:00Z" w16du:dateUtc="2024-10-29T08:47:00Z">
        <w:r w:rsidR="00A6143C">
          <w:rPr>
            <w:rFonts w:asciiTheme="majorBidi" w:eastAsiaTheme="majorEastAsia" w:hAnsiTheme="majorBidi" w:cstheme="majorBidi"/>
          </w:rPr>
          <w:t>A</w:t>
        </w:r>
      </w:ins>
      <w:r w:rsidRPr="00EE486F">
        <w:rPr>
          <w:rFonts w:asciiTheme="majorBidi" w:eastAsiaTheme="majorEastAsia" w:hAnsiTheme="majorBidi" w:cstheme="majorBidi"/>
        </w:rPr>
        <w:t xml:space="preserve">ccumulated leadership experience was related to formal and informal leadership emergence through affective motivation to lead. However, </w:t>
      </w:r>
      <w:del w:id="19" w:author="Zimmerman, Corinne" w:date="2024-10-29T08:48:00Z" w16du:dateUtc="2024-10-29T08:48:00Z">
        <w:r w:rsidRPr="00EE486F" w:rsidDel="00A6143C">
          <w:rPr>
            <w:rFonts w:asciiTheme="majorBidi" w:eastAsiaTheme="majorEastAsia" w:hAnsiTheme="majorBidi" w:cstheme="majorBidi"/>
          </w:rPr>
          <w:delText>we did not find a</w:delText>
        </w:r>
      </w:del>
      <w:ins w:id="20" w:author="Zimmerman, Corinne" w:date="2024-10-29T08:48:00Z" w16du:dateUtc="2024-10-29T08:48:00Z">
        <w:r w:rsidR="00A6143C">
          <w:rPr>
            <w:rFonts w:asciiTheme="majorBidi" w:eastAsiaTheme="majorEastAsia" w:hAnsiTheme="majorBidi" w:cstheme="majorBidi"/>
          </w:rPr>
          <w:t>leadership self-efficacy did not</w:t>
        </w:r>
      </w:ins>
      <w:r w:rsidRPr="00EE486F">
        <w:rPr>
          <w:rFonts w:asciiTheme="majorBidi" w:eastAsiaTheme="majorEastAsia" w:hAnsiTheme="majorBidi" w:cstheme="majorBidi"/>
        </w:rPr>
        <w:t xml:space="preserve"> moderat</w:t>
      </w:r>
      <w:ins w:id="21" w:author="Zimmerman, Corinne" w:date="2024-10-29T08:48:00Z" w16du:dateUtc="2024-10-29T08:48:00Z">
        <w:r w:rsidR="00A6143C">
          <w:rPr>
            <w:rFonts w:asciiTheme="majorBidi" w:eastAsiaTheme="majorEastAsia" w:hAnsiTheme="majorBidi" w:cstheme="majorBidi"/>
          </w:rPr>
          <w:t>e</w:t>
        </w:r>
      </w:ins>
      <w:del w:id="22" w:author="Zimmerman, Corinne" w:date="2024-10-29T08:48:00Z" w16du:dateUtc="2024-10-29T08:48:00Z">
        <w:r w:rsidRPr="00EE486F" w:rsidDel="00A6143C">
          <w:rPr>
            <w:rFonts w:asciiTheme="majorBidi" w:eastAsiaTheme="majorEastAsia" w:hAnsiTheme="majorBidi" w:cstheme="majorBidi"/>
          </w:rPr>
          <w:delText>ing</w:delText>
        </w:r>
      </w:del>
      <w:r w:rsidRPr="00EE486F">
        <w:rPr>
          <w:rFonts w:asciiTheme="majorBidi" w:eastAsiaTheme="majorEastAsia" w:hAnsiTheme="majorBidi" w:cstheme="majorBidi"/>
        </w:rPr>
        <w:t xml:space="preserve"> </w:t>
      </w:r>
      <w:del w:id="23" w:author="Zimmerman, Corinne" w:date="2024-10-29T08:48:00Z" w16du:dateUtc="2024-10-29T08:48:00Z">
        <w:r w:rsidRPr="00EE486F" w:rsidDel="00A6143C">
          <w:rPr>
            <w:rFonts w:asciiTheme="majorBidi" w:eastAsiaTheme="majorEastAsia" w:hAnsiTheme="majorBidi" w:cstheme="majorBidi"/>
          </w:rPr>
          <w:delText xml:space="preserve">effect of </w:delText>
        </w:r>
        <w:r w:rsidR="005E72DF" w:rsidRPr="00EE486F" w:rsidDel="00A6143C">
          <w:rPr>
            <w:rFonts w:asciiTheme="majorBidi" w:eastAsiaTheme="majorEastAsia" w:hAnsiTheme="majorBidi" w:cstheme="majorBidi"/>
          </w:rPr>
          <w:delText xml:space="preserve">leadership self-efficacy </w:delText>
        </w:r>
        <w:r w:rsidRPr="00EE486F" w:rsidDel="00A6143C">
          <w:rPr>
            <w:rFonts w:asciiTheme="majorBidi" w:eastAsiaTheme="majorEastAsia" w:hAnsiTheme="majorBidi" w:cstheme="majorBidi"/>
          </w:rPr>
          <w:delText xml:space="preserve">on </w:delText>
        </w:r>
      </w:del>
      <w:r w:rsidRPr="00EE486F">
        <w:rPr>
          <w:rFonts w:asciiTheme="majorBidi" w:eastAsiaTheme="majorEastAsia" w:hAnsiTheme="majorBidi" w:cstheme="majorBidi"/>
        </w:rPr>
        <w:t>this relationship. The implications of these findings are discussed.</w:t>
      </w:r>
    </w:p>
    <w:p w14:paraId="64CB72A3" w14:textId="77777777" w:rsidR="002049C7" w:rsidRPr="00EE486F" w:rsidRDefault="002049C7" w:rsidP="005E72DF">
      <w:pPr>
        <w:spacing w:line="480" w:lineRule="auto"/>
        <w:jc w:val="both"/>
        <w:rPr>
          <w:rFonts w:asciiTheme="majorBidi" w:eastAsiaTheme="majorEastAsia" w:hAnsiTheme="majorBidi" w:cstheme="majorBidi"/>
        </w:rPr>
      </w:pPr>
    </w:p>
    <w:p w14:paraId="0910E049" w14:textId="3F67A6E7" w:rsidR="002049C7" w:rsidRPr="00EE486F" w:rsidRDefault="002049C7" w:rsidP="005E72DF">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b/>
          <w:bCs/>
        </w:rPr>
        <w:t>Key words:</w:t>
      </w:r>
      <w:r w:rsidRPr="00EE486F">
        <w:rPr>
          <w:rFonts w:asciiTheme="majorBidi" w:eastAsiaTheme="majorEastAsia" w:hAnsiTheme="majorBidi" w:cstheme="majorBidi"/>
        </w:rPr>
        <w:t xml:space="preserve"> Leadership, Leadership Emergence, Affective Motivation to Lead, Leadership Self-Efficacy, Leadership Development.</w:t>
      </w:r>
    </w:p>
    <w:p w14:paraId="32DBCDD2" w14:textId="77777777" w:rsidR="00A933FC" w:rsidRPr="00EE486F" w:rsidRDefault="00A933FC" w:rsidP="00A933FC">
      <w:pPr>
        <w:rPr>
          <w:rFonts w:asciiTheme="majorBidi" w:eastAsiaTheme="majorEastAsia" w:hAnsiTheme="majorBidi" w:cstheme="majorBidi"/>
          <w:rtl/>
        </w:rPr>
      </w:pPr>
      <w:r w:rsidRPr="00EE486F">
        <w:rPr>
          <w:rFonts w:asciiTheme="majorBidi" w:eastAsiaTheme="majorEastAsia" w:hAnsiTheme="majorBidi" w:cstheme="majorBidi"/>
        </w:rPr>
        <w:br w:type="page"/>
      </w:r>
    </w:p>
    <w:p w14:paraId="3573B7F3" w14:textId="77777777" w:rsidR="00A933FC" w:rsidRPr="00EE486F" w:rsidRDefault="00A933FC" w:rsidP="006D39C5">
      <w:pPr>
        <w:bidi/>
        <w:spacing w:line="480" w:lineRule="auto"/>
        <w:rPr>
          <w:rFonts w:asciiTheme="majorBidi" w:hAnsiTheme="majorBidi" w:cstheme="majorBidi"/>
          <w:b/>
          <w:bCs/>
          <w:sz w:val="28"/>
          <w:szCs w:val="28"/>
          <w:u w:val="single"/>
          <w:rtl/>
        </w:rPr>
      </w:pPr>
      <w:r w:rsidRPr="00EE486F">
        <w:rPr>
          <w:rFonts w:asciiTheme="majorBidi" w:hAnsiTheme="majorBidi" w:cstheme="majorBidi"/>
          <w:b/>
          <w:bCs/>
          <w:sz w:val="28"/>
          <w:szCs w:val="28"/>
          <w:u w:val="single"/>
          <w:rtl/>
        </w:rPr>
        <w:lastRenderedPageBreak/>
        <w:t>תקציר</w:t>
      </w:r>
    </w:p>
    <w:p w14:paraId="79DFB4F7" w14:textId="520AE149" w:rsidR="006D39C5" w:rsidRPr="00EE486F" w:rsidRDefault="006D39C5" w:rsidP="006D39C5">
      <w:pPr>
        <w:bidi/>
        <w:spacing w:line="480" w:lineRule="auto"/>
        <w:jc w:val="both"/>
        <w:rPr>
          <w:rFonts w:asciiTheme="majorBidi" w:hAnsiTheme="majorBidi" w:cstheme="majorBidi"/>
          <w:rtl/>
        </w:rPr>
      </w:pPr>
      <w:r w:rsidRPr="00EE486F">
        <w:rPr>
          <w:rFonts w:asciiTheme="majorBidi" w:hAnsiTheme="majorBidi" w:cstheme="majorBidi"/>
          <w:rtl/>
        </w:rPr>
        <w:t>הופעת מנהיגות מתייחסת לתהליך שדרכו אדם נתפס כמנהיג על ידי עמיתיו. הבנת הגורמים התורמים להופעת מנהיגות בארגונים חיונית ליעילות מנהיגותית וארגונית. רוב המחקרים בתחום הופעת המנהיגות מתמקדים בקשר שבין תכונות אישיות לקריטריון זה. עם זאת, חוקרים מציינים שגורמים נוספים, כגון ניסיון מנהיגותי ומוטיבציה להנהיג,</w:t>
      </w:r>
      <w:r w:rsidR="005E72DF" w:rsidRPr="00EE486F">
        <w:rPr>
          <w:rFonts w:asciiTheme="majorBidi" w:hAnsiTheme="majorBidi" w:cstheme="majorBidi"/>
          <w:rtl/>
        </w:rPr>
        <w:t xml:space="preserve"> יכולים לסייע</w:t>
      </w:r>
      <w:r w:rsidRPr="00EE486F">
        <w:rPr>
          <w:rFonts w:asciiTheme="majorBidi" w:hAnsiTheme="majorBidi" w:cstheme="majorBidi"/>
          <w:rtl/>
        </w:rPr>
        <w:t xml:space="preserve"> </w:t>
      </w:r>
      <w:r w:rsidR="005E72DF" w:rsidRPr="00EE486F">
        <w:rPr>
          <w:rFonts w:asciiTheme="majorBidi" w:hAnsiTheme="majorBidi" w:cstheme="majorBidi"/>
          <w:rtl/>
        </w:rPr>
        <w:t xml:space="preserve">להופעת מנהיגות. </w:t>
      </w:r>
    </w:p>
    <w:p w14:paraId="0A25B24E" w14:textId="68AE206A" w:rsidR="006D39C5" w:rsidRPr="00EE486F" w:rsidRDefault="006D39C5" w:rsidP="006D39C5">
      <w:pPr>
        <w:bidi/>
        <w:spacing w:line="480" w:lineRule="auto"/>
        <w:jc w:val="both"/>
        <w:rPr>
          <w:rFonts w:asciiTheme="majorBidi" w:hAnsiTheme="majorBidi" w:cstheme="majorBidi"/>
          <w:rtl/>
        </w:rPr>
      </w:pPr>
      <w:r w:rsidRPr="00EE486F">
        <w:rPr>
          <w:rFonts w:asciiTheme="majorBidi" w:hAnsiTheme="majorBidi" w:cstheme="majorBidi"/>
          <w:rtl/>
        </w:rPr>
        <w:t>המחקר שלנו שואף להרחיב את ההבנה של הופעת מנהיגות ולחקור מודל מחקר שבו ניסיון מנהיגות מצטבר קשור להופעת מנהיגות דרך מוטיבציה רגשית להנהיג</w:t>
      </w:r>
      <w:r w:rsidR="00AC470B" w:rsidRPr="00EE486F">
        <w:rPr>
          <w:rFonts w:asciiTheme="majorBidi" w:hAnsiTheme="majorBidi" w:cstheme="majorBidi"/>
          <w:rtl/>
        </w:rPr>
        <w:t>,</w:t>
      </w:r>
      <w:r w:rsidRPr="00EE486F">
        <w:rPr>
          <w:rFonts w:asciiTheme="majorBidi" w:hAnsiTheme="majorBidi" w:cstheme="majorBidi"/>
          <w:rtl/>
        </w:rPr>
        <w:t xml:space="preserve"> כאשר חוללות עצמית מנהיגותית משמשת כגורם </w:t>
      </w:r>
      <w:r w:rsidR="00AC470B" w:rsidRPr="00EE486F">
        <w:rPr>
          <w:rFonts w:asciiTheme="majorBidi" w:hAnsiTheme="majorBidi" w:cstheme="majorBidi"/>
          <w:rtl/>
        </w:rPr>
        <w:t>אשר ממריץ את הקשר הזה</w:t>
      </w:r>
      <w:r w:rsidRPr="00EE486F">
        <w:rPr>
          <w:rFonts w:asciiTheme="majorBidi" w:hAnsiTheme="majorBidi" w:cstheme="majorBidi"/>
          <w:rtl/>
        </w:rPr>
        <w:t xml:space="preserve">. המחקר כולל שלושה מחקרים </w:t>
      </w:r>
      <w:r w:rsidR="00AC470B" w:rsidRPr="00EE486F">
        <w:rPr>
          <w:rFonts w:asciiTheme="majorBidi" w:hAnsiTheme="majorBidi" w:cstheme="majorBidi"/>
          <w:rtl/>
        </w:rPr>
        <w:t xml:space="preserve">הבוחנים </w:t>
      </w:r>
      <w:r w:rsidRPr="00EE486F">
        <w:rPr>
          <w:rFonts w:asciiTheme="majorBidi" w:hAnsiTheme="majorBidi" w:cstheme="majorBidi"/>
          <w:rtl/>
        </w:rPr>
        <w:t>את מודל המחקר. מחקר 1 דגם 98 עובדים בסביבה ארגונית וחקר את הופעת המנהיגות הפורמלית. מחקר 2 (103 משתתפים) ומחקר 3 (72 משתתפים) חקרו הופעת מנהיגות בלתי פורמלית במעבדה</w:t>
      </w:r>
      <w:r w:rsidRPr="00EE486F">
        <w:rPr>
          <w:rFonts w:asciiTheme="majorBidi" w:hAnsiTheme="majorBidi" w:cstheme="majorBidi"/>
        </w:rPr>
        <w:t>.</w:t>
      </w:r>
    </w:p>
    <w:p w14:paraId="36EB82C6" w14:textId="3C1B9E43" w:rsidR="00A933FC" w:rsidRPr="00EE486F" w:rsidRDefault="006D39C5" w:rsidP="006D39C5">
      <w:pPr>
        <w:bidi/>
        <w:spacing w:line="480" w:lineRule="auto"/>
        <w:jc w:val="both"/>
        <w:rPr>
          <w:rFonts w:asciiTheme="majorBidi" w:hAnsiTheme="majorBidi" w:cstheme="majorBidi"/>
        </w:rPr>
      </w:pPr>
      <w:r w:rsidRPr="00EE486F">
        <w:rPr>
          <w:rFonts w:asciiTheme="majorBidi" w:hAnsiTheme="majorBidi" w:cstheme="majorBidi"/>
          <w:rtl/>
        </w:rPr>
        <w:t xml:space="preserve">התוצאות מראות שניסיון מנהיגות מצטבר היה קשור להופעת מנהיגות פורמלית ובלתי פורמלית דרך מוטיבציה רגשית להנהיג. עם זאת, לא מצאנו השפעה </w:t>
      </w:r>
      <w:r w:rsidR="00AC470B" w:rsidRPr="00EE486F">
        <w:rPr>
          <w:rFonts w:asciiTheme="majorBidi" w:hAnsiTheme="majorBidi" w:cstheme="majorBidi"/>
          <w:rtl/>
        </w:rPr>
        <w:t xml:space="preserve">ממריצה </w:t>
      </w:r>
      <w:r w:rsidRPr="00EE486F">
        <w:rPr>
          <w:rFonts w:asciiTheme="majorBidi" w:hAnsiTheme="majorBidi" w:cstheme="majorBidi"/>
          <w:rtl/>
        </w:rPr>
        <w:t>של חוללות עצמית מנהיגותית על קשר זה. בעבודה נדונות ההשלכות של ממצאים אלו.</w:t>
      </w:r>
    </w:p>
    <w:p w14:paraId="2CA2874F" w14:textId="77777777" w:rsidR="002049C7" w:rsidRPr="00EE486F" w:rsidRDefault="002049C7" w:rsidP="002049C7">
      <w:pPr>
        <w:bidi/>
        <w:spacing w:line="480" w:lineRule="auto"/>
        <w:jc w:val="both"/>
        <w:rPr>
          <w:rFonts w:asciiTheme="majorBidi" w:hAnsiTheme="majorBidi" w:cstheme="majorBidi"/>
          <w:rtl/>
        </w:rPr>
      </w:pPr>
    </w:p>
    <w:p w14:paraId="5F60D03A" w14:textId="3A03A976" w:rsidR="002049C7" w:rsidRPr="00EE486F" w:rsidRDefault="002049C7" w:rsidP="002049C7">
      <w:pPr>
        <w:bidi/>
        <w:spacing w:line="480" w:lineRule="auto"/>
        <w:jc w:val="both"/>
        <w:rPr>
          <w:rFonts w:asciiTheme="majorBidi" w:hAnsiTheme="majorBidi" w:cstheme="majorBidi"/>
          <w:rtl/>
        </w:rPr>
      </w:pPr>
      <w:r w:rsidRPr="00EE486F">
        <w:rPr>
          <w:rFonts w:asciiTheme="majorBidi" w:hAnsiTheme="majorBidi" w:cstheme="majorBidi" w:hint="cs"/>
          <w:b/>
          <w:bCs/>
          <w:rtl/>
        </w:rPr>
        <w:t xml:space="preserve">מילות מפתח: </w:t>
      </w:r>
      <w:r w:rsidRPr="00EE486F">
        <w:rPr>
          <w:rFonts w:asciiTheme="majorBidi" w:hAnsiTheme="majorBidi" w:cstheme="majorBidi" w:hint="cs"/>
          <w:rtl/>
        </w:rPr>
        <w:t>מנהיגות, הופעת מנהיגות, מוטיבציה רגשית להנהיג, חוללות עצמית מנהיגותית, פיתוח מנהיגות.</w:t>
      </w:r>
    </w:p>
    <w:p w14:paraId="3A41C399" w14:textId="06E90BFA" w:rsidR="00A933FC" w:rsidRPr="00EE486F" w:rsidRDefault="00A933FC" w:rsidP="006D39C5">
      <w:pPr>
        <w:bidi/>
        <w:spacing w:line="480" w:lineRule="auto"/>
        <w:rPr>
          <w:rFonts w:asciiTheme="majorBidi" w:eastAsiaTheme="majorEastAsia" w:hAnsiTheme="majorBidi" w:cstheme="majorBidi"/>
          <w:b/>
          <w:bCs/>
          <w:u w:val="single"/>
        </w:rPr>
      </w:pPr>
    </w:p>
    <w:p w14:paraId="0F7B98AF" w14:textId="77777777" w:rsidR="00A933FC" w:rsidRPr="00EE486F" w:rsidRDefault="00A933FC" w:rsidP="006D39C5">
      <w:pPr>
        <w:bidi/>
        <w:spacing w:line="480" w:lineRule="auto"/>
        <w:rPr>
          <w:rFonts w:asciiTheme="majorBidi" w:hAnsiTheme="majorBidi" w:cstheme="majorBidi"/>
        </w:rPr>
      </w:pPr>
      <w:r w:rsidRPr="00EE486F">
        <w:rPr>
          <w:rFonts w:asciiTheme="majorBidi" w:hAnsiTheme="majorBidi" w:cstheme="majorBidi"/>
          <w:b/>
          <w:bCs/>
        </w:rPr>
        <w:br w:type="page"/>
      </w:r>
    </w:p>
    <w:bookmarkStart w:id="24" w:name="_Toc178871366" w:displacedByCustomXml="next"/>
    <w:sdt>
      <w:sdtPr>
        <w:rPr>
          <w:rFonts w:asciiTheme="majorBidi" w:eastAsiaTheme="minorHAnsi" w:hAnsiTheme="majorBidi" w:cstheme="minorBidi"/>
          <w:b w:val="0"/>
          <w:bCs w:val="0"/>
          <w:color w:val="auto"/>
          <w:kern w:val="2"/>
          <w:sz w:val="24"/>
          <w:szCs w:val="24"/>
          <w:lang w:bidi="he-IL"/>
          <w14:ligatures w14:val="standardContextual"/>
        </w:rPr>
        <w:id w:val="727880918"/>
        <w:docPartObj>
          <w:docPartGallery w:val="Table of Contents"/>
          <w:docPartUnique/>
        </w:docPartObj>
      </w:sdtPr>
      <w:sdtEndPr>
        <w:rPr>
          <w:noProof/>
        </w:rPr>
      </w:sdtEndPr>
      <w:sdtContent>
        <w:p w14:paraId="206CFE40" w14:textId="07F9A6AB" w:rsidR="00F95035" w:rsidRPr="00981327" w:rsidRDefault="00F95035" w:rsidP="002049C7">
          <w:pPr>
            <w:pStyle w:val="TOCHeading"/>
            <w:spacing w:line="240" w:lineRule="auto"/>
            <w:outlineLvl w:val="2"/>
            <w:rPr>
              <w:rFonts w:asciiTheme="majorBidi" w:hAnsiTheme="majorBidi"/>
              <w:color w:val="auto"/>
            </w:rPr>
          </w:pPr>
          <w:r w:rsidRPr="00981327">
            <w:rPr>
              <w:rFonts w:asciiTheme="majorBidi" w:hAnsiTheme="majorBidi"/>
              <w:color w:val="auto"/>
            </w:rPr>
            <w:t>Table of Contents</w:t>
          </w:r>
          <w:bookmarkEnd w:id="24"/>
        </w:p>
        <w:commentRangeStart w:id="25"/>
        <w:p w14:paraId="1CD2D18B" w14:textId="6B35AACB" w:rsidR="00981327" w:rsidRPr="00981327" w:rsidRDefault="002049C7">
          <w:pPr>
            <w:pStyle w:val="TOC3"/>
            <w:tabs>
              <w:tab w:val="right" w:leader="dot" w:pos="9350"/>
            </w:tabs>
            <w:rPr>
              <w:rFonts w:asciiTheme="majorBidi" w:eastAsiaTheme="minorEastAsia" w:hAnsiTheme="majorBidi" w:cstheme="majorBidi"/>
              <w:i w:val="0"/>
              <w:iCs w:val="0"/>
              <w:noProof/>
              <w:sz w:val="24"/>
              <w:szCs w:val="24"/>
            </w:rPr>
          </w:pPr>
          <w:r w:rsidRPr="00981327">
            <w:rPr>
              <w:rFonts w:asciiTheme="majorBidi" w:hAnsiTheme="majorBidi" w:cstheme="majorBidi"/>
              <w:caps/>
            </w:rPr>
            <w:fldChar w:fldCharType="begin"/>
          </w:r>
          <w:r w:rsidRPr="00981327">
            <w:rPr>
              <w:rFonts w:asciiTheme="majorBidi" w:hAnsiTheme="majorBidi" w:cstheme="majorBidi"/>
              <w:caps/>
            </w:rPr>
            <w:instrText xml:space="preserve"> TOC \o "1-3" \h \z \u </w:instrText>
          </w:r>
          <w:r w:rsidRPr="00981327">
            <w:rPr>
              <w:rFonts w:asciiTheme="majorBidi" w:hAnsiTheme="majorBidi" w:cstheme="majorBidi"/>
              <w:caps/>
            </w:rPr>
            <w:fldChar w:fldCharType="separate"/>
          </w:r>
          <w:hyperlink w:anchor="_Toc178871366" w:history="1">
            <w:r w:rsidR="00981327" w:rsidRPr="00981327">
              <w:rPr>
                <w:rStyle w:val="Hyperlink"/>
                <w:rFonts w:asciiTheme="majorBidi" w:hAnsiTheme="majorBidi" w:cstheme="majorBidi"/>
                <w:noProof/>
                <w:lang w:bidi="ar-SA"/>
              </w:rPr>
              <w:t>Table of Contents</w:t>
            </w:r>
            <w:r w:rsidR="00981327" w:rsidRPr="00981327">
              <w:rPr>
                <w:rFonts w:asciiTheme="majorBidi" w:hAnsiTheme="majorBidi" w:cstheme="majorBidi"/>
                <w:noProof/>
                <w:webHidden/>
              </w:rPr>
              <w:tab/>
            </w:r>
            <w:r w:rsidR="00981327" w:rsidRPr="00981327">
              <w:rPr>
                <w:rFonts w:asciiTheme="majorBidi" w:hAnsiTheme="majorBidi" w:cstheme="majorBidi"/>
                <w:noProof/>
                <w:webHidden/>
              </w:rPr>
              <w:fldChar w:fldCharType="begin"/>
            </w:r>
            <w:r w:rsidR="00981327" w:rsidRPr="00981327">
              <w:rPr>
                <w:rFonts w:asciiTheme="majorBidi" w:hAnsiTheme="majorBidi" w:cstheme="majorBidi"/>
                <w:noProof/>
                <w:webHidden/>
              </w:rPr>
              <w:instrText xml:space="preserve"> PAGEREF _Toc178871366 \h </w:instrText>
            </w:r>
            <w:r w:rsidR="00981327" w:rsidRPr="00981327">
              <w:rPr>
                <w:rFonts w:asciiTheme="majorBidi" w:hAnsiTheme="majorBidi" w:cstheme="majorBidi"/>
                <w:noProof/>
                <w:webHidden/>
              </w:rPr>
            </w:r>
            <w:r w:rsidR="00981327" w:rsidRPr="00981327">
              <w:rPr>
                <w:rFonts w:asciiTheme="majorBidi" w:hAnsiTheme="majorBidi" w:cstheme="majorBidi"/>
                <w:noProof/>
                <w:webHidden/>
              </w:rPr>
              <w:fldChar w:fldCharType="separate"/>
            </w:r>
            <w:r w:rsidR="00981327" w:rsidRPr="00981327">
              <w:rPr>
                <w:rFonts w:asciiTheme="majorBidi" w:hAnsiTheme="majorBidi" w:cstheme="majorBidi"/>
                <w:noProof/>
                <w:webHidden/>
              </w:rPr>
              <w:t>7</w:t>
            </w:r>
            <w:r w:rsidR="00981327" w:rsidRPr="00981327">
              <w:rPr>
                <w:rFonts w:asciiTheme="majorBidi" w:hAnsiTheme="majorBidi" w:cstheme="majorBidi"/>
                <w:noProof/>
                <w:webHidden/>
              </w:rPr>
              <w:fldChar w:fldCharType="end"/>
            </w:r>
          </w:hyperlink>
        </w:p>
        <w:p w14:paraId="5EBD7A71" w14:textId="7C64D4E9"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rPr>
          </w:pPr>
          <w:hyperlink w:anchor="_Toc178871367" w:history="1">
            <w:r w:rsidRPr="00981327">
              <w:rPr>
                <w:rStyle w:val="Hyperlink"/>
                <w:rFonts w:asciiTheme="majorBidi" w:hAnsiTheme="majorBidi" w:cstheme="majorBidi"/>
                <w:noProof/>
              </w:rPr>
              <w:t>1</w:t>
            </w:r>
            <w:r w:rsidRPr="00981327">
              <w:rPr>
                <w:rFonts w:asciiTheme="majorBidi" w:eastAsiaTheme="minorEastAsia" w:hAnsiTheme="majorBidi" w:cstheme="majorBidi"/>
                <w:b w:val="0"/>
                <w:bCs w:val="0"/>
                <w:caps w:val="0"/>
                <w:noProof/>
                <w:sz w:val="24"/>
                <w:szCs w:val="24"/>
              </w:rPr>
              <w:tab/>
            </w:r>
            <w:r w:rsidRPr="00981327">
              <w:rPr>
                <w:rStyle w:val="Hyperlink"/>
                <w:rFonts w:asciiTheme="majorBidi" w:hAnsiTheme="majorBidi" w:cstheme="majorBidi"/>
                <w:noProof/>
              </w:rPr>
              <w:t>Introduction:</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_Toc178871367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9</w:t>
            </w:r>
            <w:r w:rsidRPr="00981327">
              <w:rPr>
                <w:rFonts w:asciiTheme="majorBidi" w:hAnsiTheme="majorBidi" w:cstheme="majorBidi"/>
                <w:noProof/>
                <w:webHidden/>
              </w:rPr>
              <w:fldChar w:fldCharType="end"/>
            </w:r>
          </w:hyperlink>
        </w:p>
        <w:p w14:paraId="260F1CB1" w14:textId="2E96EFF7"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rPr>
          </w:pPr>
          <w:hyperlink w:anchor="_Toc178871368" w:history="1">
            <w:r w:rsidRPr="00981327">
              <w:rPr>
                <w:rStyle w:val="Hyperlink"/>
                <w:rFonts w:asciiTheme="majorBidi" w:hAnsiTheme="majorBidi" w:cstheme="majorBidi"/>
                <w:noProof/>
              </w:rPr>
              <w:t>2</w:t>
            </w:r>
            <w:r w:rsidRPr="00981327">
              <w:rPr>
                <w:rFonts w:asciiTheme="majorBidi" w:eastAsiaTheme="minorEastAsia" w:hAnsiTheme="majorBidi" w:cstheme="majorBidi"/>
                <w:b w:val="0"/>
                <w:bCs w:val="0"/>
                <w:caps w:val="0"/>
                <w:noProof/>
                <w:sz w:val="24"/>
                <w:szCs w:val="24"/>
              </w:rPr>
              <w:tab/>
            </w:r>
            <w:r w:rsidRPr="00981327">
              <w:rPr>
                <w:rStyle w:val="Hyperlink"/>
                <w:rFonts w:asciiTheme="majorBidi" w:hAnsiTheme="majorBidi" w:cstheme="majorBidi"/>
                <w:noProof/>
              </w:rPr>
              <w:t>Literary review and Hypothesis presentation</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_Toc178871368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12</w:t>
            </w:r>
            <w:r w:rsidRPr="00981327">
              <w:rPr>
                <w:rFonts w:asciiTheme="majorBidi" w:hAnsiTheme="majorBidi" w:cstheme="majorBidi"/>
                <w:noProof/>
                <w:webHidden/>
              </w:rPr>
              <w:fldChar w:fldCharType="end"/>
            </w:r>
          </w:hyperlink>
        </w:p>
        <w:p w14:paraId="2CCC6B66" w14:textId="3A73C1B0"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69" w:history="1">
            <w:r w:rsidRPr="00981327">
              <w:rPr>
                <w:rStyle w:val="Hyperlink"/>
                <w:rFonts w:asciiTheme="majorBidi" w:hAnsiTheme="majorBidi" w:cstheme="majorBidi"/>
                <w:noProof/>
              </w:rPr>
              <w:t>2.1</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Leadership Emergence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_Toc178871369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12</w:t>
            </w:r>
            <w:r w:rsidRPr="00981327">
              <w:rPr>
                <w:rFonts w:asciiTheme="majorBidi" w:hAnsiTheme="majorBidi" w:cstheme="majorBidi"/>
                <w:noProof/>
                <w:webHidden/>
              </w:rPr>
              <w:fldChar w:fldCharType="end"/>
            </w:r>
          </w:hyperlink>
        </w:p>
        <w:p w14:paraId="3940EB44" w14:textId="5347F604"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70" w:history="1">
            <w:r w:rsidRPr="00981327">
              <w:rPr>
                <w:rStyle w:val="Hyperlink"/>
                <w:rFonts w:asciiTheme="majorBidi" w:hAnsiTheme="majorBidi" w:cstheme="majorBidi"/>
                <w:noProof/>
              </w:rPr>
              <w:t>2.2</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Accumulated Leadership Experience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_Toc178871370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13</w:t>
            </w:r>
            <w:r w:rsidRPr="00981327">
              <w:rPr>
                <w:rFonts w:asciiTheme="majorBidi" w:hAnsiTheme="majorBidi" w:cstheme="majorBidi"/>
                <w:noProof/>
                <w:webHidden/>
              </w:rPr>
              <w:fldChar w:fldCharType="end"/>
            </w:r>
          </w:hyperlink>
        </w:p>
        <w:p w14:paraId="0A8E66EC" w14:textId="1E02262B"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71" w:history="1">
            <w:r w:rsidRPr="00981327">
              <w:rPr>
                <w:rStyle w:val="Hyperlink"/>
                <w:rFonts w:asciiTheme="majorBidi" w:hAnsiTheme="majorBidi" w:cstheme="majorBidi"/>
                <w:noProof/>
              </w:rPr>
              <w:t>2.3</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Affective-Identity Motivation to Lead</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_Toc178871371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14</w:t>
            </w:r>
            <w:r w:rsidRPr="00981327">
              <w:rPr>
                <w:rFonts w:asciiTheme="majorBidi" w:hAnsiTheme="majorBidi" w:cstheme="majorBidi"/>
                <w:noProof/>
                <w:webHidden/>
              </w:rPr>
              <w:fldChar w:fldCharType="end"/>
            </w:r>
          </w:hyperlink>
        </w:p>
        <w:p w14:paraId="140F2FB3" w14:textId="4ED87563"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72" w:history="1">
            <w:r w:rsidRPr="00981327">
              <w:rPr>
                <w:rStyle w:val="Hyperlink"/>
                <w:rFonts w:asciiTheme="majorBidi" w:hAnsiTheme="majorBidi" w:cstheme="majorBidi"/>
                <w:noProof/>
              </w:rPr>
              <w:t>2.4</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The relationship between accumulated leadership experience and affective-identity MTL</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_Toc178871372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15</w:t>
            </w:r>
            <w:r w:rsidRPr="00981327">
              <w:rPr>
                <w:rFonts w:asciiTheme="majorBidi" w:hAnsiTheme="majorBidi" w:cstheme="majorBidi"/>
                <w:noProof/>
                <w:webHidden/>
              </w:rPr>
              <w:fldChar w:fldCharType="end"/>
            </w:r>
          </w:hyperlink>
        </w:p>
        <w:p w14:paraId="25A58FD7" w14:textId="1B782FF3"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73" w:history="1">
            <w:r w:rsidRPr="00981327">
              <w:rPr>
                <w:rStyle w:val="Hyperlink"/>
                <w:rFonts w:asciiTheme="majorBidi" w:hAnsiTheme="majorBidi" w:cstheme="majorBidi"/>
                <w:noProof/>
              </w:rPr>
              <w:t>2.5</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The relationship between AMTL and leadership emergence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_Toc178871373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17</w:t>
            </w:r>
            <w:r w:rsidRPr="00981327">
              <w:rPr>
                <w:rFonts w:asciiTheme="majorBidi" w:hAnsiTheme="majorBidi" w:cstheme="majorBidi"/>
                <w:noProof/>
                <w:webHidden/>
              </w:rPr>
              <w:fldChar w:fldCharType="end"/>
            </w:r>
          </w:hyperlink>
        </w:p>
        <w:p w14:paraId="5B8BEC38" w14:textId="32AE5D02"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74" w:history="1">
            <w:r w:rsidRPr="00981327">
              <w:rPr>
                <w:rStyle w:val="Hyperlink"/>
                <w:rFonts w:asciiTheme="majorBidi" w:hAnsiTheme="majorBidi" w:cstheme="majorBidi"/>
                <w:noProof/>
              </w:rPr>
              <w:t>2.6</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The indirect relationship between accumulated leadership experience and leadership emergence.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_Toc178871374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19</w:t>
            </w:r>
            <w:r w:rsidRPr="00981327">
              <w:rPr>
                <w:rFonts w:asciiTheme="majorBidi" w:hAnsiTheme="majorBidi" w:cstheme="majorBidi"/>
                <w:noProof/>
                <w:webHidden/>
              </w:rPr>
              <w:fldChar w:fldCharType="end"/>
            </w:r>
          </w:hyperlink>
        </w:p>
        <w:p w14:paraId="21F1F444" w14:textId="01B407A7"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75" w:history="1">
            <w:r w:rsidRPr="00981327">
              <w:rPr>
                <w:rStyle w:val="Hyperlink"/>
                <w:rFonts w:asciiTheme="majorBidi" w:hAnsiTheme="majorBidi" w:cstheme="majorBidi"/>
                <w:noProof/>
              </w:rPr>
              <w:t>2.7</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Leadership Self-Efficacy</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_Toc178871375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20</w:t>
            </w:r>
            <w:r w:rsidRPr="00981327">
              <w:rPr>
                <w:rFonts w:asciiTheme="majorBidi" w:hAnsiTheme="majorBidi" w:cstheme="majorBidi"/>
                <w:noProof/>
                <w:webHidden/>
              </w:rPr>
              <w:fldChar w:fldCharType="end"/>
            </w:r>
          </w:hyperlink>
        </w:p>
        <w:p w14:paraId="5A3498F6" w14:textId="01280269"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76" w:history="1">
            <w:r w:rsidRPr="00981327">
              <w:rPr>
                <w:rStyle w:val="Hyperlink"/>
                <w:rFonts w:asciiTheme="majorBidi" w:hAnsiTheme="majorBidi" w:cstheme="majorBidi"/>
                <w:noProof/>
              </w:rPr>
              <w:t>2.8</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The moderating role of leadership self-efficacy and how it facilitates the indirect relationship between accumulated leadership experience and leadership emergence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_Toc178871376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21</w:t>
            </w:r>
            <w:r w:rsidRPr="00981327">
              <w:rPr>
                <w:rFonts w:asciiTheme="majorBidi" w:hAnsiTheme="majorBidi" w:cstheme="majorBidi"/>
                <w:noProof/>
                <w:webHidden/>
              </w:rPr>
              <w:fldChar w:fldCharType="end"/>
            </w:r>
          </w:hyperlink>
        </w:p>
        <w:p w14:paraId="2EDD016A" w14:textId="5DF53158"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rPr>
          </w:pPr>
          <w:hyperlink w:anchor="_Toc178871377" w:history="1">
            <w:r w:rsidRPr="00981327">
              <w:rPr>
                <w:rStyle w:val="Hyperlink"/>
                <w:rFonts w:asciiTheme="majorBidi" w:hAnsiTheme="majorBidi" w:cstheme="majorBidi"/>
                <w:noProof/>
              </w:rPr>
              <w:t>3</w:t>
            </w:r>
            <w:r w:rsidRPr="00981327">
              <w:rPr>
                <w:rFonts w:asciiTheme="majorBidi" w:eastAsiaTheme="minorEastAsia" w:hAnsiTheme="majorBidi" w:cstheme="majorBidi"/>
                <w:b w:val="0"/>
                <w:bCs w:val="0"/>
                <w:caps w:val="0"/>
                <w:noProof/>
                <w:sz w:val="24"/>
                <w:szCs w:val="24"/>
              </w:rPr>
              <w:tab/>
            </w:r>
            <w:r w:rsidRPr="00981327">
              <w:rPr>
                <w:rStyle w:val="Hyperlink"/>
                <w:rFonts w:asciiTheme="majorBidi" w:hAnsiTheme="majorBidi" w:cstheme="majorBidi"/>
                <w:noProof/>
              </w:rPr>
              <w:t>Study 1</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_Toc178871377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23</w:t>
            </w:r>
            <w:r w:rsidRPr="00981327">
              <w:rPr>
                <w:rFonts w:asciiTheme="majorBidi" w:hAnsiTheme="majorBidi" w:cstheme="majorBidi"/>
                <w:noProof/>
                <w:webHidden/>
              </w:rPr>
              <w:fldChar w:fldCharType="end"/>
            </w:r>
          </w:hyperlink>
        </w:p>
        <w:p w14:paraId="6F8C167F" w14:textId="69B7E1ED"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78" w:history="1">
            <w:r w:rsidRPr="00981327">
              <w:rPr>
                <w:rStyle w:val="Hyperlink"/>
                <w:rFonts w:asciiTheme="majorBidi" w:hAnsiTheme="majorBidi" w:cstheme="majorBidi"/>
                <w:noProof/>
              </w:rPr>
              <w:t>3.1</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Method</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_Toc178871378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23</w:t>
            </w:r>
            <w:r w:rsidRPr="00981327">
              <w:rPr>
                <w:rFonts w:asciiTheme="majorBidi" w:hAnsiTheme="majorBidi" w:cstheme="majorBidi"/>
                <w:noProof/>
                <w:webHidden/>
              </w:rPr>
              <w:fldChar w:fldCharType="end"/>
            </w:r>
          </w:hyperlink>
        </w:p>
        <w:p w14:paraId="6C4801EA" w14:textId="25C275DB"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79" w:history="1">
            <w:r w:rsidRPr="00981327">
              <w:rPr>
                <w:rStyle w:val="Hyperlink"/>
                <w:rFonts w:asciiTheme="majorBidi" w:hAnsiTheme="majorBidi" w:cstheme="majorBidi"/>
                <w:noProof/>
              </w:rPr>
              <w:t>3.2</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Results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_Toc178871379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25</w:t>
            </w:r>
            <w:r w:rsidRPr="00981327">
              <w:rPr>
                <w:rFonts w:asciiTheme="majorBidi" w:hAnsiTheme="majorBidi" w:cstheme="majorBidi"/>
                <w:noProof/>
                <w:webHidden/>
              </w:rPr>
              <w:fldChar w:fldCharType="end"/>
            </w:r>
          </w:hyperlink>
        </w:p>
        <w:p w14:paraId="217E70E9" w14:textId="7C3150A6"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rPr>
          </w:pPr>
          <w:r>
            <w:fldChar w:fldCharType="begin"/>
          </w:r>
          <w:r>
            <w:instrText>HYPERLINK \l "_Toc178871380"</w:instrText>
          </w:r>
          <w:r>
            <w:fldChar w:fldCharType="separate"/>
          </w:r>
          <w:r w:rsidRPr="00981327">
            <w:rPr>
              <w:rStyle w:val="Hyperlink"/>
              <w:rFonts w:asciiTheme="majorBidi" w:hAnsiTheme="majorBidi" w:cstheme="majorBidi"/>
              <w:noProof/>
            </w:rPr>
            <w:t>3.2.1</w:t>
          </w:r>
          <w:r w:rsidRPr="00981327">
            <w:rPr>
              <w:rFonts w:asciiTheme="majorBidi" w:eastAsiaTheme="minorEastAsia" w:hAnsiTheme="majorBidi" w:cstheme="majorBidi"/>
              <w:i w:val="0"/>
              <w:iCs w:val="0"/>
              <w:noProof/>
              <w:sz w:val="24"/>
              <w:szCs w:val="24"/>
            </w:rPr>
            <w:tab/>
          </w:r>
          <w:r w:rsidRPr="00981327">
            <w:rPr>
              <w:rStyle w:val="Hyperlink"/>
              <w:rFonts w:asciiTheme="majorBidi" w:hAnsiTheme="majorBidi" w:cstheme="majorBidi"/>
              <w:noProof/>
            </w:rPr>
            <w:t xml:space="preserve">Descriptive </w:t>
          </w:r>
          <w:ins w:id="26" w:author="Zimmerman, Corinne" w:date="2024-10-29T08:49:00Z" w16du:dateUtc="2024-10-29T08:49:00Z">
            <w:r w:rsidR="006F52FE">
              <w:rPr>
                <w:rStyle w:val="Hyperlink"/>
                <w:rFonts w:asciiTheme="majorBidi" w:hAnsiTheme="majorBidi" w:cstheme="majorBidi"/>
                <w:noProof/>
              </w:rPr>
              <w:t>S</w:t>
            </w:r>
          </w:ins>
          <w:del w:id="27" w:author="Zimmerman, Corinne" w:date="2024-10-29T08:49:00Z" w16du:dateUtc="2024-10-29T08:49:00Z">
            <w:r w:rsidRPr="00981327" w:rsidDel="006F52FE">
              <w:rPr>
                <w:rStyle w:val="Hyperlink"/>
                <w:rFonts w:asciiTheme="majorBidi" w:hAnsiTheme="majorBidi" w:cstheme="majorBidi"/>
                <w:noProof/>
              </w:rPr>
              <w:delText>s</w:delText>
            </w:r>
          </w:del>
          <w:r w:rsidRPr="00981327">
            <w:rPr>
              <w:rStyle w:val="Hyperlink"/>
              <w:rFonts w:asciiTheme="majorBidi" w:hAnsiTheme="majorBidi" w:cstheme="majorBidi"/>
              <w:noProof/>
            </w:rPr>
            <w:t>tatistics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_Toc178871380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25</w:t>
          </w:r>
          <w:r w:rsidRPr="00981327">
            <w:rPr>
              <w:rFonts w:asciiTheme="majorBidi" w:hAnsiTheme="majorBidi" w:cstheme="majorBidi"/>
              <w:noProof/>
              <w:webHidden/>
            </w:rPr>
            <w:fldChar w:fldCharType="end"/>
          </w:r>
          <w:r>
            <w:rPr>
              <w:rFonts w:asciiTheme="majorBidi" w:hAnsiTheme="majorBidi" w:cstheme="majorBidi"/>
              <w:noProof/>
            </w:rPr>
            <w:fldChar w:fldCharType="end"/>
          </w:r>
        </w:p>
        <w:p w14:paraId="0ABE5AB6" w14:textId="6593F1E2"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rPr>
          </w:pPr>
          <w:hyperlink w:anchor="_Toc178871381" w:history="1">
            <w:r w:rsidRPr="00981327">
              <w:rPr>
                <w:rStyle w:val="Hyperlink"/>
                <w:rFonts w:asciiTheme="majorBidi" w:hAnsiTheme="majorBidi" w:cstheme="majorBidi"/>
                <w:noProof/>
              </w:rPr>
              <w:t>3.2.2</w:t>
            </w:r>
            <w:r w:rsidRPr="00981327">
              <w:rPr>
                <w:rFonts w:asciiTheme="majorBidi" w:eastAsiaTheme="minorEastAsia" w:hAnsiTheme="majorBidi" w:cstheme="majorBidi"/>
                <w:i w:val="0"/>
                <w:iCs w:val="0"/>
                <w:noProof/>
                <w:sz w:val="24"/>
                <w:szCs w:val="24"/>
              </w:rPr>
              <w:tab/>
            </w:r>
            <w:r w:rsidRPr="00981327">
              <w:rPr>
                <w:rStyle w:val="Hyperlink"/>
                <w:rFonts w:asciiTheme="majorBidi" w:hAnsiTheme="majorBidi" w:cstheme="majorBidi"/>
                <w:noProof/>
              </w:rPr>
              <w:t>Hypothesis Testing</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_Toc178871381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25</w:t>
            </w:r>
            <w:r w:rsidRPr="00981327">
              <w:rPr>
                <w:rFonts w:asciiTheme="majorBidi" w:hAnsiTheme="majorBidi" w:cstheme="majorBidi"/>
                <w:noProof/>
                <w:webHidden/>
              </w:rPr>
              <w:fldChar w:fldCharType="end"/>
            </w:r>
          </w:hyperlink>
        </w:p>
        <w:p w14:paraId="43AAB735" w14:textId="4058CBF2"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82" w:history="1">
            <w:r w:rsidRPr="00981327">
              <w:rPr>
                <w:rStyle w:val="Hyperlink"/>
                <w:rFonts w:asciiTheme="majorBidi" w:hAnsiTheme="majorBidi" w:cstheme="majorBidi"/>
                <w:noProof/>
              </w:rPr>
              <w:t>3.3</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Study 1 Discussion</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_Toc178871382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26</w:t>
            </w:r>
            <w:r w:rsidRPr="00981327">
              <w:rPr>
                <w:rFonts w:asciiTheme="majorBidi" w:hAnsiTheme="majorBidi" w:cstheme="majorBidi"/>
                <w:noProof/>
                <w:webHidden/>
              </w:rPr>
              <w:fldChar w:fldCharType="end"/>
            </w:r>
          </w:hyperlink>
        </w:p>
        <w:p w14:paraId="074343D9" w14:textId="3A806C93"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rPr>
          </w:pPr>
          <w:hyperlink w:anchor="_Toc178871383" w:history="1">
            <w:r w:rsidRPr="00981327">
              <w:rPr>
                <w:rStyle w:val="Hyperlink"/>
                <w:rFonts w:asciiTheme="majorBidi" w:hAnsiTheme="majorBidi" w:cstheme="majorBidi"/>
                <w:noProof/>
              </w:rPr>
              <w:t>4</w:t>
            </w:r>
            <w:r w:rsidRPr="00981327">
              <w:rPr>
                <w:rFonts w:asciiTheme="majorBidi" w:eastAsiaTheme="minorEastAsia" w:hAnsiTheme="majorBidi" w:cstheme="majorBidi"/>
                <w:b w:val="0"/>
                <w:bCs w:val="0"/>
                <w:caps w:val="0"/>
                <w:noProof/>
                <w:sz w:val="24"/>
                <w:szCs w:val="24"/>
              </w:rPr>
              <w:tab/>
            </w:r>
            <w:r w:rsidRPr="00981327">
              <w:rPr>
                <w:rStyle w:val="Hyperlink"/>
                <w:rFonts w:asciiTheme="majorBidi" w:hAnsiTheme="majorBidi" w:cstheme="majorBidi"/>
                <w:noProof/>
              </w:rPr>
              <w:t>Study 2</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_Toc178871383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27</w:t>
            </w:r>
            <w:r w:rsidRPr="00981327">
              <w:rPr>
                <w:rFonts w:asciiTheme="majorBidi" w:hAnsiTheme="majorBidi" w:cstheme="majorBidi"/>
                <w:noProof/>
                <w:webHidden/>
              </w:rPr>
              <w:fldChar w:fldCharType="end"/>
            </w:r>
          </w:hyperlink>
        </w:p>
        <w:p w14:paraId="3A8E9C45" w14:textId="53C1075E"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84" w:history="1">
            <w:r w:rsidRPr="00981327">
              <w:rPr>
                <w:rStyle w:val="Hyperlink"/>
                <w:rFonts w:asciiTheme="majorBidi" w:hAnsiTheme="majorBidi" w:cstheme="majorBidi"/>
                <w:noProof/>
              </w:rPr>
              <w:t>4.1</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Method</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_Toc178871384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27</w:t>
            </w:r>
            <w:r w:rsidRPr="00981327">
              <w:rPr>
                <w:rFonts w:asciiTheme="majorBidi" w:hAnsiTheme="majorBidi" w:cstheme="majorBidi"/>
                <w:noProof/>
                <w:webHidden/>
              </w:rPr>
              <w:fldChar w:fldCharType="end"/>
            </w:r>
          </w:hyperlink>
        </w:p>
        <w:p w14:paraId="0C0DE500" w14:textId="03E1C715" w:rsidR="00981327" w:rsidRPr="00981327" w:rsidRDefault="00981327">
          <w:pPr>
            <w:pStyle w:val="TOC3"/>
            <w:tabs>
              <w:tab w:val="right" w:leader="dot" w:pos="9350"/>
            </w:tabs>
            <w:rPr>
              <w:rFonts w:asciiTheme="majorBidi" w:eastAsiaTheme="minorEastAsia" w:hAnsiTheme="majorBidi" w:cstheme="majorBidi"/>
              <w:i w:val="0"/>
              <w:iCs w:val="0"/>
              <w:noProof/>
              <w:sz w:val="24"/>
              <w:szCs w:val="24"/>
            </w:rPr>
          </w:pPr>
          <w:r>
            <w:fldChar w:fldCharType="begin"/>
          </w:r>
          <w:r>
            <w:instrText>HYPERLINK \l "_Toc178871385"</w:instrText>
          </w:r>
          <w:r>
            <w:fldChar w:fldCharType="separate"/>
          </w:r>
          <w:r w:rsidRPr="00981327">
            <w:rPr>
              <w:rStyle w:val="Hyperlink"/>
              <w:rFonts w:asciiTheme="majorBidi" w:hAnsiTheme="majorBidi" w:cstheme="majorBidi"/>
              <w:noProof/>
            </w:rPr>
            <w:t xml:space="preserve">Sample and </w:t>
          </w:r>
          <w:ins w:id="28" w:author="Zimmerman, Corinne" w:date="2024-10-29T08:49:00Z" w16du:dateUtc="2024-10-29T08:49:00Z">
            <w:r w:rsidR="006F52FE">
              <w:rPr>
                <w:rStyle w:val="Hyperlink"/>
                <w:rFonts w:asciiTheme="majorBidi" w:hAnsiTheme="majorBidi" w:cstheme="majorBidi"/>
                <w:noProof/>
              </w:rPr>
              <w:t>P</w:t>
            </w:r>
          </w:ins>
          <w:del w:id="29" w:author="Zimmerman, Corinne" w:date="2024-10-29T08:49:00Z" w16du:dateUtc="2024-10-29T08:49:00Z">
            <w:r w:rsidRPr="00981327" w:rsidDel="006F52FE">
              <w:rPr>
                <w:rStyle w:val="Hyperlink"/>
                <w:rFonts w:asciiTheme="majorBidi" w:hAnsiTheme="majorBidi" w:cstheme="majorBidi"/>
                <w:noProof/>
              </w:rPr>
              <w:delText>p</w:delText>
            </w:r>
          </w:del>
          <w:r w:rsidRPr="00981327">
            <w:rPr>
              <w:rStyle w:val="Hyperlink"/>
              <w:rFonts w:asciiTheme="majorBidi" w:hAnsiTheme="majorBidi" w:cstheme="majorBidi"/>
              <w:noProof/>
            </w:rPr>
            <w:t>rocedure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_Toc178871385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27</w:t>
          </w:r>
          <w:r w:rsidRPr="00981327">
            <w:rPr>
              <w:rFonts w:asciiTheme="majorBidi" w:hAnsiTheme="majorBidi" w:cstheme="majorBidi"/>
              <w:noProof/>
              <w:webHidden/>
            </w:rPr>
            <w:fldChar w:fldCharType="end"/>
          </w:r>
          <w:r>
            <w:rPr>
              <w:rFonts w:asciiTheme="majorBidi" w:hAnsiTheme="majorBidi" w:cstheme="majorBidi"/>
              <w:noProof/>
            </w:rPr>
            <w:fldChar w:fldCharType="end"/>
          </w:r>
        </w:p>
        <w:p w14:paraId="0C16F3FD" w14:textId="67918C3B" w:rsidR="00981327" w:rsidRPr="00981327" w:rsidRDefault="00981327">
          <w:pPr>
            <w:pStyle w:val="TOC3"/>
            <w:tabs>
              <w:tab w:val="right" w:leader="dot" w:pos="9350"/>
            </w:tabs>
            <w:rPr>
              <w:rFonts w:asciiTheme="majorBidi" w:eastAsiaTheme="minorEastAsia" w:hAnsiTheme="majorBidi" w:cstheme="majorBidi"/>
              <w:i w:val="0"/>
              <w:iCs w:val="0"/>
              <w:noProof/>
              <w:sz w:val="24"/>
              <w:szCs w:val="24"/>
            </w:rPr>
          </w:pPr>
          <w:hyperlink w:anchor="_Toc178871386" w:history="1">
            <w:r w:rsidRPr="00981327">
              <w:rPr>
                <w:rStyle w:val="Hyperlink"/>
                <w:rFonts w:asciiTheme="majorBidi" w:hAnsiTheme="majorBidi" w:cstheme="majorBidi"/>
                <w:noProof/>
              </w:rPr>
              <w:t>Measures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_Toc178871386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28</w:t>
            </w:r>
            <w:r w:rsidRPr="00981327">
              <w:rPr>
                <w:rFonts w:asciiTheme="majorBidi" w:hAnsiTheme="majorBidi" w:cstheme="majorBidi"/>
                <w:noProof/>
                <w:webHidden/>
              </w:rPr>
              <w:fldChar w:fldCharType="end"/>
            </w:r>
          </w:hyperlink>
        </w:p>
        <w:p w14:paraId="679AF338" w14:textId="6DC39EAA"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87" w:history="1">
            <w:r w:rsidRPr="00981327">
              <w:rPr>
                <w:rStyle w:val="Hyperlink"/>
                <w:rFonts w:asciiTheme="majorBidi" w:hAnsiTheme="majorBidi" w:cstheme="majorBidi"/>
                <w:noProof/>
              </w:rPr>
              <w:t>4.2</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Results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_Toc178871387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28</w:t>
            </w:r>
            <w:r w:rsidRPr="00981327">
              <w:rPr>
                <w:rFonts w:asciiTheme="majorBidi" w:hAnsiTheme="majorBidi" w:cstheme="majorBidi"/>
                <w:noProof/>
                <w:webHidden/>
              </w:rPr>
              <w:fldChar w:fldCharType="end"/>
            </w:r>
          </w:hyperlink>
        </w:p>
        <w:p w14:paraId="3E71A208" w14:textId="2FF13094"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rPr>
          </w:pPr>
          <w:r>
            <w:fldChar w:fldCharType="begin"/>
          </w:r>
          <w:r>
            <w:instrText>HYPERLINK \l "_Toc178871388"</w:instrText>
          </w:r>
          <w:r>
            <w:fldChar w:fldCharType="separate"/>
          </w:r>
          <w:r w:rsidRPr="00981327">
            <w:rPr>
              <w:rStyle w:val="Hyperlink"/>
              <w:rFonts w:asciiTheme="majorBidi" w:hAnsiTheme="majorBidi" w:cstheme="majorBidi"/>
              <w:noProof/>
            </w:rPr>
            <w:t>4.2.1</w:t>
          </w:r>
          <w:r w:rsidRPr="00981327">
            <w:rPr>
              <w:rFonts w:asciiTheme="majorBidi" w:eastAsiaTheme="minorEastAsia" w:hAnsiTheme="majorBidi" w:cstheme="majorBidi"/>
              <w:i w:val="0"/>
              <w:iCs w:val="0"/>
              <w:noProof/>
              <w:sz w:val="24"/>
              <w:szCs w:val="24"/>
            </w:rPr>
            <w:tab/>
          </w:r>
          <w:r w:rsidRPr="00981327">
            <w:rPr>
              <w:rStyle w:val="Hyperlink"/>
              <w:rFonts w:asciiTheme="majorBidi" w:hAnsiTheme="majorBidi" w:cstheme="majorBidi"/>
              <w:noProof/>
            </w:rPr>
            <w:t xml:space="preserve">Descriptive </w:t>
          </w:r>
          <w:ins w:id="30" w:author="Zimmerman, Corinne" w:date="2024-10-29T08:49:00Z" w16du:dateUtc="2024-10-29T08:49:00Z">
            <w:r w:rsidR="006F52FE">
              <w:rPr>
                <w:rStyle w:val="Hyperlink"/>
                <w:rFonts w:asciiTheme="majorBidi" w:hAnsiTheme="majorBidi" w:cstheme="majorBidi"/>
                <w:noProof/>
              </w:rPr>
              <w:t>S</w:t>
            </w:r>
          </w:ins>
          <w:del w:id="31" w:author="Zimmerman, Corinne" w:date="2024-10-29T08:49:00Z" w16du:dateUtc="2024-10-29T08:49:00Z">
            <w:r w:rsidRPr="00981327" w:rsidDel="006F52FE">
              <w:rPr>
                <w:rStyle w:val="Hyperlink"/>
                <w:rFonts w:asciiTheme="majorBidi" w:hAnsiTheme="majorBidi" w:cstheme="majorBidi"/>
                <w:noProof/>
              </w:rPr>
              <w:delText>s</w:delText>
            </w:r>
          </w:del>
          <w:r w:rsidRPr="00981327">
            <w:rPr>
              <w:rStyle w:val="Hyperlink"/>
              <w:rFonts w:asciiTheme="majorBidi" w:hAnsiTheme="majorBidi" w:cstheme="majorBidi"/>
              <w:noProof/>
            </w:rPr>
            <w:t>tatistics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_Toc178871388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28</w:t>
          </w:r>
          <w:r w:rsidRPr="00981327">
            <w:rPr>
              <w:rFonts w:asciiTheme="majorBidi" w:hAnsiTheme="majorBidi" w:cstheme="majorBidi"/>
              <w:noProof/>
              <w:webHidden/>
            </w:rPr>
            <w:fldChar w:fldCharType="end"/>
          </w:r>
          <w:r>
            <w:rPr>
              <w:rFonts w:asciiTheme="majorBidi" w:hAnsiTheme="majorBidi" w:cstheme="majorBidi"/>
              <w:noProof/>
            </w:rPr>
            <w:fldChar w:fldCharType="end"/>
          </w:r>
        </w:p>
        <w:p w14:paraId="2861DBF5" w14:textId="412A0004"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rPr>
          </w:pPr>
          <w:hyperlink w:anchor="_Toc178871389" w:history="1">
            <w:r w:rsidRPr="00981327">
              <w:rPr>
                <w:rStyle w:val="Hyperlink"/>
                <w:rFonts w:asciiTheme="majorBidi" w:hAnsiTheme="majorBidi" w:cstheme="majorBidi"/>
                <w:noProof/>
              </w:rPr>
              <w:t>4.2.2</w:t>
            </w:r>
            <w:r w:rsidRPr="00981327">
              <w:rPr>
                <w:rFonts w:asciiTheme="majorBidi" w:eastAsiaTheme="minorEastAsia" w:hAnsiTheme="majorBidi" w:cstheme="majorBidi"/>
                <w:i w:val="0"/>
                <w:iCs w:val="0"/>
                <w:noProof/>
                <w:sz w:val="24"/>
                <w:szCs w:val="24"/>
              </w:rPr>
              <w:tab/>
            </w:r>
            <w:r w:rsidRPr="00981327">
              <w:rPr>
                <w:rStyle w:val="Hyperlink"/>
                <w:rFonts w:asciiTheme="majorBidi" w:hAnsiTheme="majorBidi" w:cstheme="majorBidi"/>
                <w:noProof/>
              </w:rPr>
              <w:t>Hypothesis Testing</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_Toc178871389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29</w:t>
            </w:r>
            <w:r w:rsidRPr="00981327">
              <w:rPr>
                <w:rFonts w:asciiTheme="majorBidi" w:hAnsiTheme="majorBidi" w:cstheme="majorBidi"/>
                <w:noProof/>
                <w:webHidden/>
              </w:rPr>
              <w:fldChar w:fldCharType="end"/>
            </w:r>
          </w:hyperlink>
        </w:p>
        <w:p w14:paraId="4D4011AE" w14:textId="46340032"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90" w:history="1">
            <w:r w:rsidRPr="00981327">
              <w:rPr>
                <w:rStyle w:val="Hyperlink"/>
                <w:rFonts w:asciiTheme="majorBidi" w:hAnsiTheme="majorBidi" w:cstheme="majorBidi"/>
                <w:noProof/>
              </w:rPr>
              <w:t>4.3</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Discussion – Study 2</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_Toc178871390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30</w:t>
            </w:r>
            <w:r w:rsidRPr="00981327">
              <w:rPr>
                <w:rFonts w:asciiTheme="majorBidi" w:hAnsiTheme="majorBidi" w:cstheme="majorBidi"/>
                <w:noProof/>
                <w:webHidden/>
              </w:rPr>
              <w:fldChar w:fldCharType="end"/>
            </w:r>
          </w:hyperlink>
        </w:p>
        <w:p w14:paraId="2DF32B96" w14:textId="7B8B0589"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rPr>
          </w:pPr>
          <w:hyperlink w:anchor="_Toc178871391" w:history="1">
            <w:r w:rsidRPr="00981327">
              <w:rPr>
                <w:rStyle w:val="Hyperlink"/>
                <w:rFonts w:asciiTheme="majorBidi" w:hAnsiTheme="majorBidi" w:cstheme="majorBidi"/>
                <w:noProof/>
              </w:rPr>
              <w:t>5</w:t>
            </w:r>
            <w:r w:rsidRPr="00981327">
              <w:rPr>
                <w:rFonts w:asciiTheme="majorBidi" w:eastAsiaTheme="minorEastAsia" w:hAnsiTheme="majorBidi" w:cstheme="majorBidi"/>
                <w:b w:val="0"/>
                <w:bCs w:val="0"/>
                <w:caps w:val="0"/>
                <w:noProof/>
                <w:sz w:val="24"/>
                <w:szCs w:val="24"/>
              </w:rPr>
              <w:tab/>
            </w:r>
            <w:r w:rsidRPr="00981327">
              <w:rPr>
                <w:rStyle w:val="Hyperlink"/>
                <w:rFonts w:asciiTheme="majorBidi" w:hAnsiTheme="majorBidi" w:cstheme="majorBidi"/>
                <w:noProof/>
              </w:rPr>
              <w:t>Study 3</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_Toc178871391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31</w:t>
            </w:r>
            <w:r w:rsidRPr="00981327">
              <w:rPr>
                <w:rFonts w:asciiTheme="majorBidi" w:hAnsiTheme="majorBidi" w:cstheme="majorBidi"/>
                <w:noProof/>
                <w:webHidden/>
              </w:rPr>
              <w:fldChar w:fldCharType="end"/>
            </w:r>
          </w:hyperlink>
        </w:p>
        <w:p w14:paraId="64DBD821" w14:textId="6ACCD076"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92" w:history="1">
            <w:r w:rsidRPr="00981327">
              <w:rPr>
                <w:rStyle w:val="Hyperlink"/>
                <w:rFonts w:asciiTheme="majorBidi" w:hAnsiTheme="majorBidi" w:cstheme="majorBidi"/>
                <w:noProof/>
              </w:rPr>
              <w:t>5.1</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Method</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_Toc178871392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31</w:t>
            </w:r>
            <w:r w:rsidRPr="00981327">
              <w:rPr>
                <w:rFonts w:asciiTheme="majorBidi" w:hAnsiTheme="majorBidi" w:cstheme="majorBidi"/>
                <w:noProof/>
                <w:webHidden/>
              </w:rPr>
              <w:fldChar w:fldCharType="end"/>
            </w:r>
          </w:hyperlink>
        </w:p>
        <w:p w14:paraId="60FF647F" w14:textId="3969A6F1" w:rsidR="00981327" w:rsidRPr="00981327" w:rsidRDefault="00981327">
          <w:pPr>
            <w:pStyle w:val="TOC3"/>
            <w:tabs>
              <w:tab w:val="right" w:leader="dot" w:pos="9350"/>
            </w:tabs>
            <w:rPr>
              <w:rFonts w:asciiTheme="majorBidi" w:eastAsiaTheme="minorEastAsia" w:hAnsiTheme="majorBidi" w:cstheme="majorBidi"/>
              <w:i w:val="0"/>
              <w:iCs w:val="0"/>
              <w:noProof/>
              <w:sz w:val="24"/>
              <w:szCs w:val="24"/>
            </w:rPr>
          </w:pPr>
          <w:hyperlink w:anchor="_Toc178871393" w:history="1">
            <w:r w:rsidRPr="00981327">
              <w:rPr>
                <w:rStyle w:val="Hyperlink"/>
                <w:rFonts w:asciiTheme="majorBidi" w:hAnsiTheme="majorBidi" w:cstheme="majorBidi"/>
                <w:noProof/>
              </w:rPr>
              <w:t>Sample and Procedure</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_Toc178871393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31</w:t>
            </w:r>
            <w:r w:rsidRPr="00981327">
              <w:rPr>
                <w:rFonts w:asciiTheme="majorBidi" w:hAnsiTheme="majorBidi" w:cstheme="majorBidi"/>
                <w:noProof/>
                <w:webHidden/>
              </w:rPr>
              <w:fldChar w:fldCharType="end"/>
            </w:r>
          </w:hyperlink>
        </w:p>
        <w:p w14:paraId="40BF354D" w14:textId="140316A9" w:rsidR="00981327" w:rsidRPr="00981327" w:rsidRDefault="00981327">
          <w:pPr>
            <w:pStyle w:val="TOC3"/>
            <w:tabs>
              <w:tab w:val="right" w:leader="dot" w:pos="9350"/>
            </w:tabs>
            <w:rPr>
              <w:rFonts w:asciiTheme="majorBidi" w:eastAsiaTheme="minorEastAsia" w:hAnsiTheme="majorBidi" w:cstheme="majorBidi"/>
              <w:i w:val="0"/>
              <w:iCs w:val="0"/>
              <w:noProof/>
              <w:sz w:val="24"/>
              <w:szCs w:val="24"/>
            </w:rPr>
          </w:pPr>
          <w:hyperlink w:anchor="_Toc178871394" w:history="1">
            <w:r w:rsidRPr="00981327">
              <w:rPr>
                <w:rStyle w:val="Hyperlink"/>
                <w:rFonts w:asciiTheme="majorBidi" w:hAnsiTheme="majorBidi" w:cstheme="majorBidi"/>
                <w:noProof/>
              </w:rPr>
              <w:t>Measures.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_Toc178871394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31</w:t>
            </w:r>
            <w:r w:rsidRPr="00981327">
              <w:rPr>
                <w:rFonts w:asciiTheme="majorBidi" w:hAnsiTheme="majorBidi" w:cstheme="majorBidi"/>
                <w:noProof/>
                <w:webHidden/>
              </w:rPr>
              <w:fldChar w:fldCharType="end"/>
            </w:r>
          </w:hyperlink>
        </w:p>
        <w:p w14:paraId="026CAAA9" w14:textId="67E09FBC" w:rsidR="00981327" w:rsidRPr="00981327" w:rsidRDefault="00981327">
          <w:pPr>
            <w:pStyle w:val="TOC3"/>
            <w:tabs>
              <w:tab w:val="right" w:leader="dot" w:pos="9350"/>
            </w:tabs>
            <w:rPr>
              <w:rFonts w:asciiTheme="majorBidi" w:eastAsiaTheme="minorEastAsia" w:hAnsiTheme="majorBidi" w:cstheme="majorBidi"/>
              <w:i w:val="0"/>
              <w:iCs w:val="0"/>
              <w:noProof/>
              <w:sz w:val="24"/>
              <w:szCs w:val="24"/>
            </w:rPr>
          </w:pPr>
          <w:r>
            <w:fldChar w:fldCharType="begin"/>
          </w:r>
          <w:r>
            <w:instrText>HYPERLINK \l "_Toc178871395"</w:instrText>
          </w:r>
          <w:r>
            <w:fldChar w:fldCharType="separate"/>
          </w:r>
          <w:r w:rsidRPr="00981327">
            <w:rPr>
              <w:rStyle w:val="Hyperlink"/>
              <w:rFonts w:asciiTheme="majorBidi" w:hAnsiTheme="majorBidi" w:cstheme="majorBidi"/>
              <w:noProof/>
            </w:rPr>
            <w:t xml:space="preserve">Manipulation </w:t>
          </w:r>
          <w:ins w:id="32" w:author="Zimmerman, Corinne" w:date="2024-10-29T08:50:00Z" w16du:dateUtc="2024-10-29T08:50:00Z">
            <w:r w:rsidR="006F52FE">
              <w:rPr>
                <w:rStyle w:val="Hyperlink"/>
                <w:rFonts w:asciiTheme="majorBidi" w:hAnsiTheme="majorBidi" w:cstheme="majorBidi"/>
                <w:noProof/>
              </w:rPr>
              <w:t>T</w:t>
            </w:r>
          </w:ins>
          <w:del w:id="33" w:author="Zimmerman, Corinne" w:date="2024-10-29T08:50:00Z" w16du:dateUtc="2024-10-29T08:50:00Z">
            <w:r w:rsidRPr="00981327" w:rsidDel="006F52FE">
              <w:rPr>
                <w:rStyle w:val="Hyperlink"/>
                <w:rFonts w:asciiTheme="majorBidi" w:hAnsiTheme="majorBidi" w:cstheme="majorBidi"/>
                <w:noProof/>
              </w:rPr>
              <w:delText>t</w:delText>
            </w:r>
          </w:del>
          <w:r w:rsidRPr="00981327">
            <w:rPr>
              <w:rStyle w:val="Hyperlink"/>
              <w:rFonts w:asciiTheme="majorBidi" w:hAnsiTheme="majorBidi" w:cstheme="majorBidi"/>
              <w:noProof/>
            </w:rPr>
            <w:t>est.</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_Toc178871395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32</w:t>
          </w:r>
          <w:r w:rsidRPr="00981327">
            <w:rPr>
              <w:rFonts w:asciiTheme="majorBidi" w:hAnsiTheme="majorBidi" w:cstheme="majorBidi"/>
              <w:noProof/>
              <w:webHidden/>
            </w:rPr>
            <w:fldChar w:fldCharType="end"/>
          </w:r>
          <w:r>
            <w:rPr>
              <w:rFonts w:asciiTheme="majorBidi" w:hAnsiTheme="majorBidi" w:cstheme="majorBidi"/>
              <w:noProof/>
            </w:rPr>
            <w:fldChar w:fldCharType="end"/>
          </w:r>
        </w:p>
        <w:p w14:paraId="1DDBC726" w14:textId="0C7A9B14"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96" w:history="1">
            <w:r w:rsidRPr="00981327">
              <w:rPr>
                <w:rStyle w:val="Hyperlink"/>
                <w:rFonts w:asciiTheme="majorBidi" w:hAnsiTheme="majorBidi" w:cstheme="majorBidi"/>
                <w:noProof/>
              </w:rPr>
              <w:t>5.2</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Results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_Toc178871396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32</w:t>
            </w:r>
            <w:r w:rsidRPr="00981327">
              <w:rPr>
                <w:rFonts w:asciiTheme="majorBidi" w:hAnsiTheme="majorBidi" w:cstheme="majorBidi"/>
                <w:noProof/>
                <w:webHidden/>
              </w:rPr>
              <w:fldChar w:fldCharType="end"/>
            </w:r>
          </w:hyperlink>
        </w:p>
        <w:p w14:paraId="1373C7AA" w14:textId="0EEBEDAA"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rPr>
          </w:pPr>
          <w:r>
            <w:fldChar w:fldCharType="begin"/>
          </w:r>
          <w:r>
            <w:instrText>HYPERLINK \l "_Toc178871397"</w:instrText>
          </w:r>
          <w:r>
            <w:fldChar w:fldCharType="separate"/>
          </w:r>
          <w:r w:rsidRPr="00981327">
            <w:rPr>
              <w:rStyle w:val="Hyperlink"/>
              <w:rFonts w:asciiTheme="majorBidi" w:hAnsiTheme="majorBidi" w:cstheme="majorBidi"/>
              <w:noProof/>
            </w:rPr>
            <w:t>5.2.1</w:t>
          </w:r>
          <w:r w:rsidRPr="00981327">
            <w:rPr>
              <w:rFonts w:asciiTheme="majorBidi" w:eastAsiaTheme="minorEastAsia" w:hAnsiTheme="majorBidi" w:cstheme="majorBidi"/>
              <w:i w:val="0"/>
              <w:iCs w:val="0"/>
              <w:noProof/>
              <w:sz w:val="24"/>
              <w:szCs w:val="24"/>
            </w:rPr>
            <w:tab/>
          </w:r>
          <w:r w:rsidRPr="00981327">
            <w:rPr>
              <w:rStyle w:val="Hyperlink"/>
              <w:rFonts w:asciiTheme="majorBidi" w:hAnsiTheme="majorBidi" w:cstheme="majorBidi"/>
              <w:noProof/>
            </w:rPr>
            <w:t xml:space="preserve">Descriptive </w:t>
          </w:r>
          <w:ins w:id="34" w:author="Zimmerman, Corinne" w:date="2024-10-29T08:50:00Z" w16du:dateUtc="2024-10-29T08:50:00Z">
            <w:r w:rsidR="006F52FE">
              <w:rPr>
                <w:rStyle w:val="Hyperlink"/>
                <w:rFonts w:asciiTheme="majorBidi" w:hAnsiTheme="majorBidi" w:cstheme="majorBidi"/>
                <w:noProof/>
              </w:rPr>
              <w:t>S</w:t>
            </w:r>
          </w:ins>
          <w:del w:id="35" w:author="Zimmerman, Corinne" w:date="2024-10-29T08:50:00Z" w16du:dateUtc="2024-10-29T08:50:00Z">
            <w:r w:rsidRPr="00981327" w:rsidDel="006F52FE">
              <w:rPr>
                <w:rStyle w:val="Hyperlink"/>
                <w:rFonts w:asciiTheme="majorBidi" w:hAnsiTheme="majorBidi" w:cstheme="majorBidi"/>
                <w:noProof/>
              </w:rPr>
              <w:delText>s</w:delText>
            </w:r>
          </w:del>
          <w:r w:rsidRPr="00981327">
            <w:rPr>
              <w:rStyle w:val="Hyperlink"/>
              <w:rFonts w:asciiTheme="majorBidi" w:hAnsiTheme="majorBidi" w:cstheme="majorBidi"/>
              <w:noProof/>
            </w:rPr>
            <w:t>tatistics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_Toc178871397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32</w:t>
          </w:r>
          <w:r w:rsidRPr="00981327">
            <w:rPr>
              <w:rFonts w:asciiTheme="majorBidi" w:hAnsiTheme="majorBidi" w:cstheme="majorBidi"/>
              <w:noProof/>
              <w:webHidden/>
            </w:rPr>
            <w:fldChar w:fldCharType="end"/>
          </w:r>
          <w:r>
            <w:rPr>
              <w:rFonts w:asciiTheme="majorBidi" w:hAnsiTheme="majorBidi" w:cstheme="majorBidi"/>
              <w:noProof/>
            </w:rPr>
            <w:fldChar w:fldCharType="end"/>
          </w:r>
        </w:p>
        <w:p w14:paraId="5BBF7A7B" w14:textId="142950F4" w:rsidR="00981327" w:rsidRPr="00981327" w:rsidRDefault="00981327">
          <w:pPr>
            <w:pStyle w:val="TOC3"/>
            <w:tabs>
              <w:tab w:val="left" w:pos="1200"/>
              <w:tab w:val="right" w:leader="dot" w:pos="9350"/>
            </w:tabs>
            <w:rPr>
              <w:rFonts w:asciiTheme="majorBidi" w:eastAsiaTheme="minorEastAsia" w:hAnsiTheme="majorBidi" w:cstheme="majorBidi"/>
              <w:i w:val="0"/>
              <w:iCs w:val="0"/>
              <w:noProof/>
              <w:sz w:val="24"/>
              <w:szCs w:val="24"/>
            </w:rPr>
          </w:pPr>
          <w:hyperlink w:anchor="_Toc178871398" w:history="1">
            <w:r w:rsidRPr="00981327">
              <w:rPr>
                <w:rStyle w:val="Hyperlink"/>
                <w:rFonts w:asciiTheme="majorBidi" w:hAnsiTheme="majorBidi" w:cstheme="majorBidi"/>
                <w:noProof/>
              </w:rPr>
              <w:t>5.2.2</w:t>
            </w:r>
            <w:r w:rsidRPr="00981327">
              <w:rPr>
                <w:rFonts w:asciiTheme="majorBidi" w:eastAsiaTheme="minorEastAsia" w:hAnsiTheme="majorBidi" w:cstheme="majorBidi"/>
                <w:i w:val="0"/>
                <w:iCs w:val="0"/>
                <w:noProof/>
                <w:sz w:val="24"/>
                <w:szCs w:val="24"/>
              </w:rPr>
              <w:tab/>
            </w:r>
            <w:r w:rsidRPr="00981327">
              <w:rPr>
                <w:rStyle w:val="Hyperlink"/>
                <w:rFonts w:asciiTheme="majorBidi" w:hAnsiTheme="majorBidi" w:cstheme="majorBidi"/>
                <w:noProof/>
              </w:rPr>
              <w:t>Hypothesis Testing</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_Toc178871398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33</w:t>
            </w:r>
            <w:r w:rsidRPr="00981327">
              <w:rPr>
                <w:rFonts w:asciiTheme="majorBidi" w:hAnsiTheme="majorBidi" w:cstheme="majorBidi"/>
                <w:noProof/>
                <w:webHidden/>
              </w:rPr>
              <w:fldChar w:fldCharType="end"/>
            </w:r>
          </w:hyperlink>
        </w:p>
        <w:p w14:paraId="5BCAA396" w14:textId="3B8679BC"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399" w:history="1">
            <w:r w:rsidRPr="00981327">
              <w:rPr>
                <w:rStyle w:val="Hyperlink"/>
                <w:rFonts w:asciiTheme="majorBidi" w:hAnsiTheme="majorBidi" w:cstheme="majorBidi"/>
                <w:noProof/>
              </w:rPr>
              <w:t>5.3</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Discussion – Study 3</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_Toc178871399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34</w:t>
            </w:r>
            <w:r w:rsidRPr="00981327">
              <w:rPr>
                <w:rFonts w:asciiTheme="majorBidi" w:hAnsiTheme="majorBidi" w:cstheme="majorBidi"/>
                <w:noProof/>
                <w:webHidden/>
              </w:rPr>
              <w:fldChar w:fldCharType="end"/>
            </w:r>
          </w:hyperlink>
        </w:p>
        <w:p w14:paraId="07F2A8B5" w14:textId="17B98DC8"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rPr>
          </w:pPr>
          <w:hyperlink w:anchor="_Toc178871400" w:history="1">
            <w:r w:rsidRPr="00981327">
              <w:rPr>
                <w:rStyle w:val="Hyperlink"/>
                <w:rFonts w:asciiTheme="majorBidi" w:hAnsiTheme="majorBidi" w:cstheme="majorBidi"/>
                <w:noProof/>
              </w:rPr>
              <w:t>6</w:t>
            </w:r>
            <w:r w:rsidRPr="00981327">
              <w:rPr>
                <w:rFonts w:asciiTheme="majorBidi" w:eastAsiaTheme="minorEastAsia" w:hAnsiTheme="majorBidi" w:cstheme="majorBidi"/>
                <w:b w:val="0"/>
                <w:bCs w:val="0"/>
                <w:caps w:val="0"/>
                <w:noProof/>
                <w:sz w:val="24"/>
                <w:szCs w:val="24"/>
              </w:rPr>
              <w:tab/>
            </w:r>
            <w:r w:rsidRPr="00981327">
              <w:rPr>
                <w:rStyle w:val="Hyperlink"/>
                <w:rFonts w:asciiTheme="majorBidi" w:hAnsiTheme="majorBidi" w:cstheme="majorBidi"/>
                <w:noProof/>
              </w:rPr>
              <w:t>General Discussion</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_Toc178871400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35</w:t>
            </w:r>
            <w:r w:rsidRPr="00981327">
              <w:rPr>
                <w:rFonts w:asciiTheme="majorBidi" w:hAnsiTheme="majorBidi" w:cstheme="majorBidi"/>
                <w:noProof/>
                <w:webHidden/>
              </w:rPr>
              <w:fldChar w:fldCharType="end"/>
            </w:r>
          </w:hyperlink>
        </w:p>
        <w:p w14:paraId="033EDADC" w14:textId="7FA77AB7"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401" w:history="1">
            <w:r w:rsidRPr="00981327">
              <w:rPr>
                <w:rStyle w:val="Hyperlink"/>
                <w:rFonts w:asciiTheme="majorBidi" w:hAnsiTheme="majorBidi" w:cstheme="majorBidi"/>
                <w:noProof/>
              </w:rPr>
              <w:t>6.1</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Theoretical Implications</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_Toc178871401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35</w:t>
            </w:r>
            <w:r w:rsidRPr="00981327">
              <w:rPr>
                <w:rFonts w:asciiTheme="majorBidi" w:hAnsiTheme="majorBidi" w:cstheme="majorBidi"/>
                <w:noProof/>
                <w:webHidden/>
              </w:rPr>
              <w:fldChar w:fldCharType="end"/>
            </w:r>
          </w:hyperlink>
        </w:p>
        <w:p w14:paraId="1D5ED8C1" w14:textId="052146D0"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402" w:history="1">
            <w:r w:rsidRPr="00981327">
              <w:rPr>
                <w:rStyle w:val="Hyperlink"/>
                <w:rFonts w:asciiTheme="majorBidi" w:hAnsiTheme="majorBidi" w:cstheme="majorBidi"/>
                <w:noProof/>
              </w:rPr>
              <w:t>6.2</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 xml:space="preserve">Practical Implications </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_Toc178871402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38</w:t>
            </w:r>
            <w:r w:rsidRPr="00981327">
              <w:rPr>
                <w:rFonts w:asciiTheme="majorBidi" w:hAnsiTheme="majorBidi" w:cstheme="majorBidi"/>
                <w:noProof/>
                <w:webHidden/>
              </w:rPr>
              <w:fldChar w:fldCharType="end"/>
            </w:r>
          </w:hyperlink>
        </w:p>
        <w:p w14:paraId="5AAE2BBF" w14:textId="0CF374FD" w:rsidR="00981327" w:rsidRPr="00981327" w:rsidRDefault="00981327">
          <w:pPr>
            <w:pStyle w:val="TOC2"/>
            <w:tabs>
              <w:tab w:val="left" w:pos="960"/>
              <w:tab w:val="right" w:leader="dot" w:pos="9350"/>
            </w:tabs>
            <w:rPr>
              <w:rFonts w:asciiTheme="majorBidi" w:eastAsiaTheme="minorEastAsia" w:hAnsiTheme="majorBidi" w:cstheme="majorBidi"/>
              <w:smallCaps w:val="0"/>
              <w:noProof/>
              <w:sz w:val="24"/>
              <w:szCs w:val="24"/>
            </w:rPr>
          </w:pPr>
          <w:hyperlink w:anchor="_Toc178871403" w:history="1">
            <w:r w:rsidRPr="00981327">
              <w:rPr>
                <w:rStyle w:val="Hyperlink"/>
                <w:rFonts w:asciiTheme="majorBidi" w:hAnsiTheme="majorBidi" w:cstheme="majorBidi"/>
                <w:noProof/>
              </w:rPr>
              <w:t>6.3</w:t>
            </w:r>
            <w:r w:rsidRPr="00981327">
              <w:rPr>
                <w:rFonts w:asciiTheme="majorBidi" w:eastAsiaTheme="minorEastAsia" w:hAnsiTheme="majorBidi" w:cstheme="majorBidi"/>
                <w:smallCaps w:val="0"/>
                <w:noProof/>
                <w:sz w:val="24"/>
                <w:szCs w:val="24"/>
              </w:rPr>
              <w:tab/>
            </w:r>
            <w:r w:rsidRPr="00981327">
              <w:rPr>
                <w:rStyle w:val="Hyperlink"/>
                <w:rFonts w:asciiTheme="majorBidi" w:hAnsiTheme="majorBidi" w:cstheme="majorBidi"/>
                <w:noProof/>
              </w:rPr>
              <w:t>Limitations and further research</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_Toc178871403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39</w:t>
            </w:r>
            <w:r w:rsidRPr="00981327">
              <w:rPr>
                <w:rFonts w:asciiTheme="majorBidi" w:hAnsiTheme="majorBidi" w:cstheme="majorBidi"/>
                <w:noProof/>
                <w:webHidden/>
              </w:rPr>
              <w:fldChar w:fldCharType="end"/>
            </w:r>
          </w:hyperlink>
        </w:p>
        <w:p w14:paraId="66D121BD" w14:textId="19C6FBE1" w:rsidR="00981327" w:rsidRPr="00981327" w:rsidRDefault="00981327">
          <w:pPr>
            <w:pStyle w:val="TOC1"/>
            <w:tabs>
              <w:tab w:val="left" w:pos="480"/>
              <w:tab w:val="right" w:leader="dot" w:pos="9350"/>
            </w:tabs>
            <w:rPr>
              <w:rFonts w:asciiTheme="majorBidi" w:eastAsiaTheme="minorEastAsia" w:hAnsiTheme="majorBidi" w:cstheme="majorBidi"/>
              <w:b w:val="0"/>
              <w:bCs w:val="0"/>
              <w:caps w:val="0"/>
              <w:noProof/>
              <w:sz w:val="24"/>
              <w:szCs w:val="24"/>
            </w:rPr>
          </w:pPr>
          <w:hyperlink w:anchor="_Toc178871404" w:history="1">
            <w:r w:rsidRPr="00981327">
              <w:rPr>
                <w:rStyle w:val="Hyperlink"/>
                <w:rFonts w:asciiTheme="majorBidi" w:hAnsiTheme="majorBidi" w:cstheme="majorBidi"/>
                <w:noProof/>
              </w:rPr>
              <w:t>7</w:t>
            </w:r>
            <w:r w:rsidRPr="00981327">
              <w:rPr>
                <w:rFonts w:asciiTheme="majorBidi" w:eastAsiaTheme="minorEastAsia" w:hAnsiTheme="majorBidi" w:cstheme="majorBidi"/>
                <w:b w:val="0"/>
                <w:bCs w:val="0"/>
                <w:caps w:val="0"/>
                <w:noProof/>
                <w:sz w:val="24"/>
                <w:szCs w:val="24"/>
              </w:rPr>
              <w:tab/>
            </w:r>
            <w:r w:rsidRPr="00981327">
              <w:rPr>
                <w:rStyle w:val="Hyperlink"/>
                <w:rFonts w:asciiTheme="majorBidi" w:hAnsiTheme="majorBidi" w:cstheme="majorBidi"/>
                <w:noProof/>
              </w:rPr>
              <w:t>Bibliography</w:t>
            </w:r>
            <w:r w:rsidRPr="00981327">
              <w:rPr>
                <w:rFonts w:asciiTheme="majorBidi" w:hAnsiTheme="majorBidi" w:cstheme="majorBidi"/>
                <w:noProof/>
                <w:webHidden/>
              </w:rPr>
              <w:tab/>
            </w:r>
            <w:r w:rsidRPr="00981327">
              <w:rPr>
                <w:rFonts w:asciiTheme="majorBidi" w:hAnsiTheme="majorBidi" w:cstheme="majorBidi"/>
                <w:noProof/>
                <w:webHidden/>
              </w:rPr>
              <w:fldChar w:fldCharType="begin"/>
            </w:r>
            <w:r w:rsidRPr="00981327">
              <w:rPr>
                <w:rFonts w:asciiTheme="majorBidi" w:hAnsiTheme="majorBidi" w:cstheme="majorBidi"/>
                <w:noProof/>
                <w:webHidden/>
              </w:rPr>
              <w:instrText xml:space="preserve"> PAGEREF _Toc178871404 \h </w:instrText>
            </w:r>
            <w:r w:rsidRPr="00981327">
              <w:rPr>
                <w:rFonts w:asciiTheme="majorBidi" w:hAnsiTheme="majorBidi" w:cstheme="majorBidi"/>
                <w:noProof/>
                <w:webHidden/>
              </w:rPr>
            </w:r>
            <w:r w:rsidRPr="00981327">
              <w:rPr>
                <w:rFonts w:asciiTheme="majorBidi" w:hAnsiTheme="majorBidi" w:cstheme="majorBidi"/>
                <w:noProof/>
                <w:webHidden/>
              </w:rPr>
              <w:fldChar w:fldCharType="separate"/>
            </w:r>
            <w:r w:rsidRPr="00981327">
              <w:rPr>
                <w:rFonts w:asciiTheme="majorBidi" w:hAnsiTheme="majorBidi" w:cstheme="majorBidi"/>
                <w:noProof/>
                <w:webHidden/>
              </w:rPr>
              <w:t>42</w:t>
            </w:r>
            <w:r w:rsidRPr="00981327">
              <w:rPr>
                <w:rFonts w:asciiTheme="majorBidi" w:hAnsiTheme="majorBidi" w:cstheme="majorBidi"/>
                <w:noProof/>
                <w:webHidden/>
              </w:rPr>
              <w:fldChar w:fldCharType="end"/>
            </w:r>
          </w:hyperlink>
        </w:p>
        <w:p w14:paraId="524F7835" w14:textId="00084A52" w:rsidR="005F48EC" w:rsidRPr="00981327" w:rsidRDefault="002049C7" w:rsidP="005F48EC">
          <w:pPr>
            <w:rPr>
              <w:rFonts w:asciiTheme="majorBidi" w:hAnsiTheme="majorBidi" w:cstheme="majorBidi"/>
              <w:noProof/>
            </w:rPr>
          </w:pPr>
          <w:r w:rsidRPr="00981327">
            <w:rPr>
              <w:rFonts w:asciiTheme="majorBidi" w:hAnsiTheme="majorBidi" w:cstheme="majorBidi"/>
              <w:caps/>
              <w:sz w:val="20"/>
              <w:szCs w:val="20"/>
            </w:rPr>
            <w:fldChar w:fldCharType="end"/>
          </w:r>
          <w:commentRangeEnd w:id="25"/>
          <w:r w:rsidR="006F52FE">
            <w:rPr>
              <w:rStyle w:val="CommentReference"/>
            </w:rPr>
            <w:commentReference w:id="25"/>
          </w:r>
        </w:p>
      </w:sdtContent>
    </w:sdt>
    <w:p w14:paraId="44A282BB" w14:textId="77777777" w:rsidR="002049C7" w:rsidRPr="00EE486F" w:rsidRDefault="002049C7" w:rsidP="00CB1C4F">
      <w:pPr>
        <w:rPr>
          <w:rFonts w:asciiTheme="majorBidi" w:hAnsiTheme="majorBidi" w:cstheme="majorBidi"/>
          <w:b/>
          <w:bCs/>
          <w:sz w:val="28"/>
          <w:szCs w:val="28"/>
        </w:rPr>
      </w:pPr>
    </w:p>
    <w:p w14:paraId="147A4C14" w14:textId="77777777" w:rsidR="00981327" w:rsidRDefault="00981327" w:rsidP="00CB1C4F">
      <w:pPr>
        <w:rPr>
          <w:rFonts w:asciiTheme="majorBidi" w:hAnsiTheme="majorBidi" w:cstheme="majorBidi"/>
          <w:b/>
          <w:bCs/>
          <w:sz w:val="28"/>
          <w:szCs w:val="28"/>
        </w:rPr>
      </w:pPr>
    </w:p>
    <w:p w14:paraId="05D938D0" w14:textId="77777777" w:rsidR="00981327" w:rsidRDefault="00981327" w:rsidP="00CB1C4F">
      <w:pPr>
        <w:rPr>
          <w:rFonts w:asciiTheme="majorBidi" w:hAnsiTheme="majorBidi" w:cstheme="majorBidi"/>
          <w:b/>
          <w:bCs/>
          <w:sz w:val="28"/>
          <w:szCs w:val="28"/>
        </w:rPr>
      </w:pPr>
    </w:p>
    <w:p w14:paraId="390922CF" w14:textId="77777777" w:rsidR="00981327" w:rsidRDefault="00981327" w:rsidP="00CB1C4F">
      <w:pPr>
        <w:rPr>
          <w:rFonts w:asciiTheme="majorBidi" w:hAnsiTheme="majorBidi" w:cstheme="majorBidi"/>
          <w:b/>
          <w:bCs/>
          <w:sz w:val="28"/>
          <w:szCs w:val="28"/>
        </w:rPr>
      </w:pPr>
    </w:p>
    <w:p w14:paraId="32C95D7F" w14:textId="796529FF" w:rsidR="00F95035" w:rsidRPr="00EE486F" w:rsidRDefault="005C0CC1" w:rsidP="00CB1C4F">
      <w:pPr>
        <w:rPr>
          <w:rFonts w:asciiTheme="majorBidi" w:hAnsiTheme="majorBidi" w:cstheme="majorBidi"/>
          <w:b/>
          <w:bCs/>
          <w:sz w:val="28"/>
          <w:szCs w:val="28"/>
        </w:rPr>
      </w:pPr>
      <w:r w:rsidRPr="00EE486F">
        <w:rPr>
          <w:rFonts w:asciiTheme="majorBidi" w:hAnsiTheme="majorBidi" w:cstheme="majorBidi"/>
          <w:b/>
          <w:bCs/>
          <w:sz w:val="28"/>
          <w:szCs w:val="28"/>
        </w:rPr>
        <w:lastRenderedPageBreak/>
        <w:t>Table of Figures and Tables</w:t>
      </w:r>
    </w:p>
    <w:p w14:paraId="46F1C05F" w14:textId="7A1C290F" w:rsidR="000F5F77" w:rsidRPr="00286B60" w:rsidRDefault="009913B8">
      <w:pPr>
        <w:pStyle w:val="TableofFigures"/>
        <w:tabs>
          <w:tab w:val="right" w:leader="dot" w:pos="9350"/>
        </w:tabs>
        <w:rPr>
          <w:rFonts w:asciiTheme="majorBidi" w:eastAsiaTheme="minorEastAsia" w:hAnsiTheme="majorBidi" w:cstheme="majorBidi"/>
          <w:smallCaps w:val="0"/>
          <w:noProof/>
          <w:sz w:val="24"/>
          <w:szCs w:val="24"/>
        </w:rPr>
      </w:pPr>
      <w:r w:rsidRPr="00286B60">
        <w:rPr>
          <w:rFonts w:asciiTheme="majorBidi" w:hAnsiTheme="majorBidi" w:cstheme="majorBidi"/>
        </w:rPr>
        <w:fldChar w:fldCharType="begin"/>
      </w:r>
      <w:r w:rsidRPr="00286B60">
        <w:rPr>
          <w:rFonts w:asciiTheme="majorBidi" w:hAnsiTheme="majorBidi" w:cstheme="majorBidi"/>
        </w:rPr>
        <w:instrText xml:space="preserve"> TOC \h \z \c "Figure" </w:instrText>
      </w:r>
      <w:r w:rsidRPr="00286B60">
        <w:rPr>
          <w:rFonts w:asciiTheme="majorBidi" w:hAnsiTheme="majorBidi" w:cstheme="majorBidi"/>
        </w:rPr>
        <w:fldChar w:fldCharType="separate"/>
      </w:r>
      <w:hyperlink w:anchor="_Toc178870665" w:history="1">
        <w:r w:rsidR="000F5F77" w:rsidRPr="00286B60">
          <w:rPr>
            <w:rStyle w:val="Hyperlink"/>
            <w:rFonts w:asciiTheme="majorBidi" w:hAnsiTheme="majorBidi" w:cstheme="majorBidi"/>
            <w:noProof/>
          </w:rPr>
          <w:t xml:space="preserve">Figure 1. </w:t>
        </w:r>
        <w:r w:rsidR="000F5F77" w:rsidRPr="00286B60">
          <w:rPr>
            <w:rStyle w:val="Hyperlink"/>
            <w:rFonts w:asciiTheme="majorBidi" w:hAnsiTheme="majorBidi" w:cstheme="majorBidi"/>
            <w:i/>
            <w:iCs/>
            <w:noProof/>
          </w:rPr>
          <w:t>Research Model</w:t>
        </w:r>
        <w:r w:rsidR="000F5F77" w:rsidRPr="00286B60">
          <w:rPr>
            <w:rFonts w:asciiTheme="majorBidi" w:hAnsiTheme="majorBidi" w:cstheme="majorBidi"/>
            <w:noProof/>
            <w:webHidden/>
          </w:rPr>
          <w:tab/>
        </w:r>
        <w:r w:rsidR="000F5F77" w:rsidRPr="00286B60">
          <w:rPr>
            <w:rFonts w:asciiTheme="majorBidi" w:hAnsiTheme="majorBidi" w:cstheme="majorBidi"/>
            <w:noProof/>
            <w:webHidden/>
          </w:rPr>
          <w:fldChar w:fldCharType="begin"/>
        </w:r>
        <w:r w:rsidR="000F5F77" w:rsidRPr="00286B60">
          <w:rPr>
            <w:rFonts w:asciiTheme="majorBidi" w:hAnsiTheme="majorBidi" w:cstheme="majorBidi"/>
            <w:noProof/>
            <w:webHidden/>
          </w:rPr>
          <w:instrText xml:space="preserve"> PAGEREF _Toc178870665 \h </w:instrText>
        </w:r>
        <w:r w:rsidR="000F5F77" w:rsidRPr="00286B60">
          <w:rPr>
            <w:rFonts w:asciiTheme="majorBidi" w:hAnsiTheme="majorBidi" w:cstheme="majorBidi"/>
            <w:noProof/>
            <w:webHidden/>
          </w:rPr>
        </w:r>
        <w:r w:rsidR="000F5F77" w:rsidRPr="00286B60">
          <w:rPr>
            <w:rFonts w:asciiTheme="majorBidi" w:hAnsiTheme="majorBidi" w:cstheme="majorBidi"/>
            <w:noProof/>
            <w:webHidden/>
          </w:rPr>
          <w:fldChar w:fldCharType="separate"/>
        </w:r>
        <w:r w:rsidR="000F5F77" w:rsidRPr="00286B60">
          <w:rPr>
            <w:rFonts w:asciiTheme="majorBidi" w:hAnsiTheme="majorBidi" w:cstheme="majorBidi"/>
            <w:noProof/>
            <w:webHidden/>
          </w:rPr>
          <w:t>11</w:t>
        </w:r>
        <w:r w:rsidR="000F5F77" w:rsidRPr="00286B60">
          <w:rPr>
            <w:rFonts w:asciiTheme="majorBidi" w:hAnsiTheme="majorBidi" w:cstheme="majorBidi"/>
            <w:noProof/>
            <w:webHidden/>
          </w:rPr>
          <w:fldChar w:fldCharType="end"/>
        </w:r>
      </w:hyperlink>
    </w:p>
    <w:p w14:paraId="35C0A625" w14:textId="77777777" w:rsidR="000F5F77" w:rsidRPr="00286B60" w:rsidRDefault="009913B8" w:rsidP="005F48EC">
      <w:pPr>
        <w:pStyle w:val="TableofFigures"/>
        <w:tabs>
          <w:tab w:val="left" w:pos="1167"/>
        </w:tabs>
        <w:ind w:left="0" w:firstLine="0"/>
        <w:rPr>
          <w:rFonts w:asciiTheme="majorBidi" w:hAnsiTheme="majorBidi" w:cstheme="majorBidi"/>
          <w:noProof/>
        </w:rPr>
      </w:pPr>
      <w:r w:rsidRPr="00286B60">
        <w:rPr>
          <w:rFonts w:asciiTheme="majorBidi" w:hAnsiTheme="majorBidi" w:cstheme="majorBidi"/>
        </w:rPr>
        <w:fldChar w:fldCharType="end"/>
      </w:r>
      <w:r w:rsidR="005F48EC" w:rsidRPr="00286B60">
        <w:rPr>
          <w:rFonts w:asciiTheme="majorBidi" w:hAnsiTheme="majorBidi" w:cstheme="majorBidi"/>
        </w:rPr>
        <w:fldChar w:fldCharType="begin"/>
      </w:r>
      <w:r w:rsidR="005F48EC" w:rsidRPr="00286B60">
        <w:rPr>
          <w:rFonts w:asciiTheme="majorBidi" w:hAnsiTheme="majorBidi" w:cstheme="majorBidi"/>
        </w:rPr>
        <w:instrText xml:space="preserve"> TOC \h \z \c "Table" </w:instrText>
      </w:r>
      <w:r w:rsidR="005F48EC" w:rsidRPr="00286B60">
        <w:rPr>
          <w:rFonts w:asciiTheme="majorBidi" w:hAnsiTheme="majorBidi" w:cstheme="majorBidi"/>
        </w:rPr>
        <w:fldChar w:fldCharType="separate"/>
      </w:r>
    </w:p>
    <w:p w14:paraId="3AB29BFA" w14:textId="5D142799" w:rsidR="000F5F77" w:rsidRPr="00286B60" w:rsidRDefault="000F5F77">
      <w:pPr>
        <w:pStyle w:val="TableofFigures"/>
        <w:tabs>
          <w:tab w:val="right" w:leader="dot" w:pos="9350"/>
        </w:tabs>
        <w:rPr>
          <w:rFonts w:asciiTheme="majorBidi" w:eastAsiaTheme="minorEastAsia" w:hAnsiTheme="majorBidi" w:cstheme="majorBidi"/>
          <w:smallCaps w:val="0"/>
          <w:noProof/>
          <w:sz w:val="24"/>
          <w:szCs w:val="24"/>
        </w:rPr>
      </w:pPr>
      <w:hyperlink w:anchor="_Toc178870666" w:history="1">
        <w:r w:rsidRPr="00286B60">
          <w:rPr>
            <w:rStyle w:val="Hyperlink"/>
            <w:rFonts w:asciiTheme="majorBidi" w:hAnsiTheme="majorBidi" w:cstheme="majorBidi"/>
            <w:noProof/>
          </w:rPr>
          <w:t>Table 1 - Descriptive statistics for Study 1</w:t>
        </w:r>
        <w:r w:rsidRPr="00286B60">
          <w:rPr>
            <w:rFonts w:asciiTheme="majorBidi" w:hAnsiTheme="majorBidi" w:cstheme="majorBidi"/>
            <w:noProof/>
            <w:webHidden/>
          </w:rPr>
          <w:tab/>
        </w:r>
        <w:r w:rsidRPr="00286B60">
          <w:rPr>
            <w:rFonts w:asciiTheme="majorBidi" w:hAnsiTheme="majorBidi" w:cstheme="majorBidi"/>
            <w:noProof/>
            <w:webHidden/>
          </w:rPr>
          <w:fldChar w:fldCharType="begin"/>
        </w:r>
        <w:r w:rsidRPr="00286B60">
          <w:rPr>
            <w:rFonts w:asciiTheme="majorBidi" w:hAnsiTheme="majorBidi" w:cstheme="majorBidi"/>
            <w:noProof/>
            <w:webHidden/>
          </w:rPr>
          <w:instrText xml:space="preserve"> PAGEREF _Toc178870666 \h </w:instrText>
        </w:r>
        <w:r w:rsidRPr="00286B60">
          <w:rPr>
            <w:rFonts w:asciiTheme="majorBidi" w:hAnsiTheme="majorBidi" w:cstheme="majorBidi"/>
            <w:noProof/>
            <w:webHidden/>
          </w:rPr>
        </w:r>
        <w:r w:rsidRPr="00286B60">
          <w:rPr>
            <w:rFonts w:asciiTheme="majorBidi" w:hAnsiTheme="majorBidi" w:cstheme="majorBidi"/>
            <w:noProof/>
            <w:webHidden/>
          </w:rPr>
          <w:fldChar w:fldCharType="separate"/>
        </w:r>
        <w:r w:rsidRPr="00286B60">
          <w:rPr>
            <w:rFonts w:asciiTheme="majorBidi" w:hAnsiTheme="majorBidi" w:cstheme="majorBidi"/>
            <w:noProof/>
            <w:webHidden/>
          </w:rPr>
          <w:t>25</w:t>
        </w:r>
        <w:r w:rsidRPr="00286B60">
          <w:rPr>
            <w:rFonts w:asciiTheme="majorBidi" w:hAnsiTheme="majorBidi" w:cstheme="majorBidi"/>
            <w:noProof/>
            <w:webHidden/>
          </w:rPr>
          <w:fldChar w:fldCharType="end"/>
        </w:r>
      </w:hyperlink>
    </w:p>
    <w:p w14:paraId="7116AB0C" w14:textId="5A99428D" w:rsidR="000F5F77" w:rsidRPr="00286B60" w:rsidRDefault="000F5F77">
      <w:pPr>
        <w:pStyle w:val="TableofFigures"/>
        <w:tabs>
          <w:tab w:val="right" w:leader="dot" w:pos="9350"/>
        </w:tabs>
        <w:rPr>
          <w:rFonts w:asciiTheme="majorBidi" w:eastAsiaTheme="minorEastAsia" w:hAnsiTheme="majorBidi" w:cstheme="majorBidi"/>
          <w:smallCaps w:val="0"/>
          <w:noProof/>
          <w:sz w:val="24"/>
          <w:szCs w:val="24"/>
        </w:rPr>
      </w:pPr>
      <w:hyperlink w:anchor="_Toc178870667" w:history="1">
        <w:r w:rsidRPr="00286B60">
          <w:rPr>
            <w:rStyle w:val="Hyperlink"/>
            <w:rFonts w:asciiTheme="majorBidi" w:hAnsiTheme="majorBidi" w:cstheme="majorBidi"/>
            <w:noProof/>
          </w:rPr>
          <w:t>Table 2 - Descriptive statistics for Study 2</w:t>
        </w:r>
        <w:r w:rsidRPr="00286B60">
          <w:rPr>
            <w:rFonts w:asciiTheme="majorBidi" w:hAnsiTheme="majorBidi" w:cstheme="majorBidi"/>
            <w:noProof/>
            <w:webHidden/>
          </w:rPr>
          <w:tab/>
        </w:r>
        <w:r w:rsidRPr="00286B60">
          <w:rPr>
            <w:rFonts w:asciiTheme="majorBidi" w:hAnsiTheme="majorBidi" w:cstheme="majorBidi"/>
            <w:noProof/>
            <w:webHidden/>
          </w:rPr>
          <w:fldChar w:fldCharType="begin"/>
        </w:r>
        <w:r w:rsidRPr="00286B60">
          <w:rPr>
            <w:rFonts w:asciiTheme="majorBidi" w:hAnsiTheme="majorBidi" w:cstheme="majorBidi"/>
            <w:noProof/>
            <w:webHidden/>
          </w:rPr>
          <w:instrText xml:space="preserve"> PAGEREF _Toc178870667 \h </w:instrText>
        </w:r>
        <w:r w:rsidRPr="00286B60">
          <w:rPr>
            <w:rFonts w:asciiTheme="majorBidi" w:hAnsiTheme="majorBidi" w:cstheme="majorBidi"/>
            <w:noProof/>
            <w:webHidden/>
          </w:rPr>
        </w:r>
        <w:r w:rsidRPr="00286B60">
          <w:rPr>
            <w:rFonts w:asciiTheme="majorBidi" w:hAnsiTheme="majorBidi" w:cstheme="majorBidi"/>
            <w:noProof/>
            <w:webHidden/>
          </w:rPr>
          <w:fldChar w:fldCharType="separate"/>
        </w:r>
        <w:r w:rsidRPr="00286B60">
          <w:rPr>
            <w:rFonts w:asciiTheme="majorBidi" w:hAnsiTheme="majorBidi" w:cstheme="majorBidi"/>
            <w:noProof/>
            <w:webHidden/>
          </w:rPr>
          <w:t>28</w:t>
        </w:r>
        <w:r w:rsidRPr="00286B60">
          <w:rPr>
            <w:rFonts w:asciiTheme="majorBidi" w:hAnsiTheme="majorBidi" w:cstheme="majorBidi"/>
            <w:noProof/>
            <w:webHidden/>
          </w:rPr>
          <w:fldChar w:fldCharType="end"/>
        </w:r>
      </w:hyperlink>
    </w:p>
    <w:p w14:paraId="0DACD46A" w14:textId="64EE0FC3" w:rsidR="000F5F77" w:rsidRPr="00286B60" w:rsidRDefault="000F5F77">
      <w:pPr>
        <w:pStyle w:val="TableofFigures"/>
        <w:tabs>
          <w:tab w:val="right" w:leader="dot" w:pos="9350"/>
        </w:tabs>
        <w:rPr>
          <w:rFonts w:asciiTheme="majorBidi" w:eastAsiaTheme="minorEastAsia" w:hAnsiTheme="majorBidi" w:cstheme="majorBidi"/>
          <w:smallCaps w:val="0"/>
          <w:noProof/>
          <w:sz w:val="24"/>
          <w:szCs w:val="24"/>
        </w:rPr>
      </w:pPr>
      <w:hyperlink w:anchor="_Toc178870668" w:history="1">
        <w:r w:rsidRPr="00286B60">
          <w:rPr>
            <w:rStyle w:val="Hyperlink"/>
            <w:rFonts w:asciiTheme="majorBidi" w:hAnsiTheme="majorBidi" w:cstheme="majorBidi"/>
            <w:noProof/>
          </w:rPr>
          <w:t>Table 3 - Descriptive statistics for Study 3</w:t>
        </w:r>
        <w:r w:rsidRPr="00286B60">
          <w:rPr>
            <w:rFonts w:asciiTheme="majorBidi" w:hAnsiTheme="majorBidi" w:cstheme="majorBidi"/>
            <w:noProof/>
            <w:webHidden/>
          </w:rPr>
          <w:tab/>
        </w:r>
        <w:r w:rsidRPr="00286B60">
          <w:rPr>
            <w:rFonts w:asciiTheme="majorBidi" w:hAnsiTheme="majorBidi" w:cstheme="majorBidi"/>
            <w:noProof/>
            <w:webHidden/>
          </w:rPr>
          <w:fldChar w:fldCharType="begin"/>
        </w:r>
        <w:r w:rsidRPr="00286B60">
          <w:rPr>
            <w:rFonts w:asciiTheme="majorBidi" w:hAnsiTheme="majorBidi" w:cstheme="majorBidi"/>
            <w:noProof/>
            <w:webHidden/>
          </w:rPr>
          <w:instrText xml:space="preserve"> PAGEREF _Toc178870668 \h </w:instrText>
        </w:r>
        <w:r w:rsidRPr="00286B60">
          <w:rPr>
            <w:rFonts w:asciiTheme="majorBidi" w:hAnsiTheme="majorBidi" w:cstheme="majorBidi"/>
            <w:noProof/>
            <w:webHidden/>
          </w:rPr>
        </w:r>
        <w:r w:rsidRPr="00286B60">
          <w:rPr>
            <w:rFonts w:asciiTheme="majorBidi" w:hAnsiTheme="majorBidi" w:cstheme="majorBidi"/>
            <w:noProof/>
            <w:webHidden/>
          </w:rPr>
          <w:fldChar w:fldCharType="separate"/>
        </w:r>
        <w:r w:rsidRPr="00286B60">
          <w:rPr>
            <w:rFonts w:asciiTheme="majorBidi" w:hAnsiTheme="majorBidi" w:cstheme="majorBidi"/>
            <w:noProof/>
            <w:webHidden/>
          </w:rPr>
          <w:t>32</w:t>
        </w:r>
        <w:r w:rsidRPr="00286B60">
          <w:rPr>
            <w:rFonts w:asciiTheme="majorBidi" w:hAnsiTheme="majorBidi" w:cstheme="majorBidi"/>
            <w:noProof/>
            <w:webHidden/>
          </w:rPr>
          <w:fldChar w:fldCharType="end"/>
        </w:r>
      </w:hyperlink>
    </w:p>
    <w:p w14:paraId="5DE283DB" w14:textId="77777777" w:rsidR="00981327" w:rsidRDefault="005F48EC" w:rsidP="00981327">
      <w:pPr>
        <w:rPr>
          <w:rFonts w:asciiTheme="majorBidi" w:hAnsiTheme="majorBidi" w:cstheme="majorBidi"/>
          <w:b/>
          <w:bCs/>
          <w:sz w:val="28"/>
          <w:szCs w:val="28"/>
        </w:rPr>
      </w:pPr>
      <w:r w:rsidRPr="00286B60">
        <w:rPr>
          <w:rFonts w:asciiTheme="majorBidi" w:hAnsiTheme="majorBidi" w:cstheme="majorBidi"/>
        </w:rPr>
        <w:fldChar w:fldCharType="end"/>
      </w:r>
    </w:p>
    <w:p w14:paraId="4A08E1A8" w14:textId="73C6F79C" w:rsidR="00981327" w:rsidRDefault="00981327" w:rsidP="00981327">
      <w:pPr>
        <w:rPr>
          <w:rFonts w:asciiTheme="majorBidi" w:hAnsiTheme="majorBidi" w:cstheme="majorBidi"/>
          <w:b/>
          <w:bCs/>
          <w:sz w:val="28"/>
          <w:szCs w:val="28"/>
        </w:rPr>
      </w:pPr>
      <w:r w:rsidRPr="00EE486F">
        <w:rPr>
          <w:rFonts w:asciiTheme="majorBidi" w:hAnsiTheme="majorBidi" w:cstheme="majorBidi"/>
          <w:b/>
          <w:bCs/>
          <w:sz w:val="28"/>
          <w:szCs w:val="28"/>
        </w:rPr>
        <w:t xml:space="preserve">Table of </w:t>
      </w:r>
      <w:r>
        <w:rPr>
          <w:rFonts w:asciiTheme="majorBidi" w:hAnsiTheme="majorBidi" w:cstheme="majorBidi"/>
          <w:b/>
          <w:bCs/>
          <w:sz w:val="28"/>
          <w:szCs w:val="28"/>
        </w:rPr>
        <w:t>A</w:t>
      </w:r>
      <w:r w:rsidRPr="00981327">
        <w:rPr>
          <w:rFonts w:asciiTheme="majorBidi" w:hAnsiTheme="majorBidi" w:cstheme="majorBidi"/>
          <w:b/>
          <w:bCs/>
          <w:sz w:val="28"/>
          <w:szCs w:val="28"/>
        </w:rPr>
        <w:t>ppendices</w:t>
      </w:r>
    </w:p>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26"/>
      </w:tblGrid>
      <w:tr w:rsidR="00CD0C46" w14:paraId="53C549E6" w14:textId="77777777" w:rsidTr="00286B60">
        <w:tc>
          <w:tcPr>
            <w:tcW w:w="9356" w:type="dxa"/>
          </w:tcPr>
          <w:p w14:paraId="39EDBD2C" w14:textId="1B7BDDF5" w:rsidR="00CD0C46" w:rsidRPr="00CD0C46" w:rsidRDefault="00CD0C46" w:rsidP="00CD0C46">
            <w:pPr>
              <w:pStyle w:val="ListParagraph"/>
              <w:numPr>
                <w:ilvl w:val="0"/>
                <w:numId w:val="51"/>
              </w:numPr>
              <w:rPr>
                <w:rFonts w:asciiTheme="majorBidi" w:hAnsiTheme="majorBidi" w:cstheme="majorBidi"/>
                <w:b/>
                <w:bCs/>
                <w:sz w:val="20"/>
                <w:szCs w:val="20"/>
              </w:rPr>
            </w:pPr>
            <w:r w:rsidRPr="00CD0C46">
              <w:rPr>
                <w:rStyle w:val="Hyperlink"/>
                <w:rFonts w:ascii="Times New Roman" w:hAnsi="Times New Roman" w:cs="Times New Roman"/>
                <w:b/>
                <w:bCs/>
                <w:caps/>
                <w:noProof/>
                <w:color w:val="auto"/>
                <w:sz w:val="20"/>
                <w:szCs w:val="20"/>
                <w:u w:val="none"/>
              </w:rPr>
              <w:t>APPENDIX 1: ENGLISH SCALES AND QUESTIONNAIRES</w:t>
            </w:r>
            <w:r>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color w:val="auto"/>
                <w:sz w:val="20"/>
                <w:szCs w:val="20"/>
                <w:u w:val="none"/>
              </w:rPr>
              <w:t>…</w:t>
            </w:r>
          </w:p>
        </w:tc>
        <w:tc>
          <w:tcPr>
            <w:tcW w:w="426" w:type="dxa"/>
          </w:tcPr>
          <w:p w14:paraId="707F03E5" w14:textId="4E80AA1A" w:rsidR="00CD0C46" w:rsidRDefault="00CD0C46" w:rsidP="00CD0C46">
            <w:pPr>
              <w:rPr>
                <w:rFonts w:asciiTheme="majorBidi" w:hAnsiTheme="majorBidi" w:cstheme="majorBidi"/>
                <w:b/>
                <w:bCs/>
                <w:sz w:val="20"/>
                <w:szCs w:val="20"/>
              </w:rPr>
            </w:pPr>
            <w:r>
              <w:rPr>
                <w:rFonts w:asciiTheme="majorBidi" w:hAnsiTheme="majorBidi" w:cstheme="majorBidi"/>
                <w:b/>
                <w:bCs/>
                <w:sz w:val="20"/>
                <w:szCs w:val="20"/>
              </w:rPr>
              <w:t>47</w:t>
            </w:r>
          </w:p>
        </w:tc>
      </w:tr>
      <w:tr w:rsidR="00CD0C46" w14:paraId="3B82AB0C" w14:textId="77777777" w:rsidTr="00286B60">
        <w:tc>
          <w:tcPr>
            <w:tcW w:w="9356" w:type="dxa"/>
          </w:tcPr>
          <w:p w14:paraId="52B0D100" w14:textId="6A7F71F7" w:rsidR="00CD0C46" w:rsidRPr="00CD0C46" w:rsidRDefault="00CD0C46" w:rsidP="00CD0C46">
            <w:pPr>
              <w:pStyle w:val="ListParagraph"/>
              <w:numPr>
                <w:ilvl w:val="0"/>
                <w:numId w:val="52"/>
              </w:numPr>
              <w:ind w:left="881"/>
              <w:rPr>
                <w:rFonts w:asciiTheme="majorBidi" w:hAnsiTheme="majorBidi" w:cstheme="majorBidi"/>
                <w:b/>
                <w:bCs/>
                <w:sz w:val="20"/>
                <w:szCs w:val="20"/>
              </w:rPr>
            </w:pPr>
            <w:r w:rsidRPr="00CD0C46">
              <w:rPr>
                <w:rFonts w:asciiTheme="majorBidi" w:hAnsiTheme="majorBidi" w:cstheme="majorBidi"/>
                <w:sz w:val="20"/>
                <w:szCs w:val="20"/>
              </w:rPr>
              <w:t>MODERATOR – LEADERSHIP SELF-EFFICACY SCALE</w:t>
            </w:r>
            <w:r>
              <w:rPr>
                <w:rFonts w:asciiTheme="majorBidi" w:hAnsiTheme="majorBidi" w:cstheme="majorBidi"/>
                <w:sz w:val="20"/>
                <w:szCs w:val="20"/>
              </w:rPr>
              <w:t>…</w:t>
            </w:r>
            <w:r>
              <w:rPr>
                <w:rFonts w:asciiTheme="majorBidi" w:hAnsiTheme="majorBidi" w:cstheme="majorBidi"/>
              </w:rPr>
              <w:t>………………………………</w:t>
            </w:r>
            <w:r w:rsidR="00286B60">
              <w:rPr>
                <w:rFonts w:asciiTheme="majorBidi" w:hAnsiTheme="majorBidi" w:cstheme="majorBidi"/>
              </w:rPr>
              <w:t>…</w:t>
            </w:r>
          </w:p>
        </w:tc>
        <w:tc>
          <w:tcPr>
            <w:tcW w:w="426" w:type="dxa"/>
          </w:tcPr>
          <w:p w14:paraId="644EBBAC" w14:textId="65D77F1E"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47</w:t>
            </w:r>
          </w:p>
        </w:tc>
      </w:tr>
      <w:tr w:rsidR="00CD0C46" w14:paraId="4967CB3F" w14:textId="77777777" w:rsidTr="00286B60">
        <w:tc>
          <w:tcPr>
            <w:tcW w:w="9356" w:type="dxa"/>
          </w:tcPr>
          <w:p w14:paraId="1EE8C4FA" w14:textId="65F4E3E2" w:rsidR="00CD0C46" w:rsidRPr="00CD0C46" w:rsidRDefault="00CD0C46" w:rsidP="00CD0C46">
            <w:pPr>
              <w:pStyle w:val="ListParagraph"/>
              <w:numPr>
                <w:ilvl w:val="0"/>
                <w:numId w:val="52"/>
              </w:numPr>
              <w:ind w:left="881"/>
              <w:rPr>
                <w:rFonts w:asciiTheme="majorBidi" w:hAnsiTheme="majorBidi" w:cstheme="majorBidi"/>
                <w:sz w:val="20"/>
                <w:szCs w:val="20"/>
              </w:rPr>
            </w:pPr>
            <w:r w:rsidRPr="003F1C91">
              <w:rPr>
                <w:rFonts w:asciiTheme="majorBidi" w:hAnsiTheme="majorBidi" w:cstheme="majorBidi"/>
                <w:sz w:val="20"/>
                <w:szCs w:val="20"/>
              </w:rPr>
              <w:t>MODERATOR – AFFECTIVE MOTIVATION TO LEAD SCALE</w:t>
            </w:r>
            <w:r>
              <w:rPr>
                <w:rFonts w:asciiTheme="majorBidi" w:hAnsiTheme="majorBidi" w:cstheme="majorBidi"/>
                <w:sz w:val="20"/>
                <w:szCs w:val="20"/>
              </w:rPr>
              <w:t>…</w:t>
            </w:r>
            <w:r>
              <w:rPr>
                <w:rFonts w:asciiTheme="majorBidi" w:hAnsiTheme="majorBidi" w:cstheme="majorBidi"/>
              </w:rPr>
              <w:t>…………………………</w:t>
            </w:r>
            <w:r w:rsidR="00286B60">
              <w:rPr>
                <w:rFonts w:asciiTheme="majorBidi" w:hAnsiTheme="majorBidi" w:cstheme="majorBidi"/>
              </w:rPr>
              <w:t>…</w:t>
            </w:r>
          </w:p>
        </w:tc>
        <w:tc>
          <w:tcPr>
            <w:tcW w:w="426" w:type="dxa"/>
          </w:tcPr>
          <w:p w14:paraId="62D96796" w14:textId="557B7C50"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47</w:t>
            </w:r>
          </w:p>
        </w:tc>
      </w:tr>
      <w:tr w:rsidR="00CD0C46" w14:paraId="0E233081" w14:textId="77777777" w:rsidTr="00286B60">
        <w:tc>
          <w:tcPr>
            <w:tcW w:w="9356" w:type="dxa"/>
          </w:tcPr>
          <w:p w14:paraId="2DECFCFD" w14:textId="14682827" w:rsidR="00CD0C46" w:rsidRPr="00CD0C46" w:rsidRDefault="00CD0C46" w:rsidP="00CD0C46">
            <w:pPr>
              <w:pStyle w:val="ListParagraph"/>
              <w:numPr>
                <w:ilvl w:val="0"/>
                <w:numId w:val="52"/>
              </w:numPr>
              <w:ind w:left="881"/>
              <w:rPr>
                <w:rFonts w:asciiTheme="majorBidi" w:hAnsiTheme="majorBidi" w:cstheme="majorBidi"/>
                <w:sz w:val="20"/>
                <w:szCs w:val="20"/>
              </w:rPr>
            </w:pPr>
            <w:r w:rsidRPr="003F1C91">
              <w:rPr>
                <w:rFonts w:asciiTheme="majorBidi" w:hAnsiTheme="majorBidi" w:cstheme="majorBidi"/>
                <w:sz w:val="20"/>
                <w:szCs w:val="20"/>
              </w:rPr>
              <w:t>CRITERIA – INFORMAL LEADERSHIP EMERGENCE</w:t>
            </w:r>
            <w:r>
              <w:rPr>
                <w:rFonts w:asciiTheme="majorBidi" w:hAnsiTheme="majorBidi" w:cstheme="majorBidi"/>
                <w:sz w:val="20"/>
                <w:szCs w:val="20"/>
              </w:rPr>
              <w:t>…</w:t>
            </w:r>
            <w:r>
              <w:rPr>
                <w:rFonts w:asciiTheme="majorBidi" w:hAnsiTheme="majorBidi" w:cstheme="majorBidi"/>
              </w:rPr>
              <w:t>…………………………………</w:t>
            </w:r>
            <w:r w:rsidR="00286B60">
              <w:rPr>
                <w:rFonts w:asciiTheme="majorBidi" w:hAnsiTheme="majorBidi" w:cstheme="majorBidi"/>
              </w:rPr>
              <w:t>…</w:t>
            </w:r>
          </w:p>
        </w:tc>
        <w:tc>
          <w:tcPr>
            <w:tcW w:w="426" w:type="dxa"/>
          </w:tcPr>
          <w:p w14:paraId="77B24C39" w14:textId="263D7F32" w:rsidR="00CD0C46" w:rsidRPr="00CD0C46" w:rsidRDefault="00CD0C46" w:rsidP="00CD0C46">
            <w:pPr>
              <w:rPr>
                <w:rFonts w:asciiTheme="majorBidi" w:hAnsiTheme="majorBidi" w:cstheme="majorBidi"/>
                <w:sz w:val="20"/>
                <w:szCs w:val="20"/>
              </w:rPr>
            </w:pPr>
            <w:r>
              <w:rPr>
                <w:rFonts w:asciiTheme="majorBidi" w:hAnsiTheme="majorBidi" w:cstheme="majorBidi"/>
                <w:sz w:val="20"/>
                <w:szCs w:val="20"/>
              </w:rPr>
              <w:t>48</w:t>
            </w:r>
          </w:p>
        </w:tc>
      </w:tr>
      <w:tr w:rsidR="00CD0C46" w14:paraId="25BC89FF" w14:textId="77777777" w:rsidTr="00286B60">
        <w:tc>
          <w:tcPr>
            <w:tcW w:w="9356" w:type="dxa"/>
          </w:tcPr>
          <w:p w14:paraId="770879D6" w14:textId="6AA19F90" w:rsidR="00CD0C46" w:rsidRPr="00CD0C46" w:rsidRDefault="00CD0C46" w:rsidP="00CD0C46">
            <w:pPr>
              <w:pStyle w:val="ListParagraph"/>
              <w:numPr>
                <w:ilvl w:val="0"/>
                <w:numId w:val="52"/>
              </w:numPr>
              <w:ind w:left="881"/>
              <w:rPr>
                <w:rFonts w:asciiTheme="majorBidi" w:hAnsiTheme="majorBidi" w:cstheme="majorBidi"/>
                <w:sz w:val="20"/>
                <w:szCs w:val="20"/>
              </w:rPr>
            </w:pPr>
            <w:r w:rsidRPr="003F1C91">
              <w:rPr>
                <w:rFonts w:asciiTheme="majorBidi" w:hAnsiTheme="majorBidi" w:cstheme="majorBidi"/>
                <w:sz w:val="20"/>
                <w:szCs w:val="20"/>
              </w:rPr>
              <w:t>CONTROL VA</w:t>
            </w:r>
            <w:ins w:id="36" w:author="Zimmerman, Corinne" w:date="2024-10-29T08:36:00Z" w16du:dateUtc="2024-10-29T08:36:00Z">
              <w:r w:rsidR="00943A1C">
                <w:rPr>
                  <w:rFonts w:asciiTheme="majorBidi" w:hAnsiTheme="majorBidi" w:cstheme="majorBidi"/>
                  <w:sz w:val="20"/>
                  <w:szCs w:val="20"/>
                </w:rPr>
                <w:t>R</w:t>
              </w:r>
            </w:ins>
            <w:del w:id="37" w:author="Zimmerman, Corinne" w:date="2024-10-29T08:36:00Z" w16du:dateUtc="2024-10-29T08:36:00Z">
              <w:r w:rsidRPr="003F1C91" w:rsidDel="00943A1C">
                <w:rPr>
                  <w:rFonts w:asciiTheme="majorBidi" w:hAnsiTheme="majorBidi" w:cstheme="majorBidi"/>
                  <w:sz w:val="20"/>
                  <w:szCs w:val="20"/>
                </w:rPr>
                <w:delText>T</w:delText>
              </w:r>
            </w:del>
            <w:r w:rsidRPr="003F1C91">
              <w:rPr>
                <w:rFonts w:asciiTheme="majorBidi" w:hAnsiTheme="majorBidi" w:cstheme="majorBidi"/>
                <w:sz w:val="20"/>
                <w:szCs w:val="20"/>
              </w:rPr>
              <w:t>IABLE – FAMILIAL SOCIO-ECONOMIC STATUS (FAS-III)</w:t>
            </w:r>
            <w:r>
              <w:rPr>
                <w:rFonts w:asciiTheme="majorBidi" w:hAnsiTheme="majorBidi" w:cstheme="majorBidi"/>
                <w:sz w:val="20"/>
                <w:szCs w:val="20"/>
              </w:rPr>
              <w:t xml:space="preserve"> …</w:t>
            </w:r>
            <w:r>
              <w:rPr>
                <w:rFonts w:asciiTheme="majorBidi" w:hAnsiTheme="majorBidi" w:cstheme="majorBidi"/>
              </w:rPr>
              <w:t>……………</w:t>
            </w:r>
            <w:del w:id="38" w:author="Zimmerman, Corinne" w:date="2024-10-29T08:37:00Z" w16du:dateUtc="2024-10-29T08:37:00Z">
              <w:r w:rsidDel="00943A1C">
                <w:rPr>
                  <w:rFonts w:asciiTheme="majorBidi" w:hAnsiTheme="majorBidi" w:cstheme="majorBidi"/>
                </w:rPr>
                <w:delText>…</w:delText>
              </w:r>
            </w:del>
            <w:r w:rsidR="00286B60">
              <w:rPr>
                <w:rFonts w:asciiTheme="majorBidi" w:hAnsiTheme="majorBidi" w:cstheme="majorBidi"/>
              </w:rPr>
              <w:t>..</w:t>
            </w:r>
          </w:p>
        </w:tc>
        <w:tc>
          <w:tcPr>
            <w:tcW w:w="426" w:type="dxa"/>
          </w:tcPr>
          <w:p w14:paraId="1B36F0B2" w14:textId="77A59C86" w:rsidR="00CD0C46" w:rsidRPr="00CD0C46" w:rsidRDefault="00CD0C46" w:rsidP="00CD0C46">
            <w:pPr>
              <w:rPr>
                <w:rFonts w:asciiTheme="majorBidi" w:hAnsiTheme="majorBidi" w:cstheme="majorBidi"/>
                <w:sz w:val="20"/>
                <w:szCs w:val="20"/>
              </w:rPr>
            </w:pPr>
            <w:r>
              <w:rPr>
                <w:rFonts w:asciiTheme="majorBidi" w:hAnsiTheme="majorBidi" w:cstheme="majorBidi"/>
                <w:sz w:val="20"/>
                <w:szCs w:val="20"/>
              </w:rPr>
              <w:t>49</w:t>
            </w:r>
          </w:p>
        </w:tc>
      </w:tr>
      <w:tr w:rsidR="00CD0C46" w14:paraId="52B27BAD" w14:textId="77777777" w:rsidTr="00286B60">
        <w:tc>
          <w:tcPr>
            <w:tcW w:w="9356" w:type="dxa"/>
          </w:tcPr>
          <w:p w14:paraId="4D06D15B" w14:textId="7C50E6CC" w:rsidR="00CD0C46" w:rsidRDefault="00CD0C46" w:rsidP="00CD0C46">
            <w:pPr>
              <w:pStyle w:val="ListParagraph"/>
              <w:numPr>
                <w:ilvl w:val="0"/>
                <w:numId w:val="51"/>
              </w:numPr>
              <w:rPr>
                <w:rFonts w:asciiTheme="majorBidi" w:hAnsiTheme="majorBidi" w:cstheme="majorBidi"/>
                <w:b/>
                <w:bCs/>
                <w:sz w:val="20"/>
                <w:szCs w:val="20"/>
              </w:rPr>
            </w:pPr>
            <w:r w:rsidRPr="003F1C91">
              <w:rPr>
                <w:rStyle w:val="Hyperlink"/>
                <w:rFonts w:ascii="Times New Roman" w:hAnsi="Times New Roman" w:cs="Times New Roman"/>
                <w:b/>
                <w:bCs/>
                <w:caps/>
                <w:noProof/>
                <w:color w:val="auto"/>
                <w:sz w:val="20"/>
                <w:szCs w:val="20"/>
                <w:u w:val="none"/>
              </w:rPr>
              <w:t>APPENDIX 2: HEBREW SCALES AND QUESTIONNAIRES</w:t>
            </w:r>
            <w:r>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sz w:val="20"/>
                <w:szCs w:val="20"/>
              </w:rPr>
              <w:t>.</w:t>
            </w:r>
          </w:p>
        </w:tc>
        <w:tc>
          <w:tcPr>
            <w:tcW w:w="426" w:type="dxa"/>
          </w:tcPr>
          <w:p w14:paraId="199A621C" w14:textId="77309D59" w:rsidR="00CD0C46" w:rsidRDefault="00CD0C46" w:rsidP="00CD0C46">
            <w:pPr>
              <w:rPr>
                <w:rFonts w:asciiTheme="majorBidi" w:hAnsiTheme="majorBidi" w:cstheme="majorBidi"/>
                <w:b/>
                <w:bCs/>
                <w:sz w:val="20"/>
                <w:szCs w:val="20"/>
              </w:rPr>
            </w:pPr>
            <w:r>
              <w:rPr>
                <w:rFonts w:asciiTheme="majorBidi" w:hAnsiTheme="majorBidi" w:cstheme="majorBidi"/>
                <w:b/>
                <w:bCs/>
                <w:sz w:val="20"/>
                <w:szCs w:val="20"/>
              </w:rPr>
              <w:t>50</w:t>
            </w:r>
          </w:p>
        </w:tc>
      </w:tr>
      <w:tr w:rsidR="00CD0C46" w14:paraId="3668CF19" w14:textId="77777777" w:rsidTr="00286B60">
        <w:tc>
          <w:tcPr>
            <w:tcW w:w="9356" w:type="dxa"/>
          </w:tcPr>
          <w:p w14:paraId="243F7BD5" w14:textId="7889EF66" w:rsidR="00CD0C46" w:rsidRPr="00CD0C46" w:rsidRDefault="00CD0C46" w:rsidP="00CD0C46">
            <w:pPr>
              <w:pStyle w:val="ListParagraph"/>
              <w:numPr>
                <w:ilvl w:val="0"/>
                <w:numId w:val="53"/>
              </w:numPr>
              <w:ind w:left="881"/>
              <w:rPr>
                <w:rFonts w:asciiTheme="majorBidi" w:hAnsiTheme="majorBidi" w:cstheme="majorBidi"/>
                <w:sz w:val="20"/>
                <w:szCs w:val="20"/>
              </w:rPr>
            </w:pPr>
            <w:r w:rsidRPr="003F1C91">
              <w:rPr>
                <w:rFonts w:asciiTheme="majorBidi" w:hAnsiTheme="majorBidi" w:cstheme="majorBidi"/>
                <w:sz w:val="20"/>
                <w:szCs w:val="20"/>
              </w:rPr>
              <w:t>MODERATOR – LEADERSHIP SELF-EFFICACY SCALE</w:t>
            </w:r>
            <w:r>
              <w:rPr>
                <w:rFonts w:asciiTheme="majorBidi" w:hAnsiTheme="majorBidi" w:cstheme="majorBidi"/>
                <w:sz w:val="20"/>
                <w:szCs w:val="20"/>
              </w:rPr>
              <w:t>…</w:t>
            </w:r>
            <w:r>
              <w:rPr>
                <w:rFonts w:asciiTheme="majorBidi" w:hAnsiTheme="majorBidi" w:cstheme="majorBidi"/>
              </w:rPr>
              <w:t>………………………………</w:t>
            </w:r>
            <w:r w:rsidR="00286B60">
              <w:rPr>
                <w:rFonts w:asciiTheme="majorBidi" w:hAnsiTheme="majorBidi" w:cstheme="majorBidi"/>
              </w:rPr>
              <w:t>…</w:t>
            </w:r>
          </w:p>
        </w:tc>
        <w:tc>
          <w:tcPr>
            <w:tcW w:w="426" w:type="dxa"/>
          </w:tcPr>
          <w:p w14:paraId="327E6801" w14:textId="7A14AAB8"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50</w:t>
            </w:r>
          </w:p>
        </w:tc>
      </w:tr>
      <w:tr w:rsidR="00CD0C46" w14:paraId="6749F745" w14:textId="77777777" w:rsidTr="00286B60">
        <w:tc>
          <w:tcPr>
            <w:tcW w:w="9356" w:type="dxa"/>
          </w:tcPr>
          <w:p w14:paraId="5E71EF9A" w14:textId="62835A75" w:rsidR="00CD0C46" w:rsidRPr="00CD0C46" w:rsidRDefault="00CD0C46" w:rsidP="00CD0C46">
            <w:pPr>
              <w:pStyle w:val="ListParagraph"/>
              <w:numPr>
                <w:ilvl w:val="0"/>
                <w:numId w:val="53"/>
              </w:numPr>
              <w:ind w:left="881"/>
              <w:rPr>
                <w:rFonts w:asciiTheme="majorBidi" w:hAnsiTheme="majorBidi" w:cstheme="majorBidi"/>
                <w:sz w:val="20"/>
                <w:szCs w:val="20"/>
              </w:rPr>
            </w:pPr>
            <w:r w:rsidRPr="003F1C91">
              <w:rPr>
                <w:rFonts w:asciiTheme="majorBidi" w:hAnsiTheme="majorBidi" w:cstheme="majorBidi"/>
                <w:sz w:val="20"/>
                <w:szCs w:val="20"/>
              </w:rPr>
              <w:t>MODERATOR – AFFECTIVE MOTIVATION TO LEAD SCALE</w:t>
            </w:r>
            <w:r>
              <w:rPr>
                <w:rFonts w:asciiTheme="majorBidi" w:hAnsiTheme="majorBidi" w:cstheme="majorBidi"/>
                <w:sz w:val="20"/>
                <w:szCs w:val="20"/>
              </w:rPr>
              <w:t>…</w:t>
            </w:r>
            <w:r>
              <w:rPr>
                <w:rFonts w:asciiTheme="majorBidi" w:hAnsiTheme="majorBidi" w:cstheme="majorBidi"/>
              </w:rPr>
              <w:t>…………………………</w:t>
            </w:r>
            <w:r w:rsidR="00286B60">
              <w:rPr>
                <w:rFonts w:asciiTheme="majorBidi" w:hAnsiTheme="majorBidi" w:cstheme="majorBidi"/>
              </w:rPr>
              <w:t>…</w:t>
            </w:r>
          </w:p>
        </w:tc>
        <w:tc>
          <w:tcPr>
            <w:tcW w:w="426" w:type="dxa"/>
          </w:tcPr>
          <w:p w14:paraId="5401E20D" w14:textId="71E90D0D"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50</w:t>
            </w:r>
          </w:p>
        </w:tc>
      </w:tr>
      <w:tr w:rsidR="00CD0C46" w14:paraId="190C7075" w14:textId="77777777" w:rsidTr="00286B60">
        <w:tc>
          <w:tcPr>
            <w:tcW w:w="9356" w:type="dxa"/>
          </w:tcPr>
          <w:p w14:paraId="3EE919A1" w14:textId="38C7F68E" w:rsidR="00CD0C46" w:rsidRPr="00CD0C46" w:rsidRDefault="00CD0C46" w:rsidP="00CD0C46">
            <w:pPr>
              <w:pStyle w:val="ListParagraph"/>
              <w:numPr>
                <w:ilvl w:val="0"/>
                <w:numId w:val="53"/>
              </w:numPr>
              <w:ind w:left="881"/>
              <w:rPr>
                <w:rFonts w:asciiTheme="majorBidi" w:hAnsiTheme="majorBidi" w:cstheme="majorBidi"/>
                <w:sz w:val="20"/>
                <w:szCs w:val="20"/>
              </w:rPr>
            </w:pPr>
            <w:r w:rsidRPr="003F1C91">
              <w:rPr>
                <w:rFonts w:asciiTheme="majorBidi" w:hAnsiTheme="majorBidi" w:cstheme="majorBidi"/>
                <w:sz w:val="20"/>
                <w:szCs w:val="20"/>
              </w:rPr>
              <w:t>CRITERIA – INFORMAL LEADERSHIP EMERGENCE</w:t>
            </w:r>
            <w:r>
              <w:rPr>
                <w:rFonts w:asciiTheme="majorBidi" w:hAnsiTheme="majorBidi" w:cstheme="majorBidi"/>
                <w:sz w:val="20"/>
                <w:szCs w:val="20"/>
              </w:rPr>
              <w:t>…</w:t>
            </w:r>
            <w:r>
              <w:rPr>
                <w:rFonts w:asciiTheme="majorBidi" w:hAnsiTheme="majorBidi" w:cstheme="majorBidi"/>
              </w:rPr>
              <w:t>…………………………………</w:t>
            </w:r>
            <w:r w:rsidR="00286B60">
              <w:rPr>
                <w:rFonts w:asciiTheme="majorBidi" w:hAnsiTheme="majorBidi" w:cstheme="majorBidi"/>
              </w:rPr>
              <w:t>…</w:t>
            </w:r>
          </w:p>
        </w:tc>
        <w:tc>
          <w:tcPr>
            <w:tcW w:w="426" w:type="dxa"/>
          </w:tcPr>
          <w:p w14:paraId="0F89158D" w14:textId="5971D105"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51</w:t>
            </w:r>
          </w:p>
        </w:tc>
      </w:tr>
      <w:tr w:rsidR="00CD0C46" w14:paraId="5B081444" w14:textId="77777777" w:rsidTr="00286B60">
        <w:tc>
          <w:tcPr>
            <w:tcW w:w="9356" w:type="dxa"/>
          </w:tcPr>
          <w:p w14:paraId="0F0A71E8" w14:textId="48859912" w:rsidR="00CD0C46" w:rsidRPr="00CD0C46" w:rsidRDefault="00CD0C46" w:rsidP="00CD0C46">
            <w:pPr>
              <w:pStyle w:val="ListParagraph"/>
              <w:numPr>
                <w:ilvl w:val="0"/>
                <w:numId w:val="53"/>
              </w:numPr>
              <w:ind w:left="881"/>
              <w:rPr>
                <w:rFonts w:asciiTheme="majorBidi" w:hAnsiTheme="majorBidi" w:cstheme="majorBidi"/>
                <w:sz w:val="20"/>
                <w:szCs w:val="20"/>
              </w:rPr>
            </w:pPr>
            <w:r w:rsidRPr="003F1C91">
              <w:rPr>
                <w:rFonts w:asciiTheme="majorBidi" w:hAnsiTheme="majorBidi" w:cstheme="majorBidi"/>
                <w:sz w:val="20"/>
                <w:szCs w:val="20"/>
              </w:rPr>
              <w:t>CONTROL VATIABLE – FAMILIAL SOCIO-ECONOMIC STATUS (FAS-III)</w:t>
            </w:r>
            <w:r>
              <w:rPr>
                <w:rFonts w:asciiTheme="majorBidi" w:hAnsiTheme="majorBidi" w:cstheme="majorBidi"/>
                <w:sz w:val="20"/>
                <w:szCs w:val="20"/>
              </w:rPr>
              <w:t xml:space="preserve"> …</w:t>
            </w:r>
            <w:r>
              <w:rPr>
                <w:rFonts w:asciiTheme="majorBidi" w:hAnsiTheme="majorBidi" w:cstheme="majorBidi"/>
              </w:rPr>
              <w:t>……………</w:t>
            </w:r>
            <w:proofErr w:type="gramStart"/>
            <w:r>
              <w:rPr>
                <w:rFonts w:asciiTheme="majorBidi" w:hAnsiTheme="majorBidi" w:cstheme="majorBidi"/>
              </w:rPr>
              <w:t>…</w:t>
            </w:r>
            <w:r w:rsidR="00286B60">
              <w:rPr>
                <w:rFonts w:asciiTheme="majorBidi" w:hAnsiTheme="majorBidi" w:cstheme="majorBidi"/>
              </w:rPr>
              <w:t>..</w:t>
            </w:r>
            <w:proofErr w:type="gramEnd"/>
          </w:p>
        </w:tc>
        <w:tc>
          <w:tcPr>
            <w:tcW w:w="426" w:type="dxa"/>
          </w:tcPr>
          <w:p w14:paraId="1EC08702" w14:textId="23BBD51D" w:rsidR="00CD0C46" w:rsidRPr="00CD0C46" w:rsidRDefault="00CD0C46" w:rsidP="00CD0C46">
            <w:pPr>
              <w:rPr>
                <w:rFonts w:asciiTheme="majorBidi" w:hAnsiTheme="majorBidi" w:cstheme="majorBidi"/>
                <w:sz w:val="20"/>
                <w:szCs w:val="20"/>
              </w:rPr>
            </w:pPr>
            <w:r w:rsidRPr="00CD0C46">
              <w:rPr>
                <w:rFonts w:asciiTheme="majorBidi" w:hAnsiTheme="majorBidi" w:cstheme="majorBidi"/>
                <w:sz w:val="20"/>
                <w:szCs w:val="20"/>
              </w:rPr>
              <w:t>52</w:t>
            </w:r>
          </w:p>
        </w:tc>
      </w:tr>
      <w:tr w:rsidR="00CD0C46" w14:paraId="15B623D4" w14:textId="77777777" w:rsidTr="00286B60">
        <w:tc>
          <w:tcPr>
            <w:tcW w:w="9356" w:type="dxa"/>
          </w:tcPr>
          <w:p w14:paraId="2103FC27" w14:textId="160ADE70" w:rsidR="00CD0C46" w:rsidRPr="00CD0C46" w:rsidRDefault="00CD0C46" w:rsidP="00CD0C46">
            <w:pPr>
              <w:pStyle w:val="ListParagraph"/>
              <w:numPr>
                <w:ilvl w:val="0"/>
                <w:numId w:val="51"/>
              </w:numPr>
              <w:rPr>
                <w:rStyle w:val="Hyperlink"/>
                <w:rFonts w:ascii="Times New Roman" w:hAnsi="Times New Roman" w:cs="Times New Roman"/>
                <w:caps/>
                <w:noProof/>
                <w:color w:val="auto"/>
                <w:u w:val="none"/>
              </w:rPr>
            </w:pPr>
            <w:r w:rsidRPr="003F1C91">
              <w:rPr>
                <w:rStyle w:val="Hyperlink"/>
                <w:rFonts w:ascii="Times New Roman" w:hAnsi="Times New Roman" w:cs="Times New Roman"/>
                <w:b/>
                <w:bCs/>
                <w:caps/>
                <w:noProof/>
                <w:color w:val="auto"/>
                <w:sz w:val="20"/>
                <w:szCs w:val="20"/>
                <w:u w:val="none"/>
              </w:rPr>
              <w:t>APPENDIX 3: “SURVIVAL ON THE MOON” HEBREW VERSION</w:t>
            </w:r>
            <w:r>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sz w:val="20"/>
                <w:szCs w:val="20"/>
              </w:rPr>
              <w:t>..</w:t>
            </w:r>
          </w:p>
        </w:tc>
        <w:tc>
          <w:tcPr>
            <w:tcW w:w="426" w:type="dxa"/>
          </w:tcPr>
          <w:p w14:paraId="30ED2BCD" w14:textId="1D999F93" w:rsidR="00CD0C46" w:rsidRDefault="00CD0C46" w:rsidP="00CD0C46">
            <w:pPr>
              <w:rPr>
                <w:rFonts w:asciiTheme="majorBidi" w:hAnsiTheme="majorBidi" w:cstheme="majorBidi"/>
                <w:b/>
                <w:bCs/>
                <w:sz w:val="20"/>
                <w:szCs w:val="20"/>
              </w:rPr>
            </w:pPr>
            <w:r>
              <w:rPr>
                <w:rFonts w:asciiTheme="majorBidi" w:hAnsiTheme="majorBidi" w:cstheme="majorBidi"/>
                <w:b/>
                <w:bCs/>
                <w:sz w:val="20"/>
                <w:szCs w:val="20"/>
              </w:rPr>
              <w:t>53</w:t>
            </w:r>
          </w:p>
        </w:tc>
      </w:tr>
      <w:tr w:rsidR="00CD0C46" w14:paraId="2FB750E9" w14:textId="77777777" w:rsidTr="00286B60">
        <w:tc>
          <w:tcPr>
            <w:tcW w:w="9356" w:type="dxa"/>
          </w:tcPr>
          <w:p w14:paraId="2C8A4DAB" w14:textId="41C78021" w:rsidR="00CD0C46" w:rsidRPr="00CD0C46" w:rsidRDefault="00CD0C46" w:rsidP="00CD0C46">
            <w:pPr>
              <w:pStyle w:val="ListParagraph"/>
              <w:numPr>
                <w:ilvl w:val="0"/>
                <w:numId w:val="51"/>
              </w:numPr>
              <w:rPr>
                <w:rStyle w:val="Hyperlink"/>
                <w:rFonts w:ascii="Times New Roman" w:hAnsi="Times New Roman" w:cs="Times New Roman"/>
                <w:caps/>
                <w:noProof/>
                <w:color w:val="auto"/>
                <w:u w:val="none"/>
              </w:rPr>
            </w:pPr>
            <w:r w:rsidRPr="003F1C91">
              <w:rPr>
                <w:rStyle w:val="Hyperlink"/>
                <w:rFonts w:ascii="Times New Roman" w:hAnsi="Times New Roman" w:cs="Times New Roman"/>
                <w:b/>
                <w:bCs/>
                <w:caps/>
                <w:noProof/>
                <w:color w:val="auto"/>
                <w:sz w:val="20"/>
                <w:szCs w:val="20"/>
                <w:u w:val="none"/>
              </w:rPr>
              <w:t>APPENDIX 4: LSE MANIPULATION QUESTIONNAIRE: HEBREW VERSION</w:t>
            </w:r>
            <w:r>
              <w:rPr>
                <w:rStyle w:val="Hyperlink"/>
                <w:rFonts w:ascii="Times New Roman" w:hAnsi="Times New Roman" w:cs="Times New Roman"/>
                <w:b/>
                <w:bCs/>
                <w:caps/>
                <w:noProof/>
                <w:color w:val="auto"/>
                <w:sz w:val="20"/>
                <w:szCs w:val="20"/>
                <w:u w:val="none"/>
              </w:rPr>
              <w:t>………………</w:t>
            </w:r>
            <w:r w:rsidR="00286B60">
              <w:rPr>
                <w:rStyle w:val="Hyperlink"/>
                <w:rFonts w:ascii="Times New Roman" w:hAnsi="Times New Roman" w:cs="Times New Roman"/>
                <w:b/>
                <w:bCs/>
                <w:caps/>
                <w:noProof/>
                <w:color w:val="auto"/>
                <w:sz w:val="20"/>
                <w:szCs w:val="20"/>
                <w:u w:val="none"/>
              </w:rPr>
              <w:t>...</w:t>
            </w:r>
          </w:p>
        </w:tc>
        <w:tc>
          <w:tcPr>
            <w:tcW w:w="426" w:type="dxa"/>
          </w:tcPr>
          <w:p w14:paraId="50D25297" w14:textId="6A3D51D1" w:rsidR="00CD0C46" w:rsidRDefault="00CD0C46" w:rsidP="00CD0C46">
            <w:pPr>
              <w:rPr>
                <w:rFonts w:asciiTheme="majorBidi" w:hAnsiTheme="majorBidi" w:cstheme="majorBidi"/>
                <w:b/>
                <w:bCs/>
                <w:sz w:val="20"/>
                <w:szCs w:val="20"/>
              </w:rPr>
            </w:pPr>
            <w:r>
              <w:rPr>
                <w:rFonts w:asciiTheme="majorBidi" w:hAnsiTheme="majorBidi" w:cstheme="majorBidi"/>
                <w:b/>
                <w:bCs/>
                <w:sz w:val="20"/>
                <w:szCs w:val="20"/>
              </w:rPr>
              <w:t>56</w:t>
            </w:r>
          </w:p>
        </w:tc>
      </w:tr>
    </w:tbl>
    <w:p w14:paraId="540B32F0" w14:textId="77777777" w:rsidR="00CD0C46" w:rsidRDefault="00CD0C46" w:rsidP="00CD0C46">
      <w:pPr>
        <w:rPr>
          <w:rFonts w:asciiTheme="majorBidi" w:hAnsiTheme="majorBidi" w:cstheme="majorBidi"/>
          <w:b/>
          <w:bCs/>
          <w:sz w:val="20"/>
          <w:szCs w:val="20"/>
        </w:rPr>
      </w:pPr>
    </w:p>
    <w:p w14:paraId="68CF77E8" w14:textId="77777777" w:rsidR="00CD0C46" w:rsidRDefault="00CD0C46" w:rsidP="00CD0C46">
      <w:pPr>
        <w:rPr>
          <w:rFonts w:asciiTheme="majorBidi" w:hAnsiTheme="majorBidi" w:cstheme="majorBidi"/>
          <w:b/>
          <w:bCs/>
          <w:sz w:val="20"/>
          <w:szCs w:val="20"/>
        </w:rPr>
      </w:pPr>
    </w:p>
    <w:p w14:paraId="5B62CFBA" w14:textId="77777777" w:rsidR="00CD0C46" w:rsidRDefault="00CD0C46" w:rsidP="00CD0C46">
      <w:pPr>
        <w:rPr>
          <w:rFonts w:asciiTheme="majorBidi" w:hAnsiTheme="majorBidi" w:cstheme="majorBidi"/>
          <w:b/>
          <w:bCs/>
          <w:sz w:val="20"/>
          <w:szCs w:val="20"/>
        </w:rPr>
      </w:pPr>
    </w:p>
    <w:p w14:paraId="72B3CC7C" w14:textId="77777777" w:rsidR="00981327" w:rsidRPr="00EE486F" w:rsidRDefault="00981327" w:rsidP="00981327">
      <w:pPr>
        <w:rPr>
          <w:rFonts w:asciiTheme="majorBidi" w:hAnsiTheme="majorBidi" w:cstheme="majorBidi"/>
          <w:b/>
          <w:bCs/>
          <w:sz w:val="28"/>
          <w:szCs w:val="28"/>
        </w:rPr>
      </w:pPr>
    </w:p>
    <w:p w14:paraId="0A106DEA" w14:textId="51C5C78A" w:rsidR="002049C7" w:rsidRPr="00EE486F" w:rsidRDefault="002049C7" w:rsidP="002049C7">
      <w:pPr>
        <w:pStyle w:val="Heading1"/>
        <w:numPr>
          <w:ilvl w:val="0"/>
          <w:numId w:val="0"/>
        </w:numPr>
        <w:ind w:left="432" w:hanging="432"/>
        <w:rPr>
          <w:rtl/>
        </w:rPr>
      </w:pPr>
    </w:p>
    <w:p w14:paraId="6BF61279" w14:textId="3793C3F7" w:rsidR="002049C7" w:rsidRPr="00EE486F" w:rsidRDefault="002049C7" w:rsidP="002049C7"/>
    <w:p w14:paraId="2CF0CAED" w14:textId="5875D711" w:rsidR="002049C7" w:rsidRPr="00EE486F" w:rsidRDefault="002049C7" w:rsidP="002049C7">
      <w:r w:rsidRPr="00EE486F">
        <w:br w:type="page"/>
      </w:r>
    </w:p>
    <w:p w14:paraId="084CB5BD" w14:textId="61260165" w:rsidR="00EF1719" w:rsidRPr="00EE486F" w:rsidRDefault="00EF1719" w:rsidP="005F48EC">
      <w:pPr>
        <w:pStyle w:val="Heading1"/>
      </w:pPr>
      <w:bookmarkStart w:id="39" w:name="_Toc178871367"/>
      <w:r w:rsidRPr="00EE486F">
        <w:lastRenderedPageBreak/>
        <w:t>Introduction</w:t>
      </w:r>
      <w:commentRangeStart w:id="40"/>
      <w:r w:rsidRPr="00EE486F">
        <w:t>:</w:t>
      </w:r>
      <w:bookmarkEnd w:id="39"/>
      <w:commentRangeEnd w:id="40"/>
      <w:r w:rsidR="007C120B">
        <w:rPr>
          <w:rStyle w:val="CommentReference"/>
          <w:rFonts w:asciiTheme="minorHAnsi" w:eastAsiaTheme="minorHAnsi" w:hAnsiTheme="minorHAnsi" w:cstheme="minorBidi"/>
          <w:b w:val="0"/>
          <w:bCs w:val="0"/>
          <w:u w:val="none"/>
        </w:rPr>
        <w:commentReference w:id="40"/>
      </w:r>
    </w:p>
    <w:p w14:paraId="7C9E1AF7" w14:textId="6929C0D7" w:rsidR="00680C19" w:rsidRPr="00EE486F" w:rsidRDefault="00680C19" w:rsidP="00680C19">
      <w:pPr>
        <w:spacing w:line="480" w:lineRule="auto"/>
        <w:jc w:val="both"/>
        <w:rPr>
          <w:rFonts w:asciiTheme="majorBidi" w:eastAsiaTheme="majorEastAsia" w:hAnsiTheme="majorBidi" w:cstheme="majorBidi"/>
        </w:rPr>
      </w:pPr>
      <w:commentRangeStart w:id="41"/>
      <w:r w:rsidRPr="00EE486F">
        <w:rPr>
          <w:rFonts w:asciiTheme="majorBidi" w:eastAsiaTheme="majorEastAsia" w:hAnsiTheme="majorBidi" w:cstheme="majorBidi"/>
        </w:rPr>
        <w:t>L</w:t>
      </w:r>
      <w:commentRangeEnd w:id="41"/>
      <w:r w:rsidR="007E6DBE">
        <w:rPr>
          <w:rStyle w:val="CommentReference"/>
        </w:rPr>
        <w:commentReference w:id="41"/>
      </w:r>
      <w:r w:rsidRPr="00EE486F">
        <w:rPr>
          <w:rFonts w:asciiTheme="majorBidi" w:eastAsiaTheme="majorEastAsia" w:hAnsiTheme="majorBidi" w:cstheme="majorBidi"/>
        </w:rPr>
        <w:t xml:space="preserve">eadership is defined as the ability to influence others and drive collective efforts toward shared objectives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&lt;EndNote&gt;&lt;Cite&gt;&lt;Author&gt;Yukl&lt;/Author&gt;&lt;Year&gt;2013&lt;/Year&gt;&lt;RecNum&gt;155&lt;/RecNum&gt;&lt;DisplayText&gt;(Yukl, 2013)&lt;/DisplayText&gt;&lt;record&gt;&lt;rec-number&gt;155&lt;/rec-number&gt;&lt;foreign-keys&gt;&lt;key app="EN" db-id="ssa00afxnx0x0iesw0cp5tfupad9epf5wrds" timestamp="1666448125" guid="80b9717e-3c89-42d2-b390-b451e693dc81"&gt;155&lt;/key&gt;&lt;/foreign-keys&gt;&lt;ref-type name="Journal Article"&gt;17&lt;/ref-type&gt;&lt;contributors&gt;&lt;authors&gt;&lt;author&gt;Yukl, GA&lt;/author&gt;&lt;/authors&gt;&lt;/contributors&gt;&lt;titles&gt;&lt;title&gt;Leadership in organizations (Global ed.)&lt;/title&gt;&lt;secondary-title&gt;Essex: Pearson&lt;/secondary-title&gt;&lt;/titles&gt;&lt;dates&gt;&lt;year&gt;2013&lt;/year&gt;&lt;/dates&gt;&lt;urls&gt;&lt;/urls&gt;&lt;/record&gt;&lt;/Cite&gt;&lt;/EndNote&gt;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74" w:tooltip="Yukl, 2013 #155" w:history="1">
        <w:r w:rsidR="000F5F77" w:rsidRPr="00EE486F">
          <w:rPr>
            <w:rFonts w:asciiTheme="majorBidi" w:eastAsiaTheme="majorEastAsia" w:hAnsiTheme="majorBidi" w:cstheme="majorBidi"/>
            <w:noProof/>
          </w:rPr>
          <w:t>Yukl, 2013</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Effective leadership fosters followers' motivation, enhances individual, team, and organizational productivity, and contributes to organizational success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&lt;EndNote&gt;&lt;Cite&gt;&lt;Author&gt;Kotter&lt;/Author&gt;&lt;Year&gt;2007&lt;/Year&gt;&lt;RecNum&gt;342&lt;/RecNum&gt;&lt;DisplayText&gt;(Kotter, 2007; Northouse, 1999)&lt;/DisplayText&gt;&lt;record&gt;&lt;rec-number&gt;342&lt;/rec-number&gt;&lt;foreign-keys&gt;&lt;key app="EN" db-id="ssa00afxnx0x0iesw0cp5tfupad9epf5wrds" timestamp="1724154153"&gt;342&lt;/key&gt;&lt;/foreign-keys&gt;&lt;ref-type name="Book Section"&gt;5&lt;/ref-type&gt;&lt;contributors&gt;&lt;authors&gt;&lt;author&gt;Kotter, John P&lt;/author&gt;&lt;/authors&gt;&lt;/contributors&gt;&lt;titles&gt;&lt;title&gt;Leading change: Why transformation efforts fail&lt;/title&gt;&lt;secondary-title&gt;Museum management and marketing&lt;/secondary-title&gt;&lt;/titles&gt;&lt;pages&gt;20-29&lt;/pages&gt;&lt;dates&gt;&lt;year&gt;2007&lt;/year&gt;&lt;/dates&gt;&lt;publisher&gt;Routledge&lt;/publisher&gt;&lt;urls&gt;&lt;/urls&gt;&lt;/record&gt;&lt;/Cite&gt;&lt;Cite&gt;&lt;Author&gt;Northouse&lt;/Author&gt;&lt;Year&gt;1999&lt;/Year&gt;&lt;RecNum&gt;341&lt;/RecNum&gt;&lt;record&gt;&lt;rec-number&gt;341&lt;/rec-number&gt;&lt;foreign-keys&gt;&lt;key app="EN" db-id="ssa00afxnx0x0iesw0cp5tfupad9epf5wrds" timestamp="1724154122"&gt;341&lt;/key&gt;&lt;/foreign-keys&gt;&lt;ref-type name="Book"&gt;6&lt;/ref-type&gt;&lt;contributors&gt;&lt;authors&gt;&lt;author&gt;Northouse, Peter G&lt;/author&gt;&lt;/authors&gt;&lt;/contributors&gt;&lt;titles&gt;&lt;title&gt;Leadership: Theory and practice&lt;/title&gt;&lt;/titles&gt;&lt;dates&gt;&lt;year&gt;1999&lt;/year&gt;&lt;/dates&gt;&lt;publisher&gt;Sage&lt;/publisher&gt;&lt;urls&gt;&lt;/urls&gt;&lt;/record&gt;&lt;/Cite&gt;&lt;/EndNote&gt;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41" w:tooltip="Kotter, 2007 #342" w:history="1">
        <w:r w:rsidR="000F5F77" w:rsidRPr="00EE486F">
          <w:rPr>
            <w:rFonts w:asciiTheme="majorBidi" w:eastAsiaTheme="majorEastAsia" w:hAnsiTheme="majorBidi" w:cstheme="majorBidi"/>
            <w:noProof/>
          </w:rPr>
          <w:t>Kotter, 2007</w:t>
        </w:r>
      </w:hyperlink>
      <w:r w:rsidRPr="00EE486F">
        <w:rPr>
          <w:rFonts w:asciiTheme="majorBidi" w:eastAsiaTheme="majorEastAsia" w:hAnsiTheme="majorBidi" w:cstheme="majorBidi"/>
          <w:noProof/>
        </w:rPr>
        <w:t xml:space="preserve">; </w:t>
      </w:r>
      <w:hyperlink w:anchor="_ENREF_57" w:tooltip="Northouse, 1999 #341" w:history="1">
        <w:r w:rsidR="000F5F77" w:rsidRPr="00EE486F">
          <w:rPr>
            <w:rFonts w:asciiTheme="majorBidi" w:eastAsiaTheme="majorEastAsia" w:hAnsiTheme="majorBidi" w:cstheme="majorBidi"/>
            <w:noProof/>
          </w:rPr>
          <w:t>Northouse, 1999</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w:t>
      </w:r>
    </w:p>
    <w:p w14:paraId="587D6958" w14:textId="5C28B19A" w:rsidR="00680C19" w:rsidRPr="00EE486F" w:rsidRDefault="00680C19" w:rsidP="00680C19">
      <w:pPr>
        <w:spacing w:line="480" w:lineRule="auto"/>
        <w:jc w:val="both"/>
        <w:rPr>
          <w:rFonts w:asciiTheme="majorBidi" w:eastAsiaTheme="majorEastAsia" w:hAnsiTheme="majorBidi" w:cstheme="majorBidi"/>
          <w:i/>
          <w:iCs/>
        </w:rPr>
      </w:pPr>
      <w:r w:rsidRPr="00EE486F">
        <w:rPr>
          <w:rFonts w:asciiTheme="majorBidi" w:eastAsiaTheme="majorEastAsia" w:hAnsiTheme="majorBidi" w:cstheme="majorBidi"/>
        </w:rPr>
        <w:t xml:space="preserve">Within leadership studies, </w:t>
      </w:r>
      <w:bookmarkStart w:id="42" w:name="_Hlk178698479"/>
      <w:r w:rsidRPr="007E6DBE">
        <w:rPr>
          <w:rFonts w:asciiTheme="majorBidi" w:eastAsiaTheme="majorEastAsia" w:hAnsiTheme="majorBidi" w:cstheme="majorBidi"/>
          <w:i/>
          <w:iCs/>
          <w:rPrChange w:id="43" w:author="Zimmerman, Corinne" w:date="2024-10-29T09:37:00Z" w16du:dateUtc="2024-10-29T09:37:00Z">
            <w:rPr>
              <w:rFonts w:asciiTheme="majorBidi" w:eastAsiaTheme="majorEastAsia" w:hAnsiTheme="majorBidi" w:cstheme="majorBidi"/>
            </w:rPr>
          </w:rPrChange>
        </w:rPr>
        <w:t>leadership emergence</w:t>
      </w:r>
      <w:r w:rsidRPr="00EE486F">
        <w:rPr>
          <w:rFonts w:asciiTheme="majorBidi" w:eastAsiaTheme="majorEastAsia" w:hAnsiTheme="majorBidi" w:cstheme="majorBidi"/>
        </w:rPr>
        <w:t xml:space="preserve"> refers to the process </w:t>
      </w:r>
      <w:r w:rsidR="00FB012C" w:rsidRPr="00EE486F">
        <w:rPr>
          <w:rFonts w:asciiTheme="majorBidi" w:eastAsiaTheme="majorEastAsia" w:hAnsiTheme="majorBidi" w:cstheme="majorBidi"/>
        </w:rPr>
        <w:t>by</w:t>
      </w:r>
      <w:r w:rsidRPr="00EE486F">
        <w:rPr>
          <w:rFonts w:asciiTheme="majorBidi" w:eastAsiaTheme="majorEastAsia" w:hAnsiTheme="majorBidi" w:cstheme="majorBidi"/>
        </w:rPr>
        <w:t xml:space="preserve"> which an individual is perceived as a leader by their peers, regardless of </w:t>
      </w:r>
      <w:r w:rsidR="00FB012C" w:rsidRPr="00EE486F">
        <w:rPr>
          <w:rFonts w:asciiTheme="majorBidi" w:eastAsiaTheme="majorEastAsia" w:hAnsiTheme="majorBidi" w:cstheme="majorBidi"/>
        </w:rPr>
        <w:t xml:space="preserve">whether they </w:t>
      </w:r>
      <w:r w:rsidRPr="00EE486F">
        <w:rPr>
          <w:rFonts w:asciiTheme="majorBidi" w:eastAsiaTheme="majorEastAsia" w:hAnsiTheme="majorBidi" w:cstheme="majorBidi"/>
        </w:rPr>
        <w:t>hold a formal leadership position</w:t>
      </w:r>
      <w:bookmarkEnd w:id="42"/>
      <w:r w:rsidRPr="00EE486F">
        <w:rPr>
          <w:rFonts w:asciiTheme="majorBidi" w:eastAsiaTheme="majorEastAsia" w:hAnsiTheme="majorBidi" w:cstheme="majorBidi"/>
        </w:rPr>
        <w:t xml:space="preserve">. </w:t>
      </w:r>
      <w:commentRangeStart w:id="44"/>
      <w:r w:rsidR="000F5F77">
        <w:fldChar w:fldCharType="begin"/>
      </w:r>
      <w:r w:rsidR="000F5F77">
        <w:instrText>HYPERLINK \l "_ENREF_6" \o "Badura, 2021 #170"</w:instrText>
      </w:r>
      <w:r w:rsidR="000F5F77">
        <w:fldChar w:fldCharType="separate"/>
      </w:r>
      <w:r w:rsidR="000F5F77" w:rsidRPr="00EE486F">
        <w:rPr>
          <w:rFonts w:asciiTheme="majorBidi" w:eastAsiaTheme="majorEastAsia" w:hAnsiTheme="majorBidi" w:cstheme="majorBidi"/>
        </w:rPr>
        <w:fldChar w:fldCharType="begin"/>
      </w:r>
      <w:r w:rsidR="000F5F77" w:rsidRPr="00EE486F">
        <w:rPr>
          <w:rFonts w:asciiTheme="majorBidi" w:eastAsiaTheme="majorEastAsia" w:hAnsiTheme="majorBidi" w:cstheme="majorBidi"/>
        </w:rPr>
        <w:instrText xml:space="preserve"> ADDIN EN.CITE &lt;EndNote&gt;&lt;Cite AuthorYear="1"&gt;&lt;Author&gt;Badura&lt;/Author&gt;&lt;Year&gt;2021&lt;/Year&gt;&lt;RecNum&gt;170&lt;/RecNum&gt;&lt;DisplayText&gt;Badura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000F5F77" w:rsidRPr="00EE486F">
        <w:rPr>
          <w:rFonts w:asciiTheme="majorBidi" w:eastAsiaTheme="majorEastAsia" w:hAnsiTheme="majorBidi" w:cstheme="majorBidi"/>
        </w:rPr>
        <w:fldChar w:fldCharType="separate"/>
      </w:r>
      <w:r w:rsidR="000F5F77" w:rsidRPr="00EE486F">
        <w:rPr>
          <w:rFonts w:asciiTheme="majorBidi" w:eastAsiaTheme="majorEastAsia" w:hAnsiTheme="majorBidi" w:cstheme="majorBidi"/>
          <w:noProof/>
        </w:rPr>
        <w:t>Badura et al. (2021)</w:t>
      </w:r>
      <w:r w:rsidR="000F5F77" w:rsidRPr="00EE486F">
        <w:rPr>
          <w:rFonts w:asciiTheme="majorBidi" w:eastAsiaTheme="majorEastAsia" w:hAnsiTheme="majorBidi" w:cstheme="majorBidi"/>
        </w:rPr>
        <w:fldChar w:fldCharType="end"/>
      </w:r>
      <w:r w:rsidR="000F5F77">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w:t>
      </w:r>
      <w:commentRangeEnd w:id="44"/>
      <w:r w:rsidR="00E73941">
        <w:rPr>
          <w:rStyle w:val="CommentReference"/>
        </w:rPr>
        <w:commentReference w:id="44"/>
      </w:r>
      <w:r w:rsidRPr="00EE486F">
        <w:rPr>
          <w:rFonts w:asciiTheme="majorBidi" w:eastAsiaTheme="majorEastAsia" w:hAnsiTheme="majorBidi" w:cstheme="majorBidi"/>
        </w:rPr>
        <w:t>describe leadership emergence as “the process through which an individual becomes influential to relevant others in a manner that involves the implicit or explicit granting of the leader role</w:t>
      </w:r>
      <w:del w:id="45" w:author="Zimmerman, Corinne" w:date="2024-10-29T09:37:00Z" w16du:dateUtc="2024-10-29T09:37:00Z">
        <w:r w:rsidRPr="00EE486F" w:rsidDel="007E6DBE">
          <w:rPr>
            <w:rFonts w:asciiTheme="majorBidi" w:eastAsiaTheme="majorEastAsia" w:hAnsiTheme="majorBidi" w:cstheme="majorBidi"/>
          </w:rPr>
          <w:delText>.</w:delText>
        </w:r>
      </w:del>
      <w:r w:rsidRPr="00EE486F">
        <w:rPr>
          <w:rFonts w:asciiTheme="majorBidi" w:eastAsiaTheme="majorEastAsia" w:hAnsiTheme="majorBidi" w:cstheme="majorBidi"/>
        </w:rPr>
        <w:t>”</w:t>
      </w:r>
      <w:ins w:id="46" w:author="Zimmerman, Corinne" w:date="2024-10-29T09:38:00Z" w16du:dateUtc="2024-10-29T09:38:00Z">
        <w:r w:rsidR="007E6DBE">
          <w:rPr>
            <w:rFonts w:asciiTheme="majorBidi" w:eastAsiaTheme="majorEastAsia" w:hAnsiTheme="majorBidi" w:cstheme="majorBidi"/>
          </w:rPr>
          <w:t xml:space="preserve"> (</w:t>
        </w:r>
      </w:ins>
      <w:ins w:id="47" w:author="Zimmerman, Corinne" w:date="2024-10-29T09:43:00Z" w16du:dateUtc="2024-10-29T09:43:00Z">
        <w:r w:rsidR="007E6DBE">
          <w:rPr>
            <w:rFonts w:asciiTheme="majorBidi" w:eastAsiaTheme="majorEastAsia" w:hAnsiTheme="majorBidi" w:cstheme="majorBidi"/>
          </w:rPr>
          <w:t>p. 2070</w:t>
        </w:r>
      </w:ins>
      <w:ins w:id="48" w:author="Zimmerman, Corinne" w:date="2024-10-29T09:38:00Z" w16du:dateUtc="2024-10-29T09:38:00Z">
        <w:r w:rsidR="007E6DBE">
          <w:rPr>
            <w:rFonts w:asciiTheme="majorBidi" w:eastAsiaTheme="majorEastAsia" w:hAnsiTheme="majorBidi" w:cstheme="majorBidi"/>
          </w:rPr>
          <w:t>).</w:t>
        </w:r>
      </w:ins>
      <w:r w:rsidRPr="00EE486F">
        <w:rPr>
          <w:rFonts w:asciiTheme="majorBidi" w:eastAsiaTheme="majorEastAsia" w:hAnsiTheme="majorBidi" w:cstheme="majorBidi"/>
        </w:rPr>
        <w:t xml:space="preserve"> This conceptualization includes </w:t>
      </w:r>
      <w:del w:id="49" w:author="Zimmerman, Corinne" w:date="2024-10-29T09:43:00Z" w16du:dateUtc="2024-10-29T09:43:00Z">
        <w:r w:rsidRPr="00EE486F" w:rsidDel="007E6DBE">
          <w:rPr>
            <w:rFonts w:asciiTheme="majorBidi" w:eastAsiaTheme="majorEastAsia" w:hAnsiTheme="majorBidi" w:cstheme="majorBidi"/>
          </w:rPr>
          <w:delText xml:space="preserve">both </w:delText>
        </w:r>
      </w:del>
      <w:r w:rsidRPr="00EE486F">
        <w:rPr>
          <w:rFonts w:asciiTheme="majorBidi" w:eastAsiaTheme="majorEastAsia" w:hAnsiTheme="majorBidi" w:cstheme="majorBidi"/>
        </w:rPr>
        <w:t xml:space="preserve">those who are formally designated as leaders and those who are informally perceived as leaders through group interactions. </w:t>
      </w:r>
    </w:p>
    <w:p w14:paraId="5E3F394C" w14:textId="583E2E5D" w:rsidR="00680C19" w:rsidRPr="00EE486F" w:rsidRDefault="00680C19" w:rsidP="00680C19">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Effective leadership emergence is related to effective organizational performance</w:t>
      </w:r>
      <w:r w:rsidR="005F48EC" w:rsidRPr="00EE486F">
        <w:rPr>
          <w:rFonts w:asciiTheme="majorBidi" w:eastAsiaTheme="majorEastAsia" w:hAnsiTheme="majorBidi" w:cstheme="majorBidi"/>
        </w:rPr>
        <w:t xml:space="preserve"> </w:t>
      </w:r>
      <w:r w:rsidR="005F48EC" w:rsidRPr="00EE486F">
        <w:rPr>
          <w:rFonts w:asciiTheme="majorBidi" w:eastAsiaTheme="majorEastAsia" w:hAnsiTheme="majorBidi" w:cstheme="majorBidi"/>
        </w:rPr>
        <w:fldChar w:fldCharType="begin"/>
      </w:r>
      <w:r w:rsidR="005F48EC" w:rsidRPr="00EE486F">
        <w:rPr>
          <w:rFonts w:asciiTheme="majorBidi" w:eastAsiaTheme="majorEastAsia" w:hAnsiTheme="majorBidi" w:cstheme="majorBidi"/>
        </w:rPr>
        <w:instrText xml:space="preserve"> ADDIN EN.CITE &lt;EndNote&gt;&lt;Cite&gt;&lt;Author&gt;Luria&lt;/Author&gt;&lt;Year&gt;2019&lt;/Year&gt;&lt;RecNum&gt;316&lt;/RecNum&gt;&lt;DisplayText&gt;(Luria et al., 2019)&lt;/DisplayText&gt;&lt;record&gt;&lt;rec-number&gt;316&lt;/rec-number&gt;&lt;foreign-keys&gt;&lt;key app="EN" db-id="ssa00afxnx0x0iesw0cp5tfupad9epf5wrds" timestamp="1720606582"&gt;316&lt;/key&gt;&lt;/foreign-keys&gt;&lt;ref-type name="Journal Article"&gt;17&lt;/ref-type&gt;&lt;contributors&gt;&lt;authors&gt;&lt;author&gt;Luria, Gil&lt;/author&gt;&lt;author&gt;Kahana, Allon&lt;/author&gt;&lt;author&gt;Goldenberg, Judith&lt;/author&gt;&lt;author&gt;Noam, Yair&lt;/author&gt;&lt;/authors&gt;&lt;/contributors&gt;&lt;titles&gt;&lt;title&gt;Leadership Development: Leadership Emergence to Leadership Effectiveness&lt;/title&gt;&lt;secondary-title&gt;Small Group Research&lt;/secondary-title&gt;&lt;/titles&gt;&lt;pages&gt;571-592&lt;/pages&gt;&lt;volume&gt;50&lt;/volume&gt;&lt;number&gt;5&lt;/number&gt;&lt;keywords&gt;&lt;keyword&gt;leadership development,leadership effectiveness,leadership emergence,leadership role modeling&lt;/keyword&gt;&lt;/keywords&gt;&lt;dates&gt;&lt;year&gt;2019&lt;/year&gt;&lt;/dates&gt;&lt;urls&gt;&lt;related-urls&gt;&lt;url&gt;https://journals.sagepub.com/doi/abs/10.1177/1046496419865326&lt;/url&gt;&lt;/related-urls&gt;&lt;/urls&gt;&lt;electronic-resource-num&gt;10.1177/1046496419865326&lt;/electronic-resource-num&gt;&lt;/record&gt;&lt;/Cite&gt;&lt;/EndNote&gt;</w:instrText>
      </w:r>
      <w:r w:rsidR="005F48EC" w:rsidRPr="00EE486F">
        <w:rPr>
          <w:rFonts w:asciiTheme="majorBidi" w:eastAsiaTheme="majorEastAsia" w:hAnsiTheme="majorBidi" w:cstheme="majorBidi"/>
        </w:rPr>
        <w:fldChar w:fldCharType="separate"/>
      </w:r>
      <w:r w:rsidR="005F48EC" w:rsidRPr="00EE486F">
        <w:rPr>
          <w:rFonts w:asciiTheme="majorBidi" w:eastAsiaTheme="majorEastAsia" w:hAnsiTheme="majorBidi" w:cstheme="majorBidi"/>
          <w:noProof/>
        </w:rPr>
        <w:t>(</w:t>
      </w:r>
      <w:hyperlink w:anchor="_ENREF_52" w:tooltip="Luria, 2019 #316" w:history="1">
        <w:r w:rsidR="000F5F77" w:rsidRPr="00EE486F">
          <w:rPr>
            <w:rFonts w:asciiTheme="majorBidi" w:eastAsiaTheme="majorEastAsia" w:hAnsiTheme="majorBidi" w:cstheme="majorBidi"/>
            <w:noProof/>
          </w:rPr>
          <w:t>Luria et al., 2019</w:t>
        </w:r>
      </w:hyperlink>
      <w:r w:rsidR="005F48EC" w:rsidRPr="00EE486F">
        <w:rPr>
          <w:rFonts w:asciiTheme="majorBidi" w:eastAsiaTheme="majorEastAsia" w:hAnsiTheme="majorBidi" w:cstheme="majorBidi"/>
          <w:noProof/>
        </w:rPr>
        <w:t>)</w:t>
      </w:r>
      <w:r w:rsidR="005F48EC"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Hence, organizations invest resources in leadership programs and mentoring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6" w:tooltip="Badura, 2021 #170" w:history="1">
        <w:r w:rsidR="000F5F77" w:rsidRPr="00EE486F">
          <w:rPr>
            <w:rFonts w:asciiTheme="majorBidi" w:eastAsiaTheme="majorEastAsia" w:hAnsiTheme="majorBidi" w:cstheme="majorBidi"/>
            <w:noProof/>
          </w:rPr>
          <w:t>Badura et al., 2021</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Understanding the origins of leadership emergence</w:t>
      </w:r>
      <w:r w:rsidR="0054420F" w:rsidRPr="00EE486F">
        <w:rPr>
          <w:rFonts w:asciiTheme="majorBidi" w:eastAsiaTheme="majorEastAsia" w:hAnsiTheme="majorBidi" w:cstheme="majorBidi"/>
        </w:rPr>
        <w:t xml:space="preserve"> </w:t>
      </w:r>
      <w:r w:rsidRPr="00EE486F">
        <w:rPr>
          <w:rFonts w:asciiTheme="majorBidi" w:eastAsiaTheme="majorEastAsia" w:hAnsiTheme="majorBidi" w:cstheme="majorBidi"/>
        </w:rPr>
        <w:t xml:space="preserve">is essential for effective leadership development in organizations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&lt;EndNote&gt;&lt;Cite&gt;&lt;Author&gt;Gardner&lt;/Author&gt;&lt;Year&gt;2024&lt;/Year&gt;&lt;RecNum&gt;292&lt;/RecNum&gt;&lt;DisplayText&gt;(Gardner et al., 2024)&lt;/DisplayText&gt;&lt;record&gt;&lt;rec-number&gt;292&lt;/rec-number&gt;&lt;foreign-keys&gt;&lt;key app="EN" db-id="ssa00afxnx0x0iesw0cp5tfupad9epf5wrds" timestamp="1719308428"&gt;292&lt;/key&gt;&lt;/foreign-keys&gt;&lt;ref-type name="Journal Article"&gt;17&lt;/ref-type&gt;&lt;contributors&gt;&lt;authors&gt;&lt;author&gt;Gardner, William L&lt;/author&gt;&lt;author&gt;Hanna, Andrew A&lt;/author&gt;&lt;author&gt;Noghani, Farzaneh&lt;/author&gt;&lt;author&gt;Cogliser, Claudia C&lt;/author&gt;&lt;/authors&gt;&lt;/contributors&gt;&lt;titles&gt;&lt;title&gt;Leadership Emergence: Answering the “How” and “Why” Questions by Considering Levels of Analysis and Form of Emergence&lt;/title&gt;&lt;secondary-title&gt;Annual Review of Organizational Psychology and Organizational Behavior&lt;/secondary-title&gt;&lt;/titles&gt;&lt;pages&gt;139-164&lt;/pages&gt;&lt;volume&gt;11&lt;/volume&gt;&lt;dates&gt;&lt;year&gt;2024&lt;/year&gt;&lt;/dates&gt;&lt;isbn&gt;2327-0608&lt;/isbn&gt;&lt;urls&gt;&lt;/urls&gt;&lt;/record&gt;&lt;/Cite&gt;&lt;/EndNote&gt;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27" w:tooltip="Gardner, 2024 #292" w:history="1">
        <w:r w:rsidR="000F5F77" w:rsidRPr="00EE486F">
          <w:rPr>
            <w:rFonts w:asciiTheme="majorBidi" w:eastAsiaTheme="majorEastAsia" w:hAnsiTheme="majorBidi" w:cstheme="majorBidi"/>
            <w:noProof/>
          </w:rPr>
          <w:t>Gardner et al., 2024</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Therefore, extensive research </w:t>
      </w:r>
      <w:r w:rsidR="00FB012C" w:rsidRPr="00EE486F">
        <w:rPr>
          <w:rFonts w:asciiTheme="majorBidi" w:eastAsiaTheme="majorEastAsia" w:hAnsiTheme="majorBidi" w:cstheme="majorBidi"/>
        </w:rPr>
        <w:t>has been</w:t>
      </w:r>
      <w:r w:rsidRPr="00EE486F">
        <w:rPr>
          <w:rFonts w:asciiTheme="majorBidi" w:eastAsiaTheme="majorEastAsia" w:hAnsiTheme="majorBidi" w:cstheme="majorBidi"/>
        </w:rPr>
        <w:t xml:space="preserve"> conducted to understand leadership emergence </w:t>
      </w:r>
      <w:r w:rsidRPr="00EE486F">
        <w:rPr>
          <w:rFonts w:asciiTheme="majorBidi" w:eastAsiaTheme="majorEastAsia" w:hAnsiTheme="majorBidi" w:cstheme="majorBidi"/>
        </w:rPr>
        <w:fldChar w:fldCharType="begin">
          <w:fldData xml:space="preserve">PEVuZE5vdGU+PENpdGU+PEF1dGhvcj5HYXJkbmVyPC9BdXRob3I+PFllYXI+MjAyNDwvWWVhcj48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=
</w:fldData>
        </w:fldChar>
      </w:r>
      <w:r w:rsidRPr="00EE486F">
        <w:rPr>
          <w:rFonts w:asciiTheme="majorBidi" w:eastAsiaTheme="majorEastAsia" w:hAnsiTheme="majorBidi" w:cstheme="majorBidi"/>
        </w:rPr>
        <w:instrText xml:space="preserve"> ADDIN EN.CITE </w:instrText>
      </w:r>
      <w:r w:rsidRPr="00EE486F">
        <w:rPr>
          <w:rFonts w:asciiTheme="majorBidi" w:eastAsiaTheme="majorEastAsia" w:hAnsiTheme="majorBidi" w:cstheme="majorBidi"/>
        </w:rPr>
        <w:fldChar w:fldCharType="begin">
          <w:fldData xml:space="preserve">PEVuZE5vdGU+PENpdGU+PEF1dGhvcj5HYXJkbmVyPC9BdXRob3I+PFllYXI+MjAyNDwvWWVhcj48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=
</w:fldData>
        </w:fldChar>
      </w:r>
      <w:r w:rsidRPr="00EE486F">
        <w:rPr>
          <w:rFonts w:asciiTheme="majorBidi" w:eastAsiaTheme="majorEastAsia" w:hAnsiTheme="majorBidi" w:cstheme="majorBidi"/>
        </w:rPr>
        <w:instrText xml:space="preserve"> ADDIN EN.CITE.DATA </w:instrText>
      </w:r>
      <w:r w:rsidRPr="00EE486F">
        <w:rPr>
          <w:rFonts w:asciiTheme="majorBidi" w:eastAsiaTheme="majorEastAsia" w:hAnsiTheme="majorBidi" w:cstheme="majorBidi"/>
        </w:rPr>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2" w:tooltip="Acton, 2019 #14" w:history="1">
        <w:r w:rsidR="000F5F77" w:rsidRPr="00EE486F">
          <w:rPr>
            <w:rFonts w:asciiTheme="majorBidi" w:eastAsiaTheme="majorEastAsia" w:hAnsiTheme="majorBidi" w:cstheme="majorBidi"/>
            <w:noProof/>
          </w:rPr>
          <w:t>Acton et al., 2019</w:t>
        </w:r>
      </w:hyperlink>
      <w:r w:rsidRPr="00EE486F">
        <w:rPr>
          <w:rFonts w:asciiTheme="majorBidi" w:eastAsiaTheme="majorEastAsia" w:hAnsiTheme="majorBidi" w:cstheme="majorBidi"/>
          <w:noProof/>
        </w:rPr>
        <w:t xml:space="preserve">; </w:t>
      </w:r>
      <w:hyperlink w:anchor="_ENREF_6" w:tooltip="Badura, 2021 #170" w:history="1">
        <w:r w:rsidR="000F5F77" w:rsidRPr="00EE486F">
          <w:rPr>
            <w:rFonts w:asciiTheme="majorBidi" w:eastAsiaTheme="majorEastAsia" w:hAnsiTheme="majorBidi" w:cstheme="majorBidi"/>
            <w:noProof/>
          </w:rPr>
          <w:t>Badura et al., 2021</w:t>
        </w:r>
      </w:hyperlink>
      <w:r w:rsidRPr="00EE486F">
        <w:rPr>
          <w:rFonts w:asciiTheme="majorBidi" w:eastAsiaTheme="majorEastAsia" w:hAnsiTheme="majorBidi" w:cstheme="majorBidi"/>
          <w:noProof/>
        </w:rPr>
        <w:t xml:space="preserve">; </w:t>
      </w:r>
      <w:hyperlink w:anchor="_ENREF_27" w:tooltip="Gardner, 2024 #292" w:history="1">
        <w:r w:rsidR="000F5F77" w:rsidRPr="00EE486F">
          <w:rPr>
            <w:rFonts w:asciiTheme="majorBidi" w:eastAsiaTheme="majorEastAsia" w:hAnsiTheme="majorBidi" w:cstheme="majorBidi"/>
            <w:noProof/>
          </w:rPr>
          <w:t>Gardner et al., 2024</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w:t>
      </w:r>
    </w:p>
    <w:p w14:paraId="3A85FAC4" w14:textId="497CA42D" w:rsidR="00680C19" w:rsidRPr="00EE486F" w:rsidRDefault="00680C19" w:rsidP="00680C19">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Most studies, however, </w:t>
      </w:r>
      <w:r w:rsidR="00FB012C" w:rsidRPr="00EE486F">
        <w:rPr>
          <w:rFonts w:asciiTheme="majorBidi" w:eastAsiaTheme="majorEastAsia" w:hAnsiTheme="majorBidi" w:cstheme="majorBidi"/>
        </w:rPr>
        <w:t xml:space="preserve">have </w:t>
      </w:r>
      <w:r w:rsidRPr="00EE486F">
        <w:rPr>
          <w:rFonts w:asciiTheme="majorBidi" w:eastAsiaTheme="majorEastAsia" w:hAnsiTheme="majorBidi" w:cstheme="majorBidi"/>
        </w:rPr>
        <w:t xml:space="preserve">focused on individual </w:t>
      </w:r>
      <w:bookmarkStart w:id="50" w:name="_Hlk178525519"/>
      <w:r w:rsidRPr="00EE486F">
        <w:rPr>
          <w:rFonts w:asciiTheme="majorBidi" w:eastAsiaTheme="majorEastAsia" w:hAnsiTheme="majorBidi" w:cstheme="majorBidi"/>
        </w:rPr>
        <w:t>characteristics</w:t>
      </w:r>
      <w:bookmarkEnd w:id="50"/>
      <w:r w:rsidRPr="00EE486F">
        <w:rPr>
          <w:rFonts w:asciiTheme="majorBidi" w:eastAsiaTheme="majorEastAsia" w:hAnsiTheme="majorBidi" w:cstheme="majorBidi"/>
        </w:rPr>
        <w:t xml:space="preserve"> related to leadership emergence. Traits such as general intelligence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&lt;EndNote&gt;&lt;Cite&gt;&lt;Author&gt;Ilies&lt;/Author&gt;&lt;Year&gt;2004&lt;/Year&gt;&lt;RecNum&gt;136&lt;/RecNum&gt;&lt;DisplayText&gt;(Ilies et al., 2004)&lt;/DisplayText&gt;&lt;record&gt;&lt;rec-number&gt;136&lt;/rec-number&gt;&lt;foreign-keys&gt;&lt;key app="EN" db-id="ssa00afxnx0x0iesw0cp5tfupad9epf5wrds" timestamp="1665330690" guid="6437377f-8556-44e0-a5a1-8a0f8e834eb9"&gt;136&lt;/key&gt;&lt;/foreign-keys&gt;&lt;ref-type name="Journal Article"&gt;17&lt;/ref-type&gt;&lt;contributors&gt;&lt;authors&gt;&lt;author&gt;Ilies, Remus&lt;/author&gt;&lt;author&gt;Gerhardt, Megan W&lt;/author&gt;&lt;author&gt;Le, Huy&lt;/author&gt;&lt;/authors&gt;&lt;/contributors&gt;&lt;titles&gt;&lt;title&gt;Individual differences in leadership emergence: Integrating meta‐analytic findings and behavioral genetics estimates&lt;/title&gt;&lt;secondary-title&gt;International Journal of Selection and Assessment&lt;/secondary-title&gt;&lt;/titles&gt;&lt;pages&gt;207-219&lt;/pages&gt;&lt;volume&gt;12&lt;/volume&gt;&lt;number&gt;3&lt;/number&gt;&lt;dates&gt;&lt;year&gt;2004&lt;/year&gt;&lt;/dates&gt;&lt;isbn&gt;0965-075X&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38" w:tooltip="Ilies, 2004 #136" w:history="1">
        <w:r w:rsidR="000F5F77" w:rsidRPr="00EE486F">
          <w:rPr>
            <w:rFonts w:asciiTheme="majorBidi" w:eastAsiaTheme="majorEastAsia" w:hAnsiTheme="majorBidi" w:cstheme="majorBidi"/>
            <w:noProof/>
          </w:rPr>
          <w:t>Ilies et al., 2004</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personality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&lt;EndNote&gt;&lt;Cite&gt;&lt;Author&gt;Judge&lt;/Author&gt;&lt;Year&gt;2002&lt;/Year&gt;&lt;RecNum&gt;149&lt;/RecNum&gt;&lt;DisplayText&gt;(Judge et al., 2002)&lt;/DisplayText&gt;&lt;record&gt;&lt;rec-number&gt;149&lt;/rec-number&gt;&lt;foreign-keys&gt;&lt;key app="EN" db-id="ssa00afxnx0x0iesw0cp5tfupad9epf5wrds" timestamp="1666442787" guid="65687a42-12ca-48d0-9da9-0b06a42c0c51"&gt;149&lt;/key&gt;&lt;/foreign-keys&gt;&lt;ref-type name="Journal Article"&gt;17&lt;/ref-type&gt;&lt;contributors&gt;&lt;authors&gt;&lt;author&gt;Judge, Timothy A&lt;/author&gt;&lt;author&gt;Bono, Joyce E&lt;/author&gt;&lt;author&gt;Ilies, Remus&lt;/author&gt;&lt;author&gt;Gerhardt, Megan W&lt;/author&gt;&lt;/authors&gt;&lt;/contributors&gt;&lt;titles&gt;&lt;title&gt;Personality and leadership: a qualitative and quantitative review&lt;/title&gt;&lt;secondary-title&gt;Journal of applied psychology&lt;/secondary-title&gt;&lt;/titles&gt;&lt;pages&gt;765&lt;/pages&gt;&lt;volume&gt;87&lt;/volume&gt;&lt;number&gt;4&lt;/number&gt;&lt;dates&gt;&lt;year&gt;2002&lt;/year&gt;&lt;/dates&gt;&lt;isbn&gt;1939-1854&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39" w:tooltip="Judge, 2002 #149" w:history="1">
        <w:r w:rsidR="000F5F77" w:rsidRPr="00EE486F">
          <w:rPr>
            <w:rFonts w:asciiTheme="majorBidi" w:eastAsiaTheme="majorEastAsia" w:hAnsiTheme="majorBidi" w:cstheme="majorBidi"/>
            <w:noProof/>
          </w:rPr>
          <w:t>Judge et al., 2002</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and emotional intelligence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&lt;EndNote&gt;&lt;Cite&gt;&lt;Author&gt;Berson&lt;/Author&gt;&lt;Year&gt;2006&lt;/Year&gt;&lt;RecNum&gt;275&lt;/RecNum&gt;&lt;DisplayText&gt;(Berson et al., 2006)&lt;/DisplayText&gt;&lt;record&gt;&lt;rec-number&gt;275&lt;/rec-number&gt;&lt;foreign-keys&gt;&lt;key app="EN" db-id="ssa00afxnx0x0iesw0cp5tfupad9epf5wrds" timestamp="1710500853" guid="2f372f10-60e3-43c0-8a8a-f3bf97e717c2"&gt;275&lt;/key&gt;&lt;/foreign-keys&gt;&lt;ref-type name="Journal Article"&gt;17&lt;/ref-type&gt;&lt;contributors&gt;&lt;authors&gt;&lt;author&gt;Berson, Yair&lt;/author&gt;&lt;author&gt;Dan, Orrie&lt;/author&gt;&lt;author&gt;Yammarino, Francis J&lt;/author&gt;&lt;/authors&gt;&lt;/contributors&gt;&lt;titles&gt;&lt;title&gt;Attachment style and individual differences in leadership perceptions and emergence&lt;/title&gt;&lt;secondary-title&gt;The Journal of social psychology&lt;/secondary-title&gt;&lt;/titles&gt;&lt;pages&gt;165-182&lt;/pages&gt;&lt;volume&gt;146&lt;/volume&gt;&lt;number&gt;2&lt;/number&gt;&lt;dates&gt;&lt;year&gt;2006&lt;/year&gt;&lt;/dates&gt;&lt;isbn&gt;0022-4545&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13" w:tooltip="Berson, 2006 #275" w:history="1">
        <w:r w:rsidR="000F5F77" w:rsidRPr="00EE486F">
          <w:rPr>
            <w:rFonts w:asciiTheme="majorBidi" w:eastAsiaTheme="majorEastAsia" w:hAnsiTheme="majorBidi" w:cstheme="majorBidi"/>
            <w:noProof/>
          </w:rPr>
          <w:t>Berson et al., 2006</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were found to be related to leadership emergence. Nevertheless, scholars have suggested that additional factors can contribute to leadership emergence. Popper et al.’s "leadership equation" model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&lt;EndNote&gt;&lt;Cite&gt;&lt;Author&gt;Popper&lt;/Author&gt;&lt;Year&gt;2007&lt;/Year&gt;&lt;RecNum&gt;278&lt;/RecNum&gt;&lt;DisplayText&gt;(Popper et al., 2007)&lt;/DisplayText&gt;&lt;record&gt;&lt;rec-number&gt;278&lt;/rec-number&gt;&lt;foreign-keys&gt;&lt;key app="EN" db-id="ssa00afxnx0x0iesw0cp5tfupad9epf5wrds" timestamp="1710501721" guid="88e459ea-240e-43b7-abcb-4422fddbb9aa"&gt;278&lt;/key&gt;&lt;/foreign-keys&gt;&lt;ref-type name="Journal Article"&gt;17&lt;/ref-type&gt;&lt;contributors&gt;&lt;authors&gt;&lt;author&gt;Popper, Micha&lt;/author&gt;&lt;author&gt;Amit, Karin&lt;/author&gt;&lt;author&gt;Gal, Reuven&lt;/author&gt;&lt;author&gt;Mishkal-Sinai, Moran&lt;/author&gt;&lt;author&gt;Lisak, Alon&lt;/author&gt;&lt;/authors&gt;&lt;/contributors&gt;&lt;titles&gt;&lt;title&gt;The Leadership Formula: P* M* D&lt;/title&gt;&lt;secondary-title&gt;Arlington, VA: Army Research Institute for Behavioral and Social Sciences&lt;/secondary-title&gt;&lt;/titles&gt;&lt;dates&gt;&lt;year&gt;2007&lt;/year&gt;&lt;/dates&gt;&lt;urls&gt;&lt;/urls&gt;&lt;/record&gt;&lt;/Cite&gt;&lt;/EndNote&gt;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63" w:tooltip="Popper, 2007 #278" w:history="1">
        <w:r w:rsidR="000F5F77" w:rsidRPr="00EE486F">
          <w:rPr>
            <w:rFonts w:asciiTheme="majorBidi" w:eastAsiaTheme="majorEastAsia" w:hAnsiTheme="majorBidi" w:cstheme="majorBidi"/>
            <w:noProof/>
          </w:rPr>
          <w:t>Popper et al., 2007</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and </w:t>
      </w:r>
      <w:r w:rsidR="00FB012C" w:rsidRPr="00EE486F">
        <w:rPr>
          <w:rFonts w:asciiTheme="majorBidi" w:eastAsiaTheme="majorEastAsia" w:hAnsiTheme="majorBidi" w:cstheme="majorBidi"/>
        </w:rPr>
        <w:t xml:space="preserve">Chan and </w:t>
      </w:r>
      <w:proofErr w:type="spellStart"/>
      <w:r w:rsidR="00FB012C" w:rsidRPr="00EE486F">
        <w:rPr>
          <w:rFonts w:asciiTheme="majorBidi" w:eastAsiaTheme="majorEastAsia" w:hAnsiTheme="majorBidi" w:cstheme="majorBidi"/>
        </w:rPr>
        <w:t>Drasgow’s</w:t>
      </w:r>
      <w:proofErr w:type="spellEnd"/>
      <w:r w:rsidR="00FB012C" w:rsidRPr="00EE486F">
        <w:rPr>
          <w:rFonts w:asciiTheme="majorBidi" w:eastAsiaTheme="majorEastAsia" w:hAnsiTheme="majorBidi" w:cstheme="majorBidi"/>
        </w:rPr>
        <w:t xml:space="preserve"> (2001) </w:t>
      </w:r>
      <w:r w:rsidRPr="00EE486F">
        <w:rPr>
          <w:rFonts w:asciiTheme="majorBidi" w:eastAsiaTheme="majorEastAsia" w:hAnsiTheme="majorBidi" w:cstheme="majorBidi"/>
        </w:rPr>
        <w:t xml:space="preserve">leadership emergence model suggested that leadership emergence is a function </w:t>
      </w:r>
      <w:r w:rsidRPr="00EE486F">
        <w:rPr>
          <w:rFonts w:asciiTheme="majorBidi" w:eastAsiaTheme="majorEastAsia" w:hAnsiTheme="majorBidi" w:cstheme="majorBidi"/>
        </w:rPr>
        <w:lastRenderedPageBreak/>
        <w:t xml:space="preserve">of combined potential to lead (i.e., individual characteristics), motivation to lead, and leadership development. </w:t>
      </w:r>
    </w:p>
    <w:p w14:paraId="40F20918" w14:textId="6BE0B619" w:rsidR="00680C19" w:rsidRPr="00EE486F" w:rsidRDefault="00680C19" w:rsidP="00680C19">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Leadership experience is essential for a leader’s development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&lt;EndNote&gt;&lt;Cite&gt;&lt;Author&gt;Thomas&lt;/Author&gt;&lt;Year&gt;2005&lt;/Year&gt;&lt;RecNum&gt;157&lt;/RecNum&gt;&lt;DisplayText&gt;(Thomas &amp;amp; Cheese, 2005)&lt;/DisplayText&gt;&lt;record&gt;&lt;rec-number&gt;157&lt;/rec-number&gt;&lt;foreign-keys&gt;&lt;key app="EN" db-id="ssa00afxnx0x0iesw0cp5tfupad9epf5wrds" timestamp="1666449333" guid="dda4d065-9312-487c-a659-a6bfeda78994"&gt;157&lt;/key&gt;&lt;/foreign-keys&gt;&lt;ref-type name="Journal Article"&gt;17&lt;/ref-type&gt;&lt;contributors&gt;&lt;authors&gt;&lt;author&gt;Thomas, Robert J&lt;/author&gt;&lt;author&gt;Cheese, Peter&lt;/author&gt;&lt;/authors&gt;&lt;/contributors&gt;&lt;titles&gt;&lt;title&gt;Leadership: Experience is the best teacher&lt;/title&gt;&lt;secondary-title&gt;Strategy &amp;amp; Leadership&lt;/secondary-title&gt;&lt;/titles&gt;&lt;dates&gt;&lt;year&gt;2005&lt;/year&gt;&lt;/dates&gt;&lt;isbn&gt;1087-8572&lt;/isbn&gt;&lt;urls&gt;&lt;/urls&gt;&lt;/record&gt;&lt;/Cite&gt;&lt;/EndNote&gt;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70" w:tooltip="Thomas, 2005 #157" w:history="1">
        <w:r w:rsidR="000F5F77" w:rsidRPr="00EE486F">
          <w:rPr>
            <w:rFonts w:asciiTheme="majorBidi" w:eastAsiaTheme="majorEastAsia" w:hAnsiTheme="majorBidi" w:cstheme="majorBidi"/>
            <w:noProof/>
          </w:rPr>
          <w:t>Thomas &amp; Cheese, 2005</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Both formal and informal leadership experiences allow individuals to gain knowledge, skills, and abilities related to leadership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&lt;EndNote&gt;&lt;Cite&gt;&lt;Author&gt;Thomas&lt;/Author&gt;&lt;Year&gt;2005&lt;/Year&gt;&lt;RecNum&gt;157&lt;/RecNum&gt;&lt;DisplayText&gt;(Thomas &amp;amp; Cheese, 2005)&lt;/DisplayText&gt;&lt;record&gt;&lt;rec-number&gt;157&lt;/rec-number&gt;&lt;foreign-keys&gt;&lt;key app="EN" db-id="ssa00afxnx0x0iesw0cp5tfupad9epf5wrds" timestamp="1666449333" guid="dda4d065-9312-487c-a659-a6bfeda78994"&gt;157&lt;/key&gt;&lt;/foreign-keys&gt;&lt;ref-type name="Journal Article"&gt;17&lt;/ref-type&gt;&lt;contributors&gt;&lt;authors&gt;&lt;author&gt;Thomas, Robert J&lt;/author&gt;&lt;author&gt;Cheese, Peter&lt;/author&gt;&lt;/authors&gt;&lt;/contributors&gt;&lt;titles&gt;&lt;title&gt;Leadership: Experience is the best teacher&lt;/title&gt;&lt;secondary-title&gt;Strategy &amp;amp; Leadership&lt;/secondary-title&gt;&lt;/titles&gt;&lt;dates&gt;&lt;year&gt;2005&lt;/year&gt;&lt;/dates&gt;&lt;isbn&gt;1087-8572&lt;/isbn&gt;&lt;urls&gt;&lt;/urls&gt;&lt;/record&gt;&lt;/Cite&gt;&lt;/EndNote&gt;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70" w:tooltip="Thomas, 2005 #157" w:history="1">
        <w:r w:rsidR="000F5F77" w:rsidRPr="00EE486F">
          <w:rPr>
            <w:rFonts w:asciiTheme="majorBidi" w:eastAsiaTheme="majorEastAsia" w:hAnsiTheme="majorBidi" w:cstheme="majorBidi"/>
            <w:noProof/>
          </w:rPr>
          <w:t>Thomas &amp; Cheese, 2005</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w:t>
      </w:r>
      <w:hyperlink w:anchor="_ENREF_50" w:tooltip="Lord, 2005 #210" w:history="1">
        <w:r w:rsidR="000F5F77" w:rsidRPr="00EE486F">
          <w:rPr>
            <w:rFonts w:asciiTheme="majorBidi" w:eastAsiaTheme="majorEastAsia" w:hAnsiTheme="majorBidi" w:cstheme="majorBidi"/>
          </w:rPr>
          <w:fldChar w:fldCharType="begin"/>
        </w:r>
        <w:r w:rsidR="000F5F77" w:rsidRPr="00EE486F">
          <w:rPr>
            <w:rFonts w:asciiTheme="majorBidi" w:eastAsiaTheme="majorEastAsia" w:hAnsiTheme="majorBidi" w:cstheme="majorBidi"/>
          </w:rPr>
          <w:instrText xml:space="preserve"> ADDIN EN.CITE &lt;EndNote&gt;&lt;Cite AuthorYear="1"&gt;&lt;Author&gt;Lord&lt;/Author&gt;&lt;Year&gt;2005&lt;/Year&gt;&lt;RecNum&gt;210&lt;/RecNum&gt;&lt;DisplayText&gt;Lord and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0F5F77" w:rsidRPr="00EE486F">
          <w:rPr>
            <w:rFonts w:asciiTheme="majorBidi" w:eastAsiaTheme="majorEastAsia" w:hAnsiTheme="majorBidi" w:cstheme="majorBidi"/>
          </w:rPr>
          <w:fldChar w:fldCharType="separate"/>
        </w:r>
        <w:r w:rsidR="000F5F77" w:rsidRPr="00EE486F">
          <w:rPr>
            <w:rFonts w:asciiTheme="majorBidi" w:eastAsiaTheme="majorEastAsia" w:hAnsiTheme="majorBidi" w:cstheme="majorBidi"/>
            <w:noProof/>
          </w:rPr>
          <w:t>Lord and Hall (2005)</w:t>
        </w:r>
        <w:r w:rsidR="000F5F77" w:rsidRPr="00EE486F">
          <w:rPr>
            <w:rFonts w:asciiTheme="majorBidi" w:eastAsiaTheme="majorEastAsia" w:hAnsiTheme="majorBidi" w:cstheme="majorBidi"/>
          </w:rPr>
          <w:fldChar w:fldCharType="end"/>
        </w:r>
      </w:hyperlink>
      <w:r w:rsidRPr="00EE486F">
        <w:rPr>
          <w:rFonts w:asciiTheme="majorBidi" w:eastAsiaTheme="majorEastAsia" w:hAnsiTheme="majorBidi" w:cstheme="majorBidi"/>
        </w:rPr>
        <w:t xml:space="preserve"> argue that leadership development involves improving information processing and expanding one's knowledge base, which is critical for identifying with the leadership role and enhancing leadership capabilities. Furthermore, the </w:t>
      </w:r>
      <w:ins w:id="51" w:author="Zimmerman, Corinne" w:date="2024-10-29T09:47:00Z" w16du:dateUtc="2024-10-29T09:47:00Z">
        <w:r w:rsidR="006F6E92">
          <w:rPr>
            <w:rFonts w:asciiTheme="majorBidi" w:eastAsiaTheme="majorEastAsia" w:hAnsiTheme="majorBidi" w:cstheme="majorBidi"/>
          </w:rPr>
          <w:t xml:space="preserve">Broaden-and-Build </w:t>
        </w:r>
      </w:ins>
      <w:r w:rsidRPr="00EE486F">
        <w:rPr>
          <w:rFonts w:asciiTheme="majorBidi" w:eastAsiaTheme="majorEastAsia" w:hAnsiTheme="majorBidi" w:cstheme="majorBidi"/>
        </w:rPr>
        <w:t>theor</w:t>
      </w:r>
      <w:ins w:id="52" w:author="Zimmerman, Corinne" w:date="2024-10-29T09:46:00Z" w16du:dateUtc="2024-10-29T09:46:00Z">
        <w:r w:rsidR="007E6DBE">
          <w:rPr>
            <w:rFonts w:asciiTheme="majorBidi" w:eastAsiaTheme="majorEastAsia" w:hAnsiTheme="majorBidi" w:cstheme="majorBidi"/>
          </w:rPr>
          <w:t>y</w:t>
        </w:r>
      </w:ins>
      <w:del w:id="53" w:author="Zimmerman, Corinne" w:date="2024-10-29T09:46:00Z" w16du:dateUtc="2024-10-29T09:46:00Z">
        <w:r w:rsidR="00B936CB" w:rsidRPr="00EE486F" w:rsidDel="007E6DBE">
          <w:rPr>
            <w:rFonts w:asciiTheme="majorBidi" w:eastAsiaTheme="majorEastAsia" w:hAnsiTheme="majorBidi" w:cstheme="majorBidi"/>
          </w:rPr>
          <w:delText>ies</w:delText>
        </w:r>
      </w:del>
      <w:r w:rsidRPr="00EE486F">
        <w:rPr>
          <w:rFonts w:asciiTheme="majorBidi" w:eastAsiaTheme="majorEastAsia" w:hAnsiTheme="majorBidi" w:cstheme="majorBidi"/>
        </w:rPr>
        <w:t xml:space="preserve"> of positive emotions (Fredrickson, 2001) and Self-Determination Theory (SDT; Deci &amp; Ryan, 2012) highlight how leadership experience influences </w:t>
      </w:r>
      <w:r w:rsidR="00082EF1" w:rsidRPr="00EE486F">
        <w:rPr>
          <w:rFonts w:asciiTheme="majorBidi" w:eastAsiaTheme="majorEastAsia" w:hAnsiTheme="majorBidi" w:cstheme="majorBidi"/>
        </w:rPr>
        <w:t xml:space="preserve">intrinsic motivations, such as the </w:t>
      </w:r>
      <w:r w:rsidR="00082EF1" w:rsidRPr="006F6E92">
        <w:rPr>
          <w:rFonts w:asciiTheme="majorBidi" w:eastAsiaTheme="majorEastAsia" w:hAnsiTheme="majorBidi" w:cstheme="majorBidi"/>
          <w:i/>
          <w:iCs/>
          <w:rPrChange w:id="54" w:author="Zimmerman, Corinne" w:date="2024-10-29T09:48:00Z" w16du:dateUtc="2024-10-29T09:48:00Z">
            <w:rPr>
              <w:rFonts w:asciiTheme="majorBidi" w:eastAsiaTheme="majorEastAsia" w:hAnsiTheme="majorBidi" w:cstheme="majorBidi"/>
            </w:rPr>
          </w:rPrChange>
        </w:rPr>
        <w:t>affective motivation to lead</w:t>
      </w:r>
      <w:ins w:id="55" w:author="Zimmerman, Corinne" w:date="2024-10-29T09:51:00Z" w16du:dateUtc="2024-10-29T09:51:00Z">
        <w:r w:rsidR="006F6E92">
          <w:rPr>
            <w:rFonts w:asciiTheme="majorBidi" w:eastAsiaTheme="majorEastAsia" w:hAnsiTheme="majorBidi" w:cstheme="majorBidi"/>
            <w:i/>
            <w:iCs/>
          </w:rPr>
          <w:t xml:space="preserve"> </w:t>
        </w:r>
        <w:r w:rsidR="006F6E92" w:rsidRPr="00EE486F">
          <w:rPr>
            <w:rFonts w:asciiTheme="majorBidi" w:eastAsiaTheme="majorEastAsia" w:hAnsiTheme="majorBidi" w:cstheme="majorBidi"/>
          </w:rPr>
          <w:t>(AMTL)</w:t>
        </w:r>
      </w:ins>
      <w:r w:rsidR="00082EF1" w:rsidRPr="00EE486F">
        <w:rPr>
          <w:rFonts w:asciiTheme="majorBidi" w:eastAsiaTheme="majorEastAsia" w:hAnsiTheme="majorBidi" w:cstheme="majorBidi"/>
        </w:rPr>
        <w:t xml:space="preserve">, </w:t>
      </w:r>
      <w:r w:rsidRPr="00EE486F">
        <w:rPr>
          <w:rFonts w:asciiTheme="majorBidi" w:eastAsiaTheme="majorEastAsia" w:hAnsiTheme="majorBidi" w:cstheme="majorBidi"/>
        </w:rPr>
        <w:t xml:space="preserve">where individuals enjoy leading others and are driven by internal emotions to lead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&lt;EndNote&gt;&lt;Cite&gt;&lt;Author&gt;Luria&lt;/Author&gt;&lt;Year&gt;2013&lt;/Year&gt;&lt;RecNum&gt;133&lt;/RecNum&gt;&lt;DisplayText&gt;(Luria &amp;amp; Berson, 2013)&lt;/DisplayText&gt;&lt;record&gt;&lt;rec-number&gt;133&lt;/rec-number&gt;&lt;foreign-keys&gt;&lt;key app="EN" db-id="ssa00afxnx0x0iesw0cp5tfupad9epf5wrds" timestamp="1665329391" guid="71e63f9e-5d9e-48a2-bfe9-c06cb454add0"&gt;133&lt;/key&gt;&lt;/foreign-keys&gt;&lt;ref-type name="Journal Article"&gt;17&lt;/ref-type&gt;&lt;contributors&gt;&lt;authors&gt;&lt;author&gt;Luria, Gil&lt;/author&gt;&lt;author&gt;Berson, Yair&lt;/author&gt;&lt;/authors&gt;&lt;/contributors&gt;&lt;titles&gt;&lt;title&gt;How do leadership motives affect informal and formal leadership emergence?&lt;/title&gt;&lt;secondary-title&gt;Journal of Organizational Behavior&lt;/secondary-title&gt;&lt;/titles&gt;&lt;periodical&gt;&lt;full-title&gt;Journal of Organizational Behavior&lt;/full-title&gt;&lt;/periodical&gt;&lt;pages&gt;995-1015&lt;/pages&gt;&lt;volume&gt;34&lt;/volume&gt;&lt;number&gt;7&lt;/number&gt;&lt;dates&gt;&lt;year&gt;2013&lt;/year&gt;&lt;/dates&gt;&lt;isbn&gt;0894-3796&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51" w:tooltip="Luria, 2013 #133" w:history="1">
        <w:r w:rsidR="000F5F77" w:rsidRPr="00EE486F">
          <w:rPr>
            <w:rFonts w:asciiTheme="majorBidi" w:eastAsiaTheme="majorEastAsia" w:hAnsiTheme="majorBidi" w:cstheme="majorBidi"/>
            <w:noProof/>
          </w:rPr>
          <w:t>Luria &amp; Berson, 2013</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w:t>
      </w:r>
    </w:p>
    <w:p w14:paraId="2053BA08" w14:textId="101C6522" w:rsidR="00680C19" w:rsidRPr="00EE486F" w:rsidRDefault="00680C19" w:rsidP="00680C19">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 Leadership development and motivation to lead might not be sufficient for leadership emergence.  Self-efficacy</w:t>
      </w:r>
      <w:r w:rsidR="00FD79A8" w:rsidRPr="00EE486F">
        <w:rPr>
          <w:rFonts w:asciiTheme="majorBidi" w:eastAsiaTheme="majorEastAsia" w:hAnsiTheme="majorBidi" w:cstheme="majorBidi"/>
        </w:rPr>
        <w:t>, which is</w:t>
      </w:r>
      <w:r w:rsidRPr="00EE486F">
        <w:rPr>
          <w:rFonts w:asciiTheme="majorBidi" w:eastAsiaTheme="majorEastAsia" w:hAnsiTheme="majorBidi" w:cstheme="majorBidi"/>
        </w:rPr>
        <w:t xml:space="preserve"> </w:t>
      </w:r>
      <w:del w:id="56" w:author="Zimmerman, Corinne" w:date="2024-10-29T09:48:00Z" w16du:dateUtc="2024-10-29T09:48:00Z">
        <w:r w:rsidRPr="00EE486F" w:rsidDel="006F6E92">
          <w:rPr>
            <w:rFonts w:asciiTheme="majorBidi" w:eastAsiaTheme="majorEastAsia" w:hAnsiTheme="majorBidi" w:cstheme="majorBidi"/>
          </w:rPr>
          <w:delText xml:space="preserve">people's </w:delText>
        </w:r>
      </w:del>
      <w:ins w:id="57" w:author="Zimmerman, Corinne" w:date="2024-10-29T09:48:00Z" w16du:dateUtc="2024-10-29T09:48:00Z">
        <w:r w:rsidR="006F6E92">
          <w:rPr>
            <w:rFonts w:asciiTheme="majorBidi" w:eastAsiaTheme="majorEastAsia" w:hAnsiTheme="majorBidi" w:cstheme="majorBidi"/>
          </w:rPr>
          <w:t>a person</w:t>
        </w:r>
      </w:ins>
      <w:ins w:id="58" w:author="Zimmerman, Corinne" w:date="2024-10-29T09:49:00Z" w16du:dateUtc="2024-10-29T09:49:00Z">
        <w:r w:rsidR="006F6E92">
          <w:rPr>
            <w:rFonts w:asciiTheme="majorBidi" w:eastAsiaTheme="majorEastAsia" w:hAnsiTheme="majorBidi" w:cstheme="majorBidi"/>
          </w:rPr>
          <w:t>’s</w:t>
        </w:r>
      </w:ins>
      <w:ins w:id="59" w:author="Zimmerman, Corinne" w:date="2024-10-29T09:48:00Z" w16du:dateUtc="2024-10-29T09:48:00Z">
        <w:r w:rsidR="006F6E92" w:rsidRPr="00EE486F">
          <w:rPr>
            <w:rFonts w:asciiTheme="majorBidi" w:eastAsiaTheme="majorEastAsia" w:hAnsiTheme="majorBidi" w:cstheme="majorBidi"/>
          </w:rPr>
          <w:t xml:space="preserve"> </w:t>
        </w:r>
      </w:ins>
      <w:del w:id="60" w:author="Zimmerman, Corinne" w:date="2024-10-29T09:49:00Z" w16du:dateUtc="2024-10-29T09:49:00Z">
        <w:r w:rsidRPr="00EE486F" w:rsidDel="006F6E92">
          <w:rPr>
            <w:rFonts w:asciiTheme="majorBidi" w:eastAsiaTheme="majorEastAsia" w:hAnsiTheme="majorBidi" w:cstheme="majorBidi"/>
          </w:rPr>
          <w:delText xml:space="preserve">conviction </w:delText>
        </w:r>
      </w:del>
      <w:ins w:id="61" w:author="Zimmerman, Corinne" w:date="2024-10-29T09:49:00Z" w16du:dateUtc="2024-10-29T09:49:00Z">
        <w:r w:rsidR="006F6E92">
          <w:rPr>
            <w:rFonts w:asciiTheme="majorBidi" w:eastAsiaTheme="majorEastAsia" w:hAnsiTheme="majorBidi" w:cstheme="majorBidi"/>
          </w:rPr>
          <w:t>beliefs</w:t>
        </w:r>
        <w:r w:rsidR="006F6E92" w:rsidRPr="00EE486F">
          <w:rPr>
            <w:rFonts w:asciiTheme="majorBidi" w:eastAsiaTheme="majorEastAsia" w:hAnsiTheme="majorBidi" w:cstheme="majorBidi"/>
          </w:rPr>
          <w:t xml:space="preserve"> </w:t>
        </w:r>
      </w:ins>
      <w:r w:rsidRPr="00EE486F">
        <w:rPr>
          <w:rFonts w:asciiTheme="majorBidi" w:eastAsiaTheme="majorEastAsia" w:hAnsiTheme="majorBidi" w:cstheme="majorBidi"/>
        </w:rPr>
        <w:t xml:space="preserve">about their capabilities to produce desired levels of performance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&lt;EndNote&gt;&lt;Cite&gt;&lt;Author&gt;Bandura&lt;/Author&gt;&lt;Year&gt;1977&lt;/Year&gt;&lt;RecNum&gt;118&lt;/RecNum&gt;&lt;DisplayText&gt;(Bandura, 1977)&lt;/DisplayText&gt;&lt;record&gt;&lt;rec-number&gt;118&lt;/rec-number&gt;&lt;foreign-keys&gt;&lt;key app="EN" db-id="ssa00afxnx0x0iesw0cp5tfupad9epf5wrds" timestamp="1664293447" guid="b3fd0d30-08fa-4ca4-8de8-e72a20988532"&gt;118&lt;/key&gt;&lt;/foreign-keys&gt;&lt;ref-type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ages&gt;191&lt;/pages&gt;&lt;volume&gt;84&lt;/volume&gt;&lt;number&gt;2&lt;/number&gt;&lt;dates&gt;&lt;year&gt;1977&lt;/year&gt;&lt;/dates&gt;&lt;isbn&gt;1939-1471&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9" w:tooltip="Bandura, 1977 #118" w:history="1">
        <w:r w:rsidR="000F5F77" w:rsidRPr="00EE486F">
          <w:rPr>
            <w:rFonts w:asciiTheme="majorBidi" w:eastAsiaTheme="majorEastAsia" w:hAnsiTheme="majorBidi" w:cstheme="majorBidi"/>
            <w:noProof/>
          </w:rPr>
          <w:t>Bandura, 1977</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can facilitate the relationship between motivation and performance (Locke, 1991). Leadership self-efficacy </w:t>
      </w:r>
      <w:r w:rsidR="00FD79A8" w:rsidRPr="00EE486F">
        <w:rPr>
          <w:rFonts w:asciiTheme="majorBidi" w:eastAsiaTheme="majorEastAsia" w:hAnsiTheme="majorBidi" w:cstheme="majorBidi"/>
        </w:rPr>
        <w:t xml:space="preserve">is </w:t>
      </w:r>
      <w:r w:rsidRPr="00EE486F">
        <w:rPr>
          <w:rFonts w:asciiTheme="majorBidi" w:eastAsiaTheme="majorEastAsia" w:hAnsiTheme="majorBidi" w:cstheme="majorBidi"/>
        </w:rPr>
        <w:t>an individual</w:t>
      </w:r>
      <w:ins w:id="62" w:author="Zimmerman, Corinne" w:date="2024-10-29T09:49:00Z" w16du:dateUtc="2024-10-29T09:49:00Z">
        <w:r w:rsidR="006F6E92">
          <w:rPr>
            <w:rFonts w:asciiTheme="majorBidi" w:eastAsiaTheme="majorEastAsia" w:hAnsiTheme="majorBidi" w:cstheme="majorBidi"/>
          </w:rPr>
          <w:t>’</w:t>
        </w:r>
      </w:ins>
      <w:del w:id="63" w:author="Zimmerman, Corinne" w:date="2024-10-29T09:49:00Z" w16du:dateUtc="2024-10-29T09:49:00Z">
        <w:r w:rsidRPr="00EE486F" w:rsidDel="006F6E92">
          <w:rPr>
            <w:rFonts w:asciiTheme="majorBidi" w:eastAsiaTheme="majorEastAsia" w:hAnsiTheme="majorBidi" w:cstheme="majorBidi"/>
          </w:rPr>
          <w:delText>'</w:delText>
        </w:r>
      </w:del>
      <w:r w:rsidRPr="00EE486F">
        <w:rPr>
          <w:rFonts w:asciiTheme="majorBidi" w:eastAsiaTheme="majorEastAsia" w:hAnsiTheme="majorBidi" w:cstheme="majorBidi"/>
        </w:rPr>
        <w:t xml:space="preserve">s belief in their ability to successfully exert leadership by setting a direction for the group, building relationships, and overcoming obstacles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&lt;EndNote&gt;&lt;Cite&gt;&lt;Author&gt;Paglis&lt;/Author&gt;&lt;Year&gt;2002&lt;/Year&gt;&lt;RecNum&gt;119&lt;/RecNum&gt;&lt;DisplayText&gt;(Paglis &amp;amp; Green, 2002)&lt;/DisplayText&gt;&lt;record&gt;&lt;rec-number&gt;119&lt;/rec-number&gt;&lt;foreign-keys&gt;&lt;key app="EN" db-id="ssa00afxnx0x0iesw0cp5tfupad9epf5wrds" timestamp="1664293771" guid="aee5276a-1cae-48f2-ac90-e1b1a3ff9b21"&gt;119&lt;/key&gt;&lt;/foreign-keys&gt;&lt;ref-type name="Journal Article"&gt;17&lt;/ref-type&gt;&lt;contributors&gt;&lt;authors&gt;&lt;author&gt;Paglis, Laura L&lt;/author&gt;&lt;author&gt;Green, Stephen G&lt;/author&gt;&lt;/authors&gt;&lt;/contributors&gt;&lt;titles&gt;&lt;title&gt;Leadership self‐efficacy and managers&amp;apos; motivation for leading change&lt;/title&gt;&lt;secondary-title&gt;Journal of Organizational Behavior: The International Journal of Industrial, Occupational and Organizational Psychology and Behavior&lt;/secondary-title&gt;&lt;/titles&gt;&lt;pages&gt;215-235&lt;/pages&gt;&lt;volume&gt;23&lt;/volume&gt;&lt;number&gt;2&lt;/number&gt;&lt;dates&gt;&lt;year&gt;2002&lt;/year&gt;&lt;/dates&gt;&lt;isbn&gt;0894-3796&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60" w:tooltip="Paglis, 2002 #119" w:history="1">
        <w:r w:rsidR="000F5F77" w:rsidRPr="00EE486F">
          <w:rPr>
            <w:rFonts w:asciiTheme="majorBidi" w:eastAsiaTheme="majorEastAsia" w:hAnsiTheme="majorBidi" w:cstheme="majorBidi"/>
            <w:noProof/>
          </w:rPr>
          <w:t>Paglis &amp; Green, 2002</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w:t>
      </w:r>
      <w:r w:rsidR="00FD79A8" w:rsidRPr="00EE486F">
        <w:rPr>
          <w:rFonts w:asciiTheme="majorBidi" w:eastAsiaTheme="majorEastAsia" w:hAnsiTheme="majorBidi" w:cstheme="majorBidi"/>
        </w:rPr>
        <w:t xml:space="preserve">and </w:t>
      </w:r>
      <w:r w:rsidR="00FB012C" w:rsidRPr="00EE486F">
        <w:rPr>
          <w:rFonts w:asciiTheme="majorBidi" w:eastAsiaTheme="majorEastAsia" w:hAnsiTheme="majorBidi" w:cstheme="majorBidi"/>
        </w:rPr>
        <w:t xml:space="preserve">it </w:t>
      </w:r>
      <w:r w:rsidR="00FD79A8" w:rsidRPr="00EE486F">
        <w:rPr>
          <w:rFonts w:asciiTheme="majorBidi" w:eastAsiaTheme="majorEastAsia" w:hAnsiTheme="majorBidi" w:cstheme="majorBidi"/>
        </w:rPr>
        <w:t xml:space="preserve">can facilitate </w:t>
      </w:r>
      <w:commentRangeStart w:id="64"/>
      <w:r w:rsidRPr="00EE486F">
        <w:rPr>
          <w:rFonts w:asciiTheme="majorBidi" w:eastAsiaTheme="majorEastAsia" w:hAnsiTheme="majorBidi" w:cstheme="majorBidi"/>
        </w:rPr>
        <w:t>the positive effects of intrinsic motivation</w:t>
      </w:r>
      <w:del w:id="65" w:author="Zimmerman, Corinne" w:date="2024-10-29T09:52:00Z" w16du:dateUtc="2024-10-29T09:52:00Z">
        <w:r w:rsidRPr="00EE486F" w:rsidDel="006F6E92">
          <w:rPr>
            <w:rFonts w:asciiTheme="majorBidi" w:eastAsiaTheme="majorEastAsia" w:hAnsiTheme="majorBidi" w:cstheme="majorBidi"/>
          </w:rPr>
          <w:delText xml:space="preserve"> </w:delText>
        </w:r>
      </w:del>
      <w:del w:id="66" w:author="Zimmerman, Corinne" w:date="2024-10-29T09:51:00Z" w16du:dateUtc="2024-10-29T09:51:00Z">
        <w:r w:rsidRPr="00EE486F" w:rsidDel="006F6E92">
          <w:rPr>
            <w:rFonts w:asciiTheme="majorBidi" w:eastAsiaTheme="majorEastAsia" w:hAnsiTheme="majorBidi" w:cstheme="majorBidi"/>
          </w:rPr>
          <w:delText>(AMTL)</w:delText>
        </w:r>
      </w:del>
      <w:r w:rsidRPr="00EE486F">
        <w:rPr>
          <w:rFonts w:asciiTheme="majorBidi" w:eastAsiaTheme="majorEastAsia" w:hAnsiTheme="majorBidi" w:cstheme="majorBidi"/>
        </w:rPr>
        <w:t xml:space="preserve"> </w:t>
      </w:r>
      <w:commentRangeEnd w:id="64"/>
      <w:r w:rsidR="006F6E92">
        <w:rPr>
          <w:rStyle w:val="CommentReference"/>
        </w:rPr>
        <w:commentReference w:id="64"/>
      </w:r>
      <w:r w:rsidRPr="00EE486F">
        <w:rPr>
          <w:rFonts w:asciiTheme="majorBidi" w:eastAsiaTheme="majorEastAsia" w:hAnsiTheme="majorBidi" w:cstheme="majorBidi"/>
        </w:rPr>
        <w:t xml:space="preserve">on leadership roles (Luria et al., 2019; Tackett et al., 2023). </w:t>
      </w:r>
    </w:p>
    <w:p w14:paraId="4714965A" w14:textId="7F8C1378" w:rsidR="00680C19" w:rsidRDefault="00A51A2B" w:rsidP="00FB012C">
      <w:pPr>
        <w:spacing w:line="480" w:lineRule="auto"/>
        <w:jc w:val="both"/>
        <w:rPr>
          <w:ins w:id="67" w:author="Zimmerman, Corinne" w:date="2024-10-31T10:17:00Z" w16du:dateUtc="2024-10-31T10:17:00Z"/>
          <w:rFonts w:asciiTheme="majorBidi" w:eastAsiaTheme="majorEastAsia" w:hAnsiTheme="majorBidi" w:cstheme="majorBidi"/>
        </w:rPr>
      </w:pPr>
      <w:commentRangeStart w:id="68"/>
      <w:del w:id="69" w:author="Zimmerman, Corinne" w:date="2024-10-29T09:52:00Z" w16du:dateUtc="2024-10-29T09:52:00Z">
        <w:r w:rsidRPr="00EE486F" w:rsidDel="006F6E92">
          <w:rPr>
            <w:rFonts w:asciiTheme="majorBidi" w:eastAsiaTheme="majorEastAsia" w:hAnsiTheme="majorBidi" w:cstheme="majorBidi"/>
          </w:rPr>
          <w:delText xml:space="preserve">Our </w:delText>
        </w:r>
      </w:del>
      <w:ins w:id="70" w:author="Zimmerman, Corinne" w:date="2024-10-29T09:52:00Z" w16du:dateUtc="2024-10-29T09:52:00Z">
        <w:r w:rsidR="006F6E92">
          <w:rPr>
            <w:rFonts w:asciiTheme="majorBidi" w:eastAsiaTheme="majorEastAsia" w:hAnsiTheme="majorBidi" w:cstheme="majorBidi"/>
          </w:rPr>
          <w:t xml:space="preserve">The </w:t>
        </w:r>
      </w:ins>
      <w:commentRangeEnd w:id="68"/>
      <w:ins w:id="71" w:author="Zimmerman, Corinne" w:date="2024-10-29T09:54:00Z" w16du:dateUtc="2024-10-29T09:54:00Z">
        <w:r w:rsidR="007E1E53">
          <w:rPr>
            <w:rStyle w:val="CommentReference"/>
          </w:rPr>
          <w:commentReference w:id="68"/>
        </w:r>
      </w:ins>
      <w:ins w:id="72" w:author="Zimmerman, Corinne" w:date="2024-10-29T09:52:00Z" w16du:dateUtc="2024-10-29T09:52:00Z">
        <w:r w:rsidR="006F6E92">
          <w:rPr>
            <w:rFonts w:asciiTheme="majorBidi" w:eastAsiaTheme="majorEastAsia" w:hAnsiTheme="majorBidi" w:cstheme="majorBidi"/>
          </w:rPr>
          <w:t>current</w:t>
        </w:r>
        <w:r w:rsidR="006F6E92" w:rsidRPr="00EE486F">
          <w:rPr>
            <w:rFonts w:asciiTheme="majorBidi" w:eastAsiaTheme="majorEastAsia" w:hAnsiTheme="majorBidi" w:cstheme="majorBidi"/>
          </w:rPr>
          <w:t xml:space="preserve"> </w:t>
        </w:r>
      </w:ins>
      <w:r w:rsidRPr="00EE486F">
        <w:rPr>
          <w:rFonts w:asciiTheme="majorBidi" w:eastAsiaTheme="majorEastAsia" w:hAnsiTheme="majorBidi" w:cstheme="majorBidi"/>
        </w:rPr>
        <w:t>work</w:t>
      </w:r>
      <w:r w:rsidR="00680C19" w:rsidRPr="00EE486F">
        <w:rPr>
          <w:rFonts w:asciiTheme="majorBidi" w:eastAsiaTheme="majorEastAsia" w:hAnsiTheme="majorBidi" w:cstheme="majorBidi"/>
        </w:rPr>
        <w:t xml:space="preserve"> aims to explore the relationships between accumulated leadership experience, AMTL, and leadership emergence, as well as the moderating role of LSE </w:t>
      </w:r>
      <w:r w:rsidR="00FB012C" w:rsidRPr="00EE486F">
        <w:rPr>
          <w:rFonts w:asciiTheme="majorBidi" w:eastAsiaTheme="majorEastAsia" w:hAnsiTheme="majorBidi" w:cstheme="majorBidi"/>
        </w:rPr>
        <w:t>(see Figure 1)</w:t>
      </w:r>
      <w:commentRangeStart w:id="73"/>
      <w:r w:rsidR="00FB012C" w:rsidRPr="00EE486F">
        <w:rPr>
          <w:rFonts w:asciiTheme="majorBidi" w:eastAsiaTheme="majorEastAsia" w:hAnsiTheme="majorBidi" w:cstheme="majorBidi"/>
        </w:rPr>
        <w:t xml:space="preserve">. </w:t>
      </w:r>
      <w:commentRangeEnd w:id="73"/>
      <w:r w:rsidR="007C120B">
        <w:rPr>
          <w:rStyle w:val="CommentReference"/>
        </w:rPr>
        <w:commentReference w:id="73"/>
      </w:r>
      <w:r w:rsidR="00FB012C" w:rsidRPr="00EE486F">
        <w:rPr>
          <w:rFonts w:asciiTheme="majorBidi" w:eastAsiaTheme="majorEastAsia" w:hAnsiTheme="majorBidi" w:cstheme="majorBidi"/>
        </w:rPr>
        <w:t xml:space="preserve">Hence, this </w:t>
      </w:r>
      <w:r w:rsidR="00082EF1" w:rsidRPr="00EE486F">
        <w:rPr>
          <w:rFonts w:asciiTheme="majorBidi" w:eastAsiaTheme="majorEastAsia" w:hAnsiTheme="majorBidi" w:cstheme="majorBidi"/>
        </w:rPr>
        <w:t xml:space="preserve">study contributes to the leadership emergence literature in several ways. First, it offers a broader view of leadership emergence beyond merely examining various traits. It does so by </w:t>
      </w:r>
      <w:r w:rsidR="00082EF1" w:rsidRPr="00EE486F">
        <w:rPr>
          <w:rFonts w:asciiTheme="majorBidi" w:eastAsiaTheme="majorEastAsia" w:hAnsiTheme="majorBidi" w:cstheme="majorBidi"/>
        </w:rPr>
        <w:lastRenderedPageBreak/>
        <w:t xml:space="preserve">exploring theoretical models that emphasize the role of motivation and development in the leadership emergence process. Furthermore, the research utilizes long-term data to examine the development of leaders, incorporating both past and present </w:t>
      </w:r>
      <w:commentRangeStart w:id="74"/>
      <w:r w:rsidR="00660558" w:rsidRPr="00EE486F">
        <w:rPr>
          <w:rFonts w:asciiTheme="majorBidi" w:eastAsiaTheme="majorEastAsia" w:hAnsiTheme="majorBidi" w:cstheme="majorBidi"/>
        </w:rPr>
        <w:t>information</w:t>
      </w:r>
      <w:commentRangeEnd w:id="74"/>
      <w:r w:rsidR="001F47B2">
        <w:rPr>
          <w:rStyle w:val="CommentReference"/>
        </w:rPr>
        <w:commentReference w:id="74"/>
      </w:r>
      <w:r w:rsidR="00680C19" w:rsidRPr="00EE486F">
        <w:rPr>
          <w:rFonts w:asciiTheme="majorBidi" w:eastAsiaTheme="majorEastAsia" w:hAnsiTheme="majorBidi" w:cstheme="majorBidi"/>
        </w:rPr>
        <w:t>.</w:t>
      </w:r>
    </w:p>
    <w:p w14:paraId="677C53E4" w14:textId="77777777" w:rsidR="005A231F" w:rsidRDefault="005A231F" w:rsidP="00FB012C">
      <w:pPr>
        <w:spacing w:line="480" w:lineRule="auto"/>
        <w:jc w:val="both"/>
        <w:rPr>
          <w:ins w:id="75" w:author="Zimmerman, Corinne" w:date="2024-10-31T10:17:00Z" w16du:dateUtc="2024-10-31T10:17:00Z"/>
          <w:rFonts w:asciiTheme="majorBidi" w:eastAsiaTheme="majorEastAsia" w:hAnsiTheme="majorBidi" w:cstheme="majorBidi"/>
        </w:rPr>
      </w:pPr>
    </w:p>
    <w:p w14:paraId="3DB000A6" w14:textId="166CFFCB" w:rsidR="005A231F" w:rsidRPr="005A231F" w:rsidRDefault="005A231F" w:rsidP="00FB012C">
      <w:pPr>
        <w:spacing w:line="480" w:lineRule="auto"/>
        <w:jc w:val="both"/>
        <w:rPr>
          <w:ins w:id="76" w:author="Zimmerman, Corinne" w:date="2024-10-31T10:17:00Z" w16du:dateUtc="2024-10-31T10:17:00Z"/>
          <w:rFonts w:asciiTheme="majorBidi" w:eastAsiaTheme="majorEastAsia" w:hAnsiTheme="majorBidi" w:cstheme="majorBidi"/>
          <w:b/>
          <w:bCs/>
          <w:rPrChange w:id="77" w:author="Zimmerman, Corinne" w:date="2024-10-31T10:18:00Z" w16du:dateUtc="2024-10-31T10:18:00Z">
            <w:rPr>
              <w:ins w:id="78" w:author="Zimmerman, Corinne" w:date="2024-10-31T10:17:00Z" w16du:dateUtc="2024-10-31T10:17:00Z"/>
              <w:rFonts w:asciiTheme="majorBidi" w:eastAsiaTheme="majorEastAsia" w:hAnsiTheme="majorBidi" w:cstheme="majorBidi"/>
            </w:rPr>
          </w:rPrChange>
        </w:rPr>
      </w:pPr>
      <w:ins w:id="79" w:author="Zimmerman, Corinne" w:date="2024-10-31T10:17:00Z" w16du:dateUtc="2024-10-31T10:17:00Z">
        <w:r w:rsidRPr="005A231F">
          <w:rPr>
            <w:rFonts w:asciiTheme="majorBidi" w:eastAsiaTheme="majorEastAsia" w:hAnsiTheme="majorBidi" w:cstheme="majorBidi"/>
            <w:b/>
            <w:bCs/>
            <w:rPrChange w:id="80" w:author="Zimmerman, Corinne" w:date="2024-10-31T10:18:00Z" w16du:dateUtc="2024-10-31T10:18:00Z">
              <w:rPr>
                <w:rFonts w:asciiTheme="majorBidi" w:eastAsiaTheme="majorEastAsia" w:hAnsiTheme="majorBidi" w:cstheme="majorBidi"/>
              </w:rPr>
            </w:rPrChange>
          </w:rPr>
          <w:t>Figure 1</w:t>
        </w:r>
      </w:ins>
    </w:p>
    <w:p w14:paraId="0D7C10B7" w14:textId="3C1B079E" w:rsidR="005A231F" w:rsidRPr="005A231F" w:rsidRDefault="005A231F" w:rsidP="00FB012C">
      <w:pPr>
        <w:spacing w:line="480" w:lineRule="auto"/>
        <w:jc w:val="both"/>
        <w:rPr>
          <w:rFonts w:asciiTheme="majorBidi" w:eastAsiaTheme="majorEastAsia" w:hAnsiTheme="majorBidi" w:cstheme="majorBidi"/>
          <w:i/>
          <w:iCs/>
          <w:rtl/>
        </w:rPr>
      </w:pPr>
      <w:ins w:id="81" w:author="Zimmerman, Corinne" w:date="2024-10-31T10:17:00Z" w16du:dateUtc="2024-10-31T10:17:00Z">
        <w:r w:rsidRPr="005A231F">
          <w:rPr>
            <w:rFonts w:asciiTheme="majorBidi" w:eastAsiaTheme="majorEastAsia" w:hAnsiTheme="majorBidi" w:cstheme="majorBidi"/>
            <w:i/>
            <w:iCs/>
            <w:rPrChange w:id="82" w:author="Zimmerman, Corinne" w:date="2024-10-31T10:18:00Z" w16du:dateUtc="2024-10-31T10:18:00Z">
              <w:rPr>
                <w:rFonts w:asciiTheme="majorBidi" w:eastAsiaTheme="majorEastAsia" w:hAnsiTheme="majorBidi" w:cstheme="majorBidi"/>
              </w:rPr>
            </w:rPrChange>
          </w:rPr>
          <w:t xml:space="preserve">The </w:t>
        </w:r>
      </w:ins>
      <w:ins w:id="83" w:author="Zimmerman, Corinne" w:date="2024-10-31T10:18:00Z" w16du:dateUtc="2024-10-31T10:18:00Z">
        <w:r w:rsidRPr="005A231F">
          <w:rPr>
            <w:rFonts w:asciiTheme="majorBidi" w:eastAsiaTheme="majorEastAsia" w:hAnsiTheme="majorBidi" w:cstheme="majorBidi"/>
            <w:i/>
            <w:iCs/>
            <w:rPrChange w:id="84" w:author="Zimmerman, Corinne" w:date="2024-10-31T10:18:00Z" w16du:dateUtc="2024-10-31T10:18:00Z">
              <w:rPr>
                <w:rFonts w:asciiTheme="majorBidi" w:eastAsiaTheme="majorEastAsia" w:hAnsiTheme="majorBidi" w:cstheme="majorBidi"/>
              </w:rPr>
            </w:rPrChange>
          </w:rPr>
          <w:t>Research Model</w:t>
        </w:r>
      </w:ins>
    </w:p>
    <w:p w14:paraId="5302CA4B" w14:textId="77777777" w:rsidR="00E70544" w:rsidRPr="00EE486F" w:rsidRDefault="00E70544" w:rsidP="00E70544">
      <w:pPr>
        <w:spacing w:line="480" w:lineRule="auto"/>
        <w:ind w:firstLine="360"/>
        <w:jc w:val="both"/>
        <w:rPr>
          <w:rFonts w:asciiTheme="majorBidi" w:hAnsiTheme="majorBidi" w:cstheme="majorBidi"/>
          <w:rtl/>
        </w:rPr>
      </w:pPr>
      <w:r w:rsidRPr="00EE486F">
        <w:rPr>
          <w:rFonts w:asciiTheme="majorBidi" w:hAnsiTheme="majorBidi" w:cstheme="majorBidi"/>
          <w:i/>
          <w:iCs/>
          <w:noProof/>
        </w:rPr>
        <mc:AlternateContent>
          <mc:Choice Requires="wpg">
            <w:drawing>
              <wp:inline distT="0" distB="0" distL="0" distR="0" wp14:anchorId="7BFCAB16" wp14:editId="618A0974">
                <wp:extent cx="5660390" cy="2590800"/>
                <wp:effectExtent l="0" t="0" r="16510" b="12700"/>
                <wp:docPr id="13" name="Group 3"/>
                <wp:cNvGraphicFramePr/>
                <a:graphic xmlns:a="http://schemas.openxmlformats.org/drawingml/2006/main">
                  <a:graphicData uri="http://schemas.microsoft.com/office/word/2010/wordprocessingGroup">
                    <wpg:wgp>
                      <wpg:cNvGrpSpPr/>
                      <wpg:grpSpPr>
                        <a:xfrm>
                          <a:off x="0" y="0"/>
                          <a:ext cx="5660390" cy="2590800"/>
                          <a:chOff x="-478302" y="0"/>
                          <a:chExt cx="10497451" cy="3686395"/>
                        </a:xfrm>
                      </wpg:grpSpPr>
                      <wpg:grpSp>
                        <wpg:cNvPr id="14" name="Group 14"/>
                        <wpg:cNvGrpSpPr/>
                        <wpg:grpSpPr>
                          <a:xfrm>
                            <a:off x="-478302" y="723290"/>
                            <a:ext cx="10497451" cy="2963105"/>
                            <a:chOff x="-478302" y="723290"/>
                            <a:chExt cx="10497451" cy="2963105"/>
                          </a:xfrm>
                        </wpg:grpSpPr>
                        <wps:wsp>
                          <wps:cNvPr id="15" name="Rectangle 15"/>
                          <wps:cNvSpPr/>
                          <wps:spPr>
                            <a:xfrm>
                              <a:off x="-478302" y="723365"/>
                              <a:ext cx="2119732" cy="1369471"/>
                            </a:xfrm>
                            <a:prstGeom prst="rect">
                              <a:avLst/>
                            </a:prstGeom>
                          </wps:spPr>
                          <wps:style>
                            <a:lnRef idx="2">
                              <a:schemeClr val="dk1"/>
                            </a:lnRef>
                            <a:fillRef idx="1">
                              <a:schemeClr val="lt1"/>
                            </a:fillRef>
                            <a:effectRef idx="0">
                              <a:schemeClr val="dk1"/>
                            </a:effectRef>
                            <a:fontRef idx="minor">
                              <a:schemeClr val="dk1"/>
                            </a:fontRef>
                          </wps:style>
                          <wps:txbx>
                            <w:txbxContent>
                              <w:p w14:paraId="18F435D6" w14:textId="77777777" w:rsidR="00E70544" w:rsidRDefault="00E70544" w:rsidP="00E70544">
                                <w:pPr>
                                  <w:jc w:val="center"/>
                                  <w:rPr>
                                    <w:rFonts w:ascii="Times" w:hAnsi="Times"/>
                                    <w:color w:val="000000" w:themeColor="dark1"/>
                                    <w:kern w:val="24"/>
                                  </w:rPr>
                                </w:pPr>
                                <w:r>
                                  <w:rPr>
                                    <w:rFonts w:ascii="Times" w:hAnsi="Times"/>
                                    <w:color w:val="000000" w:themeColor="dark1"/>
                                    <w:kern w:val="24"/>
                                  </w:rPr>
                                  <w:t>Accumulated Leadership Experience</w:t>
                                </w:r>
                              </w:p>
                            </w:txbxContent>
                          </wps:txbx>
                          <wps:bodyPr rtlCol="0" anchor="ctr"/>
                        </wps:wsp>
                        <wps:wsp>
                          <wps:cNvPr id="16" name="Rectangle 16"/>
                          <wps:cNvSpPr/>
                          <wps:spPr>
                            <a:xfrm>
                              <a:off x="3027649" y="723290"/>
                              <a:ext cx="1993670" cy="914401"/>
                            </a:xfrm>
                            <a:prstGeom prst="rect">
                              <a:avLst/>
                            </a:prstGeom>
                          </wps:spPr>
                          <wps:style>
                            <a:lnRef idx="2">
                              <a:schemeClr val="dk1"/>
                            </a:lnRef>
                            <a:fillRef idx="1">
                              <a:schemeClr val="lt1"/>
                            </a:fillRef>
                            <a:effectRef idx="0">
                              <a:schemeClr val="dk1"/>
                            </a:effectRef>
                            <a:fontRef idx="minor">
                              <a:schemeClr val="dk1"/>
                            </a:fontRef>
                          </wps:style>
                          <wps:txbx>
                            <w:txbxContent>
                              <w:p w14:paraId="0F722D21" w14:textId="322892CB" w:rsidR="00E70544" w:rsidRPr="00D96A18" w:rsidRDefault="00E70544" w:rsidP="00E70544">
                                <w:pPr>
                                  <w:jc w:val="center"/>
                                  <w:rPr>
                                    <w:rFonts w:ascii="Times" w:hAnsi="Times"/>
                                    <w:color w:val="000000" w:themeColor="dark1"/>
                                    <w:kern w:val="24"/>
                                  </w:rPr>
                                </w:pPr>
                                <w:r>
                                  <w:rPr>
                                    <w:rFonts w:ascii="Times" w:hAnsi="Times"/>
                                    <w:color w:val="000000" w:themeColor="dark1"/>
                                    <w:kern w:val="24"/>
                                  </w:rPr>
                                  <w:t>AMTL</w:t>
                                </w:r>
                              </w:p>
                            </w:txbxContent>
                          </wps:txbx>
                          <wps:bodyPr rtlCol="0" anchor="ctr"/>
                        </wps:wsp>
                        <wps:wsp>
                          <wps:cNvPr id="17" name="Rectangle 17"/>
                          <wps:cNvSpPr/>
                          <wps:spPr>
                            <a:xfrm>
                              <a:off x="5625747" y="2771995"/>
                              <a:ext cx="2071405" cy="914400"/>
                            </a:xfrm>
                            <a:prstGeom prst="rect">
                              <a:avLst/>
                            </a:prstGeom>
                          </wps:spPr>
                          <wps:style>
                            <a:lnRef idx="2">
                              <a:schemeClr val="dk1"/>
                            </a:lnRef>
                            <a:fillRef idx="1">
                              <a:schemeClr val="lt1"/>
                            </a:fillRef>
                            <a:effectRef idx="0">
                              <a:schemeClr val="dk1"/>
                            </a:effectRef>
                            <a:fontRef idx="minor">
                              <a:schemeClr val="dk1"/>
                            </a:fontRef>
                          </wps:style>
                          <wps:txbx>
                            <w:txbxContent>
                              <w:p w14:paraId="0DC16E75" w14:textId="69B816C9" w:rsidR="00E70544" w:rsidRPr="00D96A18" w:rsidRDefault="00E70544" w:rsidP="00E70544">
                                <w:pPr>
                                  <w:jc w:val="center"/>
                                  <w:rPr>
                                    <w:rFonts w:ascii="Times" w:hAnsi="Times"/>
                                    <w:color w:val="000000" w:themeColor="dark1"/>
                                    <w:kern w:val="24"/>
                                  </w:rPr>
                                </w:pPr>
                                <w:r>
                                  <w:rPr>
                                    <w:rFonts w:ascii="Times" w:hAnsi="Times"/>
                                    <w:color w:val="000000" w:themeColor="dark1"/>
                                    <w:kern w:val="24"/>
                                  </w:rPr>
                                  <w:t>LSE</w:t>
                                </w:r>
                              </w:p>
                            </w:txbxContent>
                          </wps:txbx>
                          <wps:bodyPr rtlCol="0" anchor="ctr"/>
                        </wps:wsp>
                        <wps:wsp>
                          <wps:cNvPr id="18" name="Rectangle 18"/>
                          <wps:cNvSpPr/>
                          <wps:spPr>
                            <a:xfrm>
                              <a:off x="8184011" y="723442"/>
                              <a:ext cx="1835138" cy="914401"/>
                            </a:xfrm>
                            <a:prstGeom prst="rect">
                              <a:avLst/>
                            </a:prstGeom>
                          </wps:spPr>
                          <wps:style>
                            <a:lnRef idx="2">
                              <a:schemeClr val="dk1"/>
                            </a:lnRef>
                            <a:fillRef idx="1">
                              <a:schemeClr val="lt1"/>
                            </a:fillRef>
                            <a:effectRef idx="0">
                              <a:schemeClr val="dk1"/>
                            </a:effectRef>
                            <a:fontRef idx="minor">
                              <a:schemeClr val="dk1"/>
                            </a:fontRef>
                          </wps:style>
                          <wps:txbx>
                            <w:txbxContent>
                              <w:p w14:paraId="209D697E" w14:textId="77777777" w:rsidR="00E70544" w:rsidRDefault="00E70544" w:rsidP="00E70544">
                                <w:pPr>
                                  <w:jc w:val="center"/>
                                  <w:rPr>
                                    <w:rFonts w:ascii="Times" w:hAnsi="Times"/>
                                    <w:color w:val="000000" w:themeColor="dark1"/>
                                    <w:kern w:val="24"/>
                                  </w:rPr>
                                </w:pPr>
                                <w:r>
                                  <w:rPr>
                                    <w:rFonts w:ascii="Times" w:hAnsi="Times"/>
                                    <w:color w:val="000000" w:themeColor="dark1"/>
                                    <w:kern w:val="24"/>
                                  </w:rPr>
                                  <w:t>Leadership Emergence</w:t>
                                </w:r>
                              </w:p>
                            </w:txbxContent>
                          </wps:txbx>
                          <wps:bodyPr rtlCol="0" anchor="ctr"/>
                        </wps:wsp>
                        <wps:wsp>
                          <wps:cNvPr id="19" name="Straight Arrow Connector 19"/>
                          <wps:cNvCnPr>
                            <a:cxnSpLocks/>
                          </wps:cNvCnPr>
                          <wps:spPr>
                            <a:xfrm>
                              <a:off x="1641514" y="1180642"/>
                              <a:ext cx="1386289"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0" name="Straight Arrow Connector 20"/>
                          <wps:cNvCnPr>
                            <a:cxnSpLocks/>
                            <a:stCxn id="16" idx="3"/>
                            <a:endCxn id="18" idx="1"/>
                          </wps:cNvCnPr>
                          <wps:spPr>
                            <a:xfrm>
                              <a:off x="5021319" y="1180491"/>
                              <a:ext cx="3162692" cy="152"/>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22" name="Straight Arrow Connector 22"/>
                          <wps:cNvCnPr>
                            <a:cxnSpLocks/>
                          </wps:cNvCnPr>
                          <wps:spPr>
                            <a:xfrm flipV="1">
                              <a:off x="6656025" y="1180642"/>
                              <a:ext cx="0" cy="1591937"/>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s:wsp>
                        <wps:cNvPr id="23" name="TextBox 27"/>
                        <wps:cNvSpPr txBox="1"/>
                        <wps:spPr>
                          <a:xfrm>
                            <a:off x="4776525" y="0"/>
                            <a:ext cx="342592" cy="369823"/>
                          </a:xfrm>
                          <a:prstGeom prst="rect">
                            <a:avLst/>
                          </a:prstGeom>
                          <a:noFill/>
                        </wps:spPr>
                        <wps:bodyPr wrap="square" rtlCol="0">
                          <a:noAutofit/>
                        </wps:bodyPr>
                      </wps:wsp>
                    </wpg:wgp>
                  </a:graphicData>
                </a:graphic>
              </wp:inline>
            </w:drawing>
          </mc:Choice>
          <mc:Fallback>
            <w:pict>
              <v:group w14:anchorId="7BFCAB16" id="Group 3" o:spid="_x0000_s1026" style="width:445.7pt;height:204pt;mso-position-horizontal-relative:char;mso-position-vertical-relative:line" coordorigin="-4783" coordsize="104974,368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">
                <v:group id="Group 14" o:spid="_x0000_s1027" style="position:absolute;left:-4783;top:7232;width:104974;height:29631" coordorigin="-4783,7232" coordsize="104974,296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rect id="Rectangle 15" o:spid="_x0000_s1028" style="position:absolute;left:-4783;top:7233;width:21197;height:1369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" fillcolor="white [3201]" strokecolor="black [3200]" strokeweight="1pt">
                    <v:textbox>
                      <w:txbxContent>
                        <w:p w14:paraId="18F435D6" w14:textId="77777777" w:rsidR="00E70544" w:rsidRDefault="00E70544" w:rsidP="00E70544">
                          <w:pPr>
                            <w:jc w:val="center"/>
                            <w:rPr>
                              <w:rFonts w:ascii="Times" w:hAnsi="Times"/>
                              <w:color w:val="000000" w:themeColor="dark1"/>
                              <w:kern w:val="24"/>
                            </w:rPr>
                          </w:pPr>
                          <w:r>
                            <w:rPr>
                              <w:rFonts w:ascii="Times" w:hAnsi="Times"/>
                              <w:color w:val="000000" w:themeColor="dark1"/>
                              <w:kern w:val="24"/>
                            </w:rPr>
                            <w:t>Accumulated Leadership Experience</w:t>
                          </w:r>
                        </w:p>
                      </w:txbxContent>
                    </v:textbox>
                  </v:rect>
                  <v:rect id="Rectangle 16" o:spid="_x0000_s1029" style="position:absolute;left:30276;top:7232;width:19937;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" fillcolor="white [3201]" strokecolor="black [3200]" strokeweight="1pt">
                    <v:textbox>
                      <w:txbxContent>
                        <w:p w14:paraId="0F722D21" w14:textId="322892CB" w:rsidR="00E70544" w:rsidRPr="00D96A18" w:rsidRDefault="00E70544" w:rsidP="00E70544">
                          <w:pPr>
                            <w:jc w:val="center"/>
                            <w:rPr>
                              <w:rFonts w:ascii="Times" w:hAnsi="Times"/>
                              <w:color w:val="000000" w:themeColor="dark1"/>
                              <w:kern w:val="24"/>
                            </w:rPr>
                          </w:pPr>
                          <w:r>
                            <w:rPr>
                              <w:rFonts w:ascii="Times" w:hAnsi="Times"/>
                              <w:color w:val="000000" w:themeColor="dark1"/>
                              <w:kern w:val="24"/>
                            </w:rPr>
                            <w:t>AMTL</w:t>
                          </w:r>
                        </w:p>
                      </w:txbxContent>
                    </v:textbox>
                  </v:rect>
                  <v:rect id="Rectangle 17" o:spid="_x0000_s1030" style="position:absolute;left:56257;top:27719;width:20714;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" fillcolor="white [3201]" strokecolor="black [3200]" strokeweight="1pt">
                    <v:textbox>
                      <w:txbxContent>
                        <w:p w14:paraId="0DC16E75" w14:textId="69B816C9" w:rsidR="00E70544" w:rsidRPr="00D96A18" w:rsidRDefault="00E70544" w:rsidP="00E70544">
                          <w:pPr>
                            <w:jc w:val="center"/>
                            <w:rPr>
                              <w:rFonts w:ascii="Times" w:hAnsi="Times"/>
                              <w:color w:val="000000" w:themeColor="dark1"/>
                              <w:kern w:val="24"/>
                            </w:rPr>
                          </w:pPr>
                          <w:r>
                            <w:rPr>
                              <w:rFonts w:ascii="Times" w:hAnsi="Times"/>
                              <w:color w:val="000000" w:themeColor="dark1"/>
                              <w:kern w:val="24"/>
                            </w:rPr>
                            <w:t>LSE</w:t>
                          </w:r>
                        </w:p>
                      </w:txbxContent>
                    </v:textbox>
                  </v:rect>
                  <v:rect id="Rectangle 18" o:spid="_x0000_s1031" style="position:absolute;left:81840;top:7234;width:18351;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" fillcolor="white [3201]" strokecolor="black [3200]" strokeweight="1pt">
                    <v:textbox>
                      <w:txbxContent>
                        <w:p w14:paraId="209D697E" w14:textId="77777777" w:rsidR="00E70544" w:rsidRDefault="00E70544" w:rsidP="00E70544">
                          <w:pPr>
                            <w:jc w:val="center"/>
                            <w:rPr>
                              <w:rFonts w:ascii="Times" w:hAnsi="Times"/>
                              <w:color w:val="000000" w:themeColor="dark1"/>
                              <w:kern w:val="24"/>
                            </w:rPr>
                          </w:pPr>
                          <w:r>
                            <w:rPr>
                              <w:rFonts w:ascii="Times" w:hAnsi="Times"/>
                              <w:color w:val="000000" w:themeColor="dark1"/>
                              <w:kern w:val="24"/>
                            </w:rPr>
                            <w:t>Leadership Emergence</w:t>
                          </w:r>
                        </w:p>
                      </w:txbxContent>
                    </v:textbox>
                  </v:rect>
                  <v:shapetype id="_x0000_t32" coordsize="21600,21600" o:spt="32" o:oned="t" path="m,l21600,21600e" filled="f">
                    <v:path arrowok="t" fillok="f" o:connecttype="none"/>
                    <o:lock v:ext="edit" shapetype="t"/>
                  </v:shapetype>
                  <v:shape id="Straight Arrow Connector 19" o:spid="_x0000_s1032" type="#_x0000_t32" style="position:absolute;left:16415;top:11806;width:1386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" filled="t" fillcolor="white [3201]" strokecolor="black [3200]" strokeweight="1pt">
                    <v:stroke endarrow="block" joinstyle="miter"/>
                    <o:lock v:ext="edit" shapetype="f"/>
                  </v:shape>
                  <v:shape id="Straight Arrow Connector 20" o:spid="_x0000_s1033" type="#_x0000_t32" style="position:absolute;left:50213;top:11804;width:31627;height: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" filled="t" fillcolor="white [3201]" strokecolor="black [3200]" strokeweight="1pt">
                    <v:stroke endarrow="block" joinstyle="miter"/>
                    <o:lock v:ext="edit" shapetype="f"/>
                  </v:shape>
                  <v:shape id="Straight Arrow Connector 22" o:spid="_x0000_s1034" type="#_x0000_t32" style="position:absolute;left:66560;top:11806;width:0;height:1591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" filled="t" fillcolor="white [3201]" strokecolor="black [3200]" strokeweight="1pt">
                    <v:stroke endarrow="block" joinstyle="miter"/>
                    <o:lock v:ext="edit" shapetype="f"/>
                  </v:shape>
                </v:group>
                <v:shapetype id="_x0000_t202" coordsize="21600,21600" o:spt="202" path="m,l,21600r21600,l21600,xe">
                  <v:stroke joinstyle="miter"/>
                  <v:path gradientshapeok="t" o:connecttype="rect"/>
                </v:shapetype>
                <v:shape id="TextBox 27" o:spid="_x0000_s1035" type="#_x0000_t202" style="position:absolute;left:47765;width:3426;height:36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w10:anchorlock/>
              </v:group>
            </w:pict>
          </mc:Fallback>
        </mc:AlternateContent>
      </w:r>
    </w:p>
    <w:p w14:paraId="28F4F749" w14:textId="1C61679C" w:rsidR="00F95035" w:rsidRPr="001F47B2" w:rsidDel="001F47B2" w:rsidRDefault="001F47B2" w:rsidP="001F47B2">
      <w:pPr>
        <w:rPr>
          <w:del w:id="85" w:author="Zimmerman, Corinne" w:date="2024-10-31T10:19:00Z" w16du:dateUtc="2024-10-31T10:19:00Z"/>
          <w:rFonts w:ascii="Times New Roman" w:hAnsi="Times New Roman" w:cs="Times New Roman"/>
          <w:rPrChange w:id="86" w:author="Zimmerman, Corinne" w:date="2024-10-31T10:20:00Z" w16du:dateUtc="2024-10-31T10:20:00Z">
            <w:rPr>
              <w:del w:id="87" w:author="Zimmerman, Corinne" w:date="2024-10-31T10:19:00Z" w16du:dateUtc="2024-10-31T10:19:00Z"/>
            </w:rPr>
          </w:rPrChange>
        </w:rPr>
        <w:pPrChange w:id="88" w:author="Zimmerman, Corinne" w:date="2024-10-31T10:20:00Z" w16du:dateUtc="2024-10-31T10:20:00Z">
          <w:pPr>
            <w:pStyle w:val="Caption"/>
          </w:pPr>
        </w:pPrChange>
      </w:pPr>
      <w:bookmarkStart w:id="89" w:name="_Toc178870665"/>
      <w:ins w:id="90" w:author="Zimmerman, Corinne" w:date="2024-10-31T10:19:00Z" w16du:dateUtc="2024-10-31T10:19:00Z">
        <w:r w:rsidRPr="001F47B2">
          <w:rPr>
            <w:rFonts w:ascii="Times New Roman" w:hAnsi="Times New Roman" w:cs="Times New Roman"/>
            <w:i/>
            <w:iCs/>
            <w:rPrChange w:id="91" w:author="Zimmerman, Corinne" w:date="2024-10-31T10:20:00Z" w16du:dateUtc="2024-10-31T10:20:00Z">
              <w:rPr/>
            </w:rPrChange>
          </w:rPr>
          <w:t>Note</w:t>
        </w:r>
        <w:r w:rsidRPr="001F47B2">
          <w:rPr>
            <w:rFonts w:ascii="Times New Roman" w:hAnsi="Times New Roman" w:cs="Times New Roman"/>
            <w:rPrChange w:id="92" w:author="Zimmerman, Corinne" w:date="2024-10-31T10:20:00Z" w16du:dateUtc="2024-10-31T10:20:00Z">
              <w:rPr/>
            </w:rPrChange>
          </w:rPr>
          <w:t>.</w:t>
        </w:r>
      </w:ins>
      <w:ins w:id="93" w:author="Zimmerman, Corinne" w:date="2024-10-31T10:20:00Z" w16du:dateUtc="2024-10-31T10:20:00Z">
        <w:r>
          <w:rPr>
            <w:rFonts w:ascii="Times New Roman" w:hAnsi="Times New Roman" w:cs="Times New Roman"/>
          </w:rPr>
          <w:t xml:space="preserve"> ATML</w:t>
        </w:r>
      </w:ins>
      <w:ins w:id="94" w:author="Zimmerman, Corinne" w:date="2024-10-31T10:24:00Z" w16du:dateUtc="2024-10-31T10:24:00Z">
        <w:r>
          <w:rPr>
            <w:rFonts w:ascii="Times New Roman" w:hAnsi="Times New Roman" w:cs="Times New Roman"/>
          </w:rPr>
          <w:t xml:space="preserve"> = Affective-Identity Motivation to Lead</w:t>
        </w:r>
      </w:ins>
      <w:ins w:id="95" w:author="Zimmerman, Corinne" w:date="2024-10-31T10:28:00Z" w16du:dateUtc="2024-10-31T10:28:00Z">
        <w:r w:rsidR="00DE6573">
          <w:rPr>
            <w:rFonts w:ascii="Times New Roman" w:hAnsi="Times New Roman" w:cs="Times New Roman"/>
          </w:rPr>
          <w:t>; LSE = Leadership Self-Efficacy</w:t>
        </w:r>
      </w:ins>
      <w:del w:id="96" w:author="Zimmerman, Corinne" w:date="2024-10-31T10:19:00Z" w16du:dateUtc="2024-10-31T10:19:00Z">
        <w:r w:rsidR="00F95035" w:rsidRPr="001F47B2" w:rsidDel="001F47B2">
          <w:rPr>
            <w:rFonts w:ascii="Times New Roman" w:hAnsi="Times New Roman" w:cs="Times New Roman"/>
            <w:rPrChange w:id="97" w:author="Zimmerman, Corinne" w:date="2024-10-31T10:20:00Z" w16du:dateUtc="2024-10-31T10:20:00Z">
              <w:rPr/>
            </w:rPrChange>
          </w:rPr>
          <w:delText xml:space="preserve">Figure </w:delText>
        </w:r>
        <w:r w:rsidR="0038651C" w:rsidRPr="001F47B2" w:rsidDel="001F47B2">
          <w:rPr>
            <w:rFonts w:ascii="Times New Roman" w:hAnsi="Times New Roman" w:cs="Times New Roman"/>
            <w:rPrChange w:id="98" w:author="Zimmerman, Corinne" w:date="2024-10-31T10:20:00Z" w16du:dateUtc="2024-10-31T10:20:00Z">
              <w:rPr/>
            </w:rPrChange>
          </w:rPr>
          <w:fldChar w:fldCharType="begin"/>
        </w:r>
        <w:r w:rsidR="0038651C" w:rsidRPr="001F47B2" w:rsidDel="001F47B2">
          <w:rPr>
            <w:rFonts w:ascii="Times New Roman" w:hAnsi="Times New Roman" w:cs="Times New Roman"/>
            <w:rPrChange w:id="99" w:author="Zimmerman, Corinne" w:date="2024-10-31T10:20:00Z" w16du:dateUtc="2024-10-31T10:20:00Z">
              <w:rPr/>
            </w:rPrChange>
          </w:rPr>
          <w:delInstrText xml:space="preserve"> SEQ Figure \* ARABIC </w:delInstrText>
        </w:r>
        <w:r w:rsidR="0038651C" w:rsidRPr="001F47B2" w:rsidDel="001F47B2">
          <w:rPr>
            <w:rFonts w:ascii="Times New Roman" w:hAnsi="Times New Roman" w:cs="Times New Roman"/>
            <w:rPrChange w:id="100" w:author="Zimmerman, Corinne" w:date="2024-10-31T10:20:00Z" w16du:dateUtc="2024-10-31T10:20:00Z">
              <w:rPr/>
            </w:rPrChange>
          </w:rPr>
          <w:fldChar w:fldCharType="separate"/>
        </w:r>
        <w:r w:rsidR="000A30EB" w:rsidRPr="001F47B2" w:rsidDel="001F47B2">
          <w:rPr>
            <w:rFonts w:ascii="Times New Roman" w:hAnsi="Times New Roman" w:cs="Times New Roman"/>
            <w:rPrChange w:id="101" w:author="Zimmerman, Corinne" w:date="2024-10-31T10:20:00Z" w16du:dateUtc="2024-10-31T10:20:00Z">
              <w:rPr>
                <w:rFonts w:asciiTheme="majorBidi" w:hAnsiTheme="majorBidi" w:cstheme="majorBidi"/>
                <w:noProof/>
              </w:rPr>
            </w:rPrChange>
          </w:rPr>
          <w:delText>1</w:delText>
        </w:r>
        <w:r w:rsidR="0038651C" w:rsidRPr="001F47B2" w:rsidDel="001F47B2">
          <w:rPr>
            <w:rFonts w:ascii="Times New Roman" w:hAnsi="Times New Roman" w:cs="Times New Roman"/>
            <w:rPrChange w:id="102" w:author="Zimmerman, Corinne" w:date="2024-10-31T10:20:00Z" w16du:dateUtc="2024-10-31T10:20:00Z">
              <w:rPr>
                <w:rFonts w:asciiTheme="majorBidi" w:hAnsiTheme="majorBidi" w:cstheme="majorBidi"/>
                <w:noProof/>
              </w:rPr>
            </w:rPrChange>
          </w:rPr>
          <w:fldChar w:fldCharType="end"/>
        </w:r>
        <w:r w:rsidR="00F95035" w:rsidRPr="001F47B2" w:rsidDel="001F47B2">
          <w:rPr>
            <w:rFonts w:ascii="Times New Roman" w:hAnsi="Times New Roman" w:cs="Times New Roman"/>
            <w:rPrChange w:id="103" w:author="Zimmerman, Corinne" w:date="2024-10-31T10:20:00Z" w16du:dateUtc="2024-10-31T10:20:00Z">
              <w:rPr/>
            </w:rPrChange>
          </w:rPr>
          <w:delText xml:space="preserve">. </w:delText>
        </w:r>
        <w:r w:rsidR="00F95035" w:rsidRPr="001F47B2" w:rsidDel="001F47B2">
          <w:rPr>
            <w:rFonts w:ascii="Times New Roman" w:hAnsi="Times New Roman" w:cs="Times New Roman"/>
            <w:rPrChange w:id="104" w:author="Zimmerman, Corinne" w:date="2024-10-31T10:20:00Z" w16du:dateUtc="2024-10-31T10:20:00Z">
              <w:rPr>
                <w:rFonts w:asciiTheme="majorBidi" w:hAnsiTheme="majorBidi" w:cstheme="majorBidi"/>
                <w:i/>
                <w:iCs/>
                <w:u w:val="single"/>
              </w:rPr>
            </w:rPrChange>
          </w:rPr>
          <w:delText>Research Model</w:delText>
        </w:r>
        <w:bookmarkEnd w:id="89"/>
      </w:del>
    </w:p>
    <w:p w14:paraId="3DDFC8F9" w14:textId="39860332" w:rsidR="00EF1719" w:rsidRPr="001F47B2" w:rsidRDefault="00EF1719" w:rsidP="001F47B2">
      <w:pPr>
        <w:rPr>
          <w:rFonts w:ascii="Times New Roman" w:hAnsi="Times New Roman" w:cs="Times New Roman"/>
          <w:rPrChange w:id="105" w:author="Zimmerman, Corinne" w:date="2024-10-31T10:20:00Z" w16du:dateUtc="2024-10-31T10:20:00Z">
            <w:rPr/>
          </w:rPrChange>
        </w:rPr>
        <w:pPrChange w:id="106" w:author="Zimmerman, Corinne" w:date="2024-10-31T10:20:00Z" w16du:dateUtc="2024-10-31T10:20:00Z">
          <w:pPr>
            <w:pStyle w:val="Heading1"/>
            <w:numPr>
              <w:numId w:val="0"/>
            </w:numPr>
            <w:ind w:firstLine="0"/>
          </w:pPr>
        </w:pPrChange>
      </w:pPr>
      <w:r w:rsidRPr="001F47B2">
        <w:rPr>
          <w:rFonts w:ascii="Times New Roman" w:hAnsi="Times New Roman" w:cs="Times New Roman"/>
          <w:rPrChange w:id="107" w:author="Zimmerman, Corinne" w:date="2024-10-31T10:20:00Z" w16du:dateUtc="2024-10-31T10:20:00Z">
            <w:rPr/>
          </w:rPrChange>
        </w:rPr>
        <w:br w:type="page"/>
      </w:r>
    </w:p>
    <w:p w14:paraId="39034ED6" w14:textId="52C07332" w:rsidR="00A15957" w:rsidRPr="00EE486F" w:rsidRDefault="00A15957" w:rsidP="00A15957">
      <w:pPr>
        <w:pStyle w:val="Heading1"/>
      </w:pPr>
      <w:bookmarkStart w:id="108" w:name="_Toc178871368"/>
      <w:del w:id="109" w:author="Zimmerman, Corinne" w:date="2024-10-29T09:57:00Z" w16du:dateUtc="2024-10-29T09:57:00Z">
        <w:r w:rsidRPr="00EE486F" w:rsidDel="007C120B">
          <w:lastRenderedPageBreak/>
          <w:delText xml:space="preserve">Literary </w:delText>
        </w:r>
      </w:del>
      <w:ins w:id="110" w:author="Zimmerman, Corinne" w:date="2024-10-29T09:57:00Z" w16du:dateUtc="2024-10-29T09:57:00Z">
        <w:r w:rsidR="007C120B">
          <w:t>Literature</w:t>
        </w:r>
        <w:r w:rsidR="007C120B" w:rsidRPr="00EE486F">
          <w:t xml:space="preserve"> </w:t>
        </w:r>
        <w:r w:rsidR="007C120B">
          <w:t>R</w:t>
        </w:r>
      </w:ins>
      <w:del w:id="111" w:author="Zimmerman, Corinne" w:date="2024-10-29T09:57:00Z" w16du:dateUtc="2024-10-29T09:57:00Z">
        <w:r w:rsidRPr="00EE486F" w:rsidDel="007C120B">
          <w:delText>r</w:delText>
        </w:r>
      </w:del>
      <w:r w:rsidRPr="00EE486F">
        <w:t xml:space="preserve">eview </w:t>
      </w:r>
      <w:commentRangeStart w:id="112"/>
      <w:commentRangeStart w:id="113"/>
      <w:r w:rsidRPr="00EE486F">
        <w:t xml:space="preserve">and Hypothesis </w:t>
      </w:r>
      <w:ins w:id="114" w:author="Zimmerman, Corinne" w:date="2024-10-29T09:57:00Z" w16du:dateUtc="2024-10-29T09:57:00Z">
        <w:r w:rsidR="007C120B">
          <w:t>P</w:t>
        </w:r>
      </w:ins>
      <w:del w:id="115" w:author="Zimmerman, Corinne" w:date="2024-10-29T09:57:00Z" w16du:dateUtc="2024-10-29T09:57:00Z">
        <w:r w:rsidRPr="00EE486F" w:rsidDel="007C120B">
          <w:delText>p</w:delText>
        </w:r>
      </w:del>
      <w:r w:rsidRPr="00EE486F">
        <w:t>resentation</w:t>
      </w:r>
      <w:bookmarkEnd w:id="108"/>
      <w:commentRangeEnd w:id="112"/>
      <w:r w:rsidR="00281F7A">
        <w:rPr>
          <w:rStyle w:val="CommentReference"/>
          <w:rFonts w:asciiTheme="minorHAnsi" w:eastAsiaTheme="minorHAnsi" w:hAnsiTheme="minorHAnsi" w:cstheme="minorBidi"/>
          <w:b w:val="0"/>
          <w:bCs w:val="0"/>
          <w:u w:val="none"/>
        </w:rPr>
        <w:commentReference w:id="112"/>
      </w:r>
      <w:commentRangeEnd w:id="113"/>
      <w:r w:rsidR="00281F7A">
        <w:rPr>
          <w:rStyle w:val="CommentReference"/>
          <w:rFonts w:asciiTheme="minorHAnsi" w:eastAsiaTheme="minorHAnsi" w:hAnsiTheme="minorHAnsi" w:cstheme="minorBidi"/>
          <w:b w:val="0"/>
          <w:bCs w:val="0"/>
          <w:u w:val="none"/>
        </w:rPr>
        <w:commentReference w:id="113"/>
      </w:r>
      <w:commentRangeStart w:id="116"/>
      <w:ins w:id="117" w:author="Zimmerman, Corinne" w:date="2024-10-29T09:57:00Z" w16du:dateUtc="2024-10-29T09:57:00Z">
        <w:r w:rsidR="007C120B">
          <w:t>:</w:t>
        </w:r>
      </w:ins>
      <w:commentRangeEnd w:id="116"/>
      <w:ins w:id="118" w:author="Zimmerman, Corinne" w:date="2024-10-29T09:58:00Z" w16du:dateUtc="2024-10-29T09:58:00Z">
        <w:r w:rsidR="007C120B">
          <w:rPr>
            <w:rStyle w:val="CommentReference"/>
            <w:rFonts w:asciiTheme="minorHAnsi" w:eastAsiaTheme="minorHAnsi" w:hAnsiTheme="minorHAnsi" w:cstheme="minorBidi"/>
            <w:b w:val="0"/>
            <w:bCs w:val="0"/>
            <w:u w:val="none"/>
          </w:rPr>
          <w:commentReference w:id="116"/>
        </w:r>
      </w:ins>
    </w:p>
    <w:p w14:paraId="4EF43451" w14:textId="77777777" w:rsidR="00A15957" w:rsidRPr="00EE486F" w:rsidRDefault="00A15957" w:rsidP="00A15957">
      <w:pPr>
        <w:pStyle w:val="Heading2"/>
        <w:rPr>
          <w:rFonts w:asciiTheme="majorBidi" w:hAnsiTheme="majorBidi" w:cstheme="majorBidi"/>
        </w:rPr>
      </w:pPr>
      <w:bookmarkStart w:id="119" w:name="_Toc178871369"/>
      <w:r w:rsidRPr="00EE486F">
        <w:rPr>
          <w:rFonts w:asciiTheme="majorBidi" w:hAnsiTheme="majorBidi" w:cstheme="majorBidi"/>
        </w:rPr>
        <w:t>Leadership Emergence</w:t>
      </w:r>
      <w:bookmarkEnd w:id="119"/>
    </w:p>
    <w:p w14:paraId="0987F9B2" w14:textId="4F04C732" w:rsidR="00A15957" w:rsidRPr="00EE486F" w:rsidRDefault="00A15957" w:rsidP="00A15957">
      <w:pPr>
        <w:spacing w:line="480" w:lineRule="auto"/>
        <w:jc w:val="both"/>
        <w:rPr>
          <w:rFonts w:asciiTheme="majorBidi" w:hAnsiTheme="majorBidi" w:cstheme="majorBidi"/>
        </w:rPr>
      </w:pPr>
      <w:r w:rsidRPr="00EE486F">
        <w:rPr>
          <w:rFonts w:asciiTheme="majorBidi" w:hAnsiTheme="majorBidi" w:cstheme="majorBidi"/>
        </w:rPr>
        <w:t xml:space="preserve">Leadership is defined as the process of influencing others as well as facilitating individual and collective </w:t>
      </w:r>
      <w:r w:rsidR="003B0FBE" w:rsidRPr="00EE486F">
        <w:rPr>
          <w:rFonts w:asciiTheme="majorBidi" w:hAnsiTheme="majorBidi" w:cstheme="majorBidi"/>
        </w:rPr>
        <w:t xml:space="preserve">efforts </w:t>
      </w:r>
      <w:r w:rsidRPr="00EE486F">
        <w:rPr>
          <w:rFonts w:asciiTheme="majorBidi" w:hAnsiTheme="majorBidi" w:cstheme="majorBidi"/>
        </w:rPr>
        <w:t xml:space="preserve">to accomplish shared objectives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&lt;EndNote&gt;&lt;Cite&gt;&lt;Author&gt;Yukl&lt;/Author&gt;&lt;Year&gt;2013&lt;/Year&gt;&lt;RecNum&gt;155&lt;/RecNum&gt;&lt;DisplayText&gt;(Yukl, 2013)&lt;/DisplayText&gt;&lt;record&gt;&lt;rec-number&gt;155&lt;/rec-number&gt;&lt;foreign-keys&gt;&lt;key app="EN" db-id="ssa00afxnx0x0iesw0cp5tfupad9epf5wrds" timestamp="1666448125" guid="80b9717e-3c89-42d2-b390-b451e693dc81"&gt;155&lt;/key&gt;&lt;/foreign-keys&gt;&lt;ref-type name="Journal Article"&gt;17&lt;/ref-type&gt;&lt;contributors&gt;&lt;authors&gt;&lt;author&gt;Yukl, GA&lt;/author&gt;&lt;/authors&gt;&lt;/contributors&gt;&lt;titles&gt;&lt;title&gt;Leadership in organizations (Global ed.)&lt;/title&gt;&lt;secondary-title&gt;Essex: Pearson&lt;/secondary-title&gt;&lt;/titles&gt;&lt;dates&gt;&lt;year&gt;2013&lt;/year&gt;&lt;/dates&gt;&lt;urls&gt;&lt;/urls&gt;&lt;/record&gt;&lt;/Cite&gt;&lt;/EndNote&gt;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4" w:tooltip="Yukl, 2013 #155" w:history="1">
        <w:r w:rsidR="000F5F77" w:rsidRPr="00EE486F">
          <w:rPr>
            <w:rFonts w:asciiTheme="majorBidi" w:hAnsiTheme="majorBidi" w:cstheme="majorBidi"/>
            <w:noProof/>
          </w:rPr>
          <w:t>Yukl,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Within the extended research of leadership, a main construct that has been explored is </w:t>
      </w:r>
      <w:r w:rsidRPr="00EE486F">
        <w:rPr>
          <w:rFonts w:asciiTheme="majorBidi" w:hAnsiTheme="majorBidi" w:cstheme="majorBidi"/>
          <w:i/>
          <w:iCs/>
        </w:rPr>
        <w:t>leadership emergence</w:t>
      </w:r>
      <w:r w:rsidRPr="00EE486F">
        <w:rPr>
          <w:rFonts w:asciiTheme="majorBidi" w:hAnsiTheme="majorBidi" w:cstheme="majorBidi"/>
        </w:rPr>
        <w:t xml:space="preserve"> (</w:t>
      </w:r>
      <w:proofErr w:type="spellStart"/>
      <w:r w:rsidRPr="00EE486F">
        <w:fldChar w:fldCharType="begin"/>
      </w:r>
      <w:r w:rsidRPr="00EE486F">
        <w:rPr>
          <w:rFonts w:asciiTheme="majorBidi" w:hAnsiTheme="majorBidi" w:cstheme="majorBidi"/>
        </w:rPr>
        <w:instrText>HYPERLINK \l "_ENREF_17" \o "Guastello, 2007 #137"</w:instrText>
      </w:r>
      <w:r w:rsidRPr="00EE486F">
        <w:fldChar w:fldCharType="separate"/>
      </w:r>
      <w:r w:rsidRPr="00EE486F">
        <w:rPr>
          <w:rStyle w:val="Hyperlink"/>
          <w:rFonts w:asciiTheme="majorBidi" w:hAnsiTheme="majorBidi" w:cstheme="majorBidi"/>
          <w:color w:val="auto"/>
          <w:u w:val="none"/>
        </w:rPr>
        <w:t>Guastello</w:t>
      </w:r>
      <w:proofErr w:type="spellEnd"/>
      <w:r w:rsidRPr="00EE486F">
        <w:rPr>
          <w:rStyle w:val="Hyperlink"/>
          <w:rFonts w:asciiTheme="majorBidi" w:hAnsiTheme="majorBidi" w:cstheme="majorBidi"/>
          <w:color w:val="auto"/>
          <w:u w:val="none"/>
        </w:rPr>
        <w:t>, 2007</w:t>
      </w:r>
      <w:r w:rsidRPr="00EE486F">
        <w:rPr>
          <w:rStyle w:val="Hyperlink"/>
          <w:rFonts w:asciiTheme="majorBidi" w:hAnsiTheme="majorBidi" w:cstheme="majorBidi"/>
          <w:color w:val="auto"/>
          <w:u w:val="none"/>
        </w:rPr>
        <w:fldChar w:fldCharType="end"/>
      </w:r>
      <w:del w:id="120" w:author="Zimmerman, Corinne" w:date="2024-10-29T10:00:00Z" w16du:dateUtc="2024-10-29T10:00:00Z">
        <w:r w:rsidRPr="00EE486F" w:rsidDel="007C120B">
          <w:rPr>
            <w:rFonts w:asciiTheme="majorBidi" w:hAnsiTheme="majorBidi" w:cstheme="majorBidi"/>
          </w:rPr>
          <w:delText xml:space="preserve"> </w:delText>
        </w:r>
      </w:del>
      <w:r w:rsidRPr="00EE486F">
        <w:rPr>
          <w:rFonts w:asciiTheme="majorBidi" w:hAnsiTheme="majorBidi" w:cstheme="majorBidi"/>
        </w:rPr>
        <w:t>).</w:t>
      </w:r>
    </w:p>
    <w:commentRangeStart w:id="121"/>
    <w:p w14:paraId="4082D537" w14:textId="3CCEE4A6" w:rsidR="00A15957" w:rsidRPr="00EE486F" w:rsidRDefault="000F5F77" w:rsidP="00A15957">
      <w:pPr>
        <w:spacing w:line="480" w:lineRule="auto"/>
        <w:jc w:val="both"/>
        <w:rPr>
          <w:rFonts w:asciiTheme="majorBidi" w:eastAsia="Times New Roman" w:hAnsiTheme="majorBidi" w:cstheme="majorBidi"/>
          <w:kern w:val="0"/>
          <w14:ligatures w14:val="none"/>
        </w:rPr>
      </w:pPr>
      <w:r>
        <w:fldChar w:fldCharType="begin"/>
      </w:r>
      <w:r>
        <w:instrText>HYPERLINK \l "_ENREF_6" \o "Badura, 2021 #170"</w:instrText>
      </w:r>
      <w:r>
        <w:fldChar w:fldCharType="separate"/>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AuthorYear="1"&gt;&lt;Author&gt;Badura&lt;/Author&gt;&lt;Year&gt;2021&lt;/Year&gt;&lt;RecNum&gt;170&lt;/RecNum&gt;&lt;DisplayText&gt;Badura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Badura et al. (2021)</w:t>
      </w:r>
      <w:r w:rsidRPr="00EE486F">
        <w:rPr>
          <w:rFonts w:asciiTheme="majorBidi" w:hAnsiTheme="majorBidi" w:cstheme="majorBidi"/>
        </w:rPr>
        <w:fldChar w:fldCharType="end"/>
      </w:r>
      <w:r>
        <w:rPr>
          <w:rFonts w:asciiTheme="majorBidi" w:hAnsiTheme="majorBidi" w:cstheme="majorBidi"/>
        </w:rPr>
        <w:fldChar w:fldCharType="end"/>
      </w:r>
      <w:r w:rsidR="00A15957" w:rsidRPr="00EE486F">
        <w:rPr>
          <w:rFonts w:asciiTheme="majorBidi" w:hAnsiTheme="majorBidi" w:cstheme="majorBidi"/>
        </w:rPr>
        <w:t xml:space="preserve"> defined leadership emergence as “</w:t>
      </w:r>
      <w:r w:rsidR="00A15957" w:rsidRPr="00EE486F">
        <w:rPr>
          <w:rFonts w:asciiTheme="majorBidi" w:eastAsia="Times New Roman" w:hAnsiTheme="majorBidi" w:cstheme="majorBidi"/>
          <w:kern w:val="0"/>
          <w14:ligatures w14:val="none"/>
        </w:rPr>
        <w:t>the phenomenon of an individual becoming a leader within their team, organization, or among others to whom the prospective leader’s actions matter, regardless of the formality of the leadership role</w:t>
      </w:r>
      <w:del w:id="122" w:author="Zimmerman, Corinne" w:date="2024-10-29T10:00:00Z" w16du:dateUtc="2024-10-29T10:00:00Z">
        <w:r w:rsidR="00A15957" w:rsidRPr="00EE486F" w:rsidDel="007C120B">
          <w:rPr>
            <w:rFonts w:asciiTheme="majorBidi" w:eastAsia="Times New Roman" w:hAnsiTheme="majorBidi" w:cstheme="majorBidi"/>
            <w:kern w:val="0"/>
            <w14:ligatures w14:val="none"/>
          </w:rPr>
          <w:delText>.</w:delText>
        </w:r>
      </w:del>
      <w:r w:rsidR="00A15957" w:rsidRPr="00EE486F">
        <w:rPr>
          <w:rFonts w:asciiTheme="majorBidi" w:eastAsia="Times New Roman" w:hAnsiTheme="majorBidi" w:cstheme="majorBidi"/>
          <w:kern w:val="0"/>
          <w14:ligatures w14:val="none"/>
        </w:rPr>
        <w:t>”</w:t>
      </w:r>
      <w:ins w:id="123" w:author="Zimmerman, Corinne" w:date="2024-10-29T10:00:00Z" w16du:dateUtc="2024-10-29T10:00:00Z">
        <w:r w:rsidR="007C120B">
          <w:rPr>
            <w:rFonts w:asciiTheme="majorBidi" w:eastAsia="Times New Roman" w:hAnsiTheme="majorBidi" w:cstheme="majorBidi"/>
            <w:kern w:val="0"/>
            <w14:ligatures w14:val="none"/>
          </w:rPr>
          <w:t xml:space="preserve"> (p. 2070).</w:t>
        </w:r>
      </w:ins>
      <w:r w:rsidR="00A15957" w:rsidRPr="00EE486F">
        <w:rPr>
          <w:rFonts w:asciiTheme="majorBidi" w:eastAsia="Times New Roman" w:hAnsiTheme="majorBidi" w:cstheme="majorBidi"/>
          <w:kern w:val="0"/>
          <w14:ligatures w14:val="none"/>
        </w:rPr>
        <w:t xml:space="preserve"> This </w:t>
      </w:r>
      <w:commentRangeEnd w:id="121"/>
      <w:r w:rsidR="0045149A">
        <w:rPr>
          <w:rStyle w:val="CommentReference"/>
        </w:rPr>
        <w:commentReference w:id="121"/>
      </w:r>
      <w:r w:rsidR="00A15957" w:rsidRPr="00EE486F">
        <w:rPr>
          <w:rFonts w:asciiTheme="majorBidi" w:eastAsia="Times New Roman" w:hAnsiTheme="majorBidi" w:cstheme="majorBidi"/>
          <w:kern w:val="0"/>
          <w14:ligatures w14:val="none"/>
        </w:rPr>
        <w:t xml:space="preserve">definition refers to individuals becoming leaders whether they were granted a formal position or emerged as informal leaders within the group of which they are a part. </w:t>
      </w:r>
    </w:p>
    <w:p w14:paraId="763A779E" w14:textId="27CBEA25" w:rsidR="00A15957" w:rsidRPr="00EE486F" w:rsidRDefault="00A15957" w:rsidP="003B0FBE">
      <w:pPr>
        <w:spacing w:line="480" w:lineRule="auto"/>
        <w:jc w:val="both"/>
        <w:rPr>
          <w:rFonts w:asciiTheme="majorBidi" w:hAnsiTheme="majorBidi" w:cstheme="majorBidi"/>
        </w:rPr>
      </w:pPr>
      <w:r w:rsidRPr="00EE486F">
        <w:rPr>
          <w:rFonts w:asciiTheme="majorBidi" w:eastAsia="Times New Roman" w:hAnsiTheme="majorBidi" w:cstheme="majorBidi"/>
          <w:kern w:val="0"/>
          <w14:ligatures w14:val="none"/>
        </w:rPr>
        <w:t xml:space="preserve">Hence, </w:t>
      </w:r>
      <w:r w:rsidRPr="00EE486F">
        <w:rPr>
          <w:rFonts w:asciiTheme="majorBidi" w:hAnsiTheme="majorBidi" w:cstheme="majorBidi"/>
        </w:rPr>
        <w:t xml:space="preserve">leadership emergence is a phenomenon in which an individual becomes a group leader through interactions driven by the cognitive and perceptual processes of group members. Informal emergent leaders are individuals being perceived as leaders by others informally </w:t>
      </w:r>
      <w:r w:rsidRPr="00EE486F">
        <w:rPr>
          <w:rFonts w:asciiTheme="majorBidi" w:hAnsiTheme="majorBidi" w:cstheme="majorBidi"/>
        </w:rPr>
        <w:fldChar w:fldCharType="begin">
          <w:fldData xml:space="preserve">PEVuZE5vdGU+PENpdGU+PEF1dGhvcj5CYWR1cmE8L0F1dGhvcj48WWVhcj4yMDIwPC9ZZWFyPjxS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</w:fldData>
        </w:fldChar>
      </w:r>
      <w:r w:rsidR="002049C7" w:rsidRPr="00EE486F">
        <w:rPr>
          <w:rFonts w:asciiTheme="majorBidi" w:hAnsiTheme="majorBidi" w:cstheme="majorBidi"/>
        </w:rPr>
        <w:instrText xml:space="preserve"> ADDIN EN.CITE </w:instrText>
      </w:r>
      <w:r w:rsidR="002049C7" w:rsidRPr="00EE486F">
        <w:rPr>
          <w:rFonts w:asciiTheme="majorBidi" w:hAnsiTheme="majorBidi" w:cstheme="majorBidi"/>
        </w:rPr>
        <w:fldChar w:fldCharType="begin">
          <w:fldData xml:space="preserve">PEVuZE5vdGU+PENpdGU+PEF1dGhvcj5CYWR1cmE8L0F1dGhvcj48WWVhcj4yMDIwPC9ZZWFyPjxS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</w:fldData>
        </w:fldChar>
      </w:r>
      <w:r w:rsidR="002049C7" w:rsidRPr="00EE486F">
        <w:rPr>
          <w:rFonts w:asciiTheme="majorBidi" w:hAnsiTheme="majorBidi" w:cstheme="majorBidi"/>
        </w:rPr>
        <w:instrText xml:space="preserve"> ADDIN EN.CITE.DATA </w:instrText>
      </w:r>
      <w:r w:rsidR="002049C7" w:rsidRPr="00EE486F">
        <w:rPr>
          <w:rFonts w:asciiTheme="majorBidi" w:hAnsiTheme="majorBidi" w:cstheme="majorBidi"/>
        </w:rPr>
      </w:r>
      <w:r w:rsidR="002049C7" w:rsidRPr="00EE486F">
        <w:rPr>
          <w:rFonts w:asciiTheme="majorBidi" w:hAnsiTheme="majorBidi" w:cstheme="majorBidi"/>
        </w:rPr>
        <w:fldChar w:fldCharType="end"/>
      </w:r>
      <w:r w:rsidRPr="00EE486F">
        <w:rPr>
          <w:rFonts w:asciiTheme="majorBidi" w:hAnsiTheme="majorBidi" w:cstheme="majorBidi"/>
        </w:rPr>
      </w:r>
      <w:r w:rsidRPr="00EE486F">
        <w:rPr>
          <w:rFonts w:asciiTheme="majorBidi" w:hAnsiTheme="majorBidi" w:cstheme="majorBidi"/>
        </w:rPr>
        <w:fldChar w:fldCharType="separate"/>
      </w:r>
      <w:r w:rsidR="002049C7" w:rsidRPr="00EE486F">
        <w:rPr>
          <w:rFonts w:asciiTheme="majorBidi" w:hAnsiTheme="majorBidi" w:cstheme="majorBidi"/>
          <w:noProof/>
        </w:rPr>
        <w:t xml:space="preserve">(e.g., peers in leaderless groups; </w:t>
      </w:r>
      <w:hyperlink w:anchor="_ENREF_7" w:tooltip="Badura, 2020 #150" w:history="1">
        <w:r w:rsidR="000F5F77" w:rsidRPr="00EE486F">
          <w:rPr>
            <w:rFonts w:asciiTheme="majorBidi" w:hAnsiTheme="majorBidi" w:cstheme="majorBidi"/>
            <w:noProof/>
          </w:rPr>
          <w:t>Badura et al., 2020</w:t>
        </w:r>
      </w:hyperlink>
      <w:r w:rsidR="002049C7" w:rsidRPr="00EE486F">
        <w:rPr>
          <w:rFonts w:asciiTheme="majorBidi" w:hAnsiTheme="majorBidi" w:cstheme="majorBidi"/>
          <w:noProof/>
        </w:rPr>
        <w:t xml:space="preserve">; </w:t>
      </w:r>
      <w:hyperlink w:anchor="_ENREF_31" w:tooltip="Hogan, 1994 #160" w:history="1">
        <w:r w:rsidR="000F5F77" w:rsidRPr="00EE486F">
          <w:rPr>
            <w:rFonts w:asciiTheme="majorBidi" w:hAnsiTheme="majorBidi" w:cstheme="majorBidi"/>
            <w:noProof/>
          </w:rPr>
          <w:t>Hogan et al., 1994</w:t>
        </w:r>
      </w:hyperlink>
      <w:r w:rsidR="002049C7" w:rsidRPr="00EE486F">
        <w:rPr>
          <w:rFonts w:asciiTheme="majorBidi" w:hAnsiTheme="majorBidi" w:cstheme="majorBidi"/>
          <w:noProof/>
        </w:rPr>
        <w:t xml:space="preserve">; </w:t>
      </w:r>
      <w:hyperlink w:anchor="_ENREF_32" w:tooltip="Hollander, 1977 #152" w:history="1">
        <w:r w:rsidR="000F5F77" w:rsidRPr="00EE486F">
          <w:rPr>
            <w:rFonts w:asciiTheme="majorBidi" w:hAnsiTheme="majorBidi" w:cstheme="majorBidi"/>
            <w:noProof/>
          </w:rPr>
          <w:t>Hollander et al., 1977</w:t>
        </w:r>
      </w:hyperlink>
      <w:r w:rsidR="002049C7" w:rsidRPr="00EE486F">
        <w:rPr>
          <w:rFonts w:asciiTheme="majorBidi" w:hAnsiTheme="majorBidi" w:cstheme="majorBidi"/>
          <w:noProof/>
        </w:rPr>
        <w:t xml:space="preserve">; </w:t>
      </w:r>
      <w:hyperlink w:anchor="_ENREF_39" w:tooltip="Judge, 2002 #149" w:history="1">
        <w:r w:rsidR="000F5F77" w:rsidRPr="00EE486F">
          <w:rPr>
            <w:rFonts w:asciiTheme="majorBidi" w:hAnsiTheme="majorBidi" w:cstheme="majorBidi"/>
            <w:noProof/>
          </w:rPr>
          <w:t>Judge et al., 2002</w:t>
        </w:r>
      </w:hyperlink>
      <w:r w:rsidR="002049C7" w:rsidRPr="00EE486F">
        <w:rPr>
          <w:rFonts w:asciiTheme="majorBidi" w:hAnsiTheme="majorBidi" w:cstheme="majorBidi"/>
          <w:noProof/>
        </w:rPr>
        <w:t xml:space="preserve">; </w:t>
      </w:r>
      <w:hyperlink w:anchor="_ENREF_45" w:tooltip="Lisak, 2015 #151" w:history="1">
        <w:r w:rsidR="000F5F77" w:rsidRPr="00EE486F">
          <w:rPr>
            <w:rFonts w:asciiTheme="majorBidi" w:hAnsiTheme="majorBidi" w:cstheme="majorBidi"/>
            <w:noProof/>
          </w:rPr>
          <w:t>Lisak &amp; Erez, 2015</w:t>
        </w:r>
      </w:hyperlink>
      <w:r w:rsidR="002049C7"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Formal emergent leaders are nominated by their group or organization to a leadership position </w:t>
      </w:r>
      <w:r w:rsidRPr="00EE486F">
        <w:rPr>
          <w:rFonts w:asciiTheme="majorBidi" w:hAnsiTheme="majorBidi" w:cstheme="majorBidi"/>
        </w:rPr>
        <w:fldChar w:fldCharType="begin"/>
      </w:r>
      <w:r w:rsidR="002049C7" w:rsidRPr="00EE486F">
        <w:rPr>
          <w:rFonts w:asciiTheme="majorBidi" w:hAnsiTheme="majorBidi" w:cstheme="majorBidi"/>
        </w:rPr>
        <w:instrText xml:space="preserve"> ADDIN EN.CITE &lt;EndNote&gt;&lt;Cite&gt;&lt;Author&gt;Reichard&lt;/Author&gt;&lt;Year&gt;2011&lt;/Year&gt;&lt;RecNum&gt;154&lt;/RecNum&gt;&lt;DisplayText&gt;(Reichard et al., 2011)&lt;/DisplayText&gt;&lt;record&gt;&lt;rec-number&gt;154&lt;/rec-number&gt;&lt;foreign-keys&gt;&lt;key app="EN" db-id="ssa00afxnx0x0iesw0cp5tfupad9epf5wrds" timestamp="1666445220" guid="de08f85a-a36a-4034-af68-53313b5fb127"&gt;154&lt;/key&gt;&lt;/foreign-keys&gt;&lt;ref-type name="Journal Article"&gt;17&lt;/ref-type&gt;&lt;contributors&gt;&lt;authors&gt;&lt;author&gt;Reichard, Rebecca J&lt;/author&gt;&lt;author&gt;Riggio, Ronald E&lt;/author&gt;&lt;author&gt;Guerin, Diana Wright&lt;/author&gt;&lt;author&gt;Oliver, Pamella H&lt;/author&gt;&lt;author&gt;Gottfried, Allen W&lt;/author&gt;&lt;author&gt;Gottfried, Adele Eskeles&lt;/author&gt;&lt;/authors&gt;&lt;/contributors&gt;&lt;titles&gt;&lt;title&gt;A longitudinal analysis of relationships between adolescent personality and intelligence with adult leader emergence and transformational leadership&lt;/title&gt;&lt;secondary-title&gt;The Leadership Quarterly&lt;/secondary-title&gt;&lt;/titles&gt;&lt;pages&gt;471-481&lt;/pages&gt;&lt;volume&gt;22&lt;/volume&gt;&lt;number&gt;3&lt;/number&gt;&lt;dates&gt;&lt;year&gt;2011&lt;/year&gt;&lt;/dates&gt;&lt;isbn&gt;1048-9843&lt;/isbn&gt;&lt;urls&gt;&lt;/urls&gt;&lt;/record&gt;&lt;/Cite&gt;&lt;/EndNote&gt;</w:instrText>
      </w:r>
      <w:r w:rsidRPr="00EE486F">
        <w:rPr>
          <w:rFonts w:asciiTheme="majorBidi" w:hAnsiTheme="majorBidi" w:cstheme="majorBidi"/>
        </w:rPr>
        <w:fldChar w:fldCharType="separate"/>
      </w:r>
      <w:r w:rsidR="002049C7" w:rsidRPr="00EE486F">
        <w:rPr>
          <w:rFonts w:asciiTheme="majorBidi" w:hAnsiTheme="majorBidi" w:cstheme="majorBidi"/>
          <w:noProof/>
        </w:rPr>
        <w:t>(</w:t>
      </w:r>
      <w:hyperlink w:anchor="_ENREF_64" w:tooltip="Reichard, 2011 #154" w:history="1">
        <w:r w:rsidR="000F5F77" w:rsidRPr="00EE486F">
          <w:rPr>
            <w:rFonts w:asciiTheme="majorBidi" w:hAnsiTheme="majorBidi" w:cstheme="majorBidi"/>
            <w:noProof/>
          </w:rPr>
          <w:t>Reichard et al., 2011</w:t>
        </w:r>
      </w:hyperlink>
      <w:r w:rsidR="002049C7"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w:t>
      </w:r>
    </w:p>
    <w:p w14:paraId="3C0BE408" w14:textId="1A1ED9E1" w:rsidR="00A15957" w:rsidRPr="00EE486F" w:rsidRDefault="004D1770" w:rsidP="00A15957">
      <w:pPr>
        <w:spacing w:line="480" w:lineRule="auto"/>
        <w:jc w:val="both"/>
        <w:rPr>
          <w:rFonts w:asciiTheme="majorBidi" w:hAnsiTheme="majorBidi" w:cstheme="majorBidi"/>
        </w:rPr>
      </w:pPr>
      <w:ins w:id="124" w:author="Zimmerman, Corinne" w:date="2024-10-31T09:52:00Z" w16du:dateUtc="2024-10-31T09:52:00Z">
        <w:r>
          <w:rPr>
            <w:rFonts w:asciiTheme="majorBidi" w:hAnsiTheme="majorBidi" w:cstheme="majorBidi"/>
          </w:rPr>
          <w:t>Although</w:t>
        </w:r>
      </w:ins>
      <w:del w:id="125" w:author="Zimmerman, Corinne" w:date="2024-10-31T09:52:00Z" w16du:dateUtc="2024-10-31T09:52:00Z">
        <w:r w:rsidR="00A15957" w:rsidRPr="00EE486F" w:rsidDel="004D1770">
          <w:rPr>
            <w:rFonts w:asciiTheme="majorBidi" w:hAnsiTheme="majorBidi" w:cstheme="majorBidi"/>
          </w:rPr>
          <w:delText>Though</w:delText>
        </w:r>
      </w:del>
      <w:r w:rsidR="00A15957" w:rsidRPr="00EE486F">
        <w:rPr>
          <w:rFonts w:asciiTheme="majorBidi" w:hAnsiTheme="majorBidi" w:cstheme="majorBidi"/>
        </w:rPr>
        <w:t xml:space="preserve"> leadership emergence has been extensively studied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&lt;EndNote&gt;&lt;Cite&gt;&lt;Author&gt;Guastello&lt;/Author&gt;&lt;Year&gt;2007&lt;/Year&gt;&lt;RecNum&gt;137&lt;/RecNum&gt;&lt;DisplayText&gt;(Guastello, 2007)&lt;/DisplayText&gt;&lt;record&gt;&lt;rec-number&gt;137&lt;/rec-number&gt;&lt;foreign-keys&gt;&lt;key app="EN" db-id="ssa00afxnx0x0iesw0cp5tfupad9epf5wrds" timestamp="1665330849" guid="867651f5-800a-461c-823e-928147bb1a1b"&gt;137&lt;/key&gt;&lt;/foreign-keys&gt;&lt;ref-type name="Journal Article"&gt;17&lt;/ref-type&gt;&lt;contributors&gt;&lt;authors&gt;&lt;author&gt;Guastello, Stephen J&lt;/author&gt;&lt;/authors&gt;&lt;/contributors&gt;&lt;titles&gt;&lt;title&gt;Non-linear dynamics and leadership emergence&lt;/title&gt;&lt;secondary-title&gt;The Leadership Quarterly&lt;/secondary-title&gt;&lt;/titles&gt;&lt;pages&gt;357-369&lt;/pages&gt;&lt;volume&gt;18&lt;/volume&gt;&lt;number&gt;4&lt;/number&gt;&lt;dates&gt;&lt;year&gt;2007&lt;/year&gt;&lt;/dates&gt;&lt;isbn&gt;1048-9843&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28" w:tooltip="Guastello, 2007 #137" w:history="1">
        <w:r w:rsidR="000F5F77" w:rsidRPr="00EE486F">
          <w:rPr>
            <w:rFonts w:asciiTheme="majorBidi" w:hAnsiTheme="majorBidi" w:cstheme="majorBidi"/>
            <w:noProof/>
          </w:rPr>
          <w:t>Guastello, 2007</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most of the focus has been on the contribution of individual characteristics to leadership emergence</w:t>
      </w:r>
      <w:r w:rsidR="00A15957" w:rsidRPr="00EE486F" w:rsidDel="001368D9">
        <w:rPr>
          <w:rFonts w:asciiTheme="majorBidi" w:hAnsiTheme="majorBidi" w:cstheme="majorBidi"/>
        </w:rPr>
        <w:t xml:space="preserve"> </w:t>
      </w:r>
      <w:r w:rsidR="00A15957" w:rsidRPr="00EE486F">
        <w:rPr>
          <w:rFonts w:asciiTheme="majorBidi" w:hAnsiTheme="majorBidi" w:cstheme="majorBidi"/>
        </w:rPr>
        <w:fldChar w:fldCharType="begin">
          <w:fldData xml:space="preserve">PEVuZE5vdGU+PENpdGU+PEF1dGhvcj5Ib3VzZTwvQXV0aG9yPjxZZWFyPjE5OTc8L1llYXI+PFJl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</w:fldData>
        </w:fldChar>
      </w:r>
      <w:r w:rsidR="00A15957" w:rsidRPr="00EE486F">
        <w:rPr>
          <w:rFonts w:asciiTheme="majorBidi" w:hAnsiTheme="majorBidi" w:cstheme="majorBidi"/>
        </w:rPr>
        <w:instrText xml:space="preserve"> ADDIN EN.CITE </w:instrText>
      </w:r>
      <w:r w:rsidR="00A15957" w:rsidRPr="00EE486F">
        <w:rPr>
          <w:rFonts w:asciiTheme="majorBidi" w:hAnsiTheme="majorBidi" w:cstheme="majorBidi"/>
        </w:rPr>
        <w:fldChar w:fldCharType="begin">
          <w:fldData xml:space="preserve">PEVuZE5vdGU+PENpdGU+PEF1dGhvcj5Ib3VzZTwvQXV0aG9yPjxZZWFyPjE5OTc8L1llYXI+PFJl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</w:fldData>
        </w:fldChar>
      </w:r>
      <w:r w:rsidR="00A15957" w:rsidRPr="00EE486F">
        <w:rPr>
          <w:rFonts w:asciiTheme="majorBidi" w:hAnsiTheme="majorBidi" w:cstheme="majorBidi"/>
        </w:rPr>
        <w:instrText xml:space="preserve"> ADDIN EN.CITE.DATA </w:instrText>
      </w:r>
      <w:r w:rsidR="00A15957" w:rsidRPr="00EE486F">
        <w:rPr>
          <w:rFonts w:asciiTheme="majorBidi" w:hAnsiTheme="majorBidi" w:cstheme="majorBidi"/>
        </w:rPr>
      </w:r>
      <w:r w:rsidR="00A15957" w:rsidRPr="00EE486F">
        <w:rPr>
          <w:rFonts w:asciiTheme="majorBidi" w:hAnsiTheme="majorBidi" w:cstheme="majorBidi"/>
        </w:rPr>
        <w:fldChar w:fldCharType="end"/>
      </w:r>
      <w:r w:rsidR="00A15957" w:rsidRPr="00EE486F">
        <w:rPr>
          <w:rFonts w:asciiTheme="majorBidi" w:hAnsiTheme="majorBidi" w:cstheme="majorBidi"/>
        </w:rPr>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25" w:tooltip="Foti, 2007 #190" w:history="1">
        <w:r w:rsidR="000F5F77" w:rsidRPr="00EE486F">
          <w:rPr>
            <w:rFonts w:asciiTheme="majorBidi" w:hAnsiTheme="majorBidi" w:cstheme="majorBidi"/>
            <w:noProof/>
          </w:rPr>
          <w:t>Foti &amp; Hauenstein, 2007</w:t>
        </w:r>
      </w:hyperlink>
      <w:r w:rsidR="00A15957" w:rsidRPr="00EE486F">
        <w:rPr>
          <w:rFonts w:asciiTheme="majorBidi" w:hAnsiTheme="majorBidi" w:cstheme="majorBidi"/>
          <w:noProof/>
        </w:rPr>
        <w:t xml:space="preserve">; </w:t>
      </w:r>
      <w:hyperlink w:anchor="_ENREF_35" w:tooltip="House, 1997 #139" w:history="1">
        <w:r w:rsidR="000F5F77" w:rsidRPr="00EE486F">
          <w:rPr>
            <w:rFonts w:asciiTheme="majorBidi" w:hAnsiTheme="majorBidi" w:cstheme="majorBidi"/>
            <w:noProof/>
          </w:rPr>
          <w:t>House &amp; Aditya, 1997</w:t>
        </w:r>
      </w:hyperlink>
      <w:r w:rsidR="00A15957" w:rsidRPr="00EE486F">
        <w:rPr>
          <w:rFonts w:asciiTheme="majorBidi" w:hAnsiTheme="majorBidi" w:cstheme="majorBidi"/>
          <w:noProof/>
        </w:rPr>
        <w:t xml:space="preserve">; </w:t>
      </w:r>
      <w:hyperlink w:anchor="_ENREF_49" w:tooltip="Lord, 1986 #140" w:history="1">
        <w:r w:rsidR="000F5F77" w:rsidRPr="00EE486F">
          <w:rPr>
            <w:rFonts w:asciiTheme="majorBidi" w:hAnsiTheme="majorBidi" w:cstheme="majorBidi"/>
            <w:noProof/>
          </w:rPr>
          <w:t>Lord et al., 1986</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Despite the contribution of these </w:t>
      </w:r>
      <w:ins w:id="126" w:author="Zimmerman, Corinne" w:date="2024-10-31T09:54:00Z" w16du:dateUtc="2024-10-31T09:54:00Z">
        <w:r>
          <w:rPr>
            <w:rFonts w:asciiTheme="majorBidi" w:hAnsiTheme="majorBidi" w:cstheme="majorBidi"/>
          </w:rPr>
          <w:t xml:space="preserve">empirical </w:t>
        </w:r>
      </w:ins>
      <w:r w:rsidR="00A15957" w:rsidRPr="00EE486F">
        <w:rPr>
          <w:rFonts w:asciiTheme="majorBidi" w:hAnsiTheme="majorBidi" w:cstheme="majorBidi"/>
        </w:rPr>
        <w:t>studies</w:t>
      </w:r>
      <w:del w:id="127" w:author="Zimmerman, Corinne" w:date="2024-10-31T09:53:00Z" w16du:dateUtc="2024-10-31T09:53:00Z">
        <w:r w:rsidR="00A15957" w:rsidRPr="00EE486F" w:rsidDel="004D1770">
          <w:rPr>
            <w:rFonts w:asciiTheme="majorBidi" w:hAnsiTheme="majorBidi" w:cstheme="majorBidi"/>
          </w:rPr>
          <w:delText xml:space="preserve"> to the understanding of the phenomenon</w:delText>
        </w:r>
      </w:del>
      <w:r w:rsidR="00A15957" w:rsidRPr="00EE486F">
        <w:rPr>
          <w:rFonts w:asciiTheme="majorBidi" w:hAnsiTheme="majorBidi" w:cstheme="majorBidi"/>
        </w:rPr>
        <w:t xml:space="preserve">, </w:t>
      </w:r>
      <w:ins w:id="128" w:author="Zimmerman, Corinne" w:date="2024-10-31T09:55:00Z" w16du:dateUtc="2024-10-31T09:55:00Z">
        <w:r>
          <w:rPr>
            <w:rFonts w:asciiTheme="majorBidi" w:hAnsiTheme="majorBidi" w:cstheme="majorBidi"/>
          </w:rPr>
          <w:t xml:space="preserve">other </w:t>
        </w:r>
      </w:ins>
      <w:r w:rsidR="00A15957" w:rsidRPr="00EE486F">
        <w:rPr>
          <w:rFonts w:asciiTheme="majorBidi" w:hAnsiTheme="majorBidi" w:cstheme="majorBidi"/>
        </w:rPr>
        <w:t>theories suggest</w:t>
      </w:r>
      <w:del w:id="129" w:author="Zimmerman, Corinne" w:date="2024-10-31T09:53:00Z" w16du:dateUtc="2024-10-31T09:53:00Z">
        <w:r w:rsidR="00A15957" w:rsidRPr="00EE486F" w:rsidDel="004D1770">
          <w:rPr>
            <w:rFonts w:asciiTheme="majorBidi" w:hAnsiTheme="majorBidi" w:cstheme="majorBidi"/>
          </w:rPr>
          <w:delText>ed</w:delText>
        </w:r>
      </w:del>
      <w:r w:rsidR="00A15957" w:rsidRPr="00EE486F">
        <w:rPr>
          <w:rFonts w:asciiTheme="majorBidi" w:hAnsiTheme="majorBidi" w:cstheme="majorBidi"/>
        </w:rPr>
        <w:t xml:space="preserve"> that </w:t>
      </w:r>
      <w:del w:id="130" w:author="Zimmerman, Corinne" w:date="2024-10-31T09:55:00Z" w16du:dateUtc="2024-10-31T09:55:00Z">
        <w:r w:rsidR="00A15957" w:rsidRPr="00EE486F" w:rsidDel="004D1770">
          <w:rPr>
            <w:rFonts w:asciiTheme="majorBidi" w:hAnsiTheme="majorBidi" w:cstheme="majorBidi"/>
          </w:rPr>
          <w:delText xml:space="preserve">other </w:delText>
        </w:r>
      </w:del>
      <w:ins w:id="131" w:author="Zimmerman, Corinne" w:date="2024-10-31T09:55:00Z" w16du:dateUtc="2024-10-31T09:55:00Z">
        <w:r>
          <w:rPr>
            <w:rFonts w:asciiTheme="majorBidi" w:hAnsiTheme="majorBidi" w:cstheme="majorBidi"/>
          </w:rPr>
          <w:t>additional</w:t>
        </w:r>
        <w:r w:rsidRPr="00EE486F">
          <w:rPr>
            <w:rFonts w:asciiTheme="majorBidi" w:hAnsiTheme="majorBidi" w:cstheme="majorBidi"/>
          </w:rPr>
          <w:t xml:space="preserve"> </w:t>
        </w:r>
      </w:ins>
      <w:r w:rsidR="00A15957" w:rsidRPr="00EE486F">
        <w:rPr>
          <w:rFonts w:asciiTheme="majorBidi" w:hAnsiTheme="majorBidi" w:cstheme="majorBidi"/>
        </w:rPr>
        <w:t xml:space="preserve">factors are related to leadership emergence. The “leadership equation” model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&lt;EndNote&gt;&lt;Cite&gt;&lt;Author&gt;Popper&lt;/Author&gt;&lt;Year&gt;2000&lt;/Year&gt;&lt;RecNum&gt;277&lt;/RecNum&gt;&lt;DisplayText&gt;(Popper, 2000; Popper et al., 2007)&lt;/DisplayText&gt;&lt;record&gt;&lt;rec-number&gt;277&lt;/rec-number&gt;&lt;foreign-keys&gt;&lt;key app="EN" db-id="ssa00afxnx0x0iesw0cp5tfupad9epf5wrds" timestamp="1710501016" guid="36eeb047-5eb3-4336-90b0-18153aa14236"&gt;277&lt;/key&gt;&lt;/foreign-keys&gt;&lt;ref-type name="Journal Article"&gt;17&lt;/ref-type&gt;&lt;contributors&gt;&lt;authors&gt;&lt;author&gt;Popper, Micha&lt;/author&gt;&lt;/authors&gt;&lt;/contributors&gt;&lt;titles&gt;&lt;title&gt;The development of charismatic leaders&lt;/title&gt;&lt;secondary-title&gt;Political psychology&lt;/secondary-title&gt;&lt;/titles&gt;&lt;pages&gt;729-744&lt;/pages&gt;&lt;volume&gt;21&lt;/volume&gt;&lt;number&gt;4&lt;/number&gt;&lt;dates&gt;&lt;year&gt;2000&lt;/year&gt;&lt;/dates&gt;&lt;isbn&gt;0162-895X&lt;/isbn&gt;&lt;urls&gt;&lt;/urls&gt;&lt;/record&gt;&lt;/Cite&gt;&lt;Cite&gt;&lt;Author&gt;Popper&lt;/Author&gt;&lt;Year&gt;2007&lt;/Year&gt;&lt;RecNum&gt;278&lt;/RecNum&gt;&lt;record&gt;&lt;rec-number&gt;278&lt;/rec-number&gt;&lt;foreign-keys&gt;&lt;key app="EN" db-id="ssa00afxnx0x0iesw0cp5tfupad9epf5wrds" timestamp="1710501721" guid="88e459ea-240e-43b7-abcb-4422fddbb9aa"&gt;278&lt;/key&gt;&lt;/foreign-keys&gt;&lt;ref-type name="Journal Article"&gt;17&lt;/ref-type&gt;&lt;contributors&gt;&lt;authors&gt;&lt;author&gt;Popper, Micha&lt;/author&gt;&lt;author&gt;Amit, Karin&lt;/author&gt;&lt;author&gt;Gal, Reuven&lt;/author&gt;&lt;author&gt;Mishkal-Sinai, Moran&lt;/author&gt;&lt;author&gt;Lisak, Alon&lt;/author&gt;&lt;/authors&gt;&lt;/contributors&gt;&lt;titles&gt;&lt;title&gt;The Leadership Formula: P* M* D&lt;/title&gt;&lt;secondary-title&gt;Arlington, VA: Army Research Institute for Behavioral and Social Sciences&lt;/secondary-title&gt;&lt;/titles&gt;&lt;dates&gt;&lt;year&gt;2007&lt;/year&gt;&lt;/dates&gt;&lt;urls&gt;&lt;/urls&gt;&lt;/record&gt;&lt;/Cite&gt;&lt;/EndNote&gt;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62" w:tooltip="Popper, 2000 #277" w:history="1">
        <w:r w:rsidR="000F5F77" w:rsidRPr="00EE486F">
          <w:rPr>
            <w:rFonts w:asciiTheme="majorBidi" w:hAnsiTheme="majorBidi" w:cstheme="majorBidi"/>
            <w:noProof/>
          </w:rPr>
          <w:t>Popper, 2000</w:t>
        </w:r>
      </w:hyperlink>
      <w:r w:rsidR="00A15957" w:rsidRPr="00EE486F">
        <w:rPr>
          <w:rFonts w:asciiTheme="majorBidi" w:hAnsiTheme="majorBidi" w:cstheme="majorBidi"/>
          <w:noProof/>
        </w:rPr>
        <w:t xml:space="preserve">; </w:t>
      </w:r>
      <w:hyperlink w:anchor="_ENREF_63" w:tooltip="Popper, 2007 #278" w:history="1">
        <w:r w:rsidR="000F5F77" w:rsidRPr="00EE486F">
          <w:rPr>
            <w:rFonts w:asciiTheme="majorBidi" w:hAnsiTheme="majorBidi" w:cstheme="majorBidi"/>
            <w:noProof/>
          </w:rPr>
          <w:t>Popper et al., 2007</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del w:id="132" w:author="Zimmerman, Corinne" w:date="2024-10-31T09:55:00Z" w16du:dateUtc="2024-10-31T09:55:00Z">
        <w:r w:rsidR="00A15957" w:rsidRPr="00EE486F" w:rsidDel="004D1770">
          <w:rPr>
            <w:rFonts w:asciiTheme="majorBidi" w:hAnsiTheme="majorBidi" w:cstheme="majorBidi"/>
          </w:rPr>
          <w:delText xml:space="preserve"> </w:delText>
        </w:r>
      </w:del>
      <w:r w:rsidR="00A15957" w:rsidRPr="00EE486F">
        <w:rPr>
          <w:rFonts w:asciiTheme="majorBidi" w:hAnsiTheme="majorBidi" w:cstheme="majorBidi"/>
        </w:rPr>
        <w:t>,</w:t>
      </w:r>
      <w:ins w:id="133" w:author="Zimmerman, Corinne" w:date="2024-10-31T09:55:00Z" w16du:dateUtc="2024-10-31T09:55:00Z">
        <w:r>
          <w:rPr>
            <w:rFonts w:asciiTheme="majorBidi" w:hAnsiTheme="majorBidi" w:cstheme="majorBidi"/>
          </w:rPr>
          <w:t xml:space="preserve"> for example,</w:t>
        </w:r>
      </w:ins>
      <w:r w:rsidR="00A15957" w:rsidRPr="00EE486F">
        <w:rPr>
          <w:rFonts w:asciiTheme="majorBidi" w:hAnsiTheme="majorBidi" w:cstheme="majorBidi"/>
        </w:rPr>
        <w:t xml:space="preserve"> suggests that leadership emergence is an accumulative function of a potential to lead, motivation to lead, and </w:t>
      </w:r>
      <w:r w:rsidR="00A15957" w:rsidRPr="00EE486F">
        <w:rPr>
          <w:rFonts w:asciiTheme="majorBidi" w:hAnsiTheme="majorBidi" w:cstheme="majorBidi"/>
        </w:rPr>
        <w:lastRenderedPageBreak/>
        <w:t>leadership development, which interact to facilitate leadership emergence</w:t>
      </w:r>
      <w:r w:rsidR="003B0FBE" w:rsidRPr="00EE486F">
        <w:rPr>
          <w:rFonts w:asciiTheme="majorBidi" w:hAnsiTheme="majorBidi" w:cstheme="majorBidi"/>
        </w:rPr>
        <w:t xml:space="preserve"> (see also Chan &amp; </w:t>
      </w:r>
      <w:proofErr w:type="spellStart"/>
      <w:r w:rsidR="003B0FBE" w:rsidRPr="00EE486F">
        <w:rPr>
          <w:rFonts w:asciiTheme="majorBidi" w:hAnsiTheme="majorBidi" w:cstheme="majorBidi"/>
        </w:rPr>
        <w:t>Drasgow</w:t>
      </w:r>
      <w:proofErr w:type="spellEnd"/>
      <w:r w:rsidR="003B0FBE" w:rsidRPr="00EE486F">
        <w:rPr>
          <w:rFonts w:asciiTheme="majorBidi" w:hAnsiTheme="majorBidi" w:cstheme="majorBidi"/>
        </w:rPr>
        <w:t xml:space="preserve">, 2001). </w:t>
      </w:r>
    </w:p>
    <w:p w14:paraId="2F37D582" w14:textId="630E3186" w:rsidR="00A15957" w:rsidRPr="00EE486F" w:rsidRDefault="00A15957" w:rsidP="00A15957">
      <w:pPr>
        <w:spacing w:line="480" w:lineRule="auto"/>
        <w:jc w:val="both"/>
        <w:rPr>
          <w:rFonts w:asciiTheme="majorBidi" w:eastAsiaTheme="majorEastAsia" w:hAnsiTheme="majorBidi" w:cstheme="majorBidi"/>
        </w:rPr>
      </w:pPr>
      <w:r w:rsidRPr="00EE486F">
        <w:rPr>
          <w:rFonts w:asciiTheme="majorBidi" w:eastAsiaTheme="majorEastAsia" w:hAnsiTheme="majorBidi" w:cstheme="majorBidi"/>
        </w:rPr>
        <w:t xml:space="preserve">According to </w:t>
      </w:r>
      <w:hyperlink w:anchor="_ENREF_6" w:tooltip="Badura, 2021 #170" w:history="1">
        <w:r w:rsidR="000F5F77" w:rsidRPr="00EE486F">
          <w:rPr>
            <w:rFonts w:asciiTheme="majorBidi" w:eastAsiaTheme="majorEastAsia" w:hAnsiTheme="majorBidi" w:cstheme="majorBidi"/>
          </w:rPr>
          <w:fldChar w:fldCharType="begin"/>
        </w:r>
        <w:r w:rsidR="000F5F77" w:rsidRPr="00EE486F">
          <w:rPr>
            <w:rFonts w:asciiTheme="majorBidi" w:eastAsiaTheme="majorEastAsia" w:hAnsiTheme="majorBidi" w:cstheme="majorBidi"/>
          </w:rPr>
          <w:instrText xml:space="preserve"> ADDIN EN.CITE &lt;EndNote&gt;&lt;Cite AuthorYear="1"&gt;&lt;Author&gt;Badura&lt;/Author&gt;&lt;Year&gt;2021&lt;/Year&gt;&lt;RecNum&gt;170&lt;/RecNum&gt;&lt;DisplayText&gt;Badura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000F5F77" w:rsidRPr="00EE486F">
          <w:rPr>
            <w:rFonts w:asciiTheme="majorBidi" w:eastAsiaTheme="majorEastAsia" w:hAnsiTheme="majorBidi" w:cstheme="majorBidi"/>
          </w:rPr>
          <w:fldChar w:fldCharType="separate"/>
        </w:r>
        <w:r w:rsidR="000F5F77" w:rsidRPr="00EE486F">
          <w:rPr>
            <w:rFonts w:asciiTheme="majorBidi" w:eastAsiaTheme="majorEastAsia" w:hAnsiTheme="majorBidi" w:cstheme="majorBidi"/>
            <w:noProof/>
          </w:rPr>
          <w:t>Badura et al. (2021)</w:t>
        </w:r>
        <w:r w:rsidR="000F5F77" w:rsidRPr="00EE486F">
          <w:rPr>
            <w:rFonts w:asciiTheme="majorBidi" w:eastAsiaTheme="majorEastAsia" w:hAnsiTheme="majorBidi" w:cstheme="majorBidi"/>
          </w:rPr>
          <w:fldChar w:fldCharType="end"/>
        </w:r>
      </w:hyperlink>
      <w:r w:rsidRPr="00EE486F">
        <w:rPr>
          <w:rFonts w:asciiTheme="majorBidi" w:eastAsiaTheme="majorEastAsia" w:hAnsiTheme="majorBidi" w:cstheme="majorBidi"/>
        </w:rPr>
        <w:t xml:space="preserve">, </w:t>
      </w:r>
      <w:del w:id="134" w:author="Zimmerman, Corinne" w:date="2024-10-31T09:56:00Z" w16du:dateUtc="2024-10-31T09:56:00Z">
        <w:r w:rsidRPr="00EE486F" w:rsidDel="004D1770">
          <w:rPr>
            <w:rFonts w:asciiTheme="majorBidi" w:eastAsiaTheme="majorEastAsia" w:hAnsiTheme="majorBidi" w:cstheme="majorBidi"/>
          </w:rPr>
          <w:delText xml:space="preserve">the </w:delText>
        </w:r>
      </w:del>
      <w:ins w:id="135" w:author="Zimmerman, Corinne" w:date="2024-10-31T09:56:00Z" w16du:dateUtc="2024-10-31T09:56:00Z">
        <w:r w:rsidR="004D1770">
          <w:rPr>
            <w:rFonts w:asciiTheme="majorBidi" w:eastAsiaTheme="majorEastAsia" w:hAnsiTheme="majorBidi" w:cstheme="majorBidi"/>
          </w:rPr>
          <w:t>this</w:t>
        </w:r>
        <w:r w:rsidR="004D1770" w:rsidRPr="00EE486F">
          <w:rPr>
            <w:rFonts w:asciiTheme="majorBidi" w:eastAsiaTheme="majorEastAsia" w:hAnsiTheme="majorBidi" w:cstheme="majorBidi"/>
          </w:rPr>
          <w:t xml:space="preserve"> </w:t>
        </w:r>
      </w:ins>
      <w:r w:rsidRPr="00EE486F">
        <w:rPr>
          <w:rFonts w:asciiTheme="majorBidi" w:eastAsiaTheme="majorEastAsia" w:hAnsiTheme="majorBidi" w:cstheme="majorBidi"/>
        </w:rPr>
        <w:t xml:space="preserve">combination is </w:t>
      </w:r>
      <w:r w:rsidR="003B0FBE" w:rsidRPr="00EE486F">
        <w:rPr>
          <w:rFonts w:asciiTheme="majorBidi" w:eastAsiaTheme="majorEastAsia" w:hAnsiTheme="majorBidi" w:cstheme="majorBidi"/>
        </w:rPr>
        <w:t>essential for</w:t>
      </w:r>
      <w:r w:rsidRPr="00EE486F">
        <w:rPr>
          <w:rFonts w:asciiTheme="majorBidi" w:eastAsiaTheme="majorEastAsia" w:hAnsiTheme="majorBidi" w:cstheme="majorBidi"/>
        </w:rPr>
        <w:t xml:space="preserve"> leadership emergence because its compartments shape </w:t>
      </w:r>
      <w:r w:rsidR="003B0FBE" w:rsidRPr="00EE486F">
        <w:rPr>
          <w:rFonts w:asciiTheme="majorBidi" w:eastAsiaTheme="majorEastAsia" w:hAnsiTheme="majorBidi" w:cstheme="majorBidi"/>
        </w:rPr>
        <w:t>individuals</w:t>
      </w:r>
      <w:ins w:id="136" w:author="Zimmerman, Corinne" w:date="2024-10-31T09:56:00Z" w16du:dateUtc="2024-10-31T09:56:00Z">
        <w:r w:rsidR="004D1770">
          <w:rPr>
            <w:rFonts w:asciiTheme="majorBidi" w:eastAsiaTheme="majorEastAsia" w:hAnsiTheme="majorBidi" w:cstheme="majorBidi"/>
          </w:rPr>
          <w:t>’</w:t>
        </w:r>
      </w:ins>
      <w:del w:id="137" w:author="Zimmerman, Corinne" w:date="2024-10-31T09:56:00Z" w16du:dateUtc="2024-10-31T09:56:00Z">
        <w:r w:rsidR="003B0FBE" w:rsidRPr="00EE486F" w:rsidDel="004D1770">
          <w:rPr>
            <w:rFonts w:asciiTheme="majorBidi" w:eastAsiaTheme="majorEastAsia" w:hAnsiTheme="majorBidi" w:cstheme="majorBidi"/>
          </w:rPr>
          <w:delText>'</w:delText>
        </w:r>
      </w:del>
      <w:r w:rsidR="003B0FBE" w:rsidRPr="00EE486F">
        <w:rPr>
          <w:rFonts w:asciiTheme="majorBidi" w:eastAsiaTheme="majorEastAsia" w:hAnsiTheme="majorBidi" w:cstheme="majorBidi"/>
        </w:rPr>
        <w:t xml:space="preserve"> ability and willingness</w:t>
      </w:r>
      <w:r w:rsidRPr="00EE486F">
        <w:rPr>
          <w:rFonts w:asciiTheme="majorBidi" w:eastAsiaTheme="majorEastAsia" w:hAnsiTheme="majorBidi" w:cstheme="majorBidi"/>
        </w:rPr>
        <w:t xml:space="preserve"> to take on leadership roles. Individual traits, such as confidence and social intelligence, provide the foundational potential for leadership, </w:t>
      </w:r>
      <w:del w:id="138" w:author="Zimmerman, Corinne" w:date="2024-10-31T09:56:00Z" w16du:dateUtc="2024-10-31T09:56:00Z">
        <w:r w:rsidRPr="00EE486F" w:rsidDel="004D1770">
          <w:rPr>
            <w:rFonts w:asciiTheme="majorBidi" w:eastAsiaTheme="majorEastAsia" w:hAnsiTheme="majorBidi" w:cstheme="majorBidi"/>
          </w:rPr>
          <w:delText xml:space="preserve">while </w:delText>
        </w:r>
      </w:del>
      <w:ins w:id="139" w:author="Zimmerman, Corinne" w:date="2024-10-31T09:56:00Z" w16du:dateUtc="2024-10-31T09:56:00Z">
        <w:r w:rsidR="004D1770">
          <w:rPr>
            <w:rFonts w:asciiTheme="majorBidi" w:eastAsiaTheme="majorEastAsia" w:hAnsiTheme="majorBidi" w:cstheme="majorBidi"/>
          </w:rPr>
          <w:t>whereas</w:t>
        </w:r>
        <w:r w:rsidR="004D1770" w:rsidRPr="00EE486F">
          <w:rPr>
            <w:rFonts w:asciiTheme="majorBidi" w:eastAsiaTheme="majorEastAsia" w:hAnsiTheme="majorBidi" w:cstheme="majorBidi"/>
          </w:rPr>
          <w:t xml:space="preserve"> </w:t>
        </w:r>
      </w:ins>
      <w:r w:rsidRPr="00EE486F">
        <w:rPr>
          <w:rFonts w:asciiTheme="majorBidi" w:eastAsiaTheme="majorEastAsia" w:hAnsiTheme="majorBidi" w:cstheme="majorBidi"/>
        </w:rPr>
        <w:t xml:space="preserve">motivation </w:t>
      </w:r>
      <w:r w:rsidR="003B0FBE" w:rsidRPr="00EE486F">
        <w:rPr>
          <w:rFonts w:asciiTheme="majorBidi" w:eastAsiaTheme="majorEastAsia" w:hAnsiTheme="majorBidi" w:cstheme="majorBidi"/>
        </w:rPr>
        <w:t>facilitates individuals</w:t>
      </w:r>
      <w:r w:rsidRPr="00EE486F">
        <w:rPr>
          <w:rFonts w:asciiTheme="majorBidi" w:eastAsiaTheme="majorEastAsia" w:hAnsiTheme="majorBidi" w:cstheme="majorBidi"/>
        </w:rPr>
        <w:t xml:space="preserve"> to pursue leadership opportunities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6" w:tooltip="Badura, 2021 #170" w:history="1">
        <w:r w:rsidR="000F5F77" w:rsidRPr="00EE486F">
          <w:rPr>
            <w:rFonts w:asciiTheme="majorBidi" w:eastAsiaTheme="majorEastAsia" w:hAnsiTheme="majorBidi" w:cstheme="majorBidi"/>
            <w:noProof/>
          </w:rPr>
          <w:t>Badura et al., 2021</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 xml:space="preserve">. Leadership development enhances </w:t>
      </w:r>
      <w:r w:rsidR="003B0FBE" w:rsidRPr="00EE486F">
        <w:rPr>
          <w:rFonts w:asciiTheme="majorBidi" w:eastAsiaTheme="majorEastAsia" w:hAnsiTheme="majorBidi" w:cstheme="majorBidi"/>
        </w:rPr>
        <w:t>leadership skills</w:t>
      </w:r>
      <w:r w:rsidRPr="00EE486F">
        <w:rPr>
          <w:rFonts w:asciiTheme="majorBidi" w:eastAsiaTheme="majorEastAsia" w:hAnsiTheme="majorBidi" w:cstheme="majorBidi"/>
        </w:rPr>
        <w:t xml:space="preserve">, creating a dynamic where individuals are better equipped to emerge as leaders in formal and informal settings </w:t>
      </w:r>
      <w:r w:rsidRPr="00EE486F">
        <w:rPr>
          <w:rFonts w:asciiTheme="majorBidi" w:eastAsiaTheme="majorEastAsia" w:hAnsiTheme="majorBidi" w:cstheme="majorBidi"/>
        </w:rPr>
        <w:fldChar w:fldCharType="begin"/>
      </w:r>
      <w:r w:rsidRPr="00EE486F">
        <w:rPr>
          <w:rFonts w:asciiTheme="majorBidi" w:eastAsiaTheme="majorEastAsia" w:hAnsiTheme="majorBidi" w:cstheme="majorBidi"/>
        </w:rPr>
        <w:instrText xml:space="preserve"> ADDIN EN.CITE &lt;EndNote&gt;&lt;Cite&gt;&lt;Author&gt;Badura&lt;/Author&gt;&lt;Year&gt;2021&lt;/Year&gt;&lt;RecNum&gt;170&lt;/RecNum&gt;&lt;DisplayText&gt;(Badura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Pr="00EE486F">
        <w:rPr>
          <w:rFonts w:asciiTheme="majorBidi" w:eastAsiaTheme="majorEastAsia" w:hAnsiTheme="majorBidi" w:cstheme="majorBidi"/>
        </w:rPr>
        <w:fldChar w:fldCharType="separate"/>
      </w:r>
      <w:r w:rsidRPr="00EE486F">
        <w:rPr>
          <w:rFonts w:asciiTheme="majorBidi" w:eastAsiaTheme="majorEastAsia" w:hAnsiTheme="majorBidi" w:cstheme="majorBidi"/>
          <w:noProof/>
        </w:rPr>
        <w:t>(</w:t>
      </w:r>
      <w:hyperlink w:anchor="_ENREF_6" w:tooltip="Badura, 2021 #170" w:history="1">
        <w:r w:rsidR="000F5F77" w:rsidRPr="00EE486F">
          <w:rPr>
            <w:rFonts w:asciiTheme="majorBidi" w:eastAsiaTheme="majorEastAsia" w:hAnsiTheme="majorBidi" w:cstheme="majorBidi"/>
            <w:noProof/>
          </w:rPr>
          <w:t>Badura et al., 2021</w:t>
        </w:r>
      </w:hyperlink>
      <w:r w:rsidRPr="00EE486F">
        <w:rPr>
          <w:rFonts w:asciiTheme="majorBidi" w:eastAsiaTheme="majorEastAsia" w:hAnsiTheme="majorBidi" w:cstheme="majorBidi"/>
          <w:noProof/>
        </w:rPr>
        <w:t>)</w:t>
      </w:r>
      <w:r w:rsidRPr="00EE486F">
        <w:rPr>
          <w:rFonts w:asciiTheme="majorBidi" w:eastAsiaTheme="majorEastAsia" w:hAnsiTheme="majorBidi" w:cstheme="majorBidi"/>
        </w:rPr>
        <w:fldChar w:fldCharType="end"/>
      </w:r>
      <w:r w:rsidRPr="00EE486F">
        <w:rPr>
          <w:rFonts w:asciiTheme="majorBidi" w:eastAsiaTheme="majorEastAsia" w:hAnsiTheme="majorBidi" w:cstheme="majorBidi"/>
        </w:rPr>
        <w:t>.</w:t>
      </w:r>
    </w:p>
    <w:p w14:paraId="0C06A476" w14:textId="6D1CD962" w:rsidR="00A15957" w:rsidRPr="00EE486F" w:rsidRDefault="00A15957" w:rsidP="00A15957">
      <w:pPr>
        <w:spacing w:line="480" w:lineRule="auto"/>
        <w:jc w:val="both"/>
        <w:rPr>
          <w:rFonts w:asciiTheme="majorBidi" w:eastAsiaTheme="majorEastAsia" w:hAnsiTheme="majorBidi" w:cstheme="majorBidi"/>
          <w:rtl/>
        </w:rPr>
      </w:pPr>
      <w:r w:rsidRPr="00EE486F">
        <w:rPr>
          <w:rFonts w:asciiTheme="majorBidi" w:hAnsiTheme="majorBidi" w:cstheme="majorBidi"/>
        </w:rPr>
        <w:t xml:space="preserve">In </w:t>
      </w:r>
      <w:del w:id="140" w:author="Zimmerman, Corinne" w:date="2024-10-29T10:07:00Z" w16du:dateUtc="2024-10-29T10:07:00Z">
        <w:r w:rsidR="00521988" w:rsidRPr="00EE486F" w:rsidDel="003B7E07">
          <w:rPr>
            <w:rFonts w:asciiTheme="majorBidi" w:hAnsiTheme="majorBidi" w:cstheme="majorBidi"/>
          </w:rPr>
          <w:delText xml:space="preserve">our </w:delText>
        </w:r>
      </w:del>
      <w:ins w:id="141" w:author="Zimmerman, Corinne" w:date="2024-10-29T10:07:00Z" w16du:dateUtc="2024-10-29T10:07:00Z">
        <w:r w:rsidR="003B7E07">
          <w:rPr>
            <w:rFonts w:asciiTheme="majorBidi" w:hAnsiTheme="majorBidi" w:cstheme="majorBidi"/>
          </w:rPr>
          <w:t>the current</w:t>
        </w:r>
        <w:r w:rsidR="003B7E07" w:rsidRPr="00EE486F">
          <w:rPr>
            <w:rFonts w:asciiTheme="majorBidi" w:hAnsiTheme="majorBidi" w:cstheme="majorBidi"/>
          </w:rPr>
          <w:t xml:space="preserve"> </w:t>
        </w:r>
      </w:ins>
      <w:r w:rsidR="00521988" w:rsidRPr="00EE486F">
        <w:rPr>
          <w:rFonts w:asciiTheme="majorBidi" w:hAnsiTheme="majorBidi" w:cstheme="majorBidi"/>
        </w:rPr>
        <w:t>work</w:t>
      </w:r>
      <w:r w:rsidRPr="00EE486F">
        <w:rPr>
          <w:rFonts w:asciiTheme="majorBidi" w:hAnsiTheme="majorBidi" w:cstheme="majorBidi"/>
        </w:rPr>
        <w:t xml:space="preserve">, </w:t>
      </w:r>
      <w:del w:id="142" w:author="Zimmerman, Corinne" w:date="2024-10-29T10:07:00Z" w16du:dateUtc="2024-10-29T10:07:00Z">
        <w:r w:rsidRPr="00EE486F" w:rsidDel="003B7E07">
          <w:rPr>
            <w:rFonts w:asciiTheme="majorBidi" w:hAnsiTheme="majorBidi" w:cstheme="majorBidi"/>
          </w:rPr>
          <w:delText xml:space="preserve">we </w:delText>
        </w:r>
      </w:del>
      <w:ins w:id="143" w:author="Zimmerman, Corinne" w:date="2024-10-29T10:07:00Z" w16du:dateUtc="2024-10-29T10:07:00Z">
        <w:r w:rsidR="003B7E07">
          <w:rPr>
            <w:rFonts w:asciiTheme="majorBidi" w:hAnsiTheme="majorBidi" w:cstheme="majorBidi"/>
          </w:rPr>
          <w:t>I</w:t>
        </w:r>
        <w:r w:rsidR="003B7E07" w:rsidRPr="00EE486F">
          <w:rPr>
            <w:rFonts w:asciiTheme="majorBidi" w:hAnsiTheme="majorBidi" w:cstheme="majorBidi"/>
          </w:rPr>
          <w:t xml:space="preserve"> </w:t>
        </w:r>
      </w:ins>
      <w:del w:id="144" w:author="Zimmerman, Corinne" w:date="2024-10-31T09:57:00Z" w16du:dateUtc="2024-10-31T09:57:00Z">
        <w:r w:rsidRPr="00EE486F" w:rsidDel="004D1770">
          <w:rPr>
            <w:rFonts w:asciiTheme="majorBidi" w:hAnsiTheme="majorBidi" w:cstheme="majorBidi"/>
          </w:rPr>
          <w:delText xml:space="preserve">will </w:delText>
        </w:r>
      </w:del>
      <w:r w:rsidRPr="00EE486F">
        <w:rPr>
          <w:rFonts w:asciiTheme="majorBidi" w:hAnsiTheme="majorBidi" w:cstheme="majorBidi"/>
        </w:rPr>
        <w:t xml:space="preserve">focus on exploring the two </w:t>
      </w:r>
      <w:r w:rsidR="00521988" w:rsidRPr="00EE486F">
        <w:rPr>
          <w:rFonts w:asciiTheme="majorBidi" w:hAnsiTheme="majorBidi" w:cstheme="majorBidi"/>
        </w:rPr>
        <w:t>factors</w:t>
      </w:r>
      <w:r w:rsidRPr="00EE486F">
        <w:rPr>
          <w:rFonts w:asciiTheme="majorBidi" w:hAnsiTheme="majorBidi" w:cstheme="majorBidi"/>
        </w:rPr>
        <w:t xml:space="preserve"> </w:t>
      </w:r>
      <w:del w:id="145" w:author="Zimmerman, Corinne" w:date="2024-10-31T09:57:00Z" w16du:dateUtc="2024-10-31T09:57:00Z">
        <w:r w:rsidR="003B0FBE" w:rsidRPr="00EE486F" w:rsidDel="004D1770">
          <w:rPr>
            <w:rFonts w:asciiTheme="majorBidi" w:hAnsiTheme="majorBidi" w:cstheme="majorBidi"/>
          </w:rPr>
          <w:delText xml:space="preserve">of </w:delText>
        </w:r>
      </w:del>
      <w:ins w:id="146" w:author="Zimmerman, Corinne" w:date="2024-10-31T09:57:00Z" w16du:dateUtc="2024-10-31T09:57:00Z">
        <w:r w:rsidR="004D1770">
          <w:rPr>
            <w:rFonts w:asciiTheme="majorBidi" w:hAnsiTheme="majorBidi" w:cstheme="majorBidi"/>
          </w:rPr>
          <w:t>from</w:t>
        </w:r>
        <w:r w:rsidR="004D1770" w:rsidRPr="00EE486F">
          <w:rPr>
            <w:rFonts w:asciiTheme="majorBidi" w:hAnsiTheme="majorBidi" w:cstheme="majorBidi"/>
          </w:rPr>
          <w:t xml:space="preserve"> </w:t>
        </w:r>
      </w:ins>
      <w:r w:rsidR="003B0FBE" w:rsidRPr="00EE486F">
        <w:rPr>
          <w:rFonts w:asciiTheme="majorBidi" w:hAnsiTheme="majorBidi" w:cstheme="majorBidi"/>
        </w:rPr>
        <w:t>Popper et al.</w:t>
      </w:r>
      <w:r w:rsidR="002049C7" w:rsidRPr="00EE486F">
        <w:rPr>
          <w:rFonts w:asciiTheme="majorBidi" w:hAnsiTheme="majorBidi" w:cstheme="majorBidi"/>
        </w:rPr>
        <w:t>’s</w:t>
      </w:r>
      <w:r w:rsidR="003B0FBE" w:rsidRPr="00EE486F">
        <w:rPr>
          <w:rFonts w:asciiTheme="majorBidi" w:hAnsiTheme="majorBidi" w:cstheme="majorBidi"/>
        </w:rPr>
        <w:t xml:space="preserve"> (2007) </w:t>
      </w:r>
      <w:r w:rsidRPr="00EE486F">
        <w:rPr>
          <w:rFonts w:asciiTheme="majorBidi" w:hAnsiTheme="majorBidi" w:cstheme="majorBidi"/>
        </w:rPr>
        <w:t>“</w:t>
      </w:r>
      <w:ins w:id="147" w:author="Zimmerman, Corinne" w:date="2024-10-31T09:57:00Z" w16du:dateUtc="2024-10-31T09:57:00Z">
        <w:r w:rsidR="004D1770">
          <w:rPr>
            <w:rFonts w:asciiTheme="majorBidi" w:hAnsiTheme="majorBidi" w:cstheme="majorBidi"/>
          </w:rPr>
          <w:t xml:space="preserve">leadership </w:t>
        </w:r>
      </w:ins>
      <w:r w:rsidRPr="00EE486F">
        <w:rPr>
          <w:rFonts w:asciiTheme="majorBidi" w:hAnsiTheme="majorBidi" w:cstheme="majorBidi"/>
        </w:rPr>
        <w:t xml:space="preserve">equation” that </w:t>
      </w:r>
      <w:ins w:id="148" w:author="Zimmerman, Corinne" w:date="2024-10-31T09:59:00Z" w16du:dateUtc="2024-10-31T09:59:00Z">
        <w:r w:rsidR="004D1770">
          <w:rPr>
            <w:rFonts w:asciiTheme="majorBidi" w:hAnsiTheme="majorBidi" w:cstheme="majorBidi"/>
          </w:rPr>
          <w:t xml:space="preserve">have </w:t>
        </w:r>
      </w:ins>
      <w:r w:rsidRPr="00EE486F">
        <w:rPr>
          <w:rFonts w:asciiTheme="majorBidi" w:hAnsiTheme="majorBidi" w:cstheme="majorBidi"/>
        </w:rPr>
        <w:t xml:space="preserve">received less attention in the literature (i.e., motivation to lead </w:t>
      </w:r>
      <w:ins w:id="149" w:author="Zimmerman, Corinne" w:date="2024-10-31T09:58:00Z" w16du:dateUtc="2024-10-31T09:58:00Z">
        <w:r w:rsidR="004D1770">
          <w:rPr>
            <w:rFonts w:asciiTheme="majorBidi" w:hAnsiTheme="majorBidi" w:cstheme="majorBidi"/>
          </w:rPr>
          <w:t>[</w:t>
        </w:r>
      </w:ins>
      <w:del w:id="150" w:author="Zimmerman, Corinne" w:date="2024-10-31T09:58:00Z" w16du:dateUtc="2024-10-31T09:58:00Z">
        <w:r w:rsidRPr="00EE486F" w:rsidDel="004D1770">
          <w:rPr>
            <w:rFonts w:asciiTheme="majorBidi" w:hAnsiTheme="majorBidi" w:cstheme="majorBidi"/>
          </w:rPr>
          <w:delText>(</w:delText>
        </w:r>
      </w:del>
      <w:commentRangeStart w:id="151"/>
      <w:r w:rsidRPr="00EE486F">
        <w:rPr>
          <w:rFonts w:asciiTheme="majorBidi" w:hAnsiTheme="majorBidi" w:cstheme="majorBidi"/>
        </w:rPr>
        <w:t>MTL</w:t>
      </w:r>
      <w:commentRangeEnd w:id="151"/>
      <w:r w:rsidR="003B7E07">
        <w:rPr>
          <w:rStyle w:val="CommentReference"/>
        </w:rPr>
        <w:commentReference w:id="151"/>
      </w:r>
      <w:ins w:id="152" w:author="Zimmerman, Corinne" w:date="2024-10-31T09:58:00Z" w16du:dateUtc="2024-10-31T09:58:00Z">
        <w:r w:rsidR="004D1770">
          <w:rPr>
            <w:rFonts w:asciiTheme="majorBidi" w:hAnsiTheme="majorBidi" w:cstheme="majorBidi"/>
          </w:rPr>
          <w:t>]</w:t>
        </w:r>
      </w:ins>
      <w:del w:id="153" w:author="Zimmerman, Corinne" w:date="2024-10-31T09:58:00Z" w16du:dateUtc="2024-10-31T09:58:00Z">
        <w:r w:rsidRPr="00EE486F" w:rsidDel="004D1770">
          <w:rPr>
            <w:rFonts w:asciiTheme="majorBidi" w:hAnsiTheme="majorBidi" w:cstheme="majorBidi"/>
          </w:rPr>
          <w:delText>)</w:delText>
        </w:r>
      </w:del>
      <w:r w:rsidRPr="00EE486F">
        <w:rPr>
          <w:rFonts w:asciiTheme="majorBidi" w:hAnsiTheme="majorBidi" w:cstheme="majorBidi"/>
        </w:rPr>
        <w:t xml:space="preserve"> and leadership development</w:t>
      </w:r>
      <w:r w:rsidR="00521988" w:rsidRPr="00EE486F">
        <w:rPr>
          <w:rFonts w:asciiTheme="majorBidi" w:hAnsiTheme="majorBidi" w:cstheme="majorBidi"/>
        </w:rPr>
        <w:t>, reflected by leadership experience</w:t>
      </w:r>
      <w:r w:rsidRPr="00EE486F">
        <w:rPr>
          <w:rFonts w:asciiTheme="majorBidi" w:hAnsiTheme="majorBidi" w:cstheme="majorBidi"/>
        </w:rPr>
        <w:t xml:space="preserve">) and their relationship with leadership emergence.  </w:t>
      </w:r>
    </w:p>
    <w:p w14:paraId="75DFFA3C" w14:textId="77777777" w:rsidR="00A15957" w:rsidRPr="00EE486F" w:rsidRDefault="00A15957" w:rsidP="00A15957">
      <w:pPr>
        <w:pStyle w:val="Heading2"/>
        <w:rPr>
          <w:rFonts w:asciiTheme="majorBidi" w:hAnsiTheme="majorBidi" w:cstheme="majorBidi"/>
        </w:rPr>
      </w:pPr>
      <w:bookmarkStart w:id="154" w:name="_Toc178871370"/>
      <w:r w:rsidRPr="00EE486F">
        <w:rPr>
          <w:rFonts w:asciiTheme="majorBidi" w:hAnsiTheme="majorBidi" w:cstheme="majorBidi"/>
        </w:rPr>
        <w:t>Accumulated Leadership Experience</w:t>
      </w:r>
      <w:bookmarkEnd w:id="154"/>
    </w:p>
    <w:p w14:paraId="2C8FD8EB" w14:textId="7CA47CCC" w:rsidR="00A15957" w:rsidRPr="00EE486F" w:rsidDel="00E62DF5" w:rsidRDefault="002B5E8F" w:rsidP="00F3170E">
      <w:pPr>
        <w:spacing w:line="480" w:lineRule="auto"/>
        <w:jc w:val="both"/>
        <w:rPr>
          <w:del w:id="155" w:author="Zimmerman, Corinne" w:date="2024-10-31T10:04:00Z" w16du:dateUtc="2024-10-31T10:04:00Z"/>
          <w:rFonts w:asciiTheme="majorBidi" w:hAnsiTheme="majorBidi" w:cstheme="majorBidi"/>
          <w:kern w:val="0"/>
        </w:rPr>
      </w:pPr>
      <w:r w:rsidRPr="00EE486F">
        <w:rPr>
          <w:rFonts w:asciiTheme="majorBidi" w:hAnsiTheme="majorBidi" w:cstheme="majorBidi"/>
        </w:rPr>
        <w:t xml:space="preserve">A </w:t>
      </w:r>
      <w:ins w:id="156" w:author="Zimmerman, Corinne" w:date="2024-10-29T10:09:00Z" w16du:dateUtc="2024-10-29T10:09:00Z">
        <w:r w:rsidR="003B7E07">
          <w:rPr>
            <w:rFonts w:asciiTheme="majorBidi" w:hAnsiTheme="majorBidi" w:cstheme="majorBidi"/>
          </w:rPr>
          <w:t>l</w:t>
        </w:r>
      </w:ins>
      <w:del w:id="157" w:author="Zimmerman, Corinne" w:date="2024-10-29T10:09:00Z" w16du:dateUtc="2024-10-29T10:09:00Z">
        <w:r w:rsidRPr="00EE486F" w:rsidDel="003B7E07">
          <w:rPr>
            <w:rFonts w:asciiTheme="majorBidi" w:hAnsiTheme="majorBidi" w:cstheme="majorBidi"/>
          </w:rPr>
          <w:delText>L</w:delText>
        </w:r>
      </w:del>
      <w:r w:rsidRPr="00EE486F">
        <w:rPr>
          <w:rFonts w:asciiTheme="majorBidi" w:hAnsiTheme="majorBidi" w:cstheme="majorBidi"/>
        </w:rPr>
        <w:t>eader’s development is</w:t>
      </w:r>
      <w:r w:rsidR="00A15957" w:rsidRPr="00EE486F">
        <w:rPr>
          <w:rFonts w:asciiTheme="majorBidi" w:hAnsiTheme="majorBidi" w:cstheme="majorBidi"/>
        </w:rPr>
        <w:t xml:space="preserve"> “the process by which one increases his or her ability to exercise influence in leadership situations”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&lt;EndNote&gt;&lt;Cite&gt;&lt;Author&gt;Liu&lt;/Author&gt;&lt;Year&gt;2021&lt;/Year&gt;&lt;RecNum&gt;265&lt;/RecNum&gt;&lt;Suffix&gt;`, p. 3&lt;/Suffix&gt;&lt;DisplayText&gt;(Liu et al., 2021, p. 3)&lt;/DisplayText&gt;&lt;record&gt;&lt;rec-number&gt;265&lt;/rec-number&gt;&lt;foreign-keys&gt;&lt;key app="EN" db-id="ssa00afxnx0x0iesw0cp5tfupad9epf5wrds" timestamp="1709978320" guid="4f078f0b-e0e7-4548-a3fd-f2c27b2d6559"&gt;265&lt;/key&gt;&lt;/foreign-keys&gt;&lt;ref-type name="Journal Article"&gt;17&lt;/ref-type&gt;&lt;contributors&gt;&lt;authors&gt;&lt;author&gt;Liu, Zhengguang&lt;/author&gt;&lt;author&gt;Venkatesh, Shruthi&lt;/author&gt;&lt;author&gt;Murphy, Susan Elaine&lt;/author&gt;&lt;author&gt;Riggio, Ronald E&lt;/author&gt;&lt;/authors&gt;&lt;/contributors&gt;&lt;titles&gt;&lt;title&gt;Leader development across the lifespan: A dynamic experiences-grounded approach&lt;/title&gt;&lt;secondary-title&gt;The Leadership Quarterly&lt;/secondary-title&gt;&lt;/titles&gt;&lt;pages&gt;101382&lt;/pages&gt;&lt;volume&gt;32&lt;/volume&gt;&lt;number&gt;5&lt;/number&gt;&lt;dates&gt;&lt;year&gt;2021&lt;/year&gt;&lt;/dates&gt;&lt;isbn&gt;1048-9843&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47" w:tooltip="Liu, 2021 #265" w:history="1">
        <w:r w:rsidR="000F5F77" w:rsidRPr="00EE486F">
          <w:rPr>
            <w:rFonts w:asciiTheme="majorBidi" w:hAnsiTheme="majorBidi" w:cstheme="majorBidi"/>
            <w:noProof/>
          </w:rPr>
          <w:t>Liu et al., 2021, p. 3</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w:t>
      </w:r>
      <w:r w:rsidRPr="00EE486F">
        <w:rPr>
          <w:rFonts w:asciiTheme="majorBidi" w:hAnsiTheme="majorBidi" w:cstheme="majorBidi"/>
        </w:rPr>
        <w:t>Leader</w:t>
      </w:r>
      <w:ins w:id="158" w:author="Zimmerman, Corinne" w:date="2024-10-31T09:59:00Z" w16du:dateUtc="2024-10-31T09:59:00Z">
        <w:r w:rsidR="004D1770">
          <w:rPr>
            <w:rFonts w:asciiTheme="majorBidi" w:hAnsiTheme="majorBidi" w:cstheme="majorBidi"/>
          </w:rPr>
          <w:t>ship</w:t>
        </w:r>
      </w:ins>
      <w:r w:rsidRPr="00EE486F">
        <w:rPr>
          <w:rFonts w:asciiTheme="majorBidi" w:hAnsiTheme="majorBidi" w:cstheme="majorBidi"/>
        </w:rPr>
        <w:t xml:space="preserve"> </w:t>
      </w:r>
      <w:r w:rsidR="00A15957" w:rsidRPr="00EE486F">
        <w:rPr>
          <w:rFonts w:asciiTheme="majorBidi" w:hAnsiTheme="majorBidi" w:cstheme="majorBidi"/>
        </w:rPr>
        <w:t>development is a</w:t>
      </w:r>
      <w:ins w:id="159" w:author="Zimmerman, Corinne" w:date="2024-10-31T10:00:00Z" w16du:dateUtc="2024-10-31T10:00:00Z">
        <w:r w:rsidR="004D1770">
          <w:rPr>
            <w:rFonts w:asciiTheme="majorBidi" w:hAnsiTheme="majorBidi" w:cstheme="majorBidi"/>
          </w:rPr>
          <w:t xml:space="preserve"> process influenced by</w:t>
        </w:r>
      </w:ins>
      <w:del w:id="160" w:author="Zimmerman, Corinne" w:date="2024-10-31T10:01:00Z" w16du:dateUtc="2024-10-31T10:01:00Z">
        <w:r w:rsidR="00A15957" w:rsidRPr="00EE486F" w:rsidDel="004D1770">
          <w:rPr>
            <w:rFonts w:asciiTheme="majorBidi" w:hAnsiTheme="majorBidi" w:cstheme="majorBidi"/>
          </w:rPr>
          <w:delText>n</w:delText>
        </w:r>
      </w:del>
      <w:r w:rsidR="00A15957" w:rsidRPr="00EE486F">
        <w:rPr>
          <w:rFonts w:asciiTheme="majorBidi" w:hAnsiTheme="majorBidi" w:cstheme="majorBidi"/>
        </w:rPr>
        <w:t xml:space="preserve"> intrapersonal</w:t>
      </w:r>
      <w:ins w:id="161" w:author="Zimmerman, Corinne" w:date="2024-10-31T10:00:00Z" w16du:dateUtc="2024-10-31T10:00:00Z">
        <w:r w:rsidR="004D1770">
          <w:rPr>
            <w:rFonts w:asciiTheme="majorBidi" w:hAnsiTheme="majorBidi" w:cstheme="majorBidi"/>
          </w:rPr>
          <w:t>-</w:t>
        </w:r>
      </w:ins>
      <w:r w:rsidR="00A15957" w:rsidRPr="00EE486F">
        <w:rPr>
          <w:rFonts w:asciiTheme="majorBidi" w:hAnsiTheme="majorBidi" w:cstheme="majorBidi"/>
        </w:rPr>
        <w:t>, interpersonal</w:t>
      </w:r>
      <w:ins w:id="162" w:author="Zimmerman, Corinne" w:date="2024-10-31T10:00:00Z" w16du:dateUtc="2024-10-31T10:00:00Z">
        <w:r w:rsidR="004D1770">
          <w:rPr>
            <w:rFonts w:asciiTheme="majorBidi" w:hAnsiTheme="majorBidi" w:cstheme="majorBidi"/>
          </w:rPr>
          <w:t>-</w:t>
        </w:r>
      </w:ins>
      <w:r w:rsidR="00A15957" w:rsidRPr="00EE486F">
        <w:rPr>
          <w:rFonts w:asciiTheme="majorBidi" w:hAnsiTheme="majorBidi" w:cstheme="majorBidi"/>
        </w:rPr>
        <w:t>, and organizational</w:t>
      </w:r>
      <w:ins w:id="163" w:author="Zimmerman, Corinne" w:date="2024-10-31T10:00:00Z" w16du:dateUtc="2024-10-31T10:00:00Z">
        <w:r w:rsidR="004D1770">
          <w:rPr>
            <w:rFonts w:asciiTheme="majorBidi" w:hAnsiTheme="majorBidi" w:cstheme="majorBidi"/>
          </w:rPr>
          <w:t>-</w:t>
        </w:r>
      </w:ins>
      <w:del w:id="164" w:author="Zimmerman, Corinne" w:date="2024-10-31T10:00:00Z" w16du:dateUtc="2024-10-31T10:00:00Z">
        <w:r w:rsidR="00A15957" w:rsidRPr="00EE486F" w:rsidDel="004D1770">
          <w:rPr>
            <w:rFonts w:asciiTheme="majorBidi" w:hAnsiTheme="majorBidi" w:cstheme="majorBidi"/>
          </w:rPr>
          <w:delText xml:space="preserve"> </w:delText>
        </w:r>
      </w:del>
      <w:r w:rsidR="00A15957" w:rsidRPr="00EE486F">
        <w:rPr>
          <w:rFonts w:asciiTheme="majorBidi" w:hAnsiTheme="majorBidi" w:cstheme="majorBidi"/>
        </w:rPr>
        <w:t>level</w:t>
      </w:r>
      <w:ins w:id="165" w:author="Zimmerman, Corinne" w:date="2024-10-31T10:00:00Z" w16du:dateUtc="2024-10-31T10:00:00Z">
        <w:r w:rsidR="004D1770">
          <w:rPr>
            <w:rFonts w:asciiTheme="majorBidi" w:hAnsiTheme="majorBidi" w:cstheme="majorBidi"/>
          </w:rPr>
          <w:t xml:space="preserve"> </w:t>
        </w:r>
      </w:ins>
      <w:del w:id="166" w:author="Zimmerman, Corinne" w:date="2024-10-31T10:00:00Z" w16du:dateUtc="2024-10-31T10:00:00Z">
        <w:r w:rsidR="00A15957" w:rsidRPr="00EE486F" w:rsidDel="004D1770">
          <w:rPr>
            <w:rFonts w:asciiTheme="majorBidi" w:hAnsiTheme="majorBidi" w:cstheme="majorBidi"/>
          </w:rPr>
          <w:delText>-</w:delText>
        </w:r>
      </w:del>
      <w:del w:id="167" w:author="Zimmerman, Corinne" w:date="2024-10-31T10:01:00Z" w16du:dateUtc="2024-10-31T10:01:00Z">
        <w:r w:rsidR="00A15957" w:rsidRPr="00EE486F" w:rsidDel="004D1770">
          <w:rPr>
            <w:rFonts w:asciiTheme="majorBidi" w:hAnsiTheme="majorBidi" w:cstheme="majorBidi"/>
          </w:rPr>
          <w:delText>influenced process</w:delText>
        </w:r>
      </w:del>
      <w:ins w:id="168" w:author="Zimmerman, Corinne" w:date="2024-10-31T10:01:00Z" w16du:dateUtc="2024-10-31T10:01:00Z">
        <w:r w:rsidR="004D1770">
          <w:rPr>
            <w:rFonts w:asciiTheme="majorBidi" w:hAnsiTheme="majorBidi" w:cstheme="majorBidi"/>
          </w:rPr>
          <w:t>factors</w:t>
        </w:r>
      </w:ins>
      <w:r w:rsidR="00A15957" w:rsidRPr="00EE486F">
        <w:rPr>
          <w:rFonts w:asciiTheme="majorBidi" w:hAnsiTheme="majorBidi" w:cstheme="majorBidi"/>
        </w:rPr>
        <w:t xml:space="preserve"> across an individual’s lifespan that consists of on-the-job experience, deliberate practice, and </w:t>
      </w:r>
      <w:commentRangeStart w:id="169"/>
      <w:commentRangeStart w:id="170"/>
      <w:ins w:id="171" w:author="Zimmerman, Corinne" w:date="2024-10-31T10:02:00Z" w16du:dateUtc="2024-10-31T10:02:00Z">
        <w:r w:rsidR="004D1770">
          <w:rPr>
            <w:rFonts w:asciiTheme="majorBidi" w:hAnsiTheme="majorBidi" w:cstheme="majorBidi"/>
          </w:rPr>
          <w:t xml:space="preserve">participation in </w:t>
        </w:r>
        <w:commentRangeEnd w:id="169"/>
        <w:r w:rsidR="004D1770">
          <w:rPr>
            <w:rStyle w:val="CommentReference"/>
          </w:rPr>
          <w:commentReference w:id="169"/>
        </w:r>
      </w:ins>
      <w:commentRangeEnd w:id="170"/>
      <w:ins w:id="172" w:author="Zimmerman, Corinne" w:date="2024-10-31T10:03:00Z" w16du:dateUtc="2024-10-31T10:03:00Z">
        <w:r w:rsidR="00C333D7">
          <w:rPr>
            <w:rStyle w:val="CommentReference"/>
          </w:rPr>
          <w:commentReference w:id="170"/>
        </w:r>
      </w:ins>
      <w:r w:rsidR="00A15957" w:rsidRPr="00EE486F">
        <w:rPr>
          <w:rFonts w:asciiTheme="majorBidi" w:hAnsiTheme="majorBidi" w:cstheme="majorBidi"/>
        </w:rPr>
        <w:t xml:space="preserve">leadership development programs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&lt;EndNote&gt;&lt;Cite&gt;&lt;Author&gt;Liu&lt;/Author&gt;&lt;Year&gt;2021&lt;/Year&gt;&lt;RecNum&gt;265&lt;/RecNum&gt;&lt;DisplayText&gt;(Liu et al., 2021)&lt;/DisplayText&gt;&lt;record&gt;&lt;rec-number&gt;265&lt;/rec-number&gt;&lt;foreign-keys&gt;&lt;key app="EN" db-id="ssa00afxnx0x0iesw0cp5tfupad9epf5wrds" timestamp="1709978320" guid="4f078f0b-e0e7-4548-a3fd-f2c27b2d6559"&gt;265&lt;/key&gt;&lt;/foreign-keys&gt;&lt;ref-type name="Journal Article"&gt;17&lt;/ref-type&gt;&lt;contributors&gt;&lt;authors&gt;&lt;author&gt;Liu, Zhengguang&lt;/author&gt;&lt;author&gt;Venkatesh, Shruthi&lt;/author&gt;&lt;author&gt;Murphy, Susan Elaine&lt;/author&gt;&lt;author&gt;Riggio, Ronald E&lt;/author&gt;&lt;/authors&gt;&lt;/contributors&gt;&lt;titles&gt;&lt;title&gt;Leader development across the lifespan: A dynamic experiences-grounded approach&lt;/title&gt;&lt;secondary-title&gt;The Leadership Quarterly&lt;/secondary-title&gt;&lt;/titles&gt;&lt;pages&gt;101382&lt;/pages&gt;&lt;volume&gt;32&lt;/volume&gt;&lt;number&gt;5&lt;/number&gt;&lt;dates&gt;&lt;year&gt;2021&lt;/year&gt;&lt;/dates&gt;&lt;isbn&gt;1048-9843&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47" w:tooltip="Liu, 2021 #265" w:history="1">
        <w:r w:rsidR="000F5F77" w:rsidRPr="00EE486F">
          <w:rPr>
            <w:rFonts w:asciiTheme="majorBidi" w:hAnsiTheme="majorBidi" w:cstheme="majorBidi"/>
            <w:noProof/>
          </w:rPr>
          <w:t>Liu et al., 2021</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Leadership experience, encompassing both formal and informal aspects, is </w:t>
      </w:r>
      <w:r w:rsidR="00F3170E" w:rsidRPr="00EE486F">
        <w:rPr>
          <w:rFonts w:asciiTheme="majorBidi" w:hAnsiTheme="majorBidi" w:cstheme="majorBidi"/>
        </w:rPr>
        <w:t>part of</w:t>
      </w:r>
      <w:r w:rsidR="00A15957" w:rsidRPr="00EE486F">
        <w:rPr>
          <w:rFonts w:asciiTheme="majorBidi" w:hAnsiTheme="majorBidi" w:cstheme="majorBidi"/>
        </w:rPr>
        <w:t xml:space="preserve"> </w:t>
      </w:r>
      <w:ins w:id="173" w:author="Zimmerman, Corinne" w:date="2024-10-29T10:09:00Z" w16du:dateUtc="2024-10-29T10:09:00Z">
        <w:r w:rsidR="003B7E07">
          <w:rPr>
            <w:rFonts w:asciiTheme="majorBidi" w:hAnsiTheme="majorBidi" w:cstheme="majorBidi"/>
          </w:rPr>
          <w:t xml:space="preserve">a </w:t>
        </w:r>
      </w:ins>
      <w:r w:rsidR="00A15957" w:rsidRPr="00EE486F">
        <w:rPr>
          <w:rFonts w:asciiTheme="majorBidi" w:hAnsiTheme="majorBidi" w:cstheme="majorBidi"/>
        </w:rPr>
        <w:t>leader</w:t>
      </w:r>
      <w:ins w:id="174" w:author="Zimmerman, Corinne" w:date="2024-10-29T10:10:00Z" w16du:dateUtc="2024-10-29T10:10:00Z">
        <w:r w:rsidR="003B7E07">
          <w:rPr>
            <w:rFonts w:asciiTheme="majorBidi" w:hAnsiTheme="majorBidi" w:cstheme="majorBidi"/>
          </w:rPr>
          <w:t>’</w:t>
        </w:r>
      </w:ins>
      <w:del w:id="175" w:author="Zimmerman, Corinne" w:date="2024-10-29T10:09:00Z" w16du:dateUtc="2024-10-29T10:09:00Z">
        <w:r w:rsidR="00A15957" w:rsidRPr="00EE486F" w:rsidDel="003B7E07">
          <w:rPr>
            <w:rFonts w:asciiTheme="majorBidi" w:hAnsiTheme="majorBidi" w:cstheme="majorBidi"/>
          </w:rPr>
          <w:delText>'</w:delText>
        </w:r>
      </w:del>
      <w:r w:rsidR="00A15957" w:rsidRPr="00EE486F">
        <w:rPr>
          <w:rFonts w:asciiTheme="majorBidi" w:hAnsiTheme="majorBidi" w:cstheme="majorBidi"/>
        </w:rPr>
        <w:t xml:space="preserve">s development. </w:t>
      </w:r>
      <w:r w:rsidR="00A15957" w:rsidRPr="00EE486F">
        <w:rPr>
          <w:rFonts w:asciiTheme="majorBidi" w:hAnsiTheme="majorBidi" w:cstheme="majorBidi"/>
          <w:kern w:val="0"/>
        </w:rPr>
        <w:t xml:space="preserve">Through </w:t>
      </w:r>
      <w:r w:rsidR="00F3170E" w:rsidRPr="00EE486F">
        <w:rPr>
          <w:rFonts w:asciiTheme="majorBidi" w:hAnsiTheme="majorBidi" w:cstheme="majorBidi"/>
          <w:kern w:val="0"/>
        </w:rPr>
        <w:t xml:space="preserve">leadership </w:t>
      </w:r>
      <w:r w:rsidR="00A15957" w:rsidRPr="00EE486F">
        <w:rPr>
          <w:rFonts w:asciiTheme="majorBidi" w:hAnsiTheme="majorBidi" w:cstheme="majorBidi"/>
          <w:kern w:val="0"/>
        </w:rPr>
        <w:t xml:space="preserve">experiences, individuals gain knowledge, skills, and abilities </w:t>
      </w:r>
      <w:r w:rsidR="00A15957" w:rsidRPr="00EE486F">
        <w:rPr>
          <w:rFonts w:asciiTheme="majorBidi" w:hAnsiTheme="majorBidi" w:cstheme="majorBidi"/>
          <w:kern w:val="0"/>
        </w:rPr>
        <w:fldChar w:fldCharType="begin"/>
      </w:r>
      <w:r w:rsidR="00A15957" w:rsidRPr="00EE486F">
        <w:rPr>
          <w:rFonts w:asciiTheme="majorBidi" w:hAnsiTheme="majorBidi" w:cstheme="majorBidi"/>
          <w:kern w:val="0"/>
        </w:rPr>
        <w:instrText xml:space="preserve"> ADDIN EN.CITE &lt;EndNote&gt;&lt;Cite&gt;&lt;Author&gt;Lord&lt;/Author&gt;&lt;Year&gt;2005&lt;/Year&gt;&lt;RecNum&gt;210&lt;/RecNum&gt;&lt;DisplayText&gt;(Lord &amp;amp;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A15957" w:rsidRPr="00EE486F">
        <w:rPr>
          <w:rFonts w:asciiTheme="majorBidi" w:hAnsiTheme="majorBidi" w:cstheme="majorBidi"/>
          <w:kern w:val="0"/>
        </w:rPr>
        <w:fldChar w:fldCharType="separate"/>
      </w:r>
      <w:r w:rsidR="00A15957" w:rsidRPr="00EE486F">
        <w:rPr>
          <w:rFonts w:asciiTheme="majorBidi" w:hAnsiTheme="majorBidi" w:cstheme="majorBidi"/>
          <w:noProof/>
          <w:kern w:val="0"/>
        </w:rPr>
        <w:t>(</w:t>
      </w:r>
      <w:hyperlink w:anchor="_ENREF_50" w:tooltip="Lord, 2005 #210" w:history="1">
        <w:r w:rsidR="000F5F77" w:rsidRPr="00EE486F">
          <w:rPr>
            <w:rFonts w:asciiTheme="majorBidi" w:hAnsiTheme="majorBidi" w:cstheme="majorBidi"/>
            <w:noProof/>
            <w:kern w:val="0"/>
          </w:rPr>
          <w:t>Lord &amp; Hall, 2005</w:t>
        </w:r>
      </w:hyperlink>
      <w:r w:rsidR="00A15957" w:rsidRPr="00EE486F">
        <w:rPr>
          <w:rFonts w:asciiTheme="majorBidi" w:hAnsiTheme="majorBidi" w:cstheme="majorBidi"/>
          <w:noProof/>
          <w:kern w:val="0"/>
        </w:rPr>
        <w:t>)</w:t>
      </w:r>
      <w:r w:rsidR="00A15957" w:rsidRPr="00EE486F">
        <w:rPr>
          <w:rFonts w:asciiTheme="majorBidi" w:hAnsiTheme="majorBidi" w:cstheme="majorBidi"/>
          <w:kern w:val="0"/>
        </w:rPr>
        <w:fldChar w:fldCharType="end"/>
      </w:r>
      <w:r w:rsidR="00A15957" w:rsidRPr="00EE486F">
        <w:rPr>
          <w:rFonts w:asciiTheme="majorBidi" w:hAnsiTheme="majorBidi" w:cstheme="majorBidi"/>
          <w:kern w:val="0"/>
        </w:rPr>
        <w:t xml:space="preserve">. </w:t>
      </w:r>
      <w:hyperlink w:anchor="_ENREF_50" w:tooltip="Lord, 2005 #210" w:history="1">
        <w:r w:rsidR="000F5F77" w:rsidRPr="00EE486F">
          <w:rPr>
            <w:rFonts w:asciiTheme="majorBidi" w:hAnsiTheme="majorBidi" w:cstheme="majorBidi"/>
            <w:kern w:val="0"/>
          </w:rPr>
          <w:fldChar w:fldCharType="begin"/>
        </w:r>
        <w:r w:rsidR="000F5F77" w:rsidRPr="00EE486F">
          <w:rPr>
            <w:rFonts w:asciiTheme="majorBidi" w:hAnsiTheme="majorBidi" w:cstheme="majorBidi"/>
            <w:kern w:val="0"/>
          </w:rPr>
          <w:instrText xml:space="preserve"> ADDIN EN.CITE &lt;EndNote&gt;&lt;Cite AuthorYear="1"&gt;&lt;Author&gt;Lord&lt;/Author&gt;&lt;Year&gt;2005&lt;/Year&gt;&lt;RecNum&gt;210&lt;/RecNum&gt;&lt;DisplayText&gt;Lord and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0F5F77" w:rsidRPr="00EE486F">
          <w:rPr>
            <w:rFonts w:asciiTheme="majorBidi" w:hAnsiTheme="majorBidi" w:cstheme="majorBidi"/>
            <w:kern w:val="0"/>
          </w:rPr>
          <w:fldChar w:fldCharType="separate"/>
        </w:r>
        <w:r w:rsidR="000F5F77" w:rsidRPr="00EE486F">
          <w:rPr>
            <w:rFonts w:asciiTheme="majorBidi" w:hAnsiTheme="majorBidi" w:cstheme="majorBidi"/>
            <w:noProof/>
            <w:kern w:val="0"/>
          </w:rPr>
          <w:t>Lord and Hall (2005)</w:t>
        </w:r>
        <w:r w:rsidR="000F5F77" w:rsidRPr="00EE486F">
          <w:rPr>
            <w:rFonts w:asciiTheme="majorBidi" w:hAnsiTheme="majorBidi" w:cstheme="majorBidi"/>
            <w:kern w:val="0"/>
          </w:rPr>
          <w:fldChar w:fldCharType="end"/>
        </w:r>
      </w:hyperlink>
      <w:r w:rsidR="00A15957" w:rsidRPr="00EE486F">
        <w:rPr>
          <w:rFonts w:asciiTheme="majorBidi" w:hAnsiTheme="majorBidi" w:cstheme="majorBidi"/>
          <w:kern w:val="0"/>
        </w:rPr>
        <w:t xml:space="preserve"> explain that skill development involves improving how information is processed, </w:t>
      </w:r>
      <w:del w:id="176" w:author="Zimmerman, Corinne" w:date="2024-10-29T10:10:00Z" w16du:dateUtc="2024-10-29T10:10:00Z">
        <w:r w:rsidR="00A15957" w:rsidRPr="00EE486F" w:rsidDel="003B7E07">
          <w:rPr>
            <w:rFonts w:asciiTheme="majorBidi" w:hAnsiTheme="majorBidi" w:cstheme="majorBidi"/>
            <w:kern w:val="0"/>
          </w:rPr>
          <w:delText xml:space="preserve">while </w:delText>
        </w:r>
      </w:del>
      <w:ins w:id="177" w:author="Zimmerman, Corinne" w:date="2024-10-29T10:10:00Z" w16du:dateUtc="2024-10-29T10:10:00Z">
        <w:r w:rsidR="003B7E07">
          <w:rPr>
            <w:rFonts w:asciiTheme="majorBidi" w:hAnsiTheme="majorBidi" w:cstheme="majorBidi"/>
            <w:kern w:val="0"/>
          </w:rPr>
          <w:t>whereas</w:t>
        </w:r>
        <w:r w:rsidR="003B7E07" w:rsidRPr="00EE486F">
          <w:rPr>
            <w:rFonts w:asciiTheme="majorBidi" w:hAnsiTheme="majorBidi" w:cstheme="majorBidi"/>
            <w:kern w:val="0"/>
          </w:rPr>
          <w:t xml:space="preserve"> </w:t>
        </w:r>
      </w:ins>
      <w:r w:rsidR="00A15957" w:rsidRPr="00EE486F">
        <w:rPr>
          <w:rFonts w:asciiTheme="majorBidi" w:hAnsiTheme="majorBidi" w:cstheme="majorBidi"/>
          <w:kern w:val="0"/>
        </w:rPr>
        <w:t xml:space="preserve">knowledge plays a </w:t>
      </w:r>
      <w:r w:rsidR="00F3170E" w:rsidRPr="00EE486F">
        <w:rPr>
          <w:rFonts w:asciiTheme="majorBidi" w:hAnsiTheme="majorBidi" w:cstheme="majorBidi"/>
          <w:kern w:val="0"/>
        </w:rPr>
        <w:t xml:space="preserve">vital </w:t>
      </w:r>
      <w:r w:rsidR="00A15957" w:rsidRPr="00EE486F">
        <w:rPr>
          <w:rFonts w:asciiTheme="majorBidi" w:hAnsiTheme="majorBidi" w:cstheme="majorBidi"/>
          <w:kern w:val="0"/>
        </w:rPr>
        <w:t xml:space="preserve">role in identifying with the leadership role and amplifying leadership abilities. </w:t>
      </w:r>
      <w:del w:id="178" w:author="Zimmerman, Corinne" w:date="2024-10-29T10:10:00Z" w16du:dateUtc="2024-10-29T10:10:00Z">
        <w:r w:rsidR="00F3170E" w:rsidRPr="00EE486F" w:rsidDel="003B7E07">
          <w:rPr>
            <w:rFonts w:asciiTheme="majorBidi" w:hAnsiTheme="majorBidi" w:cstheme="majorBidi"/>
            <w:kern w:val="0"/>
          </w:rPr>
          <w:delText>Experinces</w:delText>
        </w:r>
      </w:del>
      <w:ins w:id="179" w:author="Zimmerman, Corinne" w:date="2024-10-29T10:10:00Z" w16du:dateUtc="2024-10-29T10:10:00Z">
        <w:r w:rsidR="003B7E07" w:rsidRPr="00EE486F">
          <w:rPr>
            <w:rFonts w:asciiTheme="majorBidi" w:hAnsiTheme="majorBidi" w:cstheme="majorBidi"/>
            <w:kern w:val="0"/>
          </w:rPr>
          <w:t>Experiences</w:t>
        </w:r>
      </w:ins>
      <w:r w:rsidR="00F3170E" w:rsidRPr="00EE486F">
        <w:rPr>
          <w:rFonts w:asciiTheme="majorBidi" w:hAnsiTheme="majorBidi" w:cstheme="majorBidi"/>
          <w:kern w:val="0"/>
        </w:rPr>
        <w:t xml:space="preserve"> </w:t>
      </w:r>
      <w:ins w:id="180" w:author="Zimmerman, Corinne" w:date="2024-10-29T10:10:00Z" w16du:dateUtc="2024-10-29T10:10:00Z">
        <w:r w:rsidR="003B7E07">
          <w:rPr>
            <w:rFonts w:asciiTheme="majorBidi" w:hAnsiTheme="majorBidi" w:cstheme="majorBidi"/>
            <w:kern w:val="0"/>
          </w:rPr>
          <w:t xml:space="preserve">such </w:t>
        </w:r>
      </w:ins>
      <w:r w:rsidR="00F3170E" w:rsidRPr="00EE486F">
        <w:rPr>
          <w:rFonts w:asciiTheme="majorBidi" w:hAnsiTheme="majorBidi" w:cstheme="majorBidi"/>
          <w:kern w:val="0"/>
        </w:rPr>
        <w:t xml:space="preserve">as job assignments, mentoring, feedback, and training </w:t>
      </w:r>
      <w:r w:rsidR="00A15957" w:rsidRPr="00EE486F">
        <w:rPr>
          <w:rFonts w:asciiTheme="majorBidi" w:hAnsiTheme="majorBidi" w:cstheme="majorBidi"/>
          <w:kern w:val="0"/>
        </w:rPr>
        <w:t xml:space="preserve">promote effective leadership development </w:t>
      </w:r>
      <w:r w:rsidR="00A15957" w:rsidRPr="00EE486F">
        <w:rPr>
          <w:rFonts w:asciiTheme="majorBidi" w:hAnsiTheme="majorBidi" w:cstheme="majorBidi"/>
          <w:kern w:val="0"/>
        </w:rPr>
        <w:lastRenderedPageBreak/>
        <w:fldChar w:fldCharType="begin"/>
      </w:r>
      <w:r w:rsidR="002049C7" w:rsidRPr="00EE486F">
        <w:rPr>
          <w:rFonts w:asciiTheme="majorBidi" w:hAnsiTheme="majorBidi" w:cstheme="majorBidi"/>
          <w:kern w:val="0"/>
        </w:rPr>
        <w:instrText xml:space="preserve"> ADDIN EN.CITE &lt;EndNote&gt;&lt;Cite&gt;&lt;Author&gt;Fitzsimmons&lt;/Author&gt;&lt;Year&gt;2020&lt;/Year&gt;&lt;RecNum&gt;328&lt;/RecNum&gt;&lt;DisplayText&gt;(Fitzsimmons &amp;amp; Callan, 2020)&lt;/DisplayText&gt;&lt;record&gt;&lt;rec-number&gt;328&lt;/rec-number&gt;&lt;foreign-keys&gt;&lt;key app="EN" db-id="ssa00afxnx0x0iesw0cp5tfupad9epf5wrds" timestamp="1722759740"&gt;328&lt;/key&gt;&lt;/foreign-keys&gt;&lt;ref-type name="Journal Article"&gt;17&lt;/ref-type&gt;&lt;contributors&gt;&lt;authors&gt;&lt;author&gt;Fitzsimmons, Terrance W&lt;/author&gt;&lt;author&gt;Callan, Victor J&lt;/author&gt;&lt;/authors&gt;&lt;/contributors&gt;&lt;titles&gt;&lt;title&gt;The diversity gap in leadership: What are we missing in current theorizing?&lt;/title&gt;&lt;secondary-title&gt;The Leadership Quarterly&lt;/secondary-title&gt;&lt;/titles&gt;&lt;pages&gt;101347&lt;/pages&gt;&lt;volume&gt;31&lt;/volume&gt;&lt;number&gt;4&lt;/number&gt;&lt;dates&gt;&lt;year&gt;2020&lt;/year&gt;&lt;/dates&gt;&lt;isbn&gt;1048-9843&lt;/isbn&gt;&lt;urls&gt;&lt;/urls&gt;&lt;/record&gt;&lt;/Cite&gt;&lt;/EndNote&gt;</w:instrText>
      </w:r>
      <w:r w:rsidR="00A15957" w:rsidRPr="00EE486F">
        <w:rPr>
          <w:rFonts w:asciiTheme="majorBidi" w:hAnsiTheme="majorBidi" w:cstheme="majorBidi"/>
          <w:kern w:val="0"/>
        </w:rPr>
        <w:fldChar w:fldCharType="separate"/>
      </w:r>
      <w:r w:rsidR="002049C7" w:rsidRPr="00EE486F">
        <w:rPr>
          <w:rFonts w:asciiTheme="majorBidi" w:hAnsiTheme="majorBidi" w:cstheme="majorBidi"/>
          <w:noProof/>
          <w:kern w:val="0"/>
        </w:rPr>
        <w:t>(</w:t>
      </w:r>
      <w:hyperlink w:anchor="_ENREF_24" w:tooltip="Fitzsimmons, 2020 #328" w:history="1">
        <w:r w:rsidR="000F5F77" w:rsidRPr="00EE486F">
          <w:rPr>
            <w:rFonts w:asciiTheme="majorBidi" w:hAnsiTheme="majorBidi" w:cstheme="majorBidi"/>
            <w:noProof/>
            <w:kern w:val="0"/>
          </w:rPr>
          <w:t>Fitzsimmons &amp; Callan, 2020</w:t>
        </w:r>
      </w:hyperlink>
      <w:r w:rsidR="002049C7" w:rsidRPr="00EE486F">
        <w:rPr>
          <w:rFonts w:asciiTheme="majorBidi" w:hAnsiTheme="majorBidi" w:cstheme="majorBidi"/>
          <w:noProof/>
          <w:kern w:val="0"/>
        </w:rPr>
        <w:t>)</w:t>
      </w:r>
      <w:r w:rsidR="00A15957" w:rsidRPr="00EE486F">
        <w:rPr>
          <w:rFonts w:asciiTheme="majorBidi" w:hAnsiTheme="majorBidi" w:cstheme="majorBidi"/>
          <w:kern w:val="0"/>
        </w:rPr>
        <w:fldChar w:fldCharType="end"/>
      </w:r>
      <w:r w:rsidR="00A15957" w:rsidRPr="00EE486F">
        <w:rPr>
          <w:rFonts w:asciiTheme="majorBidi" w:hAnsiTheme="majorBidi" w:cstheme="majorBidi"/>
          <w:kern w:val="0"/>
        </w:rPr>
        <w:t xml:space="preserve">. </w:t>
      </w:r>
    </w:p>
    <w:p w14:paraId="25817249" w14:textId="5BC03893" w:rsidR="00A15957" w:rsidRPr="00EE486F" w:rsidDel="003B7E07" w:rsidRDefault="00A15957" w:rsidP="00A15957">
      <w:pPr>
        <w:spacing w:line="480" w:lineRule="auto"/>
        <w:jc w:val="both"/>
        <w:rPr>
          <w:del w:id="181" w:author="Zimmerman, Corinne" w:date="2024-10-29T10:10:00Z" w16du:dateUtc="2024-10-29T10:10:00Z"/>
          <w:rFonts w:asciiTheme="majorBidi" w:hAnsiTheme="majorBidi" w:cstheme="majorBidi"/>
          <w:kern w:val="0"/>
        </w:rPr>
      </w:pPr>
      <w:r w:rsidRPr="00EE486F">
        <w:rPr>
          <w:rFonts w:asciiTheme="majorBidi" w:hAnsiTheme="majorBidi" w:cstheme="majorBidi"/>
          <w:kern w:val="0"/>
        </w:rPr>
        <w:t xml:space="preserve">Using </w:t>
      </w:r>
      <w:ins w:id="182" w:author="Zimmerman, Corinne" w:date="2024-10-31T10:04:00Z" w16du:dateUtc="2024-10-31T10:04:00Z">
        <w:r w:rsidR="00E62DF5">
          <w:rPr>
            <w:rFonts w:asciiTheme="majorBidi" w:hAnsiTheme="majorBidi" w:cstheme="majorBidi"/>
            <w:kern w:val="0"/>
          </w:rPr>
          <w:t xml:space="preserve">these types of </w:t>
        </w:r>
      </w:ins>
      <w:r w:rsidRPr="00EE486F">
        <w:rPr>
          <w:rFonts w:asciiTheme="majorBidi" w:hAnsiTheme="majorBidi" w:cstheme="majorBidi"/>
          <w:kern w:val="0"/>
        </w:rPr>
        <w:t xml:space="preserve">experience effectively for leadership development is complex due to the diverse nature of </w:t>
      </w:r>
      <w:ins w:id="183" w:author="Zimmerman, Corinne" w:date="2024-10-31T10:05:00Z" w16du:dateUtc="2024-10-31T10:05:00Z">
        <w:r w:rsidR="00E62DF5">
          <w:rPr>
            <w:rFonts w:asciiTheme="majorBidi" w:hAnsiTheme="majorBidi" w:cstheme="majorBidi"/>
            <w:kern w:val="0"/>
          </w:rPr>
          <w:t xml:space="preserve">leadership </w:t>
        </w:r>
      </w:ins>
      <w:r w:rsidRPr="00EE486F">
        <w:rPr>
          <w:rFonts w:asciiTheme="majorBidi" w:hAnsiTheme="majorBidi" w:cstheme="majorBidi"/>
          <w:kern w:val="0"/>
        </w:rPr>
        <w:t xml:space="preserve">experiences </w:t>
      </w:r>
      <w:r w:rsidRPr="00EE486F">
        <w:rPr>
          <w:rFonts w:asciiTheme="majorBidi" w:hAnsiTheme="majorBidi" w:cstheme="majorBidi"/>
          <w:kern w:val="0"/>
        </w:rPr>
        <w:fldChar w:fldCharType="begin"/>
      </w:r>
      <w:r w:rsidRPr="00EE486F">
        <w:rPr>
          <w:rFonts w:asciiTheme="majorBidi" w:hAnsiTheme="majorBidi" w:cstheme="majorBidi"/>
          <w:kern w:val="0"/>
        </w:rPr>
        <w:instrText xml:space="preserve"> ADDIN EN.CITE &lt;EndNote&gt;&lt;Cite&gt;&lt;Author&gt;Fitzsimmons&lt;/Author&gt;&lt;Year&gt;2020&lt;/Year&gt;&lt;RecNum&gt;328&lt;/RecNum&gt;&lt;DisplayText&gt;(Fitzsimmons &amp;amp; Callan, 2020)&lt;/DisplayText&gt;&lt;record&gt;&lt;rec-number&gt;328&lt;/rec-number&gt;&lt;foreign-keys&gt;&lt;key app="EN" db-id="ssa00afxnx0x0iesw0cp5tfupad9epf5wrds" timestamp="1722759740"&gt;328&lt;/key&gt;&lt;/foreign-keys&gt;&lt;ref-type name="Journal Article"&gt;17&lt;/ref-type&gt;&lt;contributors&gt;&lt;authors&gt;&lt;author&gt;Fitzsimmons, Terrance W&lt;/author&gt;&lt;author&gt;Callan, Victor J&lt;/author&gt;&lt;/authors&gt;&lt;/contributors&gt;&lt;titles&gt;&lt;title&gt;The diversity gap in leadership: What are we missing in current theorizing?&lt;/title&gt;&lt;secondary-title&gt;The Leadership Quarterly&lt;/secondary-title&gt;&lt;/titles&gt;&lt;pages&gt;101347&lt;/pages&gt;&lt;volume&gt;31&lt;/volume&gt;&lt;number&gt;4&lt;/number&gt;&lt;dates&gt;&lt;year&gt;2020&lt;/year&gt;&lt;/dates&gt;&lt;isbn&gt;1048-9843&lt;/isbn&gt;&lt;urls&gt;&lt;/urls&gt;&lt;/record&gt;&lt;/Cite&gt;&lt;/EndNote&gt;</w:instrText>
      </w:r>
      <w:r w:rsidRPr="00EE486F">
        <w:rPr>
          <w:rFonts w:asciiTheme="majorBidi" w:hAnsiTheme="majorBidi" w:cstheme="majorBidi"/>
          <w:kern w:val="0"/>
        </w:rPr>
        <w:fldChar w:fldCharType="separate"/>
      </w:r>
      <w:r w:rsidRPr="00EE486F">
        <w:rPr>
          <w:rFonts w:asciiTheme="majorBidi" w:hAnsiTheme="majorBidi" w:cstheme="majorBidi"/>
          <w:noProof/>
          <w:kern w:val="0"/>
        </w:rPr>
        <w:t>(</w:t>
      </w:r>
      <w:hyperlink w:anchor="_ENREF_24" w:tooltip="Fitzsimmons, 2020 #328" w:history="1">
        <w:r w:rsidR="000F5F77" w:rsidRPr="00EE486F">
          <w:rPr>
            <w:rFonts w:asciiTheme="majorBidi" w:hAnsiTheme="majorBidi" w:cstheme="majorBidi"/>
            <w:noProof/>
            <w:kern w:val="0"/>
          </w:rPr>
          <w:t>Fitzsimmons &amp; Callan, 2020</w:t>
        </w:r>
      </w:hyperlink>
      <w:r w:rsidRPr="00EE486F">
        <w:rPr>
          <w:rFonts w:asciiTheme="majorBidi" w:hAnsiTheme="majorBidi" w:cstheme="majorBidi"/>
          <w:noProof/>
          <w:kern w:val="0"/>
        </w:rPr>
        <w:t>)</w:t>
      </w:r>
      <w:r w:rsidRPr="00EE486F">
        <w:rPr>
          <w:rFonts w:asciiTheme="majorBidi" w:hAnsiTheme="majorBidi" w:cstheme="majorBidi"/>
          <w:kern w:val="0"/>
        </w:rPr>
        <w:fldChar w:fldCharType="end"/>
      </w:r>
      <w:r w:rsidRPr="00EE486F">
        <w:rPr>
          <w:rFonts w:asciiTheme="majorBidi" w:hAnsiTheme="majorBidi" w:cstheme="majorBidi"/>
          <w:kern w:val="0"/>
        </w:rPr>
        <w:t xml:space="preserve">. To address this complexity, some organizations develop frameworks that link experiences, competencies, relationships, and learning capabilities to support leadership development </w:t>
      </w:r>
      <w:r w:rsidRPr="00EE486F">
        <w:rPr>
          <w:rFonts w:asciiTheme="majorBidi" w:hAnsiTheme="majorBidi" w:cstheme="majorBidi"/>
          <w:kern w:val="0"/>
        </w:rPr>
        <w:fldChar w:fldCharType="begin"/>
      </w:r>
      <w:r w:rsidRPr="00EE486F">
        <w:rPr>
          <w:rFonts w:asciiTheme="majorBidi" w:hAnsiTheme="majorBidi" w:cstheme="majorBidi"/>
          <w:kern w:val="0"/>
        </w:rPr>
        <w:instrText xml:space="preserve"> ADDIN EN.CITE &lt;EndNote&gt;&lt;Cite&gt;&lt;Author&gt;Liu&lt;/Author&gt;&lt;Year&gt;2021&lt;/Year&gt;&lt;RecNum&gt;265&lt;/RecNum&gt;&lt;DisplayText&gt;(Liu et al., 2021)&lt;/DisplayText&gt;&lt;record&gt;&lt;rec-number&gt;265&lt;/rec-number&gt;&lt;foreign-keys&gt;&lt;key app="EN" db-id="ssa00afxnx0x0iesw0cp5tfupad9epf5wrds" timestamp="1709978320" guid="4f078f0b-e0e7-4548-a3fd-f2c27b2d6559"&gt;265&lt;/key&gt;&lt;/foreign-keys&gt;&lt;ref-type name="Journal Article"&gt;17&lt;/ref-type&gt;&lt;contributors&gt;&lt;authors&gt;&lt;author&gt;Liu, Zhengguang&lt;/author&gt;&lt;author&gt;Venkatesh, Shruthi&lt;/author&gt;&lt;author&gt;Murphy, Susan Elaine&lt;/author&gt;&lt;author&gt;Riggio, Ronald E&lt;/author&gt;&lt;/authors&gt;&lt;/contributors&gt;&lt;titles&gt;&lt;title&gt;Leader development across the lifespan: A dynamic experiences-grounded approach&lt;/title&gt;&lt;secondary-title&gt;The Leadership Quarterly&lt;/secondary-title&gt;&lt;/titles&gt;&lt;pages&gt;101382&lt;/pages&gt;&lt;volume&gt;32&lt;/volume&gt;&lt;number&gt;5&lt;/number&gt;&lt;dates&gt;&lt;year&gt;2021&lt;/year&gt;&lt;/dates&gt;&lt;isbn&gt;1048-9843&lt;/isbn&gt;&lt;urls&gt;&lt;/urls&gt;&lt;/record&gt;&lt;/Cite&gt;&lt;/EndNote&gt;</w:instrText>
      </w:r>
      <w:r w:rsidRPr="00EE486F">
        <w:rPr>
          <w:rFonts w:asciiTheme="majorBidi" w:hAnsiTheme="majorBidi" w:cstheme="majorBidi"/>
          <w:kern w:val="0"/>
        </w:rPr>
        <w:fldChar w:fldCharType="separate"/>
      </w:r>
      <w:r w:rsidRPr="00EE486F">
        <w:rPr>
          <w:rFonts w:asciiTheme="majorBidi" w:hAnsiTheme="majorBidi" w:cstheme="majorBidi"/>
          <w:noProof/>
          <w:kern w:val="0"/>
        </w:rPr>
        <w:t>(</w:t>
      </w:r>
      <w:hyperlink w:anchor="_ENREF_47" w:tooltip="Liu, 2021 #265" w:history="1">
        <w:r w:rsidR="000F5F77" w:rsidRPr="00EE486F">
          <w:rPr>
            <w:rFonts w:asciiTheme="majorBidi" w:hAnsiTheme="majorBidi" w:cstheme="majorBidi"/>
            <w:noProof/>
            <w:kern w:val="0"/>
          </w:rPr>
          <w:t>Liu et al., 2021</w:t>
        </w:r>
      </w:hyperlink>
      <w:r w:rsidRPr="00EE486F">
        <w:rPr>
          <w:rFonts w:asciiTheme="majorBidi" w:hAnsiTheme="majorBidi" w:cstheme="majorBidi"/>
          <w:noProof/>
          <w:kern w:val="0"/>
        </w:rPr>
        <w:t>)</w:t>
      </w:r>
      <w:r w:rsidRPr="00EE486F">
        <w:rPr>
          <w:rFonts w:asciiTheme="majorBidi" w:hAnsiTheme="majorBidi" w:cstheme="majorBidi"/>
          <w:kern w:val="0"/>
        </w:rPr>
        <w:fldChar w:fldCharType="end"/>
      </w:r>
      <w:r w:rsidRPr="00EE486F">
        <w:rPr>
          <w:rFonts w:asciiTheme="majorBidi" w:hAnsiTheme="majorBidi" w:cstheme="majorBidi"/>
          <w:kern w:val="0"/>
        </w:rPr>
        <w:t>.</w:t>
      </w:r>
    </w:p>
    <w:p w14:paraId="720A15DC" w14:textId="77777777" w:rsidR="00A15957" w:rsidRPr="00EE486F" w:rsidRDefault="00A15957" w:rsidP="00A15957">
      <w:pPr>
        <w:spacing w:line="480" w:lineRule="auto"/>
        <w:jc w:val="both"/>
        <w:rPr>
          <w:rFonts w:asciiTheme="majorBidi" w:hAnsiTheme="majorBidi" w:cstheme="majorBidi"/>
          <w:kern w:val="0"/>
        </w:rPr>
      </w:pPr>
    </w:p>
    <w:p w14:paraId="07F593BC" w14:textId="77777777" w:rsidR="00A15957" w:rsidRPr="00EE486F" w:rsidRDefault="00A15957" w:rsidP="00A15957">
      <w:pPr>
        <w:pStyle w:val="Heading2"/>
        <w:rPr>
          <w:rFonts w:asciiTheme="majorBidi" w:hAnsiTheme="majorBidi" w:cstheme="majorBidi"/>
        </w:rPr>
      </w:pPr>
      <w:bookmarkStart w:id="184" w:name="_Toc178871371"/>
      <w:r w:rsidRPr="00EE486F">
        <w:rPr>
          <w:rFonts w:asciiTheme="majorBidi" w:hAnsiTheme="majorBidi" w:cstheme="majorBidi"/>
        </w:rPr>
        <w:t>Affective-Identity Motivation to Lead</w:t>
      </w:r>
      <w:bookmarkEnd w:id="184"/>
    </w:p>
    <w:p w14:paraId="73313BAE" w14:textId="29EB31EB" w:rsidR="00A15957" w:rsidRPr="00EE486F" w:rsidRDefault="00A15957" w:rsidP="00A15957">
      <w:pPr>
        <w:spacing w:line="480" w:lineRule="auto"/>
        <w:jc w:val="both"/>
        <w:rPr>
          <w:rFonts w:asciiTheme="majorBidi" w:hAnsiTheme="majorBidi" w:cstheme="majorBidi"/>
        </w:rPr>
      </w:pPr>
      <w:r w:rsidRPr="00EE486F">
        <w:rPr>
          <w:rFonts w:asciiTheme="majorBidi" w:hAnsiTheme="majorBidi" w:cstheme="majorBidi"/>
        </w:rPr>
        <w:t xml:space="preserve">Motivation can be defined as a complex, intra-personal process that predicts three aspects of behavior: </w:t>
      </w:r>
      <w:ins w:id="185" w:author="Zimmerman, Corinne" w:date="2024-10-29T10:11:00Z" w16du:dateUtc="2024-10-29T10:11:00Z">
        <w:r w:rsidR="003B7E07">
          <w:rPr>
            <w:rFonts w:asciiTheme="majorBidi" w:hAnsiTheme="majorBidi" w:cstheme="majorBidi"/>
          </w:rPr>
          <w:t>(</w:t>
        </w:r>
      </w:ins>
      <w:r w:rsidRPr="00EE486F">
        <w:rPr>
          <w:rFonts w:asciiTheme="majorBidi" w:hAnsiTheme="majorBidi" w:cstheme="majorBidi"/>
        </w:rPr>
        <w:t xml:space="preserve">a) direction, which is the decision to invest effort in a specific task; </w:t>
      </w:r>
      <w:ins w:id="186" w:author="Zimmerman, Corinne" w:date="2024-10-29T10:11:00Z" w16du:dateUtc="2024-10-29T10:11:00Z">
        <w:r w:rsidR="003B7E07">
          <w:rPr>
            <w:rFonts w:asciiTheme="majorBidi" w:hAnsiTheme="majorBidi" w:cstheme="majorBidi"/>
          </w:rPr>
          <w:t>(</w:t>
        </w:r>
      </w:ins>
      <w:r w:rsidRPr="00EE486F">
        <w:rPr>
          <w:rFonts w:asciiTheme="majorBidi" w:hAnsiTheme="majorBidi" w:cstheme="majorBidi"/>
        </w:rPr>
        <w:t xml:space="preserve">b) intensity, which is the decision of how much effort to invest in that task; and </w:t>
      </w:r>
      <w:ins w:id="187" w:author="Zimmerman, Corinne" w:date="2024-10-29T10:11:00Z" w16du:dateUtc="2024-10-29T10:11:00Z">
        <w:r w:rsidR="003B7E07">
          <w:rPr>
            <w:rFonts w:asciiTheme="majorBidi" w:hAnsiTheme="majorBidi" w:cstheme="majorBidi"/>
          </w:rPr>
          <w:t>(</w:t>
        </w:r>
      </w:ins>
      <w:r w:rsidRPr="00EE486F">
        <w:rPr>
          <w:rFonts w:asciiTheme="majorBidi" w:hAnsiTheme="majorBidi" w:cstheme="majorBidi"/>
        </w:rPr>
        <w:t>c) persistence, which is the decision to continue investing effort in that task over time (</w:t>
      </w:r>
      <w:proofErr w:type="spellStart"/>
      <w:r w:rsidRPr="00EE486F">
        <w:rPr>
          <w:rFonts w:asciiTheme="majorBidi" w:hAnsiTheme="majorBidi" w:cstheme="majorBidi"/>
        </w:rPr>
        <w:t>Kanfer</w:t>
      </w:r>
      <w:proofErr w:type="spellEnd"/>
      <w:r w:rsidRPr="00EE486F">
        <w:rPr>
          <w:rFonts w:asciiTheme="majorBidi" w:hAnsiTheme="majorBidi" w:cstheme="majorBidi"/>
        </w:rPr>
        <w:t xml:space="preserve">, 1990). Relying on this definition, </w:t>
      </w:r>
      <w:hyperlink w:anchor="_ENREF_16" w:tooltip="Chan, 2001 #92"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AuthorYear="1"&gt;&lt;Author&gt;Chan&lt;/Author&gt;&lt;Year&gt;2001&lt;/Year&gt;&lt;RecNum&gt;92&lt;/RecNum&gt;&lt;DisplayText&gt;Chan and Drasgow (2001)&lt;/DisplayText&gt;&lt;record&gt;&lt;rec-number&gt;92&lt;/rec-number&gt;&lt;foreign-keys&gt;&lt;key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Chan and Drasgow (2001)</w:t>
        </w:r>
        <w:r w:rsidR="000F5F77" w:rsidRPr="00EE486F">
          <w:rPr>
            <w:rFonts w:asciiTheme="majorBidi" w:hAnsiTheme="majorBidi" w:cstheme="majorBidi"/>
          </w:rPr>
          <w:fldChar w:fldCharType="end"/>
        </w:r>
      </w:hyperlink>
      <w:r w:rsidRPr="00EE486F">
        <w:rPr>
          <w:rFonts w:asciiTheme="majorBidi" w:hAnsiTheme="majorBidi" w:cstheme="majorBidi"/>
        </w:rPr>
        <w:t xml:space="preserve"> defined Motivation To Lead (MTL) as “an individual difference construct that affects a leader’s or leader-to-</w:t>
      </w:r>
      <w:proofErr w:type="spellStart"/>
      <w:r w:rsidRPr="00EE486F">
        <w:rPr>
          <w:rFonts w:asciiTheme="majorBidi" w:hAnsiTheme="majorBidi" w:cstheme="majorBidi"/>
        </w:rPr>
        <w:t>be’s</w:t>
      </w:r>
      <w:proofErr w:type="spellEnd"/>
      <w:r w:rsidRPr="00EE486F">
        <w:rPr>
          <w:rFonts w:asciiTheme="majorBidi" w:hAnsiTheme="majorBidi" w:cstheme="majorBidi"/>
        </w:rPr>
        <w:t xml:space="preserve"> </w:t>
      </w:r>
      <w:bookmarkStart w:id="188" w:name="_Hlk172954869"/>
      <w:r w:rsidRPr="00EE486F">
        <w:rPr>
          <w:rFonts w:asciiTheme="majorBidi" w:hAnsiTheme="majorBidi" w:cstheme="majorBidi"/>
        </w:rPr>
        <w:t>decision</w:t>
      </w:r>
      <w:bookmarkEnd w:id="188"/>
      <w:r w:rsidRPr="00EE486F">
        <w:rPr>
          <w:rFonts w:asciiTheme="majorBidi" w:hAnsiTheme="majorBidi" w:cstheme="majorBidi"/>
        </w:rPr>
        <w:t xml:space="preserve"> to assume leadership training, roles, and responsibilities and that affect his or her intensity of effort at leading and persistence as a leader” (p.</w:t>
      </w:r>
      <w:ins w:id="189" w:author="Zimmerman, Corinne" w:date="2024-10-29T10:11:00Z" w16du:dateUtc="2024-10-29T10:11:00Z">
        <w:r w:rsidR="003B7E07">
          <w:rPr>
            <w:rFonts w:asciiTheme="majorBidi" w:hAnsiTheme="majorBidi" w:cstheme="majorBidi"/>
          </w:rPr>
          <w:t xml:space="preserve"> </w:t>
        </w:r>
      </w:ins>
      <w:r w:rsidRPr="00EE486F">
        <w:rPr>
          <w:rFonts w:asciiTheme="majorBidi" w:hAnsiTheme="majorBidi" w:cstheme="majorBidi"/>
        </w:rPr>
        <w:t>482).</w:t>
      </w:r>
      <w:r w:rsidRPr="00EE486F" w:rsidDel="00124CDD">
        <w:rPr>
          <w:rFonts w:asciiTheme="majorBidi" w:hAnsiTheme="majorBidi" w:cstheme="majorBidi"/>
        </w:rPr>
        <w:t xml:space="preserve"> </w:t>
      </w:r>
    </w:p>
    <w:p w14:paraId="42CB7EBE" w14:textId="0D45E706" w:rsidR="00A15957" w:rsidRPr="00EE486F" w:rsidDel="003B7E07" w:rsidRDefault="000F5F77" w:rsidP="00A15957">
      <w:pPr>
        <w:spacing w:line="480" w:lineRule="auto"/>
        <w:jc w:val="both"/>
        <w:rPr>
          <w:del w:id="190" w:author="Zimmerman, Corinne" w:date="2024-10-29T10:15:00Z" w16du:dateUtc="2024-10-29T10:15:00Z"/>
          <w:rFonts w:asciiTheme="majorBidi" w:hAnsiTheme="majorBidi" w:cstheme="majorBidi"/>
        </w:rPr>
      </w:pPr>
      <w:hyperlink w:anchor="_ENREF_16" w:tooltip="Chan, 2001 #92" w:history="1">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AuthorYear="1"&gt;&lt;Author&gt;Chan&lt;/Author&gt;&lt;Year&gt;2001&lt;/Year&gt;&lt;RecNum&gt;92&lt;/RecNum&gt;&lt;DisplayText&gt;Chan and Drasgow (2001)&lt;/DisplayText&gt;&lt;record&gt;&lt;rec-number&gt;92&lt;/rec-number&gt;&lt;foreign-keys&gt;&lt;key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Chan and Drasgow (2001)</w:t>
        </w:r>
        <w:r w:rsidRPr="00EE486F">
          <w:rPr>
            <w:rFonts w:asciiTheme="majorBidi" w:hAnsiTheme="majorBidi" w:cstheme="majorBidi"/>
          </w:rPr>
          <w:fldChar w:fldCharType="end"/>
        </w:r>
      </w:hyperlink>
      <w:r w:rsidR="00A15957" w:rsidRPr="00EE486F">
        <w:rPr>
          <w:rFonts w:asciiTheme="majorBidi" w:hAnsiTheme="majorBidi" w:cstheme="majorBidi"/>
        </w:rPr>
        <w:t xml:space="preserve"> posited three distinct MTL factors. The first is </w:t>
      </w:r>
      <w:r w:rsidR="00A15957" w:rsidRPr="003B7E07">
        <w:rPr>
          <w:rFonts w:asciiTheme="majorBidi" w:hAnsiTheme="majorBidi" w:cstheme="majorBidi"/>
          <w:i/>
          <w:iCs/>
          <w:rPrChange w:id="191" w:author="Zimmerman, Corinne" w:date="2024-10-29T10:15:00Z" w16du:dateUtc="2024-10-29T10:15:00Z">
            <w:rPr>
              <w:rFonts w:asciiTheme="majorBidi" w:hAnsiTheme="majorBidi" w:cstheme="majorBidi"/>
            </w:rPr>
          </w:rPrChange>
        </w:rPr>
        <w:t>Social-Normative MTL</w:t>
      </w:r>
      <w:del w:id="192" w:author="Zimmerman, Corinne" w:date="2024-10-31T10:10:00Z" w16du:dateUtc="2024-10-31T10:10:00Z">
        <w:r w:rsidR="00A15957" w:rsidRPr="00EE486F" w:rsidDel="004F4B27">
          <w:rPr>
            <w:rFonts w:asciiTheme="majorBidi" w:hAnsiTheme="majorBidi" w:cstheme="majorBidi"/>
          </w:rPr>
          <w:delText xml:space="preserve"> </w:delText>
        </w:r>
        <w:r w:rsidR="00A15957" w:rsidRPr="003B7E07" w:rsidDel="004F4B27">
          <w:rPr>
            <w:rFonts w:asciiTheme="majorBidi" w:hAnsiTheme="majorBidi" w:cstheme="majorBidi"/>
            <w:strike/>
            <w:rPrChange w:id="193" w:author="Zimmerman, Corinne" w:date="2024-10-29T10:15:00Z" w16du:dateUtc="2024-10-29T10:15:00Z">
              <w:rPr>
                <w:rFonts w:asciiTheme="majorBidi" w:hAnsiTheme="majorBidi" w:cstheme="majorBidi"/>
              </w:rPr>
            </w:rPrChange>
          </w:rPr>
          <w:delText>(</w:delText>
        </w:r>
        <w:r w:rsidR="00A15957" w:rsidRPr="003B7E07" w:rsidDel="004F4B27">
          <w:rPr>
            <w:rFonts w:asciiTheme="majorBidi" w:hAnsiTheme="majorBidi" w:cstheme="majorBidi"/>
            <w:strike/>
            <w:highlight w:val="yellow"/>
            <w:rPrChange w:id="194" w:author="Zimmerman, Corinne" w:date="2024-10-29T10:15:00Z" w16du:dateUtc="2024-10-29T10:15:00Z">
              <w:rPr>
                <w:rFonts w:asciiTheme="majorBidi" w:hAnsiTheme="majorBidi" w:cstheme="majorBidi"/>
              </w:rPr>
            </w:rPrChange>
          </w:rPr>
          <w:delText>SNMTL</w:delText>
        </w:r>
        <w:commentRangeStart w:id="195"/>
        <w:r w:rsidR="00A15957" w:rsidRPr="003B7E07" w:rsidDel="004F4B27">
          <w:rPr>
            <w:rFonts w:asciiTheme="majorBidi" w:hAnsiTheme="majorBidi" w:cstheme="majorBidi"/>
            <w:strike/>
            <w:rPrChange w:id="196" w:author="Zimmerman, Corinne" w:date="2024-10-29T10:15:00Z" w16du:dateUtc="2024-10-29T10:15:00Z">
              <w:rPr>
                <w:rFonts w:asciiTheme="majorBidi" w:hAnsiTheme="majorBidi" w:cstheme="majorBidi"/>
              </w:rPr>
            </w:rPrChange>
          </w:rPr>
          <w:delText>)</w:delText>
        </w:r>
        <w:commentRangeEnd w:id="195"/>
        <w:r w:rsidR="003B7E07" w:rsidRPr="003B7E07" w:rsidDel="004F4B27">
          <w:rPr>
            <w:rStyle w:val="CommentReference"/>
            <w:strike/>
            <w:rPrChange w:id="197" w:author="Zimmerman, Corinne" w:date="2024-10-29T10:15:00Z" w16du:dateUtc="2024-10-29T10:15:00Z">
              <w:rPr>
                <w:rStyle w:val="CommentReference"/>
              </w:rPr>
            </w:rPrChange>
          </w:rPr>
          <w:commentReference w:id="195"/>
        </w:r>
      </w:del>
      <w:r w:rsidR="00A15957" w:rsidRPr="00EE486F">
        <w:rPr>
          <w:rFonts w:asciiTheme="majorBidi" w:hAnsiTheme="majorBidi" w:cstheme="majorBidi"/>
        </w:rPr>
        <w:t xml:space="preserve">, </w:t>
      </w:r>
      <w:commentRangeStart w:id="198"/>
      <w:commentRangeStart w:id="199"/>
      <w:r w:rsidR="00A15957" w:rsidRPr="00EE486F">
        <w:rPr>
          <w:rFonts w:asciiTheme="majorBidi" w:hAnsiTheme="majorBidi" w:cstheme="majorBidi"/>
        </w:rPr>
        <w:t>w</w:t>
      </w:r>
      <w:commentRangeEnd w:id="198"/>
      <w:r w:rsidR="004F4B27">
        <w:rPr>
          <w:rStyle w:val="CommentReference"/>
        </w:rPr>
        <w:commentReference w:id="198"/>
      </w:r>
      <w:commentRangeEnd w:id="199"/>
      <w:r w:rsidR="004F4B27">
        <w:rPr>
          <w:rStyle w:val="CommentReference"/>
        </w:rPr>
        <w:commentReference w:id="199"/>
      </w:r>
      <w:r w:rsidR="00A15957" w:rsidRPr="00EE486F">
        <w:rPr>
          <w:rFonts w:asciiTheme="majorBidi" w:hAnsiTheme="majorBidi" w:cstheme="majorBidi"/>
        </w:rPr>
        <w:t xml:space="preserve">hich is the motivation to lead for social-normative reasons, such as a feeling of commitment to a group. It is characterized by leading out of a sense of duty or obligation, where individuals feel compelled to lead based on external expectations or perceived needs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7" w:tooltip="Badura, 2020 #150" w:history="1">
        <w:r w:rsidRPr="00EE486F">
          <w:rPr>
            <w:rFonts w:asciiTheme="majorBidi" w:hAnsiTheme="majorBidi" w:cstheme="majorBidi"/>
            <w:noProof/>
          </w:rPr>
          <w:t>Badura et al., 2020</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The second is </w:t>
      </w:r>
      <w:proofErr w:type="spellStart"/>
      <w:r w:rsidR="00A15957" w:rsidRPr="003B7E07">
        <w:rPr>
          <w:rFonts w:asciiTheme="majorBidi" w:hAnsiTheme="majorBidi" w:cstheme="majorBidi"/>
          <w:i/>
          <w:iCs/>
          <w:rPrChange w:id="200" w:author="Zimmerman, Corinne" w:date="2024-10-29T10:15:00Z" w16du:dateUtc="2024-10-29T10:15:00Z">
            <w:rPr>
              <w:rFonts w:asciiTheme="majorBidi" w:hAnsiTheme="majorBidi" w:cstheme="majorBidi"/>
            </w:rPr>
          </w:rPrChange>
        </w:rPr>
        <w:t>Noncalculative</w:t>
      </w:r>
      <w:proofErr w:type="spellEnd"/>
      <w:r w:rsidR="00A15957" w:rsidRPr="003B7E07">
        <w:rPr>
          <w:rFonts w:asciiTheme="majorBidi" w:hAnsiTheme="majorBidi" w:cstheme="majorBidi"/>
          <w:i/>
          <w:iCs/>
          <w:rPrChange w:id="201" w:author="Zimmerman, Corinne" w:date="2024-10-29T10:15:00Z" w16du:dateUtc="2024-10-29T10:15:00Z">
            <w:rPr>
              <w:rFonts w:asciiTheme="majorBidi" w:hAnsiTheme="majorBidi" w:cstheme="majorBidi"/>
            </w:rPr>
          </w:rPrChange>
        </w:rPr>
        <w:t xml:space="preserve"> MTL</w:t>
      </w:r>
      <w:del w:id="202" w:author="Zimmerman, Corinne" w:date="2024-10-31T10:11:00Z" w16du:dateUtc="2024-10-31T10:11:00Z">
        <w:r w:rsidR="00A15957" w:rsidRPr="00EE486F" w:rsidDel="004F4B27">
          <w:rPr>
            <w:rFonts w:asciiTheme="majorBidi" w:hAnsiTheme="majorBidi" w:cstheme="majorBidi"/>
          </w:rPr>
          <w:delText xml:space="preserve"> </w:delText>
        </w:r>
        <w:r w:rsidR="00A15957" w:rsidRPr="003B7E07" w:rsidDel="004F4B27">
          <w:rPr>
            <w:rFonts w:asciiTheme="majorBidi" w:hAnsiTheme="majorBidi" w:cstheme="majorBidi"/>
            <w:strike/>
            <w:rPrChange w:id="203" w:author="Zimmerman, Corinne" w:date="2024-10-29T10:15:00Z" w16du:dateUtc="2024-10-29T10:15:00Z">
              <w:rPr>
                <w:rFonts w:asciiTheme="majorBidi" w:hAnsiTheme="majorBidi" w:cstheme="majorBidi"/>
              </w:rPr>
            </w:rPrChange>
          </w:rPr>
          <w:delText>(NCMTL)</w:delText>
        </w:r>
      </w:del>
      <w:r w:rsidR="00A15957" w:rsidRPr="00EE486F">
        <w:rPr>
          <w:rFonts w:asciiTheme="majorBidi" w:hAnsiTheme="majorBidi" w:cstheme="majorBidi"/>
        </w:rPr>
        <w:t xml:space="preserve">, which is viewed as a continuum: the more calculative the motivation is, the more the individual will be motivated to lead to enjoy the benefits related to that </w:t>
      </w:r>
      <w:commentRangeStart w:id="204"/>
      <w:r w:rsidR="00A15957" w:rsidRPr="00EE486F">
        <w:rPr>
          <w:rFonts w:asciiTheme="majorBidi" w:hAnsiTheme="majorBidi" w:cstheme="majorBidi"/>
        </w:rPr>
        <w:t>position</w:t>
      </w:r>
      <w:commentRangeEnd w:id="204"/>
      <w:r w:rsidR="005A231F">
        <w:rPr>
          <w:rStyle w:val="CommentReference"/>
        </w:rPr>
        <w:commentReference w:id="204"/>
      </w:r>
      <w:r w:rsidR="00A15957" w:rsidRPr="00EE486F">
        <w:rPr>
          <w:rFonts w:asciiTheme="majorBidi" w:hAnsiTheme="majorBidi" w:cstheme="majorBidi"/>
        </w:rPr>
        <w:t xml:space="preserve">. </w:t>
      </w:r>
    </w:p>
    <w:p w14:paraId="13CA1485" w14:textId="17313F58" w:rsidR="00A15957" w:rsidRPr="00EE486F" w:rsidRDefault="00A15957" w:rsidP="00A15957">
      <w:pPr>
        <w:spacing w:line="480" w:lineRule="auto"/>
        <w:jc w:val="both"/>
        <w:rPr>
          <w:rFonts w:asciiTheme="majorBidi" w:hAnsiTheme="majorBidi" w:cstheme="majorBidi"/>
        </w:rPr>
      </w:pPr>
      <w:r w:rsidRPr="00EE486F">
        <w:rPr>
          <w:rFonts w:asciiTheme="majorBidi" w:hAnsiTheme="majorBidi" w:cstheme="majorBidi"/>
        </w:rPr>
        <w:t xml:space="preserve">The </w:t>
      </w:r>
      <w:del w:id="205" w:author="Zimmerman, Corinne" w:date="2024-10-31T10:14:00Z" w16du:dateUtc="2024-10-31T10:14:00Z">
        <w:r w:rsidRPr="00EE486F" w:rsidDel="005A231F">
          <w:rPr>
            <w:rFonts w:asciiTheme="majorBidi" w:hAnsiTheme="majorBidi" w:cstheme="majorBidi"/>
          </w:rPr>
          <w:delText xml:space="preserve">last </w:delText>
        </w:r>
      </w:del>
      <w:ins w:id="206" w:author="Zimmerman, Corinne" w:date="2024-10-31T10:14:00Z" w16du:dateUtc="2024-10-31T10:14:00Z">
        <w:r w:rsidR="005A231F">
          <w:rPr>
            <w:rFonts w:asciiTheme="majorBidi" w:hAnsiTheme="majorBidi" w:cstheme="majorBidi"/>
          </w:rPr>
          <w:t>third</w:t>
        </w:r>
        <w:r w:rsidR="005A231F" w:rsidRPr="00EE486F">
          <w:rPr>
            <w:rFonts w:asciiTheme="majorBidi" w:hAnsiTheme="majorBidi" w:cstheme="majorBidi"/>
          </w:rPr>
          <w:t xml:space="preserve"> </w:t>
        </w:r>
      </w:ins>
      <w:r w:rsidRPr="00EE486F">
        <w:rPr>
          <w:rFonts w:asciiTheme="majorBidi" w:hAnsiTheme="majorBidi" w:cstheme="majorBidi"/>
        </w:rPr>
        <w:t xml:space="preserve">is </w:t>
      </w:r>
      <w:r w:rsidRPr="003B7E07">
        <w:rPr>
          <w:rFonts w:asciiTheme="majorBidi" w:hAnsiTheme="majorBidi" w:cstheme="majorBidi"/>
          <w:i/>
          <w:iCs/>
          <w:rPrChange w:id="207" w:author="Zimmerman, Corinne" w:date="2024-10-29T10:15:00Z" w16du:dateUtc="2024-10-29T10:15:00Z">
            <w:rPr>
              <w:rFonts w:asciiTheme="majorBidi" w:hAnsiTheme="majorBidi" w:cstheme="majorBidi"/>
            </w:rPr>
          </w:rPrChange>
        </w:rPr>
        <w:t>Affective-Identity MTL</w:t>
      </w:r>
      <w:r w:rsidRPr="00EE486F">
        <w:rPr>
          <w:rFonts w:asciiTheme="majorBidi" w:hAnsiTheme="majorBidi" w:cstheme="majorBidi"/>
        </w:rPr>
        <w:t xml:space="preserve"> (AMTL)</w:t>
      </w:r>
      <w:r w:rsidR="00507CBA" w:rsidRPr="00EE486F">
        <w:rPr>
          <w:rFonts w:asciiTheme="majorBidi" w:hAnsiTheme="majorBidi" w:cstheme="majorBidi"/>
        </w:rPr>
        <w:t>,</w:t>
      </w:r>
      <w:r w:rsidRPr="00EE486F">
        <w:rPr>
          <w:rFonts w:asciiTheme="majorBidi" w:hAnsiTheme="majorBidi" w:cstheme="majorBidi"/>
        </w:rPr>
        <w:t xml:space="preserve"> which reflects the idea that “some individuals just like to lead others”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&lt;EndNote&gt;&lt;Cite&gt;&lt;Author&gt;Chan&lt;/Author&gt;&lt;Year&gt;2001&lt;/Year&gt;&lt;RecNum&gt;92&lt;/RecNum&gt;&lt;Pages&gt;482&lt;/Pages&gt;&lt;DisplayText&gt;(Chan &amp;amp; Drasgow, 2001, p. 482)&lt;/DisplayText&gt;&lt;record&gt;&lt;rec-number&gt;92&lt;/rec-number&gt;&lt;foreign-keys&gt;&lt;key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16" w:tooltip="Chan, 2001 #92" w:history="1">
        <w:r w:rsidR="000F5F77" w:rsidRPr="00EE486F">
          <w:rPr>
            <w:rFonts w:asciiTheme="majorBidi" w:hAnsiTheme="majorBidi" w:cstheme="majorBidi"/>
          </w:rPr>
          <w:t>Chan &amp; Drasgow, 2001, p. 482</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AMTL is considered an intrinsic approach whereby individuals enjoy opportunities to lead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&lt;EndNote&gt;&lt;Cite&gt;&lt;Author&gt;Luria&lt;/Author&gt;&lt;Year&gt;2013&lt;/Year&gt;&lt;RecNum&gt;133&lt;/RecNum&gt;&lt;DisplayText&gt;(Luria &amp;amp; Berson, 2013)&lt;/DisplayText&gt;&lt;record&gt;&lt;rec-number&gt;133&lt;/rec-number&gt;&lt;foreign-keys&gt;&lt;key app="EN" db-id="ssa00afxnx0x0iesw0cp5tfupad9epf5wrds" timestamp="1665329391" guid="71e63f9e-5d9e-48a2-bfe9-c06cb454add0"&gt;133&lt;/key&gt;&lt;/foreign-keys&gt;&lt;ref-type name="Journal Article"&gt;17&lt;/ref-type&gt;&lt;contributors&gt;&lt;authors&gt;&lt;author&gt;Luria, Gil&lt;/author&gt;&lt;author&gt;Berson, Yair&lt;/author&gt;&lt;/authors&gt;&lt;/contributors&gt;&lt;titles&gt;&lt;title&gt;How do leadership motives affect informal and formal leadership emergence?&lt;/title&gt;&lt;secondary-title&gt;Journal of Organizational Behavior&lt;/secondary-title&gt;&lt;/titles&gt;&lt;periodical&gt;&lt;full-title&gt;Journal of Organizational Behavior&lt;/full-title&gt;&lt;/periodical&gt;&lt;pages&gt;995-1015&lt;/pages&gt;&lt;volume&gt;34&lt;/volume&gt;&lt;number&gt;7&lt;/number&gt;&lt;dates&gt;&lt;year&gt;2013&lt;/year&gt;&lt;/dates&gt;&lt;isbn&gt;0894-3796&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51" w:tooltip="Luria, 2013 #133" w:history="1">
        <w:r w:rsidR="000F5F77" w:rsidRPr="00EE486F">
          <w:rPr>
            <w:rFonts w:asciiTheme="majorBidi" w:hAnsiTheme="majorBidi" w:cstheme="majorBidi"/>
          </w:rPr>
          <w:t>Luria &amp; Berson, 2013</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and are </w:t>
      </w:r>
      <w:r w:rsidRPr="00EE486F">
        <w:rPr>
          <w:rFonts w:asciiTheme="majorBidi" w:hAnsiTheme="majorBidi" w:cstheme="majorBidi"/>
        </w:rPr>
        <w:lastRenderedPageBreak/>
        <w:t xml:space="preserve">driven to do so by internal emotions or natural </w:t>
      </w:r>
      <w:r w:rsidR="00507CBA" w:rsidRPr="00EE486F">
        <w:rPr>
          <w:rFonts w:asciiTheme="majorBidi" w:hAnsiTheme="majorBidi" w:cstheme="majorBidi"/>
        </w:rPr>
        <w:t xml:space="preserve">tendencies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&lt;EndNote&gt;&lt;Cite&gt;&lt;Author&gt;Hong&lt;/Author&gt;&lt;Year&gt;2011&lt;/Year&gt;&lt;RecNum&gt;124&lt;/RecNum&gt;&lt;DisplayText&gt;(Hong et al., 2011)&lt;/DisplayText&gt;&lt;record&gt;&lt;rec-number&gt;124&lt;/rec-number&gt;&lt;foreign-keys&gt;&lt;key app="EN" db-id="ssa00afxnx0x0iesw0cp5tfupad9epf5wrds" timestamp="1664344100" guid="0f48d4af-7e8a-4bfe-8339-56e573f3049c"&gt;124&lt;/key&gt;&lt;/foreign-keys&gt;&lt;ref-type name="Journal Article"&gt;17&lt;/ref-type&gt;&lt;contributors&gt;&lt;authors&gt;&lt;author&gt;Hong, Ying&lt;/author&gt;&lt;author&gt;Catano, Victor M&lt;/author&gt;&lt;author&gt;Liao, Hui&lt;/author&gt;&lt;/authors&gt;&lt;/contributors&gt;&lt;titles&gt;&lt;title&gt;Leader emergence: The role of emotional intelligence and motivation to lead&lt;/title&gt;&lt;secondary-title&gt;Leadership &amp;amp; Organization Development Journal&lt;/secondary-title&gt;&lt;/titles&gt;&lt;periodical&gt;&lt;full-title&gt;Leadership &amp;amp; Organization Development Journal&lt;/full-title&gt;&lt;/periodical&gt;&lt;dates&gt;&lt;year&gt;2011&lt;/year&gt;&lt;/dates&gt;&lt;isbn&gt;0143-7739&lt;/isbn&gt;&lt;urls&gt;&lt;/urls&gt;&lt;/record&gt;&lt;/Cite&gt;&lt;/EndNote&gt;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33" w:tooltip="Hong, 2011 #124" w:history="1">
        <w:r w:rsidR="000F5F77" w:rsidRPr="00EE486F">
          <w:rPr>
            <w:rFonts w:asciiTheme="majorBidi" w:hAnsiTheme="majorBidi" w:cstheme="majorBidi"/>
          </w:rPr>
          <w:t>Hong et al., 2011</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w:t>
      </w:r>
      <w:del w:id="208" w:author="Zimmerman, Corinne" w:date="2024-10-31T10:15:00Z" w16du:dateUtc="2024-10-31T10:15:00Z">
        <w:r w:rsidRPr="00EE486F" w:rsidDel="005A231F">
          <w:rPr>
            <w:rFonts w:asciiTheme="majorBidi" w:hAnsiTheme="majorBidi" w:cstheme="majorBidi"/>
          </w:rPr>
          <w:delText>This indicates</w:delText>
        </w:r>
      </w:del>
      <w:ins w:id="209" w:author="Zimmerman, Corinne" w:date="2024-10-31T10:15:00Z" w16du:dateUtc="2024-10-31T10:15:00Z">
        <w:r w:rsidR="005A231F">
          <w:rPr>
            <w:rFonts w:asciiTheme="majorBidi" w:hAnsiTheme="majorBidi" w:cstheme="majorBidi"/>
          </w:rPr>
          <w:t>As such,</w:t>
        </w:r>
      </w:ins>
      <w:r w:rsidRPr="00EE486F">
        <w:rPr>
          <w:rFonts w:asciiTheme="majorBidi" w:hAnsiTheme="majorBidi" w:cstheme="majorBidi"/>
        </w:rPr>
        <w:t xml:space="preserve"> </w:t>
      </w:r>
      <w:del w:id="210" w:author="Zimmerman, Corinne" w:date="2024-10-31T10:15:00Z" w16du:dateUtc="2024-10-31T10:15:00Z">
        <w:r w:rsidRPr="00EE486F" w:rsidDel="005A231F">
          <w:rPr>
            <w:rFonts w:asciiTheme="majorBidi" w:hAnsiTheme="majorBidi" w:cstheme="majorBidi"/>
          </w:rPr>
          <w:delText xml:space="preserve">that </w:delText>
        </w:r>
      </w:del>
      <w:r w:rsidRPr="00EE486F">
        <w:rPr>
          <w:rFonts w:asciiTheme="majorBidi" w:hAnsiTheme="majorBidi" w:cstheme="majorBidi"/>
        </w:rPr>
        <w:t xml:space="preserve">individuals high in AMTL are more likely to seek leadership roles due to their intrinsic enjoyment and identification with leadership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4A81EF75" w14:textId="1283B261" w:rsidR="00A15957" w:rsidRPr="00EE486F" w:rsidRDefault="00A15957" w:rsidP="00A15957">
      <w:pPr>
        <w:spacing w:line="480" w:lineRule="auto"/>
        <w:jc w:val="both"/>
        <w:rPr>
          <w:rFonts w:asciiTheme="majorBidi" w:hAnsiTheme="majorBidi" w:cstheme="majorBidi"/>
        </w:rPr>
      </w:pPr>
      <w:r w:rsidRPr="00EE486F">
        <w:rPr>
          <w:rFonts w:asciiTheme="majorBidi" w:hAnsiTheme="majorBidi" w:cstheme="majorBidi"/>
        </w:rPr>
        <w:t>AMTL</w:t>
      </w:r>
      <w:r w:rsidRPr="00EE486F" w:rsidDel="00216D23">
        <w:rPr>
          <w:rFonts w:asciiTheme="majorBidi" w:hAnsiTheme="majorBidi" w:cstheme="majorBidi"/>
        </w:rPr>
        <w:t xml:space="preserve"> </w:t>
      </w:r>
      <w:del w:id="211" w:author="Zimmerman, Corinne" w:date="2024-10-31T10:32:00Z" w16du:dateUtc="2024-10-31T10:32:00Z">
        <w:r w:rsidRPr="00EE486F" w:rsidDel="00891C6A">
          <w:rPr>
            <w:rFonts w:asciiTheme="majorBidi" w:hAnsiTheme="majorBidi" w:cstheme="majorBidi"/>
          </w:rPr>
          <w:delText xml:space="preserve">is </w:delText>
        </w:r>
      </w:del>
      <w:ins w:id="212" w:author="Zimmerman, Corinne" w:date="2024-10-31T10:32:00Z" w16du:dateUtc="2024-10-31T10:32:00Z">
        <w:r w:rsidR="00891C6A">
          <w:rPr>
            <w:rFonts w:asciiTheme="majorBidi" w:hAnsiTheme="majorBidi" w:cstheme="majorBidi"/>
          </w:rPr>
          <w:t>has been found to be</w:t>
        </w:r>
        <w:r w:rsidR="00891C6A" w:rsidRPr="00EE486F">
          <w:rPr>
            <w:rFonts w:asciiTheme="majorBidi" w:hAnsiTheme="majorBidi" w:cstheme="majorBidi"/>
          </w:rPr>
          <w:t xml:space="preserve"> </w:t>
        </w:r>
      </w:ins>
      <w:r w:rsidRPr="00EE486F">
        <w:rPr>
          <w:rFonts w:asciiTheme="majorBidi" w:hAnsiTheme="majorBidi" w:cstheme="majorBidi"/>
        </w:rPr>
        <w:t xml:space="preserve">stable over time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&lt;EndNote&gt;&lt;Cite&gt;&lt;Author&gt;Chan&lt;/Author&gt;&lt;Year&gt;2001&lt;/Year&gt;&lt;RecNum&gt;92&lt;/RecNum&gt;&lt;DisplayText&gt;(Chan &amp;amp; Drasgow, 2001)&lt;/DisplayText&gt;&lt;record&gt;&lt;rec-number&gt;92&lt;/rec-number&gt;&lt;foreign-keys&gt;&lt;key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6" w:tooltip="Chan, 2001 #92" w:history="1">
        <w:r w:rsidR="000F5F77" w:rsidRPr="00EE486F">
          <w:rPr>
            <w:rFonts w:asciiTheme="majorBidi" w:hAnsiTheme="majorBidi" w:cstheme="majorBidi"/>
            <w:noProof/>
          </w:rPr>
          <w:t>Chan &amp; Drasgow, 2001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and it is less affected by situational aspects compared to social</w:t>
      </w:r>
      <w:ins w:id="213" w:author="Zimmerman, Corinne" w:date="2024-10-31T10:32:00Z" w16du:dateUtc="2024-10-31T10:32:00Z">
        <w:r w:rsidR="00891C6A">
          <w:rPr>
            <w:rFonts w:asciiTheme="majorBidi" w:hAnsiTheme="majorBidi" w:cstheme="majorBidi"/>
          </w:rPr>
          <w:t>-</w:t>
        </w:r>
      </w:ins>
      <w:del w:id="214" w:author="Zimmerman, Corinne" w:date="2024-10-31T10:32:00Z" w16du:dateUtc="2024-10-31T10:32:00Z">
        <w:r w:rsidRPr="00EE486F" w:rsidDel="00891C6A">
          <w:rPr>
            <w:rFonts w:asciiTheme="majorBidi" w:hAnsiTheme="majorBidi" w:cstheme="majorBidi"/>
          </w:rPr>
          <w:delText xml:space="preserve"> </w:delText>
        </w:r>
      </w:del>
      <w:r w:rsidRPr="00EE486F">
        <w:rPr>
          <w:rFonts w:asciiTheme="majorBidi" w:hAnsiTheme="majorBidi" w:cstheme="majorBidi"/>
        </w:rPr>
        <w:t xml:space="preserve">normative MTL or </w:t>
      </w:r>
      <w:proofErr w:type="spellStart"/>
      <w:ins w:id="215" w:author="Zimmerman, Corinne" w:date="2024-10-31T10:32:00Z" w16du:dateUtc="2024-10-31T10:32:00Z">
        <w:r w:rsidR="00891C6A">
          <w:rPr>
            <w:rFonts w:asciiTheme="majorBidi" w:hAnsiTheme="majorBidi" w:cstheme="majorBidi"/>
          </w:rPr>
          <w:t>n</w:t>
        </w:r>
      </w:ins>
      <w:del w:id="216" w:author="Zimmerman, Corinne" w:date="2024-10-31T10:32:00Z" w16du:dateUtc="2024-10-31T10:32:00Z">
        <w:r w:rsidRPr="00EE486F" w:rsidDel="00891C6A">
          <w:rPr>
            <w:rFonts w:asciiTheme="majorBidi" w:hAnsiTheme="majorBidi" w:cstheme="majorBidi"/>
          </w:rPr>
          <w:delText>N</w:delText>
        </w:r>
      </w:del>
      <w:r w:rsidRPr="00EE486F">
        <w:rPr>
          <w:rFonts w:asciiTheme="majorBidi" w:hAnsiTheme="majorBidi" w:cstheme="majorBidi"/>
        </w:rPr>
        <w:t>oncalculative</w:t>
      </w:r>
      <w:proofErr w:type="spellEnd"/>
      <w:r w:rsidRPr="00EE486F">
        <w:rPr>
          <w:rFonts w:asciiTheme="majorBidi" w:hAnsiTheme="majorBidi" w:cstheme="majorBidi"/>
        </w:rPr>
        <w:t xml:space="preserve"> MTL. Additionally, AMTL stands out as a more significant predictor of various leadership outcomes, such as leadership emergence, behaviors, and effectiveness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compared to </w:t>
      </w:r>
      <w:del w:id="217" w:author="Zimmerman, Corinne" w:date="2024-10-31T10:33:00Z" w16du:dateUtc="2024-10-31T10:33:00Z">
        <w:r w:rsidRPr="003B7E07" w:rsidDel="00891C6A">
          <w:rPr>
            <w:rFonts w:asciiTheme="majorBidi" w:hAnsiTheme="majorBidi" w:cstheme="majorBidi"/>
            <w:highlight w:val="yellow"/>
            <w:rPrChange w:id="218" w:author="Zimmerman, Corinne" w:date="2024-10-29T10:12:00Z" w16du:dateUtc="2024-10-29T10:12:00Z">
              <w:rPr>
                <w:rFonts w:asciiTheme="majorBidi" w:hAnsiTheme="majorBidi" w:cstheme="majorBidi"/>
              </w:rPr>
            </w:rPrChange>
          </w:rPr>
          <w:delText>SNMTL</w:delText>
        </w:r>
        <w:r w:rsidRPr="00EE486F" w:rsidDel="00891C6A">
          <w:rPr>
            <w:rFonts w:asciiTheme="majorBidi" w:hAnsiTheme="majorBidi" w:cstheme="majorBidi"/>
          </w:rPr>
          <w:delText xml:space="preserve"> </w:delText>
        </w:r>
      </w:del>
      <w:ins w:id="219" w:author="Zimmerman, Corinne" w:date="2024-10-31T10:33:00Z" w16du:dateUtc="2024-10-31T10:33:00Z">
        <w:r w:rsidR="00891C6A">
          <w:rPr>
            <w:rFonts w:asciiTheme="majorBidi" w:hAnsiTheme="majorBidi" w:cstheme="majorBidi"/>
          </w:rPr>
          <w:t>social-normative</w:t>
        </w:r>
        <w:r w:rsidR="00891C6A" w:rsidRPr="00EE486F">
          <w:rPr>
            <w:rFonts w:asciiTheme="majorBidi" w:hAnsiTheme="majorBidi" w:cstheme="majorBidi"/>
          </w:rPr>
          <w:t xml:space="preserve"> </w:t>
        </w:r>
      </w:ins>
      <w:r w:rsidRPr="00EE486F">
        <w:rPr>
          <w:rFonts w:asciiTheme="majorBidi" w:hAnsiTheme="majorBidi" w:cstheme="majorBidi"/>
        </w:rPr>
        <w:t xml:space="preserve">and </w:t>
      </w:r>
      <w:del w:id="220" w:author="Zimmerman, Corinne" w:date="2024-10-31T10:33:00Z" w16du:dateUtc="2024-10-31T10:33:00Z">
        <w:r w:rsidRPr="00EE486F" w:rsidDel="00891C6A">
          <w:rPr>
            <w:rFonts w:asciiTheme="majorBidi" w:hAnsiTheme="majorBidi" w:cstheme="majorBidi"/>
          </w:rPr>
          <w:delText xml:space="preserve">NCMTL </w:delText>
        </w:r>
      </w:del>
      <w:proofErr w:type="spellStart"/>
      <w:ins w:id="221" w:author="Zimmerman, Corinne" w:date="2024-10-31T10:33:00Z" w16du:dateUtc="2024-10-31T10:33:00Z">
        <w:r w:rsidR="00891C6A">
          <w:rPr>
            <w:rFonts w:asciiTheme="majorBidi" w:hAnsiTheme="majorBidi" w:cstheme="majorBidi"/>
          </w:rPr>
          <w:t>noncalculative</w:t>
        </w:r>
        <w:proofErr w:type="spellEnd"/>
        <w:r w:rsidR="00891C6A">
          <w:rPr>
            <w:rFonts w:asciiTheme="majorBidi" w:hAnsiTheme="majorBidi" w:cstheme="majorBidi"/>
          </w:rPr>
          <w:t xml:space="preserve"> motivations</w:t>
        </w:r>
        <w:r w:rsidR="00891C6A" w:rsidRPr="00EE486F">
          <w:rPr>
            <w:rFonts w:asciiTheme="majorBidi" w:hAnsiTheme="majorBidi" w:cstheme="majorBidi"/>
          </w:rPr>
          <w:t xml:space="preserve"> </w:t>
        </w:r>
      </w:ins>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Hence, </w:t>
      </w:r>
      <w:del w:id="222" w:author="Zimmerman, Corinne" w:date="2024-10-31T10:34:00Z" w16du:dateUtc="2024-10-31T10:34:00Z">
        <w:r w:rsidRPr="00EE486F" w:rsidDel="00891C6A">
          <w:rPr>
            <w:rFonts w:asciiTheme="majorBidi" w:hAnsiTheme="majorBidi" w:cstheme="majorBidi"/>
          </w:rPr>
          <w:delText xml:space="preserve">we will </w:delText>
        </w:r>
      </w:del>
      <w:r w:rsidRPr="00EE486F">
        <w:rPr>
          <w:rFonts w:asciiTheme="majorBidi" w:hAnsiTheme="majorBidi" w:cstheme="majorBidi"/>
        </w:rPr>
        <w:t xml:space="preserve">only </w:t>
      </w:r>
      <w:del w:id="223" w:author="Zimmerman, Corinne" w:date="2024-10-31T10:34:00Z" w16du:dateUtc="2024-10-31T10:34:00Z">
        <w:r w:rsidRPr="00EE486F" w:rsidDel="00891C6A">
          <w:rPr>
            <w:rFonts w:asciiTheme="majorBidi" w:hAnsiTheme="majorBidi" w:cstheme="majorBidi"/>
          </w:rPr>
          <w:delText xml:space="preserve">explore </w:delText>
        </w:r>
      </w:del>
      <w:r w:rsidRPr="00EE486F">
        <w:rPr>
          <w:rFonts w:asciiTheme="majorBidi" w:hAnsiTheme="majorBidi" w:cstheme="majorBidi"/>
        </w:rPr>
        <w:t xml:space="preserve">AMTL </w:t>
      </w:r>
      <w:ins w:id="224" w:author="Zimmerman, Corinne" w:date="2024-10-31T10:34:00Z" w16du:dateUtc="2024-10-31T10:34:00Z">
        <w:r w:rsidR="00891C6A">
          <w:rPr>
            <w:rFonts w:asciiTheme="majorBidi" w:hAnsiTheme="majorBidi" w:cstheme="majorBidi"/>
          </w:rPr>
          <w:t xml:space="preserve">will be included as a factor </w:t>
        </w:r>
      </w:ins>
      <w:r w:rsidRPr="00EE486F">
        <w:rPr>
          <w:rFonts w:asciiTheme="majorBidi" w:hAnsiTheme="majorBidi" w:cstheme="majorBidi"/>
        </w:rPr>
        <w:t>in this study.</w:t>
      </w:r>
    </w:p>
    <w:p w14:paraId="75CC3DBB" w14:textId="79E1F4E3" w:rsidR="00A15957" w:rsidRPr="00EE486F" w:rsidRDefault="00A15957" w:rsidP="00A15957">
      <w:pPr>
        <w:pStyle w:val="Heading2"/>
        <w:rPr>
          <w:rFonts w:asciiTheme="majorBidi" w:hAnsiTheme="majorBidi" w:cstheme="majorBidi"/>
        </w:rPr>
      </w:pPr>
      <w:bookmarkStart w:id="225" w:name="_Toc178871372"/>
      <w:r w:rsidRPr="00EE486F">
        <w:rPr>
          <w:rFonts w:asciiTheme="majorBidi" w:hAnsiTheme="majorBidi" w:cstheme="majorBidi"/>
        </w:rPr>
        <w:t xml:space="preserve">The </w:t>
      </w:r>
      <w:ins w:id="226" w:author="Zimmerman, Corinne" w:date="2024-10-31T10:30:00Z" w16du:dateUtc="2024-10-31T10:30:00Z">
        <w:r w:rsidR="002A26D8">
          <w:rPr>
            <w:rFonts w:asciiTheme="majorBidi" w:hAnsiTheme="majorBidi" w:cstheme="majorBidi"/>
          </w:rPr>
          <w:t>R</w:t>
        </w:r>
      </w:ins>
      <w:del w:id="227" w:author="Zimmerman, Corinne" w:date="2024-10-31T10:30:00Z" w16du:dateUtc="2024-10-31T10:30:00Z">
        <w:r w:rsidRPr="00EE486F" w:rsidDel="002A26D8">
          <w:rPr>
            <w:rFonts w:asciiTheme="majorBidi" w:hAnsiTheme="majorBidi" w:cstheme="majorBidi"/>
          </w:rPr>
          <w:delText>r</w:delText>
        </w:r>
      </w:del>
      <w:r w:rsidRPr="00EE486F">
        <w:rPr>
          <w:rFonts w:asciiTheme="majorBidi" w:hAnsiTheme="majorBidi" w:cstheme="majorBidi"/>
        </w:rPr>
        <w:t xml:space="preserve">elationship between </w:t>
      </w:r>
      <w:ins w:id="228" w:author="Zimmerman, Corinne" w:date="2024-10-31T11:41:00Z" w16du:dateUtc="2024-10-31T11:41:00Z">
        <w:r w:rsidR="001E5706">
          <w:rPr>
            <w:rFonts w:asciiTheme="majorBidi" w:hAnsiTheme="majorBidi" w:cstheme="majorBidi"/>
          </w:rPr>
          <w:t>A</w:t>
        </w:r>
      </w:ins>
      <w:del w:id="229" w:author="Zimmerman, Corinne" w:date="2024-10-31T11:41:00Z" w16du:dateUtc="2024-10-31T11:41:00Z">
        <w:r w:rsidRPr="00EE486F" w:rsidDel="001E5706">
          <w:rPr>
            <w:rFonts w:asciiTheme="majorBidi" w:hAnsiTheme="majorBidi" w:cstheme="majorBidi"/>
          </w:rPr>
          <w:delText>a</w:delText>
        </w:r>
      </w:del>
      <w:r w:rsidRPr="00EE486F">
        <w:rPr>
          <w:rFonts w:asciiTheme="majorBidi" w:hAnsiTheme="majorBidi" w:cstheme="majorBidi"/>
        </w:rPr>
        <w:t xml:space="preserve">ccumulated </w:t>
      </w:r>
      <w:ins w:id="230" w:author="Zimmerman, Corinne" w:date="2024-10-31T10:30:00Z" w16du:dateUtc="2024-10-31T10:30:00Z">
        <w:r w:rsidR="002A26D8">
          <w:rPr>
            <w:rFonts w:asciiTheme="majorBidi" w:hAnsiTheme="majorBidi" w:cstheme="majorBidi"/>
          </w:rPr>
          <w:t>L</w:t>
        </w:r>
      </w:ins>
      <w:del w:id="231" w:author="Zimmerman, Corinne" w:date="2024-10-31T10:30:00Z" w16du:dateUtc="2024-10-31T10:30:00Z">
        <w:r w:rsidRPr="00EE486F" w:rsidDel="002A26D8">
          <w:rPr>
            <w:rFonts w:asciiTheme="majorBidi" w:hAnsiTheme="majorBidi" w:cstheme="majorBidi"/>
          </w:rPr>
          <w:delText>l</w:delText>
        </w:r>
      </w:del>
      <w:r w:rsidRPr="00EE486F">
        <w:rPr>
          <w:rFonts w:asciiTheme="majorBidi" w:hAnsiTheme="majorBidi" w:cstheme="majorBidi"/>
        </w:rPr>
        <w:t xml:space="preserve">eadership </w:t>
      </w:r>
      <w:ins w:id="232" w:author="Zimmerman, Corinne" w:date="2024-10-31T10:30:00Z" w16du:dateUtc="2024-10-31T10:30:00Z">
        <w:r w:rsidR="002A26D8">
          <w:rPr>
            <w:rFonts w:asciiTheme="majorBidi" w:hAnsiTheme="majorBidi" w:cstheme="majorBidi"/>
          </w:rPr>
          <w:t>E</w:t>
        </w:r>
      </w:ins>
      <w:del w:id="233" w:author="Zimmerman, Corinne" w:date="2024-10-31T10:30:00Z" w16du:dateUtc="2024-10-31T10:30:00Z">
        <w:r w:rsidRPr="00EE486F" w:rsidDel="002A26D8">
          <w:rPr>
            <w:rFonts w:asciiTheme="majorBidi" w:hAnsiTheme="majorBidi" w:cstheme="majorBidi"/>
          </w:rPr>
          <w:delText>e</w:delText>
        </w:r>
      </w:del>
      <w:r w:rsidRPr="00EE486F">
        <w:rPr>
          <w:rFonts w:asciiTheme="majorBidi" w:hAnsiTheme="majorBidi" w:cstheme="majorBidi"/>
        </w:rPr>
        <w:t xml:space="preserve">xperience and </w:t>
      </w:r>
      <w:ins w:id="234" w:author="Zimmerman, Corinne" w:date="2024-10-31T10:30:00Z" w16du:dateUtc="2024-10-31T10:30:00Z">
        <w:r w:rsidR="002A26D8">
          <w:rPr>
            <w:rFonts w:asciiTheme="majorBidi" w:hAnsiTheme="majorBidi" w:cstheme="majorBidi"/>
          </w:rPr>
          <w:t>A</w:t>
        </w:r>
      </w:ins>
      <w:del w:id="235" w:author="Zimmerman, Corinne" w:date="2024-10-31T10:30:00Z" w16du:dateUtc="2024-10-31T10:30:00Z">
        <w:r w:rsidRPr="00EE486F" w:rsidDel="002A26D8">
          <w:rPr>
            <w:rFonts w:asciiTheme="majorBidi" w:hAnsiTheme="majorBidi" w:cstheme="majorBidi"/>
          </w:rPr>
          <w:delText>a</w:delText>
        </w:r>
      </w:del>
      <w:r w:rsidRPr="00EE486F">
        <w:rPr>
          <w:rFonts w:asciiTheme="majorBidi" w:hAnsiTheme="majorBidi" w:cstheme="majorBidi"/>
        </w:rPr>
        <w:t>ffective-</w:t>
      </w:r>
      <w:ins w:id="236" w:author="Zimmerman, Corinne" w:date="2024-10-31T10:30:00Z" w16du:dateUtc="2024-10-31T10:30:00Z">
        <w:r w:rsidR="002A26D8">
          <w:rPr>
            <w:rFonts w:asciiTheme="majorBidi" w:hAnsiTheme="majorBidi" w:cstheme="majorBidi"/>
          </w:rPr>
          <w:t>I</w:t>
        </w:r>
      </w:ins>
      <w:del w:id="237" w:author="Zimmerman, Corinne" w:date="2024-10-31T10:30:00Z" w16du:dateUtc="2024-10-31T10:30:00Z">
        <w:r w:rsidRPr="00EE486F" w:rsidDel="002A26D8">
          <w:rPr>
            <w:rFonts w:asciiTheme="majorBidi" w:hAnsiTheme="majorBidi" w:cstheme="majorBidi"/>
          </w:rPr>
          <w:delText>i</w:delText>
        </w:r>
      </w:del>
      <w:r w:rsidRPr="00EE486F">
        <w:rPr>
          <w:rFonts w:asciiTheme="majorBidi" w:hAnsiTheme="majorBidi" w:cstheme="majorBidi"/>
        </w:rPr>
        <w:t>dentity MTL</w:t>
      </w:r>
      <w:bookmarkEnd w:id="225"/>
    </w:p>
    <w:p w14:paraId="37693428" w14:textId="49647A96"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The theory of positive emotions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&lt;EndNote&gt;&lt;Cite&gt;&lt;Author&gt;Fredrickson&lt;/Author&gt;&lt;Year&gt;2001&lt;/Year&gt;&lt;RecNum&gt;296&lt;/RecNum&gt;&lt;DisplayText&gt;(Fredrickson, 2001)&lt;/DisplayText&gt;&lt;record&gt;&lt;rec-number&gt;296&lt;/rec-number&gt;&lt;foreign-keys&gt;&lt;key app="EN" db-id="ssa00afxnx0x0iesw0cp5tfupad9epf5wrds" timestamp="1719416039"&gt;296&lt;/key&gt;&lt;/foreign-keys&gt;&lt;ref-type name="Journal Article"&gt;17&lt;/ref-type&gt;&lt;contributors&gt;&lt;authors&gt;&lt;author&gt;Fredrickson, Barbara L&lt;/author&gt;&lt;/authors&gt;&lt;/contributors&gt;&lt;titles&gt;&lt;title&gt;The role of positive emotions in positive psychology: The broaden-and-build theory of positive emotions&lt;/title&gt;&lt;secondary-title&gt;American psychologist&lt;/secondary-title&gt;&lt;/titles&gt;&lt;pages&gt;218&lt;/pages&gt;&lt;volume&gt;56&lt;/volume&gt;&lt;number&gt;3&lt;/number&gt;&lt;dates&gt;&lt;year&gt;2001&lt;/year&gt;&lt;/dates&gt;&lt;isbn&gt;1935-990X&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6" w:tooltip="Fredrickson, 2001 #296" w:history="1">
        <w:r w:rsidR="000F5F77" w:rsidRPr="00EE486F">
          <w:rPr>
            <w:rFonts w:asciiTheme="majorBidi" w:hAnsiTheme="majorBidi" w:cstheme="majorBidi"/>
            <w:noProof/>
          </w:rPr>
          <w:t>Fredrickson, 2001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suggests an explanation for the relationship between </w:t>
      </w:r>
      <w:ins w:id="238" w:author="Zimmerman, Corinne" w:date="2024-10-31T10:36:00Z" w16du:dateUtc="2024-10-31T10:36:00Z">
        <w:r w:rsidR="00BF4750">
          <w:rPr>
            <w:rFonts w:asciiTheme="majorBidi" w:hAnsiTheme="majorBidi" w:cstheme="majorBidi"/>
          </w:rPr>
          <w:t xml:space="preserve">accumulated leadership </w:t>
        </w:r>
      </w:ins>
      <w:r w:rsidRPr="00EE486F">
        <w:rPr>
          <w:rFonts w:asciiTheme="majorBidi" w:hAnsiTheme="majorBidi" w:cstheme="majorBidi"/>
        </w:rPr>
        <w:t>experience and motivation</w:t>
      </w:r>
      <w:ins w:id="239" w:author="Zimmerman, Corinne" w:date="2024-10-31T10:36:00Z" w16du:dateUtc="2024-10-31T10:36:00Z">
        <w:r w:rsidR="00BF4750">
          <w:rPr>
            <w:rFonts w:asciiTheme="majorBidi" w:hAnsiTheme="majorBidi" w:cstheme="majorBidi"/>
          </w:rPr>
          <w:t xml:space="preserve"> to lead</w:t>
        </w:r>
      </w:ins>
      <w:r w:rsidRPr="00EE486F">
        <w:rPr>
          <w:rFonts w:asciiTheme="majorBidi" w:hAnsiTheme="majorBidi" w:cstheme="majorBidi"/>
        </w:rPr>
        <w:t>. According to this theory, positive feelings broaden individuals</w:t>
      </w:r>
      <w:ins w:id="240" w:author="Zimmerman, Corinne" w:date="2024-10-31T10:36:00Z" w16du:dateUtc="2024-10-31T10:36:00Z">
        <w:r w:rsidR="00BF4750">
          <w:rPr>
            <w:rFonts w:asciiTheme="majorBidi" w:hAnsiTheme="majorBidi" w:cstheme="majorBidi"/>
          </w:rPr>
          <w:t>’</w:t>
        </w:r>
      </w:ins>
      <w:del w:id="241" w:author="Zimmerman, Corinne" w:date="2024-10-31T10:36:00Z" w16du:dateUtc="2024-10-31T10:36:00Z">
        <w:r w:rsidRPr="00EE486F" w:rsidDel="00BF4750">
          <w:rPr>
            <w:rFonts w:asciiTheme="majorBidi" w:hAnsiTheme="majorBidi" w:cstheme="majorBidi"/>
          </w:rPr>
          <w:delText>'</w:delText>
        </w:r>
      </w:del>
      <w:r w:rsidRPr="00EE486F">
        <w:rPr>
          <w:rFonts w:asciiTheme="majorBidi" w:hAnsiTheme="majorBidi" w:cstheme="majorBidi"/>
        </w:rPr>
        <w:t xml:space="preserve"> immediate thought-action possibilities, encouraging actions such as exploration, learning, and creativity. Conversely, negative emotions narrow these possibilities, prompting defensive actions </w:t>
      </w:r>
      <w:del w:id="242" w:author="Zimmerman, Corinne" w:date="2024-10-31T10:36:00Z" w16du:dateUtc="2024-10-31T10:36:00Z">
        <w:r w:rsidRPr="00EE486F" w:rsidDel="00BF4750">
          <w:rPr>
            <w:rFonts w:asciiTheme="majorBidi" w:hAnsiTheme="majorBidi" w:cstheme="majorBidi"/>
          </w:rPr>
          <w:delText xml:space="preserve">like </w:delText>
        </w:r>
      </w:del>
      <w:ins w:id="243" w:author="Zimmerman, Corinne" w:date="2024-10-31T10:36:00Z" w16du:dateUtc="2024-10-31T10:36:00Z">
        <w:r w:rsidR="00BF4750">
          <w:rPr>
            <w:rFonts w:asciiTheme="majorBidi" w:hAnsiTheme="majorBidi" w:cstheme="majorBidi"/>
          </w:rPr>
          <w:t>such as</w:t>
        </w:r>
        <w:r w:rsidR="00BF4750" w:rsidRPr="00EE486F">
          <w:rPr>
            <w:rFonts w:asciiTheme="majorBidi" w:hAnsiTheme="majorBidi" w:cstheme="majorBidi"/>
          </w:rPr>
          <w:t xml:space="preserve"> </w:t>
        </w:r>
      </w:ins>
      <w:r w:rsidRPr="00EE486F">
        <w:rPr>
          <w:rFonts w:asciiTheme="majorBidi" w:hAnsiTheme="majorBidi" w:cstheme="majorBidi"/>
        </w:rPr>
        <w:t xml:space="preserve">avoidance or aggression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&lt;EndNote&gt;&lt;Cite&gt;&lt;Author&gt;Fredrickson&lt;/Author&gt;&lt;Year&gt;2001&lt;/Year&gt;&lt;RecNum&gt;296&lt;/RecNum&gt;&lt;DisplayText&gt;(Fredrickson, 2001)&lt;/DisplayText&gt;&lt;record&gt;&lt;rec-number&gt;296&lt;/rec-number&gt;&lt;foreign-keys&gt;&lt;key app="EN" db-id="ssa00afxnx0x0iesw0cp5tfupad9epf5wrds" timestamp="1719416039"&gt;296&lt;/key&gt;&lt;/foreign-keys&gt;&lt;ref-type name="Journal Article"&gt;17&lt;/ref-type&gt;&lt;contributors&gt;&lt;authors&gt;&lt;author&gt;Fredrickson, Barbara L&lt;/author&gt;&lt;/authors&gt;&lt;/contributors&gt;&lt;titles&gt;&lt;title&gt;The role of positive emotions in positive psychology: The broaden-and-build theory of positive emotions&lt;/title&gt;&lt;secondary-title&gt;American psychologist&lt;/secondary-title&gt;&lt;/titles&gt;&lt;pages&gt;218&lt;/pages&gt;&lt;volume&gt;56&lt;/volume&gt;&lt;number&gt;3&lt;/number&gt;&lt;dates&gt;&lt;year&gt;2001&lt;/year&gt;&lt;/dates&gt;&lt;isbn&gt;1935-990X&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6" w:tooltip="Fredrickson, 2001 #296" w:history="1">
        <w:r w:rsidR="000F5F77" w:rsidRPr="00EE486F">
          <w:rPr>
            <w:rFonts w:asciiTheme="majorBidi" w:hAnsiTheme="majorBidi" w:cstheme="majorBidi"/>
            <w:noProof/>
          </w:rPr>
          <w:t>Fredrickson, 2001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Hence, affective reactions drive conscious attention, </w:t>
      </w:r>
      <w:del w:id="244" w:author="Zimmerman, Corinne" w:date="2024-10-31T10:37:00Z" w16du:dateUtc="2024-10-31T10:37:00Z">
        <w:r w:rsidRPr="00EE486F" w:rsidDel="00BF4750">
          <w:rPr>
            <w:rFonts w:asciiTheme="majorBidi" w:hAnsiTheme="majorBidi" w:cstheme="majorBidi"/>
          </w:rPr>
          <w:delText xml:space="preserve">influencing </w:delText>
        </w:r>
      </w:del>
      <w:ins w:id="245" w:author="Zimmerman, Corinne" w:date="2024-10-31T10:37:00Z" w16du:dateUtc="2024-10-31T10:37:00Z">
        <w:r w:rsidR="00BF4750">
          <w:rPr>
            <w:rFonts w:asciiTheme="majorBidi" w:hAnsiTheme="majorBidi" w:cstheme="majorBidi"/>
          </w:rPr>
          <w:t>which in turn influence</w:t>
        </w:r>
        <w:r w:rsidR="00BF4750" w:rsidRPr="00EE486F">
          <w:rPr>
            <w:rFonts w:asciiTheme="majorBidi" w:hAnsiTheme="majorBidi" w:cstheme="majorBidi"/>
          </w:rPr>
          <w:t xml:space="preserve"> </w:t>
        </w:r>
      </w:ins>
      <w:r w:rsidRPr="00EE486F">
        <w:rPr>
          <w:rFonts w:asciiTheme="majorBidi" w:hAnsiTheme="majorBidi" w:cstheme="majorBidi"/>
        </w:rPr>
        <w:t xml:space="preserve">cognitive processes such as decision-making and goal-setting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&lt;EndNote&gt;&lt;Cite&gt;&lt;Author&gt;Seo&lt;/Author&gt;&lt;Year&gt;2004&lt;/Year&gt;&lt;RecNum&gt;294&lt;/RecNum&gt;&lt;DisplayText&gt;(Seo et al., 2004)&lt;/DisplayText&gt;&lt;record&gt;&lt;rec-number&gt;294&lt;/rec-number&gt;&lt;foreign-keys&gt;&lt;key app="EN" db-id="ssa00afxnx0x0iesw0cp5tfupad9epf5wrds" timestamp="1719405632"&gt;294&lt;/key&gt;&lt;/foreign-keys&gt;&lt;ref-type name="Journal Article"&gt;17&lt;/ref-type&gt;&lt;contributors&gt;&lt;authors&gt;&lt;author&gt;Seo, Myeong-Gu&lt;/author&gt;&lt;author&gt;Barrett, Lisa Feldman&lt;/author&gt;&lt;author&gt;Bartunek, Jean M&lt;/author&gt;&lt;/authors&gt;&lt;/contributors&gt;&lt;titles&gt;&lt;title&gt;The role of affective experience in work motivation&lt;/title&gt;&lt;secondary-title&gt;Academy of management review&lt;/secondary-title&gt;&lt;/titles&gt;&lt;periodical&gt;&lt;full-title&gt;Academy of Management Review&lt;/full-title&gt;&lt;/periodical&gt;&lt;pages&gt;423-439&lt;/pages&gt;&lt;volume&gt;29&lt;/volume&gt;&lt;number&gt;3&lt;/number&gt;&lt;dates&gt;&lt;year&gt;2004&lt;/year&gt;&lt;/dates&gt;&lt;isbn&gt;0363-7425&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66" w:tooltip="Seo, 2004 #294" w:history="1">
        <w:r w:rsidR="000F5F77" w:rsidRPr="00EE486F">
          <w:rPr>
            <w:rFonts w:asciiTheme="majorBidi" w:hAnsiTheme="majorBidi" w:cstheme="majorBidi"/>
            <w:noProof/>
          </w:rPr>
          <w:t>Seo et al., 2004</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5A02BAB8" w14:textId="6673CB07" w:rsidR="00A15957" w:rsidRPr="00EE486F" w:rsidRDefault="00A15957" w:rsidP="00A15957">
      <w:pPr>
        <w:spacing w:before="240" w:after="240" w:line="480" w:lineRule="auto"/>
        <w:jc w:val="both"/>
        <w:rPr>
          <w:rFonts w:asciiTheme="majorBidi" w:hAnsiTheme="majorBidi" w:cstheme="majorBidi"/>
        </w:rPr>
      </w:pPr>
      <w:r w:rsidRPr="00426258">
        <w:rPr>
          <w:rFonts w:asciiTheme="majorBidi" w:hAnsiTheme="majorBidi" w:cstheme="majorBidi"/>
          <w:strike/>
          <w:rPrChange w:id="246" w:author="Zimmerman, Corinne" w:date="2024-10-31T10:41:00Z" w16du:dateUtc="2024-10-31T10:41:00Z">
            <w:rPr>
              <w:rFonts w:asciiTheme="majorBidi" w:hAnsiTheme="majorBidi" w:cstheme="majorBidi"/>
            </w:rPr>
          </w:rPrChange>
        </w:rPr>
        <w:t xml:space="preserve">Aligning with these </w:t>
      </w:r>
      <w:commentRangeStart w:id="247"/>
      <w:commentRangeStart w:id="248"/>
      <w:r w:rsidRPr="00426258">
        <w:rPr>
          <w:rFonts w:asciiTheme="majorBidi" w:hAnsiTheme="majorBidi" w:cstheme="majorBidi"/>
          <w:strike/>
          <w:rPrChange w:id="249" w:author="Zimmerman, Corinne" w:date="2024-10-31T10:41:00Z" w16du:dateUtc="2024-10-31T10:41:00Z">
            <w:rPr>
              <w:rFonts w:asciiTheme="majorBidi" w:hAnsiTheme="majorBidi" w:cstheme="majorBidi"/>
            </w:rPr>
          </w:rPrChange>
        </w:rPr>
        <w:t>principles</w:t>
      </w:r>
      <w:commentRangeEnd w:id="247"/>
      <w:r w:rsidR="00426258" w:rsidRPr="00426258">
        <w:rPr>
          <w:rStyle w:val="CommentReference"/>
          <w:strike/>
          <w:rPrChange w:id="250" w:author="Zimmerman, Corinne" w:date="2024-10-31T10:41:00Z" w16du:dateUtc="2024-10-31T10:41:00Z">
            <w:rPr>
              <w:rStyle w:val="CommentReference"/>
            </w:rPr>
          </w:rPrChange>
        </w:rPr>
        <w:commentReference w:id="247"/>
      </w:r>
      <w:commentRangeEnd w:id="248"/>
      <w:r w:rsidR="00426258" w:rsidRPr="00426258">
        <w:rPr>
          <w:rStyle w:val="CommentReference"/>
          <w:strike/>
          <w:rPrChange w:id="251" w:author="Zimmerman, Corinne" w:date="2024-10-31T10:41:00Z" w16du:dateUtc="2024-10-31T10:41:00Z">
            <w:rPr>
              <w:rStyle w:val="CommentReference"/>
            </w:rPr>
          </w:rPrChange>
        </w:rPr>
        <w:commentReference w:id="248"/>
      </w:r>
      <w:r w:rsidRPr="00EE486F">
        <w:rPr>
          <w:rFonts w:asciiTheme="majorBidi" w:hAnsiTheme="majorBidi" w:cstheme="majorBidi"/>
        </w:rPr>
        <w:t xml:space="preserve">, </w:t>
      </w:r>
      <w:ins w:id="252" w:author="Zimmerman, Corinne" w:date="2024-10-31T10:41:00Z" w16du:dateUtc="2024-10-31T10:41:00Z">
        <w:r w:rsidR="00426258">
          <w:rPr>
            <w:rFonts w:asciiTheme="majorBidi" w:hAnsiTheme="majorBidi" w:cstheme="majorBidi"/>
          </w:rPr>
          <w:t xml:space="preserve">Similarly, </w:t>
        </w:r>
      </w:ins>
      <w:del w:id="253" w:author="Zimmerman, Corinne" w:date="2024-10-31T10:37:00Z" w16du:dateUtc="2024-10-31T10:37:00Z">
        <w:r w:rsidRPr="00EE486F" w:rsidDel="00BF4750">
          <w:rPr>
            <w:rFonts w:asciiTheme="majorBidi" w:hAnsiTheme="majorBidi" w:cstheme="majorBidi"/>
          </w:rPr>
          <w:delText xml:space="preserve">the </w:delText>
        </w:r>
      </w:del>
      <w:r w:rsidRPr="00EE486F">
        <w:rPr>
          <w:rFonts w:asciiTheme="majorBidi" w:hAnsiTheme="majorBidi" w:cstheme="majorBidi"/>
        </w:rPr>
        <w:t xml:space="preserve">Self-Determination Theory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&lt;EndNote&gt;&lt;Cite&gt;&lt;Author&gt;Deci&lt;/Author&gt;&lt;Year&gt;2012&lt;/Year&gt;&lt;RecNum&gt;295&lt;/RecNum&gt;&lt;Prefix&gt;SDT`; &lt;/Prefix&gt;&lt;DisplayText&gt;(SDT; 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SDT; 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underscores the impact that autonomy and competence</w:t>
      </w:r>
      <w:r w:rsidR="00507CBA" w:rsidRPr="00EE486F">
        <w:rPr>
          <w:rFonts w:asciiTheme="majorBidi" w:hAnsiTheme="majorBidi" w:cstheme="majorBidi"/>
        </w:rPr>
        <w:t xml:space="preserve"> </w:t>
      </w:r>
      <w:del w:id="254" w:author="Zimmerman, Corinne" w:date="2024-10-31T10:42:00Z" w16du:dateUtc="2024-10-31T10:42:00Z">
        <w:r w:rsidR="00507CBA" w:rsidRPr="00EE486F" w:rsidDel="00426258">
          <w:rPr>
            <w:rFonts w:asciiTheme="majorBidi" w:hAnsiTheme="majorBidi" w:cstheme="majorBidi"/>
          </w:rPr>
          <w:delText xml:space="preserve">deriving </w:delText>
        </w:r>
      </w:del>
      <w:ins w:id="255" w:author="Zimmerman, Corinne" w:date="2024-10-31T10:42:00Z" w16du:dateUtc="2024-10-31T10:42:00Z">
        <w:r w:rsidR="00426258">
          <w:rPr>
            <w:rFonts w:asciiTheme="majorBidi" w:hAnsiTheme="majorBidi" w:cstheme="majorBidi"/>
          </w:rPr>
          <w:t>derived</w:t>
        </w:r>
        <w:r w:rsidR="00426258" w:rsidRPr="00EE486F">
          <w:rPr>
            <w:rFonts w:asciiTheme="majorBidi" w:hAnsiTheme="majorBidi" w:cstheme="majorBidi"/>
          </w:rPr>
          <w:t xml:space="preserve"> </w:t>
        </w:r>
      </w:ins>
      <w:r w:rsidR="00507CBA" w:rsidRPr="00EE486F">
        <w:rPr>
          <w:rFonts w:asciiTheme="majorBidi" w:hAnsiTheme="majorBidi" w:cstheme="majorBidi"/>
        </w:rPr>
        <w:t xml:space="preserve">from </w:t>
      </w:r>
      <w:ins w:id="256" w:author="Zimmerman, Corinne" w:date="2024-10-31T10:42:00Z" w16du:dateUtc="2024-10-31T10:42:00Z">
        <w:r w:rsidR="00426258">
          <w:rPr>
            <w:rFonts w:asciiTheme="majorBidi" w:hAnsiTheme="majorBidi" w:cstheme="majorBidi"/>
          </w:rPr>
          <w:t xml:space="preserve">leadership </w:t>
        </w:r>
      </w:ins>
      <w:r w:rsidR="00507CBA" w:rsidRPr="00EE486F">
        <w:rPr>
          <w:rFonts w:asciiTheme="majorBidi" w:hAnsiTheme="majorBidi" w:cstheme="majorBidi"/>
        </w:rPr>
        <w:t>experience</w:t>
      </w:r>
      <w:r w:rsidRPr="00EE486F">
        <w:rPr>
          <w:rFonts w:asciiTheme="majorBidi" w:hAnsiTheme="majorBidi" w:cstheme="majorBidi"/>
        </w:rPr>
        <w:t xml:space="preserve"> have on intrinsic motivation. The theory explains that </w:t>
      </w:r>
      <w:r w:rsidRPr="00426258">
        <w:rPr>
          <w:rFonts w:asciiTheme="majorBidi" w:hAnsiTheme="majorBidi" w:cstheme="majorBidi"/>
          <w:i/>
          <w:iCs/>
          <w:rPrChange w:id="257" w:author="Zimmerman, Corinne" w:date="2024-10-31T10:42:00Z" w16du:dateUtc="2024-10-31T10:42:00Z">
            <w:rPr>
              <w:rFonts w:asciiTheme="majorBidi" w:hAnsiTheme="majorBidi" w:cstheme="majorBidi"/>
            </w:rPr>
          </w:rPrChange>
        </w:rPr>
        <w:t>autonomy</w:t>
      </w:r>
      <w:r w:rsidRPr="00EE486F">
        <w:rPr>
          <w:rFonts w:asciiTheme="majorBidi" w:hAnsiTheme="majorBidi" w:cstheme="majorBidi"/>
        </w:rPr>
        <w:t>, the sense of control over one’s actions, enhances intrinsic motivation by allowing individuals to engage in activities that align with their interests and values, thus fostering a deeper connection to the activity</w:t>
      </w:r>
      <w:r w:rsidR="00507CBA" w:rsidRPr="00EE486F">
        <w:rPr>
          <w:rFonts w:asciiTheme="majorBidi" w:hAnsiTheme="majorBidi" w:cstheme="majorBidi"/>
        </w:rPr>
        <w:t xml:space="preserve"> and </w:t>
      </w:r>
      <w:r w:rsidRPr="00EE486F">
        <w:rPr>
          <w:rFonts w:asciiTheme="majorBidi" w:hAnsiTheme="majorBidi" w:cstheme="majorBidi"/>
        </w:rPr>
        <w:t xml:space="preserve">making it inherently </w:t>
      </w:r>
      <w:r w:rsidRPr="00EE486F">
        <w:rPr>
          <w:rFonts w:asciiTheme="majorBidi" w:hAnsiTheme="majorBidi" w:cstheme="majorBidi"/>
        </w:rPr>
        <w:lastRenderedPageBreak/>
        <w:t xml:space="preserve">satisfying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Leadership experiences often </w:t>
      </w:r>
      <w:r w:rsidR="00507CBA" w:rsidRPr="00EE486F">
        <w:rPr>
          <w:rFonts w:asciiTheme="majorBidi" w:hAnsiTheme="majorBidi" w:cstheme="majorBidi"/>
        </w:rPr>
        <w:t xml:space="preserve">involve </w:t>
      </w:r>
      <w:r w:rsidRPr="00EE486F">
        <w:rPr>
          <w:rFonts w:asciiTheme="majorBidi" w:hAnsiTheme="majorBidi" w:cstheme="majorBidi"/>
        </w:rPr>
        <w:t>autonomy, as leaders have the power to make decisions and direct actions</w:t>
      </w:r>
      <w:r w:rsidR="00507CBA" w:rsidRPr="00EE486F">
        <w:rPr>
          <w:rFonts w:asciiTheme="majorBidi" w:hAnsiTheme="majorBidi" w:cstheme="majorBidi"/>
        </w:rPr>
        <w:t>. When</w:t>
      </w:r>
      <w:r w:rsidRPr="00EE486F">
        <w:rPr>
          <w:rFonts w:asciiTheme="majorBidi" w:hAnsiTheme="majorBidi" w:cstheme="majorBidi"/>
        </w:rPr>
        <w:t xml:space="preserve"> </w:t>
      </w:r>
      <w:del w:id="258" w:author="Zimmerman, Corinne" w:date="2024-10-31T10:43:00Z" w16du:dateUtc="2024-10-31T10:43:00Z">
        <w:r w:rsidRPr="00EE486F" w:rsidDel="00426258">
          <w:rPr>
            <w:rFonts w:asciiTheme="majorBidi" w:hAnsiTheme="majorBidi" w:cstheme="majorBidi"/>
          </w:rPr>
          <w:delText xml:space="preserve">they </w:delText>
        </w:r>
      </w:del>
      <w:ins w:id="259" w:author="Zimmerman, Corinne" w:date="2024-10-31T10:43:00Z" w16du:dateUtc="2024-10-31T10:43:00Z">
        <w:r w:rsidR="00EC1856">
          <w:rPr>
            <w:rFonts w:asciiTheme="majorBidi" w:hAnsiTheme="majorBidi" w:cstheme="majorBidi"/>
          </w:rPr>
          <w:t>leaders</w:t>
        </w:r>
        <w:r w:rsidR="00426258" w:rsidRPr="00EE486F">
          <w:rPr>
            <w:rFonts w:asciiTheme="majorBidi" w:hAnsiTheme="majorBidi" w:cstheme="majorBidi"/>
          </w:rPr>
          <w:t xml:space="preserve"> </w:t>
        </w:r>
      </w:ins>
      <w:r w:rsidRPr="00EE486F">
        <w:rPr>
          <w:rFonts w:asciiTheme="majorBidi" w:hAnsiTheme="majorBidi" w:cstheme="majorBidi"/>
        </w:rPr>
        <w:t xml:space="preserve">feel in control of their work and can exercise their judgment, their need for autonomy is fulfilled, fostering intrinsic motivation, initiative, innovation, and engagement driven by personal choice rather than external pressures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w:t>
      </w:r>
    </w:p>
    <w:p w14:paraId="35C21D08" w14:textId="3E461CB3" w:rsidR="00A15957" w:rsidRPr="00EE486F" w:rsidRDefault="00A15957" w:rsidP="00A15957">
      <w:pPr>
        <w:spacing w:before="240" w:after="240" w:line="480" w:lineRule="auto"/>
        <w:jc w:val="both"/>
        <w:rPr>
          <w:rFonts w:asciiTheme="majorBidi" w:hAnsiTheme="majorBidi" w:cstheme="majorBidi"/>
          <w:rtl/>
        </w:rPr>
      </w:pPr>
      <w:r w:rsidRPr="00EC1856">
        <w:rPr>
          <w:rFonts w:asciiTheme="majorBidi" w:hAnsiTheme="majorBidi" w:cstheme="majorBidi"/>
          <w:i/>
          <w:iCs/>
          <w:rPrChange w:id="260" w:author="Zimmerman, Corinne" w:date="2024-10-31T10:43:00Z" w16du:dateUtc="2024-10-31T10:43:00Z">
            <w:rPr>
              <w:rFonts w:asciiTheme="majorBidi" w:hAnsiTheme="majorBidi" w:cstheme="majorBidi"/>
            </w:rPr>
          </w:rPrChange>
        </w:rPr>
        <w:t>Competence</w:t>
      </w:r>
      <w:r w:rsidRPr="00EE486F">
        <w:rPr>
          <w:rFonts w:asciiTheme="majorBidi" w:hAnsiTheme="majorBidi" w:cstheme="majorBidi"/>
        </w:rPr>
        <w:t xml:space="preserve">, the need to feel </w:t>
      </w:r>
      <w:r w:rsidR="00507CBA" w:rsidRPr="00EE486F">
        <w:rPr>
          <w:rFonts w:asciiTheme="majorBidi" w:hAnsiTheme="majorBidi" w:cstheme="majorBidi"/>
        </w:rPr>
        <w:t xml:space="preserve">adequate </w:t>
      </w:r>
      <w:r w:rsidRPr="00EE486F">
        <w:rPr>
          <w:rFonts w:asciiTheme="majorBidi" w:hAnsiTheme="majorBidi" w:cstheme="majorBidi"/>
        </w:rPr>
        <w:t>and masterful, further boosts intrinsic motivation by providing a sense of accomplishment</w:t>
      </w:r>
      <w:ins w:id="261" w:author="Zimmerman, Corinne" w:date="2024-10-31T10:44:00Z" w16du:dateUtc="2024-10-31T10:44:00Z">
        <w:r w:rsidR="00EC1856">
          <w:rPr>
            <w:rFonts w:asciiTheme="majorBidi" w:hAnsiTheme="majorBidi" w:cstheme="majorBidi"/>
          </w:rPr>
          <w:t>.</w:t>
        </w:r>
      </w:ins>
      <w:r w:rsidRPr="00EE486F">
        <w:rPr>
          <w:rFonts w:asciiTheme="majorBidi" w:hAnsiTheme="majorBidi" w:cstheme="majorBidi"/>
        </w:rPr>
        <w:t xml:space="preserve"> </w:t>
      </w:r>
      <w:del w:id="262" w:author="Zimmerman, Corinne" w:date="2024-10-31T10:44:00Z" w16du:dateUtc="2024-10-31T10:44:00Z">
        <w:r w:rsidRPr="00EE486F" w:rsidDel="00EC1856">
          <w:rPr>
            <w:rFonts w:asciiTheme="majorBidi" w:hAnsiTheme="majorBidi" w:cstheme="majorBidi"/>
          </w:rPr>
          <w:delText xml:space="preserve">since </w:delText>
        </w:r>
      </w:del>
      <w:ins w:id="263" w:author="Zimmerman, Corinne" w:date="2024-10-31T10:44:00Z" w16du:dateUtc="2024-10-31T10:44:00Z">
        <w:r w:rsidR="00EC1856">
          <w:rPr>
            <w:rFonts w:asciiTheme="majorBidi" w:hAnsiTheme="majorBidi" w:cstheme="majorBidi"/>
          </w:rPr>
          <w:t>E</w:t>
        </w:r>
      </w:ins>
      <w:del w:id="264" w:author="Zimmerman, Corinne" w:date="2024-10-31T10:44:00Z" w16du:dateUtc="2024-10-31T10:44:00Z">
        <w:r w:rsidRPr="00EE486F" w:rsidDel="00EC1856">
          <w:rPr>
            <w:rFonts w:asciiTheme="majorBidi" w:hAnsiTheme="majorBidi" w:cstheme="majorBidi"/>
          </w:rPr>
          <w:delText>e</w:delText>
        </w:r>
      </w:del>
      <w:r w:rsidRPr="00EE486F">
        <w:rPr>
          <w:rFonts w:asciiTheme="majorBidi" w:hAnsiTheme="majorBidi" w:cstheme="majorBidi"/>
        </w:rPr>
        <w:t xml:space="preserve">ngaging in optimally challenging tasks and receiving positive feedback reinforces </w:t>
      </w:r>
      <w:del w:id="265" w:author="Zimmerman, Corinne" w:date="2024-10-31T10:44:00Z" w16du:dateUtc="2024-10-31T10:44:00Z">
        <w:r w:rsidRPr="00EE486F" w:rsidDel="00EC1856">
          <w:rPr>
            <w:rFonts w:asciiTheme="majorBidi" w:hAnsiTheme="majorBidi" w:cstheme="majorBidi"/>
          </w:rPr>
          <w:delText xml:space="preserve">this </w:delText>
        </w:r>
      </w:del>
      <w:ins w:id="266" w:author="Zimmerman, Corinne" w:date="2024-10-31T10:44:00Z" w16du:dateUtc="2024-10-31T10:44:00Z">
        <w:r w:rsidR="00EC1856">
          <w:rPr>
            <w:rFonts w:asciiTheme="majorBidi" w:hAnsiTheme="majorBidi" w:cstheme="majorBidi"/>
          </w:rPr>
          <w:t>one’s</w:t>
        </w:r>
        <w:r w:rsidR="00EC1856" w:rsidRPr="00EE486F">
          <w:rPr>
            <w:rFonts w:asciiTheme="majorBidi" w:hAnsiTheme="majorBidi" w:cstheme="majorBidi"/>
          </w:rPr>
          <w:t xml:space="preserve"> </w:t>
        </w:r>
      </w:ins>
      <w:r w:rsidRPr="00EE486F">
        <w:rPr>
          <w:rFonts w:asciiTheme="majorBidi" w:hAnsiTheme="majorBidi" w:cstheme="majorBidi"/>
        </w:rPr>
        <w:t xml:space="preserve">sense of competence, leading to greater intrinsic motivation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Leadership experiences that involve decision-making, problem-solving, and skill application reinforce a leader</w:t>
      </w:r>
      <w:ins w:id="267" w:author="Zimmerman, Corinne" w:date="2024-10-31T10:44:00Z" w16du:dateUtc="2024-10-31T10:44:00Z">
        <w:r w:rsidR="00EC1856">
          <w:rPr>
            <w:rFonts w:asciiTheme="majorBidi" w:hAnsiTheme="majorBidi" w:cstheme="majorBidi"/>
          </w:rPr>
          <w:t>’</w:t>
        </w:r>
      </w:ins>
      <w:del w:id="268" w:author="Zimmerman, Corinne" w:date="2024-10-31T10:44:00Z" w16du:dateUtc="2024-10-31T10:44:00Z">
        <w:r w:rsidRPr="00EE486F" w:rsidDel="00EC1856">
          <w:rPr>
            <w:rFonts w:asciiTheme="majorBidi" w:hAnsiTheme="majorBidi" w:cstheme="majorBidi"/>
          </w:rPr>
          <w:delText>'</w:delText>
        </w:r>
      </w:del>
      <w:r w:rsidRPr="00EE486F">
        <w:rPr>
          <w:rFonts w:asciiTheme="majorBidi" w:hAnsiTheme="majorBidi" w:cstheme="majorBidi"/>
        </w:rPr>
        <w:t xml:space="preserve">s sense of competence when successful, which, in turn, enhances motivation to continue leading, tackle future challenges, and develop abilities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29233CFF" w14:textId="00C672A7"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Chan and </w:t>
      </w:r>
      <w:proofErr w:type="spellStart"/>
      <w:r w:rsidRPr="00EE486F">
        <w:rPr>
          <w:rFonts w:asciiTheme="majorBidi" w:hAnsiTheme="majorBidi" w:cstheme="majorBidi"/>
        </w:rPr>
        <w:t>Drasgow</w:t>
      </w:r>
      <w:proofErr w:type="spellEnd"/>
      <w:r w:rsidRPr="00EE486F">
        <w:rPr>
          <w:rFonts w:asciiTheme="majorBidi" w:hAnsiTheme="majorBidi" w:cstheme="majorBidi"/>
        </w:rPr>
        <w:t xml:space="preserve"> (2001) highlighted past leadership experience as </w:t>
      </w:r>
      <w:ins w:id="269" w:author="Zimmerman, Corinne" w:date="2024-10-31T10:45:00Z" w16du:dateUtc="2024-10-31T10:45:00Z">
        <w:r w:rsidR="004908DC">
          <w:rPr>
            <w:rFonts w:asciiTheme="majorBidi" w:hAnsiTheme="majorBidi" w:cstheme="majorBidi"/>
          </w:rPr>
          <w:t xml:space="preserve">an </w:t>
        </w:r>
      </w:ins>
      <w:r w:rsidRPr="00EE486F">
        <w:rPr>
          <w:rFonts w:asciiTheme="majorBidi" w:hAnsiTheme="majorBidi" w:cstheme="majorBidi"/>
        </w:rPr>
        <w:t xml:space="preserve">antecedent to </w:t>
      </w:r>
      <w:del w:id="270" w:author="Zimmerman, Corinne" w:date="2024-10-31T10:46:00Z" w16du:dateUtc="2024-10-31T10:46:00Z">
        <w:r w:rsidRPr="00EE486F" w:rsidDel="004908DC">
          <w:rPr>
            <w:rFonts w:asciiTheme="majorBidi" w:hAnsiTheme="majorBidi" w:cstheme="majorBidi"/>
          </w:rPr>
          <w:delText>Motivation to Lead (</w:delText>
        </w:r>
      </w:del>
      <w:r w:rsidRPr="00EE486F">
        <w:rPr>
          <w:rFonts w:asciiTheme="majorBidi" w:hAnsiTheme="majorBidi" w:cstheme="majorBidi"/>
        </w:rPr>
        <w:t>MTL</w:t>
      </w:r>
      <w:del w:id="271" w:author="Zimmerman, Corinne" w:date="2024-10-31T10:46:00Z" w16du:dateUtc="2024-10-31T10:46:00Z">
        <w:r w:rsidRPr="00EE486F" w:rsidDel="004908DC">
          <w:rPr>
            <w:rFonts w:asciiTheme="majorBidi" w:hAnsiTheme="majorBidi" w:cstheme="majorBidi"/>
          </w:rPr>
          <w:delText>)</w:delText>
        </w:r>
      </w:del>
      <w:r w:rsidRPr="00EE486F">
        <w:rPr>
          <w:rFonts w:asciiTheme="majorBidi" w:hAnsiTheme="majorBidi" w:cstheme="majorBidi"/>
        </w:rPr>
        <w:t xml:space="preserve">, emphasizing its role in shaping a leader's performance through various mechanisms, such as the impact on the </w:t>
      </w:r>
      <w:r w:rsidR="00507CBA" w:rsidRPr="00EE486F">
        <w:rPr>
          <w:rFonts w:asciiTheme="majorBidi" w:hAnsiTheme="majorBidi" w:cstheme="majorBidi"/>
        </w:rPr>
        <w:t xml:space="preserve">individual's </w:t>
      </w:r>
      <w:r w:rsidRPr="00EE486F">
        <w:rPr>
          <w:rFonts w:asciiTheme="majorBidi" w:hAnsiTheme="majorBidi" w:cstheme="majorBidi"/>
        </w:rPr>
        <w:t>competence and sense of autonomy</w:t>
      </w:r>
      <w:del w:id="272" w:author="Zimmerman, Corinne" w:date="2024-10-31T10:46:00Z" w16du:dateUtc="2024-10-31T10:46:00Z">
        <w:r w:rsidRPr="00EE486F" w:rsidDel="00384974">
          <w:rPr>
            <w:rFonts w:asciiTheme="majorBidi" w:hAnsiTheme="majorBidi" w:cstheme="majorBidi"/>
          </w:rPr>
          <w:delText xml:space="preserve"> </w:delText>
        </w:r>
        <w:r w:rsidRPr="00EE486F" w:rsidDel="00384974">
          <w:rPr>
            <w:rFonts w:asciiTheme="majorBidi" w:hAnsiTheme="majorBidi" w:cstheme="majorBidi"/>
          </w:rPr>
          <w:fldChar w:fldCharType="begin"/>
        </w:r>
        <w:r w:rsidRPr="00EE486F" w:rsidDel="00384974">
          <w:rPr>
            <w:rFonts w:asciiTheme="majorBidi" w:hAnsiTheme="majorBidi" w:cstheme="majorBidi"/>
          </w:rPr>
          <w:del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delInstrText>
        </w:r>
        <w:r w:rsidRPr="00EE486F" w:rsidDel="00384974">
          <w:rPr>
            <w:rFonts w:asciiTheme="majorBidi" w:hAnsiTheme="majorBidi" w:cstheme="majorBidi"/>
          </w:rPr>
          <w:fldChar w:fldCharType="separate"/>
        </w:r>
        <w:r w:rsidRPr="00EE486F" w:rsidDel="00384974">
          <w:rPr>
            <w:rFonts w:asciiTheme="majorBidi" w:hAnsiTheme="majorBidi" w:cstheme="majorBidi"/>
            <w:noProof/>
          </w:rPr>
          <w:delText>(</w:delText>
        </w:r>
        <w:r w:rsidR="000F5F77" w:rsidDel="00384974">
          <w:fldChar w:fldCharType="begin"/>
        </w:r>
        <w:r w:rsidR="000F5F77" w:rsidDel="00384974">
          <w:delInstrText>HYPERLINK \l "_ENREF_17" \o "Deci, 2012 #295"</w:delInstrText>
        </w:r>
        <w:r w:rsidR="000F5F77" w:rsidDel="00384974">
          <w:fldChar w:fldCharType="separate"/>
        </w:r>
        <w:r w:rsidR="000F5F77" w:rsidRPr="00EE486F" w:rsidDel="00384974">
          <w:rPr>
            <w:rFonts w:asciiTheme="majorBidi" w:hAnsiTheme="majorBidi" w:cstheme="majorBidi"/>
            <w:noProof/>
          </w:rPr>
          <w:delText>Deci &amp; Ryan, 2012</w:delText>
        </w:r>
        <w:r w:rsidR="000F5F77" w:rsidDel="00384974">
          <w:rPr>
            <w:rFonts w:asciiTheme="majorBidi" w:hAnsiTheme="majorBidi" w:cstheme="majorBidi"/>
            <w:noProof/>
          </w:rPr>
          <w:fldChar w:fldCharType="end"/>
        </w:r>
        <w:r w:rsidRPr="00EE486F" w:rsidDel="00384974">
          <w:rPr>
            <w:rFonts w:asciiTheme="majorBidi" w:hAnsiTheme="majorBidi" w:cstheme="majorBidi"/>
            <w:noProof/>
          </w:rPr>
          <w:delText>)</w:delText>
        </w:r>
        <w:r w:rsidRPr="00EE486F" w:rsidDel="00384974">
          <w:rPr>
            <w:rFonts w:asciiTheme="majorBidi" w:hAnsiTheme="majorBidi" w:cstheme="majorBidi"/>
          </w:rPr>
          <w:fldChar w:fldCharType="end"/>
        </w:r>
      </w:del>
      <w:ins w:id="273" w:author="Zimmerman, Corinne" w:date="2024-10-31T10:46:00Z" w16du:dateUtc="2024-10-31T10:46:00Z">
        <w:r w:rsidR="00384974">
          <w:rPr>
            <w:rFonts w:asciiTheme="majorBidi" w:hAnsiTheme="majorBidi" w:cstheme="majorBidi"/>
          </w:rPr>
          <w:t xml:space="preserve">. </w:t>
        </w:r>
      </w:ins>
      <w:commentRangeStart w:id="274"/>
      <w:r w:rsidR="00507CBA" w:rsidRPr="00EE486F">
        <w:rPr>
          <w:rFonts w:asciiTheme="majorBidi" w:hAnsiTheme="majorBidi" w:cstheme="majorBidi"/>
        </w:rPr>
        <w:t xml:space="preserve">They </w:t>
      </w:r>
      <w:commentRangeEnd w:id="274"/>
      <w:r w:rsidR="00180990">
        <w:rPr>
          <w:rStyle w:val="CommentReference"/>
        </w:rPr>
        <w:commentReference w:id="274"/>
      </w:r>
      <w:r w:rsidR="00507CBA" w:rsidRPr="00EE486F">
        <w:rPr>
          <w:rFonts w:asciiTheme="majorBidi" w:hAnsiTheme="majorBidi" w:cstheme="majorBidi"/>
        </w:rPr>
        <w:t>claim that leadership experiences provide developmental opportunities for a sense of leadership self-efficacy that contributes to the integration of leadership qualities into individual self-concept and to the</w:t>
      </w:r>
      <w:r w:rsidRPr="00EE486F">
        <w:rPr>
          <w:rFonts w:asciiTheme="majorBidi" w:hAnsiTheme="majorBidi" w:cstheme="majorBidi"/>
        </w:rPr>
        <w:t xml:space="preserve"> willingness to assume leadership responsibilities.</w:t>
      </w:r>
    </w:p>
    <w:p w14:paraId="47E7CF23" w14:textId="431D4E84" w:rsidR="00A15957" w:rsidRPr="00EE486F" w:rsidRDefault="000F5F77" w:rsidP="00A15957">
      <w:pPr>
        <w:spacing w:before="240" w:after="240" w:line="480" w:lineRule="auto"/>
        <w:jc w:val="both"/>
        <w:rPr>
          <w:rFonts w:asciiTheme="majorBidi" w:hAnsiTheme="majorBidi" w:cstheme="majorBidi"/>
        </w:rPr>
      </w:pPr>
      <w:hyperlink w:anchor="_ENREF_50" w:tooltip="Lord, 2005 #210" w:history="1">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AuthorYear="1"&gt;&lt;Author&gt;Lord&lt;/Author&gt;&lt;Year&gt;2005&lt;/Year&gt;&lt;RecNum&gt;210&lt;/RecNum&gt;&lt;DisplayText&gt;Lord and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Lord and Hall (2005)</w:t>
        </w:r>
        <w:r w:rsidRPr="00EE486F">
          <w:rPr>
            <w:rFonts w:asciiTheme="majorBidi" w:hAnsiTheme="majorBidi" w:cstheme="majorBidi"/>
          </w:rPr>
          <w:fldChar w:fldCharType="end"/>
        </w:r>
      </w:hyperlink>
      <w:r w:rsidR="00A15957" w:rsidRPr="00EE486F">
        <w:rPr>
          <w:rFonts w:asciiTheme="majorBidi" w:hAnsiTheme="majorBidi" w:cstheme="majorBidi"/>
        </w:rPr>
        <w:t xml:space="preserve"> claimed leadership experience enhances individuals’ identity as leaders, encouraging them to participate in leadership roles and positions. They explain that, as individuals gain experience in leadership roles, they navigate complex situations, solve problems, and interact with diverse teams, which enhance</w:t>
      </w:r>
      <w:del w:id="275" w:author="Zimmerman, Corinne" w:date="2024-10-31T10:50:00Z" w16du:dateUtc="2024-10-31T10:50:00Z">
        <w:r w:rsidR="00A15957" w:rsidRPr="00EE486F" w:rsidDel="00861A26">
          <w:rPr>
            <w:rFonts w:asciiTheme="majorBidi" w:hAnsiTheme="majorBidi" w:cstheme="majorBidi"/>
          </w:rPr>
          <w:delText>s</w:delText>
        </w:r>
      </w:del>
      <w:r w:rsidR="00A15957" w:rsidRPr="00EE486F">
        <w:rPr>
          <w:rFonts w:asciiTheme="majorBidi" w:hAnsiTheme="majorBidi" w:cstheme="majorBidi"/>
        </w:rPr>
        <w:t xml:space="preserve"> their knowledge and skill</w:t>
      </w:r>
      <w:del w:id="276" w:author="Zimmerman, Corinne" w:date="2024-10-31T10:50:00Z" w16du:dateUtc="2024-10-31T10:50:00Z">
        <w:r w:rsidR="00A15957" w:rsidRPr="00EE486F" w:rsidDel="00861A26">
          <w:rPr>
            <w:rFonts w:asciiTheme="majorBidi" w:hAnsiTheme="majorBidi" w:cstheme="majorBidi"/>
          </w:rPr>
          <w:delText xml:space="preserve">s </w:delText>
        </w:r>
        <w:r w:rsidR="00A15957" w:rsidRPr="00EE486F" w:rsidDel="00861A26">
          <w:rPr>
            <w:rFonts w:asciiTheme="majorBidi" w:hAnsiTheme="majorBidi" w:cstheme="majorBidi"/>
          </w:rPr>
          <w:fldChar w:fldCharType="begin"/>
        </w:r>
        <w:r w:rsidR="00A15957" w:rsidRPr="00EE486F" w:rsidDel="00861A26">
          <w:rPr>
            <w:rFonts w:asciiTheme="majorBidi" w:hAnsiTheme="majorBidi" w:cstheme="majorBidi"/>
          </w:rPr>
          <w:delInstrText xml:space="preserve"> ADDIN EN.CITE &lt;EndNote&gt;&lt;Cite&gt;&lt;Author&gt;Lord&lt;/Author&gt;&lt;Year&gt;2005&lt;/Year&gt;&lt;RecNum&gt;210&lt;/RecNum&gt;&lt;DisplayText&gt;(Lord &amp;amp;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delInstrText>
        </w:r>
        <w:r w:rsidR="00A15957" w:rsidRPr="00EE486F" w:rsidDel="00861A26">
          <w:rPr>
            <w:rFonts w:asciiTheme="majorBidi" w:hAnsiTheme="majorBidi" w:cstheme="majorBidi"/>
          </w:rPr>
          <w:fldChar w:fldCharType="separate"/>
        </w:r>
        <w:r w:rsidR="00A15957" w:rsidRPr="00EE486F" w:rsidDel="00861A26">
          <w:rPr>
            <w:rFonts w:asciiTheme="majorBidi" w:hAnsiTheme="majorBidi" w:cstheme="majorBidi"/>
          </w:rPr>
          <w:delText>(</w:delText>
        </w:r>
        <w:r w:rsidDel="00861A26">
          <w:fldChar w:fldCharType="begin"/>
        </w:r>
        <w:r w:rsidDel="00861A26">
          <w:delInstrText>HYPERLINK \l "_ENREF_50" \o "Lord, 2005 #210"</w:delInstrText>
        </w:r>
        <w:r w:rsidDel="00861A26">
          <w:fldChar w:fldCharType="separate"/>
        </w:r>
        <w:r w:rsidRPr="00EE486F" w:rsidDel="00861A26">
          <w:rPr>
            <w:rFonts w:asciiTheme="majorBidi" w:hAnsiTheme="majorBidi" w:cstheme="majorBidi"/>
          </w:rPr>
          <w:delText>Lord &amp; Hall, 2005</w:delText>
        </w:r>
        <w:r w:rsidDel="00861A26">
          <w:rPr>
            <w:rFonts w:asciiTheme="majorBidi" w:hAnsiTheme="majorBidi" w:cstheme="majorBidi"/>
          </w:rPr>
          <w:fldChar w:fldCharType="end"/>
        </w:r>
        <w:r w:rsidR="00A15957" w:rsidRPr="00EE486F" w:rsidDel="00861A26">
          <w:rPr>
            <w:rFonts w:asciiTheme="majorBidi" w:hAnsiTheme="majorBidi" w:cstheme="majorBidi"/>
          </w:rPr>
          <w:delText>)</w:delText>
        </w:r>
        <w:r w:rsidR="00A15957" w:rsidRPr="00EE486F" w:rsidDel="00861A26">
          <w:rPr>
            <w:rFonts w:asciiTheme="majorBidi" w:hAnsiTheme="majorBidi" w:cstheme="majorBidi"/>
          </w:rPr>
          <w:fldChar w:fldCharType="end"/>
        </w:r>
      </w:del>
      <w:r w:rsidR="00A15957" w:rsidRPr="00EE486F">
        <w:rPr>
          <w:rFonts w:asciiTheme="majorBidi" w:hAnsiTheme="majorBidi" w:cstheme="majorBidi"/>
        </w:rPr>
        <w:t>.</w:t>
      </w:r>
      <w:commentRangeStart w:id="277"/>
      <w:r w:rsidR="00A15957" w:rsidRPr="00EE486F">
        <w:rPr>
          <w:rFonts w:asciiTheme="majorBidi" w:hAnsiTheme="majorBidi" w:cstheme="majorBidi"/>
        </w:rPr>
        <w:t xml:space="preserve"> </w:t>
      </w:r>
      <w:commentRangeEnd w:id="277"/>
      <w:r w:rsidR="001B370A">
        <w:rPr>
          <w:rStyle w:val="CommentReference"/>
        </w:rPr>
        <w:commentReference w:id="277"/>
      </w:r>
      <w:r w:rsidR="00A15957" w:rsidRPr="00EE486F">
        <w:rPr>
          <w:rFonts w:asciiTheme="majorBidi" w:hAnsiTheme="majorBidi" w:cstheme="majorBidi"/>
        </w:rPr>
        <w:t xml:space="preserve">This progression from novice to </w:t>
      </w:r>
      <w:r w:rsidR="00A15957" w:rsidRPr="00EE486F">
        <w:rPr>
          <w:rFonts w:asciiTheme="majorBidi" w:hAnsiTheme="majorBidi" w:cstheme="majorBidi"/>
        </w:rPr>
        <w:lastRenderedPageBreak/>
        <w:t>expert</w:t>
      </w:r>
      <w:r w:rsidR="00507CBA" w:rsidRPr="00EE486F">
        <w:rPr>
          <w:rFonts w:asciiTheme="majorBidi" w:hAnsiTheme="majorBidi" w:cstheme="majorBidi"/>
        </w:rPr>
        <w:t xml:space="preserve"> leader</w:t>
      </w:r>
      <w:del w:id="278" w:author="Zimmerman, Corinne" w:date="2024-10-31T10:52:00Z" w16du:dateUtc="2024-10-31T10:52:00Z">
        <w:r w:rsidR="00507CBA" w:rsidRPr="00EE486F" w:rsidDel="00A94E30">
          <w:rPr>
            <w:rFonts w:asciiTheme="majorBidi" w:hAnsiTheme="majorBidi" w:cstheme="majorBidi"/>
          </w:rPr>
          <w:delText>,</w:delText>
        </w:r>
      </w:del>
      <w:r w:rsidR="00A15957" w:rsidRPr="00EE486F">
        <w:rPr>
          <w:rFonts w:asciiTheme="majorBidi" w:hAnsiTheme="majorBidi" w:cstheme="majorBidi"/>
        </w:rPr>
        <w:t xml:space="preserve"> involves a shift in identity, where the leader increasingly sees themselves as a competent and integral part of their organization or community</w:t>
      </w:r>
      <w:del w:id="279" w:author="Zimmerman, Corinne" w:date="2024-10-31T10:52:00Z" w16du:dateUtc="2024-10-31T10:52:00Z">
        <w:r w:rsidR="00A15957" w:rsidRPr="00EE486F" w:rsidDel="00A94E30">
          <w:rPr>
            <w:rFonts w:asciiTheme="majorBidi" w:hAnsiTheme="majorBidi" w:cstheme="majorBidi"/>
          </w:rPr>
          <w:delText xml:space="preserve"> </w:delText>
        </w:r>
        <w:r w:rsidR="00A15957" w:rsidRPr="00EE486F" w:rsidDel="00A94E30">
          <w:rPr>
            <w:rFonts w:asciiTheme="majorBidi" w:hAnsiTheme="majorBidi" w:cstheme="majorBidi"/>
          </w:rPr>
          <w:fldChar w:fldCharType="begin"/>
        </w:r>
        <w:r w:rsidR="00A15957" w:rsidRPr="00EE486F" w:rsidDel="00A94E30">
          <w:rPr>
            <w:rFonts w:asciiTheme="majorBidi" w:hAnsiTheme="majorBidi" w:cstheme="majorBidi"/>
          </w:rPr>
          <w:delInstrText xml:space="preserve"> ADDIN EN.CITE &lt;EndNote&gt;&lt;Cite&gt;&lt;Author&gt;Lord&lt;/Author&gt;&lt;Year&gt;2005&lt;/Year&gt;&lt;RecNum&gt;210&lt;/RecNum&gt;&lt;DisplayText&gt;(Lord &amp;amp;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delInstrText>
        </w:r>
        <w:r w:rsidR="00A15957" w:rsidRPr="00EE486F" w:rsidDel="00A94E30">
          <w:rPr>
            <w:rFonts w:asciiTheme="majorBidi" w:hAnsiTheme="majorBidi" w:cstheme="majorBidi"/>
          </w:rPr>
          <w:fldChar w:fldCharType="separate"/>
        </w:r>
        <w:r w:rsidR="00A15957" w:rsidRPr="00EE486F" w:rsidDel="00A94E30">
          <w:rPr>
            <w:rFonts w:asciiTheme="majorBidi" w:hAnsiTheme="majorBidi" w:cstheme="majorBidi"/>
          </w:rPr>
          <w:delText>(</w:delText>
        </w:r>
        <w:r w:rsidDel="00A94E30">
          <w:fldChar w:fldCharType="begin"/>
        </w:r>
        <w:r w:rsidDel="00A94E30">
          <w:delInstrText>HYPERLINK \l "_ENREF_50" \o "Lord, 2005 #210"</w:delInstrText>
        </w:r>
        <w:r w:rsidDel="00A94E30">
          <w:fldChar w:fldCharType="separate"/>
        </w:r>
        <w:r w:rsidRPr="00EE486F" w:rsidDel="00A94E30">
          <w:rPr>
            <w:rFonts w:asciiTheme="majorBidi" w:hAnsiTheme="majorBidi" w:cstheme="majorBidi"/>
          </w:rPr>
          <w:delText>Lord &amp; Hall, 2005</w:delText>
        </w:r>
        <w:r w:rsidDel="00A94E30">
          <w:rPr>
            <w:rFonts w:asciiTheme="majorBidi" w:hAnsiTheme="majorBidi" w:cstheme="majorBidi"/>
          </w:rPr>
          <w:fldChar w:fldCharType="end"/>
        </w:r>
        <w:r w:rsidR="00A15957" w:rsidRPr="00EE486F" w:rsidDel="00A94E30">
          <w:rPr>
            <w:rFonts w:asciiTheme="majorBidi" w:hAnsiTheme="majorBidi" w:cstheme="majorBidi"/>
          </w:rPr>
          <w:delText>)</w:delText>
        </w:r>
        <w:r w:rsidR="00A15957" w:rsidRPr="00EE486F" w:rsidDel="00A94E30">
          <w:rPr>
            <w:rFonts w:asciiTheme="majorBidi" w:hAnsiTheme="majorBidi" w:cstheme="majorBidi"/>
          </w:rPr>
          <w:fldChar w:fldCharType="end"/>
        </w:r>
      </w:del>
      <w:r w:rsidR="00A15957" w:rsidRPr="00EE486F">
        <w:rPr>
          <w:rFonts w:asciiTheme="majorBidi" w:hAnsiTheme="majorBidi" w:cstheme="majorBidi"/>
        </w:rPr>
        <w:t xml:space="preserve">. </w:t>
      </w:r>
      <w:commentRangeStart w:id="280"/>
      <w:r w:rsidR="00A15957" w:rsidRPr="00EE486F">
        <w:rPr>
          <w:rFonts w:asciiTheme="majorBidi" w:hAnsiTheme="majorBidi" w:cstheme="majorBidi"/>
        </w:rPr>
        <w:t>T</w:t>
      </w:r>
      <w:commentRangeEnd w:id="280"/>
      <w:r w:rsidR="00AC7755">
        <w:rPr>
          <w:rStyle w:val="CommentReference"/>
        </w:rPr>
        <w:commentReference w:id="280"/>
      </w:r>
      <w:r w:rsidR="00A15957" w:rsidRPr="00EE486F">
        <w:rPr>
          <w:rFonts w:asciiTheme="majorBidi" w:hAnsiTheme="majorBidi" w:cstheme="majorBidi"/>
        </w:rPr>
        <w:t xml:space="preserve">his self-view as a leader becomes a central aspect of their identity, driving them to seek further opportunities to lead and improve their capabilities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&lt;EndNote&gt;&lt;Cite&gt;&lt;Author&gt;Lord&lt;/Author&gt;&lt;Year&gt;2005&lt;/Year&gt;&lt;RecNum&gt;210&lt;/RecNum&gt;&lt;DisplayText&gt;(Lord &amp;amp; Hall, 2005)&lt;/DisplayText&gt;&lt;record&gt;&lt;rec-number&gt;210&lt;/rec-number&gt;&lt;foreign-keys&gt;&lt;key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rPr>
        <w:t>(</w:t>
      </w:r>
      <w:hyperlink w:anchor="_ENREF_50" w:tooltip="Lord, 2005 #210" w:history="1">
        <w:r w:rsidRPr="00EE486F">
          <w:rPr>
            <w:rFonts w:asciiTheme="majorBidi" w:hAnsiTheme="majorBidi" w:cstheme="majorBidi"/>
          </w:rPr>
          <w:t>Lord &amp; Hall, 2005</w:t>
        </w:r>
      </w:hyperlink>
      <w:r w:rsidR="00A15957" w:rsidRPr="00EE486F">
        <w:rPr>
          <w:rFonts w:asciiTheme="majorBidi" w:hAnsiTheme="majorBidi" w:cstheme="majorBidi"/>
        </w:rPr>
        <w:t>)</w:t>
      </w:r>
      <w:r w:rsidR="00A15957" w:rsidRPr="00EE486F">
        <w:rPr>
          <w:rFonts w:asciiTheme="majorBidi" w:hAnsiTheme="majorBidi" w:cstheme="majorBidi"/>
        </w:rPr>
        <w:fldChar w:fldCharType="end"/>
      </w:r>
      <w:r w:rsidR="00A15957" w:rsidRPr="00EE486F">
        <w:rPr>
          <w:rFonts w:asciiTheme="majorBidi" w:hAnsiTheme="majorBidi" w:cstheme="majorBidi"/>
        </w:rPr>
        <w:t>.</w:t>
      </w:r>
    </w:p>
    <w:p w14:paraId="537C7D96" w14:textId="5101FFAB" w:rsidR="005D2CFB"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Affective Motivation to Lead (AMTL)</w:t>
      </w:r>
      <w:ins w:id="281" w:author="Zimmerman, Corinne" w:date="2024-10-31T10:53:00Z" w16du:dateUtc="2024-10-31T10:53:00Z">
        <w:r w:rsidR="00AC7755">
          <w:rPr>
            <w:rFonts w:asciiTheme="majorBidi" w:hAnsiTheme="majorBidi" w:cstheme="majorBidi"/>
          </w:rPr>
          <w:t>,</w:t>
        </w:r>
      </w:ins>
      <w:r w:rsidRPr="00EE486F">
        <w:rPr>
          <w:rFonts w:asciiTheme="majorBidi" w:hAnsiTheme="majorBidi" w:cstheme="majorBidi"/>
        </w:rPr>
        <w:t xml:space="preserve"> in particular, is influenced by leadership experience.  </w:t>
      </w:r>
      <w:del w:id="282" w:author="Zimmerman, Corinne" w:date="2024-10-31T10:53:00Z" w16du:dateUtc="2024-10-31T10:53:00Z">
        <w:r w:rsidRPr="00EE486F" w:rsidDel="00AC7755">
          <w:rPr>
            <w:rFonts w:asciiTheme="majorBidi" w:hAnsiTheme="majorBidi" w:cstheme="majorBidi"/>
          </w:rPr>
          <w:delText xml:space="preserve">The </w:delText>
        </w:r>
      </w:del>
      <w:r w:rsidRPr="00EE486F">
        <w:rPr>
          <w:rFonts w:asciiTheme="majorBidi" w:hAnsiTheme="majorBidi" w:cstheme="majorBidi"/>
        </w:rPr>
        <w:t xml:space="preserve">SDT explains that when individuals feel that their actions are self-determined and effective, they are more likely to persist in and enjoy these activities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which aligns closely with the motivations inherent in AMTL. This alignment is evident in the emphasis on intrinsic satisfaction derived from self-determined and </w:t>
      </w:r>
      <w:r w:rsidR="00507CBA" w:rsidRPr="00EE486F">
        <w:rPr>
          <w:rFonts w:asciiTheme="majorBidi" w:hAnsiTheme="majorBidi" w:cstheme="majorBidi"/>
        </w:rPr>
        <w:t xml:space="preserve">practical </w:t>
      </w:r>
      <w:r w:rsidRPr="00EE486F">
        <w:rPr>
          <w:rFonts w:asciiTheme="majorBidi" w:hAnsiTheme="majorBidi" w:cstheme="majorBidi"/>
        </w:rPr>
        <w:t>actions</w:t>
      </w:r>
      <w:r w:rsidR="002049C7" w:rsidRPr="00EE486F">
        <w:rPr>
          <w:rFonts w:asciiTheme="majorBidi" w:hAnsiTheme="majorBidi" w:cstheme="majorBidi"/>
        </w:rPr>
        <w:t xml:space="preserve"> </w:t>
      </w:r>
      <w:r w:rsidR="002049C7" w:rsidRPr="00EE486F">
        <w:rPr>
          <w:rFonts w:asciiTheme="majorBidi" w:hAnsiTheme="majorBidi" w:cstheme="majorBidi"/>
        </w:rPr>
        <w:fldChar w:fldCharType="begin"/>
      </w:r>
      <w:r w:rsidR="002049C7"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002049C7" w:rsidRPr="00EE486F">
        <w:rPr>
          <w:rFonts w:asciiTheme="majorBidi" w:hAnsiTheme="majorBidi" w:cstheme="majorBidi"/>
        </w:rPr>
        <w:fldChar w:fldCharType="separate"/>
      </w:r>
      <w:r w:rsidR="002049C7"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002049C7" w:rsidRPr="00EE486F">
        <w:rPr>
          <w:rFonts w:asciiTheme="majorBidi" w:hAnsiTheme="majorBidi" w:cstheme="majorBidi"/>
          <w:noProof/>
        </w:rPr>
        <w:t>)</w:t>
      </w:r>
      <w:r w:rsidR="002049C7" w:rsidRPr="00EE486F">
        <w:rPr>
          <w:rFonts w:asciiTheme="majorBidi" w:hAnsiTheme="majorBidi" w:cstheme="majorBidi"/>
        </w:rPr>
        <w:fldChar w:fldCharType="end"/>
      </w:r>
      <w:r w:rsidR="002049C7" w:rsidRPr="00EE486F">
        <w:rPr>
          <w:rFonts w:asciiTheme="majorBidi" w:hAnsiTheme="majorBidi" w:cstheme="majorBidi"/>
        </w:rPr>
        <w:t>.</w:t>
      </w:r>
      <w:r w:rsidR="00507CBA" w:rsidRPr="00EE486F">
        <w:rPr>
          <w:rFonts w:asciiTheme="majorBidi" w:hAnsiTheme="majorBidi" w:cstheme="majorBidi"/>
        </w:rPr>
        <w:t xml:space="preserve"> </w:t>
      </w:r>
      <w:r w:rsidRPr="00EE486F">
        <w:rPr>
          <w:rFonts w:asciiTheme="majorBidi" w:hAnsiTheme="majorBidi" w:cstheme="majorBidi"/>
        </w:rPr>
        <w:t xml:space="preserve">Leaders who find satisfaction in their roles are more likely to remain motivated and effective. Therefore, as individuals accumulate leadership experiences, they are likely to reinforce and solidify their intrinsically oriented motivations, enhancing their AMTL over time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w:t>
      </w:r>
    </w:p>
    <w:p w14:paraId="2CB71A20" w14:textId="1CAE28D2" w:rsidR="00A15957" w:rsidRPr="00EE486F" w:rsidRDefault="00A15957" w:rsidP="00A15957">
      <w:pPr>
        <w:spacing w:before="240" w:after="240" w:line="480" w:lineRule="auto"/>
        <w:jc w:val="both"/>
        <w:rPr>
          <w:rFonts w:asciiTheme="majorBidi" w:hAnsiTheme="majorBidi" w:cstheme="majorBidi"/>
          <w:i/>
          <w:iCs/>
        </w:rPr>
      </w:pPr>
      <w:r w:rsidRPr="00EE486F">
        <w:rPr>
          <w:rFonts w:asciiTheme="majorBidi" w:hAnsiTheme="majorBidi" w:cstheme="majorBidi"/>
          <w:b/>
          <w:bCs/>
        </w:rPr>
        <w:t>Hypothesis 1:</w:t>
      </w:r>
      <w:r w:rsidRPr="00EE486F">
        <w:rPr>
          <w:rFonts w:asciiTheme="majorBidi" w:hAnsiTheme="majorBidi" w:cstheme="majorBidi"/>
        </w:rPr>
        <w:t xml:space="preserve"> </w:t>
      </w:r>
      <w:r w:rsidRPr="00EE486F">
        <w:rPr>
          <w:rFonts w:asciiTheme="majorBidi" w:hAnsiTheme="majorBidi" w:cstheme="majorBidi"/>
          <w:i/>
          <w:iCs/>
        </w:rPr>
        <w:t xml:space="preserve">Accumulated leadership experience will be positively </w:t>
      </w:r>
      <w:ins w:id="283" w:author="Zimmerman, Corinne" w:date="2024-10-31T10:54:00Z" w16du:dateUtc="2024-10-31T10:54:00Z">
        <w:r w:rsidR="00AC7755">
          <w:rPr>
            <w:rFonts w:asciiTheme="majorBidi" w:hAnsiTheme="majorBidi" w:cstheme="majorBidi"/>
            <w:i/>
            <w:iCs/>
          </w:rPr>
          <w:t>cor</w:t>
        </w:r>
      </w:ins>
      <w:r w:rsidRPr="00EE486F">
        <w:rPr>
          <w:rFonts w:asciiTheme="majorBidi" w:hAnsiTheme="majorBidi" w:cstheme="majorBidi"/>
          <w:i/>
          <w:iCs/>
        </w:rPr>
        <w:t xml:space="preserve">related </w:t>
      </w:r>
      <w:del w:id="284" w:author="Zimmerman, Corinne" w:date="2024-10-31T10:54:00Z" w16du:dateUtc="2024-10-31T10:54:00Z">
        <w:r w:rsidRPr="00EE486F" w:rsidDel="00AC7755">
          <w:rPr>
            <w:rFonts w:asciiTheme="majorBidi" w:hAnsiTheme="majorBidi" w:cstheme="majorBidi"/>
            <w:i/>
            <w:iCs/>
          </w:rPr>
          <w:delText xml:space="preserve">to </w:delText>
        </w:r>
      </w:del>
      <w:ins w:id="285" w:author="Zimmerman, Corinne" w:date="2024-10-31T10:54:00Z" w16du:dateUtc="2024-10-31T10:54:00Z">
        <w:r w:rsidR="00AC7755">
          <w:rPr>
            <w:rFonts w:asciiTheme="majorBidi" w:hAnsiTheme="majorBidi" w:cstheme="majorBidi"/>
            <w:i/>
            <w:iCs/>
          </w:rPr>
          <w:t>with</w:t>
        </w:r>
        <w:r w:rsidR="00AC7755" w:rsidRPr="00EE486F">
          <w:rPr>
            <w:rFonts w:asciiTheme="majorBidi" w:hAnsiTheme="majorBidi" w:cstheme="majorBidi"/>
            <w:i/>
            <w:iCs/>
          </w:rPr>
          <w:t xml:space="preserve"> </w:t>
        </w:r>
      </w:ins>
      <w:r w:rsidRPr="00EE486F">
        <w:rPr>
          <w:rFonts w:asciiTheme="majorBidi" w:hAnsiTheme="majorBidi" w:cstheme="majorBidi"/>
          <w:i/>
          <w:iCs/>
        </w:rPr>
        <w:t>AMT</w:t>
      </w:r>
      <w:commentRangeStart w:id="286"/>
      <w:r w:rsidRPr="00EE486F">
        <w:rPr>
          <w:rFonts w:asciiTheme="majorBidi" w:hAnsiTheme="majorBidi" w:cstheme="majorBidi"/>
          <w:i/>
          <w:iCs/>
        </w:rPr>
        <w:t>L</w:t>
      </w:r>
      <w:commentRangeEnd w:id="286"/>
      <w:r w:rsidR="0076673C">
        <w:rPr>
          <w:rStyle w:val="CommentReference"/>
        </w:rPr>
        <w:commentReference w:id="286"/>
      </w:r>
      <w:r w:rsidRPr="00EE486F">
        <w:rPr>
          <w:rFonts w:asciiTheme="majorBidi" w:hAnsiTheme="majorBidi" w:cstheme="majorBidi"/>
          <w:i/>
          <w:iCs/>
        </w:rPr>
        <w:t>.</w:t>
      </w:r>
    </w:p>
    <w:p w14:paraId="077215E5" w14:textId="704B919C" w:rsidR="00A15957" w:rsidRPr="00EE486F" w:rsidRDefault="00A15957" w:rsidP="00A15957">
      <w:pPr>
        <w:pStyle w:val="Heading2"/>
        <w:rPr>
          <w:rFonts w:asciiTheme="majorBidi" w:hAnsiTheme="majorBidi" w:cstheme="majorBidi"/>
        </w:rPr>
      </w:pPr>
      <w:bookmarkStart w:id="287" w:name="_Toc178871373"/>
      <w:r w:rsidRPr="00EE486F">
        <w:rPr>
          <w:rFonts w:asciiTheme="majorBidi" w:hAnsiTheme="majorBidi" w:cstheme="majorBidi"/>
        </w:rPr>
        <w:t xml:space="preserve">The </w:t>
      </w:r>
      <w:ins w:id="288" w:author="Zimmerman, Corinne" w:date="2024-10-31T10:56:00Z" w16du:dateUtc="2024-10-31T10:56:00Z">
        <w:r w:rsidR="005D2CFB">
          <w:rPr>
            <w:rFonts w:asciiTheme="majorBidi" w:hAnsiTheme="majorBidi" w:cstheme="majorBidi"/>
          </w:rPr>
          <w:t>R</w:t>
        </w:r>
      </w:ins>
      <w:del w:id="289" w:author="Zimmerman, Corinne" w:date="2024-10-31T10:56:00Z" w16du:dateUtc="2024-10-31T10:56:00Z">
        <w:r w:rsidRPr="00EE486F" w:rsidDel="005D2CFB">
          <w:rPr>
            <w:rFonts w:asciiTheme="majorBidi" w:hAnsiTheme="majorBidi" w:cstheme="majorBidi"/>
          </w:rPr>
          <w:delText>r</w:delText>
        </w:r>
      </w:del>
      <w:r w:rsidRPr="00EE486F">
        <w:rPr>
          <w:rFonts w:asciiTheme="majorBidi" w:hAnsiTheme="majorBidi" w:cstheme="majorBidi"/>
        </w:rPr>
        <w:t xml:space="preserve">elationship between AMTL and </w:t>
      </w:r>
      <w:ins w:id="290" w:author="Zimmerman, Corinne" w:date="2024-10-31T10:56:00Z" w16du:dateUtc="2024-10-31T10:56:00Z">
        <w:r w:rsidR="005D2CFB">
          <w:rPr>
            <w:rFonts w:asciiTheme="majorBidi" w:hAnsiTheme="majorBidi" w:cstheme="majorBidi"/>
          </w:rPr>
          <w:t>L</w:t>
        </w:r>
      </w:ins>
      <w:del w:id="291" w:author="Zimmerman, Corinne" w:date="2024-10-31T10:56:00Z" w16du:dateUtc="2024-10-31T10:56:00Z">
        <w:r w:rsidRPr="00EE486F" w:rsidDel="005D2CFB">
          <w:rPr>
            <w:rFonts w:asciiTheme="majorBidi" w:hAnsiTheme="majorBidi" w:cstheme="majorBidi"/>
          </w:rPr>
          <w:delText>l</w:delText>
        </w:r>
      </w:del>
      <w:r w:rsidRPr="00EE486F">
        <w:rPr>
          <w:rFonts w:asciiTheme="majorBidi" w:hAnsiTheme="majorBidi" w:cstheme="majorBidi"/>
        </w:rPr>
        <w:t xml:space="preserve">eadership </w:t>
      </w:r>
      <w:ins w:id="292" w:author="Zimmerman, Corinne" w:date="2024-10-31T10:56:00Z" w16du:dateUtc="2024-10-31T10:56:00Z">
        <w:r w:rsidR="005D2CFB">
          <w:rPr>
            <w:rFonts w:asciiTheme="majorBidi" w:hAnsiTheme="majorBidi" w:cstheme="majorBidi"/>
          </w:rPr>
          <w:t>E</w:t>
        </w:r>
      </w:ins>
      <w:del w:id="293" w:author="Zimmerman, Corinne" w:date="2024-10-31T10:56:00Z" w16du:dateUtc="2024-10-31T10:56:00Z">
        <w:r w:rsidRPr="00EE486F" w:rsidDel="005D2CFB">
          <w:rPr>
            <w:rFonts w:asciiTheme="majorBidi" w:hAnsiTheme="majorBidi" w:cstheme="majorBidi"/>
          </w:rPr>
          <w:delText>e</w:delText>
        </w:r>
      </w:del>
      <w:r w:rsidRPr="00EE486F">
        <w:rPr>
          <w:rFonts w:asciiTheme="majorBidi" w:hAnsiTheme="majorBidi" w:cstheme="majorBidi"/>
        </w:rPr>
        <w:t>mergence</w:t>
      </w:r>
      <w:bookmarkEnd w:id="287"/>
    </w:p>
    <w:p w14:paraId="3EBEA49E" w14:textId="0DAA287B" w:rsidR="00A15957" w:rsidRPr="00EE486F" w:rsidRDefault="00A15957" w:rsidP="00976313">
      <w:pPr>
        <w:spacing w:before="240" w:after="240" w:line="480" w:lineRule="auto"/>
        <w:jc w:val="both"/>
        <w:rPr>
          <w:rFonts w:asciiTheme="majorBidi" w:hAnsiTheme="majorBidi" w:cstheme="majorBidi"/>
        </w:rPr>
      </w:pPr>
      <w:r w:rsidRPr="00EE486F">
        <w:rPr>
          <w:rFonts w:asciiTheme="majorBidi" w:hAnsiTheme="majorBidi" w:cstheme="majorBidi"/>
        </w:rPr>
        <w:t xml:space="preserve">According to Locke and Latham’s goal-setting theory (1990), specific and challenging goals lead to higher performance by guiding behavior and efforts toward goal achievement. Motivated individuals set goals that align with their values and aspirations, and these goals play a crucial role in linking motivation with performance. </w:t>
      </w:r>
    </w:p>
    <w:p w14:paraId="32BE249B" w14:textId="452AF8EB"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MTL conveys behavioral intentions based on </w:t>
      </w:r>
      <w:r w:rsidR="00976313" w:rsidRPr="00EE486F">
        <w:rPr>
          <w:rFonts w:asciiTheme="majorBidi" w:hAnsiTheme="majorBidi" w:cstheme="majorBidi"/>
        </w:rPr>
        <w:t xml:space="preserve">leaders’ valence, norms, and altruism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&lt;EndNote&gt;&lt;Cite&gt;&lt;Author&gt;Hong&lt;/Author&gt;&lt;Year&gt;2011&lt;/Year&gt;&lt;RecNum&gt;124&lt;/RecNum&gt;&lt;DisplayText&gt;(Hong et al., 2011)&lt;/DisplayText&gt;&lt;record&gt;&lt;rec-number&gt;124&lt;/rec-number&gt;&lt;foreign-keys&gt;&lt;key app="EN" db-id="ssa00afxnx0x0iesw0cp5tfupad9epf5wrds" timestamp="1664344100" guid="0f48d4af-7e8a-4bfe-8339-56e573f3049c"&gt;124&lt;/key&gt;&lt;/foreign-keys&gt;&lt;ref-type name="Journal Article"&gt;17&lt;/ref-type&gt;&lt;contributors&gt;&lt;authors&gt;&lt;author&gt;Hong, Ying&lt;/author&gt;&lt;author&gt;Catano, Victor M&lt;/author&gt;&lt;author&gt;Liao, Hui&lt;/author&gt;&lt;/authors&gt;&lt;/contributors&gt;&lt;titles&gt;&lt;title&gt;Leader emergence: The role of emotional intelligence and motivation to lead&lt;/title&gt;&lt;secondary-title&gt;Leadership &amp;amp; Organization Development Journal&lt;/secondary-title&gt;&lt;/titles&gt;&lt;periodical&gt;&lt;full-title&gt;Leadership &amp;amp; Organization Development Journal&lt;/full-title&gt;&lt;/periodical&gt;&lt;dates&gt;&lt;year&gt;2011&lt;/year&gt;&lt;/dates&gt;&lt;isbn&gt;0143-7739&lt;/isbn&gt;&lt;urls&gt;&lt;/urls&gt;&lt;/record&gt;&lt;/Cite&gt;&lt;/EndNote&gt;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33" w:tooltip="Hong, 2011 #124" w:history="1">
        <w:r w:rsidR="000F5F77" w:rsidRPr="00EE486F">
          <w:rPr>
            <w:rFonts w:asciiTheme="majorBidi" w:hAnsiTheme="majorBidi" w:cstheme="majorBidi"/>
            <w:noProof/>
          </w:rPr>
          <w:t>Hong et al., 2011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hyperlink w:anchor="_ENREF_51" w:tooltip="Luria, 2013 #133"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AuthorYear="1"&gt;&lt;Author&gt;Luria&lt;/Author&gt;&lt;Year&gt;2013&lt;/Year&gt;&lt;RecNum&gt;133&lt;/RecNum&gt;&lt;DisplayText&gt;Luria and Berson (2013)&lt;/DisplayText&gt;&lt;record&gt;&lt;rec-number&gt;133&lt;/rec-number&gt;&lt;foreign-keys&gt;&lt;key app="EN" db-id="ssa00afxnx0x0iesw0cp5tfupad9epf5wrds" timestamp="1665329391" guid="71e63f9e-5d9e-48a2-bfe9-c06cb454add0"&gt;133&lt;/key&gt;&lt;/foreign-keys&gt;&lt;ref-type name="Journal Article"&gt;17&lt;/ref-type&gt;&lt;contributors&gt;&lt;authors&gt;&lt;author&gt;Luria, Gil&lt;/author&gt;&lt;author&gt;Berson, Yair&lt;/author&gt;&lt;/authors&gt;&lt;/contributors&gt;&lt;titles&gt;&lt;title&gt;How do leadership motives affect informal and formal leadership emergence?&lt;/title&gt;&lt;secondary-title&gt;Journal of Organizational Behavior&lt;/secondary-title&gt;&lt;/titles&gt;&lt;periodical&gt;&lt;full-title&gt;Journal of Organizational Behavior&lt;/full-title&gt;&lt;/periodical&gt;&lt;pages&gt;995-1015&lt;/pages&gt;&lt;volume&gt;34&lt;/volume&gt;&lt;number&gt;7&lt;/number&gt;&lt;dates&gt;&lt;year&gt;2013&lt;/year&gt;&lt;/dates&gt;&lt;isbn&gt;0894-3796&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Luria and Berson (2013)</w:t>
        </w:r>
        <w:r w:rsidR="000F5F77" w:rsidRPr="00EE486F">
          <w:rPr>
            <w:rFonts w:asciiTheme="majorBidi" w:hAnsiTheme="majorBidi" w:cstheme="majorBidi"/>
          </w:rPr>
          <w:fldChar w:fldCharType="end"/>
        </w:r>
      </w:hyperlink>
      <w:r w:rsidRPr="00EE486F">
        <w:rPr>
          <w:rFonts w:asciiTheme="majorBidi" w:hAnsiTheme="majorBidi" w:cstheme="majorBidi"/>
        </w:rPr>
        <w:t xml:space="preserve"> </w:t>
      </w:r>
      <w:r w:rsidR="002209F8" w:rsidRPr="00EE486F">
        <w:rPr>
          <w:rFonts w:asciiTheme="majorBidi" w:hAnsiTheme="majorBidi" w:cstheme="majorBidi"/>
        </w:rPr>
        <w:t xml:space="preserve">proposed </w:t>
      </w:r>
      <w:r w:rsidRPr="00EE486F">
        <w:rPr>
          <w:rFonts w:asciiTheme="majorBidi" w:hAnsiTheme="majorBidi" w:cstheme="majorBidi"/>
        </w:rPr>
        <w:t xml:space="preserve">that the direct relationship between MTL and leadership outcomes is supported by early motivation theories, such as Vroom’s </w:t>
      </w:r>
      <w:ins w:id="294" w:author="Zimmerman, Corinne" w:date="2024-10-31T11:01:00Z" w16du:dateUtc="2024-10-31T11:01:00Z">
        <w:r w:rsidR="00B26402">
          <w:rPr>
            <w:rFonts w:asciiTheme="majorBidi" w:hAnsiTheme="majorBidi" w:cstheme="majorBidi"/>
          </w:rPr>
          <w:t xml:space="preserve">(1964) </w:t>
        </w:r>
      </w:ins>
      <w:r w:rsidRPr="00EE486F">
        <w:rPr>
          <w:rFonts w:asciiTheme="majorBidi" w:hAnsiTheme="majorBidi" w:cstheme="majorBidi"/>
        </w:rPr>
        <w:t xml:space="preserve">theory, which posits </w:t>
      </w:r>
      <w:r w:rsidRPr="00EE486F">
        <w:rPr>
          <w:rFonts w:asciiTheme="majorBidi" w:hAnsiTheme="majorBidi" w:cstheme="majorBidi"/>
        </w:rPr>
        <w:lastRenderedPageBreak/>
        <w:t>that motivation to act is influenced by the expected outcomes and their value to the individual</w:t>
      </w:r>
      <w:del w:id="295" w:author="Zimmerman, Corinne" w:date="2024-10-31T11:01:00Z" w16du:dateUtc="2024-10-31T11:01:00Z">
        <w:r w:rsidRPr="00EE486F" w:rsidDel="00B26402">
          <w:rPr>
            <w:rFonts w:asciiTheme="majorBidi" w:hAnsiTheme="majorBidi" w:cstheme="majorBidi"/>
          </w:rPr>
          <w:delText xml:space="preserve"> </w:delText>
        </w:r>
        <w:r w:rsidRPr="00EE486F" w:rsidDel="00B26402">
          <w:rPr>
            <w:rFonts w:asciiTheme="majorBidi" w:hAnsiTheme="majorBidi" w:cstheme="majorBidi"/>
          </w:rPr>
          <w:fldChar w:fldCharType="begin"/>
        </w:r>
        <w:r w:rsidRPr="00EE486F" w:rsidDel="00B26402">
          <w:rPr>
            <w:rFonts w:asciiTheme="majorBidi" w:hAnsiTheme="majorBidi" w:cstheme="majorBidi"/>
          </w:rPr>
          <w:delInstrText xml:space="preserve"> ADDIN EN.CITE &lt;EndNote&gt;&lt;Cite&gt;&lt;Author&gt;Vroom&lt;/Author&gt;&lt;Year&gt;1964&lt;/Year&gt;&lt;RecNum&gt;308&lt;/RecNum&gt;&lt;DisplayText&gt;(Vroom, 1964)&lt;/DisplayText&gt;&lt;record&gt;&lt;rec-number&gt;308&lt;/rec-number&gt;&lt;foreign-keys&gt;&lt;key app="EN" db-id="ssa00afxnx0x0iesw0cp5tfupad9epf5wrds" timestamp="1720363513"&gt;308&lt;/key&gt;&lt;/foreign-keys&gt;&lt;ref-type name="Journal Article"&gt;17&lt;/ref-type&gt;&lt;contributors&gt;&lt;authors&gt;&lt;author&gt;Vroom, Victor Harold&lt;/author&gt;&lt;/authors&gt;&lt;/contributors&gt;&lt;titles&gt;&lt;title&gt;Work and motivation&lt;/title&gt;&lt;/titles&gt;&lt;dates&gt;&lt;year&gt;1964&lt;/year&gt;&lt;/dates&gt;&lt;urls&gt;&lt;/urls&gt;&lt;/record&gt;&lt;/Cite&gt;&lt;/EndNote&gt;</w:delInstrText>
        </w:r>
        <w:r w:rsidRPr="00EE486F" w:rsidDel="00B26402">
          <w:rPr>
            <w:rFonts w:asciiTheme="majorBidi" w:hAnsiTheme="majorBidi" w:cstheme="majorBidi"/>
          </w:rPr>
          <w:fldChar w:fldCharType="separate"/>
        </w:r>
        <w:r w:rsidRPr="00EE486F" w:rsidDel="00B26402">
          <w:rPr>
            <w:rFonts w:asciiTheme="majorBidi" w:hAnsiTheme="majorBidi" w:cstheme="majorBidi"/>
            <w:noProof/>
          </w:rPr>
          <w:delText>(</w:delText>
        </w:r>
        <w:r w:rsidR="000F5F77" w:rsidDel="00B26402">
          <w:fldChar w:fldCharType="begin"/>
        </w:r>
        <w:r w:rsidR="000F5F77" w:rsidDel="00B26402">
          <w:delInstrText>HYPERLINK \l "_ENREF_71" \o "Vroom, 1964 #308"</w:delInstrText>
        </w:r>
        <w:r w:rsidR="000F5F77" w:rsidDel="00B26402">
          <w:fldChar w:fldCharType="separate"/>
        </w:r>
        <w:r w:rsidR="000F5F77" w:rsidRPr="00EE486F" w:rsidDel="00B26402">
          <w:rPr>
            <w:rFonts w:asciiTheme="majorBidi" w:hAnsiTheme="majorBidi" w:cstheme="majorBidi"/>
            <w:noProof/>
          </w:rPr>
          <w:delText>Vroom, 1964</w:delText>
        </w:r>
        <w:r w:rsidR="000F5F77" w:rsidDel="00B26402">
          <w:rPr>
            <w:rFonts w:asciiTheme="majorBidi" w:hAnsiTheme="majorBidi" w:cstheme="majorBidi"/>
            <w:noProof/>
          </w:rPr>
          <w:fldChar w:fldCharType="end"/>
        </w:r>
        <w:r w:rsidRPr="00EE486F" w:rsidDel="00B26402">
          <w:rPr>
            <w:rFonts w:asciiTheme="majorBidi" w:hAnsiTheme="majorBidi" w:cstheme="majorBidi"/>
            <w:noProof/>
          </w:rPr>
          <w:delText>)</w:delText>
        </w:r>
        <w:r w:rsidRPr="00EE486F" w:rsidDel="00B26402">
          <w:rPr>
            <w:rFonts w:asciiTheme="majorBidi" w:hAnsiTheme="majorBidi" w:cstheme="majorBidi"/>
          </w:rPr>
          <w:fldChar w:fldCharType="end"/>
        </w:r>
      </w:del>
      <w:r w:rsidRPr="00EE486F">
        <w:rPr>
          <w:rFonts w:asciiTheme="majorBidi" w:hAnsiTheme="majorBidi" w:cstheme="majorBidi"/>
        </w:rPr>
        <w:t xml:space="preserve">. New leaders’ initial willingness to assume a leadership role (i.e., MTL) enhances the relationship between </w:t>
      </w:r>
      <w:commentRangeStart w:id="296"/>
      <w:r w:rsidRPr="00EE486F">
        <w:rPr>
          <w:rFonts w:asciiTheme="majorBidi" w:hAnsiTheme="majorBidi" w:cstheme="majorBidi"/>
        </w:rPr>
        <w:t xml:space="preserve">power </w:t>
      </w:r>
      <w:commentRangeEnd w:id="296"/>
      <w:r w:rsidR="008F4954">
        <w:rPr>
          <w:rStyle w:val="CommentReference"/>
        </w:rPr>
        <w:commentReference w:id="296"/>
      </w:r>
      <w:r w:rsidRPr="00EE486F">
        <w:rPr>
          <w:rFonts w:asciiTheme="majorBidi" w:hAnsiTheme="majorBidi" w:cstheme="majorBidi"/>
        </w:rPr>
        <w:t xml:space="preserve">beliefs and their subsequent behaviors in the role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&lt;EndNote&gt;&lt;Cite&gt;&lt;Author&gt;London&lt;/Author&gt;&lt;Year&gt;2021&lt;/Year&gt;&lt;RecNum&gt;305&lt;/RecNum&gt;&lt;DisplayText&gt;(London &amp;amp; Sherman, 2021)&lt;/DisplayText&gt;&lt;record&gt;&lt;rec-number&gt;305&lt;/rec-number&gt;&lt;foreign-keys&gt;&lt;key app="EN" db-id="ssa00afxnx0x0iesw0cp5tfupad9epf5wrds" timestamp="1720361852"&gt;305&lt;/key&gt;&lt;/foreign-keys&gt;&lt;ref-type name="Journal Article"&gt;17&lt;/ref-type&gt;&lt;contributors&gt;&lt;authors&gt;&lt;author&gt;London, Manuel&lt;/author&gt;&lt;author&gt;Sherman, Gary D&lt;/author&gt;&lt;/authors&gt;&lt;/contributors&gt;&lt;titles&gt;&lt;title&gt;Becoming a leader: emergence of leadership style and identity&lt;/title&gt;&lt;secondary-title&gt;Human Resource Development Review&lt;/secondary-title&gt;&lt;/titles&gt;&lt;pages&gt;322-344&lt;/pages&gt;&lt;volume&gt;20&lt;/volume&gt;&lt;number&gt;3&lt;/number&gt;&lt;dates&gt;&lt;year&gt;2021&lt;/year&gt;&lt;/dates&gt;&lt;isbn&gt;1534-4843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8" w:tooltip="London, 2021 #305" w:history="1">
        <w:r w:rsidR="000F5F77" w:rsidRPr="00EE486F">
          <w:rPr>
            <w:rFonts w:asciiTheme="majorBidi" w:hAnsiTheme="majorBidi" w:cstheme="majorBidi"/>
            <w:noProof/>
          </w:rPr>
          <w:t>London &amp; Sherman, 2021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w:t>
      </w:r>
    </w:p>
    <w:p w14:paraId="438F14AB" w14:textId="56E2684A" w:rsidR="00A15957" w:rsidRPr="00EE486F" w:rsidDel="00164D0B" w:rsidRDefault="00A15957" w:rsidP="00E51833">
      <w:pPr>
        <w:spacing w:before="240" w:after="240" w:line="480" w:lineRule="auto"/>
        <w:jc w:val="both"/>
        <w:rPr>
          <w:del w:id="297" w:author="Zimmerman, Corinne" w:date="2024-10-31T11:05:00Z" w16du:dateUtc="2024-10-31T11:05:00Z"/>
          <w:rFonts w:asciiTheme="majorBidi" w:hAnsiTheme="majorBidi" w:cstheme="majorBidi"/>
        </w:rPr>
      </w:pPr>
      <w:r w:rsidRPr="00EE486F">
        <w:rPr>
          <w:rFonts w:asciiTheme="majorBidi" w:hAnsiTheme="majorBidi" w:cstheme="majorBidi"/>
        </w:rPr>
        <w:t xml:space="preserve">Research shows that people are perceived as leaders when they engage in behaviors aligned with agentic leader prototypes, such as voicing ideas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&lt;EndNote&gt;&lt;Cite&gt;&lt;Author&gt;Leaper&lt;/Author&gt;&lt;Year&gt;2007&lt;/Year&gt;&lt;RecNum&gt;311&lt;/RecNum&gt;&lt;DisplayText&gt;(Leaper &amp;amp; Ayres, 2007; Mullen et al., 1989)&lt;/DisplayText&gt;&lt;record&gt;&lt;rec-number&gt;311&lt;/rec-number&gt;&lt;foreign-keys&gt;&lt;key app="EN" db-id="ssa00afxnx0x0iesw0cp5tfupad9epf5wrds" timestamp="1720366487"&gt;311&lt;/key&gt;&lt;/foreign-keys&gt;&lt;ref-type name="Journal Article"&gt;17&lt;/ref-type&gt;&lt;contributors&gt;&lt;authors&gt;&lt;author&gt;Leaper, Campbell&lt;/author&gt;&lt;author&gt;Ayres, Melanie M&lt;/author&gt;&lt;/authors&gt;&lt;/contributors&gt;&lt;titles&gt;&lt;title&gt;A meta-analytic review of gender variations in adults&amp;apos; language use: Talkativeness, affiliative speech, and assertive speech&lt;/title&gt;&lt;secondary-title&gt;Personality and Social Psychology Review&lt;/secondary-title&gt;&lt;/titles&gt;&lt;pages&gt;328-363&lt;/pages&gt;&lt;volume&gt;11&lt;/volume&gt;&lt;number&gt;4&lt;/number&gt;&lt;dates&gt;&lt;year&gt;2007&lt;/year&gt;&lt;/dates&gt;&lt;isbn&gt;1088-8683&lt;/isbn&gt;&lt;urls&gt;&lt;/urls&gt;&lt;/record&gt;&lt;/Cite&gt;&lt;Cite&gt;&lt;Author&gt;Mullen&lt;/Author&gt;&lt;Year&gt;1989&lt;/Year&gt;&lt;RecNum&gt;312&lt;/RecNum&gt;&lt;record&gt;&lt;rec-number&gt;312&lt;/rec-number&gt;&lt;foreign-keys&gt;&lt;key app="EN" db-id="ssa00afxnx0x0iesw0cp5tfupad9epf5wrds" timestamp="1720366530"&gt;312&lt;/key&gt;&lt;/foreign-keys&gt;&lt;ref-type name="Journal Article"&gt;17&lt;/ref-type&gt;&lt;contributors&gt;&lt;authors&gt;&lt;author&gt;Mullen, Brian&lt;/author&gt;&lt;author&gt;Salas, Eduardo&lt;/author&gt;&lt;author&gt;Driskell, James E&lt;/author&gt;&lt;/authors&gt;&lt;/contributors&gt;&lt;titles&gt;&lt;title&gt;Salience, motivation, and artifact as contributions to the relation between participation rate and leadership&lt;/title&gt;&lt;secondary-title&gt;Journal of Experimental Social Psychology&lt;/secondary-title&gt;&lt;/titles&gt;&lt;pages&gt;545-559&lt;/pages&gt;&lt;volume&gt;25&lt;/volume&gt;&lt;number&gt;6&lt;/number&gt;&lt;dates&gt;&lt;year&gt;1989&lt;/year&gt;&lt;/dates&gt;&lt;isbn&gt;0022-1031&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3" w:tooltip="Leaper, 2007 #311" w:history="1">
        <w:r w:rsidR="000F5F77" w:rsidRPr="00EE486F">
          <w:rPr>
            <w:rFonts w:asciiTheme="majorBidi" w:hAnsiTheme="majorBidi" w:cstheme="majorBidi"/>
            <w:noProof/>
          </w:rPr>
          <w:t>Leaper &amp; Ayres, 2007</w:t>
        </w:r>
      </w:hyperlink>
      <w:r w:rsidRPr="00EE486F">
        <w:rPr>
          <w:rFonts w:asciiTheme="majorBidi" w:hAnsiTheme="majorBidi" w:cstheme="majorBidi"/>
          <w:noProof/>
        </w:rPr>
        <w:t xml:space="preserve">; </w:t>
      </w:r>
      <w:hyperlink w:anchor="_ENREF_53" w:tooltip="Mullen, 1989 #312" w:history="1">
        <w:r w:rsidR="000F5F77" w:rsidRPr="00EE486F">
          <w:rPr>
            <w:rFonts w:asciiTheme="majorBidi" w:hAnsiTheme="majorBidi" w:cstheme="majorBidi"/>
            <w:noProof/>
          </w:rPr>
          <w:t>Mullen et al., 1989</w:t>
        </w:r>
      </w:hyperlink>
      <w:r w:rsidRPr="00EE486F">
        <w:rPr>
          <w:rFonts w:asciiTheme="majorBidi" w:hAnsiTheme="majorBidi" w:cstheme="majorBidi"/>
          <w:noProof/>
        </w:rPr>
        <w:t>)</w:t>
      </w:r>
      <w:r w:rsidRPr="00EE486F">
        <w:rPr>
          <w:rFonts w:asciiTheme="majorBidi" w:hAnsiTheme="majorBidi" w:cstheme="majorBidi"/>
        </w:rPr>
        <w:fldChar w:fldCharType="end"/>
      </w:r>
      <w:r w:rsidR="00E51833" w:rsidRPr="00EE486F">
        <w:rPr>
          <w:rFonts w:asciiTheme="majorBidi" w:hAnsiTheme="majorBidi" w:cstheme="majorBidi"/>
        </w:rPr>
        <w:t xml:space="preserve">, and that </w:t>
      </w:r>
      <w:r w:rsidRPr="00EE486F">
        <w:rPr>
          <w:rFonts w:asciiTheme="majorBidi" w:hAnsiTheme="majorBidi" w:cstheme="majorBidi"/>
        </w:rPr>
        <w:t xml:space="preserve">individuals high in MTL are more likely to display these prototypical leader behaviors, which increases their chances of emerging as leaders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commentRangeStart w:id="298"/>
      <w:r w:rsidRPr="00EE486F">
        <w:rPr>
          <w:rFonts w:asciiTheme="majorBidi" w:hAnsiTheme="majorBidi" w:cstheme="majorBidi"/>
        </w:rPr>
        <w:t>.</w:t>
      </w:r>
      <w:commentRangeEnd w:id="298"/>
      <w:r w:rsidR="00164D0B">
        <w:rPr>
          <w:rStyle w:val="CommentReference"/>
        </w:rPr>
        <w:commentReference w:id="298"/>
      </w:r>
      <w:r w:rsidRPr="00EE486F">
        <w:rPr>
          <w:rFonts w:asciiTheme="majorBidi" w:hAnsiTheme="majorBidi" w:cstheme="majorBidi"/>
        </w:rPr>
        <w:t xml:space="preserve"> </w:t>
      </w:r>
    </w:p>
    <w:p w14:paraId="62E28537" w14:textId="36C50733" w:rsidR="00E51833" w:rsidRPr="00EE486F" w:rsidRDefault="00A15957" w:rsidP="00E51833">
      <w:pPr>
        <w:spacing w:before="240" w:after="240" w:line="480" w:lineRule="auto"/>
        <w:jc w:val="both"/>
        <w:rPr>
          <w:rFonts w:asciiTheme="majorBidi" w:hAnsiTheme="majorBidi" w:cstheme="majorBidi"/>
        </w:rPr>
      </w:pPr>
      <w:del w:id="299" w:author="Zimmerman, Corinne" w:date="2024-10-31T11:05:00Z" w16du:dateUtc="2024-10-31T11:05:00Z">
        <w:r w:rsidRPr="00EE486F" w:rsidDel="00164D0B">
          <w:rPr>
            <w:rFonts w:asciiTheme="majorBidi" w:hAnsiTheme="majorBidi" w:cstheme="majorBidi"/>
          </w:rPr>
          <w:delText xml:space="preserve">We </w:delText>
        </w:r>
      </w:del>
      <w:ins w:id="300" w:author="Zimmerman, Corinne" w:date="2024-10-31T11:05:00Z" w16du:dateUtc="2024-10-31T11:05:00Z">
        <w:r w:rsidR="00164D0B">
          <w:rPr>
            <w:rFonts w:asciiTheme="majorBidi" w:hAnsiTheme="majorBidi" w:cstheme="majorBidi"/>
          </w:rPr>
          <w:t>The current research is designed to test the</w:t>
        </w:r>
        <w:r w:rsidR="00164D0B" w:rsidRPr="00EE486F">
          <w:rPr>
            <w:rFonts w:asciiTheme="majorBidi" w:hAnsiTheme="majorBidi" w:cstheme="majorBidi"/>
          </w:rPr>
          <w:t xml:space="preserve"> </w:t>
        </w:r>
      </w:ins>
      <w:r w:rsidRPr="00EE486F">
        <w:rPr>
          <w:rFonts w:asciiTheme="majorBidi" w:hAnsiTheme="majorBidi" w:cstheme="majorBidi"/>
        </w:rPr>
        <w:t>claim that AMTL is related to leadership emergence by aligning individuals</w:t>
      </w:r>
      <w:ins w:id="301" w:author="Zimmerman, Corinne" w:date="2024-10-31T11:06:00Z" w16du:dateUtc="2024-10-31T11:06:00Z">
        <w:r w:rsidR="00164D0B">
          <w:rPr>
            <w:rFonts w:asciiTheme="majorBidi" w:hAnsiTheme="majorBidi" w:cstheme="majorBidi"/>
          </w:rPr>
          <w:t>’</w:t>
        </w:r>
      </w:ins>
      <w:del w:id="302" w:author="Zimmerman, Corinne" w:date="2024-10-31T11:06:00Z" w16du:dateUtc="2024-10-31T11:06:00Z">
        <w:r w:rsidRPr="00EE486F" w:rsidDel="00164D0B">
          <w:rPr>
            <w:rFonts w:asciiTheme="majorBidi" w:hAnsiTheme="majorBidi" w:cstheme="majorBidi"/>
          </w:rPr>
          <w:delText>'</w:delText>
        </w:r>
      </w:del>
      <w:r w:rsidRPr="00EE486F">
        <w:rPr>
          <w:rFonts w:asciiTheme="majorBidi" w:hAnsiTheme="majorBidi" w:cstheme="majorBidi"/>
        </w:rPr>
        <w:t xml:space="preserve"> subjective attitudes toward leadership with their intrinsic motivations. Specifically, AMTL, characterized by intrinsic enjoyment and identification with leadership roles, strongly predicts leadership emergence because those with high AMTL are more proactive in seeking and assuming leadership positions</w:t>
      </w:r>
      <w:r w:rsidR="00E51833" w:rsidRPr="00EE486F">
        <w:rPr>
          <w:rFonts w:asciiTheme="majorBidi" w:hAnsiTheme="majorBidi" w:cstheme="majorBidi"/>
        </w:rPr>
        <w:t>, making them more likely to be perceived as leaders</w:t>
      </w:r>
      <w:r w:rsidRPr="00EE486F">
        <w:rPr>
          <w:rFonts w:asciiTheme="majorBidi" w:hAnsiTheme="majorBidi" w:cstheme="majorBidi"/>
        </w:rPr>
        <w:t xml:space="preserv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05273FA1" w14:textId="6FF6C16D" w:rsidR="00A15957" w:rsidRPr="00EE486F" w:rsidRDefault="000F5F77" w:rsidP="00A15957">
      <w:pPr>
        <w:spacing w:before="240" w:after="240" w:line="480" w:lineRule="auto"/>
        <w:jc w:val="both"/>
        <w:rPr>
          <w:rFonts w:asciiTheme="majorBidi" w:hAnsiTheme="majorBidi" w:cstheme="majorBidi"/>
        </w:rPr>
      </w:pPr>
      <w:hyperlink w:anchor="_ENREF_7" w:tooltip="Badura, 2020 #150" w:history="1">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AuthorYear="1"&gt;&lt;Author&gt;Badura&lt;/Author&gt;&lt;Year&gt;2020&lt;/Year&gt;&lt;RecNum&gt;150&lt;/RecNum&gt;&lt;DisplayText&gt;Badura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Badura et al. (2020)</w:t>
        </w:r>
        <w:r w:rsidRPr="00EE486F">
          <w:rPr>
            <w:rFonts w:asciiTheme="majorBidi" w:hAnsiTheme="majorBidi" w:cstheme="majorBidi"/>
          </w:rPr>
          <w:fldChar w:fldCharType="end"/>
        </w:r>
      </w:hyperlink>
      <w:del w:id="303" w:author="Zimmerman, Corinne" w:date="2024-10-31T11:06:00Z" w16du:dateUtc="2024-10-31T11:06:00Z">
        <w:r w:rsidR="00A15957" w:rsidRPr="00EE486F" w:rsidDel="00164D0B">
          <w:rPr>
            <w:rFonts w:asciiTheme="majorBidi" w:hAnsiTheme="majorBidi" w:cstheme="majorBidi"/>
          </w:rPr>
          <w:delText>,</w:delText>
        </w:r>
      </w:del>
      <w:r w:rsidR="00A15957" w:rsidRPr="00EE486F">
        <w:rPr>
          <w:rFonts w:asciiTheme="majorBidi" w:hAnsiTheme="majorBidi" w:cstheme="majorBidi"/>
        </w:rPr>
        <w:t xml:space="preserve"> claimed that individuals high in AMTL are likely to internalize the leader role into their self-concept and seek external validation as leaders</w:t>
      </w:r>
      <w:commentRangeStart w:id="304"/>
      <w:r w:rsidR="00A15957" w:rsidRPr="00EE486F">
        <w:rPr>
          <w:rFonts w:asciiTheme="majorBidi" w:hAnsiTheme="majorBidi" w:cstheme="majorBidi"/>
        </w:rPr>
        <w:t>,</w:t>
      </w:r>
      <w:commentRangeEnd w:id="304"/>
      <w:r w:rsidR="00851E5D">
        <w:rPr>
          <w:rStyle w:val="CommentReference"/>
        </w:rPr>
        <w:commentReference w:id="304"/>
      </w:r>
      <w:r w:rsidR="00A15957" w:rsidRPr="00EE486F">
        <w:rPr>
          <w:rFonts w:asciiTheme="majorBidi" w:hAnsiTheme="majorBidi" w:cstheme="majorBidi"/>
        </w:rPr>
        <w:t xml:space="preserve"> </w:t>
      </w:r>
      <w:del w:id="305" w:author="Zimmerman, Corinne" w:date="2024-10-31T11:09:00Z" w16du:dateUtc="2024-10-31T11:09:00Z">
        <w:r w:rsidR="00A15957" w:rsidRPr="00EE486F" w:rsidDel="00290780">
          <w:rPr>
            <w:rFonts w:asciiTheme="majorBidi" w:hAnsiTheme="majorBidi" w:cstheme="majorBidi"/>
          </w:rPr>
          <w:delText xml:space="preserve">leading </w:delText>
        </w:r>
      </w:del>
      <w:ins w:id="306" w:author="Zimmerman, Corinne" w:date="2024-10-31T11:09:00Z" w16du:dateUtc="2024-10-31T11:09:00Z">
        <w:r w:rsidR="00290780">
          <w:rPr>
            <w:rFonts w:asciiTheme="majorBidi" w:hAnsiTheme="majorBidi" w:cstheme="majorBidi"/>
          </w:rPr>
          <w:t>which enables</w:t>
        </w:r>
        <w:r w:rsidR="00290780" w:rsidRPr="00EE486F">
          <w:rPr>
            <w:rFonts w:asciiTheme="majorBidi" w:hAnsiTheme="majorBidi" w:cstheme="majorBidi"/>
          </w:rPr>
          <w:t xml:space="preserve"> </w:t>
        </w:r>
      </w:ins>
      <w:r w:rsidR="00A15957" w:rsidRPr="00EE486F">
        <w:rPr>
          <w:rFonts w:asciiTheme="majorBidi" w:hAnsiTheme="majorBidi" w:cstheme="majorBidi"/>
        </w:rPr>
        <w:t xml:space="preserve">them to engage in proactive behaviors that distinguish them as potential leaders. This intrinsic drive means that those with high levels of AMTL not only seek out leadership opportunities but also perceive these roles as integral to their self-concept, actively striving to attain them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&lt;EndNote&gt;&lt;Cite&gt;&lt;Author&gt;Badura&lt;/Author&gt;&lt;Year&gt;2020&lt;/Year&gt;&lt;RecNum&gt;150&lt;/RecNum&gt;&lt;DisplayText&gt;(Auvinen et al., 2020; 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Cite&gt;&lt;Author&gt;Auvinen&lt;/Author&gt;&lt;Year&gt;2020&lt;/Year&gt;&lt;RecNum&gt;313&lt;/RecNum&gt;&lt;record&gt;&lt;rec-number&gt;313&lt;/rec-number&gt;&lt;foreign-keys&gt;&lt;key app="EN" db-id="ssa00afxnx0x0iesw0cp5tfupad9epf5wrds" timestamp="1720427382"&gt;313&lt;/key&gt;&lt;/foreign-keys&gt;&lt;ref-type name="Journal Article"&gt;17&lt;/ref-type&gt;&lt;contributors&gt;&lt;authors&gt;&lt;author&gt;Auvinen, Elina&lt;/author&gt;&lt;author&gt;Huhtala, Mari&lt;/author&gt;&lt;author&gt;Kinnunen, Ulla&lt;/author&gt;&lt;author&gt;Tsupari, Heidi&lt;/author&gt;&lt;author&gt;Feldt, Taru&lt;/author&gt;&lt;/authors&gt;&lt;/contributors&gt;&lt;titles&gt;&lt;title&gt;Leader motivation as a building block for sustainable leader careers: The relationship between leadership motivation profiles and leader and follower outcomes&lt;/title&gt;&lt;secondary-title&gt;Journal of Vocational Behavior&lt;/secondary-title&gt;&lt;/titles&gt;&lt;pages&gt;103428&lt;/pages&gt;&lt;volume&gt;120&lt;/volume&gt;&lt;dates&gt;&lt;year&gt;2020&lt;/year&gt;&lt;/dates&gt;&lt;isbn&gt;0001-8791&lt;/isbn&gt;&lt;urls&gt;&lt;/urls&gt;&lt;/record&gt;&lt;/Cite&gt;&lt;/EndNote&gt;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5" w:tooltip="Auvinen, 2020 #313" w:history="1">
        <w:r w:rsidRPr="00EE486F">
          <w:rPr>
            <w:rFonts w:asciiTheme="majorBidi" w:hAnsiTheme="majorBidi" w:cstheme="majorBidi"/>
            <w:noProof/>
          </w:rPr>
          <w:t>Auvinen et al., 2020</w:t>
        </w:r>
      </w:hyperlink>
      <w:r w:rsidR="00A15957" w:rsidRPr="00EE486F">
        <w:rPr>
          <w:rFonts w:asciiTheme="majorBidi" w:hAnsiTheme="majorBidi" w:cstheme="majorBidi"/>
          <w:noProof/>
        </w:rPr>
        <w:t xml:space="preserve">; </w:t>
      </w:r>
      <w:hyperlink w:anchor="_ENREF_7" w:tooltip="Badura, 2020 #150" w:history="1">
        <w:r w:rsidRPr="00EE486F">
          <w:rPr>
            <w:rFonts w:asciiTheme="majorBidi" w:hAnsiTheme="majorBidi" w:cstheme="majorBidi"/>
            <w:noProof/>
          </w:rPr>
          <w:t>Badura et al., 2020</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This motivation contributes to both formal and informal leadership emergence, as individuals with a strong desire to lead are more likely to become leaders in various situations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6" w:tooltip="Badura, 2021 #170" w:history="1">
        <w:r w:rsidRPr="00EE486F">
          <w:rPr>
            <w:rFonts w:asciiTheme="majorBidi" w:hAnsiTheme="majorBidi" w:cstheme="majorBidi"/>
            <w:noProof/>
          </w:rPr>
          <w:t>Badura et al., 2021</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w:t>
      </w:r>
    </w:p>
    <w:p w14:paraId="4DC0A3C8" w14:textId="12703D68" w:rsidR="00A15957" w:rsidRPr="00EE486F" w:rsidDel="001868B1" w:rsidRDefault="00A15957" w:rsidP="00A15957">
      <w:pPr>
        <w:spacing w:before="240" w:after="240" w:line="480" w:lineRule="auto"/>
        <w:jc w:val="both"/>
        <w:rPr>
          <w:del w:id="307" w:author="Zimmerman, Corinne" w:date="2024-10-31T11:11:00Z" w16du:dateUtc="2024-10-31T11:11:00Z"/>
          <w:rFonts w:asciiTheme="majorBidi" w:hAnsiTheme="majorBidi" w:cstheme="majorBidi"/>
        </w:rPr>
      </w:pPr>
      <w:del w:id="308" w:author="Zimmerman, Corinne" w:date="2024-10-31T11:11:00Z" w16du:dateUtc="2024-10-31T11:11:00Z">
        <w:r w:rsidRPr="00EE486F" w:rsidDel="001868B1">
          <w:rPr>
            <w:rFonts w:asciiTheme="majorBidi" w:hAnsiTheme="majorBidi" w:cstheme="majorBidi"/>
          </w:rPr>
          <w:delText>Thus, we claim:</w:delText>
        </w:r>
      </w:del>
    </w:p>
    <w:p w14:paraId="72581482" w14:textId="77777777" w:rsidR="00A15957" w:rsidRPr="00EE486F" w:rsidRDefault="00A15957" w:rsidP="00A15957">
      <w:pPr>
        <w:spacing w:before="240" w:after="240" w:line="480" w:lineRule="auto"/>
        <w:jc w:val="both"/>
        <w:rPr>
          <w:rFonts w:asciiTheme="majorBidi" w:hAnsiTheme="majorBidi" w:cstheme="majorBidi"/>
          <w:i/>
          <w:iCs/>
        </w:rPr>
      </w:pPr>
      <w:r w:rsidRPr="00EE486F">
        <w:rPr>
          <w:rFonts w:asciiTheme="majorBidi" w:hAnsiTheme="majorBidi" w:cstheme="majorBidi"/>
          <w:b/>
          <w:bCs/>
        </w:rPr>
        <w:t>Hypothesis 2:</w:t>
      </w:r>
      <w:r w:rsidRPr="00EE486F">
        <w:rPr>
          <w:rFonts w:asciiTheme="majorBidi" w:hAnsiTheme="majorBidi" w:cstheme="majorBidi"/>
        </w:rPr>
        <w:t xml:space="preserve"> </w:t>
      </w:r>
      <w:r w:rsidRPr="00EE486F">
        <w:rPr>
          <w:rFonts w:asciiTheme="majorBidi" w:hAnsiTheme="majorBidi" w:cstheme="majorBidi"/>
          <w:i/>
          <w:iCs/>
        </w:rPr>
        <w:t>AMTL will be positively related to leadership emergenc</w:t>
      </w:r>
      <w:commentRangeStart w:id="309"/>
      <w:r w:rsidRPr="00EE486F">
        <w:rPr>
          <w:rFonts w:asciiTheme="majorBidi" w:hAnsiTheme="majorBidi" w:cstheme="majorBidi"/>
          <w:i/>
          <w:iCs/>
        </w:rPr>
        <w:t>e.</w:t>
      </w:r>
      <w:commentRangeEnd w:id="309"/>
      <w:r w:rsidR="00B97BF3">
        <w:rPr>
          <w:rStyle w:val="CommentReference"/>
        </w:rPr>
        <w:commentReference w:id="309"/>
      </w:r>
    </w:p>
    <w:p w14:paraId="3817ABCC" w14:textId="61052C78" w:rsidR="00A15957" w:rsidRPr="00EE486F" w:rsidRDefault="00A15957" w:rsidP="00A15957">
      <w:pPr>
        <w:pStyle w:val="Heading2"/>
        <w:rPr>
          <w:rFonts w:asciiTheme="majorBidi" w:hAnsiTheme="majorBidi" w:cstheme="majorBidi"/>
        </w:rPr>
      </w:pPr>
      <w:bookmarkStart w:id="310" w:name="_Toc178871374"/>
      <w:r w:rsidRPr="00EE486F">
        <w:rPr>
          <w:rFonts w:asciiTheme="majorBidi" w:hAnsiTheme="majorBidi" w:cstheme="majorBidi"/>
        </w:rPr>
        <w:lastRenderedPageBreak/>
        <w:t xml:space="preserve">The </w:t>
      </w:r>
      <w:ins w:id="311" w:author="Zimmerman, Corinne" w:date="2024-10-31T11:13:00Z" w16du:dateUtc="2024-10-31T11:13:00Z">
        <w:r w:rsidR="00B97BF3">
          <w:rPr>
            <w:rFonts w:asciiTheme="majorBidi" w:hAnsiTheme="majorBidi" w:cstheme="majorBidi"/>
          </w:rPr>
          <w:t>I</w:t>
        </w:r>
      </w:ins>
      <w:del w:id="312" w:author="Zimmerman, Corinne" w:date="2024-10-31T11:13:00Z" w16du:dateUtc="2024-10-31T11:13:00Z">
        <w:r w:rsidRPr="00EE486F" w:rsidDel="00B97BF3">
          <w:rPr>
            <w:rFonts w:asciiTheme="majorBidi" w:hAnsiTheme="majorBidi" w:cstheme="majorBidi"/>
          </w:rPr>
          <w:delText>i</w:delText>
        </w:r>
      </w:del>
      <w:r w:rsidRPr="00EE486F">
        <w:rPr>
          <w:rFonts w:asciiTheme="majorBidi" w:hAnsiTheme="majorBidi" w:cstheme="majorBidi"/>
        </w:rPr>
        <w:t xml:space="preserve">ndirect </w:t>
      </w:r>
      <w:ins w:id="313" w:author="Zimmerman, Corinne" w:date="2024-10-31T11:13:00Z" w16du:dateUtc="2024-10-31T11:13:00Z">
        <w:r w:rsidR="00B97BF3">
          <w:rPr>
            <w:rFonts w:asciiTheme="majorBidi" w:hAnsiTheme="majorBidi" w:cstheme="majorBidi"/>
          </w:rPr>
          <w:t>R</w:t>
        </w:r>
      </w:ins>
      <w:del w:id="314" w:author="Zimmerman, Corinne" w:date="2024-10-31T11:13:00Z" w16du:dateUtc="2024-10-31T11:13:00Z">
        <w:r w:rsidRPr="00EE486F" w:rsidDel="00B97BF3">
          <w:rPr>
            <w:rFonts w:asciiTheme="majorBidi" w:hAnsiTheme="majorBidi" w:cstheme="majorBidi"/>
          </w:rPr>
          <w:delText>r</w:delText>
        </w:r>
      </w:del>
      <w:r w:rsidRPr="00EE486F">
        <w:rPr>
          <w:rFonts w:asciiTheme="majorBidi" w:hAnsiTheme="majorBidi" w:cstheme="majorBidi"/>
        </w:rPr>
        <w:t xml:space="preserve">elationship between </w:t>
      </w:r>
      <w:ins w:id="315" w:author="Zimmerman, Corinne" w:date="2024-10-31T11:13:00Z" w16du:dateUtc="2024-10-31T11:13:00Z">
        <w:r w:rsidR="00B97BF3">
          <w:rPr>
            <w:rFonts w:asciiTheme="majorBidi" w:hAnsiTheme="majorBidi" w:cstheme="majorBidi"/>
          </w:rPr>
          <w:t>A</w:t>
        </w:r>
      </w:ins>
      <w:del w:id="316" w:author="Zimmerman, Corinne" w:date="2024-10-31T11:13:00Z" w16du:dateUtc="2024-10-31T11:13:00Z">
        <w:r w:rsidRPr="00EE486F" w:rsidDel="00B97BF3">
          <w:rPr>
            <w:rFonts w:asciiTheme="majorBidi" w:hAnsiTheme="majorBidi" w:cstheme="majorBidi"/>
          </w:rPr>
          <w:delText>a</w:delText>
        </w:r>
      </w:del>
      <w:r w:rsidRPr="00EE486F">
        <w:rPr>
          <w:rFonts w:asciiTheme="majorBidi" w:hAnsiTheme="majorBidi" w:cstheme="majorBidi"/>
        </w:rPr>
        <w:t xml:space="preserve">ccumulated </w:t>
      </w:r>
      <w:ins w:id="317" w:author="Zimmerman, Corinne" w:date="2024-10-31T11:13:00Z" w16du:dateUtc="2024-10-31T11:13:00Z">
        <w:r w:rsidR="00B97BF3">
          <w:rPr>
            <w:rFonts w:asciiTheme="majorBidi" w:hAnsiTheme="majorBidi" w:cstheme="majorBidi"/>
          </w:rPr>
          <w:t>L</w:t>
        </w:r>
      </w:ins>
      <w:del w:id="318" w:author="Zimmerman, Corinne" w:date="2024-10-31T11:13:00Z" w16du:dateUtc="2024-10-31T11:13:00Z">
        <w:r w:rsidRPr="00EE486F" w:rsidDel="00B97BF3">
          <w:rPr>
            <w:rFonts w:asciiTheme="majorBidi" w:hAnsiTheme="majorBidi" w:cstheme="majorBidi"/>
          </w:rPr>
          <w:delText>l</w:delText>
        </w:r>
      </w:del>
      <w:r w:rsidRPr="00EE486F">
        <w:rPr>
          <w:rFonts w:asciiTheme="majorBidi" w:hAnsiTheme="majorBidi" w:cstheme="majorBidi"/>
        </w:rPr>
        <w:t xml:space="preserve">eadership </w:t>
      </w:r>
      <w:ins w:id="319" w:author="Zimmerman, Corinne" w:date="2024-10-31T11:13:00Z" w16du:dateUtc="2024-10-31T11:13:00Z">
        <w:r w:rsidR="00B97BF3">
          <w:rPr>
            <w:rFonts w:asciiTheme="majorBidi" w:hAnsiTheme="majorBidi" w:cstheme="majorBidi"/>
          </w:rPr>
          <w:t>E</w:t>
        </w:r>
      </w:ins>
      <w:del w:id="320" w:author="Zimmerman, Corinne" w:date="2024-10-31T11:13:00Z" w16du:dateUtc="2024-10-31T11:13:00Z">
        <w:r w:rsidRPr="00EE486F" w:rsidDel="00B97BF3">
          <w:rPr>
            <w:rFonts w:asciiTheme="majorBidi" w:hAnsiTheme="majorBidi" w:cstheme="majorBidi"/>
          </w:rPr>
          <w:delText>e</w:delText>
        </w:r>
      </w:del>
      <w:r w:rsidRPr="00EE486F">
        <w:rPr>
          <w:rFonts w:asciiTheme="majorBidi" w:hAnsiTheme="majorBidi" w:cstheme="majorBidi"/>
        </w:rPr>
        <w:t xml:space="preserve">xperience and </w:t>
      </w:r>
      <w:ins w:id="321" w:author="Zimmerman, Corinne" w:date="2024-10-31T11:13:00Z" w16du:dateUtc="2024-10-31T11:13:00Z">
        <w:r w:rsidR="00B97BF3">
          <w:rPr>
            <w:rFonts w:asciiTheme="majorBidi" w:hAnsiTheme="majorBidi" w:cstheme="majorBidi"/>
          </w:rPr>
          <w:t>L</w:t>
        </w:r>
      </w:ins>
      <w:del w:id="322" w:author="Zimmerman, Corinne" w:date="2024-10-31T11:13:00Z" w16du:dateUtc="2024-10-31T11:13:00Z">
        <w:r w:rsidRPr="00EE486F" w:rsidDel="00B97BF3">
          <w:rPr>
            <w:rFonts w:asciiTheme="majorBidi" w:hAnsiTheme="majorBidi" w:cstheme="majorBidi"/>
          </w:rPr>
          <w:delText>l</w:delText>
        </w:r>
      </w:del>
      <w:r w:rsidRPr="00EE486F">
        <w:rPr>
          <w:rFonts w:asciiTheme="majorBidi" w:hAnsiTheme="majorBidi" w:cstheme="majorBidi"/>
        </w:rPr>
        <w:t xml:space="preserve">eadership </w:t>
      </w:r>
      <w:ins w:id="323" w:author="Zimmerman, Corinne" w:date="2024-10-31T11:13:00Z" w16du:dateUtc="2024-10-31T11:13:00Z">
        <w:r w:rsidR="00B97BF3">
          <w:rPr>
            <w:rFonts w:asciiTheme="majorBidi" w:hAnsiTheme="majorBidi" w:cstheme="majorBidi"/>
          </w:rPr>
          <w:t>E</w:t>
        </w:r>
      </w:ins>
      <w:del w:id="324" w:author="Zimmerman, Corinne" w:date="2024-10-31T11:13:00Z" w16du:dateUtc="2024-10-31T11:13:00Z">
        <w:r w:rsidRPr="00EE486F" w:rsidDel="00B97BF3">
          <w:rPr>
            <w:rFonts w:asciiTheme="majorBidi" w:hAnsiTheme="majorBidi" w:cstheme="majorBidi"/>
          </w:rPr>
          <w:delText>e</w:delText>
        </w:r>
      </w:del>
      <w:r w:rsidRPr="00EE486F">
        <w:rPr>
          <w:rFonts w:asciiTheme="majorBidi" w:hAnsiTheme="majorBidi" w:cstheme="majorBidi"/>
        </w:rPr>
        <w:t>mergence.</w:t>
      </w:r>
      <w:bookmarkEnd w:id="310"/>
    </w:p>
    <w:p w14:paraId="7F269296" w14:textId="103D7F71" w:rsidR="00A15957" w:rsidRPr="00EE486F" w:rsidDel="00B97BF3" w:rsidRDefault="00A15957" w:rsidP="00A15957">
      <w:pPr>
        <w:spacing w:before="240" w:after="240" w:line="480" w:lineRule="auto"/>
        <w:jc w:val="both"/>
        <w:rPr>
          <w:del w:id="325" w:author="Zimmerman, Corinne" w:date="2024-10-31T11:16:00Z" w16du:dateUtc="2024-10-31T11:16:00Z"/>
          <w:rFonts w:asciiTheme="majorBidi" w:hAnsiTheme="majorBidi" w:cstheme="majorBidi"/>
        </w:rPr>
      </w:pPr>
      <w:del w:id="326" w:author="Zimmerman, Corinne" w:date="2024-10-31T11:14:00Z" w16du:dateUtc="2024-10-31T11:14:00Z">
        <w:r w:rsidRPr="00EE486F" w:rsidDel="00B97BF3">
          <w:rPr>
            <w:rFonts w:asciiTheme="majorBidi" w:hAnsiTheme="majorBidi" w:cstheme="majorBidi"/>
          </w:rPr>
          <w:delText xml:space="preserve">The </w:delText>
        </w:r>
      </w:del>
      <w:r w:rsidRPr="00EE486F">
        <w:rPr>
          <w:rFonts w:asciiTheme="majorBidi" w:hAnsiTheme="majorBidi" w:cstheme="majorBidi"/>
        </w:rPr>
        <w:t>Self-</w:t>
      </w:r>
      <w:ins w:id="327" w:author="Zimmerman, Corinne" w:date="2024-10-31T11:14:00Z" w16du:dateUtc="2024-10-31T11:14:00Z">
        <w:r w:rsidR="00B97BF3">
          <w:rPr>
            <w:rFonts w:asciiTheme="majorBidi" w:hAnsiTheme="majorBidi" w:cstheme="majorBidi"/>
          </w:rPr>
          <w:t>d</w:t>
        </w:r>
      </w:ins>
      <w:del w:id="328" w:author="Zimmerman, Corinne" w:date="2024-10-31T11:14:00Z" w16du:dateUtc="2024-10-31T11:14:00Z">
        <w:r w:rsidRPr="00EE486F" w:rsidDel="00B97BF3">
          <w:rPr>
            <w:rFonts w:asciiTheme="majorBidi" w:hAnsiTheme="majorBidi" w:cstheme="majorBidi"/>
          </w:rPr>
          <w:delText>D</w:delText>
        </w:r>
      </w:del>
      <w:r w:rsidRPr="00EE486F">
        <w:rPr>
          <w:rFonts w:asciiTheme="majorBidi" w:hAnsiTheme="majorBidi" w:cstheme="majorBidi"/>
        </w:rPr>
        <w:t xml:space="preserve">etermination </w:t>
      </w:r>
      <w:ins w:id="329" w:author="Zimmerman, Corinne" w:date="2024-10-31T11:14:00Z" w16du:dateUtc="2024-10-31T11:14:00Z">
        <w:r w:rsidR="00B97BF3">
          <w:rPr>
            <w:rFonts w:asciiTheme="majorBidi" w:hAnsiTheme="majorBidi" w:cstheme="majorBidi"/>
          </w:rPr>
          <w:t>t</w:t>
        </w:r>
      </w:ins>
      <w:del w:id="330" w:author="Zimmerman, Corinne" w:date="2024-10-31T11:14:00Z" w16du:dateUtc="2024-10-31T11:14:00Z">
        <w:r w:rsidRPr="00EE486F" w:rsidDel="00B97BF3">
          <w:rPr>
            <w:rFonts w:asciiTheme="majorBidi" w:hAnsiTheme="majorBidi" w:cstheme="majorBidi"/>
          </w:rPr>
          <w:delText>T</w:delText>
        </w:r>
      </w:del>
      <w:r w:rsidRPr="00EE486F">
        <w:rPr>
          <w:rFonts w:asciiTheme="majorBidi" w:hAnsiTheme="majorBidi" w:cstheme="majorBidi"/>
        </w:rPr>
        <w:t>heory</w:t>
      </w:r>
      <w:del w:id="331" w:author="Zimmerman, Corinne" w:date="2024-10-31T11:14:00Z" w16du:dateUtc="2024-10-31T11:14:00Z">
        <w:r w:rsidRPr="00EE486F" w:rsidDel="00B97BF3">
          <w:rPr>
            <w:rFonts w:asciiTheme="majorBidi" w:hAnsiTheme="majorBidi" w:cstheme="majorBidi"/>
          </w:rPr>
          <w:delText xml:space="preserve"> </w:delText>
        </w:r>
        <w:r w:rsidRPr="00EE486F" w:rsidDel="00B97BF3">
          <w:rPr>
            <w:rFonts w:asciiTheme="majorBidi" w:hAnsiTheme="majorBidi" w:cstheme="majorBidi"/>
          </w:rPr>
          <w:fldChar w:fldCharType="begin"/>
        </w:r>
        <w:r w:rsidRPr="00EE486F" w:rsidDel="00B97BF3">
          <w:rPr>
            <w:rFonts w:asciiTheme="majorBidi" w:hAnsiTheme="majorBidi" w:cstheme="majorBidi"/>
          </w:rPr>
          <w:delInstrText xml:space="preserve"> ADDIN EN.CITE &lt;EndNote&gt;&lt;Cite&gt;&lt;Author&gt;Deci&lt;/Author&gt;&lt;Year&gt;2012&lt;/Year&gt;&lt;RecNum&gt;295&lt;/RecNum&gt;&lt;Prefix&gt;SDT`; &lt;/Prefix&gt;&lt;DisplayText&gt;(SDT; 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delInstrText>
        </w:r>
        <w:r w:rsidRPr="00EE486F" w:rsidDel="00B97BF3">
          <w:rPr>
            <w:rFonts w:asciiTheme="majorBidi" w:hAnsiTheme="majorBidi" w:cstheme="majorBidi"/>
          </w:rPr>
          <w:fldChar w:fldCharType="separate"/>
        </w:r>
        <w:r w:rsidRPr="00EE486F" w:rsidDel="00B97BF3">
          <w:rPr>
            <w:rFonts w:asciiTheme="majorBidi" w:hAnsiTheme="majorBidi" w:cstheme="majorBidi"/>
            <w:noProof/>
          </w:rPr>
          <w:delText>(</w:delText>
        </w:r>
        <w:r w:rsidR="000F5F77" w:rsidDel="00B97BF3">
          <w:fldChar w:fldCharType="begin"/>
        </w:r>
        <w:r w:rsidR="000F5F77" w:rsidDel="00B97BF3">
          <w:delInstrText>HYPERLINK \l "_ENREF_17" \o "Deci, 2012 #295"</w:delInstrText>
        </w:r>
        <w:r w:rsidR="000F5F77" w:rsidDel="00B97BF3">
          <w:fldChar w:fldCharType="separate"/>
        </w:r>
        <w:r w:rsidR="000F5F77" w:rsidRPr="00EE486F" w:rsidDel="00B97BF3">
          <w:rPr>
            <w:rFonts w:asciiTheme="majorBidi" w:hAnsiTheme="majorBidi" w:cstheme="majorBidi"/>
            <w:noProof/>
          </w:rPr>
          <w:delText>SDT; Deci &amp; Ryan, 2012</w:delText>
        </w:r>
        <w:r w:rsidR="000F5F77" w:rsidDel="00B97BF3">
          <w:rPr>
            <w:rFonts w:asciiTheme="majorBidi" w:hAnsiTheme="majorBidi" w:cstheme="majorBidi"/>
            <w:noProof/>
          </w:rPr>
          <w:fldChar w:fldCharType="end"/>
        </w:r>
        <w:r w:rsidRPr="00EE486F" w:rsidDel="00B97BF3">
          <w:rPr>
            <w:rFonts w:asciiTheme="majorBidi" w:hAnsiTheme="majorBidi" w:cstheme="majorBidi"/>
            <w:noProof/>
          </w:rPr>
          <w:delText>)</w:delText>
        </w:r>
        <w:r w:rsidRPr="00EE486F" w:rsidDel="00B97BF3">
          <w:rPr>
            <w:rFonts w:asciiTheme="majorBidi" w:hAnsiTheme="majorBidi" w:cstheme="majorBidi"/>
          </w:rPr>
          <w:fldChar w:fldCharType="end"/>
        </w:r>
        <w:r w:rsidRPr="00EE486F" w:rsidDel="00B97BF3">
          <w:rPr>
            <w:rFonts w:asciiTheme="majorBidi" w:hAnsiTheme="majorBidi" w:cstheme="majorBidi"/>
          </w:rPr>
          <w:delText>,</w:delText>
        </w:r>
      </w:del>
      <w:r w:rsidRPr="00EE486F">
        <w:rPr>
          <w:rFonts w:asciiTheme="majorBidi" w:hAnsiTheme="majorBidi" w:cstheme="majorBidi"/>
        </w:rPr>
        <w:t xml:space="preserve"> provides a framework for understanding how experience influences behavior, with motivation acting as a mediator</w:t>
      </w:r>
      <w:ins w:id="332" w:author="Zimmerman, Corinne" w:date="2024-10-31T11:14:00Z" w16du:dateUtc="2024-10-31T11:14:00Z">
        <w:r w:rsidR="00B97BF3">
          <w:rPr>
            <w:rFonts w:asciiTheme="majorBidi" w:hAnsiTheme="majorBidi" w:cstheme="majorBidi"/>
          </w:rPr>
          <w:t xml:space="preserve"> </w:t>
        </w:r>
        <w:r w:rsidR="00B97BF3" w:rsidRPr="00EE486F">
          <w:rPr>
            <w:rFonts w:asciiTheme="majorBidi" w:hAnsiTheme="majorBidi" w:cstheme="majorBidi"/>
          </w:rPr>
          <w:fldChar w:fldCharType="begin"/>
        </w:r>
        <w:r w:rsidR="00B97BF3"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00B97BF3" w:rsidRPr="00EE486F">
          <w:rPr>
            <w:rFonts w:asciiTheme="majorBidi" w:hAnsiTheme="majorBidi" w:cstheme="majorBidi"/>
          </w:rPr>
          <w:fldChar w:fldCharType="separate"/>
        </w:r>
        <w:r w:rsidR="00B97BF3" w:rsidRPr="00EE486F">
          <w:rPr>
            <w:rFonts w:asciiTheme="majorBidi" w:hAnsiTheme="majorBidi" w:cstheme="majorBidi"/>
            <w:noProof/>
          </w:rPr>
          <w:t>(</w:t>
        </w:r>
        <w:r w:rsidR="00B97BF3">
          <w:fldChar w:fldCharType="begin"/>
        </w:r>
        <w:r w:rsidR="00B97BF3">
          <w:instrText>HYPERLINK \l "_ENREF_17" \o "Deci, 2012 #295"</w:instrText>
        </w:r>
        <w:r w:rsidR="00B97BF3">
          <w:fldChar w:fldCharType="separate"/>
        </w:r>
        <w:r w:rsidR="00B97BF3" w:rsidRPr="00EE486F">
          <w:rPr>
            <w:rFonts w:asciiTheme="majorBidi" w:hAnsiTheme="majorBidi" w:cstheme="majorBidi"/>
            <w:noProof/>
          </w:rPr>
          <w:t>Deci &amp; Ryan, 2012</w:t>
        </w:r>
        <w:r w:rsidR="00B97BF3">
          <w:rPr>
            <w:rFonts w:asciiTheme="majorBidi" w:hAnsiTheme="majorBidi" w:cstheme="majorBidi"/>
            <w:noProof/>
          </w:rPr>
          <w:fldChar w:fldCharType="end"/>
        </w:r>
        <w:r w:rsidR="00B97BF3" w:rsidRPr="00EE486F">
          <w:rPr>
            <w:rFonts w:asciiTheme="majorBidi" w:hAnsiTheme="majorBidi" w:cstheme="majorBidi"/>
            <w:noProof/>
          </w:rPr>
          <w:t>)</w:t>
        </w:r>
        <w:r w:rsidR="00B97BF3" w:rsidRPr="00EE486F">
          <w:rPr>
            <w:rFonts w:asciiTheme="majorBidi" w:hAnsiTheme="majorBidi" w:cstheme="majorBidi"/>
          </w:rPr>
          <w:fldChar w:fldCharType="end"/>
        </w:r>
      </w:ins>
      <w:r w:rsidRPr="00EE486F">
        <w:rPr>
          <w:rFonts w:asciiTheme="majorBidi" w:hAnsiTheme="majorBidi" w:cstheme="majorBidi"/>
        </w:rPr>
        <w:t xml:space="preserve">. As individuals gain experience in a particular activity or domain, they develop a sense of competence or mastery, which enhances </w:t>
      </w:r>
      <w:del w:id="333" w:author="Zimmerman, Corinne" w:date="2024-10-31T11:15:00Z" w16du:dateUtc="2024-10-31T11:15:00Z">
        <w:r w:rsidRPr="00EE486F" w:rsidDel="00B97BF3">
          <w:rPr>
            <w:rFonts w:asciiTheme="majorBidi" w:hAnsiTheme="majorBidi" w:cstheme="majorBidi"/>
          </w:rPr>
          <w:delText xml:space="preserve">their </w:delText>
        </w:r>
      </w:del>
      <w:r w:rsidRPr="00EE486F">
        <w:rPr>
          <w:rFonts w:asciiTheme="majorBidi" w:hAnsiTheme="majorBidi" w:cstheme="majorBidi"/>
        </w:rPr>
        <w:t>intrinsic motivation. This intrinsic motivation, driven by the satisfaction of competenc</w:t>
      </w:r>
      <w:ins w:id="334" w:author="Zimmerman, Corinne" w:date="2024-10-31T11:15:00Z" w16du:dateUtc="2024-10-31T11:15:00Z">
        <w:r w:rsidR="00B97BF3">
          <w:rPr>
            <w:rFonts w:asciiTheme="majorBidi" w:hAnsiTheme="majorBidi" w:cstheme="majorBidi"/>
          </w:rPr>
          <w:t>y</w:t>
        </w:r>
      </w:ins>
      <w:del w:id="335" w:author="Zimmerman, Corinne" w:date="2024-10-31T11:15:00Z" w16du:dateUtc="2024-10-31T11:15:00Z">
        <w:r w:rsidRPr="00EE486F" w:rsidDel="00B97BF3">
          <w:rPr>
            <w:rFonts w:asciiTheme="majorBidi" w:hAnsiTheme="majorBidi" w:cstheme="majorBidi"/>
          </w:rPr>
          <w:delText>e</w:delText>
        </w:r>
      </w:del>
      <w:r w:rsidRPr="00EE486F">
        <w:rPr>
          <w:rFonts w:asciiTheme="majorBidi" w:hAnsiTheme="majorBidi" w:cstheme="majorBidi"/>
        </w:rPr>
        <w:t xml:space="preserve"> and autonomy, in turn, leads to sustained engagement in the activity, improved performance, and the achievement of desired outcomes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&lt;EndNote&gt;&lt;Cite&gt;&lt;Author&gt;Deci&lt;/Author&gt;&lt;Year&gt;2012&lt;/Year&gt;&lt;RecNum&gt;295&lt;/RecNum&gt;&lt;DisplayText&gt;(Deci &amp;amp; Ryan, 2012)&lt;/DisplayText&gt;&lt;record&gt;&lt;rec-number&gt;295&lt;/rec-number&gt;&lt;foreign-keys&gt;&lt;key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w:t>
      </w:r>
      <w:ins w:id="336" w:author="Zimmerman, Corinne" w:date="2024-10-31T11:16:00Z" w16du:dateUtc="2024-10-31T11:16:00Z">
        <w:r w:rsidR="00B97BF3">
          <w:rPr>
            <w:rFonts w:asciiTheme="majorBidi" w:hAnsiTheme="majorBidi" w:cstheme="majorBidi"/>
          </w:rPr>
          <w:t xml:space="preserve"> </w:t>
        </w:r>
      </w:ins>
    </w:p>
    <w:p w14:paraId="05D290C3" w14:textId="6E2130BC" w:rsidR="00A15957" w:rsidRPr="00EE486F" w:rsidRDefault="00A15957" w:rsidP="001B4363">
      <w:pPr>
        <w:spacing w:before="240" w:after="240" w:line="480" w:lineRule="auto"/>
        <w:jc w:val="both"/>
        <w:rPr>
          <w:rFonts w:asciiTheme="majorBidi" w:hAnsiTheme="majorBidi" w:cstheme="majorBidi"/>
        </w:rPr>
      </w:pPr>
      <w:r w:rsidRPr="00EE486F">
        <w:rPr>
          <w:rFonts w:asciiTheme="majorBidi" w:hAnsiTheme="majorBidi" w:cstheme="majorBidi"/>
        </w:rPr>
        <w:t>When individuals have opportunities to practice leadership roles, leadership is more likely to become a stable part of their self-concept</w:t>
      </w:r>
      <w:ins w:id="337" w:author="Zimmerman, Corinne" w:date="2024-10-31T11:16:00Z" w16du:dateUtc="2024-10-31T11:16:00Z">
        <w:r w:rsidR="00B97BF3">
          <w:rPr>
            <w:rFonts w:asciiTheme="majorBidi" w:hAnsiTheme="majorBidi" w:cstheme="majorBidi"/>
          </w:rPr>
          <w:t>, which</w:t>
        </w:r>
      </w:ins>
      <w:r w:rsidRPr="00EE486F">
        <w:rPr>
          <w:rFonts w:asciiTheme="majorBidi" w:hAnsiTheme="majorBidi" w:cstheme="majorBidi"/>
        </w:rPr>
        <w:t xml:space="preserve"> </w:t>
      </w:r>
      <w:del w:id="338" w:author="Zimmerman, Corinne" w:date="2024-10-31T11:16:00Z" w16du:dateUtc="2024-10-31T11:16:00Z">
        <w:r w:rsidRPr="00EE486F" w:rsidDel="00B97BF3">
          <w:rPr>
            <w:rFonts w:asciiTheme="majorBidi" w:hAnsiTheme="majorBidi" w:cstheme="majorBidi"/>
          </w:rPr>
          <w:fldChar w:fldCharType="begin"/>
        </w:r>
        <w:r w:rsidRPr="00EE486F" w:rsidDel="00B97BF3">
          <w:rPr>
            <w:rFonts w:asciiTheme="majorBidi" w:hAnsiTheme="majorBidi" w:cstheme="majorBidi"/>
          </w:rPr>
          <w:delInstrText xml:space="preserve"> ADDIN EN.CITE &lt;EndNote&gt;&lt;Cite&gt;&lt;Author&gt;Tackett&lt;/Author&gt;&lt;Year&gt;2023&lt;/Year&gt;&lt;RecNum&gt;289&lt;/RecNum&gt;&lt;DisplayText&gt;(Tackett et al., 2023)&lt;/DisplayText&gt;&lt;record&gt;&lt;rec-number&gt;289&lt;/rec-number&gt;&lt;foreign-keys&gt;&lt;key app="EN" db-id="ssa00afxnx0x0iesw0cp5tfupad9epf5wrds" timestamp="1711198089" guid="1fa522fd-a3c2-4f60-b74a-8b28254a0fa1"&gt;289&lt;/key&gt;&lt;/foreign-keys&gt;&lt;ref-type name="Journal Article"&gt;17&lt;/ref-type&gt;&lt;contributors&gt;&lt;authors&gt;&lt;author&gt;Tackett, Jennifer L&lt;/author&gt;&lt;author&gt;Reardon, Kathleen W&lt;/author&gt;&lt;author&gt;Fast, Nathanael J&lt;/author&gt;&lt;author&gt;Johnson, Lars&lt;/author&gt;&lt;author&gt;Kang, Sonia K&lt;/author&gt;&lt;author&gt;Lang, Jonas WB&lt;/author&gt;&lt;author&gt;Oswald, Frederick L&lt;/author&gt;&lt;/authors&gt;&lt;/contributors&gt;&lt;titles&gt;&lt;title&gt;Understanding the leaders of tomorrow: The need to study leadership in adolescence&lt;/title&gt;&lt;secondary-title&gt;Perspectives on Psychological Science&lt;/secondary-title&gt;&lt;/titles&gt;&lt;pages&gt;829-842&lt;/pages&gt;&lt;volume&gt;18&lt;/volume&gt;&lt;number&gt;4&lt;/number&gt;&lt;dates&gt;&lt;year&gt;2023&lt;/year&gt;&lt;/dates&gt;&lt;isbn&gt;1745-6916&lt;/isbn&gt;&lt;urls&gt;&lt;/urls&gt;&lt;/record&gt;&lt;/Cite&gt;&lt;/EndNote&gt;</w:delInstrText>
        </w:r>
        <w:r w:rsidRPr="00EE486F" w:rsidDel="00B97BF3">
          <w:rPr>
            <w:rFonts w:asciiTheme="majorBidi" w:hAnsiTheme="majorBidi" w:cstheme="majorBidi"/>
          </w:rPr>
          <w:fldChar w:fldCharType="separate"/>
        </w:r>
        <w:r w:rsidRPr="00EE486F" w:rsidDel="00B97BF3">
          <w:rPr>
            <w:rFonts w:asciiTheme="majorBidi" w:hAnsiTheme="majorBidi" w:cstheme="majorBidi"/>
            <w:noProof/>
          </w:rPr>
          <w:delText>(</w:delText>
        </w:r>
        <w:r w:rsidR="000F5F77" w:rsidDel="00B97BF3">
          <w:fldChar w:fldCharType="begin"/>
        </w:r>
        <w:r w:rsidR="000F5F77" w:rsidDel="00B97BF3">
          <w:delInstrText>HYPERLINK \l "_ENREF_68" \o "Tackett, 2023 #289"</w:delInstrText>
        </w:r>
        <w:r w:rsidR="000F5F77" w:rsidDel="00B97BF3">
          <w:fldChar w:fldCharType="separate"/>
        </w:r>
        <w:r w:rsidR="000F5F77" w:rsidRPr="00EE486F" w:rsidDel="00B97BF3">
          <w:rPr>
            <w:rFonts w:asciiTheme="majorBidi" w:hAnsiTheme="majorBidi" w:cstheme="majorBidi"/>
            <w:noProof/>
          </w:rPr>
          <w:delText>Tackett et al., 2023</w:delText>
        </w:r>
        <w:r w:rsidR="000F5F77" w:rsidDel="00B97BF3">
          <w:rPr>
            <w:rFonts w:asciiTheme="majorBidi" w:hAnsiTheme="majorBidi" w:cstheme="majorBidi"/>
            <w:noProof/>
          </w:rPr>
          <w:fldChar w:fldCharType="end"/>
        </w:r>
        <w:r w:rsidRPr="00EE486F" w:rsidDel="00B97BF3">
          <w:rPr>
            <w:rFonts w:asciiTheme="majorBidi" w:hAnsiTheme="majorBidi" w:cstheme="majorBidi"/>
            <w:noProof/>
          </w:rPr>
          <w:delText>)</w:delText>
        </w:r>
        <w:r w:rsidRPr="00EE486F" w:rsidDel="00B97BF3">
          <w:rPr>
            <w:rFonts w:asciiTheme="majorBidi" w:hAnsiTheme="majorBidi" w:cstheme="majorBidi"/>
          </w:rPr>
          <w:fldChar w:fldCharType="end"/>
        </w:r>
        <w:r w:rsidRPr="00EE486F" w:rsidDel="00B97BF3">
          <w:rPr>
            <w:rFonts w:asciiTheme="majorBidi" w:hAnsiTheme="majorBidi" w:cstheme="majorBidi"/>
          </w:rPr>
          <w:delText xml:space="preserve">. This </w:delText>
        </w:r>
      </w:del>
      <w:r w:rsidRPr="00EE486F">
        <w:rPr>
          <w:rFonts w:asciiTheme="majorBidi" w:hAnsiTheme="majorBidi" w:cstheme="majorBidi"/>
        </w:rPr>
        <w:t xml:space="preserve">suggests a positive relationship between leadership experience and leadership emergence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&lt;EndNote&gt;&lt;Cite&gt;&lt;Author&gt;Tackett&lt;/Author&gt;&lt;Year&gt;2023&lt;/Year&gt;&lt;RecNum&gt;289&lt;/RecNum&gt;&lt;DisplayText&gt;(Tackett et al., 2023)&lt;/DisplayText&gt;&lt;record&gt;&lt;rec-number&gt;289&lt;/rec-number&gt;&lt;foreign-keys&gt;&lt;key app="EN" db-id="ssa00afxnx0x0iesw0cp5tfupad9epf5wrds" timestamp="1711198089" guid="1fa522fd-a3c2-4f60-b74a-8b28254a0fa1"&gt;289&lt;/key&gt;&lt;/foreign-keys&gt;&lt;ref-type name="Journal Article"&gt;17&lt;/ref-type&gt;&lt;contributors&gt;&lt;authors&gt;&lt;author&gt;Tackett, Jennifer L&lt;/author&gt;&lt;author&gt;Reardon, Kathleen W&lt;/author&gt;&lt;author&gt;Fast, Nathanael J&lt;/author&gt;&lt;author&gt;Johnson, Lars&lt;/author&gt;&lt;author&gt;Kang, Sonia K&lt;/author&gt;&lt;author&gt;Lang, Jonas WB&lt;/author&gt;&lt;author&gt;Oswald, Frederick L&lt;/author&gt;&lt;/authors&gt;&lt;/contributors&gt;&lt;titles&gt;&lt;title&gt;Understanding the leaders of tomorrow: The need to study leadership in adolescence&lt;/title&gt;&lt;secondary-title&gt;Perspectives on Psychological Science&lt;/secondary-title&gt;&lt;/titles&gt;&lt;pages&gt;829-842&lt;/pages&gt;&lt;volume&gt;18&lt;/volume&gt;&lt;number&gt;4&lt;/number&gt;&lt;dates&gt;&lt;year&gt;2023&lt;/year&gt;&lt;/dates&gt;&lt;isbn&gt;1745-6916&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68" w:tooltip="Tackett, 2023 #289" w:history="1">
        <w:r w:rsidR="000F5F77" w:rsidRPr="00EE486F">
          <w:rPr>
            <w:rFonts w:asciiTheme="majorBidi" w:hAnsiTheme="majorBidi" w:cstheme="majorBidi"/>
            <w:noProof/>
          </w:rPr>
          <w:t>Tackett et al., 2023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7A083D83" w14:textId="2226078D" w:rsidR="00A15957" w:rsidRPr="00EE486F" w:rsidDel="00D36D90" w:rsidRDefault="00A15957" w:rsidP="0031118D">
      <w:pPr>
        <w:spacing w:before="240" w:after="240" w:line="480" w:lineRule="auto"/>
        <w:jc w:val="both"/>
        <w:rPr>
          <w:del w:id="339" w:author="Zimmerman, Corinne" w:date="2024-10-31T11:18:00Z" w16du:dateUtc="2024-10-31T11:18:00Z"/>
          <w:rFonts w:asciiTheme="majorBidi" w:hAnsiTheme="majorBidi" w:cstheme="majorBidi"/>
        </w:rPr>
      </w:pPr>
      <w:r w:rsidRPr="00EE486F">
        <w:rPr>
          <w:rFonts w:asciiTheme="majorBidi" w:hAnsiTheme="majorBidi" w:cstheme="majorBidi"/>
        </w:rPr>
        <w:t xml:space="preserve">As </w:t>
      </w:r>
      <w:r w:rsidR="0031118D" w:rsidRPr="00EE486F">
        <w:rPr>
          <w:rFonts w:asciiTheme="majorBidi" w:hAnsiTheme="majorBidi" w:cstheme="majorBidi"/>
        </w:rPr>
        <w:t xml:space="preserve">novice </w:t>
      </w:r>
      <w:r w:rsidRPr="00EE486F">
        <w:rPr>
          <w:rFonts w:asciiTheme="majorBidi" w:hAnsiTheme="majorBidi" w:cstheme="majorBidi"/>
        </w:rPr>
        <w:t xml:space="preserve">leaders take on leadership roles, they encounter various challenges and opportunities that allow them </w:t>
      </w:r>
      <w:r w:rsidR="0031118D" w:rsidRPr="00EE486F">
        <w:rPr>
          <w:rFonts w:asciiTheme="majorBidi" w:hAnsiTheme="majorBidi" w:cstheme="majorBidi"/>
        </w:rPr>
        <w:t>exercise</w:t>
      </w:r>
      <w:r w:rsidRPr="00EE486F">
        <w:rPr>
          <w:rFonts w:asciiTheme="majorBidi" w:hAnsiTheme="majorBidi" w:cstheme="majorBidi"/>
        </w:rPr>
        <w:t xml:space="preserve"> different leadership behaviors. These experiences help them reflect on their abilities and effectiveness, gradually building their self-confidence and deepening their understanding of what it means to be a leader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&lt;EndNote&gt;&lt;Cite&gt;&lt;Author&gt;London&lt;/Author&gt;&lt;Year&gt;2021&lt;/Year&gt;&lt;RecNum&gt;305&lt;/RecNum&gt;&lt;DisplayText&gt;(London &amp;amp; Sherman, 2021)&lt;/DisplayText&gt;&lt;record&gt;&lt;rec-number&gt;305&lt;/rec-number&gt;&lt;foreign-keys&gt;&lt;key app="EN" db-id="ssa00afxnx0x0iesw0cp5tfupad9epf5wrds" timestamp="1720361852"&gt;305&lt;/key&gt;&lt;/foreign-keys&gt;&lt;ref-type name="Journal Article"&gt;17&lt;/ref-type&gt;&lt;contributors&gt;&lt;authors&gt;&lt;author&gt;London, Manuel&lt;/author&gt;&lt;author&gt;Sherman, Gary D&lt;/author&gt;&lt;/authors&gt;&lt;/contributors&gt;&lt;titles&gt;&lt;title&gt;Becoming a leader: emergence of leadership style and identity&lt;/title&gt;&lt;secondary-title&gt;Human Resource Development Review&lt;/secondary-title&gt;&lt;/titles&gt;&lt;pages&gt;322-344&lt;/pages&gt;&lt;volume&gt;20&lt;/volume&gt;&lt;number&gt;3&lt;/number&gt;&lt;dates&gt;&lt;year&gt;2021&lt;/year&gt;&lt;/dates&gt;&lt;isbn&gt;1534-4843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8" w:tooltip="London, 2021 #305" w:history="1">
        <w:r w:rsidR="000F5F77" w:rsidRPr="00EE486F">
          <w:rPr>
            <w:rFonts w:asciiTheme="majorBidi" w:hAnsiTheme="majorBidi" w:cstheme="majorBidi"/>
            <w:noProof/>
          </w:rPr>
          <w:t>London &amp; Sherman, 2021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292CBF08" w14:textId="07594302" w:rsidR="00A15957" w:rsidRPr="00EE486F" w:rsidDel="00D36D90" w:rsidRDefault="000F5F77" w:rsidP="00A15957">
      <w:pPr>
        <w:spacing w:before="240" w:after="240" w:line="480" w:lineRule="auto"/>
        <w:jc w:val="both"/>
        <w:rPr>
          <w:del w:id="340" w:author="Zimmerman, Corinne" w:date="2024-10-31T11:19:00Z" w16du:dateUtc="2024-10-31T11:19:00Z"/>
          <w:rFonts w:asciiTheme="majorBidi" w:hAnsiTheme="majorBidi" w:cstheme="majorBidi"/>
        </w:rPr>
      </w:pPr>
      <w:r>
        <w:fldChar w:fldCharType="begin"/>
      </w:r>
      <w:r>
        <w:instrText>HYPERLINK \l "_ENREF_7" \o "Badura, 2020 #150"</w:instrText>
      </w:r>
      <w:r>
        <w:fldChar w:fldCharType="separate"/>
      </w:r>
      <w:r w:rsidRPr="00EE486F">
        <w:rPr>
          <w:rFonts w:asciiTheme="majorBidi" w:hAnsiTheme="majorBidi" w:cstheme="majorBidi"/>
          <w:noProof/>
        </w:rPr>
        <w:fldChar w:fldCharType="begin"/>
      </w:r>
      <w:r w:rsidRPr="00EE486F">
        <w:rPr>
          <w:rFonts w:asciiTheme="majorBidi" w:hAnsiTheme="majorBidi" w:cstheme="majorBidi"/>
          <w:noProof/>
        </w:rPr>
        <w:instrText xml:space="preserve"> ADDIN EN.CITE &lt;EndNote&gt;&lt;Cite AuthorYear="1"&gt;&lt;Author&gt;Badura&lt;/Author&gt;&lt;Year&gt;2020&lt;/Year&gt;&lt;RecNum&gt;150&lt;/RecNum&gt;&lt;DisplayText&gt;Badura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noProof/>
        </w:rPr>
        <w:fldChar w:fldCharType="separate"/>
      </w:r>
      <w:r w:rsidRPr="00EE486F">
        <w:rPr>
          <w:rFonts w:asciiTheme="majorBidi" w:hAnsiTheme="majorBidi" w:cstheme="majorBidi"/>
          <w:noProof/>
        </w:rPr>
        <w:t>Badura et al. (2020)</w:t>
      </w:r>
      <w:r w:rsidRPr="00EE486F">
        <w:rPr>
          <w:rFonts w:asciiTheme="majorBidi" w:hAnsiTheme="majorBidi" w:cstheme="majorBidi"/>
          <w:noProof/>
        </w:rPr>
        <w:fldChar w:fldCharType="end"/>
      </w:r>
      <w:r>
        <w:rPr>
          <w:rFonts w:asciiTheme="majorBidi" w:hAnsiTheme="majorBidi" w:cstheme="majorBidi"/>
          <w:noProof/>
        </w:rPr>
        <w:fldChar w:fldCharType="end"/>
      </w:r>
      <w:r w:rsidR="00A15957" w:rsidRPr="00EE486F">
        <w:rPr>
          <w:rFonts w:asciiTheme="majorBidi" w:hAnsiTheme="majorBidi" w:cstheme="majorBidi"/>
          <w:noProof/>
        </w:rPr>
        <w:t xml:space="preserve"> proposed that past leadership experience is a distal antecedent to leadership emergence, with MTL acting as a proximal antecedent or mediator in the relationship. They explain that past leadership experience shapes an individual</w:t>
      </w:r>
      <w:ins w:id="341" w:author="Zimmerman, Corinne" w:date="2024-10-31T11:19:00Z" w16du:dateUtc="2024-10-31T11:19:00Z">
        <w:r w:rsidR="00D36D90">
          <w:rPr>
            <w:rFonts w:asciiTheme="majorBidi" w:hAnsiTheme="majorBidi" w:cstheme="majorBidi"/>
            <w:noProof/>
          </w:rPr>
          <w:t>’</w:t>
        </w:r>
      </w:ins>
      <w:del w:id="342" w:author="Zimmerman, Corinne" w:date="2024-10-31T11:19:00Z" w16du:dateUtc="2024-10-31T11:19:00Z">
        <w:r w:rsidR="00A15957" w:rsidRPr="00EE486F" w:rsidDel="00D36D90">
          <w:rPr>
            <w:rFonts w:asciiTheme="majorBidi" w:hAnsiTheme="majorBidi" w:cstheme="majorBidi"/>
            <w:noProof/>
          </w:rPr>
          <w:delText>'</w:delText>
        </w:r>
      </w:del>
      <w:r w:rsidR="00A15957" w:rsidRPr="00EE486F">
        <w:rPr>
          <w:rFonts w:asciiTheme="majorBidi" w:hAnsiTheme="majorBidi" w:cstheme="majorBidi"/>
          <w:noProof/>
        </w:rPr>
        <w:t>s skills, knowledge, and confidence, forming a foundation that indirectly influences leadership outcomes. MTL directly affects an individual</w:t>
      </w:r>
      <w:ins w:id="343" w:author="Zimmerman, Corinne" w:date="2024-10-31T11:19:00Z" w16du:dateUtc="2024-10-31T11:19:00Z">
        <w:r w:rsidR="00D36D90">
          <w:rPr>
            <w:rFonts w:asciiTheme="majorBidi" w:hAnsiTheme="majorBidi" w:cstheme="majorBidi"/>
            <w:noProof/>
          </w:rPr>
          <w:t>’</w:t>
        </w:r>
      </w:ins>
      <w:del w:id="344" w:author="Zimmerman, Corinne" w:date="2024-10-31T11:19:00Z" w16du:dateUtc="2024-10-31T11:19:00Z">
        <w:r w:rsidR="00A15957" w:rsidRPr="00EE486F" w:rsidDel="00D36D90">
          <w:rPr>
            <w:rFonts w:asciiTheme="majorBidi" w:hAnsiTheme="majorBidi" w:cstheme="majorBidi"/>
            <w:noProof/>
          </w:rPr>
          <w:delText>'</w:delText>
        </w:r>
      </w:del>
      <w:r w:rsidR="00A15957" w:rsidRPr="00EE486F">
        <w:rPr>
          <w:rFonts w:asciiTheme="majorBidi" w:hAnsiTheme="majorBidi" w:cstheme="majorBidi"/>
          <w:noProof/>
        </w:rPr>
        <w:t xml:space="preserve">s propensity to seek and embrace leadership roles. Consequently, individuals with extensive leadership experience often develop strong MTL, which translates their historical experiences into proactive leadership behaviors and increases their visibility as leaders </w:t>
      </w:r>
      <w:r w:rsidR="00A15957" w:rsidRPr="00EE486F">
        <w:rPr>
          <w:rFonts w:asciiTheme="majorBidi" w:hAnsiTheme="majorBidi" w:cstheme="majorBidi"/>
          <w:noProof/>
        </w:rPr>
        <w:fldChar w:fldCharType="begin"/>
      </w:r>
      <w:r w:rsidR="00A15957" w:rsidRPr="00EE486F">
        <w:rPr>
          <w:rFonts w:asciiTheme="majorBidi" w:hAnsiTheme="majorBidi" w:cstheme="majorBidi"/>
          <w:noProof/>
        </w:rPr>
        <w:instrText xml:space="preserve"> ADDIN EN.CITE &lt;EndNote&gt;&lt;Cite&gt;&lt;Author&gt;Badura&lt;/Author&gt;&lt;Year&gt;2020&lt;/Year&gt;&lt;RecNum&gt;150&lt;/RecNum&gt;&lt;DisplayText&gt;(Badura et al., 2020)&lt;/DisplayText&gt;&lt;record&gt;&lt;rec-number&gt;150&lt;/rec-number&gt;&lt;foreign-keys&gt;&lt;key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00A15957" w:rsidRPr="00EE486F">
        <w:rPr>
          <w:rFonts w:asciiTheme="majorBidi" w:hAnsiTheme="majorBidi" w:cstheme="majorBidi"/>
          <w:noProof/>
        </w:rPr>
        <w:fldChar w:fldCharType="separate"/>
      </w:r>
      <w:r w:rsidR="00A15957" w:rsidRPr="00EE486F">
        <w:rPr>
          <w:rFonts w:asciiTheme="majorBidi" w:hAnsiTheme="majorBidi" w:cstheme="majorBidi"/>
          <w:noProof/>
        </w:rPr>
        <w:t>(</w:t>
      </w:r>
      <w:hyperlink w:anchor="_ENREF_7" w:tooltip="Badura, 2020 #150" w:history="1">
        <w:r w:rsidRPr="00EE486F">
          <w:rPr>
            <w:rFonts w:asciiTheme="majorBidi" w:hAnsiTheme="majorBidi" w:cstheme="majorBidi"/>
            <w:noProof/>
          </w:rPr>
          <w:t>Badura et al., 2020</w:t>
        </w:r>
      </w:hyperlink>
      <w:r w:rsidR="00A15957" w:rsidRPr="00EE486F">
        <w:rPr>
          <w:rFonts w:asciiTheme="majorBidi" w:hAnsiTheme="majorBidi" w:cstheme="majorBidi"/>
          <w:noProof/>
        </w:rPr>
        <w:t>)</w:t>
      </w:r>
      <w:r w:rsidR="00A15957" w:rsidRPr="00EE486F">
        <w:rPr>
          <w:rFonts w:asciiTheme="majorBidi" w:hAnsiTheme="majorBidi" w:cstheme="majorBidi"/>
          <w:noProof/>
        </w:rPr>
        <w:fldChar w:fldCharType="end"/>
      </w:r>
      <w:r w:rsidR="00A15957" w:rsidRPr="00EE486F">
        <w:rPr>
          <w:rFonts w:asciiTheme="majorBidi" w:hAnsiTheme="majorBidi" w:cstheme="majorBidi"/>
          <w:noProof/>
        </w:rPr>
        <w:t>.</w:t>
      </w:r>
      <w:ins w:id="345" w:author="Zimmerman, Corinne" w:date="2024-10-31T11:20:00Z" w16du:dateUtc="2024-10-31T11:20:00Z">
        <w:r w:rsidR="00D36D90">
          <w:rPr>
            <w:rFonts w:asciiTheme="majorBidi" w:hAnsiTheme="majorBidi" w:cstheme="majorBidi"/>
          </w:rPr>
          <w:t xml:space="preserve"> </w:t>
        </w:r>
      </w:ins>
    </w:p>
    <w:p w14:paraId="34A953B9" w14:textId="3E8EDB0F" w:rsidR="00A15957" w:rsidRPr="00EE486F" w:rsidRDefault="00A15957" w:rsidP="00A15957">
      <w:pPr>
        <w:spacing w:before="240" w:after="240" w:line="480" w:lineRule="auto"/>
        <w:jc w:val="both"/>
        <w:rPr>
          <w:rFonts w:asciiTheme="majorBidi" w:hAnsiTheme="majorBidi" w:cstheme="majorBidi"/>
        </w:rPr>
      </w:pPr>
      <w:del w:id="346" w:author="Zimmerman, Corinne" w:date="2024-10-31T11:19:00Z" w16du:dateUtc="2024-10-31T11:19:00Z">
        <w:r w:rsidRPr="00EE486F" w:rsidDel="00D36D90">
          <w:rPr>
            <w:rFonts w:asciiTheme="majorBidi" w:hAnsiTheme="majorBidi" w:cstheme="majorBidi"/>
          </w:rPr>
          <w:delText xml:space="preserve">We aim to show that AMTL is particularly significant. </w:delText>
        </w:r>
      </w:del>
      <w:r w:rsidRPr="00EE486F">
        <w:rPr>
          <w:rFonts w:asciiTheme="majorBidi" w:hAnsiTheme="majorBidi" w:cstheme="majorBidi"/>
        </w:rPr>
        <w:t xml:space="preserve">Individuals with a high level of AMTL are intrinsically motivated to pursue leadership roles and typically have extensive </w:t>
      </w:r>
      <w:r w:rsidRPr="00EE486F">
        <w:rPr>
          <w:rFonts w:asciiTheme="majorBidi" w:hAnsiTheme="majorBidi" w:cstheme="majorBidi"/>
        </w:rPr>
        <w:lastRenderedPageBreak/>
        <w:t xml:space="preserve">past leadership experience, suggesting they find leadership positions meaningful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&lt;EndNote&gt;&lt;Cite&gt;&lt;Author&gt;Auvinen&lt;/Author&gt;&lt;Year&gt;2020&lt;/Year&gt;&lt;RecNum&gt;313&lt;/RecNum&gt;&lt;DisplayText&gt;(Auvinen et al., 2020; Badura et al., 2020)&lt;/DisplayText&gt;&lt;record&gt;&lt;rec-number&gt;313&lt;/rec-number&gt;&lt;foreign-keys&gt;&lt;key app="EN" db-id="ssa00afxnx0x0iesw0cp5tfupad9epf5wrds" timestamp="1720427382"&gt;313&lt;/key&gt;&lt;/foreign-keys&gt;&lt;ref-type name="Journal Article"&gt;17&lt;/ref-type&gt;&lt;contributors&gt;&lt;authors&gt;&lt;author&gt;Auvinen, Elina&lt;/author&gt;&lt;author&gt;Huhtala, Mari&lt;/author&gt;&lt;author&gt;Kinnunen, Ulla&lt;/author&gt;&lt;author&gt;Tsupari, Heidi&lt;/author&gt;&lt;author&gt;Feldt, Taru&lt;/author&gt;&lt;/authors&gt;&lt;/contributors&gt;&lt;titles&gt;&lt;title&gt;Leader motivation as a building block for sustainable leader careers: The relationship between leadership motivation profiles and leader and follower outcomes&lt;/title&gt;&lt;secondary-title&gt;Journal of Vocational Behavior&lt;/secondary-title&gt;&lt;/titles&gt;&lt;pages&gt;103428&lt;/pages&gt;&lt;volume&gt;120&lt;/volume&gt;&lt;dates&gt;&lt;year&gt;2020&lt;/year&gt;&lt;/dates&gt;&lt;isbn&gt;0001-8791&lt;/isbn&gt;&lt;urls&gt;&lt;/urls&gt;&lt;/record&gt;&lt;/Cite&gt;&lt;Cite&gt;&lt;Author&gt;Badura&lt;/Author&gt;&lt;Year&gt;2020&lt;/Year&gt;&lt;RecNum&gt;150&lt;/RecNum&gt;&lt;record&gt;&lt;rec-number&gt;150&lt;/rec-number&gt;&lt;foreign-keys&gt;&lt;key app="EN" db-id="ssa00afxnx0x0iesw0cp5tfupad9epf5wrds" timestamp="1666443510" guid="4b841b05-7346-4bfc-ba3b-c0f73a08273e"&gt;150&lt;/key&gt;&lt;/foreign-keys&gt;&lt;ref-type name="Journal Article"&gt;17&lt;/ref-type&gt;&lt;contributors&gt;&lt;authors&gt;&lt;author&gt;Badura, Katie L&lt;/author&gt;&lt;author&gt;Grijalva, Emily&lt;/author&gt;&lt;author&gt;Galvin, Benjamin M&lt;/author&gt;&lt;author&gt;Owens, Bradley P&lt;/author&gt;&lt;author&gt;Joseph, Dana L&lt;/author&gt;&lt;/authors&gt;&lt;/contributors&gt;&lt;titles&gt;&lt;title&gt;Motivation to lead: A meta-analysis and distal-proximal model of motivation and leadership&lt;/title&gt;&lt;secondary-title&gt;Journal of Applied Psychology&lt;/secondary-title&gt;&lt;/titles&gt;&lt;pages&gt;331&lt;/pages&gt;&lt;volume&gt;105&lt;/volume&gt;&lt;number&gt;4&lt;/number&gt;&lt;dates&gt;&lt;year&gt;2020&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5" w:tooltip="Auvinen, 2020 #313" w:history="1">
        <w:r w:rsidR="000F5F77" w:rsidRPr="00EE486F">
          <w:rPr>
            <w:rFonts w:asciiTheme="majorBidi" w:hAnsiTheme="majorBidi" w:cstheme="majorBidi"/>
            <w:noProof/>
          </w:rPr>
          <w:t>Auvinen et al., 2020</w:t>
        </w:r>
      </w:hyperlink>
      <w:r w:rsidRPr="00EE486F">
        <w:rPr>
          <w:rFonts w:asciiTheme="majorBidi" w:hAnsiTheme="majorBidi" w:cstheme="majorBidi"/>
          <w:noProof/>
        </w:rPr>
        <w:t xml:space="preserve">; </w:t>
      </w:r>
      <w:hyperlink w:anchor="_ENREF_7" w:tooltip="Badura, 2020 #150" w:history="1">
        <w:r w:rsidR="000F5F77" w:rsidRPr="00EE486F">
          <w:rPr>
            <w:rFonts w:asciiTheme="majorBidi" w:hAnsiTheme="majorBidi" w:cstheme="majorBidi"/>
            <w:noProof/>
          </w:rPr>
          <w:t>Badura et al.,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5EFDB46D" w14:textId="56D09877" w:rsidR="00A15957" w:rsidRPr="00EE486F" w:rsidDel="00D36D90" w:rsidRDefault="00A15957" w:rsidP="00A15957">
      <w:pPr>
        <w:spacing w:before="240" w:after="240" w:line="480" w:lineRule="auto"/>
        <w:jc w:val="both"/>
        <w:rPr>
          <w:del w:id="347" w:author="Zimmerman, Corinne" w:date="2024-10-31T11:20:00Z" w16du:dateUtc="2024-10-31T11:20:00Z"/>
          <w:rFonts w:asciiTheme="majorBidi" w:hAnsiTheme="majorBidi" w:cstheme="majorBidi"/>
        </w:rPr>
      </w:pPr>
      <w:del w:id="348" w:author="Zimmerman, Corinne" w:date="2024-10-31T11:20:00Z" w16du:dateUtc="2024-10-31T11:20:00Z">
        <w:r w:rsidRPr="00EE486F" w:rsidDel="00D36D90">
          <w:rPr>
            <w:rFonts w:asciiTheme="majorBidi" w:hAnsiTheme="majorBidi" w:cstheme="majorBidi"/>
          </w:rPr>
          <w:delText>Hence</w:delText>
        </w:r>
        <w:r w:rsidR="0031118D" w:rsidRPr="00EE486F" w:rsidDel="00D36D90">
          <w:rPr>
            <w:rFonts w:asciiTheme="majorBidi" w:hAnsiTheme="majorBidi" w:cstheme="majorBidi"/>
          </w:rPr>
          <w:delText>,</w:delText>
        </w:r>
        <w:r w:rsidRPr="00EE486F" w:rsidDel="00D36D90">
          <w:rPr>
            <w:rFonts w:asciiTheme="majorBidi" w:hAnsiTheme="majorBidi" w:cstheme="majorBidi"/>
          </w:rPr>
          <w:delText xml:space="preserve"> we claim:</w:delText>
        </w:r>
      </w:del>
    </w:p>
    <w:p w14:paraId="45FF99BB" w14:textId="76A46C57" w:rsidR="00A15957" w:rsidRPr="00EE486F" w:rsidRDefault="00A15957" w:rsidP="00A15957">
      <w:pPr>
        <w:spacing w:before="240" w:after="240" w:line="480" w:lineRule="auto"/>
        <w:jc w:val="both"/>
        <w:rPr>
          <w:rFonts w:asciiTheme="majorBidi" w:hAnsiTheme="majorBidi" w:cstheme="majorBidi"/>
          <w:i/>
          <w:iCs/>
        </w:rPr>
      </w:pPr>
      <w:r w:rsidRPr="00EE486F">
        <w:rPr>
          <w:rFonts w:asciiTheme="majorBidi" w:hAnsiTheme="majorBidi" w:cstheme="majorBidi"/>
          <w:b/>
          <w:bCs/>
        </w:rPr>
        <w:t>Hypothesis 3:</w:t>
      </w:r>
      <w:r w:rsidRPr="00EE486F">
        <w:rPr>
          <w:rFonts w:asciiTheme="majorBidi" w:hAnsiTheme="majorBidi" w:cstheme="majorBidi"/>
        </w:rPr>
        <w:t xml:space="preserve"> </w:t>
      </w:r>
      <w:r w:rsidRPr="00EE486F">
        <w:rPr>
          <w:rFonts w:asciiTheme="majorBidi" w:hAnsiTheme="majorBidi" w:cstheme="majorBidi"/>
          <w:i/>
          <w:iCs/>
        </w:rPr>
        <w:t>Accumulated leadership experience will be positively related to leadership emergence through AMTL.</w:t>
      </w:r>
    </w:p>
    <w:p w14:paraId="79B9767E" w14:textId="77777777" w:rsidR="00A15957" w:rsidRPr="00EE486F" w:rsidRDefault="00A15957" w:rsidP="00A15957">
      <w:pPr>
        <w:pStyle w:val="Heading2"/>
        <w:rPr>
          <w:rFonts w:asciiTheme="majorBidi" w:hAnsiTheme="majorBidi" w:cstheme="majorBidi"/>
        </w:rPr>
      </w:pPr>
      <w:bookmarkStart w:id="349" w:name="_Toc178871375"/>
      <w:r w:rsidRPr="00EE486F">
        <w:rPr>
          <w:rFonts w:asciiTheme="majorBidi" w:hAnsiTheme="majorBidi" w:cstheme="majorBidi"/>
        </w:rPr>
        <w:t>Leadership Self-Efficacy</w:t>
      </w:r>
      <w:bookmarkEnd w:id="349"/>
    </w:p>
    <w:p w14:paraId="5B03BEA0" w14:textId="0EB0986D" w:rsidR="00A15957" w:rsidRPr="00EE486F" w:rsidDel="00F11D35" w:rsidRDefault="00A15957" w:rsidP="00A15957">
      <w:pPr>
        <w:spacing w:before="240" w:after="240" w:line="480" w:lineRule="auto"/>
        <w:jc w:val="both"/>
        <w:rPr>
          <w:del w:id="350" w:author="Zimmerman, Corinne" w:date="2024-10-31T11:27:00Z" w16du:dateUtc="2024-10-31T11:27:00Z"/>
          <w:rFonts w:asciiTheme="majorBidi" w:hAnsiTheme="majorBidi" w:cstheme="majorBidi"/>
        </w:rPr>
      </w:pPr>
      <w:r w:rsidRPr="00EE486F">
        <w:rPr>
          <w:rFonts w:asciiTheme="majorBidi" w:hAnsiTheme="majorBidi" w:cstheme="majorBidi"/>
        </w:rPr>
        <w:t xml:space="preserve"> Self-efficacy is defined as </w:t>
      </w:r>
      <w:del w:id="351" w:author="Zimmerman, Corinne" w:date="2024-10-31T11:24:00Z" w16du:dateUtc="2024-10-31T11:24:00Z">
        <w:r w:rsidRPr="00EE486F" w:rsidDel="00F11D35">
          <w:rPr>
            <w:rFonts w:asciiTheme="majorBidi" w:hAnsiTheme="majorBidi" w:cstheme="majorBidi"/>
          </w:rPr>
          <w:delText>people</w:delText>
        </w:r>
      </w:del>
      <w:del w:id="352" w:author="Zimmerman, Corinne" w:date="2024-10-31T11:21:00Z" w16du:dateUtc="2024-10-31T11:21:00Z">
        <w:r w:rsidRPr="00EE486F" w:rsidDel="006552AD">
          <w:rPr>
            <w:rFonts w:asciiTheme="majorBidi" w:hAnsiTheme="majorBidi" w:cstheme="majorBidi"/>
          </w:rPr>
          <w:delText>'</w:delText>
        </w:r>
      </w:del>
      <w:del w:id="353" w:author="Zimmerman, Corinne" w:date="2024-10-31T11:24:00Z" w16du:dateUtc="2024-10-31T11:24:00Z">
        <w:r w:rsidRPr="00EE486F" w:rsidDel="00F11D35">
          <w:rPr>
            <w:rFonts w:asciiTheme="majorBidi" w:hAnsiTheme="majorBidi" w:cstheme="majorBidi"/>
          </w:rPr>
          <w:delText>s conviction</w:delText>
        </w:r>
      </w:del>
      <w:ins w:id="354" w:author="Zimmerman, Corinne" w:date="2024-10-31T11:24:00Z" w16du:dateUtc="2024-10-31T11:24:00Z">
        <w:r w:rsidR="00F11D35">
          <w:rPr>
            <w:rFonts w:asciiTheme="majorBidi" w:hAnsiTheme="majorBidi" w:cstheme="majorBidi"/>
          </w:rPr>
          <w:t>a person’s beliefs</w:t>
        </w:r>
      </w:ins>
      <w:r w:rsidRPr="00EE486F">
        <w:rPr>
          <w:rFonts w:asciiTheme="majorBidi" w:hAnsiTheme="majorBidi" w:cstheme="majorBidi"/>
        </w:rPr>
        <w:t xml:space="preserve"> about their </w:t>
      </w:r>
      <w:r w:rsidR="00822761" w:rsidRPr="00EE486F">
        <w:rPr>
          <w:rFonts w:asciiTheme="majorBidi" w:hAnsiTheme="majorBidi" w:cstheme="majorBidi"/>
        </w:rPr>
        <w:t xml:space="preserve">ability </w:t>
      </w:r>
      <w:r w:rsidRPr="00EE486F">
        <w:rPr>
          <w:rFonts w:asciiTheme="majorBidi" w:hAnsiTheme="majorBidi" w:cstheme="majorBidi"/>
        </w:rPr>
        <w:t>to produce desired levels of performance</w:t>
      </w:r>
      <w:ins w:id="355" w:author="Zimmerman, Corinne" w:date="2024-10-31T11:25:00Z" w16du:dateUtc="2024-10-31T11:25:00Z">
        <w:r w:rsidR="00F11D35">
          <w:rPr>
            <w:rFonts w:asciiTheme="majorBidi" w:hAnsiTheme="majorBidi" w:cstheme="majorBidi"/>
          </w:rPr>
          <w:t xml:space="preserve"> in a particular domain</w:t>
        </w:r>
      </w:ins>
      <w:r w:rsidRPr="00EE486F">
        <w:rPr>
          <w:rFonts w:asciiTheme="majorBidi" w:hAnsiTheme="majorBidi" w:cstheme="majorBidi"/>
        </w:rPr>
        <w:t xml:space="preserv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&lt;EndNote&gt;&lt;Cite&gt;&lt;Author&gt;Bandura&lt;/Author&gt;&lt;Year&gt;1977&lt;/Year&gt;&lt;RecNum&gt;118&lt;/RecNum&gt;&lt;DisplayText&gt;(Bandura, 1977)&lt;/DisplayText&gt;&lt;record&gt;&lt;rec-number&gt;118&lt;/rec-number&gt;&lt;foreign-keys&gt;&lt;key app="EN" db-id="ssa00afxnx0x0iesw0cp5tfupad9epf5wrds" timestamp="1664293447" guid="b3fd0d30-08fa-4ca4-8de8-e72a20988532"&gt;118&lt;/key&gt;&lt;/foreign-keys&gt;&lt;ref-type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ages&gt;191&lt;/pages&gt;&lt;volume&gt;84&lt;/volume&gt;&lt;number&gt;2&lt;/number&gt;&lt;dates&gt;&lt;year&gt;1977&lt;/year&gt;&lt;/dates&gt;&lt;isbn&gt;1939-1471&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9" w:tooltip="Bandura, 1977 #118" w:history="1">
        <w:r w:rsidR="000F5F77" w:rsidRPr="00EE486F">
          <w:rPr>
            <w:rFonts w:asciiTheme="majorBidi" w:hAnsiTheme="majorBidi" w:cstheme="majorBidi"/>
          </w:rPr>
          <w:t>Bandura, 1977</w:t>
        </w:r>
      </w:hyperlink>
      <w:r w:rsidRPr="00EE486F">
        <w:rPr>
          <w:rFonts w:asciiTheme="majorBidi" w:hAnsiTheme="majorBidi" w:cstheme="majorBidi"/>
        </w:rPr>
        <w:t>)</w:t>
      </w:r>
      <w:r w:rsidRPr="00EE486F">
        <w:rPr>
          <w:rFonts w:asciiTheme="majorBidi" w:hAnsiTheme="majorBidi" w:cstheme="majorBidi"/>
        </w:rPr>
        <w:fldChar w:fldCharType="end"/>
      </w:r>
      <w:del w:id="356" w:author="Zimmerman, Corinne" w:date="2024-10-31T11:24:00Z" w16du:dateUtc="2024-10-31T11:24:00Z">
        <w:r w:rsidRPr="00EE486F" w:rsidDel="00F11D35">
          <w:rPr>
            <w:rFonts w:asciiTheme="majorBidi" w:hAnsiTheme="majorBidi" w:cstheme="majorBidi"/>
          </w:rPr>
          <w:delText xml:space="preserve"> </w:delText>
        </w:r>
      </w:del>
      <w:r w:rsidRPr="00EE486F">
        <w:rPr>
          <w:rFonts w:asciiTheme="majorBidi" w:hAnsiTheme="majorBidi" w:cstheme="majorBidi"/>
        </w:rPr>
        <w:t>. This concept relates to beliefs about one’s perceived abilities and not</w:t>
      </w:r>
      <w:ins w:id="357" w:author="Zimmerman, Corinne" w:date="2024-10-31T11:24:00Z" w16du:dateUtc="2024-10-31T11:24:00Z">
        <w:r w:rsidR="00F11D35">
          <w:rPr>
            <w:rFonts w:asciiTheme="majorBidi" w:hAnsiTheme="majorBidi" w:cstheme="majorBidi"/>
          </w:rPr>
          <w:t xml:space="preserve"> just</w:t>
        </w:r>
      </w:ins>
      <w:r w:rsidRPr="00EE486F">
        <w:rPr>
          <w:rFonts w:asciiTheme="majorBidi" w:hAnsiTheme="majorBidi" w:cstheme="majorBidi"/>
        </w:rPr>
        <w:t xml:space="preserve"> to one’s actual performance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&lt;EndNote&gt;&lt;Cite&gt;&lt;Author&gt;Waddington&lt;/Author&gt;&lt;Year&gt;2023&lt;/Year&gt;&lt;RecNum&gt;286&lt;/RecNum&gt;&lt;DisplayText&gt;(Waddington, 2023)&lt;/DisplayText&gt;&lt;record&gt;&lt;rec-number&gt;286&lt;/rec-number&gt;&lt;foreign-keys&gt;&lt;key app="EN" db-id="ssa00afxnx0x0iesw0cp5tfupad9epf5wrds" timestamp="1710754510" guid="97826075-a542-4ad4-a6e8-65bf55cfc475"&gt;286&lt;/key&gt;&lt;/foreign-keys&gt;&lt;ref-type name="Journal Article"&gt;17&lt;/ref-type&gt;&lt;contributors&gt;&lt;authors&gt;&lt;author&gt;Waddington, Julie&lt;/author&gt;&lt;/authors&gt;&lt;/contributors&gt;&lt;titles&gt;&lt;title&gt;Self-efficacy&lt;/title&gt;&lt;secondary-title&gt;ELT Journal&lt;/secondary-title&gt;&lt;/titles&gt;&lt;pages&gt;237-240&lt;/pages&gt;&lt;volume&gt;77&lt;/volume&gt;&lt;number&gt;2&lt;/number&gt;&lt;dates&gt;&lt;year&gt;2023&lt;/year&gt;&lt;/dates&gt;&lt;isbn&gt;0951-0893&lt;/isbn&gt;&lt;urls&gt;&lt;related-urls&gt;&lt;url&gt;https://doi.org/10.1093/elt/ccac046&lt;/url&gt;&lt;/related-urls&gt;&lt;/urls&gt;&lt;electronic-resource-num&gt;10.1093/elt/ccac046&lt;/electronic-resource-num&gt;&lt;access-date&gt;3/18/2024&lt;/access-date&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72" w:tooltip="Waddington, 2023 #286" w:history="1">
        <w:r w:rsidR="000F5F77" w:rsidRPr="00EE486F">
          <w:rPr>
            <w:rFonts w:asciiTheme="majorBidi" w:hAnsiTheme="majorBidi" w:cstheme="majorBidi"/>
          </w:rPr>
          <w:t>Waddington, 2023</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Moreover, self-efficacy is adaptive to change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&lt;EndNote&gt;&lt;Cite&gt;&lt;Author&gt;Murphy&lt;/Author&gt;&lt;Year&gt;2016&lt;/Year&gt;&lt;RecNum&gt;186&lt;/RecNum&gt;&lt;DisplayText&gt;(Murphy &amp;amp; Johnson, 2016)&lt;/DisplayText&gt;&lt;record&gt;&lt;rec-number&gt;186&lt;/rec-number&gt;&lt;foreign-keys&gt;&lt;key app="EN" db-id="ssa00afxnx0x0iesw0cp5tfupad9epf5wrds" timestamp="1668673501" guid="7025ffe2-a845-4402-aa46-23bd621e3b38"&gt;186&lt;/key&gt;&lt;/foreign-keys&gt;&lt;ref-type name="Journal Article"&gt;17&lt;/ref-type&gt;&lt;contributors&gt;&lt;authors&gt;&lt;author&gt;Murphy, Susan Elaine&lt;/author&gt;&lt;author&gt;Johnson, Stefanie K&lt;/author&gt;&lt;/authors&gt;&lt;/contributors&gt;&lt;titles&gt;&lt;title&gt;Leadership and leader developmental self‐efficacy: Their role in enhancing leader development efforts&lt;/title&gt;&lt;secondary-title&gt;New Directions for Student Leadership&lt;/secondary-title&gt;&lt;/titles&gt;&lt;pages&gt;73-84&lt;/pages&gt;&lt;volume&gt;2016&lt;/volume&gt;&lt;number&gt;149&lt;/number&gt;&lt;dates&gt;&lt;year&gt;2016&lt;/year&gt;&lt;/dates&gt;&lt;isbn&gt;2373-3349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54" w:tooltip="Murphy, 2016 #186" w:history="1">
        <w:r w:rsidR="000F5F77" w:rsidRPr="00EE486F">
          <w:rPr>
            <w:rFonts w:asciiTheme="majorBidi" w:hAnsiTheme="majorBidi" w:cstheme="majorBidi"/>
          </w:rPr>
          <w:t>Murphy &amp; Johnson, 2016</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w:t>
      </w:r>
      <w:del w:id="358" w:author="Zimmerman, Corinne" w:date="2024-10-31T11:27:00Z" w16du:dateUtc="2024-10-31T11:27:00Z">
        <w:r w:rsidRPr="00EE486F" w:rsidDel="00F11D35">
          <w:rPr>
            <w:rFonts w:asciiTheme="majorBidi" w:hAnsiTheme="majorBidi" w:cstheme="majorBidi"/>
          </w:rPr>
          <w:delText xml:space="preserve">Therefore, self-efficacy influences many aspects that are related to self-perceptions, such as feelings, thoughts, motivation, and behaviors </w:delText>
        </w:r>
        <w:r w:rsidRPr="00EE486F" w:rsidDel="00F11D35">
          <w:rPr>
            <w:rFonts w:asciiTheme="majorBidi" w:hAnsiTheme="majorBidi" w:cstheme="majorBidi"/>
          </w:rPr>
          <w:fldChar w:fldCharType="begin"/>
        </w:r>
        <w:r w:rsidRPr="00EE486F" w:rsidDel="00F11D35">
          <w:rPr>
            <w:rFonts w:asciiTheme="majorBidi" w:hAnsiTheme="majorBidi" w:cstheme="majorBidi"/>
          </w:rPr>
          <w:delInstrText xml:space="preserve"> ADDIN EN.CITE &lt;EndNote&gt;&lt;Cite&gt;&lt;Author&gt;Bandura&lt;/Author&gt;&lt;Year&gt;1994&lt;/Year&gt;&lt;RecNum&gt;285&lt;/RecNum&gt;&lt;DisplayText&gt;(Bandura &amp;amp; Wessels, 1994)&lt;/DisplayText&gt;&lt;record&gt;&lt;rec-number&gt;285&lt;/rec-number&gt;&lt;foreign-keys&gt;&lt;key app="EN" db-id="ssa00afxnx0x0iesw0cp5tfupad9epf5wrds" timestamp="1710752994" guid="8ac14d40-6ce2-4bae-b9b1-c43440770859"&gt;285&lt;/key&gt;&lt;/foreign-keys&gt;&lt;ref-type name="Journal Article"&gt;17&lt;/ref-type&gt;&lt;contributors&gt;&lt;authors&gt;&lt;author&gt;Bandura, Albert&lt;/author&gt;&lt;author&gt;Wessels, Sebastian&lt;/author&gt;&lt;/authors&gt;&lt;/contributors&gt;&lt;titles&gt;&lt;title&gt;Self-efficacy&lt;/title&gt;&lt;/titles&gt;&lt;dates&gt;&lt;year&gt;1994&lt;/year&gt;&lt;/dates&gt;&lt;urls&gt;&lt;/urls&gt;&lt;/record&gt;&lt;/Cite&gt;&lt;/EndNote&gt;</w:delInstrText>
        </w:r>
        <w:r w:rsidRPr="00EE486F" w:rsidDel="00F11D35">
          <w:rPr>
            <w:rFonts w:asciiTheme="majorBidi" w:hAnsiTheme="majorBidi" w:cstheme="majorBidi"/>
          </w:rPr>
          <w:fldChar w:fldCharType="separate"/>
        </w:r>
        <w:r w:rsidRPr="00EE486F" w:rsidDel="00F11D35">
          <w:rPr>
            <w:rFonts w:asciiTheme="majorBidi" w:hAnsiTheme="majorBidi" w:cstheme="majorBidi"/>
            <w:noProof/>
          </w:rPr>
          <w:delText>(</w:delText>
        </w:r>
        <w:r w:rsidR="000F5F77" w:rsidDel="00F11D35">
          <w:fldChar w:fldCharType="begin"/>
        </w:r>
        <w:r w:rsidR="000F5F77" w:rsidDel="00F11D35">
          <w:delInstrText>HYPERLINK \l "_ENREF_11" \o "Bandura, 1994 #285"</w:delInstrText>
        </w:r>
        <w:r w:rsidR="000F5F77" w:rsidDel="00F11D35">
          <w:fldChar w:fldCharType="separate"/>
        </w:r>
        <w:r w:rsidR="000F5F77" w:rsidRPr="00EE486F" w:rsidDel="00F11D35">
          <w:rPr>
            <w:rFonts w:asciiTheme="majorBidi" w:hAnsiTheme="majorBidi" w:cstheme="majorBidi"/>
            <w:noProof/>
          </w:rPr>
          <w:delText>Bandura &amp; Wessels, 1994</w:delText>
        </w:r>
        <w:r w:rsidR="000F5F77" w:rsidDel="00F11D35">
          <w:rPr>
            <w:rFonts w:asciiTheme="majorBidi" w:hAnsiTheme="majorBidi" w:cstheme="majorBidi"/>
            <w:noProof/>
          </w:rPr>
          <w:fldChar w:fldCharType="end"/>
        </w:r>
        <w:r w:rsidRPr="00EE486F" w:rsidDel="00F11D35">
          <w:rPr>
            <w:rFonts w:asciiTheme="majorBidi" w:hAnsiTheme="majorBidi" w:cstheme="majorBidi"/>
            <w:noProof/>
          </w:rPr>
          <w:delText>)</w:delText>
        </w:r>
        <w:r w:rsidRPr="00EE486F" w:rsidDel="00F11D35">
          <w:rPr>
            <w:rFonts w:asciiTheme="majorBidi" w:hAnsiTheme="majorBidi" w:cstheme="majorBidi"/>
          </w:rPr>
          <w:fldChar w:fldCharType="end"/>
        </w:r>
        <w:r w:rsidRPr="00EE486F" w:rsidDel="00F11D35">
          <w:rPr>
            <w:rFonts w:asciiTheme="majorBidi" w:hAnsiTheme="majorBidi" w:cstheme="majorBidi"/>
          </w:rPr>
          <w:delText>.  </w:delText>
        </w:r>
      </w:del>
      <w:ins w:id="359" w:author="Zimmerman, Corinne" w:date="2024-10-31T11:27:00Z" w16du:dateUtc="2024-10-31T11:27:00Z">
        <w:r w:rsidR="00F11D35">
          <w:rPr>
            <w:rFonts w:asciiTheme="majorBidi" w:hAnsiTheme="majorBidi" w:cstheme="majorBidi"/>
          </w:rPr>
          <w:t xml:space="preserve"> </w:t>
        </w:r>
      </w:ins>
    </w:p>
    <w:p w14:paraId="39B4EDE5" w14:textId="18C15A1B" w:rsidR="00A15957" w:rsidRPr="00EE486F" w:rsidRDefault="00A15957" w:rsidP="00A15957">
      <w:pPr>
        <w:spacing w:before="240" w:after="240" w:line="480" w:lineRule="auto"/>
        <w:jc w:val="both"/>
        <w:rPr>
          <w:rFonts w:asciiTheme="majorBidi" w:hAnsiTheme="majorBidi" w:cstheme="majorBidi"/>
        </w:rPr>
      </w:pPr>
      <w:r w:rsidRPr="00EE486F">
        <w:rPr>
          <w:rFonts w:asciiTheme="majorBidi" w:hAnsiTheme="majorBidi" w:cstheme="majorBidi"/>
        </w:rPr>
        <w:t xml:space="preserve">According to </w:t>
      </w:r>
      <w:hyperlink w:anchor="_ENREF_11" w:tooltip="Bandura, 1994 #285"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AuthorYear="1"&gt;&lt;Author&gt;Bandura&lt;/Author&gt;&lt;Year&gt;1994&lt;/Year&gt;&lt;RecNum&gt;285&lt;/RecNum&gt;&lt;DisplayText&gt;Bandura and Wessels (1994)&lt;/DisplayText&gt;&lt;record&gt;&lt;rec-number&gt;285&lt;/rec-number&gt;&lt;foreign-keys&gt;&lt;key app="EN" db-id="ssa00afxnx0x0iesw0cp5tfupad9epf5wrds" timestamp="1710752994" guid="8ac14d40-6ce2-4bae-b9b1-c43440770859"&gt;285&lt;/key&gt;&lt;/foreign-keys&gt;&lt;ref-type name="Journal Article"&gt;17&lt;/ref-type&gt;&lt;contributors&gt;&lt;authors&gt;&lt;author&gt;Bandura, Albert&lt;/author&gt;&lt;author&gt;Wessels, Sebastian&lt;/author&gt;&lt;/authors&gt;&lt;/contributors&gt;&lt;titles&gt;&lt;title&gt;Self-efficacy&lt;/title&gt;&lt;/titles&gt;&lt;dates&gt;&lt;year&gt;1994&lt;/year&gt;&lt;/dates&gt;&lt;urls&gt;&lt;/urls&gt;&lt;/record&gt;&lt;/Cite&gt;&lt;/EndNote&gt;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Bandura and Wessels (1994)</w:t>
        </w:r>
        <w:r w:rsidR="000F5F77" w:rsidRPr="00EE486F">
          <w:rPr>
            <w:rFonts w:asciiTheme="majorBidi" w:hAnsiTheme="majorBidi" w:cstheme="majorBidi"/>
          </w:rPr>
          <w:fldChar w:fldCharType="end"/>
        </w:r>
      </w:hyperlink>
      <w:r w:rsidRPr="00EE486F">
        <w:rPr>
          <w:rFonts w:asciiTheme="majorBidi" w:hAnsiTheme="majorBidi" w:cstheme="majorBidi"/>
        </w:rPr>
        <w:t xml:space="preserve">, people's beliefs about their efficacy can be developed </w:t>
      </w:r>
      <w:del w:id="360" w:author="Zimmerman, Corinne" w:date="2024-10-31T11:27:00Z" w16du:dateUtc="2024-10-31T11:27:00Z">
        <w:r w:rsidRPr="00EE486F" w:rsidDel="00F11D35">
          <w:rPr>
            <w:rFonts w:asciiTheme="majorBidi" w:hAnsiTheme="majorBidi" w:cstheme="majorBidi"/>
          </w:rPr>
          <w:delText xml:space="preserve">by </w:delText>
        </w:r>
      </w:del>
      <w:ins w:id="361" w:author="Zimmerman, Corinne" w:date="2024-10-31T11:27:00Z" w16du:dateUtc="2024-10-31T11:27:00Z">
        <w:r w:rsidR="00F11D35">
          <w:rPr>
            <w:rFonts w:asciiTheme="majorBidi" w:hAnsiTheme="majorBidi" w:cstheme="majorBidi"/>
          </w:rPr>
          <w:t>through</w:t>
        </w:r>
        <w:r w:rsidR="00F11D35" w:rsidRPr="00EE486F">
          <w:rPr>
            <w:rFonts w:asciiTheme="majorBidi" w:hAnsiTheme="majorBidi" w:cstheme="majorBidi"/>
          </w:rPr>
          <w:t xml:space="preserve"> </w:t>
        </w:r>
      </w:ins>
      <w:r w:rsidRPr="00EE486F">
        <w:rPr>
          <w:rFonts w:asciiTheme="majorBidi" w:hAnsiTheme="majorBidi" w:cstheme="majorBidi"/>
        </w:rPr>
        <w:t xml:space="preserve">four primary sources of influence: </w:t>
      </w:r>
      <w:ins w:id="362" w:author="Zimmerman, Corinne" w:date="2024-10-31T11:27:00Z" w16du:dateUtc="2024-10-31T11:27:00Z">
        <w:r w:rsidR="00F11D35">
          <w:rPr>
            <w:rFonts w:asciiTheme="majorBidi" w:hAnsiTheme="majorBidi" w:cstheme="majorBidi"/>
          </w:rPr>
          <w:t xml:space="preserve">(a) </w:t>
        </w:r>
      </w:ins>
      <w:r w:rsidRPr="00EE486F">
        <w:rPr>
          <w:rFonts w:asciiTheme="majorBidi" w:hAnsiTheme="majorBidi" w:cstheme="majorBidi"/>
        </w:rPr>
        <w:t xml:space="preserve">mastery experiences (generating successful experiences that build a robust </w:t>
      </w:r>
      <w:ins w:id="363" w:author="Zimmerman, Corinne" w:date="2024-10-31T11:27:00Z" w16du:dateUtc="2024-10-31T11:27:00Z">
        <w:r w:rsidR="00F11D35">
          <w:rPr>
            <w:rFonts w:asciiTheme="majorBidi" w:hAnsiTheme="majorBidi" w:cstheme="majorBidi"/>
          </w:rPr>
          <w:t>(</w:t>
        </w:r>
        <w:r w:rsidR="00F11D35" w:rsidRPr="00F31B7F">
          <w:rPr>
            <w:rFonts w:asciiTheme="majorBidi" w:hAnsiTheme="majorBidi" w:cstheme="majorBidi"/>
            <w:highlight w:val="yellow"/>
            <w:rPrChange w:id="364" w:author="Zimmerman, Corinne" w:date="2024-10-31T11:28:00Z" w16du:dateUtc="2024-10-31T11:28:00Z">
              <w:rPr>
                <w:rFonts w:asciiTheme="majorBidi" w:hAnsiTheme="majorBidi" w:cstheme="majorBidi"/>
              </w:rPr>
            </w:rPrChange>
          </w:rPr>
          <w:t>WORD MISSING</w:t>
        </w:r>
      </w:ins>
      <w:ins w:id="365" w:author="Zimmerman, Corinne" w:date="2024-10-31T11:28:00Z" w16du:dateUtc="2024-10-31T11:28:00Z">
        <w:r w:rsidR="00F31B7F" w:rsidRPr="00F31B7F">
          <w:rPr>
            <w:rFonts w:asciiTheme="majorBidi" w:hAnsiTheme="majorBidi" w:cstheme="majorBidi"/>
            <w:highlight w:val="yellow"/>
            <w:rPrChange w:id="366" w:author="Zimmerman, Corinne" w:date="2024-10-31T11:28:00Z" w16du:dateUtc="2024-10-31T11:28:00Z">
              <w:rPr>
                <w:rFonts w:asciiTheme="majorBidi" w:hAnsiTheme="majorBidi" w:cstheme="majorBidi"/>
              </w:rPr>
            </w:rPrChange>
          </w:rPr>
          <w:t>?</w:t>
        </w:r>
      </w:ins>
      <w:ins w:id="367" w:author="Zimmerman, Corinne" w:date="2024-10-31T11:27:00Z" w16du:dateUtc="2024-10-31T11:27:00Z">
        <w:r w:rsidR="00F11D35">
          <w:rPr>
            <w:rFonts w:asciiTheme="majorBidi" w:hAnsiTheme="majorBidi" w:cstheme="majorBidi"/>
          </w:rPr>
          <w:t xml:space="preserve">) </w:t>
        </w:r>
      </w:ins>
      <w:r w:rsidRPr="00EE486F">
        <w:rPr>
          <w:rFonts w:asciiTheme="majorBidi" w:hAnsiTheme="majorBidi" w:cstheme="majorBidi"/>
        </w:rPr>
        <w:t xml:space="preserve">in one’s efficacy), </w:t>
      </w:r>
      <w:ins w:id="368" w:author="Zimmerman, Corinne" w:date="2024-10-31T11:28:00Z" w16du:dateUtc="2024-10-31T11:28:00Z">
        <w:r w:rsidR="00F31B7F">
          <w:rPr>
            <w:rFonts w:asciiTheme="majorBidi" w:hAnsiTheme="majorBidi" w:cstheme="majorBidi"/>
          </w:rPr>
          <w:t>(</w:t>
        </w:r>
      </w:ins>
      <w:ins w:id="369" w:author="Zimmerman, Corinne" w:date="2024-10-31T11:29:00Z" w16du:dateUtc="2024-10-31T11:29:00Z">
        <w:r w:rsidR="00F31B7F">
          <w:rPr>
            <w:rFonts w:asciiTheme="majorBidi" w:hAnsiTheme="majorBidi" w:cstheme="majorBidi"/>
          </w:rPr>
          <w:t xml:space="preserve">b) </w:t>
        </w:r>
      </w:ins>
      <w:r w:rsidRPr="00EE486F">
        <w:rPr>
          <w:rFonts w:asciiTheme="majorBidi" w:hAnsiTheme="majorBidi" w:cstheme="majorBidi"/>
        </w:rPr>
        <w:t>vicarious experiences provided by social models (</w:t>
      </w:r>
      <w:del w:id="370" w:author="Zimmerman, Corinne" w:date="2024-10-31T11:29:00Z" w16du:dateUtc="2024-10-31T11:29:00Z">
        <w:r w:rsidRPr="00EE486F" w:rsidDel="00F31B7F">
          <w:rPr>
            <w:rFonts w:asciiTheme="majorBidi" w:hAnsiTheme="majorBidi" w:cstheme="majorBidi"/>
          </w:rPr>
          <w:delText xml:space="preserve">seeing </w:delText>
        </w:r>
      </w:del>
      <w:ins w:id="371" w:author="Zimmerman, Corinne" w:date="2024-10-31T11:29:00Z" w16du:dateUtc="2024-10-31T11:29:00Z">
        <w:r w:rsidR="00F31B7F">
          <w:rPr>
            <w:rFonts w:asciiTheme="majorBidi" w:hAnsiTheme="majorBidi" w:cstheme="majorBidi"/>
          </w:rPr>
          <w:t>observing</w:t>
        </w:r>
        <w:r w:rsidR="00F31B7F" w:rsidRPr="00EE486F">
          <w:rPr>
            <w:rFonts w:asciiTheme="majorBidi" w:hAnsiTheme="majorBidi" w:cstheme="majorBidi"/>
          </w:rPr>
          <w:t xml:space="preserve"> </w:t>
        </w:r>
      </w:ins>
      <w:r w:rsidRPr="00EE486F">
        <w:rPr>
          <w:rFonts w:asciiTheme="majorBidi" w:hAnsiTheme="majorBidi" w:cstheme="majorBidi"/>
        </w:rPr>
        <w:t>people similar to oneself succeed raises the observer</w:t>
      </w:r>
      <w:ins w:id="372" w:author="Zimmerman, Corinne" w:date="2024-10-31T11:29:00Z" w16du:dateUtc="2024-10-31T11:29:00Z">
        <w:r w:rsidR="00F31B7F">
          <w:rPr>
            <w:rFonts w:asciiTheme="majorBidi" w:hAnsiTheme="majorBidi" w:cstheme="majorBidi"/>
          </w:rPr>
          <w:t>’</w:t>
        </w:r>
      </w:ins>
      <w:del w:id="373" w:author="Zimmerman, Corinne" w:date="2024-10-31T11:29:00Z" w16du:dateUtc="2024-10-31T11:29:00Z">
        <w:r w:rsidRPr="00EE486F" w:rsidDel="00F31B7F">
          <w:rPr>
            <w:rFonts w:asciiTheme="majorBidi" w:hAnsiTheme="majorBidi" w:cstheme="majorBidi"/>
          </w:rPr>
          <w:delText>'</w:delText>
        </w:r>
      </w:del>
      <w:r w:rsidRPr="00EE486F">
        <w:rPr>
          <w:rFonts w:asciiTheme="majorBidi" w:hAnsiTheme="majorBidi" w:cstheme="majorBidi"/>
        </w:rPr>
        <w:t xml:space="preserve">s beliefs that they, too, can succeed), </w:t>
      </w:r>
      <w:ins w:id="374" w:author="Zimmerman, Corinne" w:date="2024-10-31T11:29:00Z" w16du:dateUtc="2024-10-31T11:29:00Z">
        <w:r w:rsidR="00F31B7F">
          <w:rPr>
            <w:rFonts w:asciiTheme="majorBidi" w:hAnsiTheme="majorBidi" w:cstheme="majorBidi"/>
          </w:rPr>
          <w:t xml:space="preserve">(c) </w:t>
        </w:r>
      </w:ins>
      <w:r w:rsidRPr="00EE486F">
        <w:rPr>
          <w:rFonts w:asciiTheme="majorBidi" w:hAnsiTheme="majorBidi" w:cstheme="majorBidi"/>
        </w:rPr>
        <w:t>social persuasion (verbal persuasion</w:t>
      </w:r>
      <w:ins w:id="375" w:author="Zimmerman, Corinne" w:date="2024-10-31T11:29:00Z" w16du:dateUtc="2024-10-31T11:29:00Z">
        <w:r w:rsidR="00F31B7F">
          <w:rPr>
            <w:rFonts w:asciiTheme="majorBidi" w:hAnsiTheme="majorBidi" w:cstheme="majorBidi"/>
          </w:rPr>
          <w:t xml:space="preserve"> from other people</w:t>
        </w:r>
      </w:ins>
      <w:r w:rsidRPr="00EE486F">
        <w:rPr>
          <w:rFonts w:asciiTheme="majorBidi" w:hAnsiTheme="majorBidi" w:cstheme="majorBidi"/>
        </w:rPr>
        <w:t xml:space="preserve"> that one can succeed is likely to mobilize greater effort</w:t>
      </w:r>
      <w:ins w:id="376" w:author="Zimmerman, Corinne" w:date="2024-10-31T11:30:00Z" w16du:dateUtc="2024-10-31T11:30:00Z">
        <w:r w:rsidR="00F31B7F">
          <w:rPr>
            <w:rFonts w:asciiTheme="majorBidi" w:hAnsiTheme="majorBidi" w:cstheme="majorBidi"/>
          </w:rPr>
          <w:t xml:space="preserve">, leading to outcomes that increase </w:t>
        </w:r>
      </w:ins>
      <w:ins w:id="377" w:author="Zimmerman, Corinne" w:date="2024-10-31T11:29:00Z" w16du:dateUtc="2024-10-31T11:29:00Z">
        <w:r w:rsidR="00F31B7F">
          <w:rPr>
            <w:rFonts w:asciiTheme="majorBidi" w:hAnsiTheme="majorBidi" w:cstheme="majorBidi"/>
          </w:rPr>
          <w:t>self</w:t>
        </w:r>
      </w:ins>
      <w:ins w:id="378" w:author="Zimmerman, Corinne" w:date="2024-10-31T11:30:00Z" w16du:dateUtc="2024-10-31T11:30:00Z">
        <w:r w:rsidR="00F31B7F">
          <w:rPr>
            <w:rFonts w:asciiTheme="majorBidi" w:hAnsiTheme="majorBidi" w:cstheme="majorBidi"/>
          </w:rPr>
          <w:t>-efficacy</w:t>
        </w:r>
      </w:ins>
      <w:r w:rsidRPr="00EE486F">
        <w:rPr>
          <w:rFonts w:asciiTheme="majorBidi" w:hAnsiTheme="majorBidi" w:cstheme="majorBidi"/>
        </w:rPr>
        <w:t xml:space="preserve">), and </w:t>
      </w:r>
      <w:ins w:id="379" w:author="Zimmerman, Corinne" w:date="2024-10-31T11:30:00Z" w16du:dateUtc="2024-10-31T11:30:00Z">
        <w:r w:rsidR="00F31B7F">
          <w:rPr>
            <w:rFonts w:asciiTheme="majorBidi" w:hAnsiTheme="majorBidi" w:cstheme="majorBidi"/>
          </w:rPr>
          <w:t xml:space="preserve">(d) </w:t>
        </w:r>
      </w:ins>
      <w:r w:rsidRPr="00EE486F">
        <w:rPr>
          <w:rFonts w:asciiTheme="majorBidi" w:hAnsiTheme="majorBidi" w:cstheme="majorBidi"/>
        </w:rPr>
        <w:t>reducing</w:t>
      </w:r>
      <w:del w:id="380" w:author="Zimmerman, Corinne" w:date="2024-10-31T11:31:00Z" w16du:dateUtc="2024-10-31T11:31:00Z">
        <w:r w:rsidRPr="00EE486F" w:rsidDel="00960C21">
          <w:rPr>
            <w:rFonts w:asciiTheme="majorBidi" w:hAnsiTheme="majorBidi" w:cstheme="majorBidi"/>
          </w:rPr>
          <w:delText xml:space="preserve"> </w:delText>
        </w:r>
      </w:del>
      <w:del w:id="381" w:author="Zimmerman, Corinne" w:date="2024-10-31T11:30:00Z" w16du:dateUtc="2024-10-31T11:30:00Z">
        <w:r w:rsidRPr="00EE486F" w:rsidDel="00F31B7F">
          <w:rPr>
            <w:rFonts w:asciiTheme="majorBidi" w:hAnsiTheme="majorBidi" w:cstheme="majorBidi"/>
          </w:rPr>
          <w:delText>people's</w:delText>
        </w:r>
      </w:del>
      <w:r w:rsidRPr="00EE486F">
        <w:rPr>
          <w:rFonts w:asciiTheme="majorBidi" w:hAnsiTheme="majorBidi" w:cstheme="majorBidi"/>
        </w:rPr>
        <w:t xml:space="preserve"> stress reactions and altering </w:t>
      </w:r>
      <w:del w:id="382" w:author="Zimmerman, Corinne" w:date="2024-10-31T11:31:00Z" w16du:dateUtc="2024-10-31T11:31:00Z">
        <w:r w:rsidRPr="00EE486F" w:rsidDel="00F31B7F">
          <w:rPr>
            <w:rFonts w:asciiTheme="majorBidi" w:hAnsiTheme="majorBidi" w:cstheme="majorBidi"/>
          </w:rPr>
          <w:delText xml:space="preserve">their </w:delText>
        </w:r>
      </w:del>
      <w:r w:rsidRPr="00EE486F">
        <w:rPr>
          <w:rFonts w:asciiTheme="majorBidi" w:hAnsiTheme="majorBidi" w:cstheme="majorBidi"/>
        </w:rPr>
        <w:t xml:space="preserve">negative emotional misinterpretations of their physical states. </w:t>
      </w:r>
    </w:p>
    <w:p w14:paraId="6D174800" w14:textId="0707A5BC" w:rsidR="00A15957" w:rsidRPr="00EE486F" w:rsidDel="00A360D9" w:rsidRDefault="00A15957" w:rsidP="00A15957">
      <w:pPr>
        <w:spacing w:before="240" w:after="240" w:line="480" w:lineRule="auto"/>
        <w:jc w:val="both"/>
        <w:rPr>
          <w:del w:id="383" w:author="Zimmerman, Corinne" w:date="2024-10-31T11:36:00Z" w16du:dateUtc="2024-10-31T11:36:00Z"/>
          <w:rFonts w:asciiTheme="majorBidi" w:hAnsiTheme="majorBidi" w:cstheme="majorBidi"/>
        </w:rPr>
      </w:pPr>
      <w:r w:rsidRPr="00EE486F">
        <w:rPr>
          <w:rFonts w:asciiTheme="majorBidi" w:hAnsiTheme="majorBidi" w:cstheme="majorBidi"/>
        </w:rPr>
        <w:t xml:space="preserve">Leadership self-efficacy </w:t>
      </w:r>
      <w:ins w:id="384" w:author="Zimmerman, Corinne" w:date="2024-10-31T11:35:00Z" w16du:dateUtc="2024-10-31T11:35:00Z">
        <w:r w:rsidR="00A360D9" w:rsidRPr="00EE486F">
          <w:rPr>
            <w:rFonts w:asciiTheme="majorBidi" w:hAnsiTheme="majorBidi" w:cstheme="majorBidi"/>
          </w:rPr>
          <w:t xml:space="preserve">(LSE) </w:t>
        </w:r>
      </w:ins>
      <w:r w:rsidRPr="00EE486F">
        <w:rPr>
          <w:rFonts w:asciiTheme="majorBidi" w:hAnsiTheme="majorBidi" w:cstheme="majorBidi"/>
        </w:rPr>
        <w:t xml:space="preserve">is a specific form of self-efficacy. </w:t>
      </w:r>
      <w:ins w:id="385" w:author="Zimmerman, Corinne" w:date="2024-10-31T11:35:00Z" w16du:dateUtc="2024-10-31T11:35:00Z">
        <w:r w:rsidR="00A360D9" w:rsidRPr="00EE486F">
          <w:rPr>
            <w:rFonts w:asciiTheme="majorBidi" w:hAnsiTheme="majorBidi" w:cstheme="majorBidi"/>
          </w:rPr>
          <w:t xml:space="preserve">LSE </w:t>
        </w:r>
      </w:ins>
      <w:del w:id="386" w:author="Zimmerman, Corinne" w:date="2024-10-31T11:35:00Z" w16du:dateUtc="2024-10-31T11:35:00Z">
        <w:r w:rsidRPr="00EE486F" w:rsidDel="00A360D9">
          <w:rPr>
            <w:rFonts w:asciiTheme="majorBidi" w:hAnsiTheme="majorBidi" w:cstheme="majorBidi"/>
          </w:rPr>
          <w:delText xml:space="preserve">Leadership self-efficacy (LSE) </w:delText>
        </w:r>
      </w:del>
      <w:r w:rsidRPr="00EE486F">
        <w:rPr>
          <w:rFonts w:asciiTheme="majorBidi" w:hAnsiTheme="majorBidi" w:cstheme="majorBidi"/>
        </w:rPr>
        <w:t xml:space="preserve">is defined as a “person’s judgment that he or she can successfully exert leadership by setting a direction for the workgroup, building relationships with followers in order to gain commitment to change goals, and working with them to overcome obstacles to change”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&lt;EndNote&gt;&lt;Cite&gt;&lt;Author&gt;Paglis&lt;/Author&gt;&lt;Year&gt;2002&lt;/Year&gt;&lt;RecNum&gt;119&lt;/RecNum&gt;&lt;Pages&gt;217&lt;/Pages&gt;&lt;DisplayText&gt;(Paglis &amp;amp; Green, 2002, p. 217)&lt;/DisplayText&gt;&lt;record&gt;&lt;rec-number&gt;119&lt;/rec-number&gt;&lt;foreign-keys&gt;&lt;key app="EN" db-id="ssa00afxnx0x0iesw0cp5tfupad9epf5wrds" timestamp="1664293771" guid="aee5276a-1cae-48f2-ac90-e1b1a3ff9b21"&gt;119&lt;/key&gt;&lt;/foreign-keys&gt;&lt;ref-type name="Journal Article"&gt;17&lt;/ref-type&gt;&lt;contributors&gt;&lt;authors&gt;&lt;author&gt;Paglis, Laura L&lt;/author&gt;&lt;author&gt;Green, Stephen G&lt;/author&gt;&lt;/authors&gt;&lt;/contributors&gt;&lt;titles&gt;&lt;title&gt;Leadership self‐efficacy and managers&amp;apos; motivation for leading change&lt;/title&gt;&lt;secondary-title&gt;Journal of Organizational Behavior: The International Journal of Industrial, Occupational and Organizational Psychology and Behavior&lt;/secondary-title&gt;&lt;/titles&gt;&lt;pages&gt;215-235&lt;/pages&gt;&lt;volume&gt;23&lt;/volume&gt;&lt;number&gt;2&lt;/number&gt;&lt;dates&gt;&lt;year&gt;2002&lt;/year&gt;&lt;/dates&gt;&lt;isbn&gt;0894-3796&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60" w:tooltip="Paglis, 2002 #119" w:history="1">
        <w:r w:rsidR="000F5F77" w:rsidRPr="00EE486F">
          <w:rPr>
            <w:rFonts w:asciiTheme="majorBidi" w:hAnsiTheme="majorBidi" w:cstheme="majorBidi"/>
          </w:rPr>
          <w:t>Paglis &amp; Green, 2002, p. 217</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w:t>
      </w:r>
    </w:p>
    <w:p w14:paraId="313211BA" w14:textId="2A5FCFAA" w:rsidR="00A15957" w:rsidRPr="00EE486F" w:rsidRDefault="00822761" w:rsidP="00A15957">
      <w:pPr>
        <w:spacing w:before="240" w:after="240" w:line="480" w:lineRule="auto"/>
        <w:jc w:val="both"/>
        <w:rPr>
          <w:rFonts w:asciiTheme="majorBidi" w:hAnsiTheme="majorBidi" w:cstheme="majorBidi"/>
        </w:rPr>
      </w:pPr>
      <w:r w:rsidRPr="00EE486F">
        <w:rPr>
          <w:rFonts w:asciiTheme="majorBidi" w:hAnsiTheme="majorBidi" w:cstheme="majorBidi"/>
        </w:rPr>
        <w:t>Various factors, including individual traits and situational factors, influence the development of LSE</w:t>
      </w:r>
      <w:r w:rsidR="00A15957" w:rsidRPr="00EE486F">
        <w:rPr>
          <w:rFonts w:asciiTheme="majorBidi" w:hAnsiTheme="majorBidi" w:cstheme="majorBidi"/>
        </w:rPr>
        <w:t xml:space="preserve">. Research highlights that personality traits such as extraversion and conscientiousness are positively </w:t>
      </w:r>
      <w:r w:rsidR="00A15957" w:rsidRPr="00EE486F">
        <w:rPr>
          <w:rFonts w:asciiTheme="majorBidi" w:hAnsiTheme="majorBidi" w:cstheme="majorBidi"/>
        </w:rPr>
        <w:lastRenderedPageBreak/>
        <w:t>correlated with</w:t>
      </w:r>
      <w:commentRangeStart w:id="387"/>
      <w:r w:rsidR="00A15957" w:rsidRPr="00EE486F">
        <w:rPr>
          <w:rFonts w:asciiTheme="majorBidi" w:hAnsiTheme="majorBidi" w:cstheme="majorBidi"/>
        </w:rPr>
        <w:t xml:space="preserve"> </w:t>
      </w:r>
      <w:commentRangeEnd w:id="387"/>
      <w:r w:rsidR="00397A83">
        <w:rPr>
          <w:rStyle w:val="CommentReference"/>
        </w:rPr>
        <w:commentReference w:id="387"/>
      </w:r>
      <w:del w:id="388" w:author="Zimmerman, Corinne" w:date="2024-10-31T11:37:00Z" w16du:dateUtc="2024-10-31T11:37:00Z">
        <w:r w:rsidR="00A15957" w:rsidRPr="00EE486F" w:rsidDel="00A360D9">
          <w:rPr>
            <w:rFonts w:asciiTheme="majorBidi" w:hAnsiTheme="majorBidi" w:cstheme="majorBidi"/>
          </w:rPr>
          <w:delText xml:space="preserve">higher </w:delText>
        </w:r>
      </w:del>
      <w:r w:rsidR="00A15957" w:rsidRPr="00EE486F">
        <w:rPr>
          <w:rFonts w:asciiTheme="majorBidi" w:hAnsiTheme="majorBidi" w:cstheme="majorBidi"/>
        </w:rPr>
        <w:t xml:space="preserve">LSE, </w:t>
      </w:r>
      <w:del w:id="389" w:author="Zimmerman, Corinne" w:date="2024-10-31T11:36:00Z" w16du:dateUtc="2024-10-31T11:36:00Z">
        <w:r w:rsidR="00A15957" w:rsidRPr="00EE486F" w:rsidDel="00A360D9">
          <w:rPr>
            <w:rFonts w:asciiTheme="majorBidi" w:hAnsiTheme="majorBidi" w:cstheme="majorBidi"/>
          </w:rPr>
          <w:delText xml:space="preserve">while </w:delText>
        </w:r>
      </w:del>
      <w:ins w:id="390" w:author="Zimmerman, Corinne" w:date="2024-10-31T11:36:00Z" w16du:dateUtc="2024-10-31T11:36:00Z">
        <w:r w:rsidR="00A360D9">
          <w:rPr>
            <w:rFonts w:asciiTheme="majorBidi" w:hAnsiTheme="majorBidi" w:cstheme="majorBidi"/>
          </w:rPr>
          <w:t>whereas</w:t>
        </w:r>
        <w:r w:rsidR="00A360D9" w:rsidRPr="00EE486F">
          <w:rPr>
            <w:rFonts w:asciiTheme="majorBidi" w:hAnsiTheme="majorBidi" w:cstheme="majorBidi"/>
          </w:rPr>
          <w:t xml:space="preserve"> </w:t>
        </w:r>
      </w:ins>
      <w:r w:rsidR="00A15957" w:rsidRPr="00EE486F">
        <w:rPr>
          <w:rFonts w:asciiTheme="majorBidi" w:hAnsiTheme="majorBidi" w:cstheme="majorBidi"/>
        </w:rPr>
        <w:t xml:space="preserve">neuroticism tends to </w:t>
      </w:r>
      <w:del w:id="391" w:author="Zimmerman, Corinne" w:date="2024-10-31T11:36:00Z" w16du:dateUtc="2024-10-31T11:36:00Z">
        <w:r w:rsidR="00A15957" w:rsidRPr="00EE486F" w:rsidDel="00A360D9">
          <w:rPr>
            <w:rFonts w:asciiTheme="majorBidi" w:hAnsiTheme="majorBidi" w:cstheme="majorBidi"/>
          </w:rPr>
          <w:delText>have a</w:delText>
        </w:r>
      </w:del>
      <w:ins w:id="392" w:author="Zimmerman, Corinne" w:date="2024-10-31T11:36:00Z" w16du:dateUtc="2024-10-31T11:36:00Z">
        <w:r w:rsidR="00A360D9">
          <w:rPr>
            <w:rFonts w:asciiTheme="majorBidi" w:hAnsiTheme="majorBidi" w:cstheme="majorBidi"/>
          </w:rPr>
          <w:t>be</w:t>
        </w:r>
      </w:ins>
      <w:r w:rsidR="00A15957" w:rsidRPr="00EE486F">
        <w:rPr>
          <w:rFonts w:asciiTheme="majorBidi" w:hAnsiTheme="majorBidi" w:cstheme="majorBidi"/>
        </w:rPr>
        <w:t xml:space="preserve"> negative</w:t>
      </w:r>
      <w:ins w:id="393" w:author="Zimmerman, Corinne" w:date="2024-10-31T11:36:00Z" w16du:dateUtc="2024-10-31T11:36:00Z">
        <w:r w:rsidR="00A360D9">
          <w:rPr>
            <w:rFonts w:asciiTheme="majorBidi" w:hAnsiTheme="majorBidi" w:cstheme="majorBidi"/>
          </w:rPr>
          <w:t>l</w:t>
        </w:r>
      </w:ins>
      <w:del w:id="394" w:author="Zimmerman, Corinne" w:date="2024-10-31T11:36:00Z" w16du:dateUtc="2024-10-31T11:36:00Z">
        <w:r w:rsidR="00A15957" w:rsidRPr="00EE486F" w:rsidDel="00A360D9">
          <w:rPr>
            <w:rFonts w:asciiTheme="majorBidi" w:hAnsiTheme="majorBidi" w:cstheme="majorBidi"/>
          </w:rPr>
          <w:delText xml:space="preserve"> </w:delText>
        </w:r>
      </w:del>
      <w:ins w:id="395" w:author="Zimmerman, Corinne" w:date="2024-10-31T11:36:00Z" w16du:dateUtc="2024-10-31T11:36:00Z">
        <w:r w:rsidR="00A360D9">
          <w:rPr>
            <w:rFonts w:asciiTheme="majorBidi" w:hAnsiTheme="majorBidi" w:cstheme="majorBidi"/>
          </w:rPr>
          <w:t>y</w:t>
        </w:r>
      </w:ins>
      <w:del w:id="396" w:author="Zimmerman, Corinne" w:date="2024-10-31T11:36:00Z" w16du:dateUtc="2024-10-31T11:36:00Z">
        <w:r w:rsidR="00A15957" w:rsidRPr="00EE486F" w:rsidDel="00A360D9">
          <w:rPr>
            <w:rFonts w:asciiTheme="majorBidi" w:hAnsiTheme="majorBidi" w:cstheme="majorBidi"/>
          </w:rPr>
          <w:delText>impact</w:delText>
        </w:r>
      </w:del>
      <w:r w:rsidR="00A15957" w:rsidRPr="00EE486F">
        <w:rPr>
          <w:rFonts w:asciiTheme="majorBidi" w:hAnsiTheme="majorBidi" w:cstheme="majorBidi"/>
        </w:rPr>
        <w:t>​</w:t>
      </w:r>
      <w:ins w:id="397" w:author="Zimmerman, Corinne" w:date="2024-10-31T11:36:00Z" w16du:dateUtc="2024-10-31T11:36:00Z">
        <w:r w:rsidR="00A360D9">
          <w:rPr>
            <w:rFonts w:asciiTheme="majorBidi" w:hAnsiTheme="majorBidi" w:cstheme="majorBidi"/>
          </w:rPr>
          <w:t xml:space="preserve"> correlated</w:t>
        </w:r>
      </w:ins>
      <w:ins w:id="398" w:author="Zimmerman, Corinne" w:date="2024-10-31T11:37:00Z" w16du:dateUtc="2024-10-31T11:37:00Z">
        <w:r w:rsidR="00A360D9">
          <w:rPr>
            <w:rFonts w:asciiTheme="majorBidi" w:hAnsiTheme="majorBidi" w:cstheme="majorBidi"/>
          </w:rPr>
          <w:t xml:space="preserve"> with LSE</w:t>
        </w:r>
      </w:ins>
      <w:r w:rsidR="00A15957" w:rsidRPr="00EE486F">
        <w:rPr>
          <w:rFonts w:asciiTheme="majorBidi" w:hAnsiTheme="majorBidi" w:cstheme="majorBidi"/>
        </w:rPr>
        <w:t xml:space="preserve">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&lt;EndNote&gt;&lt;Cite&gt;&lt;Author&gt;Dwyer&lt;/Author&gt;&lt;Year&gt;2019&lt;/Year&gt;&lt;RecNum&gt;335&lt;/RecNum&gt;&lt;DisplayText&gt;(Dwyer, 2019)&lt;/DisplayText&gt;&lt;record&gt;&lt;rec-number&gt;335&lt;/rec-number&gt;&lt;foreign-keys&gt;&lt;key app="EN" db-id="ssa00afxnx0x0iesw0cp5tfupad9epf5wrds" timestamp="1722939862"&gt;335&lt;/key&gt;&lt;/foreign-keys&gt;&lt;ref-type name="Journal Article"&gt;17&lt;/ref-type&gt;&lt;contributors&gt;&lt;authors&gt;&lt;author&gt;Dwyer, Laura Paglis&lt;/author&gt;&lt;/authors&gt;&lt;/contributors&gt;&lt;titles&gt;&lt;title&gt;Leadership self-efficacy: review and leader development implications&lt;/title&gt;&lt;secondary-title&gt;Journal of Management Development&lt;/secondary-title&gt;&lt;/titles&gt;&lt;pages&gt;637-650&lt;/pages&gt;&lt;volume&gt;38&lt;/volume&gt;&lt;number&gt;8&lt;/number&gt;&lt;dates&gt;&lt;year&gt;2019&lt;/year&gt;&lt;/dates&gt;&lt;isbn&gt;0262-1711&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20" w:tooltip="Dwyer, 2019 #335" w:history="1">
        <w:r w:rsidR="000F5F77" w:rsidRPr="00EE486F">
          <w:rPr>
            <w:rFonts w:asciiTheme="majorBidi" w:hAnsiTheme="majorBidi" w:cstheme="majorBidi"/>
            <w:noProof/>
          </w:rPr>
          <w:t>Dwyer, 2019</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Additionally, contextual factors </w:t>
      </w:r>
      <w:del w:id="399" w:author="Zimmerman, Corinne" w:date="2024-10-31T11:39:00Z" w16du:dateUtc="2024-10-31T11:39:00Z">
        <w:r w:rsidR="00A15957" w:rsidRPr="00EE486F" w:rsidDel="00397A83">
          <w:rPr>
            <w:rFonts w:asciiTheme="majorBidi" w:hAnsiTheme="majorBidi" w:cstheme="majorBidi"/>
          </w:rPr>
          <w:delText xml:space="preserve">like </w:delText>
        </w:r>
      </w:del>
      <w:ins w:id="400" w:author="Zimmerman, Corinne" w:date="2024-10-31T11:39:00Z" w16du:dateUtc="2024-10-31T11:39:00Z">
        <w:r w:rsidR="00397A83">
          <w:rPr>
            <w:rFonts w:asciiTheme="majorBidi" w:hAnsiTheme="majorBidi" w:cstheme="majorBidi"/>
          </w:rPr>
          <w:t>such as</w:t>
        </w:r>
        <w:r w:rsidR="00397A83" w:rsidRPr="00EE486F">
          <w:rPr>
            <w:rFonts w:asciiTheme="majorBidi" w:hAnsiTheme="majorBidi" w:cstheme="majorBidi"/>
          </w:rPr>
          <w:t xml:space="preserve"> </w:t>
        </w:r>
      </w:ins>
      <w:r w:rsidR="00A15957" w:rsidRPr="00EE486F">
        <w:rPr>
          <w:rFonts w:asciiTheme="majorBidi" w:hAnsiTheme="majorBidi" w:cstheme="majorBidi"/>
        </w:rPr>
        <w:t xml:space="preserve">job autonomy, availability of resources, and a supportive organizational culture play significant roles in shaping LSE​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&lt;EndNote&gt;&lt;Cite&gt;&lt;Author&gt;Paglis&lt;/Author&gt;&lt;Year&gt;2010&lt;/Year&gt;&lt;RecNum&gt;336&lt;/RecNum&gt;&lt;DisplayText&gt;(Paglis, 2010)&lt;/DisplayText&gt;&lt;record&gt;&lt;rec-number&gt;336&lt;/rec-number&gt;&lt;foreign-keys&gt;&lt;key app="EN" db-id="ssa00afxnx0x0iesw0cp5tfupad9epf5wrds" timestamp="1722939866"&gt;336&lt;/key&gt;&lt;/foreign-keys&gt;&lt;ref-type name="Journal Article"&gt;17&lt;/ref-type&gt;&lt;contributors&gt;&lt;authors&gt;&lt;author&gt;Paglis, Laura L&lt;/author&gt;&lt;/authors&gt;&lt;/contributors&gt;&lt;titles&gt;&lt;title&gt;Leadership self‐efficacy: research findings and practical applications&lt;/title&gt;&lt;secondary-title&gt;Journal of Management Development&lt;/secondary-title&gt;&lt;/titles&gt;&lt;pages&gt;771-782&lt;/pages&gt;&lt;volume&gt;29&lt;/volume&gt;&lt;number&gt;9&lt;/number&gt;&lt;dates&gt;&lt;year&gt;2010&lt;/year&gt;&lt;/dates&gt;&lt;isbn&gt;0262-1711&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59" w:tooltip="Paglis, 2010 #336" w:history="1">
        <w:r w:rsidR="000F5F77" w:rsidRPr="00EE486F">
          <w:rPr>
            <w:rFonts w:asciiTheme="majorBidi" w:hAnsiTheme="majorBidi" w:cstheme="majorBidi"/>
            <w:noProof/>
          </w:rPr>
          <w:t>Paglis, 2010</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These elements create an environment that fosters confidence and efficacy among leaders, enabling them to perform more effectively.</w:t>
      </w:r>
    </w:p>
    <w:p w14:paraId="68DECB6F" w14:textId="4ACF7325" w:rsidR="00A15957" w:rsidRPr="00EE486F" w:rsidRDefault="00A15957" w:rsidP="00A15957">
      <w:pPr>
        <w:pStyle w:val="Heading2"/>
        <w:rPr>
          <w:rFonts w:asciiTheme="majorBidi" w:hAnsiTheme="majorBidi" w:cstheme="majorBidi"/>
        </w:rPr>
      </w:pPr>
      <w:bookmarkStart w:id="401" w:name="_Toc178871376"/>
      <w:r w:rsidRPr="00EE486F">
        <w:rPr>
          <w:rFonts w:asciiTheme="majorBidi" w:hAnsiTheme="majorBidi" w:cstheme="majorBidi"/>
        </w:rPr>
        <w:t xml:space="preserve">The </w:t>
      </w:r>
      <w:ins w:id="402" w:author="Zimmerman, Corinne" w:date="2024-10-31T11:39:00Z" w16du:dateUtc="2024-10-31T11:39:00Z">
        <w:r w:rsidR="00D410B4">
          <w:rPr>
            <w:rFonts w:asciiTheme="majorBidi" w:hAnsiTheme="majorBidi" w:cstheme="majorBidi"/>
          </w:rPr>
          <w:t>M</w:t>
        </w:r>
      </w:ins>
      <w:del w:id="403" w:author="Zimmerman, Corinne" w:date="2024-10-31T11:39:00Z" w16du:dateUtc="2024-10-31T11:39:00Z">
        <w:r w:rsidRPr="00EE486F" w:rsidDel="00D410B4">
          <w:rPr>
            <w:rFonts w:asciiTheme="majorBidi" w:hAnsiTheme="majorBidi" w:cstheme="majorBidi"/>
          </w:rPr>
          <w:delText>m</w:delText>
        </w:r>
      </w:del>
      <w:r w:rsidRPr="00EE486F">
        <w:rPr>
          <w:rFonts w:asciiTheme="majorBidi" w:hAnsiTheme="majorBidi" w:cstheme="majorBidi"/>
        </w:rPr>
        <w:t xml:space="preserve">oderating </w:t>
      </w:r>
      <w:ins w:id="404" w:author="Zimmerman, Corinne" w:date="2024-10-31T11:39:00Z" w16du:dateUtc="2024-10-31T11:39:00Z">
        <w:r w:rsidR="00D410B4">
          <w:rPr>
            <w:rFonts w:asciiTheme="majorBidi" w:hAnsiTheme="majorBidi" w:cstheme="majorBidi"/>
          </w:rPr>
          <w:t>R</w:t>
        </w:r>
      </w:ins>
      <w:del w:id="405" w:author="Zimmerman, Corinne" w:date="2024-10-31T11:39:00Z" w16du:dateUtc="2024-10-31T11:39:00Z">
        <w:r w:rsidRPr="00EE486F" w:rsidDel="00D410B4">
          <w:rPr>
            <w:rFonts w:asciiTheme="majorBidi" w:hAnsiTheme="majorBidi" w:cstheme="majorBidi"/>
          </w:rPr>
          <w:delText>r</w:delText>
        </w:r>
      </w:del>
      <w:r w:rsidRPr="00EE486F">
        <w:rPr>
          <w:rFonts w:asciiTheme="majorBidi" w:hAnsiTheme="majorBidi" w:cstheme="majorBidi"/>
        </w:rPr>
        <w:t xml:space="preserve">ole of </w:t>
      </w:r>
      <w:ins w:id="406" w:author="Zimmerman, Corinne" w:date="2024-10-31T11:39:00Z" w16du:dateUtc="2024-10-31T11:39:00Z">
        <w:r w:rsidR="00D410B4">
          <w:rPr>
            <w:rFonts w:asciiTheme="majorBidi" w:hAnsiTheme="majorBidi" w:cstheme="majorBidi"/>
          </w:rPr>
          <w:t>L</w:t>
        </w:r>
      </w:ins>
      <w:del w:id="407" w:author="Zimmerman, Corinne" w:date="2024-10-31T11:39:00Z" w16du:dateUtc="2024-10-31T11:39:00Z">
        <w:r w:rsidRPr="00EE486F" w:rsidDel="00D410B4">
          <w:rPr>
            <w:rFonts w:asciiTheme="majorBidi" w:hAnsiTheme="majorBidi" w:cstheme="majorBidi"/>
          </w:rPr>
          <w:delText>l</w:delText>
        </w:r>
      </w:del>
      <w:r w:rsidRPr="00EE486F">
        <w:rPr>
          <w:rFonts w:asciiTheme="majorBidi" w:hAnsiTheme="majorBidi" w:cstheme="majorBidi"/>
        </w:rPr>
        <w:t xml:space="preserve">eadership </w:t>
      </w:r>
      <w:ins w:id="408" w:author="Zimmerman, Corinne" w:date="2024-10-31T11:39:00Z" w16du:dateUtc="2024-10-31T11:39:00Z">
        <w:r w:rsidR="00D410B4">
          <w:rPr>
            <w:rFonts w:asciiTheme="majorBidi" w:hAnsiTheme="majorBidi" w:cstheme="majorBidi"/>
          </w:rPr>
          <w:t>S</w:t>
        </w:r>
      </w:ins>
      <w:del w:id="409" w:author="Zimmerman, Corinne" w:date="2024-10-31T11:39:00Z" w16du:dateUtc="2024-10-31T11:39:00Z">
        <w:r w:rsidRPr="00EE486F" w:rsidDel="00D410B4">
          <w:rPr>
            <w:rFonts w:asciiTheme="majorBidi" w:hAnsiTheme="majorBidi" w:cstheme="majorBidi"/>
          </w:rPr>
          <w:delText>s</w:delText>
        </w:r>
      </w:del>
      <w:r w:rsidRPr="00EE486F">
        <w:rPr>
          <w:rFonts w:asciiTheme="majorBidi" w:hAnsiTheme="majorBidi" w:cstheme="majorBidi"/>
        </w:rPr>
        <w:t>elf-</w:t>
      </w:r>
      <w:ins w:id="410" w:author="Zimmerman, Corinne" w:date="2024-10-31T11:39:00Z" w16du:dateUtc="2024-10-31T11:39:00Z">
        <w:r w:rsidR="00D410B4">
          <w:rPr>
            <w:rFonts w:asciiTheme="majorBidi" w:hAnsiTheme="majorBidi" w:cstheme="majorBidi"/>
          </w:rPr>
          <w:t>E</w:t>
        </w:r>
      </w:ins>
      <w:del w:id="411" w:author="Zimmerman, Corinne" w:date="2024-10-31T11:39:00Z" w16du:dateUtc="2024-10-31T11:39:00Z">
        <w:r w:rsidRPr="00EE486F" w:rsidDel="00D410B4">
          <w:rPr>
            <w:rFonts w:asciiTheme="majorBidi" w:hAnsiTheme="majorBidi" w:cstheme="majorBidi"/>
          </w:rPr>
          <w:delText>e</w:delText>
        </w:r>
      </w:del>
      <w:r w:rsidRPr="00EE486F">
        <w:rPr>
          <w:rFonts w:asciiTheme="majorBidi" w:hAnsiTheme="majorBidi" w:cstheme="majorBidi"/>
        </w:rPr>
        <w:t xml:space="preserve">fficacy and </w:t>
      </w:r>
      <w:ins w:id="412" w:author="Zimmerman, Corinne" w:date="2024-10-31T11:40:00Z" w16du:dateUtc="2024-10-31T11:40:00Z">
        <w:r w:rsidR="00D410B4">
          <w:rPr>
            <w:rFonts w:asciiTheme="majorBidi" w:hAnsiTheme="majorBidi" w:cstheme="majorBidi"/>
          </w:rPr>
          <w:t>H</w:t>
        </w:r>
      </w:ins>
      <w:del w:id="413" w:author="Zimmerman, Corinne" w:date="2024-10-31T11:40:00Z" w16du:dateUtc="2024-10-31T11:40:00Z">
        <w:r w:rsidRPr="00EE486F" w:rsidDel="00D410B4">
          <w:rPr>
            <w:rFonts w:asciiTheme="majorBidi" w:hAnsiTheme="majorBidi" w:cstheme="majorBidi"/>
          </w:rPr>
          <w:delText>h</w:delText>
        </w:r>
      </w:del>
      <w:r w:rsidRPr="00EE486F">
        <w:rPr>
          <w:rFonts w:asciiTheme="majorBidi" w:hAnsiTheme="majorBidi" w:cstheme="majorBidi"/>
        </w:rPr>
        <w:t xml:space="preserve">ow </w:t>
      </w:r>
      <w:proofErr w:type="gramStart"/>
      <w:r w:rsidRPr="00EE486F">
        <w:rPr>
          <w:rFonts w:asciiTheme="majorBidi" w:hAnsiTheme="majorBidi" w:cstheme="majorBidi"/>
        </w:rPr>
        <w:t>it</w:t>
      </w:r>
      <w:proofErr w:type="gramEnd"/>
      <w:r w:rsidRPr="00EE486F">
        <w:rPr>
          <w:rFonts w:asciiTheme="majorBidi" w:hAnsiTheme="majorBidi" w:cstheme="majorBidi"/>
        </w:rPr>
        <w:t xml:space="preserve"> </w:t>
      </w:r>
      <w:ins w:id="414" w:author="Zimmerman, Corinne" w:date="2024-10-31T11:40:00Z" w16du:dateUtc="2024-10-31T11:40:00Z">
        <w:r w:rsidR="00D410B4">
          <w:rPr>
            <w:rFonts w:asciiTheme="majorBidi" w:hAnsiTheme="majorBidi" w:cstheme="majorBidi"/>
          </w:rPr>
          <w:t>F</w:t>
        </w:r>
      </w:ins>
      <w:del w:id="415" w:author="Zimmerman, Corinne" w:date="2024-10-31T11:40:00Z" w16du:dateUtc="2024-10-31T11:40:00Z">
        <w:r w:rsidRPr="00EE486F" w:rsidDel="00D410B4">
          <w:rPr>
            <w:rFonts w:asciiTheme="majorBidi" w:hAnsiTheme="majorBidi" w:cstheme="majorBidi"/>
          </w:rPr>
          <w:delText>f</w:delText>
        </w:r>
      </w:del>
      <w:r w:rsidRPr="00EE486F">
        <w:rPr>
          <w:rFonts w:asciiTheme="majorBidi" w:hAnsiTheme="majorBidi" w:cstheme="majorBidi"/>
        </w:rPr>
        <w:t xml:space="preserve">acilitates the </w:t>
      </w:r>
      <w:ins w:id="416" w:author="Zimmerman, Corinne" w:date="2024-10-31T11:40:00Z" w16du:dateUtc="2024-10-31T11:40:00Z">
        <w:r w:rsidR="00D410B4">
          <w:rPr>
            <w:rFonts w:asciiTheme="majorBidi" w:hAnsiTheme="majorBidi" w:cstheme="majorBidi"/>
          </w:rPr>
          <w:t>I</w:t>
        </w:r>
      </w:ins>
      <w:del w:id="417" w:author="Zimmerman, Corinne" w:date="2024-10-31T11:40:00Z" w16du:dateUtc="2024-10-31T11:40:00Z">
        <w:r w:rsidRPr="00EE486F" w:rsidDel="00D410B4">
          <w:rPr>
            <w:rFonts w:asciiTheme="majorBidi" w:hAnsiTheme="majorBidi" w:cstheme="majorBidi"/>
          </w:rPr>
          <w:delText>i</w:delText>
        </w:r>
      </w:del>
      <w:r w:rsidRPr="00EE486F">
        <w:rPr>
          <w:rFonts w:asciiTheme="majorBidi" w:hAnsiTheme="majorBidi" w:cstheme="majorBidi"/>
        </w:rPr>
        <w:t xml:space="preserve">ndirect </w:t>
      </w:r>
      <w:ins w:id="418" w:author="Zimmerman, Corinne" w:date="2024-10-31T11:40:00Z" w16du:dateUtc="2024-10-31T11:40:00Z">
        <w:r w:rsidR="00D410B4">
          <w:rPr>
            <w:rFonts w:asciiTheme="majorBidi" w:hAnsiTheme="majorBidi" w:cstheme="majorBidi"/>
          </w:rPr>
          <w:t>R</w:t>
        </w:r>
      </w:ins>
      <w:del w:id="419" w:author="Zimmerman, Corinne" w:date="2024-10-31T11:40:00Z" w16du:dateUtc="2024-10-31T11:40:00Z">
        <w:r w:rsidRPr="00EE486F" w:rsidDel="00D410B4">
          <w:rPr>
            <w:rFonts w:asciiTheme="majorBidi" w:hAnsiTheme="majorBidi" w:cstheme="majorBidi"/>
          </w:rPr>
          <w:delText>r</w:delText>
        </w:r>
      </w:del>
      <w:r w:rsidRPr="00EE486F">
        <w:rPr>
          <w:rFonts w:asciiTheme="majorBidi" w:hAnsiTheme="majorBidi" w:cstheme="majorBidi"/>
        </w:rPr>
        <w:t xml:space="preserve">elationship between </w:t>
      </w:r>
      <w:ins w:id="420" w:author="Zimmerman, Corinne" w:date="2024-10-31T11:40:00Z" w16du:dateUtc="2024-10-31T11:40:00Z">
        <w:r w:rsidR="00D410B4">
          <w:rPr>
            <w:rFonts w:asciiTheme="majorBidi" w:hAnsiTheme="majorBidi" w:cstheme="majorBidi"/>
          </w:rPr>
          <w:t>A</w:t>
        </w:r>
      </w:ins>
      <w:del w:id="421" w:author="Zimmerman, Corinne" w:date="2024-10-31T11:40:00Z" w16du:dateUtc="2024-10-31T11:40:00Z">
        <w:r w:rsidRPr="00EE486F" w:rsidDel="00D410B4">
          <w:rPr>
            <w:rFonts w:asciiTheme="majorBidi" w:hAnsiTheme="majorBidi" w:cstheme="majorBidi"/>
          </w:rPr>
          <w:delText>a</w:delText>
        </w:r>
      </w:del>
      <w:r w:rsidRPr="00EE486F">
        <w:rPr>
          <w:rFonts w:asciiTheme="majorBidi" w:hAnsiTheme="majorBidi" w:cstheme="majorBidi"/>
        </w:rPr>
        <w:t xml:space="preserve">ccumulated </w:t>
      </w:r>
      <w:ins w:id="422" w:author="Zimmerman, Corinne" w:date="2024-10-31T11:40:00Z" w16du:dateUtc="2024-10-31T11:40:00Z">
        <w:r w:rsidR="00D410B4">
          <w:rPr>
            <w:rFonts w:asciiTheme="majorBidi" w:hAnsiTheme="majorBidi" w:cstheme="majorBidi"/>
          </w:rPr>
          <w:t>L</w:t>
        </w:r>
      </w:ins>
      <w:del w:id="423" w:author="Zimmerman, Corinne" w:date="2024-10-31T11:40:00Z" w16du:dateUtc="2024-10-31T11:40:00Z">
        <w:r w:rsidRPr="00EE486F" w:rsidDel="00D410B4">
          <w:rPr>
            <w:rFonts w:asciiTheme="majorBidi" w:hAnsiTheme="majorBidi" w:cstheme="majorBidi"/>
          </w:rPr>
          <w:delText>l</w:delText>
        </w:r>
      </w:del>
      <w:r w:rsidRPr="00EE486F">
        <w:rPr>
          <w:rFonts w:asciiTheme="majorBidi" w:hAnsiTheme="majorBidi" w:cstheme="majorBidi"/>
        </w:rPr>
        <w:t xml:space="preserve">eadership </w:t>
      </w:r>
      <w:ins w:id="424" w:author="Zimmerman, Corinne" w:date="2024-10-31T11:40:00Z" w16du:dateUtc="2024-10-31T11:40:00Z">
        <w:r w:rsidR="00D410B4">
          <w:rPr>
            <w:rFonts w:asciiTheme="majorBidi" w:hAnsiTheme="majorBidi" w:cstheme="majorBidi"/>
          </w:rPr>
          <w:t>E</w:t>
        </w:r>
      </w:ins>
      <w:del w:id="425" w:author="Zimmerman, Corinne" w:date="2024-10-31T11:40:00Z" w16du:dateUtc="2024-10-31T11:40:00Z">
        <w:r w:rsidRPr="00EE486F" w:rsidDel="00D410B4">
          <w:rPr>
            <w:rFonts w:asciiTheme="majorBidi" w:hAnsiTheme="majorBidi" w:cstheme="majorBidi"/>
          </w:rPr>
          <w:delText>e</w:delText>
        </w:r>
      </w:del>
      <w:r w:rsidRPr="00EE486F">
        <w:rPr>
          <w:rFonts w:asciiTheme="majorBidi" w:hAnsiTheme="majorBidi" w:cstheme="majorBidi"/>
        </w:rPr>
        <w:t xml:space="preserve">xperience and </w:t>
      </w:r>
      <w:del w:id="426" w:author="Zimmerman, Corinne" w:date="2024-10-31T11:40:00Z" w16du:dateUtc="2024-10-31T11:40:00Z">
        <w:r w:rsidRPr="00EE486F" w:rsidDel="00D410B4">
          <w:rPr>
            <w:rFonts w:asciiTheme="majorBidi" w:hAnsiTheme="majorBidi" w:cstheme="majorBidi"/>
          </w:rPr>
          <w:delText>l</w:delText>
        </w:r>
      </w:del>
      <w:ins w:id="427" w:author="Zimmerman, Corinne" w:date="2024-10-31T11:40:00Z" w16du:dateUtc="2024-10-31T11:40:00Z">
        <w:r w:rsidR="00D410B4">
          <w:rPr>
            <w:rFonts w:asciiTheme="majorBidi" w:hAnsiTheme="majorBidi" w:cstheme="majorBidi"/>
          </w:rPr>
          <w:t>L</w:t>
        </w:r>
      </w:ins>
      <w:r w:rsidRPr="00EE486F">
        <w:rPr>
          <w:rFonts w:asciiTheme="majorBidi" w:hAnsiTheme="majorBidi" w:cstheme="majorBidi"/>
        </w:rPr>
        <w:t xml:space="preserve">eadership </w:t>
      </w:r>
      <w:ins w:id="428" w:author="Zimmerman, Corinne" w:date="2024-10-31T11:40:00Z" w16du:dateUtc="2024-10-31T11:40:00Z">
        <w:r w:rsidR="00D410B4">
          <w:rPr>
            <w:rFonts w:asciiTheme="majorBidi" w:hAnsiTheme="majorBidi" w:cstheme="majorBidi"/>
          </w:rPr>
          <w:t>E</w:t>
        </w:r>
      </w:ins>
      <w:del w:id="429" w:author="Zimmerman, Corinne" w:date="2024-10-31T11:40:00Z" w16du:dateUtc="2024-10-31T11:40:00Z">
        <w:r w:rsidRPr="00EE486F" w:rsidDel="00D410B4">
          <w:rPr>
            <w:rFonts w:asciiTheme="majorBidi" w:hAnsiTheme="majorBidi" w:cstheme="majorBidi"/>
          </w:rPr>
          <w:delText>e</w:delText>
        </w:r>
      </w:del>
      <w:r w:rsidRPr="00EE486F">
        <w:rPr>
          <w:rFonts w:asciiTheme="majorBidi" w:hAnsiTheme="majorBidi" w:cstheme="majorBidi"/>
        </w:rPr>
        <w:t>mergence</w:t>
      </w:r>
      <w:bookmarkEnd w:id="401"/>
    </w:p>
    <w:p w14:paraId="7473CC94" w14:textId="4A596DDA" w:rsidR="00A15957" w:rsidRPr="00EE486F" w:rsidRDefault="00250640" w:rsidP="002049C7">
      <w:pPr>
        <w:spacing w:before="240" w:after="240" w:line="480" w:lineRule="auto"/>
        <w:jc w:val="both"/>
        <w:rPr>
          <w:rFonts w:asciiTheme="majorBidi" w:hAnsiTheme="majorBidi" w:cstheme="majorBidi"/>
        </w:rPr>
      </w:pPr>
      <w:r w:rsidRPr="00EE486F">
        <w:rPr>
          <w:rFonts w:asciiTheme="majorBidi" w:hAnsiTheme="majorBidi" w:cstheme="majorBidi"/>
        </w:rPr>
        <w:t>H</w:t>
      </w:r>
      <w:r w:rsidR="00A15957" w:rsidRPr="00EE486F">
        <w:rPr>
          <w:rFonts w:asciiTheme="majorBidi" w:hAnsiTheme="majorBidi" w:cstheme="majorBidi"/>
        </w:rPr>
        <w:t xml:space="preserve">igh LSE enhances resilience and persistence </w:t>
      </w:r>
      <w:r w:rsidR="00A15957" w:rsidRPr="00EE486F">
        <w:rPr>
          <w:rFonts w:asciiTheme="majorBidi" w:hAnsiTheme="majorBidi" w:cstheme="majorBidi"/>
        </w:rPr>
        <w:fldChar w:fldCharType="begin">
          <w:fldData xml:space="preserve">PEVuZE5vdGU+PENpdGU+PEF1dGhvcj5Eam91cm92YTwvQXV0aG9yPjxZZWFyPjIwMjA8L1llYXI+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</w:fldData>
        </w:fldChar>
      </w:r>
      <w:r w:rsidR="00A15957" w:rsidRPr="00EE486F">
        <w:rPr>
          <w:rFonts w:asciiTheme="majorBidi" w:hAnsiTheme="majorBidi" w:cstheme="majorBidi"/>
        </w:rPr>
        <w:instrText xml:space="preserve"> ADDIN EN.CITE </w:instrText>
      </w:r>
      <w:r w:rsidR="00A15957" w:rsidRPr="00EE486F">
        <w:rPr>
          <w:rFonts w:asciiTheme="majorBidi" w:hAnsiTheme="majorBidi" w:cstheme="majorBidi"/>
        </w:rPr>
        <w:fldChar w:fldCharType="begin">
          <w:fldData xml:space="preserve">PEVuZE5vdGU+PENpdGU+PEF1dGhvcj5Eam91cm92YTwvQXV0aG9yPjxZZWFyPjIwMjA8L1llYXI+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</w:fldData>
        </w:fldChar>
      </w:r>
      <w:r w:rsidR="00A15957" w:rsidRPr="00EE486F">
        <w:rPr>
          <w:rFonts w:asciiTheme="majorBidi" w:hAnsiTheme="majorBidi" w:cstheme="majorBidi"/>
        </w:rPr>
        <w:instrText xml:space="preserve"> ADDIN EN.CITE.DATA </w:instrText>
      </w:r>
      <w:r w:rsidR="00A15957" w:rsidRPr="00EE486F">
        <w:rPr>
          <w:rFonts w:asciiTheme="majorBidi" w:hAnsiTheme="majorBidi" w:cstheme="majorBidi"/>
        </w:rPr>
      </w:r>
      <w:r w:rsidR="00A15957" w:rsidRPr="00EE486F">
        <w:rPr>
          <w:rFonts w:asciiTheme="majorBidi" w:hAnsiTheme="majorBidi" w:cstheme="majorBidi"/>
        </w:rPr>
        <w:fldChar w:fldCharType="end"/>
      </w:r>
      <w:r w:rsidR="00A15957" w:rsidRPr="00EE486F">
        <w:rPr>
          <w:rFonts w:asciiTheme="majorBidi" w:hAnsiTheme="majorBidi" w:cstheme="majorBidi"/>
        </w:rPr>
      </w:r>
      <w:r w:rsidR="00A15957" w:rsidRPr="00EE486F">
        <w:rPr>
          <w:rFonts w:asciiTheme="majorBidi" w:hAnsiTheme="majorBidi" w:cstheme="majorBidi"/>
        </w:rPr>
        <w:fldChar w:fldCharType="separate"/>
      </w:r>
      <w:r w:rsidR="00A15957" w:rsidRPr="00EE486F">
        <w:rPr>
          <w:rFonts w:asciiTheme="majorBidi" w:hAnsiTheme="majorBidi" w:cstheme="majorBidi"/>
        </w:rPr>
        <w:t>(</w:t>
      </w:r>
      <w:hyperlink w:anchor="_ENREF_18" w:tooltip="Djourova, 2020 #323" w:history="1">
        <w:r w:rsidR="000F5F77" w:rsidRPr="00EE486F">
          <w:rPr>
            <w:rFonts w:asciiTheme="majorBidi" w:hAnsiTheme="majorBidi" w:cstheme="majorBidi"/>
          </w:rPr>
          <w:t>Djourova et al., 2020</w:t>
        </w:r>
      </w:hyperlink>
      <w:r w:rsidR="00A15957" w:rsidRPr="00EE486F">
        <w:rPr>
          <w:rFonts w:asciiTheme="majorBidi" w:hAnsiTheme="majorBidi" w:cstheme="majorBidi"/>
        </w:rPr>
        <w:t xml:space="preserve">; </w:t>
      </w:r>
      <w:hyperlink w:anchor="_ENREF_61" w:tooltip="Pillay, 2022 #324" w:history="1">
        <w:r w:rsidR="000F5F77" w:rsidRPr="00EE486F">
          <w:rPr>
            <w:rFonts w:asciiTheme="majorBidi" w:hAnsiTheme="majorBidi" w:cstheme="majorBidi"/>
          </w:rPr>
          <w:t>Pillay et al., 2022</w:t>
        </w:r>
      </w:hyperlink>
      <w:r w:rsidR="00A15957" w:rsidRPr="00EE486F">
        <w:rPr>
          <w:rFonts w:asciiTheme="majorBidi" w:hAnsiTheme="majorBidi" w:cstheme="majorBidi"/>
        </w:rPr>
        <w:t xml:space="preserve">; </w:t>
      </w:r>
      <w:hyperlink w:anchor="_ENREF_65" w:tooltip="Schunk, 2021 #327" w:history="1">
        <w:r w:rsidR="000F5F77" w:rsidRPr="00EE486F">
          <w:rPr>
            <w:rFonts w:asciiTheme="majorBidi" w:hAnsiTheme="majorBidi" w:cstheme="majorBidi"/>
          </w:rPr>
          <w:t>Schunk &amp; DiBenedetto, 2021</w:t>
        </w:r>
      </w:hyperlink>
      <w:r w:rsidR="00A15957" w:rsidRPr="00EE486F">
        <w:rPr>
          <w:rFonts w:asciiTheme="majorBidi" w:hAnsiTheme="majorBidi" w:cstheme="majorBidi"/>
        </w:rPr>
        <w:t>)</w:t>
      </w:r>
      <w:r w:rsidR="00A15957" w:rsidRPr="00EE486F">
        <w:rPr>
          <w:rFonts w:asciiTheme="majorBidi" w:hAnsiTheme="majorBidi" w:cstheme="majorBidi"/>
        </w:rPr>
        <w:fldChar w:fldCharType="end"/>
      </w:r>
      <w:r w:rsidR="00A15957" w:rsidRPr="00EE486F">
        <w:rPr>
          <w:rFonts w:asciiTheme="majorBidi" w:hAnsiTheme="majorBidi" w:cstheme="majorBidi"/>
        </w:rPr>
        <w:t>, enabling intrinsically motivated individuals (</w:t>
      </w:r>
      <w:del w:id="430" w:author="Zimmerman, Corinne" w:date="2024-10-31T11:42:00Z" w16du:dateUtc="2024-10-31T11:42:00Z">
        <w:r w:rsidR="00A15957" w:rsidRPr="00EE486F" w:rsidDel="000F01DB">
          <w:rPr>
            <w:rFonts w:asciiTheme="majorBidi" w:hAnsiTheme="majorBidi" w:cstheme="majorBidi"/>
          </w:rPr>
          <w:delText>i.e.,</w:delText>
        </w:r>
      </w:del>
      <w:ins w:id="431" w:author="Zimmerman, Corinne" w:date="2024-10-31T11:42:00Z" w16du:dateUtc="2024-10-31T11:42:00Z">
        <w:r w:rsidR="000F01DB">
          <w:rPr>
            <w:rFonts w:asciiTheme="majorBidi" w:hAnsiTheme="majorBidi" w:cstheme="majorBidi"/>
          </w:rPr>
          <w:t>e.g.,</w:t>
        </w:r>
      </w:ins>
      <w:r w:rsidR="00A15957" w:rsidRPr="00EE486F">
        <w:rPr>
          <w:rFonts w:asciiTheme="majorBidi" w:hAnsiTheme="majorBidi" w:cstheme="majorBidi"/>
        </w:rPr>
        <w:t xml:space="preserve"> individuals with high AMTL) to overcome obstacles and sustain their leadership roles. This self-assurance promotes proactive behaviors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&lt;EndNote&gt;&lt;Cite&gt;&lt;Author&gt;Abuelhassan&lt;/Author&gt;&lt;Year&gt;2022&lt;/Year&gt;&lt;RecNum&gt;326&lt;/RecNum&gt;&lt;DisplayText&gt;(Abuelhassan &amp;amp; AlGassim, 2022)&lt;/DisplayText&gt;&lt;record&gt;&lt;rec-number&gt;326&lt;/rec-number&gt;&lt;foreign-keys&gt;&lt;key app="EN" db-id="ssa00afxnx0x0iesw0cp5tfupad9epf5wrds" timestamp="1720945724"&gt;326&lt;/key&gt;&lt;/foreign-keys&gt;&lt;ref-type name="Journal Article"&gt;17&lt;/ref-type&gt;&lt;contributors&gt;&lt;authors&gt;&lt;author&gt;Abuelhassan, Abuelhassan Elshazly&lt;/author&gt;&lt;author&gt;AlGassim, Ali&lt;/author&gt;&lt;/authors&gt;&lt;/contributors&gt;&lt;titles&gt;&lt;title&gt;How organizational justice in the hospitality industry influences proactive customer service performance through general self-efficacy&lt;/title&gt;&lt;secondary-title&gt;International Journal of Contemporary Hospitality Management&lt;/secondary-title&gt;&lt;/titles&gt;&lt;pages&gt;2579-2596&lt;/pages&gt;&lt;volume&gt;34&lt;/volume&gt;&lt;number&gt;7&lt;/number&gt;&lt;dates&gt;&lt;year&gt;2022&lt;/year&gt;&lt;/dates&gt;&lt;isbn&gt;0959-6119&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rPr>
        <w:t>(</w:t>
      </w:r>
      <w:hyperlink w:anchor="_ENREF_1" w:tooltip="Abuelhassan, 2022 #326" w:history="1">
        <w:r w:rsidR="000F5F77" w:rsidRPr="00EE486F">
          <w:rPr>
            <w:rFonts w:asciiTheme="majorBidi" w:hAnsiTheme="majorBidi" w:cstheme="majorBidi"/>
          </w:rPr>
          <w:t>Abuelhassan &amp; AlGassim, 2022</w:t>
        </w:r>
      </w:hyperlink>
      <w:r w:rsidR="00A15957" w:rsidRPr="00EE486F">
        <w:rPr>
          <w:rFonts w:asciiTheme="majorBidi" w:hAnsiTheme="majorBidi" w:cstheme="majorBidi"/>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Thus, </w:t>
      </w:r>
      <w:del w:id="432" w:author="Zimmerman, Corinne" w:date="2024-10-31T11:43:00Z" w16du:dateUtc="2024-10-31T11:43:00Z">
        <w:r w:rsidR="00A15957" w:rsidRPr="00EE486F" w:rsidDel="000F01DB">
          <w:rPr>
            <w:rFonts w:asciiTheme="majorBidi" w:hAnsiTheme="majorBidi" w:cstheme="majorBidi"/>
          </w:rPr>
          <w:delText xml:space="preserve">individuals </w:delText>
        </w:r>
      </w:del>
      <w:ins w:id="433" w:author="Zimmerman, Corinne" w:date="2024-10-31T11:43:00Z" w16du:dateUtc="2024-10-31T11:43:00Z">
        <w:r w:rsidR="000F01DB">
          <w:rPr>
            <w:rFonts w:asciiTheme="majorBidi" w:hAnsiTheme="majorBidi" w:cstheme="majorBidi"/>
          </w:rPr>
          <w:t>leaders</w:t>
        </w:r>
        <w:r w:rsidR="000F01DB" w:rsidRPr="00EE486F">
          <w:rPr>
            <w:rFonts w:asciiTheme="majorBidi" w:hAnsiTheme="majorBidi" w:cstheme="majorBidi"/>
          </w:rPr>
          <w:t xml:space="preserve"> </w:t>
        </w:r>
      </w:ins>
      <w:r w:rsidR="00A15957" w:rsidRPr="00EE486F">
        <w:rPr>
          <w:rFonts w:asciiTheme="majorBidi" w:hAnsiTheme="majorBidi" w:cstheme="majorBidi"/>
        </w:rPr>
        <w:t xml:space="preserve">with high LSE are more likely to </w:t>
      </w:r>
      <w:r w:rsidRPr="00EE486F">
        <w:rPr>
          <w:rFonts w:asciiTheme="majorBidi" w:hAnsiTheme="majorBidi" w:cstheme="majorBidi"/>
        </w:rPr>
        <w:t xml:space="preserve">use </w:t>
      </w:r>
      <w:r w:rsidR="00A15957" w:rsidRPr="00EE486F">
        <w:rPr>
          <w:rFonts w:asciiTheme="majorBidi" w:hAnsiTheme="majorBidi" w:cstheme="majorBidi"/>
        </w:rPr>
        <w:t xml:space="preserve">their motivation </w:t>
      </w:r>
      <w:r w:rsidRPr="00EE486F">
        <w:rPr>
          <w:rFonts w:asciiTheme="majorBidi" w:hAnsiTheme="majorBidi" w:cstheme="majorBidi"/>
        </w:rPr>
        <w:t>to demonstrate</w:t>
      </w:r>
      <w:r w:rsidR="00A15957" w:rsidRPr="00EE486F">
        <w:rPr>
          <w:rFonts w:asciiTheme="majorBidi" w:hAnsiTheme="majorBidi" w:cstheme="majorBidi"/>
        </w:rPr>
        <w:t xml:space="preserve"> leadership actions, facilitating leadership emergence. Conversely, for </w:t>
      </w:r>
      <w:del w:id="434" w:author="Zimmerman, Corinne" w:date="2024-10-31T11:43:00Z" w16du:dateUtc="2024-10-31T11:43:00Z">
        <w:r w:rsidR="00A15957" w:rsidRPr="00EE486F" w:rsidDel="000F01DB">
          <w:rPr>
            <w:rFonts w:asciiTheme="majorBidi" w:hAnsiTheme="majorBidi" w:cstheme="majorBidi"/>
          </w:rPr>
          <w:delText xml:space="preserve">individuals </w:delText>
        </w:r>
      </w:del>
      <w:ins w:id="435" w:author="Zimmerman, Corinne" w:date="2024-10-31T11:43:00Z" w16du:dateUtc="2024-10-31T11:43:00Z">
        <w:r w:rsidR="000F01DB">
          <w:rPr>
            <w:rFonts w:asciiTheme="majorBidi" w:hAnsiTheme="majorBidi" w:cstheme="majorBidi"/>
          </w:rPr>
          <w:t>leaders</w:t>
        </w:r>
        <w:r w:rsidR="000F01DB" w:rsidRPr="00EE486F">
          <w:rPr>
            <w:rFonts w:asciiTheme="majorBidi" w:hAnsiTheme="majorBidi" w:cstheme="majorBidi"/>
          </w:rPr>
          <w:t xml:space="preserve"> </w:t>
        </w:r>
      </w:ins>
      <w:r w:rsidR="00A15957" w:rsidRPr="00EE486F">
        <w:rPr>
          <w:rFonts w:asciiTheme="majorBidi" w:hAnsiTheme="majorBidi" w:cstheme="majorBidi"/>
        </w:rPr>
        <w:t xml:space="preserve">with low </w:t>
      </w:r>
      <w:ins w:id="436" w:author="Zimmerman, Corinne" w:date="2024-10-31T11:43:00Z" w16du:dateUtc="2024-10-31T11:43:00Z">
        <w:r w:rsidR="000F01DB">
          <w:rPr>
            <w:rFonts w:asciiTheme="majorBidi" w:hAnsiTheme="majorBidi" w:cstheme="majorBidi"/>
          </w:rPr>
          <w:t>LSE</w:t>
        </w:r>
      </w:ins>
      <w:del w:id="437" w:author="Zimmerman, Corinne" w:date="2024-10-31T11:43:00Z" w16du:dateUtc="2024-10-31T11:43:00Z">
        <w:r w:rsidR="00A15957" w:rsidRPr="00EE486F" w:rsidDel="000F01DB">
          <w:rPr>
            <w:rFonts w:asciiTheme="majorBidi" w:hAnsiTheme="majorBidi" w:cstheme="majorBidi"/>
          </w:rPr>
          <w:delText>self-efficacy</w:delText>
        </w:r>
      </w:del>
      <w:r w:rsidR="00A15957" w:rsidRPr="00EE486F">
        <w:rPr>
          <w:rFonts w:asciiTheme="majorBidi" w:hAnsiTheme="majorBidi" w:cstheme="majorBidi"/>
        </w:rPr>
        <w:t xml:space="preserve">, the relationship between motivation and action is weakened because they do not believe in their </w:t>
      </w:r>
      <w:r w:rsidR="00D50C53" w:rsidRPr="00EE486F">
        <w:rPr>
          <w:rFonts w:asciiTheme="majorBidi" w:hAnsiTheme="majorBidi" w:cstheme="majorBidi"/>
        </w:rPr>
        <w:t xml:space="preserve">ability </w:t>
      </w:r>
      <w:r w:rsidR="00A15957" w:rsidRPr="00EE486F">
        <w:rPr>
          <w:rFonts w:asciiTheme="majorBidi" w:hAnsiTheme="majorBidi" w:cstheme="majorBidi"/>
        </w:rPr>
        <w:t xml:space="preserve">to succeed, which </w:t>
      </w:r>
      <w:r w:rsidR="00D50C53" w:rsidRPr="00EE486F">
        <w:rPr>
          <w:rFonts w:asciiTheme="majorBidi" w:hAnsiTheme="majorBidi" w:cstheme="majorBidi"/>
        </w:rPr>
        <w:t xml:space="preserve">impedes </w:t>
      </w:r>
      <w:r w:rsidR="00A15957" w:rsidRPr="00EE486F">
        <w:rPr>
          <w:rFonts w:asciiTheme="majorBidi" w:hAnsiTheme="majorBidi" w:cstheme="majorBidi"/>
        </w:rPr>
        <w:t xml:space="preserve">their willingness to take on challenges, persist in </w:t>
      </w:r>
      <w:r w:rsidR="00D50C53" w:rsidRPr="00EE486F">
        <w:rPr>
          <w:rFonts w:asciiTheme="majorBidi" w:hAnsiTheme="majorBidi" w:cstheme="majorBidi"/>
        </w:rPr>
        <w:t xml:space="preserve">complex </w:t>
      </w:r>
      <w:r w:rsidR="00A15957" w:rsidRPr="00EE486F">
        <w:rPr>
          <w:rFonts w:asciiTheme="majorBidi" w:hAnsiTheme="majorBidi" w:cstheme="majorBidi"/>
        </w:rPr>
        <w:t xml:space="preserve">tasks, or invest effort </w:t>
      </w:r>
      <w:r w:rsidR="00A15957" w:rsidRPr="00EE486F">
        <w:rPr>
          <w:rFonts w:asciiTheme="majorBidi" w:hAnsiTheme="majorBidi" w:cstheme="majorBidi"/>
        </w:rPr>
        <w:fldChar w:fldCharType="begin"/>
      </w:r>
      <w:r w:rsidR="00A15957" w:rsidRPr="00EE486F">
        <w:rPr>
          <w:rFonts w:asciiTheme="majorBidi" w:hAnsiTheme="majorBidi" w:cstheme="majorBidi"/>
        </w:rPr>
        <w:instrText xml:space="preserve"> ADDIN EN.CITE &lt;EndNote&gt;&lt;Cite&gt;&lt;Author&gt;Schunk&lt;/Author&gt;&lt;Year&gt;2021&lt;/Year&gt;&lt;RecNum&gt;327&lt;/RecNum&gt;&lt;DisplayText&gt;(Schunk &amp;amp; DiBenedetto, 2021)&lt;/DisplayText&gt;&lt;record&gt;&lt;rec-number&gt;327&lt;/rec-number&gt;&lt;foreign-keys&gt;&lt;key app="EN" db-id="ssa00afxnx0x0iesw0cp5tfupad9epf5wrds" timestamp="1720946176"&gt;327&lt;/key&gt;&lt;/foreign-keys&gt;&lt;ref-type name="Book Section"&gt;5&lt;/ref-type&gt;&lt;contributors&gt;&lt;authors&gt;&lt;author&gt;Schunk, Dale H&lt;/author&gt;&lt;author&gt;DiBenedetto, Maria K&lt;/author&gt;&lt;/authors&gt;&lt;/contributors&gt;&lt;titles&gt;&lt;title&gt;Self-efficacy and human motivation&lt;/title&gt;&lt;secondary-title&gt;Advances in motivation science&lt;/secondary-title&gt;&lt;/titles&gt;&lt;pages&gt;153-179&lt;/pages&gt;&lt;volume&gt;8&lt;/volume&gt;&lt;dates&gt;&lt;year&gt;2021&lt;/year&gt;&lt;/dates&gt;&lt;publisher&gt;Elsevier&lt;/publisher&gt;&lt;isbn&gt;2215-0919&lt;/isbn&gt;&lt;urls&gt;&lt;/urls&gt;&lt;/record&gt;&lt;/Cite&gt;&lt;/EndNote&gt;</w:instrText>
      </w:r>
      <w:r w:rsidR="00A15957" w:rsidRPr="00EE486F">
        <w:rPr>
          <w:rFonts w:asciiTheme="majorBidi" w:hAnsiTheme="majorBidi" w:cstheme="majorBidi"/>
        </w:rPr>
        <w:fldChar w:fldCharType="separate"/>
      </w:r>
      <w:r w:rsidR="00A15957" w:rsidRPr="00EE486F">
        <w:rPr>
          <w:rFonts w:asciiTheme="majorBidi" w:hAnsiTheme="majorBidi" w:cstheme="majorBidi"/>
          <w:noProof/>
        </w:rPr>
        <w:t>(</w:t>
      </w:r>
      <w:hyperlink w:anchor="_ENREF_65" w:tooltip="Schunk, 2021 #327" w:history="1">
        <w:r w:rsidR="000F5F77" w:rsidRPr="00EE486F">
          <w:rPr>
            <w:rFonts w:asciiTheme="majorBidi" w:hAnsiTheme="majorBidi" w:cstheme="majorBidi"/>
            <w:noProof/>
          </w:rPr>
          <w:t>Schunk &amp; DiBenedetto, 2021</w:t>
        </w:r>
      </w:hyperlink>
      <w:r w:rsidR="00A15957" w:rsidRPr="00EE486F">
        <w:rPr>
          <w:rFonts w:asciiTheme="majorBidi" w:hAnsiTheme="majorBidi" w:cstheme="majorBidi"/>
          <w:noProof/>
        </w:rPr>
        <w:t>)</w:t>
      </w:r>
      <w:r w:rsidR="00A15957" w:rsidRPr="00EE486F">
        <w:rPr>
          <w:rFonts w:asciiTheme="majorBidi" w:hAnsiTheme="majorBidi" w:cstheme="majorBidi"/>
        </w:rPr>
        <w:fldChar w:fldCharType="end"/>
      </w:r>
      <w:r w:rsidR="00A15957" w:rsidRPr="00EE486F">
        <w:rPr>
          <w:rFonts w:asciiTheme="majorBidi" w:hAnsiTheme="majorBidi" w:cstheme="majorBidi"/>
        </w:rPr>
        <w:t xml:space="preserve">. </w:t>
      </w:r>
    </w:p>
    <w:p w14:paraId="6F9FA156" w14:textId="76603D4F" w:rsidR="00AA661C" w:rsidRDefault="00A15957" w:rsidP="00A15957">
      <w:pPr>
        <w:spacing w:before="240" w:after="240" w:line="480" w:lineRule="auto"/>
        <w:jc w:val="both"/>
        <w:rPr>
          <w:ins w:id="438" w:author="Zimmerman, Corinne" w:date="2024-10-31T11:50:00Z" w16du:dateUtc="2024-10-31T11:50:00Z"/>
          <w:rFonts w:asciiTheme="majorBidi" w:hAnsiTheme="majorBidi" w:cstheme="majorBidi"/>
        </w:rPr>
      </w:pPr>
      <w:r w:rsidRPr="00EE486F">
        <w:rPr>
          <w:rFonts w:asciiTheme="majorBidi" w:hAnsiTheme="majorBidi" w:cstheme="majorBidi"/>
          <w:b/>
          <w:bCs/>
        </w:rPr>
        <w:t>Hypothesis 4:</w:t>
      </w:r>
      <w:r w:rsidRPr="00EE486F">
        <w:rPr>
          <w:rFonts w:asciiTheme="majorBidi" w:hAnsiTheme="majorBidi" w:cstheme="majorBidi"/>
        </w:rPr>
        <w:t xml:space="preserve"> </w:t>
      </w:r>
      <w:r w:rsidRPr="00EE486F">
        <w:rPr>
          <w:rFonts w:asciiTheme="majorBidi" w:hAnsiTheme="majorBidi" w:cstheme="majorBidi"/>
          <w:i/>
          <w:iCs/>
        </w:rPr>
        <w:t>The relationship between accumulated leadership experience and leadership emergence through AMTL will be moderated by leadership self-efficacy, so that accumulated leadership experience will have a stronger relationship to leadership emergence under high rather than low leadership self-efficacy</w:t>
      </w:r>
      <w:ins w:id="439" w:author="Zimmerman, Corinne" w:date="2024-10-31T11:44:00Z" w16du:dateUtc="2024-10-31T11:44:00Z">
        <w:r w:rsidR="000F01DB">
          <w:rPr>
            <w:rFonts w:asciiTheme="majorBidi" w:hAnsiTheme="majorBidi" w:cstheme="majorBidi"/>
            <w:i/>
            <w:iCs/>
          </w:rPr>
          <w:t xml:space="preserve"> </w:t>
        </w:r>
        <w:r w:rsidR="000F01DB">
          <w:rPr>
            <w:rFonts w:asciiTheme="majorBidi" w:hAnsiTheme="majorBidi" w:cstheme="majorBidi"/>
          </w:rPr>
          <w:t>(see Figure 1 for complete research model)</w:t>
        </w:r>
      </w:ins>
      <w:r w:rsidRPr="00EE486F">
        <w:rPr>
          <w:rFonts w:asciiTheme="majorBidi" w:hAnsiTheme="majorBidi" w:cstheme="majorBidi"/>
          <w:i/>
          <w:iCs/>
        </w:rPr>
        <w:t>.</w:t>
      </w:r>
    </w:p>
    <w:p w14:paraId="45134BC2" w14:textId="77777777" w:rsidR="000E5794" w:rsidRDefault="000E5794" w:rsidP="00A15957">
      <w:pPr>
        <w:spacing w:before="240" w:after="240" w:line="480" w:lineRule="auto"/>
        <w:jc w:val="both"/>
        <w:rPr>
          <w:ins w:id="440" w:author="Zimmerman, Corinne" w:date="2024-10-31T11:51:00Z" w16du:dateUtc="2024-10-31T11:51:00Z"/>
          <w:rFonts w:asciiTheme="majorBidi" w:hAnsiTheme="majorBidi" w:cstheme="majorBidi"/>
        </w:rPr>
      </w:pPr>
    </w:p>
    <w:p w14:paraId="77A59658" w14:textId="2B390220" w:rsidR="000E5794" w:rsidDel="000E5794" w:rsidRDefault="000E5794" w:rsidP="000E5794">
      <w:pPr>
        <w:pStyle w:val="Heading2"/>
        <w:rPr>
          <w:del w:id="441" w:author="Zimmerman, Corinne" w:date="2024-10-31T11:51:00Z" w16du:dateUtc="2024-10-31T11:51:00Z"/>
        </w:rPr>
        <w:pPrChange w:id="442" w:author="Zimmerman, Corinne" w:date="2024-10-31T11:52:00Z" w16du:dateUtc="2024-10-31T11:52:00Z">
          <w:pPr/>
        </w:pPrChange>
      </w:pPr>
      <w:ins w:id="443" w:author="Zimmerman, Corinne" w:date="2024-10-31T11:51:00Z" w16du:dateUtc="2024-10-31T11:51:00Z">
        <w:r>
          <w:lastRenderedPageBreak/>
          <w:t>2.9 Summary</w:t>
        </w:r>
      </w:ins>
    </w:p>
    <w:p w14:paraId="67111A75" w14:textId="77777777" w:rsidR="000E5794" w:rsidRDefault="000E5794" w:rsidP="000E5794">
      <w:pPr>
        <w:pStyle w:val="Heading2"/>
        <w:rPr>
          <w:ins w:id="444" w:author="Zimmerman, Corinne" w:date="2024-10-31T11:51:00Z" w16du:dateUtc="2024-10-31T11:51:00Z"/>
        </w:rPr>
        <w:pPrChange w:id="445" w:author="Zimmerman, Corinne" w:date="2024-10-31T11:52:00Z" w16du:dateUtc="2024-10-31T11:52:00Z">
          <w:pPr>
            <w:spacing w:before="240" w:after="240" w:line="480" w:lineRule="auto"/>
            <w:jc w:val="both"/>
          </w:pPr>
        </w:pPrChange>
      </w:pPr>
    </w:p>
    <w:p w14:paraId="5474015C" w14:textId="30A0AE9C" w:rsidR="000E5794" w:rsidRPr="000E5794" w:rsidRDefault="000E5794" w:rsidP="00A15957">
      <w:pPr>
        <w:spacing w:before="240" w:after="240" w:line="480" w:lineRule="auto"/>
        <w:jc w:val="both"/>
        <w:rPr>
          <w:ins w:id="446" w:author="Zimmerman, Corinne" w:date="2024-10-31T11:51:00Z" w16du:dateUtc="2024-10-31T11:51:00Z"/>
          <w:rFonts w:asciiTheme="majorBidi" w:hAnsiTheme="majorBidi" w:cstheme="majorBidi"/>
          <w:rPrChange w:id="447" w:author="Zimmerman, Corinne" w:date="2024-10-31T11:50:00Z" w16du:dateUtc="2024-10-31T11:50:00Z">
            <w:rPr>
              <w:ins w:id="448" w:author="Zimmerman, Corinne" w:date="2024-10-31T11:51:00Z" w16du:dateUtc="2024-10-31T11:51:00Z"/>
              <w:rFonts w:asciiTheme="majorBidi" w:hAnsiTheme="majorBidi" w:cstheme="majorBidi"/>
              <w:i/>
              <w:iCs/>
            </w:rPr>
          </w:rPrChange>
        </w:rPr>
      </w:pPr>
      <w:ins w:id="449" w:author="Zimmerman, Corinne" w:date="2024-10-31T11:52:00Z" w16du:dateUtc="2024-10-31T11:52:00Z">
        <w:r>
          <w:rPr>
            <w:rFonts w:asciiTheme="majorBidi" w:hAnsiTheme="majorBidi" w:cstheme="majorBidi"/>
          </w:rPr>
          <w:t>Based on the review of literature, four hypotheses were developed to guide three research studies. Study 1….preview briefl</w:t>
        </w:r>
      </w:ins>
      <w:ins w:id="450" w:author="Zimmerman, Corinne" w:date="2024-10-31T11:53:00Z" w16du:dateUtc="2024-10-31T11:53:00Z">
        <w:r>
          <w:rPr>
            <w:rFonts w:asciiTheme="majorBidi" w:hAnsiTheme="majorBidi" w:cstheme="majorBidi"/>
          </w:rPr>
          <w:t xml:space="preserve">y. Study 2…. </w:t>
        </w:r>
      </w:ins>
      <w:ins w:id="451" w:author="Zimmerman, Corinne" w:date="2024-10-31T11:54:00Z" w16du:dateUtc="2024-10-31T11:54:00Z">
        <w:r>
          <w:rPr>
            <w:rFonts w:asciiTheme="majorBidi" w:hAnsiTheme="majorBidi" w:cstheme="majorBidi"/>
          </w:rPr>
          <w:t>Preview</w:t>
        </w:r>
      </w:ins>
      <w:ins w:id="452" w:author="Zimmerman, Corinne" w:date="2024-10-31T11:53:00Z" w16du:dateUtc="2024-10-31T11:53:00Z">
        <w:r>
          <w:rPr>
            <w:rFonts w:asciiTheme="majorBidi" w:hAnsiTheme="majorBidi" w:cstheme="majorBidi"/>
          </w:rPr>
          <w:t xml:space="preserve"> briefly.  Finally, Study 3 …</w:t>
        </w:r>
      </w:ins>
      <w:ins w:id="453" w:author="Zimmerman, Corinne" w:date="2024-10-31T11:54:00Z" w16du:dateUtc="2024-10-31T11:54:00Z">
        <w:r>
          <w:rPr>
            <w:rFonts w:asciiTheme="majorBidi" w:hAnsiTheme="majorBidi" w:cstheme="majorBidi"/>
          </w:rPr>
          <w:t>preview</w:t>
        </w:r>
      </w:ins>
      <w:ins w:id="454" w:author="Zimmerman, Corinne" w:date="2024-10-31T11:53:00Z" w16du:dateUtc="2024-10-31T11:53:00Z">
        <w:r>
          <w:rPr>
            <w:rFonts w:asciiTheme="majorBidi" w:hAnsiTheme="majorBidi" w:cstheme="majorBidi"/>
          </w:rPr>
          <w:t xml:space="preserve"> unique feature. Note if all studies are designed to test  all 4 hypotheses, or if they do </w:t>
        </w:r>
      </w:ins>
      <w:ins w:id="455" w:author="Zimmerman, Corinne" w:date="2024-10-31T11:54:00Z" w16du:dateUtc="2024-10-31T11:54:00Z">
        <w:r>
          <w:rPr>
            <w:rFonts w:asciiTheme="majorBidi" w:hAnsiTheme="majorBidi" w:cstheme="majorBidi"/>
          </w:rPr>
          <w:t xml:space="preserve">bits and pieces. This only has to be a single paragraph, but it would go a long way to reduce the cognitive load of the reader. </w:t>
        </w:r>
      </w:ins>
    </w:p>
    <w:p w14:paraId="7F385A49" w14:textId="77777777" w:rsidR="00AA661C" w:rsidRPr="00EE486F" w:rsidRDefault="00AA661C">
      <w:pPr>
        <w:rPr>
          <w:rFonts w:asciiTheme="majorBidi" w:hAnsiTheme="majorBidi" w:cstheme="majorBidi"/>
        </w:rPr>
      </w:pPr>
      <w:r w:rsidRPr="00EE486F">
        <w:rPr>
          <w:rFonts w:asciiTheme="majorBidi" w:hAnsiTheme="majorBidi" w:cstheme="majorBidi"/>
        </w:rPr>
        <w:br w:type="page"/>
      </w:r>
    </w:p>
    <w:p w14:paraId="4CD759DA" w14:textId="77777777" w:rsidR="00680C19" w:rsidRPr="00EE486F" w:rsidRDefault="00680C19" w:rsidP="00680C19">
      <w:pPr>
        <w:pStyle w:val="Heading1"/>
      </w:pPr>
      <w:bookmarkStart w:id="456" w:name="_Toc161997834"/>
      <w:bookmarkStart w:id="457" w:name="_Toc178871377"/>
      <w:bookmarkStart w:id="458" w:name="_Toc178334166"/>
      <w:r w:rsidRPr="00EE486F">
        <w:lastRenderedPageBreak/>
        <w:t>Study 1</w:t>
      </w:r>
      <w:bookmarkEnd w:id="456"/>
      <w:bookmarkEnd w:id="457"/>
    </w:p>
    <w:p w14:paraId="7C9ED1B7" w14:textId="0C79683F" w:rsidR="00680C19" w:rsidRDefault="00680C19" w:rsidP="00680C19">
      <w:pPr>
        <w:pStyle w:val="ListParagraph"/>
        <w:spacing w:line="480" w:lineRule="auto"/>
        <w:ind w:left="0"/>
        <w:jc w:val="both"/>
        <w:rPr>
          <w:ins w:id="459" w:author="Zimmerman, Corinne" w:date="2024-10-31T11:58:00Z" w16du:dateUtc="2024-10-31T11:58:00Z"/>
          <w:rFonts w:asciiTheme="majorBidi" w:hAnsiTheme="majorBidi" w:cstheme="majorBidi"/>
        </w:rPr>
      </w:pPr>
      <w:del w:id="460" w:author="Zimmerman, Corinne" w:date="2024-10-31T11:47:00Z" w16du:dateUtc="2024-10-31T11:47:00Z">
        <w:r w:rsidRPr="00EE486F" w:rsidDel="00281F7A">
          <w:rPr>
            <w:rFonts w:asciiTheme="majorBidi" w:hAnsiTheme="majorBidi" w:cstheme="majorBidi"/>
          </w:rPr>
          <w:delText xml:space="preserve">This </w:delText>
        </w:r>
      </w:del>
      <w:ins w:id="461" w:author="Zimmerman, Corinne" w:date="2024-10-31T11:47:00Z" w16du:dateUtc="2024-10-31T11:47:00Z">
        <w:r w:rsidR="00281F7A">
          <w:rPr>
            <w:rFonts w:asciiTheme="majorBidi" w:hAnsiTheme="majorBidi" w:cstheme="majorBidi"/>
          </w:rPr>
          <w:t>S</w:t>
        </w:r>
      </w:ins>
      <w:del w:id="462" w:author="Zimmerman, Corinne" w:date="2024-10-31T11:47:00Z" w16du:dateUtc="2024-10-31T11:47:00Z">
        <w:r w:rsidRPr="00EE486F" w:rsidDel="00281F7A">
          <w:rPr>
            <w:rFonts w:asciiTheme="majorBidi" w:hAnsiTheme="majorBidi" w:cstheme="majorBidi"/>
          </w:rPr>
          <w:delText>s</w:delText>
        </w:r>
      </w:del>
      <w:r w:rsidRPr="00EE486F">
        <w:rPr>
          <w:rFonts w:asciiTheme="majorBidi" w:hAnsiTheme="majorBidi" w:cstheme="majorBidi"/>
        </w:rPr>
        <w:t xml:space="preserve">tudy </w:t>
      </w:r>
      <w:del w:id="463" w:author="Zimmerman, Corinne" w:date="2024-10-31T11:47:00Z" w16du:dateUtc="2024-10-31T11:47:00Z">
        <w:r w:rsidRPr="00EE486F" w:rsidDel="00281F7A">
          <w:rPr>
            <w:rFonts w:asciiTheme="majorBidi" w:hAnsiTheme="majorBidi" w:cstheme="majorBidi"/>
          </w:rPr>
          <w:delText xml:space="preserve">aimed </w:delText>
        </w:r>
      </w:del>
      <w:ins w:id="464" w:author="Zimmerman, Corinne" w:date="2024-10-31T11:47:00Z" w16du:dateUtc="2024-10-31T11:47:00Z">
        <w:r w:rsidR="00281F7A">
          <w:rPr>
            <w:rFonts w:asciiTheme="majorBidi" w:hAnsiTheme="majorBidi" w:cstheme="majorBidi"/>
          </w:rPr>
          <w:t xml:space="preserve">1 was </w:t>
        </w:r>
      </w:ins>
      <w:ins w:id="465" w:author="Zimmerman, Corinne" w:date="2024-10-31T11:48:00Z" w16du:dateUtc="2024-10-31T11:48:00Z">
        <w:r w:rsidR="00281F7A">
          <w:rPr>
            <w:rFonts w:asciiTheme="majorBidi" w:hAnsiTheme="majorBidi" w:cstheme="majorBidi"/>
          </w:rPr>
          <w:t>designed</w:t>
        </w:r>
      </w:ins>
      <w:ins w:id="466" w:author="Zimmerman, Corinne" w:date="2024-10-31T11:47:00Z" w16du:dateUtc="2024-10-31T11:47:00Z">
        <w:r w:rsidR="00281F7A" w:rsidRPr="00EE486F">
          <w:rPr>
            <w:rFonts w:asciiTheme="majorBidi" w:hAnsiTheme="majorBidi" w:cstheme="majorBidi"/>
          </w:rPr>
          <w:t xml:space="preserve"> </w:t>
        </w:r>
      </w:ins>
      <w:r w:rsidRPr="00EE486F">
        <w:rPr>
          <w:rFonts w:asciiTheme="majorBidi" w:hAnsiTheme="majorBidi" w:cstheme="majorBidi"/>
        </w:rPr>
        <w:t>to explore the research model</w:t>
      </w:r>
      <w:ins w:id="467" w:author="Zimmerman, Corinne" w:date="2024-10-31T11:48:00Z" w16du:dateUtc="2024-10-31T11:48:00Z">
        <w:r w:rsidR="00281F7A">
          <w:rPr>
            <w:rFonts w:asciiTheme="majorBidi" w:hAnsiTheme="majorBidi" w:cstheme="majorBidi"/>
          </w:rPr>
          <w:t xml:space="preserve"> (see Figure 1)</w:t>
        </w:r>
      </w:ins>
      <w:r w:rsidRPr="00EE486F">
        <w:rPr>
          <w:rFonts w:asciiTheme="majorBidi" w:hAnsiTheme="majorBidi" w:cstheme="majorBidi"/>
        </w:rPr>
        <w:t xml:space="preserve"> in a field setting. </w:t>
      </w:r>
      <w:commentRangeStart w:id="468"/>
      <w:r w:rsidRPr="00EE486F">
        <w:rPr>
          <w:rFonts w:asciiTheme="majorBidi" w:hAnsiTheme="majorBidi" w:cstheme="majorBidi"/>
        </w:rPr>
        <w:t xml:space="preserve">We used formal leadership emergence as </w:t>
      </w:r>
      <w:ins w:id="469" w:author="Zimmerman, Corinne" w:date="2024-10-31T11:55:00Z" w16du:dateUtc="2024-10-31T11:55:00Z">
        <w:r w:rsidR="00A6313C">
          <w:rPr>
            <w:rFonts w:asciiTheme="majorBidi" w:hAnsiTheme="majorBidi" w:cstheme="majorBidi"/>
          </w:rPr>
          <w:t>the</w:t>
        </w:r>
      </w:ins>
      <w:del w:id="470" w:author="Zimmerman, Corinne" w:date="2024-10-31T11:55:00Z" w16du:dateUtc="2024-10-31T11:55:00Z">
        <w:r w:rsidRPr="00EE486F" w:rsidDel="00A6313C">
          <w:rPr>
            <w:rFonts w:asciiTheme="majorBidi" w:hAnsiTheme="majorBidi" w:cstheme="majorBidi"/>
          </w:rPr>
          <w:delText>a</w:delText>
        </w:r>
      </w:del>
      <w:r w:rsidRPr="00EE486F">
        <w:rPr>
          <w:rFonts w:asciiTheme="majorBidi" w:hAnsiTheme="majorBidi" w:cstheme="majorBidi"/>
        </w:rPr>
        <w:t xml:space="preserve"> criterion. </w:t>
      </w:r>
      <w:commentRangeEnd w:id="468"/>
      <w:r w:rsidR="000E5794">
        <w:rPr>
          <w:rStyle w:val="CommentReference"/>
        </w:rPr>
        <w:commentReference w:id="468"/>
      </w:r>
    </w:p>
    <w:p w14:paraId="6091F08D" w14:textId="7BC1E846" w:rsidR="00A6313C" w:rsidRPr="00EE486F" w:rsidRDefault="00A6313C" w:rsidP="00680C19">
      <w:pPr>
        <w:pStyle w:val="ListParagraph"/>
        <w:spacing w:line="480" w:lineRule="auto"/>
        <w:ind w:left="0"/>
        <w:jc w:val="both"/>
        <w:rPr>
          <w:rFonts w:asciiTheme="majorBidi" w:hAnsiTheme="majorBidi" w:cstheme="majorBidi"/>
          <w:b/>
          <w:bCs/>
          <w:sz w:val="28"/>
          <w:szCs w:val="28"/>
          <w:u w:val="single"/>
        </w:rPr>
      </w:pPr>
      <w:moveToRangeStart w:id="471" w:author="Zimmerman, Corinne" w:date="2024-10-31T11:58:00Z" w:name="move181268319"/>
      <w:moveTo w:id="472" w:author="Zimmerman, Corinne" w:date="2024-10-31T11:58:00Z" w16du:dateUtc="2024-10-31T11:58:00Z">
        <w:r w:rsidRPr="00EE486F">
          <w:rPr>
            <w:rFonts w:asciiTheme="majorBidi" w:hAnsiTheme="majorBidi" w:cstheme="majorBidi"/>
          </w:rPr>
          <w:t>This sample was chosen because it represents a large field setting, allowing for testing the emergence of formal leadership compared to non-leadership roles.</w:t>
        </w:r>
      </w:moveTo>
      <w:moveToRangeEnd w:id="471"/>
    </w:p>
    <w:p w14:paraId="73E04B4B" w14:textId="77777777" w:rsidR="00680C19" w:rsidRPr="00EE486F" w:rsidRDefault="00680C19" w:rsidP="00680C19">
      <w:pPr>
        <w:pStyle w:val="Heading2"/>
        <w:rPr>
          <w:rFonts w:asciiTheme="majorBidi" w:hAnsiTheme="majorBidi" w:cstheme="majorBidi"/>
        </w:rPr>
      </w:pPr>
      <w:bookmarkStart w:id="473" w:name="_Toc178871378"/>
      <w:commentRangeStart w:id="474"/>
      <w:r w:rsidRPr="00EE486F">
        <w:rPr>
          <w:rFonts w:asciiTheme="majorBidi" w:hAnsiTheme="majorBidi" w:cstheme="majorBidi"/>
        </w:rPr>
        <w:t>Method</w:t>
      </w:r>
      <w:bookmarkEnd w:id="473"/>
      <w:commentRangeEnd w:id="474"/>
      <w:r w:rsidR="003C7C96">
        <w:rPr>
          <w:rStyle w:val="CommentReference"/>
          <w:rFonts w:asciiTheme="minorHAnsi" w:eastAsiaTheme="minorHAnsi" w:hAnsiTheme="minorHAnsi" w:cstheme="minorBidi"/>
          <w:b w:val="0"/>
          <w:bCs w:val="0"/>
        </w:rPr>
        <w:commentReference w:id="474"/>
      </w:r>
    </w:p>
    <w:p w14:paraId="7EB57926" w14:textId="77777777" w:rsidR="00680C19" w:rsidRPr="00EE486F" w:rsidRDefault="00680C19" w:rsidP="00680C19">
      <w:pPr>
        <w:pStyle w:val="ListParagraph"/>
        <w:spacing w:line="480" w:lineRule="auto"/>
        <w:ind w:left="0"/>
        <w:jc w:val="both"/>
        <w:rPr>
          <w:rFonts w:asciiTheme="majorBidi" w:hAnsiTheme="majorBidi" w:cstheme="majorBidi"/>
          <w:u w:val="single"/>
          <w:rtl/>
        </w:rPr>
      </w:pPr>
      <w:bookmarkStart w:id="475" w:name="_Toc161997835"/>
      <w:r w:rsidRPr="00BA7EF0">
        <w:rPr>
          <w:rFonts w:asciiTheme="majorBidi" w:hAnsiTheme="majorBidi" w:cstheme="majorBidi"/>
          <w:highlight w:val="yellow"/>
          <w:u w:val="single"/>
          <w:rPrChange w:id="476" w:author="Zimmerman, Corinne" w:date="2024-10-31T14:35:00Z" w16du:dateUtc="2024-10-31T14:35:00Z">
            <w:rPr>
              <w:rFonts w:asciiTheme="majorBidi" w:hAnsiTheme="majorBidi" w:cstheme="majorBidi"/>
              <w:u w:val="single"/>
            </w:rPr>
          </w:rPrChange>
        </w:rPr>
        <w:t>Sample and Procedure</w:t>
      </w:r>
      <w:bookmarkEnd w:id="475"/>
    </w:p>
    <w:p w14:paraId="12F59F38" w14:textId="467FCE8B" w:rsidR="00680C19" w:rsidRPr="00EE486F" w:rsidRDefault="00680C19" w:rsidP="00680C19">
      <w:pPr>
        <w:pStyle w:val="ListParagraph"/>
        <w:spacing w:line="480" w:lineRule="auto"/>
        <w:ind w:left="0"/>
        <w:jc w:val="both"/>
        <w:rPr>
          <w:rFonts w:asciiTheme="majorBidi" w:hAnsiTheme="majorBidi" w:cstheme="majorBidi"/>
          <w:u w:val="single"/>
        </w:rPr>
      </w:pPr>
      <w:r w:rsidRPr="00EE486F">
        <w:rPr>
          <w:rFonts w:asciiTheme="majorBidi" w:hAnsiTheme="majorBidi" w:cstheme="majorBidi"/>
        </w:rPr>
        <w:t xml:space="preserve">Data were collected using the </w:t>
      </w:r>
      <w:proofErr w:type="spellStart"/>
      <w:r w:rsidRPr="00EE486F">
        <w:rPr>
          <w:rFonts w:asciiTheme="majorBidi" w:hAnsiTheme="majorBidi" w:cstheme="majorBidi"/>
        </w:rPr>
        <w:t>CloudSearch</w:t>
      </w:r>
      <w:proofErr w:type="spellEnd"/>
      <w:r w:rsidRPr="00EE486F">
        <w:rPr>
          <w:rFonts w:asciiTheme="majorBidi" w:hAnsiTheme="majorBidi" w:cstheme="majorBidi"/>
        </w:rPr>
        <w:t xml:space="preserve"> platform. This platform was chosen due to its high data quality compared to other platforms, such as </w:t>
      </w:r>
      <w:proofErr w:type="spellStart"/>
      <w:r w:rsidRPr="00EE486F">
        <w:rPr>
          <w:rFonts w:asciiTheme="majorBidi" w:hAnsiTheme="majorBidi" w:cstheme="majorBidi"/>
        </w:rPr>
        <w:t>MTurk</w:t>
      </w:r>
      <w:proofErr w:type="spellEnd"/>
      <w:r w:rsidRPr="00EE486F">
        <w:rPr>
          <w:rFonts w:asciiTheme="majorBidi" w:hAnsiTheme="majorBidi" w:cstheme="majorBidi"/>
        </w:rPr>
        <w:t xml:space="preserv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&lt;EndNote&gt;&lt;Cite&gt;&lt;Author&gt;Douglas&lt;/Author&gt;&lt;Year&gt;2023&lt;/Year&gt;&lt;RecNum&gt;269&lt;/RecNum&gt;&lt;DisplayText&gt;(Douglas et al., 2023)&lt;/DisplayText&gt;&lt;record&gt;&lt;rec-number&gt;269&lt;/rec-number&gt;&lt;foreign-keys&gt;&lt;key app="EN" db-id="ssa00afxnx0x0iesw0cp5tfupad9epf5wrds" timestamp="1710255091" guid="30657399-5191-4825-bdbf-fc88c5323313"&gt;269&lt;/key&gt;&lt;/foreign-keys&gt;&lt;ref-type name="Journal Article"&gt;17&lt;/ref-type&gt;&lt;contributors&gt;&lt;authors&gt;&lt;author&gt;Douglas, Benjamin D&lt;/author&gt;&lt;author&gt;Ewell, Patrick J&lt;/author&gt;&lt;author&gt;Brauer, Markus&lt;/author&gt;&lt;/authors&gt;&lt;/contributors&gt;&lt;titles&gt;&lt;title&gt;Data quality in online human-subjects research: Comparisons between MTurk, Prolific, CloudResearch, Qualtrics, and SONA&lt;/title&gt;&lt;secondary-title&gt;Plos one&lt;/secondary-title&gt;&lt;/titles&gt;&lt;pages&gt;e0279720&lt;/pages&gt;&lt;volume&gt;18&lt;/volume&gt;&lt;number&gt;3&lt;/number&gt;&lt;dates&gt;&lt;year&gt;2023&lt;/year&gt;&lt;/dates&gt;&lt;isbn&gt;1932-6203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9" w:tooltip="Douglas, 2023 #269" w:history="1">
        <w:r w:rsidR="000F5F77" w:rsidRPr="00EE486F">
          <w:rPr>
            <w:rFonts w:asciiTheme="majorBidi" w:hAnsiTheme="majorBidi" w:cstheme="majorBidi"/>
            <w:noProof/>
          </w:rPr>
          <w:t>Douglas et al., 2023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Using the Qualtrics program, participants signed an electronic consent form and then completed a 15-minute web-based questionnaire </w:t>
      </w:r>
      <w:del w:id="477" w:author="Zimmerman, Corinne" w:date="2024-10-31T11:56:00Z" w16du:dateUtc="2024-10-31T11:56:00Z">
        <w:r w:rsidRPr="00EE486F" w:rsidDel="00A6313C">
          <w:rPr>
            <w:rFonts w:asciiTheme="majorBidi" w:hAnsiTheme="majorBidi" w:cstheme="majorBidi"/>
          </w:rPr>
          <w:delText>(</w:delText>
        </w:r>
      </w:del>
      <w:r w:rsidRPr="00EE486F">
        <w:rPr>
          <w:rFonts w:asciiTheme="majorBidi" w:hAnsiTheme="majorBidi" w:cstheme="majorBidi"/>
        </w:rPr>
        <w:t>in English</w:t>
      </w:r>
      <w:del w:id="478" w:author="Zimmerman, Corinne" w:date="2024-10-31T11:56:00Z" w16du:dateUtc="2024-10-31T11:56:00Z">
        <w:r w:rsidRPr="00EE486F" w:rsidDel="00A6313C">
          <w:rPr>
            <w:rFonts w:asciiTheme="majorBidi" w:hAnsiTheme="majorBidi" w:cstheme="majorBidi"/>
          </w:rPr>
          <w:delText>,</w:delText>
        </w:r>
      </w:del>
      <w:r w:rsidRPr="00EE486F">
        <w:rPr>
          <w:rFonts w:asciiTheme="majorBidi" w:hAnsiTheme="majorBidi" w:cstheme="majorBidi"/>
        </w:rPr>
        <w:t xml:space="preserve"> </w:t>
      </w:r>
      <w:ins w:id="479" w:author="Zimmerman, Corinne" w:date="2024-10-31T11:56:00Z" w16du:dateUtc="2024-10-31T11:56:00Z">
        <w:r w:rsidR="00A6313C">
          <w:rPr>
            <w:rFonts w:asciiTheme="majorBidi" w:hAnsiTheme="majorBidi" w:cstheme="majorBidi"/>
          </w:rPr>
          <w:t>(</w:t>
        </w:r>
      </w:ins>
      <w:r w:rsidRPr="00EE486F">
        <w:rPr>
          <w:rFonts w:asciiTheme="majorBidi" w:hAnsiTheme="majorBidi" w:cstheme="majorBidi"/>
        </w:rPr>
        <w:t xml:space="preserve">see Appendix 1).  </w:t>
      </w:r>
    </w:p>
    <w:p w14:paraId="73E9D6EC" w14:textId="71F2AE49" w:rsidR="00680C19" w:rsidRPr="00EE486F" w:rsidRDefault="00680C19" w:rsidP="00680C19">
      <w:pPr>
        <w:pStyle w:val="ListParagraph"/>
        <w:spacing w:line="480" w:lineRule="auto"/>
        <w:ind w:left="0"/>
        <w:jc w:val="both"/>
        <w:rPr>
          <w:rFonts w:asciiTheme="majorBidi" w:hAnsiTheme="majorBidi" w:cstheme="majorBidi"/>
          <w:u w:val="single"/>
        </w:rPr>
      </w:pPr>
      <w:r w:rsidRPr="00EE486F">
        <w:rPr>
          <w:rFonts w:asciiTheme="majorBidi" w:hAnsiTheme="majorBidi" w:cstheme="majorBidi"/>
        </w:rPr>
        <w:t xml:space="preserve">The original sample contained </w:t>
      </w:r>
      <w:r w:rsidRPr="00EE486F">
        <w:rPr>
          <w:rFonts w:asciiTheme="majorBidi" w:hAnsiTheme="majorBidi" w:cstheme="majorBidi"/>
          <w:rtl/>
        </w:rPr>
        <w:t>148</w:t>
      </w:r>
      <w:r w:rsidRPr="00EE486F">
        <w:rPr>
          <w:rFonts w:asciiTheme="majorBidi" w:hAnsiTheme="majorBidi" w:cstheme="majorBidi"/>
        </w:rPr>
        <w:t xml:space="preserve"> participants who </w:t>
      </w:r>
      <w:del w:id="480" w:author="Zimmerman, Corinne" w:date="2024-10-31T11:58:00Z" w16du:dateUtc="2024-10-31T11:58:00Z">
        <w:r w:rsidRPr="00EE486F" w:rsidDel="00A6313C">
          <w:rPr>
            <w:rFonts w:asciiTheme="majorBidi" w:hAnsiTheme="majorBidi" w:cstheme="majorBidi"/>
          </w:rPr>
          <w:delText xml:space="preserve">currently </w:delText>
        </w:r>
      </w:del>
      <w:r w:rsidRPr="00EE486F">
        <w:rPr>
          <w:rFonts w:asciiTheme="majorBidi" w:hAnsiTheme="majorBidi" w:cstheme="majorBidi"/>
        </w:rPr>
        <w:t xml:space="preserve">work in organizations in the USA. </w:t>
      </w:r>
      <w:moveFromRangeStart w:id="481" w:author="Zimmerman, Corinne" w:date="2024-10-31T11:58:00Z" w:name="move181268319"/>
      <w:moveFrom w:id="482" w:author="Zimmerman, Corinne" w:date="2024-10-31T11:58:00Z" w16du:dateUtc="2024-10-31T11:58:00Z">
        <w:r w:rsidRPr="00EE486F" w:rsidDel="00A6313C">
          <w:rPr>
            <w:rFonts w:asciiTheme="majorBidi" w:hAnsiTheme="majorBidi" w:cstheme="majorBidi"/>
          </w:rPr>
          <w:t xml:space="preserve">This sample was chosen because it represents a large field setting, allowing for testing the emergence of formal leadership compared to non-leadership roles. </w:t>
        </w:r>
      </w:moveFrom>
      <w:moveFromRangeEnd w:id="481"/>
      <w:r w:rsidRPr="00EE486F">
        <w:rPr>
          <w:rFonts w:asciiTheme="majorBidi" w:hAnsiTheme="majorBidi" w:cstheme="majorBidi"/>
        </w:rPr>
        <w:t xml:space="preserve">Fifty participants (33.8%) were excluded </w:t>
      </w:r>
      <w:del w:id="483" w:author="Zimmerman, Corinne" w:date="2024-10-31T11:58:00Z" w16du:dateUtc="2024-10-31T11:58:00Z">
        <w:r w:rsidRPr="00EE486F" w:rsidDel="00A6313C">
          <w:rPr>
            <w:rFonts w:asciiTheme="majorBidi" w:hAnsiTheme="majorBidi" w:cstheme="majorBidi"/>
          </w:rPr>
          <w:delText xml:space="preserve">from the sample </w:delText>
        </w:r>
      </w:del>
      <w:r w:rsidRPr="00EE486F">
        <w:rPr>
          <w:rFonts w:asciiTheme="majorBidi" w:hAnsiTheme="majorBidi" w:cstheme="majorBidi"/>
        </w:rPr>
        <w:t>due to incomplete answers. The final sample included 98 participants (</w:t>
      </w:r>
      <w:del w:id="484" w:author="Zimmerman, Corinne" w:date="2024-10-31T11:58:00Z" w16du:dateUtc="2024-10-31T11:58:00Z">
        <w:r w:rsidRPr="00EE486F" w:rsidDel="00A6313C">
          <w:rPr>
            <w:rFonts w:asciiTheme="majorBidi" w:hAnsiTheme="majorBidi" w:cstheme="majorBidi"/>
          </w:rPr>
          <w:delText xml:space="preserve">of which </w:delText>
        </w:r>
      </w:del>
      <w:r w:rsidRPr="00EE486F">
        <w:rPr>
          <w:rFonts w:asciiTheme="majorBidi" w:hAnsiTheme="majorBidi" w:cstheme="majorBidi"/>
        </w:rPr>
        <w:t xml:space="preserve">68.4% were men; </w:t>
      </w:r>
      <w:del w:id="485" w:author="Zimmerman, Corinne" w:date="2024-10-31T11:59:00Z" w16du:dateUtc="2024-10-31T11:59:00Z">
        <w:r w:rsidRPr="00EE486F" w:rsidDel="00A6313C">
          <w:rPr>
            <w:rFonts w:asciiTheme="majorBidi" w:hAnsiTheme="majorBidi" w:cstheme="majorBidi"/>
          </w:rPr>
          <w:delText xml:space="preserve">average </w:delText>
        </w:r>
      </w:del>
      <w:ins w:id="486" w:author="Zimmerman, Corinne" w:date="2024-10-31T11:59:00Z" w16du:dateUtc="2024-10-31T11:59:00Z">
        <w:r w:rsidR="00A6313C">
          <w:rPr>
            <w:rFonts w:asciiTheme="majorBidi" w:hAnsiTheme="majorBidi" w:cstheme="majorBidi"/>
          </w:rPr>
          <w:t>mean</w:t>
        </w:r>
        <w:r w:rsidR="00A6313C" w:rsidRPr="00EE486F">
          <w:rPr>
            <w:rFonts w:asciiTheme="majorBidi" w:hAnsiTheme="majorBidi" w:cstheme="majorBidi"/>
          </w:rPr>
          <w:t xml:space="preserve"> </w:t>
        </w:r>
      </w:ins>
      <w:r w:rsidRPr="00EE486F">
        <w:rPr>
          <w:rFonts w:asciiTheme="majorBidi" w:hAnsiTheme="majorBidi" w:cstheme="majorBidi"/>
        </w:rPr>
        <w:t xml:space="preserve">age 37.2; </w:t>
      </w:r>
      <w:r w:rsidRPr="00A6313C">
        <w:rPr>
          <w:rFonts w:asciiTheme="majorBidi" w:hAnsiTheme="majorBidi" w:cstheme="majorBidi"/>
          <w:i/>
          <w:iCs/>
          <w:rPrChange w:id="487" w:author="Zimmerman, Corinne" w:date="2024-10-31T11:59:00Z" w16du:dateUtc="2024-10-31T11:59:00Z">
            <w:rPr>
              <w:rFonts w:asciiTheme="majorBidi" w:hAnsiTheme="majorBidi" w:cstheme="majorBidi"/>
            </w:rPr>
          </w:rPrChange>
        </w:rPr>
        <w:t>SD</w:t>
      </w:r>
      <w:ins w:id="488" w:author="Zimmerman, Corinne" w:date="2024-10-31T11:59:00Z" w16du:dateUtc="2024-10-31T11:59:00Z">
        <w:r w:rsidR="00A6313C">
          <w:rPr>
            <w:rFonts w:asciiTheme="majorBidi" w:hAnsiTheme="majorBidi" w:cstheme="majorBidi"/>
          </w:rPr>
          <w:t xml:space="preserve"> </w:t>
        </w:r>
      </w:ins>
      <w:r w:rsidRPr="00EE486F">
        <w:rPr>
          <w:rFonts w:asciiTheme="majorBidi" w:hAnsiTheme="majorBidi" w:cstheme="majorBidi"/>
        </w:rPr>
        <w:t>=</w:t>
      </w:r>
      <w:ins w:id="489" w:author="Zimmerman, Corinne" w:date="2024-10-31T11:59:00Z" w16du:dateUtc="2024-10-31T11:59:00Z">
        <w:r w:rsidR="00A6313C">
          <w:rPr>
            <w:rFonts w:asciiTheme="majorBidi" w:hAnsiTheme="majorBidi" w:cstheme="majorBidi"/>
          </w:rPr>
          <w:t xml:space="preserve"> </w:t>
        </w:r>
      </w:ins>
      <w:r w:rsidRPr="00EE486F">
        <w:rPr>
          <w:rFonts w:asciiTheme="majorBidi" w:hAnsiTheme="majorBidi" w:cstheme="majorBidi"/>
        </w:rPr>
        <w:t xml:space="preserve">8.3). </w:t>
      </w:r>
      <w:ins w:id="490" w:author="Zimmerman, Corinne" w:date="2024-10-31T11:59:00Z" w16du:dateUtc="2024-10-31T11:59:00Z">
        <w:r w:rsidR="00A6313C">
          <w:rPr>
            <w:rFonts w:asciiTheme="majorBidi" w:hAnsiTheme="majorBidi" w:cstheme="majorBidi"/>
          </w:rPr>
          <w:t>Approximately three-quarters (</w:t>
        </w:r>
      </w:ins>
      <w:r w:rsidRPr="00EE486F">
        <w:rPr>
          <w:rFonts w:asciiTheme="majorBidi" w:hAnsiTheme="majorBidi" w:cstheme="majorBidi"/>
        </w:rPr>
        <w:t>76.53%</w:t>
      </w:r>
      <w:ins w:id="491" w:author="Zimmerman, Corinne" w:date="2024-10-31T11:59:00Z" w16du:dateUtc="2024-10-31T11:59:00Z">
        <w:r w:rsidR="00A6313C">
          <w:rPr>
            <w:rFonts w:asciiTheme="majorBidi" w:hAnsiTheme="majorBidi" w:cstheme="majorBidi"/>
          </w:rPr>
          <w:t>)</w:t>
        </w:r>
      </w:ins>
      <w:r w:rsidRPr="00EE486F">
        <w:rPr>
          <w:rFonts w:asciiTheme="majorBidi" w:hAnsiTheme="majorBidi" w:cstheme="majorBidi"/>
        </w:rPr>
        <w:t xml:space="preserve"> of participants </w:t>
      </w:r>
      <w:del w:id="492" w:author="Zimmerman, Corinne" w:date="2024-10-31T12:00:00Z" w16du:dateUtc="2024-10-31T12:00:00Z">
        <w:r w:rsidRPr="00EE486F" w:rsidDel="00A6313C">
          <w:rPr>
            <w:rFonts w:asciiTheme="majorBidi" w:hAnsiTheme="majorBidi" w:cstheme="majorBidi"/>
          </w:rPr>
          <w:delText xml:space="preserve">are </w:delText>
        </w:r>
      </w:del>
      <w:ins w:id="493" w:author="Zimmerman, Corinne" w:date="2024-10-31T12:00:00Z" w16du:dateUtc="2024-10-31T12:00:00Z">
        <w:r w:rsidR="00A6313C">
          <w:rPr>
            <w:rFonts w:asciiTheme="majorBidi" w:hAnsiTheme="majorBidi" w:cstheme="majorBidi"/>
          </w:rPr>
          <w:t>were</w:t>
        </w:r>
        <w:r w:rsidR="00A6313C" w:rsidRPr="00EE486F">
          <w:rPr>
            <w:rFonts w:asciiTheme="majorBidi" w:hAnsiTheme="majorBidi" w:cstheme="majorBidi"/>
          </w:rPr>
          <w:t xml:space="preserve"> </w:t>
        </w:r>
      </w:ins>
      <w:del w:id="494" w:author="Zimmerman, Corinne" w:date="2024-10-31T12:00:00Z" w16du:dateUtc="2024-10-31T12:00:00Z">
        <w:r w:rsidRPr="00EE486F" w:rsidDel="00A6313C">
          <w:rPr>
            <w:rFonts w:asciiTheme="majorBidi" w:hAnsiTheme="majorBidi" w:cstheme="majorBidi"/>
          </w:rPr>
          <w:delText xml:space="preserve">currently </w:delText>
        </w:r>
      </w:del>
      <w:r w:rsidRPr="00EE486F">
        <w:rPr>
          <w:rFonts w:asciiTheme="majorBidi" w:hAnsiTheme="majorBidi" w:cstheme="majorBidi"/>
        </w:rPr>
        <w:t>in management positions in various fields (e.g., education, tech, security, and construction), with an average work tenure of 5.84 years (</w:t>
      </w:r>
      <w:r w:rsidRPr="00A6313C">
        <w:rPr>
          <w:rFonts w:asciiTheme="majorBidi" w:hAnsiTheme="majorBidi" w:cstheme="majorBidi"/>
          <w:i/>
          <w:iCs/>
          <w:rPrChange w:id="495" w:author="Zimmerman, Corinne" w:date="2024-10-31T12:00:00Z" w16du:dateUtc="2024-10-31T12:00:00Z">
            <w:rPr>
              <w:rFonts w:asciiTheme="majorBidi" w:hAnsiTheme="majorBidi" w:cstheme="majorBidi"/>
            </w:rPr>
          </w:rPrChange>
        </w:rPr>
        <w:t>SD</w:t>
      </w:r>
      <w:ins w:id="496" w:author="Zimmerman, Corinne" w:date="2024-10-31T12:00:00Z" w16du:dateUtc="2024-10-31T12:00:00Z">
        <w:r w:rsidR="00A6313C">
          <w:rPr>
            <w:rFonts w:asciiTheme="majorBidi" w:hAnsiTheme="majorBidi" w:cstheme="majorBidi"/>
          </w:rPr>
          <w:t xml:space="preserve"> </w:t>
        </w:r>
      </w:ins>
      <w:r w:rsidRPr="00EE486F">
        <w:rPr>
          <w:rFonts w:asciiTheme="majorBidi" w:hAnsiTheme="majorBidi" w:cstheme="majorBidi"/>
        </w:rPr>
        <w:t>=</w:t>
      </w:r>
      <w:ins w:id="497" w:author="Zimmerman, Corinne" w:date="2024-10-31T12:00:00Z" w16du:dateUtc="2024-10-31T12:00:00Z">
        <w:r w:rsidR="00A6313C">
          <w:rPr>
            <w:rFonts w:asciiTheme="majorBidi" w:hAnsiTheme="majorBidi" w:cstheme="majorBidi"/>
          </w:rPr>
          <w:t xml:space="preserve"> </w:t>
        </w:r>
      </w:ins>
      <w:r w:rsidRPr="00EE486F">
        <w:rPr>
          <w:rFonts w:asciiTheme="majorBidi" w:hAnsiTheme="majorBidi" w:cstheme="majorBidi"/>
        </w:rPr>
        <w:t>4.69).</w:t>
      </w:r>
      <w:bookmarkStart w:id="498" w:name="_Toc161997836"/>
    </w:p>
    <w:p w14:paraId="6CE702AF" w14:textId="77777777" w:rsidR="00680C19" w:rsidRPr="00EE486F" w:rsidRDefault="00680C19" w:rsidP="00680C19">
      <w:pPr>
        <w:pStyle w:val="ListParagraph"/>
        <w:spacing w:line="480" w:lineRule="auto"/>
        <w:ind w:left="0"/>
        <w:jc w:val="both"/>
        <w:rPr>
          <w:rFonts w:asciiTheme="majorBidi" w:hAnsiTheme="majorBidi" w:cstheme="majorBidi"/>
          <w:u w:val="single"/>
        </w:rPr>
      </w:pPr>
      <w:r w:rsidRPr="00BA7EF0">
        <w:rPr>
          <w:rFonts w:asciiTheme="majorBidi" w:hAnsiTheme="majorBidi" w:cstheme="majorBidi"/>
          <w:highlight w:val="yellow"/>
          <w:u w:val="single"/>
          <w:rPrChange w:id="499" w:author="Zimmerman, Corinne" w:date="2024-10-31T14:35:00Z" w16du:dateUtc="2024-10-31T14:35:00Z">
            <w:rPr>
              <w:rFonts w:asciiTheme="majorBidi" w:hAnsiTheme="majorBidi" w:cstheme="majorBidi"/>
              <w:u w:val="single"/>
            </w:rPr>
          </w:rPrChange>
        </w:rPr>
        <w:t>Measures</w:t>
      </w:r>
      <w:bookmarkEnd w:id="498"/>
      <w:r w:rsidRPr="00EE486F">
        <w:rPr>
          <w:rFonts w:asciiTheme="majorBidi" w:hAnsiTheme="majorBidi" w:cstheme="majorBidi"/>
          <w:u w:val="single"/>
        </w:rPr>
        <w:t xml:space="preserve"> </w:t>
      </w:r>
    </w:p>
    <w:p w14:paraId="755EE370" w14:textId="200835A5"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i/>
          <w:iCs/>
        </w:rPr>
        <w:t>Predictor</w:t>
      </w:r>
      <w:ins w:id="500" w:author="Zimmerman, Corinne" w:date="2024-10-31T12:00:00Z" w16du:dateUtc="2024-10-31T12:00:00Z">
        <w:r w:rsidR="00D23FFF">
          <w:rPr>
            <w:rFonts w:asciiTheme="majorBidi" w:hAnsiTheme="majorBidi" w:cstheme="majorBidi"/>
            <w:i/>
            <w:iCs/>
          </w:rPr>
          <w:t xml:space="preserve"> Variable:</w:t>
        </w:r>
      </w:ins>
      <w:del w:id="501" w:author="Zimmerman, Corinne" w:date="2024-10-31T12:00:00Z" w16du:dateUtc="2024-10-31T12:00:00Z">
        <w:r w:rsidRPr="00EE486F" w:rsidDel="00D23FFF">
          <w:rPr>
            <w:rFonts w:asciiTheme="majorBidi" w:hAnsiTheme="majorBidi" w:cstheme="majorBidi"/>
            <w:i/>
            <w:iCs/>
          </w:rPr>
          <w:delText>.</w:delText>
        </w:r>
      </w:del>
      <w:r w:rsidRPr="00EE486F">
        <w:rPr>
          <w:rFonts w:asciiTheme="majorBidi" w:hAnsiTheme="majorBidi" w:cstheme="majorBidi"/>
        </w:rPr>
        <w:t xml:space="preserve"> </w:t>
      </w:r>
      <w:del w:id="502" w:author="Zimmerman, Corinne" w:date="2024-10-31T12:01:00Z" w16du:dateUtc="2024-10-31T12:01:00Z">
        <w:r w:rsidRPr="00EE486F" w:rsidDel="00D23FFF">
          <w:rPr>
            <w:rFonts w:asciiTheme="majorBidi" w:hAnsiTheme="majorBidi" w:cstheme="majorBidi"/>
            <w:i/>
            <w:iCs/>
          </w:rPr>
          <w:delText>Leadership</w:delText>
        </w:r>
        <w:r w:rsidRPr="00EE486F" w:rsidDel="00D23FFF">
          <w:rPr>
            <w:rFonts w:asciiTheme="majorBidi" w:hAnsiTheme="majorBidi" w:cstheme="majorBidi"/>
          </w:rPr>
          <w:delText xml:space="preserve"> </w:delText>
        </w:r>
      </w:del>
      <w:r w:rsidRPr="00EE486F">
        <w:rPr>
          <w:rFonts w:asciiTheme="majorBidi" w:hAnsiTheme="majorBidi" w:cstheme="majorBidi"/>
          <w:i/>
          <w:iCs/>
        </w:rPr>
        <w:t xml:space="preserve">Accumulated </w:t>
      </w:r>
      <w:ins w:id="503" w:author="Zimmerman, Corinne" w:date="2024-10-31T12:01:00Z" w16du:dateUtc="2024-10-31T12:01:00Z">
        <w:r w:rsidR="00D23FFF" w:rsidRPr="00EE486F">
          <w:rPr>
            <w:rFonts w:asciiTheme="majorBidi" w:hAnsiTheme="majorBidi" w:cstheme="majorBidi"/>
            <w:i/>
            <w:iCs/>
          </w:rPr>
          <w:t>Leadership</w:t>
        </w:r>
        <w:r w:rsidR="00D23FFF" w:rsidRPr="00EE486F">
          <w:rPr>
            <w:rFonts w:asciiTheme="majorBidi" w:hAnsiTheme="majorBidi" w:cstheme="majorBidi"/>
          </w:rPr>
          <w:t xml:space="preserve"> </w:t>
        </w:r>
      </w:ins>
      <w:r w:rsidRPr="00EE486F">
        <w:rPr>
          <w:rFonts w:asciiTheme="majorBidi" w:hAnsiTheme="majorBidi" w:cstheme="majorBidi"/>
          <w:i/>
          <w:iCs/>
        </w:rPr>
        <w:t>Experience</w:t>
      </w:r>
      <w:r w:rsidRPr="00EE486F">
        <w:rPr>
          <w:rFonts w:asciiTheme="majorBidi" w:hAnsiTheme="majorBidi" w:cstheme="majorBidi"/>
        </w:rPr>
        <w:t xml:space="preserve">. </w:t>
      </w:r>
      <w:del w:id="504" w:author="Zimmerman, Corinne" w:date="2024-10-31T12:01:00Z" w16du:dateUtc="2024-10-31T12:01:00Z">
        <w:r w:rsidRPr="00EE486F" w:rsidDel="00D23FFF">
          <w:rPr>
            <w:rFonts w:asciiTheme="majorBidi" w:eastAsia="Times New Roman" w:hAnsiTheme="majorBidi" w:cstheme="majorBidi"/>
          </w:rPr>
          <w:delText>We used</w:delText>
        </w:r>
      </w:del>
      <w:ins w:id="505" w:author="Zimmerman, Corinne" w:date="2024-10-31T12:01:00Z" w16du:dateUtc="2024-10-31T12:01:00Z">
        <w:r w:rsidR="00D23FFF">
          <w:rPr>
            <w:rFonts w:asciiTheme="majorBidi" w:eastAsia="Times New Roman" w:hAnsiTheme="majorBidi" w:cstheme="majorBidi"/>
          </w:rPr>
          <w:t>Participants completed</w:t>
        </w:r>
      </w:ins>
      <w:r w:rsidRPr="00EE486F">
        <w:rPr>
          <w:rFonts w:asciiTheme="majorBidi" w:eastAsia="Times New Roman" w:hAnsiTheme="majorBidi" w:cstheme="majorBidi"/>
        </w:rPr>
        <w:t xml:space="preserve"> </w:t>
      </w:r>
      <w:r w:rsidRPr="00EE486F">
        <w:rPr>
          <w:rFonts w:asciiTheme="majorBidi" w:hAnsiTheme="majorBidi" w:cstheme="majorBidi"/>
          <w:shd w:val="clear" w:color="auto" w:fill="FFFFFF"/>
        </w:rPr>
        <w:t xml:space="preserve">the </w:t>
      </w:r>
      <w:ins w:id="506" w:author="Zimmerman, Corinne" w:date="2024-10-31T12:01:00Z" w16du:dateUtc="2024-10-31T12:01:00Z">
        <w:r w:rsidR="00D23FFF">
          <w:rPr>
            <w:rFonts w:asciiTheme="majorBidi" w:hAnsiTheme="majorBidi" w:cstheme="majorBidi"/>
            <w:shd w:val="clear" w:color="auto" w:fill="FFFFFF"/>
          </w:rPr>
          <w:t>A</w:t>
        </w:r>
      </w:ins>
      <w:del w:id="507" w:author="Zimmerman, Corinne" w:date="2024-10-31T12:01:00Z" w16du:dateUtc="2024-10-31T12:01:00Z">
        <w:r w:rsidRPr="00EE486F" w:rsidDel="00D23FFF">
          <w:rPr>
            <w:rFonts w:asciiTheme="majorBidi" w:hAnsiTheme="majorBidi" w:cstheme="majorBidi"/>
            <w:shd w:val="clear" w:color="auto" w:fill="FFFFFF"/>
          </w:rPr>
          <w:delText>a</w:delText>
        </w:r>
      </w:del>
      <w:r w:rsidRPr="00EE486F">
        <w:rPr>
          <w:rFonts w:asciiTheme="majorBidi" w:hAnsiTheme="majorBidi" w:cstheme="majorBidi"/>
          <w:shd w:val="clear" w:color="auto" w:fill="FFFFFF"/>
        </w:rPr>
        <w:t xml:space="preserve">ccumulated </w:t>
      </w:r>
      <w:ins w:id="508" w:author="Zimmerman, Corinne" w:date="2024-10-31T12:01:00Z" w16du:dateUtc="2024-10-31T12:01:00Z">
        <w:r w:rsidR="00D23FFF">
          <w:rPr>
            <w:rFonts w:asciiTheme="majorBidi" w:hAnsiTheme="majorBidi" w:cstheme="majorBidi"/>
            <w:shd w:val="clear" w:color="auto" w:fill="FFFFFF"/>
          </w:rPr>
          <w:t>E</w:t>
        </w:r>
      </w:ins>
      <w:del w:id="509" w:author="Zimmerman, Corinne" w:date="2024-10-31T12:01:00Z" w16du:dateUtc="2024-10-31T12:01:00Z">
        <w:r w:rsidRPr="00EE486F" w:rsidDel="00D23FFF">
          <w:rPr>
            <w:rFonts w:asciiTheme="majorBidi" w:hAnsiTheme="majorBidi" w:cstheme="majorBidi"/>
            <w:shd w:val="clear" w:color="auto" w:fill="FFFFFF"/>
          </w:rPr>
          <w:delText>e</w:delText>
        </w:r>
      </w:del>
      <w:r w:rsidRPr="00EE486F">
        <w:rPr>
          <w:rFonts w:asciiTheme="majorBidi" w:hAnsiTheme="majorBidi" w:cstheme="majorBidi"/>
          <w:shd w:val="clear" w:color="auto" w:fill="FFFFFF"/>
        </w:rPr>
        <w:t xml:space="preserve">xperience </w:t>
      </w:r>
      <w:ins w:id="510" w:author="Zimmerman, Corinne" w:date="2024-10-31T12:01:00Z" w16du:dateUtc="2024-10-31T12:01:00Z">
        <w:r w:rsidR="00D23FFF">
          <w:rPr>
            <w:rFonts w:asciiTheme="majorBidi" w:hAnsiTheme="majorBidi" w:cstheme="majorBidi"/>
            <w:shd w:val="clear" w:color="auto" w:fill="FFFFFF"/>
          </w:rPr>
          <w:t>S</w:t>
        </w:r>
      </w:ins>
      <w:del w:id="511" w:author="Zimmerman, Corinne" w:date="2024-10-31T12:01:00Z" w16du:dateUtc="2024-10-31T12:01:00Z">
        <w:r w:rsidRPr="00EE486F" w:rsidDel="00D23FFF">
          <w:rPr>
            <w:rFonts w:asciiTheme="majorBidi" w:hAnsiTheme="majorBidi" w:cstheme="majorBidi"/>
            <w:shd w:val="clear" w:color="auto" w:fill="FFFFFF"/>
          </w:rPr>
          <w:delText>s</w:delText>
        </w:r>
      </w:del>
      <w:r w:rsidRPr="00EE486F">
        <w:rPr>
          <w:rFonts w:asciiTheme="majorBidi" w:hAnsiTheme="majorBidi" w:cstheme="majorBidi"/>
          <w:shd w:val="clear" w:color="auto" w:fill="FFFFFF"/>
        </w:rPr>
        <w:t xml:space="preserve">cale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&lt;EndNote&gt;&lt;Cite&gt;&lt;Author&gt;Burns&lt;/Author&gt;&lt;Year&gt;2020&lt;/Year&gt;&lt;RecNum&gt;202&lt;/RecNum&gt;&lt;DisplayText&gt;(Burns, 2020)&lt;/DisplayText&gt;&lt;record&gt;&lt;rec-number&gt;202&lt;/rec-number&gt;&lt;foreign-keys&gt;&lt;key app="EN" db-id="ssa00afxnx0x0iesw0cp5tfupad9epf5wrds" timestamp="1669293666" guid="eee2e8cb-f0ae-47e8-9f0a-c4ce9284d26c"&gt;202&lt;/key&gt;&lt;/foreign-keys&gt;&lt;ref-type name="Thesis"&gt;32&lt;/ref-type&gt;&lt;contributors&gt;&lt;authors&gt;&lt;author&gt;Alon Burns&lt;/author&gt;&lt;/authors&gt;&lt;tertiary-authors&gt;&lt;author&gt;Alon Lisak&lt;/author&gt;&lt;/tertiary-authors&gt;&lt;/contributors&gt;&lt;titles&gt;&lt;title&gt;The indirect relationship between early leadership behaviors and motivation to lead over time&lt;/title&gt;&lt;secondary-title&gt;Guilford Glazer Faculty of Business and Management&amp;#xD;Department of Business Administration&lt;/secondary-title&gt;&lt;/titles&gt;&lt;volume&gt;MBA&lt;/volume&gt;&lt;dates&gt;&lt;year&gt;2020&lt;/year&gt;&lt;pub-dates&gt;&lt;date&gt;October 2020&lt;/date&gt;&lt;/pub-dates&gt;&lt;/dates&gt;&lt;publisher&gt;Ben Gurion University&lt;/publisher&gt;&lt;urls&gt;&lt;/urls&gt;&lt;/record&gt;&lt;/Cite&gt;&lt;/EndNote&gt;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5" w:tooltip="Burns, 2020 #202" w:history="1">
        <w:r w:rsidR="000F5F77" w:rsidRPr="00EE486F">
          <w:rPr>
            <w:rFonts w:asciiTheme="majorBidi" w:hAnsiTheme="majorBidi" w:cstheme="majorBidi"/>
            <w:noProof/>
          </w:rPr>
          <w:t>Burns, 2020</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This is self-reported biographic </w:t>
      </w:r>
      <w:del w:id="512" w:author="Zimmerman, Corinne" w:date="2024-10-31T12:01:00Z" w16du:dateUtc="2024-10-31T12:01:00Z">
        <w:r w:rsidRPr="00EE486F" w:rsidDel="00D23FFF">
          <w:rPr>
            <w:rFonts w:asciiTheme="majorBidi" w:hAnsiTheme="majorBidi" w:cstheme="majorBidi"/>
          </w:rPr>
          <w:delText xml:space="preserve">data </w:delText>
        </w:r>
      </w:del>
      <w:ins w:id="513" w:author="Zimmerman, Corinne" w:date="2024-10-31T12:01:00Z" w16du:dateUtc="2024-10-31T12:01:00Z">
        <w:r w:rsidR="00D23FFF">
          <w:rPr>
            <w:rFonts w:asciiTheme="majorBidi" w:hAnsiTheme="majorBidi" w:cstheme="majorBidi"/>
          </w:rPr>
          <w:t>instrument</w:t>
        </w:r>
        <w:r w:rsidR="00D23FFF" w:rsidRPr="00EE486F">
          <w:rPr>
            <w:rFonts w:asciiTheme="majorBidi" w:hAnsiTheme="majorBidi" w:cstheme="majorBidi"/>
          </w:rPr>
          <w:t xml:space="preserve"> </w:t>
        </w:r>
      </w:ins>
      <w:r w:rsidRPr="00EE486F">
        <w:rPr>
          <w:rFonts w:asciiTheme="majorBidi" w:hAnsiTheme="majorBidi" w:cstheme="majorBidi"/>
        </w:rPr>
        <w:t xml:space="preserve">that measures the accumulated number of leadership positions since joining the workforce. </w:t>
      </w:r>
    </w:p>
    <w:p w14:paraId="5448473B" w14:textId="6F5BC670"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i/>
          <w:iCs/>
        </w:rPr>
        <w:t>Mediator</w:t>
      </w:r>
      <w:ins w:id="514" w:author="Zimmerman, Corinne" w:date="2024-10-31T12:01:00Z" w16du:dateUtc="2024-10-31T12:01:00Z">
        <w:r w:rsidR="00D23FFF">
          <w:rPr>
            <w:rFonts w:asciiTheme="majorBidi" w:hAnsiTheme="majorBidi" w:cstheme="majorBidi"/>
          </w:rPr>
          <w:t xml:space="preserve"> </w:t>
        </w:r>
        <w:r w:rsidR="00D23FFF" w:rsidRPr="00D23FFF">
          <w:rPr>
            <w:rFonts w:asciiTheme="majorBidi" w:hAnsiTheme="majorBidi" w:cstheme="majorBidi"/>
            <w:i/>
            <w:iCs/>
            <w:rPrChange w:id="515" w:author="Zimmerman, Corinne" w:date="2024-10-31T12:02:00Z" w16du:dateUtc="2024-10-31T12:02:00Z">
              <w:rPr>
                <w:rFonts w:asciiTheme="majorBidi" w:hAnsiTheme="majorBidi" w:cstheme="majorBidi"/>
              </w:rPr>
            </w:rPrChange>
          </w:rPr>
          <w:t>Variable</w:t>
        </w:r>
        <w:r w:rsidR="00D23FFF">
          <w:rPr>
            <w:rFonts w:asciiTheme="majorBidi" w:hAnsiTheme="majorBidi" w:cstheme="majorBidi"/>
          </w:rPr>
          <w:t xml:space="preserve">: </w:t>
        </w:r>
      </w:ins>
      <w:del w:id="516" w:author="Zimmerman, Corinne" w:date="2024-10-31T12:01:00Z" w16du:dateUtc="2024-10-31T12:01:00Z">
        <w:r w:rsidRPr="00EE486F" w:rsidDel="00D23FFF">
          <w:rPr>
            <w:rFonts w:asciiTheme="majorBidi" w:hAnsiTheme="majorBidi" w:cstheme="majorBidi"/>
            <w:i/>
            <w:iCs/>
          </w:rPr>
          <w:delText>.</w:delText>
        </w:r>
        <w:r w:rsidRPr="00EE486F" w:rsidDel="00D23FFF">
          <w:rPr>
            <w:rFonts w:asciiTheme="majorBidi" w:hAnsiTheme="majorBidi" w:cstheme="majorBidi"/>
          </w:rPr>
          <w:delText xml:space="preserve"> </w:delText>
        </w:r>
      </w:del>
      <w:r w:rsidRPr="00EE486F">
        <w:rPr>
          <w:rFonts w:asciiTheme="majorBidi" w:hAnsiTheme="majorBidi" w:cstheme="majorBidi"/>
          <w:i/>
          <w:iCs/>
        </w:rPr>
        <w:t>Affective Motivation to Lead (AMTL)</w:t>
      </w:r>
      <w:r w:rsidRPr="00EE486F">
        <w:rPr>
          <w:rFonts w:asciiTheme="majorBidi" w:hAnsiTheme="majorBidi" w:cstheme="majorBidi"/>
        </w:rPr>
        <w:t xml:space="preserve">. </w:t>
      </w:r>
      <w:del w:id="517" w:author="Zimmerman, Corinne" w:date="2024-10-31T12:02:00Z" w16du:dateUtc="2024-10-31T12:02:00Z">
        <w:r w:rsidRPr="00EE486F" w:rsidDel="00D23FFF">
          <w:rPr>
            <w:rFonts w:asciiTheme="majorBidi" w:hAnsiTheme="majorBidi" w:cstheme="majorBidi"/>
          </w:rPr>
          <w:delText>We have used the</w:delText>
        </w:r>
      </w:del>
      <w:ins w:id="518" w:author="Zimmerman, Corinne" w:date="2024-10-31T12:02:00Z" w16du:dateUtc="2024-10-31T12:02:00Z">
        <w:r w:rsidR="00D23FFF">
          <w:rPr>
            <w:rFonts w:asciiTheme="majorBidi" w:hAnsiTheme="majorBidi" w:cstheme="majorBidi"/>
          </w:rPr>
          <w:t>The</w:t>
        </w:r>
      </w:ins>
      <w:r w:rsidRPr="00EE486F">
        <w:rPr>
          <w:rFonts w:asciiTheme="majorBidi" w:hAnsiTheme="majorBidi" w:cstheme="majorBidi"/>
        </w:rPr>
        <w:t xml:space="preserve"> AMTL subscale from </w:t>
      </w:r>
      <w:hyperlink w:anchor="_ENREF_16" w:tooltip="Chan, 2001 #92"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AuthorYear="1"&gt;&lt;Author&gt;Chan&lt;/Author&gt;&lt;Year&gt;2001&lt;/Year&gt;&lt;RecNum&gt;92&lt;/RecNum&gt;&lt;DisplayText&gt;Chan and Drasgow (2001)&lt;/DisplayText&gt;&lt;record&gt;&lt;rec-number&gt;92&lt;/rec-number&gt;&lt;foreign-keys&gt;&lt;key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Chan and Drasgow (2001)</w:t>
        </w:r>
        <w:r w:rsidR="000F5F77" w:rsidRPr="00EE486F">
          <w:rPr>
            <w:rFonts w:asciiTheme="majorBidi" w:hAnsiTheme="majorBidi" w:cstheme="majorBidi"/>
          </w:rPr>
          <w:fldChar w:fldCharType="end"/>
        </w:r>
      </w:hyperlink>
      <w:r w:rsidRPr="00EE486F">
        <w:rPr>
          <w:rFonts w:asciiTheme="majorBidi" w:hAnsiTheme="majorBidi" w:cstheme="majorBidi"/>
        </w:rPr>
        <w:t>’s Motivation to Lead Questionnaire (MTLQ)</w:t>
      </w:r>
      <w:ins w:id="519" w:author="Zimmerman, Corinne" w:date="2024-10-31T12:02:00Z" w16du:dateUtc="2024-10-31T12:02:00Z">
        <w:r w:rsidR="00D23FFF">
          <w:rPr>
            <w:rFonts w:asciiTheme="majorBidi" w:hAnsiTheme="majorBidi" w:cstheme="majorBidi"/>
          </w:rPr>
          <w:t xml:space="preserve"> </w:t>
        </w:r>
      </w:ins>
      <w:del w:id="520" w:author="Zimmerman, Corinne" w:date="2024-10-31T12:02:00Z" w16du:dateUtc="2024-10-31T12:02:00Z">
        <w:r w:rsidRPr="00EE486F" w:rsidDel="00D23FFF">
          <w:rPr>
            <w:rFonts w:asciiTheme="majorBidi" w:hAnsiTheme="majorBidi" w:cstheme="majorBidi"/>
          </w:rPr>
          <w:delText xml:space="preserve">. This subscale </w:delText>
        </w:r>
      </w:del>
      <w:r w:rsidRPr="00EE486F">
        <w:rPr>
          <w:rFonts w:asciiTheme="majorBidi" w:hAnsiTheme="majorBidi" w:cstheme="majorBidi"/>
        </w:rPr>
        <w:t xml:space="preserve">consists of </w:t>
      </w:r>
      <w:ins w:id="521" w:author="Zimmerman, Corinne" w:date="2024-10-31T12:02:00Z" w16du:dateUtc="2024-10-31T12:02:00Z">
        <w:r w:rsidR="00D23FFF">
          <w:rPr>
            <w:rFonts w:asciiTheme="majorBidi" w:hAnsiTheme="majorBidi" w:cstheme="majorBidi"/>
          </w:rPr>
          <w:t>nine</w:t>
        </w:r>
      </w:ins>
      <w:del w:id="522" w:author="Zimmerman, Corinne" w:date="2024-10-31T12:02:00Z" w16du:dateUtc="2024-10-31T12:02:00Z">
        <w:r w:rsidRPr="00EE486F" w:rsidDel="00D23FFF">
          <w:rPr>
            <w:rFonts w:asciiTheme="majorBidi" w:hAnsiTheme="majorBidi" w:cstheme="majorBidi"/>
          </w:rPr>
          <w:delText>9</w:delText>
        </w:r>
      </w:del>
      <w:r w:rsidRPr="00EE486F">
        <w:rPr>
          <w:rFonts w:asciiTheme="majorBidi" w:hAnsiTheme="majorBidi" w:cstheme="majorBidi"/>
        </w:rPr>
        <w:t xml:space="preserve"> items </w:t>
      </w:r>
      <w:del w:id="523" w:author="Zimmerman, Corinne" w:date="2024-10-31T12:04:00Z" w16du:dateUtc="2024-10-31T12:04:00Z">
        <w:r w:rsidRPr="00EE486F" w:rsidDel="00D23FFF">
          <w:rPr>
            <w:rFonts w:asciiTheme="majorBidi" w:hAnsiTheme="majorBidi" w:cstheme="majorBidi"/>
          </w:rPr>
          <w:delText xml:space="preserve">on </w:delText>
        </w:r>
      </w:del>
      <w:ins w:id="524" w:author="Zimmerman, Corinne" w:date="2024-10-31T12:04:00Z" w16du:dateUtc="2024-10-31T12:04:00Z">
        <w:r w:rsidR="00D23FFF">
          <w:rPr>
            <w:rFonts w:asciiTheme="majorBidi" w:hAnsiTheme="majorBidi" w:cstheme="majorBidi"/>
          </w:rPr>
          <w:t>using</w:t>
        </w:r>
        <w:r w:rsidR="00D23FFF" w:rsidRPr="00EE486F">
          <w:rPr>
            <w:rFonts w:asciiTheme="majorBidi" w:hAnsiTheme="majorBidi" w:cstheme="majorBidi"/>
          </w:rPr>
          <w:t xml:space="preserve"> </w:t>
        </w:r>
      </w:ins>
      <w:r w:rsidRPr="00EE486F">
        <w:rPr>
          <w:rFonts w:asciiTheme="majorBidi" w:hAnsiTheme="majorBidi" w:cstheme="majorBidi"/>
        </w:rPr>
        <w:t xml:space="preserve">a Likert-type </w:t>
      </w:r>
      <w:ins w:id="525" w:author="Zimmerman, Corinne" w:date="2024-10-31T12:04:00Z" w16du:dateUtc="2024-10-31T12:04:00Z">
        <w:r w:rsidR="00D23FFF">
          <w:rPr>
            <w:rFonts w:asciiTheme="majorBidi" w:hAnsiTheme="majorBidi" w:cstheme="majorBidi"/>
          </w:rPr>
          <w:t xml:space="preserve">response </w:t>
        </w:r>
      </w:ins>
      <w:r w:rsidRPr="00EE486F">
        <w:rPr>
          <w:rFonts w:asciiTheme="majorBidi" w:hAnsiTheme="majorBidi" w:cstheme="majorBidi"/>
        </w:rPr>
        <w:t>scale (1</w:t>
      </w:r>
      <w:ins w:id="526" w:author="Zimmerman, Corinne" w:date="2024-10-31T12:03:00Z" w16du:dateUtc="2024-10-31T12:03:00Z">
        <w:r w:rsidR="00D23FFF">
          <w:rPr>
            <w:rFonts w:asciiTheme="majorBidi" w:hAnsiTheme="majorBidi" w:cstheme="majorBidi"/>
          </w:rPr>
          <w:t xml:space="preserve"> </w:t>
        </w:r>
      </w:ins>
      <w:r w:rsidRPr="00EE486F">
        <w:rPr>
          <w:rFonts w:asciiTheme="majorBidi" w:hAnsiTheme="majorBidi" w:cstheme="majorBidi"/>
        </w:rPr>
        <w:t>=</w:t>
      </w:r>
      <w:ins w:id="527" w:author="Zimmerman, Corinne" w:date="2024-10-31T12:03:00Z" w16du:dateUtc="2024-10-31T12:03:00Z">
        <w:r w:rsidR="00D23FFF">
          <w:rPr>
            <w:rFonts w:asciiTheme="majorBidi" w:hAnsiTheme="majorBidi" w:cstheme="majorBidi"/>
          </w:rPr>
          <w:t xml:space="preserve"> </w:t>
        </w:r>
      </w:ins>
      <w:del w:id="528" w:author="Zimmerman, Corinne" w:date="2024-10-31T12:02:00Z" w16du:dateUtc="2024-10-31T12:02:00Z">
        <w:r w:rsidRPr="00D23FFF" w:rsidDel="00D23FFF">
          <w:rPr>
            <w:rFonts w:asciiTheme="majorBidi" w:hAnsiTheme="majorBidi" w:cstheme="majorBidi"/>
            <w:i/>
            <w:iCs/>
            <w:rtl/>
            <w:rPrChange w:id="529" w:author="Zimmerman, Corinne" w:date="2024-10-31T12:03:00Z" w16du:dateUtc="2024-10-31T12:03:00Z">
              <w:rPr>
                <w:rFonts w:asciiTheme="majorBidi" w:hAnsiTheme="majorBidi" w:cstheme="majorBidi"/>
                <w:rtl/>
              </w:rPr>
            </w:rPrChange>
          </w:rPr>
          <w:delText>"</w:delText>
        </w:r>
      </w:del>
      <w:r w:rsidRPr="00D23FFF">
        <w:rPr>
          <w:rFonts w:asciiTheme="majorBidi" w:hAnsiTheme="majorBidi" w:cstheme="majorBidi"/>
          <w:i/>
          <w:iCs/>
          <w:rPrChange w:id="530" w:author="Zimmerman, Corinne" w:date="2024-10-31T12:03:00Z" w16du:dateUtc="2024-10-31T12:03:00Z">
            <w:rPr>
              <w:rFonts w:asciiTheme="majorBidi" w:hAnsiTheme="majorBidi" w:cstheme="majorBidi"/>
            </w:rPr>
          </w:rPrChange>
        </w:rPr>
        <w:t>Strongly disagree</w:t>
      </w:r>
      <w:del w:id="531" w:author="Zimmerman, Corinne" w:date="2024-10-31T12:02:00Z" w16du:dateUtc="2024-10-31T12:02:00Z">
        <w:r w:rsidRPr="00EE486F" w:rsidDel="00D23FFF">
          <w:rPr>
            <w:rFonts w:asciiTheme="majorBidi" w:hAnsiTheme="majorBidi" w:cstheme="majorBidi"/>
          </w:rPr>
          <w:delText>”</w:delText>
        </w:r>
      </w:del>
      <w:r w:rsidRPr="00EE486F">
        <w:rPr>
          <w:rFonts w:asciiTheme="majorBidi" w:hAnsiTheme="majorBidi" w:cstheme="majorBidi"/>
        </w:rPr>
        <w:t>; 7</w:t>
      </w:r>
      <w:ins w:id="532" w:author="Zimmerman, Corinne" w:date="2024-10-31T12:03:00Z" w16du:dateUtc="2024-10-31T12:03:00Z">
        <w:r w:rsidR="00D23FFF">
          <w:rPr>
            <w:rFonts w:asciiTheme="majorBidi" w:hAnsiTheme="majorBidi" w:cstheme="majorBidi"/>
          </w:rPr>
          <w:t xml:space="preserve"> </w:t>
        </w:r>
      </w:ins>
      <w:r w:rsidRPr="00EE486F">
        <w:rPr>
          <w:rFonts w:asciiTheme="majorBidi" w:hAnsiTheme="majorBidi" w:cstheme="majorBidi"/>
        </w:rPr>
        <w:t>=</w:t>
      </w:r>
      <w:ins w:id="533" w:author="Zimmerman, Corinne" w:date="2024-10-31T12:03:00Z" w16du:dateUtc="2024-10-31T12:03:00Z">
        <w:r w:rsidR="00D23FFF">
          <w:rPr>
            <w:rFonts w:asciiTheme="majorBidi" w:hAnsiTheme="majorBidi" w:cstheme="majorBidi"/>
          </w:rPr>
          <w:t xml:space="preserve"> </w:t>
        </w:r>
      </w:ins>
      <w:del w:id="534" w:author="Zimmerman, Corinne" w:date="2024-10-31T12:02:00Z" w16du:dateUtc="2024-10-31T12:02:00Z">
        <w:r w:rsidRPr="00D23FFF" w:rsidDel="00D23FFF">
          <w:rPr>
            <w:rFonts w:asciiTheme="majorBidi" w:hAnsiTheme="majorBidi" w:cstheme="majorBidi"/>
            <w:i/>
            <w:iCs/>
            <w:rPrChange w:id="535" w:author="Zimmerman, Corinne" w:date="2024-10-31T12:03:00Z" w16du:dateUtc="2024-10-31T12:03:00Z">
              <w:rPr>
                <w:rFonts w:asciiTheme="majorBidi" w:hAnsiTheme="majorBidi" w:cstheme="majorBidi"/>
              </w:rPr>
            </w:rPrChange>
          </w:rPr>
          <w:delText>”</w:delText>
        </w:r>
      </w:del>
      <w:r w:rsidRPr="00D23FFF">
        <w:rPr>
          <w:rFonts w:asciiTheme="majorBidi" w:hAnsiTheme="majorBidi" w:cstheme="majorBidi"/>
          <w:i/>
          <w:iCs/>
          <w:rPrChange w:id="536" w:author="Zimmerman, Corinne" w:date="2024-10-31T12:03:00Z" w16du:dateUtc="2024-10-31T12:03:00Z">
            <w:rPr>
              <w:rFonts w:asciiTheme="majorBidi" w:hAnsiTheme="majorBidi" w:cstheme="majorBidi"/>
            </w:rPr>
          </w:rPrChange>
        </w:rPr>
        <w:t>Strongly agree</w:t>
      </w:r>
      <w:del w:id="537" w:author="Zimmerman, Corinne" w:date="2024-10-31T12:03:00Z" w16du:dateUtc="2024-10-31T12:03:00Z">
        <w:r w:rsidRPr="00EE486F" w:rsidDel="00D23FFF">
          <w:rPr>
            <w:rFonts w:asciiTheme="majorBidi" w:hAnsiTheme="majorBidi" w:cstheme="majorBidi"/>
          </w:rPr>
          <w:delText>”</w:delText>
        </w:r>
      </w:del>
      <w:r w:rsidRPr="00EE486F">
        <w:rPr>
          <w:rFonts w:asciiTheme="majorBidi" w:hAnsiTheme="majorBidi" w:cstheme="majorBidi"/>
        </w:rPr>
        <w:t xml:space="preserve">). Sample item: </w:t>
      </w:r>
      <w:ins w:id="538" w:author="Zimmerman, Corinne" w:date="2024-10-31T12:03:00Z" w16du:dateUtc="2024-10-31T12:03:00Z">
        <w:r w:rsidR="00D23FFF">
          <w:rPr>
            <w:rFonts w:asciiTheme="majorBidi" w:hAnsiTheme="majorBidi" w:cstheme="majorBidi"/>
          </w:rPr>
          <w:t>“</w:t>
        </w:r>
      </w:ins>
      <w:del w:id="539" w:author="Zimmerman, Corinne" w:date="2024-10-31T12:03:00Z" w16du:dateUtc="2024-10-31T12:03:00Z">
        <w:r w:rsidRPr="00EE486F" w:rsidDel="00D23FFF">
          <w:rPr>
            <w:rFonts w:asciiTheme="majorBidi" w:hAnsiTheme="majorBidi" w:cstheme="majorBidi"/>
          </w:rPr>
          <w:delText>"</w:delText>
        </w:r>
      </w:del>
      <w:r w:rsidRPr="00EE486F">
        <w:rPr>
          <w:rFonts w:asciiTheme="majorBidi" w:hAnsiTheme="majorBidi" w:cstheme="majorBidi"/>
        </w:rPr>
        <w:t xml:space="preserve">While working in </w:t>
      </w:r>
      <w:r w:rsidRPr="00EE486F">
        <w:rPr>
          <w:rFonts w:asciiTheme="majorBidi" w:hAnsiTheme="majorBidi" w:cstheme="majorBidi"/>
        </w:rPr>
        <w:lastRenderedPageBreak/>
        <w:t>a team, I usually prefer to be the leader rather than a follower.</w:t>
      </w:r>
      <w:ins w:id="540" w:author="Zimmerman, Corinne" w:date="2024-10-31T12:03:00Z" w16du:dateUtc="2024-10-31T12:03:00Z">
        <w:r w:rsidR="00D23FFF">
          <w:rPr>
            <w:rFonts w:asciiTheme="majorBidi" w:hAnsiTheme="majorBidi" w:cstheme="majorBidi"/>
          </w:rPr>
          <w:t>” The scale ha</w:t>
        </w:r>
      </w:ins>
      <w:ins w:id="541" w:author="Zimmerman, Corinne" w:date="2024-10-31T13:59:00Z" w16du:dateUtc="2024-10-31T13:59:00Z">
        <w:r w:rsidR="00F6279C">
          <w:rPr>
            <w:rFonts w:asciiTheme="majorBidi" w:hAnsiTheme="majorBidi" w:cstheme="majorBidi"/>
          </w:rPr>
          <w:t>d</w:t>
        </w:r>
      </w:ins>
      <w:ins w:id="542" w:author="Zimmerman, Corinne" w:date="2024-10-31T12:03:00Z" w16du:dateUtc="2024-10-31T12:03:00Z">
        <w:r w:rsidR="00D23FFF">
          <w:rPr>
            <w:rFonts w:asciiTheme="majorBidi" w:hAnsiTheme="majorBidi" w:cstheme="majorBidi"/>
          </w:rPr>
          <w:t xml:space="preserve"> good internal consistency</w:t>
        </w:r>
      </w:ins>
      <w:del w:id="543" w:author="Zimmerman, Corinne" w:date="2024-10-31T12:03:00Z" w16du:dateUtc="2024-10-31T12:03:00Z">
        <w:r w:rsidRPr="00EE486F" w:rsidDel="00D23FFF">
          <w:rPr>
            <w:rFonts w:asciiTheme="majorBidi" w:hAnsiTheme="majorBidi" w:cstheme="majorBidi"/>
          </w:rPr>
          <w:delText>"</w:delText>
        </w:r>
      </w:del>
      <w:r w:rsidRPr="00EE486F">
        <w:rPr>
          <w:rFonts w:asciiTheme="majorBidi" w:hAnsiTheme="majorBidi" w:cstheme="majorBidi"/>
        </w:rPr>
        <w:t xml:space="preserve"> (</w:t>
      </w:r>
      <w:r w:rsidRPr="00EE486F">
        <w:rPr>
          <w:rFonts w:asciiTheme="majorBidi" w:hAnsiTheme="majorBidi" w:cstheme="majorBidi"/>
        </w:rPr>
        <w:sym w:font="Symbol" w:char="F061"/>
      </w:r>
      <w:ins w:id="544" w:author="Zimmerman, Corinne" w:date="2024-10-31T12:06:00Z" w16du:dateUtc="2024-10-31T12:06:00Z">
        <w:r w:rsidR="00D23FFF">
          <w:rPr>
            <w:rFonts w:asciiTheme="majorBidi" w:hAnsiTheme="majorBidi" w:cstheme="majorBidi"/>
          </w:rPr>
          <w:t xml:space="preserve"> </w:t>
        </w:r>
      </w:ins>
      <w:r w:rsidRPr="00EE486F">
        <w:rPr>
          <w:rFonts w:asciiTheme="majorBidi" w:hAnsiTheme="majorBidi" w:cstheme="majorBidi"/>
        </w:rPr>
        <w:t>=</w:t>
      </w:r>
      <w:ins w:id="545" w:author="Zimmerman, Corinne" w:date="2024-10-31T12:06:00Z" w16du:dateUtc="2024-10-31T12:06:00Z">
        <w:r w:rsidR="00D23FFF">
          <w:rPr>
            <w:rFonts w:asciiTheme="majorBidi" w:hAnsiTheme="majorBidi" w:cstheme="majorBidi"/>
          </w:rPr>
          <w:t xml:space="preserve"> </w:t>
        </w:r>
      </w:ins>
      <w:r w:rsidRPr="00EE486F">
        <w:rPr>
          <w:rFonts w:asciiTheme="majorBidi" w:hAnsiTheme="majorBidi" w:cstheme="majorBidi"/>
        </w:rPr>
        <w:t>.87).</w:t>
      </w:r>
    </w:p>
    <w:p w14:paraId="73E192E6" w14:textId="71A32478"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i/>
          <w:iCs/>
        </w:rPr>
        <w:t>Moderator</w:t>
      </w:r>
      <w:ins w:id="546" w:author="Zimmerman, Corinne" w:date="2024-10-31T12:04:00Z" w16du:dateUtc="2024-10-31T12:04:00Z">
        <w:r w:rsidR="00D23FFF">
          <w:rPr>
            <w:rFonts w:asciiTheme="majorBidi" w:hAnsiTheme="majorBidi" w:cstheme="majorBidi"/>
            <w:i/>
            <w:iCs/>
          </w:rPr>
          <w:t xml:space="preserve"> Variable:</w:t>
        </w:r>
      </w:ins>
      <w:del w:id="547" w:author="Zimmerman, Corinne" w:date="2024-10-31T12:04:00Z" w16du:dateUtc="2024-10-31T12:04:00Z">
        <w:r w:rsidRPr="00EE486F" w:rsidDel="00D23FFF">
          <w:rPr>
            <w:rFonts w:asciiTheme="majorBidi" w:hAnsiTheme="majorBidi" w:cstheme="majorBidi"/>
            <w:i/>
            <w:iCs/>
          </w:rPr>
          <w:delText>.</w:delText>
        </w:r>
      </w:del>
      <w:r w:rsidRPr="00EE486F">
        <w:rPr>
          <w:rFonts w:asciiTheme="majorBidi" w:hAnsiTheme="majorBidi" w:cstheme="majorBidi"/>
        </w:rPr>
        <w:t xml:space="preserve"> </w:t>
      </w:r>
      <w:r w:rsidRPr="00EE486F">
        <w:rPr>
          <w:rFonts w:asciiTheme="majorBidi" w:hAnsiTheme="majorBidi" w:cstheme="majorBidi"/>
          <w:i/>
          <w:iCs/>
        </w:rPr>
        <w:t>Leadership Self-Efficacy (LSE)</w:t>
      </w:r>
      <w:r w:rsidRPr="00EE486F">
        <w:rPr>
          <w:rFonts w:asciiTheme="majorBidi" w:hAnsiTheme="majorBidi" w:cstheme="majorBidi"/>
        </w:rPr>
        <w:t xml:space="preserve">. </w:t>
      </w:r>
      <w:del w:id="548" w:author="Zimmerman, Corinne" w:date="2024-10-31T12:04:00Z" w16du:dateUtc="2024-10-31T12:04:00Z">
        <w:r w:rsidRPr="00EE486F" w:rsidDel="00D23FFF">
          <w:rPr>
            <w:rFonts w:asciiTheme="majorBidi" w:hAnsiTheme="majorBidi" w:cstheme="majorBidi"/>
          </w:rPr>
          <w:delText>We used the</w:delText>
        </w:r>
      </w:del>
      <w:ins w:id="549" w:author="Zimmerman, Corinne" w:date="2024-10-31T12:04:00Z" w16du:dateUtc="2024-10-31T12:04:00Z">
        <w:r w:rsidR="00D23FFF">
          <w:rPr>
            <w:rFonts w:asciiTheme="majorBidi" w:hAnsiTheme="majorBidi" w:cstheme="majorBidi"/>
          </w:rPr>
          <w:t>The</w:t>
        </w:r>
      </w:ins>
      <w:r w:rsidRPr="00EE486F">
        <w:rPr>
          <w:rFonts w:asciiTheme="majorBidi" w:hAnsiTheme="majorBidi" w:cstheme="majorBidi"/>
        </w:rPr>
        <w:t xml:space="preserve"> </w:t>
      </w:r>
      <w:ins w:id="550" w:author="Zimmerman, Corinne" w:date="2024-10-31T12:04:00Z" w16du:dateUtc="2024-10-31T12:04:00Z">
        <w:r w:rsidR="00D23FFF">
          <w:rPr>
            <w:rFonts w:asciiTheme="majorBidi" w:hAnsiTheme="majorBidi" w:cstheme="majorBidi"/>
          </w:rPr>
          <w:t>L</w:t>
        </w:r>
      </w:ins>
      <w:del w:id="551" w:author="Zimmerman, Corinne" w:date="2024-10-31T12:04:00Z" w16du:dateUtc="2024-10-31T12:04:00Z">
        <w:r w:rsidRPr="00EE486F" w:rsidDel="00D23FFF">
          <w:rPr>
            <w:rFonts w:asciiTheme="majorBidi" w:hAnsiTheme="majorBidi" w:cstheme="majorBidi"/>
          </w:rPr>
          <w:delText>l</w:delText>
        </w:r>
      </w:del>
      <w:r w:rsidRPr="00EE486F">
        <w:rPr>
          <w:rFonts w:asciiTheme="majorBidi" w:hAnsiTheme="majorBidi" w:cstheme="majorBidi"/>
        </w:rPr>
        <w:t xml:space="preserve">eadership </w:t>
      </w:r>
      <w:ins w:id="552" w:author="Zimmerman, Corinne" w:date="2024-10-31T12:04:00Z" w16du:dateUtc="2024-10-31T12:04:00Z">
        <w:r w:rsidR="00D23FFF">
          <w:rPr>
            <w:rFonts w:asciiTheme="majorBidi" w:hAnsiTheme="majorBidi" w:cstheme="majorBidi"/>
          </w:rPr>
          <w:t>S</w:t>
        </w:r>
      </w:ins>
      <w:del w:id="553" w:author="Zimmerman, Corinne" w:date="2024-10-31T12:04:00Z" w16du:dateUtc="2024-10-31T12:04:00Z">
        <w:r w:rsidRPr="00EE486F" w:rsidDel="00D23FFF">
          <w:rPr>
            <w:rFonts w:asciiTheme="majorBidi" w:hAnsiTheme="majorBidi" w:cstheme="majorBidi"/>
          </w:rPr>
          <w:delText>s</w:delText>
        </w:r>
      </w:del>
      <w:r w:rsidRPr="00EE486F">
        <w:rPr>
          <w:rFonts w:asciiTheme="majorBidi" w:hAnsiTheme="majorBidi" w:cstheme="majorBidi"/>
        </w:rPr>
        <w:t>elf-</w:t>
      </w:r>
      <w:ins w:id="554" w:author="Zimmerman, Corinne" w:date="2024-10-31T12:04:00Z" w16du:dateUtc="2024-10-31T12:04:00Z">
        <w:r w:rsidR="00D23FFF">
          <w:rPr>
            <w:rFonts w:asciiTheme="majorBidi" w:hAnsiTheme="majorBidi" w:cstheme="majorBidi"/>
          </w:rPr>
          <w:t>E</w:t>
        </w:r>
      </w:ins>
      <w:del w:id="555" w:author="Zimmerman, Corinne" w:date="2024-10-31T12:04:00Z" w16du:dateUtc="2024-10-31T12:04:00Z">
        <w:r w:rsidRPr="00EE486F" w:rsidDel="00D23FFF">
          <w:rPr>
            <w:rFonts w:asciiTheme="majorBidi" w:hAnsiTheme="majorBidi" w:cstheme="majorBidi"/>
          </w:rPr>
          <w:delText>e</w:delText>
        </w:r>
      </w:del>
      <w:r w:rsidRPr="00EE486F">
        <w:rPr>
          <w:rFonts w:asciiTheme="majorBidi" w:hAnsiTheme="majorBidi" w:cstheme="majorBidi"/>
        </w:rPr>
        <w:t xml:space="preserve">fficacy </w:t>
      </w:r>
      <w:ins w:id="556" w:author="Zimmerman, Corinne" w:date="2024-10-31T12:04:00Z" w16du:dateUtc="2024-10-31T12:04:00Z">
        <w:r w:rsidR="00D23FFF">
          <w:rPr>
            <w:rFonts w:asciiTheme="majorBidi" w:hAnsiTheme="majorBidi" w:cstheme="majorBidi"/>
          </w:rPr>
          <w:t>S</w:t>
        </w:r>
      </w:ins>
      <w:del w:id="557" w:author="Zimmerman, Corinne" w:date="2024-10-31T12:04:00Z" w16du:dateUtc="2024-10-31T12:04:00Z">
        <w:r w:rsidRPr="00EE486F" w:rsidDel="00D23FFF">
          <w:rPr>
            <w:rFonts w:asciiTheme="majorBidi" w:hAnsiTheme="majorBidi" w:cstheme="majorBidi"/>
          </w:rPr>
          <w:delText>s</w:delText>
        </w:r>
      </w:del>
      <w:r w:rsidRPr="00EE486F">
        <w:rPr>
          <w:rFonts w:asciiTheme="majorBidi" w:hAnsiTheme="majorBidi" w:cstheme="majorBidi"/>
        </w:rPr>
        <w:t xml:space="preserve">cale by </w:t>
      </w:r>
      <w:hyperlink w:anchor="_ENREF_56" w:tooltip="Ng, 2008 #174"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AuthorYear="1"&gt;&lt;Author&gt;Ng&lt;/Author&gt;&lt;Year&gt;2008&lt;/Year&gt;&lt;RecNum&gt;174&lt;/RecNum&gt;&lt;DisplayText&gt;Ng et al. (2008)&lt;/DisplayText&gt;&lt;record&gt;&lt;rec-number&gt;174&lt;/rec-number&gt;&lt;foreign-keys&gt;&lt;key app="EN" db-id="ssa00afxnx0x0iesw0cp5tfupad9epf5wrds" timestamp="1667472369" guid="c928bec4-4dc7-4cbb-ac3b-5cd84d3f1730"&gt;174&lt;/key&gt;&lt;/foreign-keys&gt;&lt;ref-type name="Journal Article"&gt;17&lt;/ref-type&gt;&lt;contributors&gt;&lt;authors&gt;&lt;author&gt;Ng, Kok-Yee&lt;/author&gt;&lt;author&gt;Ang, Soon&lt;/author&gt;&lt;author&gt;Chan, Kim-Yin&lt;/author&gt;&lt;/authors&gt;&lt;/contributors&gt;&lt;titles&gt;&lt;title&gt;Personality and leader effectiveness: a moderated mediation model of leadership self-efficacy, job demands, and job autonomy&lt;/title&gt;&lt;secondary-title&gt;Journal of Applied psychology&lt;/secondary-title&gt;&lt;/titles&gt;&lt;pages&gt;733&lt;/pages&gt;&lt;volume&gt;93&lt;/volume&gt;&lt;number&gt;4&lt;/number&gt;&lt;dates&gt;&lt;year&gt;2008&lt;/year&gt;&lt;/dates&gt;&lt;isbn&gt;1939-1854&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Ng et al. (2008)</w:t>
        </w:r>
        <w:r w:rsidR="000F5F77" w:rsidRPr="00EE486F">
          <w:rPr>
            <w:rFonts w:asciiTheme="majorBidi" w:hAnsiTheme="majorBidi" w:cstheme="majorBidi"/>
          </w:rPr>
          <w:fldChar w:fldCharType="end"/>
        </w:r>
      </w:hyperlink>
      <w:del w:id="558" w:author="Zimmerman, Corinne" w:date="2024-10-31T12:04:00Z" w16du:dateUtc="2024-10-31T12:04:00Z">
        <w:r w:rsidRPr="00EE486F" w:rsidDel="00D23FFF">
          <w:rPr>
            <w:rFonts w:asciiTheme="majorBidi" w:hAnsiTheme="majorBidi" w:cstheme="majorBidi"/>
          </w:rPr>
          <w:delText>.</w:delText>
        </w:r>
      </w:del>
      <w:r w:rsidRPr="00EE486F">
        <w:rPr>
          <w:rFonts w:asciiTheme="majorBidi" w:hAnsiTheme="majorBidi" w:cstheme="majorBidi"/>
        </w:rPr>
        <w:t xml:space="preserve"> </w:t>
      </w:r>
      <w:del w:id="559" w:author="Zimmerman, Corinne" w:date="2024-10-31T12:04:00Z" w16du:dateUtc="2024-10-31T12:04:00Z">
        <w:r w:rsidRPr="00EE486F" w:rsidDel="00D23FFF">
          <w:rPr>
            <w:rFonts w:asciiTheme="majorBidi" w:hAnsiTheme="majorBidi" w:cstheme="majorBidi"/>
          </w:rPr>
          <w:delText xml:space="preserve">It </w:delText>
        </w:r>
      </w:del>
      <w:r w:rsidRPr="00EE486F">
        <w:rPr>
          <w:rFonts w:asciiTheme="majorBidi" w:hAnsiTheme="majorBidi" w:cstheme="majorBidi"/>
        </w:rPr>
        <w:t xml:space="preserve">consists of 11 items </w:t>
      </w:r>
      <w:del w:id="560" w:author="Zimmerman, Corinne" w:date="2024-10-31T12:05:00Z" w16du:dateUtc="2024-10-31T12:05:00Z">
        <w:r w:rsidRPr="00EE486F" w:rsidDel="00D23FFF">
          <w:rPr>
            <w:rFonts w:asciiTheme="majorBidi" w:hAnsiTheme="majorBidi" w:cstheme="majorBidi"/>
          </w:rPr>
          <w:delText xml:space="preserve">on </w:delText>
        </w:r>
      </w:del>
      <w:ins w:id="561" w:author="Zimmerman, Corinne" w:date="2024-10-31T12:05:00Z" w16du:dateUtc="2024-10-31T12:05:00Z">
        <w:r w:rsidR="00D23FFF">
          <w:rPr>
            <w:rFonts w:asciiTheme="majorBidi" w:hAnsiTheme="majorBidi" w:cstheme="majorBidi"/>
          </w:rPr>
          <w:t>using</w:t>
        </w:r>
        <w:r w:rsidR="00D23FFF" w:rsidRPr="00EE486F">
          <w:rPr>
            <w:rFonts w:asciiTheme="majorBidi" w:hAnsiTheme="majorBidi" w:cstheme="majorBidi"/>
          </w:rPr>
          <w:t xml:space="preserve"> </w:t>
        </w:r>
      </w:ins>
      <w:r w:rsidRPr="00EE486F">
        <w:rPr>
          <w:rFonts w:asciiTheme="majorBidi" w:hAnsiTheme="majorBidi" w:cstheme="majorBidi"/>
        </w:rPr>
        <w:t xml:space="preserve">a Likert-type </w:t>
      </w:r>
      <w:ins w:id="562" w:author="Zimmerman, Corinne" w:date="2024-10-31T12:05:00Z" w16du:dateUtc="2024-10-31T12:05:00Z">
        <w:r w:rsidR="00D23FFF">
          <w:rPr>
            <w:rFonts w:asciiTheme="majorBidi" w:hAnsiTheme="majorBidi" w:cstheme="majorBidi"/>
          </w:rPr>
          <w:t xml:space="preserve">response </w:t>
        </w:r>
      </w:ins>
      <w:r w:rsidRPr="00EE486F">
        <w:rPr>
          <w:rFonts w:asciiTheme="majorBidi" w:hAnsiTheme="majorBidi" w:cstheme="majorBidi"/>
        </w:rPr>
        <w:t>scale (1=</w:t>
      </w:r>
      <w:ins w:id="563" w:author="Zimmerman, Corinne" w:date="2024-10-31T12:05:00Z" w16du:dateUtc="2024-10-31T12:05:00Z">
        <w:r w:rsidR="00D23FFF">
          <w:rPr>
            <w:rFonts w:asciiTheme="majorBidi" w:hAnsiTheme="majorBidi" w:cstheme="majorBidi"/>
          </w:rPr>
          <w:t xml:space="preserve"> </w:t>
        </w:r>
      </w:ins>
      <w:del w:id="564" w:author="Zimmerman, Corinne" w:date="2024-10-31T12:04:00Z" w16du:dateUtc="2024-10-31T12:04:00Z">
        <w:r w:rsidRPr="00D23FFF" w:rsidDel="00D23FFF">
          <w:rPr>
            <w:rFonts w:asciiTheme="majorBidi" w:hAnsiTheme="majorBidi" w:cstheme="majorBidi"/>
            <w:i/>
            <w:iCs/>
            <w:rPrChange w:id="565" w:author="Zimmerman, Corinne" w:date="2024-10-31T12:05:00Z" w16du:dateUtc="2024-10-31T12:05:00Z">
              <w:rPr>
                <w:rFonts w:asciiTheme="majorBidi" w:hAnsiTheme="majorBidi" w:cstheme="majorBidi"/>
              </w:rPr>
            </w:rPrChange>
          </w:rPr>
          <w:delText>”</w:delText>
        </w:r>
      </w:del>
      <w:r w:rsidRPr="00D23FFF">
        <w:rPr>
          <w:rFonts w:asciiTheme="majorBidi" w:hAnsiTheme="majorBidi" w:cstheme="majorBidi"/>
          <w:i/>
          <w:iCs/>
          <w:rPrChange w:id="566" w:author="Zimmerman, Corinne" w:date="2024-10-31T12:05:00Z" w16du:dateUtc="2024-10-31T12:05:00Z">
            <w:rPr>
              <w:rFonts w:asciiTheme="majorBidi" w:hAnsiTheme="majorBidi" w:cstheme="majorBidi"/>
            </w:rPr>
          </w:rPrChange>
        </w:rPr>
        <w:t>not at all confident</w:t>
      </w:r>
      <w:del w:id="567" w:author="Zimmerman, Corinne" w:date="2024-10-31T12:05:00Z" w16du:dateUtc="2024-10-31T12:05:00Z">
        <w:r w:rsidRPr="00EE486F" w:rsidDel="00D23FFF">
          <w:rPr>
            <w:rFonts w:asciiTheme="majorBidi" w:hAnsiTheme="majorBidi" w:cstheme="majorBidi"/>
          </w:rPr>
          <w:delText>”</w:delText>
        </w:r>
      </w:del>
      <w:r w:rsidRPr="00EE486F">
        <w:rPr>
          <w:rFonts w:asciiTheme="majorBidi" w:hAnsiTheme="majorBidi" w:cstheme="majorBidi"/>
        </w:rPr>
        <w:t>; 7</w:t>
      </w:r>
      <w:ins w:id="568" w:author="Zimmerman, Corinne" w:date="2024-10-31T12:05:00Z" w16du:dateUtc="2024-10-31T12:05:00Z">
        <w:r w:rsidR="00D23FFF">
          <w:rPr>
            <w:rFonts w:asciiTheme="majorBidi" w:hAnsiTheme="majorBidi" w:cstheme="majorBidi"/>
          </w:rPr>
          <w:t xml:space="preserve"> </w:t>
        </w:r>
      </w:ins>
      <w:r w:rsidRPr="00EE486F">
        <w:rPr>
          <w:rFonts w:asciiTheme="majorBidi" w:hAnsiTheme="majorBidi" w:cstheme="majorBidi"/>
        </w:rPr>
        <w:t>=</w:t>
      </w:r>
      <w:ins w:id="569" w:author="Zimmerman, Corinne" w:date="2024-10-31T12:05:00Z" w16du:dateUtc="2024-10-31T12:05:00Z">
        <w:r w:rsidR="00D23FFF">
          <w:rPr>
            <w:rFonts w:asciiTheme="majorBidi" w:hAnsiTheme="majorBidi" w:cstheme="majorBidi"/>
          </w:rPr>
          <w:t xml:space="preserve"> </w:t>
        </w:r>
      </w:ins>
      <w:del w:id="570" w:author="Zimmerman, Corinne" w:date="2024-10-31T12:05:00Z" w16du:dateUtc="2024-10-31T12:05:00Z">
        <w:r w:rsidRPr="00D23FFF" w:rsidDel="00D23FFF">
          <w:rPr>
            <w:rFonts w:asciiTheme="majorBidi" w:hAnsiTheme="majorBidi" w:cstheme="majorBidi"/>
            <w:i/>
            <w:iCs/>
            <w:rPrChange w:id="571" w:author="Zimmerman, Corinne" w:date="2024-10-31T12:05:00Z" w16du:dateUtc="2024-10-31T12:05:00Z">
              <w:rPr>
                <w:rFonts w:asciiTheme="majorBidi" w:hAnsiTheme="majorBidi" w:cstheme="majorBidi"/>
              </w:rPr>
            </w:rPrChange>
          </w:rPr>
          <w:delText>”</w:delText>
        </w:r>
      </w:del>
      <w:r w:rsidRPr="00D23FFF">
        <w:rPr>
          <w:rFonts w:asciiTheme="majorBidi" w:hAnsiTheme="majorBidi" w:cstheme="majorBidi"/>
          <w:i/>
          <w:iCs/>
          <w:rPrChange w:id="572" w:author="Zimmerman, Corinne" w:date="2024-10-31T12:05:00Z" w16du:dateUtc="2024-10-31T12:05:00Z">
            <w:rPr>
              <w:rFonts w:asciiTheme="majorBidi" w:hAnsiTheme="majorBidi" w:cstheme="majorBidi"/>
            </w:rPr>
          </w:rPrChange>
        </w:rPr>
        <w:t>extremely confident</w:t>
      </w:r>
      <w:del w:id="573" w:author="Zimmerman, Corinne" w:date="2024-10-31T12:05:00Z" w16du:dateUtc="2024-10-31T12:05:00Z">
        <w:r w:rsidRPr="00EE486F" w:rsidDel="00D23FFF">
          <w:rPr>
            <w:rFonts w:asciiTheme="majorBidi" w:hAnsiTheme="majorBidi" w:cstheme="majorBidi"/>
          </w:rPr>
          <w:delText>”</w:delText>
        </w:r>
      </w:del>
      <w:r w:rsidRPr="00EE486F">
        <w:rPr>
          <w:rFonts w:asciiTheme="majorBidi" w:hAnsiTheme="majorBidi" w:cstheme="majorBidi"/>
        </w:rPr>
        <w:t>). Sample items: “planning ability” and “setting direction.”</w:t>
      </w:r>
      <w:r w:rsidRPr="00EE486F" w:rsidDel="00E92139">
        <w:rPr>
          <w:rFonts w:asciiTheme="majorBidi" w:hAnsiTheme="majorBidi" w:cstheme="majorBidi"/>
        </w:rPr>
        <w:t xml:space="preserve"> </w:t>
      </w:r>
      <w:ins w:id="574" w:author="Zimmerman, Corinne" w:date="2024-10-31T12:06:00Z" w16du:dateUtc="2024-10-31T12:06:00Z">
        <w:r w:rsidR="00D23FFF">
          <w:rPr>
            <w:rFonts w:asciiTheme="majorBidi" w:hAnsiTheme="majorBidi" w:cstheme="majorBidi"/>
          </w:rPr>
          <w:t>The scale ha</w:t>
        </w:r>
      </w:ins>
      <w:ins w:id="575" w:author="Zimmerman, Corinne" w:date="2024-10-31T13:59:00Z" w16du:dateUtc="2024-10-31T13:59:00Z">
        <w:r w:rsidR="00F6279C">
          <w:rPr>
            <w:rFonts w:asciiTheme="majorBidi" w:hAnsiTheme="majorBidi" w:cstheme="majorBidi"/>
          </w:rPr>
          <w:t>d</w:t>
        </w:r>
      </w:ins>
      <w:ins w:id="576" w:author="Zimmerman, Corinne" w:date="2024-10-31T12:06:00Z" w16du:dateUtc="2024-10-31T12:06:00Z">
        <w:r w:rsidR="00D23FFF">
          <w:rPr>
            <w:rFonts w:asciiTheme="majorBidi" w:hAnsiTheme="majorBidi" w:cstheme="majorBidi"/>
          </w:rPr>
          <w:t xml:space="preserve"> excellent internal consistency </w:t>
        </w:r>
      </w:ins>
      <w:r w:rsidRPr="00EE486F">
        <w:rPr>
          <w:rFonts w:asciiTheme="majorBidi" w:hAnsiTheme="majorBidi" w:cstheme="majorBidi"/>
        </w:rPr>
        <w:t>(</w:t>
      </w:r>
      <w:r w:rsidRPr="00EE486F">
        <w:rPr>
          <w:rFonts w:asciiTheme="majorBidi" w:eastAsia="Times New Roman" w:hAnsiTheme="majorBidi" w:cstheme="majorBidi"/>
        </w:rPr>
        <w:t>α</w:t>
      </w:r>
      <w:ins w:id="577" w:author="Zimmerman, Corinne" w:date="2024-10-31T12:06:00Z" w16du:dateUtc="2024-10-31T12:06:00Z">
        <w:r w:rsidR="00D23FFF">
          <w:rPr>
            <w:rFonts w:asciiTheme="majorBidi" w:eastAsia="Times New Roman" w:hAnsiTheme="majorBidi" w:cstheme="majorBidi"/>
          </w:rPr>
          <w:t xml:space="preserve"> </w:t>
        </w:r>
      </w:ins>
      <w:r w:rsidRPr="00EE486F">
        <w:rPr>
          <w:rFonts w:asciiTheme="majorBidi" w:eastAsia="Times New Roman" w:hAnsiTheme="majorBidi" w:cstheme="majorBidi"/>
        </w:rPr>
        <w:t>=</w:t>
      </w:r>
      <w:ins w:id="578" w:author="Zimmerman, Corinne" w:date="2024-10-31T12:06:00Z" w16du:dateUtc="2024-10-31T12:06:00Z">
        <w:r w:rsidR="00D23FFF">
          <w:rPr>
            <w:rFonts w:asciiTheme="majorBidi" w:eastAsia="Times New Roman" w:hAnsiTheme="majorBidi" w:cstheme="majorBidi"/>
          </w:rPr>
          <w:t xml:space="preserve"> </w:t>
        </w:r>
      </w:ins>
      <w:r w:rsidRPr="00EE486F">
        <w:rPr>
          <w:rFonts w:asciiTheme="majorBidi" w:eastAsia="Times New Roman" w:hAnsiTheme="majorBidi" w:cstheme="majorBidi"/>
        </w:rPr>
        <w:t>.96)</w:t>
      </w:r>
      <w:r w:rsidRPr="00EE486F">
        <w:rPr>
          <w:rFonts w:asciiTheme="majorBidi" w:hAnsiTheme="majorBidi" w:cstheme="majorBidi"/>
        </w:rPr>
        <w:t xml:space="preserve">. </w:t>
      </w:r>
    </w:p>
    <w:p w14:paraId="2FCD740C" w14:textId="6735CC1F"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i/>
          <w:iCs/>
        </w:rPr>
        <w:t>Criterion</w:t>
      </w:r>
      <w:ins w:id="579" w:author="Zimmerman, Corinne" w:date="2024-10-31T12:06:00Z" w16du:dateUtc="2024-10-31T12:06:00Z">
        <w:r w:rsidR="00D23FFF">
          <w:rPr>
            <w:rFonts w:asciiTheme="majorBidi" w:hAnsiTheme="majorBidi" w:cstheme="majorBidi"/>
            <w:i/>
            <w:iCs/>
          </w:rPr>
          <w:t xml:space="preserve"> Variable:</w:t>
        </w:r>
      </w:ins>
      <w:del w:id="580" w:author="Zimmerman, Corinne" w:date="2024-10-31T12:06:00Z" w16du:dateUtc="2024-10-31T12:06:00Z">
        <w:r w:rsidRPr="00EE486F" w:rsidDel="00D23FFF">
          <w:rPr>
            <w:rFonts w:asciiTheme="majorBidi" w:hAnsiTheme="majorBidi" w:cstheme="majorBidi"/>
            <w:i/>
            <w:iCs/>
          </w:rPr>
          <w:delText>.</w:delText>
        </w:r>
      </w:del>
      <w:r w:rsidRPr="00EE486F">
        <w:rPr>
          <w:rFonts w:asciiTheme="majorBidi" w:hAnsiTheme="majorBidi" w:cstheme="majorBidi"/>
        </w:rPr>
        <w:t xml:space="preserve"> </w:t>
      </w:r>
      <w:r w:rsidRPr="00EE486F">
        <w:rPr>
          <w:rFonts w:asciiTheme="majorBidi" w:hAnsiTheme="majorBidi" w:cstheme="majorBidi"/>
          <w:i/>
          <w:iCs/>
        </w:rPr>
        <w:t>Leadership Emergence</w:t>
      </w:r>
      <w:r w:rsidRPr="00EE486F">
        <w:rPr>
          <w:rFonts w:asciiTheme="majorBidi" w:hAnsiTheme="majorBidi" w:cstheme="majorBidi"/>
        </w:rPr>
        <w:t xml:space="preserve">. </w:t>
      </w:r>
      <w:r w:rsidRPr="00EE486F">
        <w:rPr>
          <w:rFonts w:asciiTheme="majorBidi" w:eastAsia="Times New Roman" w:hAnsiTheme="majorBidi" w:cstheme="majorBidi"/>
        </w:rPr>
        <w:t xml:space="preserve">Based on previous studies </w:t>
      </w:r>
      <w:r w:rsidRPr="00EE486F">
        <w:rPr>
          <w:rFonts w:asciiTheme="majorBidi" w:eastAsia="Times New Roman" w:hAnsiTheme="majorBidi" w:cstheme="majorBidi"/>
        </w:rPr>
        <w:fldChar w:fldCharType="begin"/>
      </w:r>
      <w:r w:rsidRPr="00EE486F">
        <w:rPr>
          <w:rFonts w:asciiTheme="majorBidi" w:eastAsia="Times New Roman" w:hAnsiTheme="majorBidi" w:cstheme="majorBidi"/>
        </w:rPr>
        <w:instrText xml:space="preserve"> ADDIN EN.CITE &lt;EndNote&gt;&lt;Cite&gt;&lt;Author&gt;Anghel&lt;/Author&gt;&lt;Year&gt;2004&lt;/Year&gt;&lt;RecNum&gt;218&lt;/RecNum&gt;&lt;DisplayText&gt;(Anghel et al., 2004; Sherman et al., 2012)&lt;/DisplayText&gt;&lt;record&gt;&lt;rec-number&gt;218&lt;/rec-number&gt;&lt;foreign-keys&gt;&lt;key app="EN" db-id="ssa00afxnx0x0iesw0cp5tfupad9epf5wrds" timestamp="1672166895" guid="0df1206f-a655-458b-a49d-c1d82a617925"&gt;218&lt;/key&gt;&lt;/foreign-keys&gt;&lt;ref-type name="Journal Article"&gt;17&lt;/ref-type&gt;&lt;contributors&gt;&lt;authors&gt;&lt;author&gt;Anghel, Marian&lt;/author&gt;&lt;author&gt;Toroczkai, Zoltán&lt;/author&gt;&lt;author&gt;Bassler, Kevin E&lt;/author&gt;&lt;author&gt;Korniss, Gyorgy&lt;/author&gt;&lt;/authors&gt;&lt;/contributors&gt;&lt;titles&gt;&lt;title&gt;Competition-driven network dynamics: Emergence of a scale-free leadership structure and collective efficiency&lt;/title&gt;&lt;secondary-title&gt;Physical review letters&lt;/secondary-title&gt;&lt;/titles&gt;&lt;pages&gt;058701&lt;/pages&gt;&lt;volume&gt;92&lt;/volume&gt;&lt;number&gt;5&lt;/number&gt;&lt;dates&gt;&lt;year&gt;2004&lt;/year&gt;&lt;/dates&gt;&lt;urls&gt;&lt;/urls&gt;&lt;/record&gt;&lt;/Cite&gt;&lt;Cite&gt;&lt;Author&gt;Sherman&lt;/Author&gt;&lt;Year&gt;2012&lt;/Year&gt;&lt;RecNum&gt;219&lt;/RecNum&gt;&lt;record&gt;&lt;rec-number&gt;219&lt;/rec-number&gt;&lt;foreign-keys&gt;&lt;key app="EN" db-id="ssa00afxnx0x0iesw0cp5tfupad9epf5wrds" timestamp="1672166924" guid="7f1fa12b-41fd-4868-80f4-abca4bc46a26"&gt;219&lt;/key&gt;&lt;/foreign-keys&gt;&lt;ref-type name="Journal Article"&gt;17&lt;/ref-type&gt;&lt;contributors&gt;&lt;authors&gt;&lt;author&gt;Sherman, Gary D&lt;/author&gt;&lt;author&gt;Lee, Jooa J&lt;/author&gt;&lt;author&gt;Cuddy, Amy JC&lt;/author&gt;&lt;author&gt;Renshon, Jonathan&lt;/author&gt;&lt;author&gt;Oveis, Christopher&lt;/author&gt;&lt;author&gt;Gross, James J&lt;/author&gt;&lt;author&gt;Lerner, Jennifer S&lt;/author&gt;&lt;/authors&gt;&lt;/contributors&gt;&lt;titles&gt;&lt;title&gt;Leadership is associated with lower levels of stress&lt;/title&gt;&lt;secondary-title&gt;Proceedings of the National Academy of Sciences&lt;/secondary-title&gt;&lt;/titles&gt;&lt;pages&gt;17903-17907&lt;/pages&gt;&lt;volume&gt;109&lt;/volume&gt;&lt;number&gt;44&lt;/number&gt;&lt;dates&gt;&lt;year&gt;2012&lt;/year&gt;&lt;/dates&gt;&lt;isbn&gt;0027-8424&lt;/isbn&gt;&lt;urls&gt;&lt;/urls&gt;&lt;/record&gt;&lt;/Cite&gt;&lt;/EndNote&gt;</w:instrText>
      </w:r>
      <w:r w:rsidRPr="00EE486F">
        <w:rPr>
          <w:rFonts w:asciiTheme="majorBidi" w:eastAsia="Times New Roman" w:hAnsiTheme="majorBidi" w:cstheme="majorBidi"/>
        </w:rPr>
        <w:fldChar w:fldCharType="separate"/>
      </w:r>
      <w:r w:rsidRPr="00EE486F">
        <w:rPr>
          <w:rFonts w:asciiTheme="majorBidi" w:eastAsia="Times New Roman" w:hAnsiTheme="majorBidi" w:cstheme="majorBidi"/>
          <w:noProof/>
        </w:rPr>
        <w:t>(</w:t>
      </w:r>
      <w:hyperlink w:anchor="_ENREF_4" w:tooltip="Anghel, 2004 #218" w:history="1">
        <w:r w:rsidR="000F5F77" w:rsidRPr="00EE486F">
          <w:rPr>
            <w:rFonts w:asciiTheme="majorBidi" w:eastAsia="Times New Roman" w:hAnsiTheme="majorBidi" w:cstheme="majorBidi"/>
            <w:noProof/>
          </w:rPr>
          <w:t>Anghel et al., 2004</w:t>
        </w:r>
      </w:hyperlink>
      <w:r w:rsidRPr="00EE486F">
        <w:rPr>
          <w:rFonts w:asciiTheme="majorBidi" w:eastAsia="Times New Roman" w:hAnsiTheme="majorBidi" w:cstheme="majorBidi"/>
          <w:noProof/>
        </w:rPr>
        <w:t xml:space="preserve">; </w:t>
      </w:r>
      <w:hyperlink w:anchor="_ENREF_67" w:tooltip="Sherman, 2012 #219" w:history="1">
        <w:r w:rsidR="000F5F77" w:rsidRPr="00EE486F">
          <w:rPr>
            <w:rFonts w:asciiTheme="majorBidi" w:eastAsia="Times New Roman" w:hAnsiTheme="majorBidi" w:cstheme="majorBidi"/>
            <w:noProof/>
          </w:rPr>
          <w:t>Sherman et al., 2012</w:t>
        </w:r>
      </w:hyperlink>
      <w:r w:rsidRPr="00EE486F">
        <w:rPr>
          <w:rFonts w:asciiTheme="majorBidi" w:eastAsia="Times New Roman" w:hAnsiTheme="majorBidi" w:cstheme="majorBidi"/>
          <w:noProof/>
        </w:rPr>
        <w:t>)</w:t>
      </w:r>
      <w:r w:rsidRPr="00EE486F">
        <w:rPr>
          <w:rFonts w:asciiTheme="majorBidi" w:eastAsia="Times New Roman" w:hAnsiTheme="majorBidi" w:cstheme="majorBidi"/>
        </w:rPr>
        <w:fldChar w:fldCharType="end"/>
      </w:r>
      <w:r w:rsidRPr="00EE486F">
        <w:rPr>
          <w:rFonts w:asciiTheme="majorBidi" w:eastAsia="Times New Roman" w:hAnsiTheme="majorBidi" w:cstheme="majorBidi"/>
        </w:rPr>
        <w:t xml:space="preserve">, </w:t>
      </w:r>
      <w:del w:id="581" w:author="Zimmerman, Corinne" w:date="2024-10-31T12:07:00Z" w16du:dateUtc="2024-10-31T12:07:00Z">
        <w:r w:rsidRPr="00EE486F" w:rsidDel="00D23FFF">
          <w:rPr>
            <w:rFonts w:asciiTheme="majorBidi" w:eastAsia="Times New Roman" w:hAnsiTheme="majorBidi" w:cstheme="majorBidi"/>
          </w:rPr>
          <w:delText xml:space="preserve">we measured </w:delText>
        </w:r>
      </w:del>
      <w:r w:rsidRPr="00EE486F">
        <w:rPr>
          <w:rFonts w:asciiTheme="majorBidi" w:eastAsia="Times New Roman" w:hAnsiTheme="majorBidi" w:cstheme="majorBidi"/>
        </w:rPr>
        <w:t xml:space="preserve">formal leadership emergence </w:t>
      </w:r>
      <w:ins w:id="582" w:author="Zimmerman, Corinne" w:date="2024-10-31T12:07:00Z" w16du:dateUtc="2024-10-31T12:07:00Z">
        <w:r w:rsidR="00D23FFF">
          <w:rPr>
            <w:rFonts w:asciiTheme="majorBidi" w:eastAsia="Times New Roman" w:hAnsiTheme="majorBidi" w:cstheme="majorBidi"/>
          </w:rPr>
          <w:t xml:space="preserve">was measured using </w:t>
        </w:r>
        <w:r w:rsidR="00D23FFF" w:rsidRPr="00EE486F">
          <w:rPr>
            <w:rFonts w:asciiTheme="majorBidi" w:eastAsia="Times New Roman" w:hAnsiTheme="majorBidi" w:cstheme="majorBidi"/>
          </w:rPr>
          <w:t xml:space="preserve">the leaders’ </w:t>
        </w:r>
      </w:ins>
      <w:del w:id="583" w:author="Zimmerman, Corinne" w:date="2024-10-31T12:07:00Z" w16du:dateUtc="2024-10-31T12:07:00Z">
        <w:r w:rsidRPr="00EE486F" w:rsidDel="00D23FFF">
          <w:rPr>
            <w:rFonts w:asciiTheme="majorBidi" w:eastAsia="Times New Roman" w:hAnsiTheme="majorBidi" w:cstheme="majorBidi"/>
          </w:rPr>
          <w:delText xml:space="preserve">as the </w:delText>
        </w:r>
      </w:del>
      <w:r w:rsidRPr="00EE486F">
        <w:rPr>
          <w:rFonts w:asciiTheme="majorBidi" w:eastAsia="Times New Roman" w:hAnsiTheme="majorBidi" w:cstheme="majorBidi"/>
        </w:rPr>
        <w:t xml:space="preserve">number of </w:t>
      </w:r>
      <w:del w:id="584" w:author="Zimmerman, Corinne" w:date="2024-10-31T12:07:00Z" w16du:dateUtc="2024-10-31T12:07:00Z">
        <w:r w:rsidRPr="00EE486F" w:rsidDel="00D23FFF">
          <w:rPr>
            <w:rFonts w:asciiTheme="majorBidi" w:eastAsia="Times New Roman" w:hAnsiTheme="majorBidi" w:cstheme="majorBidi"/>
          </w:rPr>
          <w:delText xml:space="preserve">the leaders’ </w:delText>
        </w:r>
      </w:del>
      <w:r w:rsidRPr="00EE486F">
        <w:rPr>
          <w:rFonts w:asciiTheme="majorBidi" w:eastAsia="Times New Roman" w:hAnsiTheme="majorBidi" w:cstheme="majorBidi"/>
        </w:rPr>
        <w:t>direct followers (starting from zero</w:t>
      </w:r>
      <w:ins w:id="585" w:author="Zimmerman, Corinne" w:date="2024-10-31T12:08:00Z" w16du:dateUtc="2024-10-31T12:08:00Z">
        <w:r w:rsidR="00AC0BCD">
          <w:rPr>
            <w:rFonts w:asciiTheme="majorBidi" w:eastAsia="Times New Roman" w:hAnsiTheme="majorBidi" w:cstheme="majorBidi"/>
          </w:rPr>
          <w:t xml:space="preserve"> = </w:t>
        </w:r>
      </w:ins>
      <w:del w:id="586" w:author="Zimmerman, Corinne" w:date="2024-10-31T12:08:00Z" w16du:dateUtc="2024-10-31T12:08:00Z">
        <w:r w:rsidRPr="00EE486F" w:rsidDel="00AC0BCD">
          <w:rPr>
            <w:rFonts w:asciiTheme="majorBidi" w:eastAsia="Times New Roman" w:hAnsiTheme="majorBidi" w:cstheme="majorBidi"/>
          </w:rPr>
          <w:delText>—</w:delText>
        </w:r>
      </w:del>
      <w:r w:rsidRPr="00EE486F">
        <w:rPr>
          <w:rFonts w:asciiTheme="majorBidi" w:eastAsia="Times New Roman" w:hAnsiTheme="majorBidi" w:cstheme="majorBidi"/>
        </w:rPr>
        <w:t>no formal leadership position).</w:t>
      </w:r>
    </w:p>
    <w:p w14:paraId="77E9B8D0" w14:textId="77777777" w:rsidR="00680C19" w:rsidRPr="00EE486F" w:rsidRDefault="00680C19" w:rsidP="00680C19">
      <w:pPr>
        <w:spacing w:line="480" w:lineRule="auto"/>
        <w:jc w:val="both"/>
        <w:rPr>
          <w:rFonts w:asciiTheme="majorBidi" w:hAnsiTheme="majorBidi" w:cstheme="majorBidi"/>
          <w:i/>
          <w:iCs/>
          <w:u w:val="single"/>
        </w:rPr>
      </w:pPr>
      <w:r w:rsidRPr="00BA7EF0">
        <w:rPr>
          <w:rFonts w:asciiTheme="majorBidi" w:hAnsiTheme="majorBidi" w:cstheme="majorBidi"/>
          <w:i/>
          <w:iCs/>
          <w:highlight w:val="yellow"/>
          <w:rPrChange w:id="587" w:author="Zimmerman, Corinne" w:date="2024-10-31T14:35:00Z" w16du:dateUtc="2024-10-31T14:35:00Z">
            <w:rPr>
              <w:rFonts w:asciiTheme="majorBidi" w:hAnsiTheme="majorBidi" w:cstheme="majorBidi"/>
              <w:i/>
              <w:iCs/>
            </w:rPr>
          </w:rPrChange>
        </w:rPr>
        <w:t>Control Variables</w:t>
      </w:r>
      <w:del w:id="588" w:author="Zimmerman, Corinne" w:date="2024-10-31T14:35:00Z" w16du:dateUtc="2024-10-31T14:35:00Z">
        <w:r w:rsidRPr="00BA7EF0" w:rsidDel="00BA7EF0">
          <w:rPr>
            <w:rFonts w:asciiTheme="majorBidi" w:hAnsiTheme="majorBidi" w:cstheme="majorBidi"/>
            <w:i/>
            <w:iCs/>
            <w:highlight w:val="yellow"/>
            <w:rPrChange w:id="589" w:author="Zimmerman, Corinne" w:date="2024-10-31T14:35:00Z" w16du:dateUtc="2024-10-31T14:35:00Z">
              <w:rPr>
                <w:rFonts w:asciiTheme="majorBidi" w:hAnsiTheme="majorBidi" w:cstheme="majorBidi"/>
                <w:i/>
                <w:iCs/>
              </w:rPr>
            </w:rPrChange>
          </w:rPr>
          <w:delText>.</w:delText>
        </w:r>
      </w:del>
      <w:r w:rsidRPr="00EE486F">
        <w:rPr>
          <w:rFonts w:asciiTheme="majorBidi" w:hAnsiTheme="majorBidi" w:cstheme="majorBidi"/>
          <w:i/>
          <w:iCs/>
          <w:u w:val="single"/>
        </w:rPr>
        <w:t xml:space="preserve"> </w:t>
      </w:r>
    </w:p>
    <w:p w14:paraId="5C63F634" w14:textId="0C5B5038"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i/>
          <w:iCs/>
        </w:rPr>
        <w:t>Age.</w:t>
      </w:r>
      <w:r w:rsidRPr="00EE486F">
        <w:rPr>
          <w:rFonts w:asciiTheme="majorBidi" w:hAnsiTheme="majorBidi" w:cstheme="majorBidi"/>
        </w:rPr>
        <w:t xml:space="preserve"> </w:t>
      </w:r>
      <w:del w:id="590" w:author="Zimmerman, Corinne" w:date="2024-10-31T12:09:00Z" w16du:dateUtc="2024-10-31T12:09:00Z">
        <w:r w:rsidRPr="00EE486F" w:rsidDel="003C7C96">
          <w:rPr>
            <w:rFonts w:asciiTheme="majorBidi" w:hAnsiTheme="majorBidi" w:cstheme="majorBidi"/>
          </w:rPr>
          <w:delText xml:space="preserve">Individuals' </w:delText>
        </w:r>
      </w:del>
      <w:ins w:id="591" w:author="Zimmerman, Corinne" w:date="2024-10-31T12:09:00Z" w16du:dateUtc="2024-10-31T12:09:00Z">
        <w:r w:rsidR="003C7C96">
          <w:rPr>
            <w:rFonts w:asciiTheme="majorBidi" w:hAnsiTheme="majorBidi" w:cstheme="majorBidi"/>
          </w:rPr>
          <w:t>A</w:t>
        </w:r>
      </w:ins>
      <w:del w:id="592" w:author="Zimmerman, Corinne" w:date="2024-10-31T12:09:00Z" w16du:dateUtc="2024-10-31T12:09:00Z">
        <w:r w:rsidRPr="00EE486F" w:rsidDel="003C7C96">
          <w:rPr>
            <w:rFonts w:asciiTheme="majorBidi" w:hAnsiTheme="majorBidi" w:cstheme="majorBidi"/>
          </w:rPr>
          <w:delText>a</w:delText>
        </w:r>
      </w:del>
      <w:r w:rsidRPr="00EE486F">
        <w:rPr>
          <w:rFonts w:asciiTheme="majorBidi" w:hAnsiTheme="majorBidi" w:cstheme="majorBidi"/>
        </w:rPr>
        <w:t xml:space="preserve">ge has a distinct effect </w:t>
      </w:r>
      <w:del w:id="593" w:author="Zimmerman, Corinne" w:date="2024-10-31T12:10:00Z" w16du:dateUtc="2024-10-31T12:10:00Z">
        <w:r w:rsidRPr="00EE486F" w:rsidDel="003C7C96">
          <w:rPr>
            <w:rFonts w:asciiTheme="majorBidi" w:hAnsiTheme="majorBidi" w:cstheme="majorBidi"/>
          </w:rPr>
          <w:delText xml:space="preserve">on </w:delText>
        </w:r>
      </w:del>
      <w:ins w:id="594" w:author="Zimmerman, Corinne" w:date="2024-10-31T12:10:00Z" w16du:dateUtc="2024-10-31T12:10:00Z">
        <w:r w:rsidR="003C7C96">
          <w:rPr>
            <w:rFonts w:asciiTheme="majorBidi" w:hAnsiTheme="majorBidi" w:cstheme="majorBidi"/>
          </w:rPr>
          <w:t xml:space="preserve">because it is </w:t>
        </w:r>
      </w:ins>
      <w:ins w:id="595" w:author="Zimmerman, Corinne" w:date="2024-10-31T12:12:00Z" w16du:dateUtc="2024-10-31T12:12:00Z">
        <w:r w:rsidR="009A3FE0">
          <w:rPr>
            <w:rFonts w:asciiTheme="majorBidi" w:hAnsiTheme="majorBidi" w:cstheme="majorBidi"/>
          </w:rPr>
          <w:t>clearly</w:t>
        </w:r>
      </w:ins>
      <w:ins w:id="596" w:author="Zimmerman, Corinne" w:date="2024-10-31T12:10:00Z" w16du:dateUtc="2024-10-31T12:10:00Z">
        <w:r w:rsidR="003C7C96">
          <w:rPr>
            <w:rFonts w:asciiTheme="majorBidi" w:hAnsiTheme="majorBidi" w:cstheme="majorBidi"/>
          </w:rPr>
          <w:t xml:space="preserve"> highly correlated with</w:t>
        </w:r>
      </w:ins>
      <w:ins w:id="597" w:author="Zimmerman, Corinne" w:date="2024-10-31T12:11:00Z" w16du:dateUtc="2024-10-31T12:11:00Z">
        <w:r w:rsidR="003C7C96">
          <w:rPr>
            <w:rFonts w:asciiTheme="majorBidi" w:hAnsiTheme="majorBidi" w:cstheme="majorBidi"/>
          </w:rPr>
          <w:t xml:space="preserve"> accumulated</w:t>
        </w:r>
      </w:ins>
      <w:ins w:id="598" w:author="Zimmerman, Corinne" w:date="2024-10-31T12:10:00Z" w16du:dateUtc="2024-10-31T12:10:00Z">
        <w:r w:rsidR="003C7C96" w:rsidRPr="00EE486F">
          <w:rPr>
            <w:rFonts w:asciiTheme="majorBidi" w:hAnsiTheme="majorBidi" w:cstheme="majorBidi"/>
          </w:rPr>
          <w:t xml:space="preserve"> </w:t>
        </w:r>
      </w:ins>
      <w:del w:id="599" w:author="Zimmerman, Corinne" w:date="2024-10-31T12:09:00Z" w16du:dateUtc="2024-10-31T12:09:00Z">
        <w:r w:rsidRPr="00EE486F" w:rsidDel="003C7C96">
          <w:rPr>
            <w:rFonts w:asciiTheme="majorBidi" w:hAnsiTheme="majorBidi" w:cstheme="majorBidi"/>
          </w:rPr>
          <w:delText xml:space="preserve">their </w:delText>
        </w:r>
      </w:del>
      <w:r w:rsidRPr="00EE486F">
        <w:rPr>
          <w:rFonts w:asciiTheme="majorBidi" w:hAnsiTheme="majorBidi" w:cstheme="majorBidi"/>
        </w:rPr>
        <w:t xml:space="preserve">experiences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&lt;EndNote&gt;&lt;Cite&gt;&lt;Author&gt;Walter&lt;/Author&gt;&lt;Year&gt;2013&lt;/Year&gt;&lt;RecNum&gt;206&lt;/RecNum&gt;&lt;Prefix&gt;e.g`, Accumulated Leadership Experience`; &lt;/Prefix&gt;&lt;DisplayText&gt;(e.g, Accumulated Leadership Experience; Walter &amp;amp; Scheibe, 2013)&lt;/DisplayText&gt;&lt;record&gt;&lt;rec-number&gt;206&lt;/rec-number&gt;&lt;foreign-keys&gt;&lt;key app="EN" db-id="ssa00afxnx0x0iesw0cp5tfupad9epf5wrds" timestamp="1669484989" guid="4c104332-878b-4df1-add5-f58681ef34e6"&gt;206&lt;/key&gt;&lt;/foreign-keys&gt;&lt;ref-type name="Journal Article"&gt;17&lt;/ref-type&gt;&lt;contributors&gt;&lt;authors&gt;&lt;author&gt;Walter, Frank&lt;/author&gt;&lt;author&gt;Scheibe, Susanne&lt;/author&gt;&lt;/authors&gt;&lt;/contributors&gt;&lt;titles&gt;&lt;title&gt;A literature review and emotion-based model of age and leadership: New directions for the trait approach&lt;/title&gt;&lt;secondary-title&gt;The Leadership Quarterly&lt;/secondary-title&gt;&lt;/titles&gt;&lt;pages&gt;882-901&lt;/pages&gt;&lt;volume&gt;24&lt;/volume&gt;&lt;number&gt;6&lt;/number&gt;&lt;dates&gt;&lt;year&gt;2013&lt;/year&gt;&lt;/dates&gt;&lt;isbn&gt;1048-9843&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r w:rsidR="000F5F77">
        <w:fldChar w:fldCharType="begin"/>
      </w:r>
      <w:r w:rsidR="000F5F77">
        <w:instrText>HYPERLINK \l "_ENREF_73" \o "Walter, 2013 #206"</w:instrText>
      </w:r>
      <w:r w:rsidR="000F5F77">
        <w:fldChar w:fldCharType="separate"/>
      </w:r>
      <w:r w:rsidR="000F5F77" w:rsidRPr="00EE486F">
        <w:rPr>
          <w:rFonts w:asciiTheme="majorBidi" w:hAnsiTheme="majorBidi" w:cstheme="majorBidi"/>
          <w:noProof/>
        </w:rPr>
        <w:t>e.g</w:t>
      </w:r>
      <w:ins w:id="600" w:author="Zimmerman, Corinne" w:date="2024-10-31T12:10:00Z" w16du:dateUtc="2024-10-31T12:10:00Z">
        <w:r w:rsidR="003C7C96">
          <w:rPr>
            <w:rFonts w:asciiTheme="majorBidi" w:hAnsiTheme="majorBidi" w:cstheme="majorBidi"/>
            <w:noProof/>
          </w:rPr>
          <w:t>.</w:t>
        </w:r>
      </w:ins>
      <w:r w:rsidR="000F5F77" w:rsidRPr="00EE486F">
        <w:rPr>
          <w:rFonts w:asciiTheme="majorBidi" w:hAnsiTheme="majorBidi" w:cstheme="majorBidi"/>
          <w:noProof/>
        </w:rPr>
        <w:t>, Accumulated Leadership Experience; Walter &amp; Scheibe, 2013</w:t>
      </w:r>
      <w:r w:rsidR="000F5F77">
        <w:rPr>
          <w:rFonts w:asciiTheme="majorBidi" w:hAnsiTheme="majorBidi" w:cstheme="majorBidi"/>
          <w:noProof/>
        </w:rPr>
        <w:fldChar w:fldCharType="end"/>
      </w:r>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which can be related to leadership emergence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&lt;EndNote&gt;&lt;Cite&gt;&lt;Author&gt;Lehman&lt;/Author&gt;&lt;Year&gt;2017&lt;/Year&gt;&lt;RecNum&gt;208&lt;/RecNum&gt;&lt;DisplayText&gt;(Lehman, 2017)&lt;/DisplayText&gt;&lt;record&gt;&lt;rec-number&gt;208&lt;/rec-number&gt;&lt;foreign-keys&gt;&lt;key app="EN" db-id="ssa00afxnx0x0iesw0cp5tfupad9epf5wrds" timestamp="1669485506" guid="211369eb-da0b-45a8-ae13-baf3c6ee4a8a"&gt;208&lt;/key&gt;&lt;/foreign-keys&gt;&lt;ref-type name="Book"&gt;6&lt;/ref-type&gt;&lt;contributors&gt;&lt;authors&gt;&lt;author&gt;Lehman, Harvey Christian&lt;/author&gt;&lt;/authors&gt;&lt;/contributors&gt;&lt;titles&gt;&lt;title&gt;Age and achievement&lt;/title&gt;&lt;/titles&gt;&lt;volume&gt;5066&lt;/volume&gt;&lt;dates&gt;&lt;year&gt;2017&lt;/year&gt;&lt;/dates&gt;&lt;publisher&gt;Princeton University Press&lt;/publisher&gt;&lt;isbn&gt;1400886759&lt;/isbn&gt;&lt;urls&gt;&lt;/urls&gt;&lt;/record&gt;&lt;/Cite&gt;&lt;/EndNote&gt;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4" w:tooltip="Lehman, 2017 #208" w:history="1">
        <w:r w:rsidR="000F5F77" w:rsidRPr="00EE486F">
          <w:rPr>
            <w:rFonts w:asciiTheme="majorBidi" w:hAnsiTheme="majorBidi" w:cstheme="majorBidi"/>
            <w:noProof/>
          </w:rPr>
          <w:t>Lehman, 2017</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01E8FF49" w14:textId="2D97FB77"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i/>
          <w:iCs/>
        </w:rPr>
        <w:t>Familial Socio</w:t>
      </w:r>
      <w:ins w:id="601" w:author="Zimmerman, Corinne" w:date="2024-10-31T12:15:00Z" w16du:dateUtc="2024-10-31T12:15:00Z">
        <w:r w:rsidR="00B276D3">
          <w:rPr>
            <w:rFonts w:asciiTheme="majorBidi" w:hAnsiTheme="majorBidi" w:cstheme="majorBidi"/>
            <w:i/>
            <w:iCs/>
          </w:rPr>
          <w:t>e</w:t>
        </w:r>
      </w:ins>
      <w:del w:id="602" w:author="Zimmerman, Corinne" w:date="2024-10-31T12:15:00Z" w16du:dateUtc="2024-10-31T12:15:00Z">
        <w:r w:rsidRPr="00EE486F" w:rsidDel="00B276D3">
          <w:rPr>
            <w:rFonts w:asciiTheme="majorBidi" w:hAnsiTheme="majorBidi" w:cstheme="majorBidi"/>
            <w:i/>
            <w:iCs/>
          </w:rPr>
          <w:delText>-E</w:delText>
        </w:r>
      </w:del>
      <w:r w:rsidRPr="00EE486F">
        <w:rPr>
          <w:rFonts w:asciiTheme="majorBidi" w:hAnsiTheme="majorBidi" w:cstheme="majorBidi"/>
          <w:i/>
          <w:iCs/>
        </w:rPr>
        <w:t>conomic Status.</w:t>
      </w:r>
      <w:r w:rsidRPr="00EE486F">
        <w:rPr>
          <w:rFonts w:asciiTheme="majorBidi" w:hAnsiTheme="majorBidi" w:cstheme="majorBidi"/>
        </w:rPr>
        <w:t xml:space="preserve"> Studies have identified a link between leadership and </w:t>
      </w:r>
      <w:ins w:id="603" w:author="Zimmerman, Corinne" w:date="2024-10-31T12:14:00Z" w16du:dateUtc="2024-10-31T12:14:00Z">
        <w:r w:rsidR="00B276D3">
          <w:rPr>
            <w:rFonts w:asciiTheme="majorBidi" w:hAnsiTheme="majorBidi" w:cstheme="majorBidi"/>
          </w:rPr>
          <w:t xml:space="preserve">various factors related to child </w:t>
        </w:r>
      </w:ins>
      <w:r w:rsidRPr="00EE486F">
        <w:rPr>
          <w:rFonts w:asciiTheme="majorBidi" w:hAnsiTheme="majorBidi" w:cstheme="majorBidi"/>
        </w:rPr>
        <w:t xml:space="preserve">development </w:t>
      </w:r>
      <w:r w:rsidRPr="00EE486F">
        <w:rPr>
          <w:rFonts w:asciiTheme="majorBidi" w:hAnsiTheme="majorBidi" w:cstheme="majorBidi"/>
        </w:rPr>
        <w:fldChar w:fldCharType="begin">
          <w:fldData xml:space="preserve">PEVuZE5vdGU+PENpdGU+PEF1dGhvcj5FbmdlbGJlcnQ8L0F1dGhvcj48WWVhcj4yMDE2PC9ZZWFy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=
</w:fldData>
        </w:fldChar>
      </w:r>
      <w:r w:rsidRPr="00EE486F">
        <w:rPr>
          <w:rFonts w:asciiTheme="majorBidi" w:hAnsiTheme="majorBidi" w:cstheme="majorBidi"/>
        </w:rPr>
        <w:instrText xml:space="preserve"> ADDIN EN.CITE </w:instrText>
      </w:r>
      <w:r w:rsidRPr="00EE486F">
        <w:rPr>
          <w:rFonts w:asciiTheme="majorBidi" w:hAnsiTheme="majorBidi" w:cstheme="majorBidi"/>
        </w:rPr>
        <w:fldChar w:fldCharType="begin">
          <w:fldData xml:space="preserve">PEVuZE5vdGU+PENpdGU+PEF1dGhvcj5FbmdlbGJlcnQ8L0F1dGhvcj48WWVhcj4yMDE2PC9ZZWFy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=
</w:fldData>
        </w:fldChar>
      </w:r>
      <w:r w:rsidRPr="00EE486F">
        <w:rPr>
          <w:rFonts w:asciiTheme="majorBidi" w:hAnsiTheme="majorBidi" w:cstheme="majorBidi"/>
        </w:rPr>
        <w:instrText xml:space="preserve"> ADDIN EN.CITE.DATA </w:instrText>
      </w:r>
      <w:r w:rsidRPr="00EE486F">
        <w:rPr>
          <w:rFonts w:asciiTheme="majorBidi" w:hAnsiTheme="majorBidi" w:cstheme="majorBidi"/>
        </w:rPr>
      </w:r>
      <w:r w:rsidRPr="00EE486F">
        <w:rPr>
          <w:rFonts w:asciiTheme="majorBidi" w:hAnsiTheme="majorBidi" w:cstheme="majorBidi"/>
        </w:rPr>
        <w:fldChar w:fldCharType="end"/>
      </w:r>
      <w:r w:rsidRPr="00EE486F">
        <w:rPr>
          <w:rFonts w:asciiTheme="majorBidi" w:hAnsiTheme="majorBidi" w:cstheme="majorBidi"/>
        </w:rPr>
      </w:r>
      <w:r w:rsidRPr="00EE486F">
        <w:rPr>
          <w:rFonts w:asciiTheme="majorBidi" w:hAnsiTheme="majorBidi" w:cstheme="majorBidi"/>
        </w:rPr>
        <w:fldChar w:fldCharType="separate"/>
      </w:r>
      <w:r w:rsidRPr="00EE486F">
        <w:rPr>
          <w:rFonts w:asciiTheme="majorBidi" w:hAnsiTheme="majorBidi" w:cstheme="majorBidi"/>
          <w:noProof/>
        </w:rPr>
        <w:t>(</w:t>
      </w:r>
      <w:hyperlink w:anchor="_ENREF_21" w:tooltip="Engelbert, 2016 #291" w:history="1">
        <w:r w:rsidR="000F5F77" w:rsidRPr="00EE486F">
          <w:rPr>
            <w:rFonts w:asciiTheme="majorBidi" w:hAnsiTheme="majorBidi" w:cstheme="majorBidi"/>
            <w:noProof/>
          </w:rPr>
          <w:t>Engelbert &amp; Wallgren, 2016</w:t>
        </w:r>
      </w:hyperlink>
      <w:r w:rsidRPr="00EE486F">
        <w:rPr>
          <w:rFonts w:asciiTheme="majorBidi" w:hAnsiTheme="majorBidi" w:cstheme="majorBidi"/>
          <w:noProof/>
        </w:rPr>
        <w:t xml:space="preserve">; </w:t>
      </w:r>
      <w:hyperlink w:anchor="_ENREF_34" w:tooltip="Hossain, 2008 #343" w:history="1">
        <w:r w:rsidR="000F5F77" w:rsidRPr="00EE486F">
          <w:rPr>
            <w:rFonts w:asciiTheme="majorBidi" w:hAnsiTheme="majorBidi" w:cstheme="majorBidi"/>
            <w:noProof/>
          </w:rPr>
          <w:t>Hossain, 2008</w:t>
        </w:r>
      </w:hyperlink>
      <w:r w:rsidRPr="00EE486F">
        <w:rPr>
          <w:rFonts w:asciiTheme="majorBidi" w:hAnsiTheme="majorBidi" w:cstheme="majorBidi"/>
          <w:noProof/>
        </w:rPr>
        <w:t xml:space="preserve">; </w:t>
      </w:r>
      <w:hyperlink w:anchor="_ENREF_40" w:tooltip="Kaluyu, 2015 #344" w:history="1">
        <w:r w:rsidR="000F5F77" w:rsidRPr="00EE486F">
          <w:rPr>
            <w:rFonts w:asciiTheme="majorBidi" w:hAnsiTheme="majorBidi" w:cstheme="majorBidi"/>
            <w:noProof/>
          </w:rPr>
          <w:t>Kaluyu, 2015</w:t>
        </w:r>
      </w:hyperlink>
      <w:r w:rsidRPr="00EE486F">
        <w:rPr>
          <w:rFonts w:asciiTheme="majorBidi" w:hAnsiTheme="majorBidi" w:cstheme="majorBidi"/>
          <w:noProof/>
        </w:rPr>
        <w:t xml:space="preserve">; </w:t>
      </w:r>
      <w:hyperlink w:anchor="_ENREF_58" w:tooltip="Özdemir, 2024 #345" w:history="1">
        <w:r w:rsidR="000F5F77" w:rsidRPr="00EE486F">
          <w:rPr>
            <w:rFonts w:asciiTheme="majorBidi" w:hAnsiTheme="majorBidi" w:cstheme="majorBidi"/>
            <w:noProof/>
          </w:rPr>
          <w:t>Özdemir et al., 2024</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One key finding is that early exposure to poverty can impact children’s cognitive, behavioral, and emotional development, which may indirectly influence their likelihood of occupying leadership roles later in life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&lt;EndNote&gt;&lt;Cite&gt;&lt;Author&gt;Barling&lt;/Author&gt;&lt;Year&gt;2016&lt;/Year&gt;&lt;RecNum&gt;216&lt;/RecNum&gt;&lt;DisplayText&gt;(Barling &amp;amp; Weatherhead, 2016)&lt;/DisplayText&gt;&lt;record&gt;&lt;rec-number&gt;216&lt;/rec-number&gt;&lt;foreign-keys&gt;&lt;key app="EN" db-id="ssa00afxnx0x0iesw0cp5tfupad9epf5wrds" timestamp="1671123213" guid="e429a964-fbff-4f65-8634-4028c06d524c"&gt;216&lt;/key&gt;&lt;/foreign-keys&gt;&lt;ref-type name="Journal Article"&gt;17&lt;/ref-type&gt;&lt;contributors&gt;&lt;authors&gt;&lt;author&gt;Barling, Julian&lt;/author&gt;&lt;author&gt;Weatherhead, Julie G&lt;/author&gt;&lt;/authors&gt;&lt;/contributors&gt;&lt;titles&gt;&lt;title&gt;Persistent exposure to poverty during childhood limits later leader emergence&lt;/title&gt;&lt;secondary-title&gt;Journal of Applied Psychology&lt;/secondary-title&gt;&lt;/titles&gt;&lt;pages&gt;1305&lt;/pages&gt;&lt;volume&gt;101&lt;/volume&gt;&lt;number&gt;9&lt;/number&gt;&lt;dates&gt;&lt;year&gt;2016&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12" w:tooltip="Barling, 2016 #216" w:history="1">
        <w:r w:rsidR="000F5F77" w:rsidRPr="00EE486F">
          <w:rPr>
            <w:rFonts w:asciiTheme="majorBidi" w:hAnsiTheme="majorBidi" w:cstheme="majorBidi"/>
            <w:noProof/>
          </w:rPr>
          <w:t>Barling &amp; Weatherhead, 2016</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Furthermore, it was found that individuals, and specifically women, from lower socioeconomic backgrounds, face barriers such as limited resources, heavy domestic workloads, and lack of education, which hinder their leadership aspirations and opportunities </w:t>
      </w:r>
      <w:r w:rsidRPr="00EE486F">
        <w:rPr>
          <w:rFonts w:asciiTheme="majorBidi" w:hAnsiTheme="majorBidi" w:cstheme="majorBidi"/>
        </w:rPr>
        <w:fldChar w:fldCharType="begin">
          <w:fldData xml:space="preserve">PEVuZE5vdGU+PENpdGU+PEF1dGhvcj5LYWx1eXU8L0F1dGhvcj48WWVhcj4yMDE1PC9ZZWFyPjxS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</w:fldData>
        </w:fldChar>
      </w:r>
      <w:r w:rsidRPr="00EE486F">
        <w:rPr>
          <w:rFonts w:asciiTheme="majorBidi" w:hAnsiTheme="majorBidi" w:cstheme="majorBidi"/>
        </w:rPr>
        <w:instrText xml:space="preserve"> ADDIN EN.CITE </w:instrText>
      </w:r>
      <w:r w:rsidRPr="00EE486F">
        <w:rPr>
          <w:rFonts w:asciiTheme="majorBidi" w:hAnsiTheme="majorBidi" w:cstheme="majorBidi"/>
        </w:rPr>
        <w:fldChar w:fldCharType="begin">
          <w:fldData xml:space="preserve">PEVuZE5vdGU+PENpdGU+PEF1dGhvcj5LYWx1eXU8L0F1dGhvcj48WWVhcj4yMDE1PC9ZZWFyPjxS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</w:fldData>
        </w:fldChar>
      </w:r>
      <w:r w:rsidRPr="00EE486F">
        <w:rPr>
          <w:rFonts w:asciiTheme="majorBidi" w:hAnsiTheme="majorBidi" w:cstheme="majorBidi"/>
        </w:rPr>
        <w:instrText xml:space="preserve"> ADDIN EN.CITE.DATA </w:instrText>
      </w:r>
      <w:r w:rsidRPr="00EE486F">
        <w:rPr>
          <w:rFonts w:asciiTheme="majorBidi" w:hAnsiTheme="majorBidi" w:cstheme="majorBidi"/>
        </w:rPr>
      </w:r>
      <w:r w:rsidRPr="00EE486F">
        <w:rPr>
          <w:rFonts w:asciiTheme="majorBidi" w:hAnsiTheme="majorBidi" w:cstheme="majorBidi"/>
        </w:rPr>
        <w:fldChar w:fldCharType="end"/>
      </w:r>
      <w:r w:rsidRPr="00EE486F">
        <w:rPr>
          <w:rFonts w:asciiTheme="majorBidi" w:hAnsiTheme="majorBidi" w:cstheme="majorBidi"/>
        </w:rPr>
      </w:r>
      <w:r w:rsidRPr="00EE486F">
        <w:rPr>
          <w:rFonts w:asciiTheme="majorBidi" w:hAnsiTheme="majorBidi" w:cstheme="majorBidi"/>
        </w:rPr>
        <w:fldChar w:fldCharType="separate"/>
      </w:r>
      <w:r w:rsidRPr="00EE486F">
        <w:rPr>
          <w:rFonts w:asciiTheme="majorBidi" w:hAnsiTheme="majorBidi" w:cstheme="majorBidi"/>
          <w:noProof/>
        </w:rPr>
        <w:t>(</w:t>
      </w:r>
      <w:hyperlink w:anchor="_ENREF_40" w:tooltip="Kaluyu, 2015 #344" w:history="1">
        <w:r w:rsidR="000F5F77" w:rsidRPr="00EE486F">
          <w:rPr>
            <w:rFonts w:asciiTheme="majorBidi" w:hAnsiTheme="majorBidi" w:cstheme="majorBidi"/>
            <w:noProof/>
          </w:rPr>
          <w:t>Kaluyu, 2015</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Additionally, students from lower-income families </w:t>
      </w:r>
      <w:del w:id="604" w:author="Zimmerman, Corinne" w:date="2024-10-31T12:15:00Z" w16du:dateUtc="2024-10-31T12:15:00Z">
        <w:r w:rsidRPr="00EE486F" w:rsidDel="00B276D3">
          <w:rPr>
            <w:rFonts w:asciiTheme="majorBidi" w:hAnsiTheme="majorBidi" w:cstheme="majorBidi"/>
          </w:rPr>
          <w:delText xml:space="preserve">face </w:delText>
        </w:r>
      </w:del>
      <w:ins w:id="605" w:author="Zimmerman, Corinne" w:date="2024-10-31T12:15:00Z" w16du:dateUtc="2024-10-31T12:15:00Z">
        <w:r w:rsidR="00B276D3">
          <w:rPr>
            <w:rFonts w:asciiTheme="majorBidi" w:hAnsiTheme="majorBidi" w:cstheme="majorBidi"/>
          </w:rPr>
          <w:t>have</w:t>
        </w:r>
        <w:r w:rsidR="00B276D3" w:rsidRPr="00EE486F">
          <w:rPr>
            <w:rFonts w:asciiTheme="majorBidi" w:hAnsiTheme="majorBidi" w:cstheme="majorBidi"/>
          </w:rPr>
          <w:t xml:space="preserve"> </w:t>
        </w:r>
      </w:ins>
      <w:r w:rsidRPr="00EE486F">
        <w:rPr>
          <w:rFonts w:asciiTheme="majorBidi" w:hAnsiTheme="majorBidi" w:cstheme="majorBidi"/>
        </w:rPr>
        <w:t xml:space="preserve">fewer academic and leadership opportunities due to limited cultural capital and school resources, indicating that low socioeconomic status hampers leadership development </w:t>
      </w:r>
      <w:r w:rsidRPr="00EE486F">
        <w:rPr>
          <w:rFonts w:asciiTheme="majorBidi" w:hAnsiTheme="majorBidi" w:cstheme="majorBidi"/>
        </w:rPr>
        <w:lastRenderedPageBreak/>
        <w:t xml:space="preserve">by restricting access to educational and extracurricular activities that nurture leadership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&lt;EndNote&gt;&lt;Cite&gt;&lt;Author&gt;Özdemir&lt;/Author&gt;&lt;Year&gt;2024&lt;/Year&gt;&lt;RecNum&gt;345&lt;/RecNum&gt;&lt;DisplayText&gt;(Özdemir et al., 2024)&lt;/DisplayText&gt;&lt;record&gt;&lt;rec-number&gt;345&lt;/rec-number&gt;&lt;foreign-keys&gt;&lt;key app="EN" db-id="ssa00afxnx0x0iesw0cp5tfupad9epf5wrds" timestamp="1727075430"&gt;345&lt;/key&gt;&lt;/foreign-keys&gt;&lt;ref-type name="Journal Article"&gt;17&lt;/ref-type&gt;&lt;contributors&gt;&lt;authors&gt;&lt;author&gt;Özdemir, Murat&lt;/author&gt;&lt;author&gt;Gören, Safiye Çiğdem&lt;/author&gt;&lt;author&gt;Gülcemal, Ebru&lt;/author&gt;&lt;author&gt;Özge Sağbaş, Nuray&lt;/author&gt;&lt;author&gt;Vural, Gürsen&lt;/author&gt;&lt;/authors&gt;&lt;/contributors&gt;&lt;titles&gt;&lt;title&gt;Social justice leadership, school climate, cultural capital and academic aspiration in Turkish high schools: contextual influence of gender and family income&lt;/title&gt;&lt;secondary-title&gt;Educational Studies&lt;/secondary-title&gt;&lt;/titles&gt;&lt;pages&gt;865-887&lt;/pages&gt;&lt;volume&gt;50&lt;/volume&gt;&lt;number&gt;5&lt;/number&gt;&lt;dates&gt;&lt;year&gt;2024&lt;/year&gt;&lt;/dates&gt;&lt;isbn&gt;0305-5698&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58" w:tooltip="Özdemir, 2024 #345" w:history="1">
        <w:r w:rsidR="000F5F77" w:rsidRPr="00EE486F">
          <w:rPr>
            <w:rFonts w:asciiTheme="majorBidi" w:hAnsiTheme="majorBidi" w:cstheme="majorBidi"/>
            <w:noProof/>
          </w:rPr>
          <w:t>Özdemir et al., 2024</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To measure familial socio-economic status, </w:t>
      </w:r>
      <w:del w:id="606" w:author="Zimmerman, Corinne" w:date="2024-10-31T12:16:00Z" w16du:dateUtc="2024-10-31T12:16:00Z">
        <w:r w:rsidRPr="00EE486F" w:rsidDel="00B276D3">
          <w:rPr>
            <w:rFonts w:asciiTheme="majorBidi" w:hAnsiTheme="majorBidi" w:cstheme="majorBidi"/>
          </w:rPr>
          <w:delText>we used</w:delText>
        </w:r>
      </w:del>
      <w:ins w:id="607" w:author="Zimmerman, Corinne" w:date="2024-10-31T12:16:00Z" w16du:dateUtc="2024-10-31T12:16:00Z">
        <w:r w:rsidR="00B276D3">
          <w:rPr>
            <w:rFonts w:asciiTheme="majorBidi" w:hAnsiTheme="majorBidi" w:cstheme="majorBidi"/>
          </w:rPr>
          <w:t>participants completed</w:t>
        </w:r>
      </w:ins>
      <w:r w:rsidRPr="00EE486F">
        <w:rPr>
          <w:rFonts w:asciiTheme="majorBidi" w:hAnsiTheme="majorBidi" w:cstheme="majorBidi"/>
        </w:rPr>
        <w:t xml:space="preserve"> the Family Affluence Scale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&lt;EndNote&gt;&lt;Cite&gt;&lt;Author&gt;Hobza&lt;/Author&gt;&lt;Year&gt;2017&lt;/Year&gt;&lt;RecNum&gt;223&lt;/RecNum&gt;&lt;Prefix&gt;FAS-III`; &lt;/Prefix&gt;&lt;DisplayText&gt;(FAS-III; Hobza et al., 2017)&lt;/DisplayText&gt;&lt;record&gt;&lt;rec-number&gt;223&lt;/rec-number&gt;&lt;foreign-keys&gt;&lt;key app="EN" db-id="ssa00afxnx0x0iesw0cp5tfupad9epf5wrds" timestamp="1672173588" guid="bacd762a-aaef-4c2d-8cb8-7b5d5b14f7e3"&gt;223&lt;/key&gt;&lt;/foreign-keys&gt;&lt;ref-type name="Journal Article"&gt;17&lt;/ref-type&gt;&lt;contributors&gt;&lt;authors&gt;&lt;author&gt;Hobza, Vladimir&lt;/author&gt;&lt;author&gt;Hamrik, Zdenek&lt;/author&gt;&lt;author&gt;Bucksch, Jens&lt;/author&gt;&lt;author&gt;De Clercq, Bart&lt;/author&gt;&lt;/authors&gt;&lt;/contributors&gt;&lt;titles&gt;&lt;title&gt;The family affluence scale as an indicator for socioeconomic status: Validation on regional income differences in the Czech Republic&lt;/title&gt;&lt;secondary-title&gt;International journal of environmental research and public health&lt;/secondary-title&gt;&lt;/titles&gt;&lt;pages&gt;1540&lt;/pages&gt;&lt;volume&gt;14&lt;/volume&gt;&lt;number&gt;12&lt;/number&gt;&lt;dates&gt;&lt;year&gt;2017&lt;/year&gt;&lt;/dates&gt;&lt;isbn&gt;1660-4601&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30" w:tooltip="Hobza, 2017 #223" w:history="1">
        <w:r w:rsidR="000F5F77" w:rsidRPr="00EE486F">
          <w:rPr>
            <w:rFonts w:asciiTheme="majorBidi" w:hAnsiTheme="majorBidi" w:cstheme="majorBidi"/>
            <w:noProof/>
          </w:rPr>
          <w:t>FAS-III; Hobza et al., 2017</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which consists of </w:t>
      </w:r>
      <w:ins w:id="608" w:author="Zimmerman, Corinne" w:date="2024-10-31T12:16:00Z" w16du:dateUtc="2024-10-31T12:16:00Z">
        <w:r w:rsidR="00B276D3">
          <w:rPr>
            <w:rFonts w:asciiTheme="majorBidi" w:hAnsiTheme="majorBidi" w:cstheme="majorBidi"/>
          </w:rPr>
          <w:t>six</w:t>
        </w:r>
      </w:ins>
      <w:del w:id="609" w:author="Zimmerman, Corinne" w:date="2024-10-31T12:16:00Z" w16du:dateUtc="2024-10-31T12:16:00Z">
        <w:r w:rsidRPr="00EE486F" w:rsidDel="00B276D3">
          <w:rPr>
            <w:rFonts w:asciiTheme="majorBidi" w:hAnsiTheme="majorBidi" w:cstheme="majorBidi"/>
          </w:rPr>
          <w:delText>6</w:delText>
        </w:r>
      </w:del>
      <w:r w:rsidRPr="00EE486F">
        <w:rPr>
          <w:rFonts w:asciiTheme="majorBidi" w:hAnsiTheme="majorBidi" w:cstheme="majorBidi"/>
        </w:rPr>
        <w:t xml:space="preserve"> items. </w:t>
      </w:r>
      <w:commentRangeStart w:id="610"/>
      <w:ins w:id="611" w:author="Zimmerman, Corinne" w:date="2024-10-31T12:17:00Z" w16du:dateUtc="2024-10-31T12:17:00Z">
        <w:r w:rsidR="00B276D3">
          <w:rPr>
            <w:rFonts w:asciiTheme="majorBidi" w:hAnsiTheme="majorBidi" w:cstheme="majorBidi"/>
          </w:rPr>
          <w:t>S</w:t>
        </w:r>
      </w:ins>
      <w:del w:id="612" w:author="Zimmerman, Corinne" w:date="2024-10-31T12:17:00Z" w16du:dateUtc="2024-10-31T12:17:00Z">
        <w:r w:rsidRPr="00EE486F" w:rsidDel="00B276D3">
          <w:rPr>
            <w:rFonts w:asciiTheme="majorBidi" w:hAnsiTheme="majorBidi" w:cstheme="majorBidi"/>
          </w:rPr>
          <w:delText>A s</w:delText>
        </w:r>
      </w:del>
      <w:r w:rsidRPr="00EE486F">
        <w:rPr>
          <w:rFonts w:asciiTheme="majorBidi" w:hAnsiTheme="majorBidi" w:cstheme="majorBidi"/>
        </w:rPr>
        <w:t>ample item</w:t>
      </w:r>
      <w:del w:id="613" w:author="Zimmerman, Corinne" w:date="2024-10-31T12:17:00Z" w16du:dateUtc="2024-10-31T12:17:00Z">
        <w:r w:rsidRPr="00EE486F" w:rsidDel="00B276D3">
          <w:rPr>
            <w:rFonts w:asciiTheme="majorBidi" w:hAnsiTheme="majorBidi" w:cstheme="majorBidi"/>
          </w:rPr>
          <w:delText xml:space="preserve"> </w:delText>
        </w:r>
      </w:del>
      <w:ins w:id="614" w:author="Zimmerman, Corinne" w:date="2024-10-31T12:17:00Z" w16du:dateUtc="2024-10-31T12:17:00Z">
        <w:r w:rsidR="00B276D3">
          <w:rPr>
            <w:rFonts w:asciiTheme="majorBidi" w:hAnsiTheme="majorBidi" w:cstheme="majorBidi"/>
          </w:rPr>
          <w:t>:</w:t>
        </w:r>
      </w:ins>
      <w:del w:id="615" w:author="Zimmerman, Corinne" w:date="2024-10-31T12:17:00Z" w16du:dateUtc="2024-10-31T12:17:00Z">
        <w:r w:rsidRPr="00EE486F" w:rsidDel="00B276D3">
          <w:rPr>
            <w:rFonts w:asciiTheme="majorBidi" w:hAnsiTheme="majorBidi" w:cstheme="majorBidi"/>
          </w:rPr>
          <w:delText>is,</w:delText>
        </w:r>
      </w:del>
      <w:r w:rsidRPr="00EE486F">
        <w:rPr>
          <w:rFonts w:asciiTheme="majorBidi" w:hAnsiTheme="majorBidi" w:cstheme="majorBidi"/>
        </w:rPr>
        <w:t xml:space="preserve"> “Did </w:t>
      </w:r>
      <w:commentRangeEnd w:id="610"/>
      <w:r w:rsidR="00B1008B">
        <w:rPr>
          <w:rStyle w:val="CommentReference"/>
        </w:rPr>
        <w:commentReference w:id="610"/>
      </w:r>
      <w:r w:rsidRPr="00EE486F">
        <w:rPr>
          <w:rFonts w:asciiTheme="majorBidi" w:hAnsiTheme="majorBidi" w:cstheme="majorBidi"/>
        </w:rPr>
        <w:t>your family own a car or another motorized vehicle?” The FAS is calculated as an aggregated FAS index ranging from 0 to 13.</w:t>
      </w:r>
    </w:p>
    <w:p w14:paraId="6296578D" w14:textId="3693F30E" w:rsidR="00680C19" w:rsidRPr="00EE486F" w:rsidRDefault="00B1008B" w:rsidP="00680C19">
      <w:pPr>
        <w:pStyle w:val="Heading2"/>
        <w:rPr>
          <w:rFonts w:asciiTheme="majorBidi" w:hAnsiTheme="majorBidi" w:cstheme="majorBidi"/>
        </w:rPr>
      </w:pPr>
      <w:bookmarkStart w:id="616" w:name="_Toc178871379"/>
      <w:ins w:id="617" w:author="Zimmerman, Corinne" w:date="2024-10-31T12:18:00Z" w16du:dateUtc="2024-10-31T12:18:00Z">
        <w:r>
          <w:rPr>
            <w:rFonts w:asciiTheme="majorBidi" w:hAnsiTheme="majorBidi" w:cstheme="majorBidi"/>
          </w:rPr>
          <w:t>Study 1</w:t>
        </w:r>
      </w:ins>
      <w:ins w:id="618" w:author="Zimmerman, Corinne" w:date="2024-10-31T13:59:00Z" w16du:dateUtc="2024-10-31T13:59:00Z">
        <w:r w:rsidR="00F6279C">
          <w:rPr>
            <w:rFonts w:asciiTheme="majorBidi" w:hAnsiTheme="majorBidi" w:cstheme="majorBidi"/>
          </w:rPr>
          <w:t xml:space="preserve"> </w:t>
        </w:r>
      </w:ins>
      <w:r w:rsidR="00680C19" w:rsidRPr="00EE486F">
        <w:rPr>
          <w:rFonts w:asciiTheme="majorBidi" w:hAnsiTheme="majorBidi" w:cstheme="majorBidi"/>
        </w:rPr>
        <w:t>Results</w:t>
      </w:r>
      <w:bookmarkEnd w:id="616"/>
    </w:p>
    <w:p w14:paraId="3CA9B9BB" w14:textId="5282F29B" w:rsidR="00680C19" w:rsidRPr="00EE486F" w:rsidRDefault="00680C19" w:rsidP="00680C19">
      <w:pPr>
        <w:pStyle w:val="Heading3"/>
        <w:rPr>
          <w:rFonts w:asciiTheme="majorBidi" w:hAnsiTheme="majorBidi" w:cstheme="majorBidi"/>
        </w:rPr>
      </w:pPr>
      <w:bookmarkStart w:id="619" w:name="_Toc178871380"/>
      <w:r w:rsidRPr="00EE486F">
        <w:rPr>
          <w:rFonts w:asciiTheme="majorBidi" w:hAnsiTheme="majorBidi" w:cstheme="majorBidi"/>
        </w:rPr>
        <w:t xml:space="preserve">Descriptive </w:t>
      </w:r>
      <w:ins w:id="620" w:author="Zimmerman, Corinne" w:date="2024-10-31T12:18:00Z" w16du:dateUtc="2024-10-31T12:18:00Z">
        <w:r w:rsidR="00B1008B">
          <w:rPr>
            <w:rFonts w:asciiTheme="majorBidi" w:hAnsiTheme="majorBidi" w:cstheme="majorBidi"/>
          </w:rPr>
          <w:t>S</w:t>
        </w:r>
      </w:ins>
      <w:del w:id="621" w:author="Zimmerman, Corinne" w:date="2024-10-31T12:18:00Z" w16du:dateUtc="2024-10-31T12:18:00Z">
        <w:r w:rsidRPr="00EE486F" w:rsidDel="00B1008B">
          <w:rPr>
            <w:rFonts w:asciiTheme="majorBidi" w:hAnsiTheme="majorBidi" w:cstheme="majorBidi"/>
          </w:rPr>
          <w:delText>s</w:delText>
        </w:r>
      </w:del>
      <w:r w:rsidRPr="00EE486F">
        <w:rPr>
          <w:rFonts w:asciiTheme="majorBidi" w:hAnsiTheme="majorBidi" w:cstheme="majorBidi"/>
        </w:rPr>
        <w:t>tatistics</w:t>
      </w:r>
      <w:bookmarkEnd w:id="619"/>
    </w:p>
    <w:p w14:paraId="56470EED" w14:textId="36E05C4E"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rPr>
        <w:t xml:space="preserve">Table 1 presents means, standard deviations, and the correlation matrix for </w:t>
      </w:r>
      <w:ins w:id="622" w:author="Zimmerman, Corinne" w:date="2024-10-31T12:18:00Z" w16du:dateUtc="2024-10-31T12:18:00Z">
        <w:r w:rsidR="00B1008B">
          <w:rPr>
            <w:rFonts w:asciiTheme="majorBidi" w:hAnsiTheme="majorBidi" w:cstheme="majorBidi"/>
          </w:rPr>
          <w:t>S</w:t>
        </w:r>
      </w:ins>
      <w:del w:id="623" w:author="Zimmerman, Corinne" w:date="2024-10-31T12:18:00Z" w16du:dateUtc="2024-10-31T12:18:00Z">
        <w:r w:rsidRPr="00EE486F" w:rsidDel="00B1008B">
          <w:rPr>
            <w:rFonts w:asciiTheme="majorBidi" w:hAnsiTheme="majorBidi" w:cstheme="majorBidi"/>
          </w:rPr>
          <w:delText>s</w:delText>
        </w:r>
      </w:del>
      <w:r w:rsidRPr="00EE486F">
        <w:rPr>
          <w:rFonts w:asciiTheme="majorBidi" w:hAnsiTheme="majorBidi" w:cstheme="majorBidi"/>
        </w:rPr>
        <w:t xml:space="preserve">tudy 1. </w:t>
      </w:r>
    </w:p>
    <w:tbl>
      <w:tblPr>
        <w:tblW w:w="9320" w:type="dxa"/>
        <w:tblCellMar>
          <w:left w:w="0" w:type="dxa"/>
          <w:right w:w="0" w:type="dxa"/>
        </w:tblCellMar>
        <w:tblLook w:val="04A0" w:firstRow="1" w:lastRow="0" w:firstColumn="1" w:lastColumn="0" w:noHBand="0" w:noVBand="1"/>
      </w:tblPr>
      <w:tblGrid>
        <w:gridCol w:w="3507"/>
        <w:gridCol w:w="658"/>
        <w:gridCol w:w="736"/>
        <w:gridCol w:w="738"/>
        <w:gridCol w:w="733"/>
        <w:gridCol w:w="738"/>
        <w:gridCol w:w="747"/>
        <w:gridCol w:w="733"/>
        <w:gridCol w:w="730"/>
      </w:tblGrid>
      <w:tr w:rsidR="00680C19" w:rsidRPr="00EE486F" w14:paraId="73BCE3B9" w14:textId="77777777" w:rsidTr="00ED2B3F">
        <w:trPr>
          <w:trHeight w:val="722"/>
        </w:trPr>
        <w:tc>
          <w:tcPr>
            <w:tcW w:w="9320" w:type="dxa"/>
            <w:gridSpan w:val="9"/>
            <w:tcBorders>
              <w:top w:val="nil"/>
              <w:left w:val="nil"/>
              <w:bottom w:val="single" w:sz="8" w:space="0" w:color="000000"/>
              <w:right w:val="nil"/>
            </w:tcBorders>
            <w:shd w:val="clear" w:color="auto" w:fill="auto"/>
            <w:tcMar>
              <w:top w:w="15" w:type="dxa"/>
              <w:left w:w="104" w:type="dxa"/>
              <w:bottom w:w="0" w:type="dxa"/>
              <w:right w:w="104" w:type="dxa"/>
            </w:tcMar>
            <w:vAlign w:val="center"/>
            <w:hideMark/>
          </w:tcPr>
          <w:p w14:paraId="2C777218" w14:textId="77777777" w:rsidR="00B92FF1" w:rsidRDefault="00680C19" w:rsidP="00ED2B3F">
            <w:pPr>
              <w:pStyle w:val="Caption"/>
              <w:rPr>
                <w:ins w:id="624" w:author="Zimmerman, Corinne" w:date="2024-10-31T14:07:00Z" w16du:dateUtc="2024-10-31T14:07:00Z"/>
                <w:rFonts w:asciiTheme="majorBidi" w:hAnsiTheme="majorBidi" w:cstheme="majorBidi"/>
              </w:rPr>
            </w:pPr>
            <w:bookmarkStart w:id="625" w:name="_Toc178253167"/>
            <w:bookmarkStart w:id="626" w:name="_Toc178757016"/>
            <w:bookmarkStart w:id="627" w:name="_Toc178870666"/>
            <w:r w:rsidRPr="00EE486F">
              <w:rPr>
                <w:rFonts w:asciiTheme="majorBidi" w:hAnsiTheme="majorBidi" w:cstheme="majorBidi"/>
              </w:rPr>
              <w:t xml:space="preserve">Table </w:t>
            </w:r>
            <w:r w:rsidRPr="00EE486F">
              <w:rPr>
                <w:rFonts w:asciiTheme="majorBidi" w:hAnsiTheme="majorBidi" w:cstheme="majorBidi"/>
              </w:rPr>
              <w:fldChar w:fldCharType="begin"/>
            </w:r>
            <w:r w:rsidRPr="00EE486F">
              <w:rPr>
                <w:rFonts w:asciiTheme="majorBidi" w:hAnsiTheme="majorBidi" w:cstheme="majorBidi"/>
              </w:rPr>
              <w:instrText xml:space="preserve"> SEQ Table \* ARABIC </w:instrText>
            </w:r>
            <w:r w:rsidRPr="00EE486F">
              <w:rPr>
                <w:rFonts w:asciiTheme="majorBidi" w:hAnsiTheme="majorBidi" w:cstheme="majorBidi"/>
              </w:rPr>
              <w:fldChar w:fldCharType="separate"/>
            </w:r>
            <w:r w:rsidR="000A30EB" w:rsidRPr="00EE486F">
              <w:rPr>
                <w:rFonts w:asciiTheme="majorBidi" w:hAnsiTheme="majorBidi" w:cstheme="majorBidi"/>
                <w:noProof/>
              </w:rPr>
              <w:t>1</w:t>
            </w:r>
            <w:r w:rsidRPr="00EE486F">
              <w:rPr>
                <w:rFonts w:asciiTheme="majorBidi" w:hAnsiTheme="majorBidi" w:cstheme="majorBidi"/>
                <w:noProof/>
              </w:rPr>
              <w:fldChar w:fldCharType="end"/>
            </w:r>
          </w:p>
          <w:p w14:paraId="7F148BAF" w14:textId="37A76917" w:rsidR="00680C19" w:rsidRPr="00B92FF1" w:rsidDel="00B1008B" w:rsidRDefault="00680C19" w:rsidP="00ED2B3F">
            <w:pPr>
              <w:pStyle w:val="Caption"/>
              <w:rPr>
                <w:del w:id="628" w:author="Zimmerman, Corinne" w:date="2024-10-31T12:18:00Z" w16du:dateUtc="2024-10-31T12:18:00Z"/>
                <w:rFonts w:asciiTheme="majorBidi" w:hAnsiTheme="majorBidi" w:cstheme="majorBidi"/>
                <w:b w:val="0"/>
                <w:bCs w:val="0"/>
                <w:i/>
                <w:iCs/>
                <w:noProof/>
                <w:rPrChange w:id="629" w:author="Zimmerman, Corinne" w:date="2024-10-31T14:07:00Z" w16du:dateUtc="2024-10-31T14:07:00Z">
                  <w:rPr>
                    <w:del w:id="630" w:author="Zimmerman, Corinne" w:date="2024-10-31T12:18:00Z" w16du:dateUtc="2024-10-31T12:18:00Z"/>
                    <w:rFonts w:asciiTheme="majorBidi" w:hAnsiTheme="majorBidi" w:cstheme="majorBidi"/>
                    <w:noProof/>
                  </w:rPr>
                </w:rPrChange>
              </w:rPr>
            </w:pPr>
            <w:del w:id="631" w:author="Zimmerman, Corinne" w:date="2024-10-31T14:07:00Z" w16du:dateUtc="2024-10-31T14:07:00Z">
              <w:r w:rsidRPr="00B92FF1" w:rsidDel="00B92FF1">
                <w:rPr>
                  <w:rFonts w:asciiTheme="majorBidi" w:hAnsiTheme="majorBidi" w:cstheme="majorBidi"/>
                  <w:b w:val="0"/>
                  <w:bCs w:val="0"/>
                  <w:i/>
                  <w:iCs/>
                  <w:rPrChange w:id="632" w:author="Zimmerman, Corinne" w:date="2024-10-31T14:07:00Z" w16du:dateUtc="2024-10-31T14:07:00Z">
                    <w:rPr>
                      <w:rFonts w:asciiTheme="majorBidi" w:hAnsiTheme="majorBidi" w:cstheme="majorBidi"/>
                    </w:rPr>
                  </w:rPrChange>
                </w:rPr>
                <w:delText xml:space="preserve"> - </w:delText>
              </w:r>
            </w:del>
            <w:r w:rsidRPr="00B92FF1">
              <w:rPr>
                <w:rFonts w:asciiTheme="majorBidi" w:hAnsiTheme="majorBidi" w:cstheme="majorBidi"/>
                <w:b w:val="0"/>
                <w:bCs w:val="0"/>
                <w:i/>
                <w:iCs/>
                <w:noProof/>
                <w:rPrChange w:id="633" w:author="Zimmerman, Corinne" w:date="2024-10-31T14:07:00Z" w16du:dateUtc="2024-10-31T14:07:00Z">
                  <w:rPr>
                    <w:rFonts w:asciiTheme="majorBidi" w:hAnsiTheme="majorBidi" w:cstheme="majorBidi"/>
                    <w:noProof/>
                  </w:rPr>
                </w:rPrChange>
              </w:rPr>
              <w:t xml:space="preserve">Descriptive </w:t>
            </w:r>
            <w:ins w:id="634" w:author="Zimmerman, Corinne" w:date="2024-10-31T12:18:00Z" w16du:dateUtc="2024-10-31T12:18:00Z">
              <w:r w:rsidR="00B1008B" w:rsidRPr="00B92FF1">
                <w:rPr>
                  <w:rFonts w:asciiTheme="majorBidi" w:hAnsiTheme="majorBidi" w:cstheme="majorBidi"/>
                  <w:b w:val="0"/>
                  <w:bCs w:val="0"/>
                  <w:i/>
                  <w:iCs/>
                  <w:noProof/>
                  <w:rPrChange w:id="635" w:author="Zimmerman, Corinne" w:date="2024-10-31T14:07:00Z" w16du:dateUtc="2024-10-31T14:07:00Z">
                    <w:rPr>
                      <w:rFonts w:asciiTheme="majorBidi" w:hAnsiTheme="majorBidi" w:cstheme="majorBidi"/>
                      <w:noProof/>
                    </w:rPr>
                  </w:rPrChange>
                </w:rPr>
                <w:t>S</w:t>
              </w:r>
            </w:ins>
            <w:del w:id="636" w:author="Zimmerman, Corinne" w:date="2024-10-31T12:18:00Z" w16du:dateUtc="2024-10-31T12:18:00Z">
              <w:r w:rsidRPr="00B92FF1" w:rsidDel="00B1008B">
                <w:rPr>
                  <w:rFonts w:asciiTheme="majorBidi" w:hAnsiTheme="majorBidi" w:cstheme="majorBidi"/>
                  <w:b w:val="0"/>
                  <w:bCs w:val="0"/>
                  <w:i/>
                  <w:iCs/>
                  <w:noProof/>
                  <w:rPrChange w:id="637" w:author="Zimmerman, Corinne" w:date="2024-10-31T14:07:00Z" w16du:dateUtc="2024-10-31T14:07:00Z">
                    <w:rPr>
                      <w:rFonts w:asciiTheme="majorBidi" w:hAnsiTheme="majorBidi" w:cstheme="majorBidi"/>
                      <w:noProof/>
                    </w:rPr>
                  </w:rPrChange>
                </w:rPr>
                <w:delText>s</w:delText>
              </w:r>
            </w:del>
            <w:r w:rsidRPr="00B92FF1">
              <w:rPr>
                <w:rFonts w:asciiTheme="majorBidi" w:hAnsiTheme="majorBidi" w:cstheme="majorBidi"/>
                <w:b w:val="0"/>
                <w:bCs w:val="0"/>
                <w:i/>
                <w:iCs/>
                <w:noProof/>
                <w:rPrChange w:id="638" w:author="Zimmerman, Corinne" w:date="2024-10-31T14:07:00Z" w16du:dateUtc="2024-10-31T14:07:00Z">
                  <w:rPr>
                    <w:rFonts w:asciiTheme="majorBidi" w:hAnsiTheme="majorBidi" w:cstheme="majorBidi"/>
                    <w:noProof/>
                  </w:rPr>
                </w:rPrChange>
              </w:rPr>
              <w:t>tatistics for Study 1</w:t>
            </w:r>
            <w:bookmarkEnd w:id="625"/>
            <w:bookmarkEnd w:id="626"/>
            <w:bookmarkEnd w:id="627"/>
          </w:p>
          <w:p w14:paraId="523FC6DD" w14:textId="7FC6FB03" w:rsidR="00680C19" w:rsidRPr="00EE486F" w:rsidRDefault="00680C19" w:rsidP="00ED2B3F">
            <w:pPr>
              <w:pStyle w:val="Caption"/>
              <w:rPr>
                <w:rFonts w:asciiTheme="majorBidi" w:hAnsiTheme="majorBidi" w:cstheme="majorBidi"/>
                <w:b w:val="0"/>
                <w:bCs w:val="0"/>
                <w:i/>
                <w:iCs/>
                <w:sz w:val="24"/>
                <w:szCs w:val="24"/>
              </w:rPr>
            </w:pPr>
            <w:del w:id="639" w:author="Zimmerman, Corinne" w:date="2024-10-31T12:18:00Z" w16du:dateUtc="2024-10-31T12:18:00Z">
              <w:r w:rsidRPr="00EE486F" w:rsidDel="00B1008B">
                <w:rPr>
                  <w:rFonts w:asciiTheme="majorBidi" w:hAnsiTheme="majorBidi" w:cstheme="majorBidi"/>
                  <w:b w:val="0"/>
                  <w:bCs w:val="0"/>
                  <w:i/>
                  <w:iCs/>
                  <w:noProof/>
                </w:rPr>
                <w:delText xml:space="preserve">Means, </w:delText>
              </w:r>
              <w:r w:rsidR="00C4197C" w:rsidRPr="00EE486F" w:rsidDel="00B1008B">
                <w:rPr>
                  <w:rFonts w:asciiTheme="majorBidi" w:hAnsiTheme="majorBidi" w:cstheme="majorBidi"/>
                  <w:b w:val="0"/>
                  <w:bCs w:val="0"/>
                  <w:i/>
                  <w:iCs/>
                  <w:noProof/>
                </w:rPr>
                <w:delText>s</w:delText>
              </w:r>
              <w:r w:rsidRPr="00EE486F" w:rsidDel="00B1008B">
                <w:rPr>
                  <w:rFonts w:asciiTheme="majorBidi" w:hAnsiTheme="majorBidi" w:cstheme="majorBidi"/>
                  <w:b w:val="0"/>
                  <w:bCs w:val="0"/>
                  <w:i/>
                  <w:iCs/>
                  <w:noProof/>
                </w:rPr>
                <w:delText>tandard deviations, and correlations</w:delText>
              </w:r>
            </w:del>
          </w:p>
        </w:tc>
      </w:tr>
      <w:tr w:rsidR="00680C19" w:rsidRPr="00EE486F" w14:paraId="088930C0" w14:textId="77777777" w:rsidTr="00ED2B3F">
        <w:trPr>
          <w:trHeight w:val="357"/>
        </w:trPr>
        <w:tc>
          <w:tcPr>
            <w:tcW w:w="356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30792F7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 </w:t>
            </w:r>
          </w:p>
        </w:tc>
        <w:tc>
          <w:tcPr>
            <w:tcW w:w="60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341D9F80" w14:textId="77777777" w:rsidR="00680C19" w:rsidRPr="00B1008B" w:rsidRDefault="00680C19" w:rsidP="00ED2B3F">
            <w:pPr>
              <w:spacing w:line="276" w:lineRule="auto"/>
              <w:jc w:val="both"/>
              <w:rPr>
                <w:rFonts w:asciiTheme="majorBidi" w:hAnsiTheme="majorBidi" w:cstheme="majorBidi"/>
                <w:i/>
                <w:iCs/>
                <w:sz w:val="20"/>
                <w:szCs w:val="20"/>
                <w:rPrChange w:id="640" w:author="Zimmerman, Corinne" w:date="2024-10-31T12:18:00Z" w16du:dateUtc="2024-10-31T12:18:00Z">
                  <w:rPr>
                    <w:rFonts w:asciiTheme="majorBidi" w:hAnsiTheme="majorBidi" w:cstheme="majorBidi"/>
                    <w:sz w:val="20"/>
                    <w:szCs w:val="20"/>
                  </w:rPr>
                </w:rPrChange>
              </w:rPr>
            </w:pPr>
            <w:r w:rsidRPr="00B1008B">
              <w:rPr>
                <w:rFonts w:asciiTheme="majorBidi" w:hAnsiTheme="majorBidi" w:cstheme="majorBidi"/>
                <w:i/>
                <w:iCs/>
                <w:sz w:val="20"/>
                <w:szCs w:val="20"/>
                <w:rPrChange w:id="641" w:author="Zimmerman, Corinne" w:date="2024-10-31T12:18:00Z" w16du:dateUtc="2024-10-31T12:18:00Z">
                  <w:rPr>
                    <w:rFonts w:asciiTheme="majorBidi" w:hAnsiTheme="majorBidi" w:cstheme="majorBidi"/>
                    <w:sz w:val="20"/>
                    <w:szCs w:val="20"/>
                  </w:rPr>
                </w:rPrChange>
              </w:rPr>
              <w:t>M</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6F7CB3BC" w14:textId="77777777" w:rsidR="00680C19" w:rsidRPr="00B1008B" w:rsidRDefault="00680C19" w:rsidP="00ED2B3F">
            <w:pPr>
              <w:spacing w:line="276" w:lineRule="auto"/>
              <w:jc w:val="both"/>
              <w:rPr>
                <w:rFonts w:asciiTheme="majorBidi" w:hAnsiTheme="majorBidi" w:cstheme="majorBidi"/>
                <w:i/>
                <w:iCs/>
                <w:sz w:val="20"/>
                <w:szCs w:val="20"/>
                <w:rPrChange w:id="642" w:author="Zimmerman, Corinne" w:date="2024-10-31T12:18:00Z" w16du:dateUtc="2024-10-31T12:18:00Z">
                  <w:rPr>
                    <w:rFonts w:asciiTheme="majorBidi" w:hAnsiTheme="majorBidi" w:cstheme="majorBidi"/>
                    <w:sz w:val="20"/>
                    <w:szCs w:val="20"/>
                  </w:rPr>
                </w:rPrChange>
              </w:rPr>
            </w:pPr>
            <w:r w:rsidRPr="00B1008B">
              <w:rPr>
                <w:rFonts w:asciiTheme="majorBidi" w:hAnsiTheme="majorBidi" w:cstheme="majorBidi"/>
                <w:i/>
                <w:iCs/>
                <w:sz w:val="20"/>
                <w:szCs w:val="20"/>
                <w:rPrChange w:id="643" w:author="Zimmerman, Corinne" w:date="2024-10-31T12:18:00Z" w16du:dateUtc="2024-10-31T12:18:00Z">
                  <w:rPr>
                    <w:rFonts w:asciiTheme="majorBidi" w:hAnsiTheme="majorBidi" w:cstheme="majorBidi"/>
                    <w:sz w:val="20"/>
                    <w:szCs w:val="20"/>
                  </w:rPr>
                </w:rPrChange>
              </w:rPr>
              <w:t>SD</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1E08230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393423B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204A5C4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5FC3BA6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72D2153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0084FA7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6</w:t>
            </w:r>
          </w:p>
        </w:tc>
      </w:tr>
      <w:tr w:rsidR="00680C19" w:rsidRPr="00EE486F" w14:paraId="1576C4AF" w14:textId="77777777" w:rsidTr="00ED2B3F">
        <w:trPr>
          <w:trHeight w:val="357"/>
        </w:trPr>
        <w:tc>
          <w:tcPr>
            <w:tcW w:w="356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121FEBDA" w14:textId="734B1A15"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 Familial Socio</w:t>
            </w:r>
            <w:ins w:id="644" w:author="Zimmerman, Corinne" w:date="2024-10-31T12:19:00Z" w16du:dateUtc="2024-10-31T12:19:00Z">
              <w:r w:rsidR="00B1008B">
                <w:rPr>
                  <w:rFonts w:asciiTheme="majorBidi" w:hAnsiTheme="majorBidi" w:cstheme="majorBidi"/>
                  <w:sz w:val="20"/>
                  <w:szCs w:val="20"/>
                </w:rPr>
                <w:t>e</w:t>
              </w:r>
            </w:ins>
            <w:del w:id="645" w:author="Zimmerman, Corinne" w:date="2024-10-31T12:19:00Z" w16du:dateUtc="2024-10-31T12:19:00Z">
              <w:r w:rsidRPr="00EE486F" w:rsidDel="00B1008B">
                <w:rPr>
                  <w:rFonts w:asciiTheme="majorBidi" w:hAnsiTheme="majorBidi" w:cstheme="majorBidi"/>
                  <w:sz w:val="20"/>
                  <w:szCs w:val="20"/>
                </w:rPr>
                <w:delText>-E</w:delText>
              </w:r>
            </w:del>
            <w:r w:rsidRPr="00EE486F">
              <w:rPr>
                <w:rFonts w:asciiTheme="majorBidi" w:hAnsiTheme="majorBidi" w:cstheme="majorBidi"/>
                <w:sz w:val="20"/>
                <w:szCs w:val="20"/>
              </w:rPr>
              <w:t>conomic Status</w:t>
            </w:r>
          </w:p>
        </w:tc>
        <w:tc>
          <w:tcPr>
            <w:tcW w:w="60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6DA7CEB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8.26</w:t>
            </w: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59B233B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2.54</w:t>
            </w: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24778F1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19B90607"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6A28F582"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405F7A8E"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29ED7CDE"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16DC1DFA"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262CA26F" w14:textId="77777777" w:rsidTr="00ED2B3F">
        <w:trPr>
          <w:trHeight w:val="357"/>
        </w:trPr>
        <w:tc>
          <w:tcPr>
            <w:tcW w:w="3560" w:type="dxa"/>
            <w:tcBorders>
              <w:top w:val="nil"/>
              <w:left w:val="nil"/>
              <w:bottom w:val="nil"/>
              <w:right w:val="nil"/>
            </w:tcBorders>
            <w:shd w:val="clear" w:color="auto" w:fill="auto"/>
            <w:tcMar>
              <w:top w:w="15" w:type="dxa"/>
              <w:left w:w="104" w:type="dxa"/>
              <w:bottom w:w="0" w:type="dxa"/>
              <w:right w:w="104" w:type="dxa"/>
            </w:tcMar>
            <w:vAlign w:val="center"/>
            <w:hideMark/>
          </w:tcPr>
          <w:p w14:paraId="08641E4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 Age</w:t>
            </w:r>
          </w:p>
        </w:tc>
        <w:tc>
          <w:tcPr>
            <w:tcW w:w="600" w:type="dxa"/>
            <w:tcBorders>
              <w:top w:val="nil"/>
              <w:left w:val="nil"/>
              <w:bottom w:val="nil"/>
              <w:right w:val="nil"/>
            </w:tcBorders>
            <w:shd w:val="clear" w:color="auto" w:fill="auto"/>
            <w:tcMar>
              <w:top w:w="15" w:type="dxa"/>
              <w:left w:w="104" w:type="dxa"/>
              <w:bottom w:w="0" w:type="dxa"/>
              <w:right w:w="104" w:type="dxa"/>
            </w:tcMar>
            <w:vAlign w:val="center"/>
            <w:hideMark/>
          </w:tcPr>
          <w:p w14:paraId="03EA662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32.81</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525ECB2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8.25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19A3715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E4064A9"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7626E80"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16360CCE"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3295E852"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3BFE4F15"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351A41A6" w14:textId="77777777" w:rsidTr="00ED2B3F">
        <w:trPr>
          <w:trHeight w:val="357"/>
        </w:trPr>
        <w:tc>
          <w:tcPr>
            <w:tcW w:w="3560" w:type="dxa"/>
            <w:tcBorders>
              <w:top w:val="nil"/>
              <w:left w:val="nil"/>
              <w:bottom w:val="nil"/>
              <w:right w:val="nil"/>
            </w:tcBorders>
            <w:shd w:val="clear" w:color="auto" w:fill="auto"/>
            <w:tcMar>
              <w:top w:w="15" w:type="dxa"/>
              <w:left w:w="104" w:type="dxa"/>
              <w:bottom w:w="0" w:type="dxa"/>
              <w:right w:w="104" w:type="dxa"/>
            </w:tcMar>
            <w:vAlign w:val="center"/>
            <w:hideMark/>
          </w:tcPr>
          <w:p w14:paraId="196052F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 Accumulated Leadership Experience</w:t>
            </w:r>
          </w:p>
        </w:tc>
        <w:tc>
          <w:tcPr>
            <w:tcW w:w="600" w:type="dxa"/>
            <w:tcBorders>
              <w:top w:val="nil"/>
              <w:left w:val="nil"/>
              <w:bottom w:val="nil"/>
              <w:right w:val="nil"/>
            </w:tcBorders>
            <w:shd w:val="clear" w:color="auto" w:fill="auto"/>
            <w:tcMar>
              <w:top w:w="15" w:type="dxa"/>
              <w:left w:w="104" w:type="dxa"/>
              <w:bottom w:w="0" w:type="dxa"/>
              <w:right w:w="104" w:type="dxa"/>
            </w:tcMar>
            <w:vAlign w:val="center"/>
            <w:hideMark/>
          </w:tcPr>
          <w:p w14:paraId="1F5AC07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1.39</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7976C8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1.85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072C41B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.27**</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47E1603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C3434C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69D9B598"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6018795C"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5F4A2E7"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5B60A2FA" w14:textId="77777777" w:rsidTr="00ED2B3F">
        <w:trPr>
          <w:trHeight w:val="357"/>
        </w:trPr>
        <w:tc>
          <w:tcPr>
            <w:tcW w:w="3560" w:type="dxa"/>
            <w:tcBorders>
              <w:top w:val="nil"/>
              <w:left w:val="nil"/>
              <w:bottom w:val="nil"/>
              <w:right w:val="nil"/>
            </w:tcBorders>
            <w:shd w:val="clear" w:color="auto" w:fill="auto"/>
            <w:tcMar>
              <w:top w:w="15" w:type="dxa"/>
              <w:left w:w="104" w:type="dxa"/>
              <w:bottom w:w="0" w:type="dxa"/>
              <w:right w:w="104" w:type="dxa"/>
            </w:tcMar>
            <w:vAlign w:val="center"/>
            <w:hideMark/>
          </w:tcPr>
          <w:p w14:paraId="4B554CF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 Affective-Identity MTL</w:t>
            </w:r>
          </w:p>
        </w:tc>
        <w:tc>
          <w:tcPr>
            <w:tcW w:w="600" w:type="dxa"/>
            <w:tcBorders>
              <w:top w:val="nil"/>
              <w:left w:val="nil"/>
              <w:bottom w:val="nil"/>
              <w:right w:val="nil"/>
            </w:tcBorders>
            <w:shd w:val="clear" w:color="auto" w:fill="auto"/>
            <w:tcMar>
              <w:top w:w="15" w:type="dxa"/>
              <w:left w:w="104" w:type="dxa"/>
              <w:bottom w:w="0" w:type="dxa"/>
              <w:right w:w="104" w:type="dxa"/>
            </w:tcMar>
            <w:vAlign w:val="center"/>
            <w:hideMark/>
          </w:tcPr>
          <w:p w14:paraId="227609B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4.57</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55F08C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1.55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49E13BB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.27**</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60BDECB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.02</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12F42F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.28**</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3D2985D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D00E0F8"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5C39610"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2416D326" w14:textId="77777777" w:rsidTr="00ED2B3F">
        <w:trPr>
          <w:trHeight w:val="357"/>
        </w:trPr>
        <w:tc>
          <w:tcPr>
            <w:tcW w:w="3560" w:type="dxa"/>
            <w:tcBorders>
              <w:top w:val="nil"/>
              <w:left w:val="nil"/>
              <w:bottom w:val="nil"/>
              <w:right w:val="nil"/>
            </w:tcBorders>
            <w:shd w:val="clear" w:color="auto" w:fill="auto"/>
            <w:tcMar>
              <w:top w:w="15" w:type="dxa"/>
              <w:left w:w="104" w:type="dxa"/>
              <w:bottom w:w="0" w:type="dxa"/>
              <w:right w:w="104" w:type="dxa"/>
            </w:tcMar>
            <w:vAlign w:val="center"/>
            <w:hideMark/>
          </w:tcPr>
          <w:p w14:paraId="25592F6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 Leadership Self-Efficacy</w:t>
            </w:r>
          </w:p>
        </w:tc>
        <w:tc>
          <w:tcPr>
            <w:tcW w:w="600" w:type="dxa"/>
            <w:tcBorders>
              <w:top w:val="nil"/>
              <w:left w:val="nil"/>
              <w:bottom w:val="nil"/>
              <w:right w:val="nil"/>
            </w:tcBorders>
            <w:shd w:val="clear" w:color="auto" w:fill="auto"/>
            <w:tcMar>
              <w:top w:w="15" w:type="dxa"/>
              <w:left w:w="104" w:type="dxa"/>
              <w:bottom w:w="0" w:type="dxa"/>
              <w:right w:w="104" w:type="dxa"/>
            </w:tcMar>
            <w:vAlign w:val="center"/>
            <w:hideMark/>
          </w:tcPr>
          <w:p w14:paraId="697B7EE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5.60</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41C0DFA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1.02</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1F51D5A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.17</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17F21E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-.08</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2545069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.24*</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6419CC7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.73**</w:t>
            </w:r>
            <w:r w:rsidRPr="0086696D">
              <w:rPr>
                <w:rFonts w:asciiTheme="majorBidi" w:hAnsiTheme="majorBidi" w:cstheme="majorBidi"/>
                <w:strike/>
                <w:sz w:val="20"/>
                <w:szCs w:val="20"/>
                <w:highlight w:val="yellow"/>
                <w:rPrChange w:id="646" w:author="Zimmerman, Corinne" w:date="2024-10-31T12:21:00Z" w16du:dateUtc="2024-10-31T12:21:00Z">
                  <w:rPr>
                    <w:rFonts w:asciiTheme="majorBidi" w:hAnsiTheme="majorBidi" w:cstheme="majorBidi"/>
                    <w:sz w:val="20"/>
                    <w:szCs w:val="20"/>
                  </w:rPr>
                </w:rPrChange>
              </w:rPr>
              <w:t>a</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4CC6626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1BABDF8"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79C70AD6" w14:textId="77777777" w:rsidTr="00ED2B3F">
        <w:trPr>
          <w:trHeight w:val="357"/>
        </w:trPr>
        <w:tc>
          <w:tcPr>
            <w:tcW w:w="356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1AAF1C9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6. Formal Leadership Emergence</w:t>
            </w:r>
          </w:p>
        </w:tc>
        <w:tc>
          <w:tcPr>
            <w:tcW w:w="60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4AE99BA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3.89</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7F04859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6.11</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6B85053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-.14</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6925B3E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-.03</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66742D5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.19</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11FC3CD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.25*</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14B6127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.19</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27EE3DD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r>
      <w:tr w:rsidR="00680C19" w:rsidRPr="00EE486F" w14:paraId="1C96B160" w14:textId="77777777" w:rsidTr="00ED2B3F">
        <w:trPr>
          <w:trHeight w:val="934"/>
        </w:trPr>
        <w:tc>
          <w:tcPr>
            <w:tcW w:w="9320" w:type="dxa"/>
            <w:gridSpan w:val="9"/>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63F7BA9C" w14:textId="1512E4DF" w:rsidR="00680C19" w:rsidRPr="00EE486F" w:rsidRDefault="00680C19" w:rsidP="00ED2B3F">
            <w:pPr>
              <w:spacing w:line="276" w:lineRule="auto"/>
              <w:jc w:val="both"/>
              <w:rPr>
                <w:rFonts w:asciiTheme="majorBidi" w:hAnsiTheme="majorBidi" w:cstheme="majorBidi"/>
                <w:sz w:val="20"/>
                <w:szCs w:val="20"/>
              </w:rPr>
            </w:pPr>
            <w:r w:rsidRPr="00B1008B">
              <w:rPr>
                <w:rFonts w:asciiTheme="majorBidi" w:hAnsiTheme="majorBidi" w:cstheme="majorBidi"/>
                <w:i/>
                <w:iCs/>
                <w:sz w:val="20"/>
                <w:szCs w:val="20"/>
                <w:rPrChange w:id="647" w:author="Zimmerman, Corinne" w:date="2024-10-31T12:19:00Z" w16du:dateUtc="2024-10-31T12:19:00Z">
                  <w:rPr>
                    <w:rFonts w:asciiTheme="majorBidi" w:hAnsiTheme="majorBidi" w:cstheme="majorBidi"/>
                    <w:sz w:val="20"/>
                    <w:szCs w:val="20"/>
                  </w:rPr>
                </w:rPrChange>
              </w:rPr>
              <w:t>Note</w:t>
            </w:r>
            <w:r w:rsidRPr="00EE486F">
              <w:rPr>
                <w:rFonts w:asciiTheme="majorBidi" w:hAnsiTheme="majorBidi" w:cstheme="majorBidi"/>
                <w:sz w:val="20"/>
                <w:szCs w:val="20"/>
              </w:rPr>
              <w:t xml:space="preserve">: </w:t>
            </w:r>
            <w:r w:rsidRPr="00B1008B">
              <w:rPr>
                <w:rFonts w:asciiTheme="majorBidi" w:hAnsiTheme="majorBidi" w:cstheme="majorBidi"/>
                <w:i/>
                <w:iCs/>
                <w:sz w:val="20"/>
                <w:szCs w:val="20"/>
                <w:rPrChange w:id="648" w:author="Zimmerman, Corinne" w:date="2024-10-31T12:19:00Z" w16du:dateUtc="2024-10-31T12:19:00Z">
                  <w:rPr>
                    <w:rFonts w:asciiTheme="majorBidi" w:hAnsiTheme="majorBidi" w:cstheme="majorBidi"/>
                    <w:sz w:val="20"/>
                    <w:szCs w:val="20"/>
                  </w:rPr>
                </w:rPrChange>
              </w:rPr>
              <w:t>N</w:t>
            </w:r>
            <w:ins w:id="649" w:author="Zimmerman, Corinne" w:date="2024-10-31T12:19:00Z" w16du:dateUtc="2024-10-31T12:19:00Z">
              <w:r w:rsidR="00B1008B">
                <w:rPr>
                  <w:rFonts w:asciiTheme="majorBidi" w:hAnsiTheme="majorBidi" w:cstheme="majorBidi"/>
                  <w:sz w:val="20"/>
                  <w:szCs w:val="20"/>
                </w:rPr>
                <w:t xml:space="preserve"> </w:t>
              </w:r>
            </w:ins>
            <w:r w:rsidRPr="00EE486F">
              <w:rPr>
                <w:rFonts w:asciiTheme="majorBidi" w:hAnsiTheme="majorBidi" w:cstheme="majorBidi"/>
                <w:sz w:val="20"/>
                <w:szCs w:val="20"/>
              </w:rPr>
              <w:t>=</w:t>
            </w:r>
            <w:ins w:id="650" w:author="Zimmerman, Corinne" w:date="2024-10-31T12:19:00Z" w16du:dateUtc="2024-10-31T12:19:00Z">
              <w:r w:rsidR="00B1008B">
                <w:rPr>
                  <w:rFonts w:asciiTheme="majorBidi" w:hAnsiTheme="majorBidi" w:cstheme="majorBidi"/>
                  <w:sz w:val="20"/>
                  <w:szCs w:val="20"/>
                </w:rPr>
                <w:t xml:space="preserve"> </w:t>
              </w:r>
            </w:ins>
            <w:r w:rsidRPr="00EE486F">
              <w:rPr>
                <w:rFonts w:asciiTheme="majorBidi" w:hAnsiTheme="majorBidi" w:cstheme="majorBidi"/>
                <w:sz w:val="20"/>
                <w:szCs w:val="20"/>
              </w:rPr>
              <w:t>98, *</w:t>
            </w:r>
            <w:ins w:id="651" w:author="Zimmerman, Corinne" w:date="2024-10-31T12:19:00Z" w16du:dateUtc="2024-10-31T12:19:00Z">
              <w:r w:rsidR="00B1008B">
                <w:rPr>
                  <w:rFonts w:asciiTheme="majorBidi" w:hAnsiTheme="majorBidi" w:cstheme="majorBidi"/>
                  <w:sz w:val="20"/>
                  <w:szCs w:val="20"/>
                </w:rPr>
                <w:t xml:space="preserve"> </w:t>
              </w:r>
            </w:ins>
            <w:r w:rsidRPr="0086696D">
              <w:rPr>
                <w:rFonts w:asciiTheme="majorBidi" w:hAnsiTheme="majorBidi" w:cstheme="majorBidi"/>
                <w:i/>
                <w:iCs/>
                <w:sz w:val="20"/>
                <w:szCs w:val="20"/>
                <w:rPrChange w:id="652" w:author="Zimmerman, Corinne" w:date="2024-10-31T12:21:00Z" w16du:dateUtc="2024-10-31T12:21:00Z">
                  <w:rPr>
                    <w:rFonts w:asciiTheme="majorBidi" w:hAnsiTheme="majorBidi" w:cstheme="majorBidi"/>
                    <w:sz w:val="20"/>
                    <w:szCs w:val="20"/>
                  </w:rPr>
                </w:rPrChange>
              </w:rPr>
              <w:t>p</w:t>
            </w:r>
            <w:ins w:id="653" w:author="Zimmerman, Corinne" w:date="2024-10-31T12:21:00Z" w16du:dateUtc="2024-10-31T12:21:00Z">
              <w:r w:rsidR="0086696D">
                <w:rPr>
                  <w:rFonts w:asciiTheme="majorBidi" w:hAnsiTheme="majorBidi" w:cstheme="majorBidi"/>
                  <w:sz w:val="20"/>
                  <w:szCs w:val="20"/>
                </w:rPr>
                <w:t xml:space="preserve"> </w:t>
              </w:r>
            </w:ins>
            <w:r w:rsidRPr="00EE486F">
              <w:rPr>
                <w:rFonts w:asciiTheme="majorBidi" w:hAnsiTheme="majorBidi" w:cstheme="majorBidi"/>
                <w:sz w:val="20"/>
                <w:szCs w:val="20"/>
              </w:rPr>
              <w:t>&lt;</w:t>
            </w:r>
            <w:ins w:id="654" w:author="Zimmerman, Corinne" w:date="2024-10-31T12:21:00Z" w16du:dateUtc="2024-10-31T12:21:00Z">
              <w:r w:rsidR="0086696D">
                <w:rPr>
                  <w:rFonts w:asciiTheme="majorBidi" w:hAnsiTheme="majorBidi" w:cstheme="majorBidi"/>
                  <w:sz w:val="20"/>
                  <w:szCs w:val="20"/>
                </w:rPr>
                <w:t xml:space="preserve"> </w:t>
              </w:r>
            </w:ins>
            <w:r w:rsidRPr="00EE486F">
              <w:rPr>
                <w:rFonts w:asciiTheme="majorBidi" w:hAnsiTheme="majorBidi" w:cstheme="majorBidi"/>
                <w:sz w:val="20"/>
                <w:szCs w:val="20"/>
              </w:rPr>
              <w:t>.05, **</w:t>
            </w:r>
            <w:r w:rsidRPr="0086696D">
              <w:rPr>
                <w:rFonts w:asciiTheme="majorBidi" w:hAnsiTheme="majorBidi" w:cstheme="majorBidi"/>
                <w:i/>
                <w:iCs/>
                <w:sz w:val="20"/>
                <w:szCs w:val="20"/>
                <w:rPrChange w:id="655" w:author="Zimmerman, Corinne" w:date="2024-10-31T12:21:00Z" w16du:dateUtc="2024-10-31T12:21:00Z">
                  <w:rPr>
                    <w:rFonts w:asciiTheme="majorBidi" w:hAnsiTheme="majorBidi" w:cstheme="majorBidi"/>
                    <w:sz w:val="20"/>
                    <w:szCs w:val="20"/>
                  </w:rPr>
                </w:rPrChange>
              </w:rPr>
              <w:t>p</w:t>
            </w:r>
            <w:ins w:id="656" w:author="Zimmerman, Corinne" w:date="2024-10-31T12:21:00Z" w16du:dateUtc="2024-10-31T12:21:00Z">
              <w:r w:rsidR="0086696D" w:rsidRPr="0086696D">
                <w:rPr>
                  <w:rFonts w:asciiTheme="majorBidi" w:hAnsiTheme="majorBidi" w:cstheme="majorBidi"/>
                  <w:i/>
                  <w:iCs/>
                  <w:sz w:val="20"/>
                  <w:szCs w:val="20"/>
                  <w:rPrChange w:id="657" w:author="Zimmerman, Corinne" w:date="2024-10-31T12:21:00Z" w16du:dateUtc="2024-10-31T12:21:00Z">
                    <w:rPr>
                      <w:rFonts w:asciiTheme="majorBidi" w:hAnsiTheme="majorBidi" w:cstheme="majorBidi"/>
                      <w:sz w:val="20"/>
                      <w:szCs w:val="20"/>
                    </w:rPr>
                  </w:rPrChange>
                </w:rPr>
                <w:t xml:space="preserve"> </w:t>
              </w:r>
            </w:ins>
            <w:r w:rsidRPr="00EE486F">
              <w:rPr>
                <w:rFonts w:asciiTheme="majorBidi" w:hAnsiTheme="majorBidi" w:cstheme="majorBidi"/>
                <w:sz w:val="20"/>
                <w:szCs w:val="20"/>
              </w:rPr>
              <w:t>&lt;</w:t>
            </w:r>
            <w:ins w:id="658" w:author="Zimmerman, Corinne" w:date="2024-10-31T12:21:00Z" w16du:dateUtc="2024-10-31T12:21:00Z">
              <w:r w:rsidR="0086696D">
                <w:rPr>
                  <w:rFonts w:asciiTheme="majorBidi" w:hAnsiTheme="majorBidi" w:cstheme="majorBidi"/>
                  <w:sz w:val="20"/>
                  <w:szCs w:val="20"/>
                </w:rPr>
                <w:t xml:space="preserve"> </w:t>
              </w:r>
            </w:ins>
            <w:r w:rsidRPr="00EE486F">
              <w:rPr>
                <w:rFonts w:asciiTheme="majorBidi" w:hAnsiTheme="majorBidi" w:cstheme="majorBidi"/>
                <w:sz w:val="20"/>
                <w:szCs w:val="20"/>
              </w:rPr>
              <w:t>.01</w:t>
            </w:r>
          </w:p>
          <w:p w14:paraId="31BEF114" w14:textId="77777777" w:rsidR="00680C19" w:rsidRPr="00EE486F" w:rsidRDefault="00680C19" w:rsidP="00ED2B3F">
            <w:pPr>
              <w:pStyle w:val="ListParagraph"/>
              <w:numPr>
                <w:ilvl w:val="0"/>
                <w:numId w:val="34"/>
              </w:numPr>
              <w:spacing w:line="276" w:lineRule="auto"/>
              <w:jc w:val="both"/>
              <w:rPr>
                <w:rFonts w:asciiTheme="majorBidi" w:hAnsiTheme="majorBidi" w:cstheme="majorBidi"/>
                <w:sz w:val="20"/>
                <w:szCs w:val="20"/>
              </w:rPr>
            </w:pPr>
            <w:commentRangeStart w:id="659"/>
            <w:r w:rsidRPr="00EE486F">
              <w:rPr>
                <w:rFonts w:asciiTheme="majorBidi" w:hAnsiTheme="majorBidi" w:cstheme="majorBidi"/>
                <w:i/>
                <w:iCs/>
                <w:sz w:val="20"/>
                <w:szCs w:val="20"/>
              </w:rPr>
              <w:t>Although the correlation with transformational leadership may seem high, the standardized partial correlation, when controlling for the rest of the variables, is .68.</w:t>
            </w:r>
            <w:commentRangeEnd w:id="659"/>
            <w:r w:rsidR="0086696D">
              <w:rPr>
                <w:rStyle w:val="CommentReference"/>
              </w:rPr>
              <w:commentReference w:id="659"/>
            </w:r>
          </w:p>
          <w:p w14:paraId="05335028" w14:textId="77777777" w:rsidR="00680C19" w:rsidRPr="00EE486F" w:rsidRDefault="00680C19" w:rsidP="00ED2B3F">
            <w:pPr>
              <w:pStyle w:val="ListParagraph"/>
              <w:spacing w:line="276" w:lineRule="auto"/>
              <w:jc w:val="both"/>
              <w:rPr>
                <w:rFonts w:asciiTheme="majorBidi" w:hAnsiTheme="majorBidi" w:cstheme="majorBidi"/>
                <w:sz w:val="20"/>
                <w:szCs w:val="20"/>
              </w:rPr>
            </w:pPr>
          </w:p>
        </w:tc>
      </w:tr>
    </w:tbl>
    <w:p w14:paraId="5C1F751B" w14:textId="77777777" w:rsidR="00680C19" w:rsidRPr="00EE486F" w:rsidRDefault="00680C19" w:rsidP="00680C19">
      <w:pPr>
        <w:pStyle w:val="Heading3"/>
        <w:rPr>
          <w:rFonts w:asciiTheme="majorBidi" w:hAnsiTheme="majorBidi" w:cstheme="majorBidi"/>
        </w:rPr>
      </w:pPr>
      <w:bookmarkStart w:id="660" w:name="_Toc178871381"/>
      <w:r w:rsidRPr="00EE486F">
        <w:rPr>
          <w:rFonts w:asciiTheme="majorBidi" w:hAnsiTheme="majorBidi" w:cstheme="majorBidi"/>
        </w:rPr>
        <w:t>Hypothesis Testing</w:t>
      </w:r>
      <w:bookmarkEnd w:id="660"/>
    </w:p>
    <w:p w14:paraId="3DDC86B8" w14:textId="1C126561" w:rsidR="00680C19" w:rsidRPr="00EE486F" w:rsidRDefault="00C31511" w:rsidP="00680C19">
      <w:pPr>
        <w:spacing w:line="480" w:lineRule="auto"/>
        <w:jc w:val="both"/>
        <w:rPr>
          <w:rFonts w:asciiTheme="majorBidi" w:hAnsiTheme="majorBidi" w:cstheme="majorBidi"/>
        </w:rPr>
      </w:pPr>
      <w:ins w:id="661" w:author="Zimmerman, Corinne" w:date="2024-10-31T12:22:00Z" w16du:dateUtc="2024-10-31T12:22:00Z">
        <w:r>
          <w:rPr>
            <w:rFonts w:asciiTheme="majorBidi" w:hAnsiTheme="majorBidi" w:cstheme="majorBidi"/>
          </w:rPr>
          <w:t>Multiple linear regression was used t</w:t>
        </w:r>
      </w:ins>
      <w:del w:id="662" w:author="Zimmerman, Corinne" w:date="2024-10-31T12:22:00Z" w16du:dateUtc="2024-10-31T12:22:00Z">
        <w:r w:rsidR="00680C19" w:rsidRPr="00EE486F" w:rsidDel="00C31511">
          <w:rPr>
            <w:rFonts w:asciiTheme="majorBidi" w:hAnsiTheme="majorBidi" w:cstheme="majorBidi"/>
          </w:rPr>
          <w:delText>T</w:delText>
        </w:r>
      </w:del>
      <w:r w:rsidR="00680C19" w:rsidRPr="00EE486F">
        <w:rPr>
          <w:rFonts w:asciiTheme="majorBidi" w:hAnsiTheme="majorBidi" w:cstheme="majorBidi"/>
        </w:rPr>
        <w:t>o test whether accumulated leadership experience is positively related to AMTL (Hypothesis 1)</w:t>
      </w:r>
      <w:del w:id="663" w:author="Zimmerman, Corinne" w:date="2024-10-31T12:22:00Z" w16du:dateUtc="2024-10-31T12:22:00Z">
        <w:r w:rsidR="00680C19" w:rsidRPr="00EE486F" w:rsidDel="00C31511">
          <w:rPr>
            <w:rFonts w:asciiTheme="majorBidi" w:hAnsiTheme="majorBidi" w:cstheme="majorBidi"/>
          </w:rPr>
          <w:delText>, we used multiple linear regressions</w:delText>
        </w:r>
      </w:del>
      <w:r w:rsidR="00680C19" w:rsidRPr="00EE486F">
        <w:rPr>
          <w:rFonts w:asciiTheme="majorBidi" w:hAnsiTheme="majorBidi" w:cstheme="majorBidi"/>
        </w:rPr>
        <w:t xml:space="preserve">. In the first step, </w:t>
      </w:r>
      <w:del w:id="664" w:author="Zimmerman, Corinne" w:date="2024-10-31T12:23:00Z" w16du:dateUtc="2024-10-31T12:23:00Z">
        <w:r w:rsidR="00680C19" w:rsidRPr="00EE486F" w:rsidDel="00C31511">
          <w:rPr>
            <w:rFonts w:asciiTheme="majorBidi" w:hAnsiTheme="majorBidi" w:cstheme="majorBidi"/>
          </w:rPr>
          <w:delText xml:space="preserve">we regressed </w:delText>
        </w:r>
      </w:del>
      <w:r w:rsidR="00680C19" w:rsidRPr="00EE486F">
        <w:rPr>
          <w:rFonts w:asciiTheme="majorBidi" w:hAnsiTheme="majorBidi" w:cstheme="majorBidi"/>
        </w:rPr>
        <w:t xml:space="preserve">AMTL </w:t>
      </w:r>
      <w:ins w:id="665" w:author="Zimmerman, Corinne" w:date="2024-10-31T12:23:00Z" w16du:dateUtc="2024-10-31T12:23:00Z">
        <w:r>
          <w:rPr>
            <w:rFonts w:asciiTheme="majorBidi" w:hAnsiTheme="majorBidi" w:cstheme="majorBidi"/>
          </w:rPr>
          <w:t xml:space="preserve">was regressed </w:t>
        </w:r>
      </w:ins>
      <w:r w:rsidR="00680C19" w:rsidRPr="00EE486F">
        <w:rPr>
          <w:rFonts w:asciiTheme="majorBidi" w:hAnsiTheme="majorBidi" w:cstheme="majorBidi"/>
        </w:rPr>
        <w:t xml:space="preserve">on </w:t>
      </w:r>
      <w:del w:id="666" w:author="Zimmerman, Corinne" w:date="2024-10-31T12:23:00Z" w16du:dateUtc="2024-10-31T12:23:00Z">
        <w:r w:rsidR="00680C19" w:rsidRPr="00EE486F" w:rsidDel="00C31511">
          <w:rPr>
            <w:rFonts w:asciiTheme="majorBidi" w:hAnsiTheme="majorBidi" w:cstheme="majorBidi"/>
          </w:rPr>
          <w:delText xml:space="preserve">our </w:delText>
        </w:r>
      </w:del>
      <w:ins w:id="667" w:author="Zimmerman, Corinne" w:date="2024-10-31T12:23:00Z" w16du:dateUtc="2024-10-31T12:23:00Z">
        <w:r>
          <w:rPr>
            <w:rFonts w:asciiTheme="majorBidi" w:hAnsiTheme="majorBidi" w:cstheme="majorBidi"/>
          </w:rPr>
          <w:t>the</w:t>
        </w:r>
        <w:r w:rsidRPr="00EE486F">
          <w:rPr>
            <w:rFonts w:asciiTheme="majorBidi" w:hAnsiTheme="majorBidi" w:cstheme="majorBidi"/>
          </w:rPr>
          <w:t xml:space="preserve"> </w:t>
        </w:r>
      </w:ins>
      <w:r w:rsidR="00680C19" w:rsidRPr="00EE486F">
        <w:rPr>
          <w:rFonts w:asciiTheme="majorBidi" w:hAnsiTheme="majorBidi" w:cstheme="majorBidi"/>
        </w:rPr>
        <w:t>control variables</w:t>
      </w:r>
      <w:commentRangeStart w:id="668"/>
      <w:r w:rsidR="00680C19" w:rsidRPr="00EE486F">
        <w:rPr>
          <w:rFonts w:asciiTheme="majorBidi" w:hAnsiTheme="majorBidi" w:cstheme="majorBidi"/>
        </w:rPr>
        <w:t xml:space="preserve">: </w:t>
      </w:r>
      <w:commentRangeEnd w:id="668"/>
      <w:r w:rsidR="00E416E8">
        <w:rPr>
          <w:rStyle w:val="CommentReference"/>
        </w:rPr>
        <w:commentReference w:id="668"/>
      </w:r>
      <w:r w:rsidR="00680C19" w:rsidRPr="00EE486F">
        <w:rPr>
          <w:rFonts w:asciiTheme="majorBidi" w:hAnsiTheme="majorBidi" w:cstheme="majorBidi"/>
        </w:rPr>
        <w:t>familial socio</w:t>
      </w:r>
      <w:del w:id="669" w:author="Zimmerman, Corinne" w:date="2024-10-31T12:24:00Z" w16du:dateUtc="2024-10-31T12:24:00Z">
        <w:r w:rsidR="00680C19" w:rsidRPr="00EE486F" w:rsidDel="00E416E8">
          <w:rPr>
            <w:rFonts w:asciiTheme="majorBidi" w:hAnsiTheme="majorBidi" w:cstheme="majorBidi"/>
          </w:rPr>
          <w:delText>-</w:delText>
        </w:r>
      </w:del>
      <w:r w:rsidR="00680C19" w:rsidRPr="00EE486F">
        <w:rPr>
          <w:rFonts w:asciiTheme="majorBidi" w:hAnsiTheme="majorBidi" w:cstheme="majorBidi"/>
        </w:rPr>
        <w:t xml:space="preserve">economic status at childhood and age. In the second step, </w:t>
      </w:r>
      <w:del w:id="670" w:author="Zimmerman, Corinne" w:date="2024-10-31T12:24:00Z" w16du:dateUtc="2024-10-31T12:24:00Z">
        <w:r w:rsidR="00680C19" w:rsidRPr="00EE486F" w:rsidDel="00E416E8">
          <w:rPr>
            <w:rFonts w:asciiTheme="majorBidi" w:hAnsiTheme="majorBidi" w:cstheme="majorBidi"/>
          </w:rPr>
          <w:delText xml:space="preserve">we added </w:delText>
        </w:r>
      </w:del>
      <w:r w:rsidR="00680C19" w:rsidRPr="00EE486F">
        <w:rPr>
          <w:rFonts w:asciiTheme="majorBidi" w:hAnsiTheme="majorBidi" w:cstheme="majorBidi"/>
        </w:rPr>
        <w:t>accumulated leadership experience</w:t>
      </w:r>
      <w:ins w:id="671" w:author="Zimmerman, Corinne" w:date="2024-10-31T12:24:00Z" w16du:dateUtc="2024-10-31T12:24:00Z">
        <w:r w:rsidR="00E416E8">
          <w:rPr>
            <w:rFonts w:asciiTheme="majorBidi" w:hAnsiTheme="majorBidi" w:cstheme="majorBidi"/>
          </w:rPr>
          <w:t xml:space="preserve"> was added</w:t>
        </w:r>
      </w:ins>
      <w:r w:rsidR="00680C19" w:rsidRPr="00EE486F">
        <w:rPr>
          <w:rFonts w:asciiTheme="majorBidi" w:hAnsiTheme="majorBidi" w:cstheme="majorBidi"/>
        </w:rPr>
        <w:t>. A significant positive relationship was found between accumulated leadership experience and AMTL (ß</w:t>
      </w:r>
      <w:ins w:id="672" w:author="Zimmerman, Corinne" w:date="2024-10-31T12:25:00Z" w16du:dateUtc="2024-10-31T12:25:00Z">
        <w:r w:rsidR="00E416E8">
          <w:rPr>
            <w:rFonts w:asciiTheme="majorBidi" w:hAnsiTheme="majorBidi" w:cstheme="majorBidi"/>
          </w:rPr>
          <w:t xml:space="preserve"> </w:t>
        </w:r>
      </w:ins>
      <w:r w:rsidR="00680C19" w:rsidRPr="00EE486F">
        <w:rPr>
          <w:rFonts w:asciiTheme="majorBidi" w:hAnsiTheme="majorBidi" w:cstheme="majorBidi"/>
        </w:rPr>
        <w:t>=</w:t>
      </w:r>
      <w:ins w:id="673" w:author="Zimmerman, Corinne" w:date="2024-10-31T12:25:00Z" w16du:dateUtc="2024-10-31T12:25:00Z">
        <w:r w:rsidR="00E416E8">
          <w:rPr>
            <w:rFonts w:asciiTheme="majorBidi" w:hAnsiTheme="majorBidi" w:cstheme="majorBidi"/>
          </w:rPr>
          <w:t xml:space="preserve"> </w:t>
        </w:r>
      </w:ins>
      <w:r w:rsidR="00680C19" w:rsidRPr="00EE486F">
        <w:rPr>
          <w:rFonts w:asciiTheme="majorBidi" w:hAnsiTheme="majorBidi" w:cstheme="majorBidi"/>
        </w:rPr>
        <w:t xml:space="preserve">.23, </w:t>
      </w:r>
      <w:r w:rsidR="00680C19" w:rsidRPr="00E416E8">
        <w:rPr>
          <w:rFonts w:asciiTheme="majorBidi" w:hAnsiTheme="majorBidi" w:cstheme="majorBidi"/>
          <w:i/>
          <w:iCs/>
          <w:rPrChange w:id="674" w:author="Zimmerman, Corinne" w:date="2024-10-31T12:25:00Z" w16du:dateUtc="2024-10-31T12:25:00Z">
            <w:rPr>
              <w:rFonts w:asciiTheme="majorBidi" w:hAnsiTheme="majorBidi" w:cstheme="majorBidi"/>
            </w:rPr>
          </w:rPrChange>
        </w:rPr>
        <w:t>p</w:t>
      </w:r>
      <w:ins w:id="675" w:author="Zimmerman, Corinne" w:date="2024-10-31T12:25:00Z" w16du:dateUtc="2024-10-31T12:25:00Z">
        <w:r w:rsidR="00E416E8">
          <w:rPr>
            <w:rFonts w:asciiTheme="majorBidi" w:hAnsiTheme="majorBidi" w:cstheme="majorBidi"/>
          </w:rPr>
          <w:t xml:space="preserve"> </w:t>
        </w:r>
      </w:ins>
      <w:r w:rsidR="00680C19" w:rsidRPr="00EE486F">
        <w:rPr>
          <w:rFonts w:asciiTheme="majorBidi" w:hAnsiTheme="majorBidi" w:cstheme="majorBidi"/>
        </w:rPr>
        <w:t>&lt;</w:t>
      </w:r>
      <w:ins w:id="676" w:author="Zimmerman, Corinne" w:date="2024-10-31T12:25:00Z" w16du:dateUtc="2024-10-31T12:25:00Z">
        <w:r w:rsidR="00E416E8">
          <w:rPr>
            <w:rFonts w:asciiTheme="majorBidi" w:hAnsiTheme="majorBidi" w:cstheme="majorBidi"/>
          </w:rPr>
          <w:t xml:space="preserve"> </w:t>
        </w:r>
      </w:ins>
      <w:r w:rsidR="00680C19" w:rsidRPr="00EE486F">
        <w:rPr>
          <w:rFonts w:asciiTheme="majorBidi" w:hAnsiTheme="majorBidi" w:cstheme="majorBidi"/>
        </w:rPr>
        <w:t xml:space="preserve">.05), supporting </w:t>
      </w:r>
      <w:ins w:id="677" w:author="Zimmerman, Corinne" w:date="2024-10-31T12:25:00Z" w16du:dateUtc="2024-10-31T12:25:00Z">
        <w:r w:rsidR="00E416E8">
          <w:rPr>
            <w:rFonts w:asciiTheme="majorBidi" w:hAnsiTheme="majorBidi" w:cstheme="majorBidi"/>
          </w:rPr>
          <w:t>H</w:t>
        </w:r>
      </w:ins>
      <w:del w:id="678" w:author="Zimmerman, Corinne" w:date="2024-10-31T12:25:00Z" w16du:dateUtc="2024-10-31T12:25:00Z">
        <w:r w:rsidR="00680C19" w:rsidRPr="00EE486F" w:rsidDel="00E416E8">
          <w:rPr>
            <w:rFonts w:asciiTheme="majorBidi" w:hAnsiTheme="majorBidi" w:cstheme="majorBidi"/>
          </w:rPr>
          <w:delText>h</w:delText>
        </w:r>
      </w:del>
      <w:r w:rsidR="00680C19" w:rsidRPr="00EE486F">
        <w:rPr>
          <w:rFonts w:asciiTheme="majorBidi" w:hAnsiTheme="majorBidi" w:cstheme="majorBidi"/>
        </w:rPr>
        <w:t>ypothesis 1.</w:t>
      </w:r>
    </w:p>
    <w:p w14:paraId="502908A0" w14:textId="0EBFC56D"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lastRenderedPageBreak/>
        <w:t xml:space="preserve">Next, to test whether AMTL is positively related to leadership emergence (Hypothesis 2), </w:t>
      </w:r>
      <w:ins w:id="679" w:author="Zimmerman, Corinne" w:date="2024-10-31T12:25:00Z" w16du:dateUtc="2024-10-31T12:25:00Z">
        <w:r w:rsidR="00E416E8">
          <w:rPr>
            <w:rFonts w:asciiTheme="majorBidi" w:hAnsiTheme="majorBidi" w:cstheme="majorBidi"/>
          </w:rPr>
          <w:t>l</w:t>
        </w:r>
      </w:ins>
      <w:del w:id="680" w:author="Zimmerman, Corinne" w:date="2024-10-31T12:25:00Z" w16du:dateUtc="2024-10-31T12:25:00Z">
        <w:r w:rsidRPr="00EE486F" w:rsidDel="00E416E8">
          <w:rPr>
            <w:rFonts w:asciiTheme="majorBidi" w:hAnsiTheme="majorBidi" w:cstheme="majorBidi"/>
          </w:rPr>
          <w:delText>we followed the same process and used multiple regression, regressing l</w:delText>
        </w:r>
      </w:del>
      <w:r w:rsidRPr="00EE486F">
        <w:rPr>
          <w:rFonts w:asciiTheme="majorBidi" w:hAnsiTheme="majorBidi" w:cstheme="majorBidi"/>
        </w:rPr>
        <w:t>eadership emergence</w:t>
      </w:r>
      <w:ins w:id="681" w:author="Zimmerman, Corinne" w:date="2024-10-31T12:25:00Z" w16du:dateUtc="2024-10-31T12:25:00Z">
        <w:r w:rsidR="00E416E8">
          <w:rPr>
            <w:rFonts w:asciiTheme="majorBidi" w:hAnsiTheme="majorBidi" w:cstheme="majorBidi"/>
          </w:rPr>
          <w:t xml:space="preserve"> was regressed</w:t>
        </w:r>
      </w:ins>
      <w:r w:rsidRPr="00EE486F">
        <w:rPr>
          <w:rFonts w:asciiTheme="majorBidi" w:hAnsiTheme="majorBidi" w:cstheme="majorBidi"/>
        </w:rPr>
        <w:t xml:space="preserve"> on </w:t>
      </w:r>
      <w:del w:id="682" w:author="Zimmerman, Corinne" w:date="2024-10-31T12:25:00Z" w16du:dateUtc="2024-10-31T12:25:00Z">
        <w:r w:rsidRPr="00EE486F" w:rsidDel="00E416E8">
          <w:rPr>
            <w:rFonts w:asciiTheme="majorBidi" w:hAnsiTheme="majorBidi" w:cstheme="majorBidi"/>
          </w:rPr>
          <w:delText xml:space="preserve">our </w:delText>
        </w:r>
      </w:del>
      <w:ins w:id="683" w:author="Zimmerman, Corinne" w:date="2024-10-31T12:25:00Z" w16du:dateUtc="2024-10-31T12:25:00Z">
        <w:r w:rsidR="00E416E8">
          <w:rPr>
            <w:rFonts w:asciiTheme="majorBidi" w:hAnsiTheme="majorBidi" w:cstheme="majorBidi"/>
          </w:rPr>
          <w:t>to the</w:t>
        </w:r>
        <w:r w:rsidR="00E416E8" w:rsidRPr="00EE486F">
          <w:rPr>
            <w:rFonts w:asciiTheme="majorBidi" w:hAnsiTheme="majorBidi" w:cstheme="majorBidi"/>
          </w:rPr>
          <w:t xml:space="preserve"> </w:t>
        </w:r>
      </w:ins>
      <w:r w:rsidRPr="00EE486F">
        <w:rPr>
          <w:rFonts w:asciiTheme="majorBidi" w:hAnsiTheme="majorBidi" w:cstheme="majorBidi"/>
        </w:rPr>
        <w:t xml:space="preserve">control variables, as mentioned above, and then </w:t>
      </w:r>
      <w:del w:id="684" w:author="Zimmerman, Corinne" w:date="2024-10-31T12:25:00Z" w16du:dateUtc="2024-10-31T12:25:00Z">
        <w:r w:rsidRPr="00EE486F" w:rsidDel="00E416E8">
          <w:rPr>
            <w:rFonts w:asciiTheme="majorBidi" w:hAnsiTheme="majorBidi" w:cstheme="majorBidi"/>
          </w:rPr>
          <w:delText xml:space="preserve">added </w:delText>
        </w:r>
      </w:del>
      <w:r w:rsidRPr="00EE486F">
        <w:rPr>
          <w:rFonts w:asciiTheme="majorBidi" w:hAnsiTheme="majorBidi" w:cstheme="majorBidi"/>
        </w:rPr>
        <w:t xml:space="preserve">AMTL </w:t>
      </w:r>
      <w:ins w:id="685" w:author="Zimmerman, Corinne" w:date="2024-10-31T12:25:00Z" w16du:dateUtc="2024-10-31T12:25:00Z">
        <w:r w:rsidR="00E416E8">
          <w:rPr>
            <w:rFonts w:asciiTheme="majorBidi" w:hAnsiTheme="majorBidi" w:cstheme="majorBidi"/>
          </w:rPr>
          <w:t xml:space="preserve">was </w:t>
        </w:r>
      </w:ins>
      <w:ins w:id="686" w:author="Zimmerman, Corinne" w:date="2024-10-31T12:26:00Z" w16du:dateUtc="2024-10-31T12:26:00Z">
        <w:r w:rsidR="00E416E8">
          <w:rPr>
            <w:rFonts w:asciiTheme="majorBidi" w:hAnsiTheme="majorBidi" w:cstheme="majorBidi"/>
          </w:rPr>
          <w:t xml:space="preserve">added </w:t>
        </w:r>
      </w:ins>
      <w:r w:rsidRPr="00EE486F">
        <w:rPr>
          <w:rFonts w:asciiTheme="majorBidi" w:hAnsiTheme="majorBidi" w:cstheme="majorBidi"/>
        </w:rPr>
        <w:t xml:space="preserve">for step 2. </w:t>
      </w:r>
      <w:ins w:id="687" w:author="Zimmerman, Corinne" w:date="2024-10-31T12:26:00Z" w16du:dateUtc="2024-10-31T12:26:00Z">
        <w:r w:rsidR="00E416E8" w:rsidRPr="00EE486F">
          <w:rPr>
            <w:rFonts w:asciiTheme="majorBidi" w:hAnsiTheme="majorBidi" w:cstheme="majorBidi"/>
          </w:rPr>
          <w:t xml:space="preserve">A significant positive relationship was found </w:t>
        </w:r>
      </w:ins>
      <w:r w:rsidR="00E416E8" w:rsidRPr="00EE486F">
        <w:rPr>
          <w:rFonts w:asciiTheme="majorBidi" w:hAnsiTheme="majorBidi" w:cstheme="majorBidi"/>
        </w:rPr>
        <w:t>between AMTL and formal leadership emergence</w:t>
      </w:r>
      <w:r w:rsidR="00E416E8" w:rsidRPr="00EE486F" w:rsidDel="00E416E8">
        <w:rPr>
          <w:rFonts w:asciiTheme="majorBidi" w:hAnsiTheme="majorBidi" w:cstheme="majorBidi"/>
        </w:rPr>
        <w:t xml:space="preserve"> </w:t>
      </w:r>
      <w:del w:id="688" w:author="Zimmerman, Corinne" w:date="2024-10-31T12:26:00Z" w16du:dateUtc="2024-10-31T12:26:00Z">
        <w:r w:rsidRPr="00EE486F" w:rsidDel="00E416E8">
          <w:rPr>
            <w:rFonts w:asciiTheme="majorBidi" w:hAnsiTheme="majorBidi" w:cstheme="majorBidi"/>
          </w:rPr>
          <w:delText xml:space="preserve">We found a positive relationship </w:delText>
        </w:r>
      </w:del>
      <w:r w:rsidRPr="00EE486F">
        <w:rPr>
          <w:rFonts w:asciiTheme="majorBidi" w:hAnsiTheme="majorBidi" w:cstheme="majorBidi"/>
        </w:rPr>
        <w:t>(ß</w:t>
      </w:r>
      <w:ins w:id="689" w:author="Zimmerman, Corinne" w:date="2024-10-31T12:26:00Z" w16du:dateUtc="2024-10-31T12:26:00Z">
        <w:r w:rsidR="00E416E8">
          <w:rPr>
            <w:rFonts w:asciiTheme="majorBidi" w:hAnsiTheme="majorBidi" w:cstheme="majorBidi"/>
          </w:rPr>
          <w:t xml:space="preserve"> </w:t>
        </w:r>
      </w:ins>
      <w:r w:rsidRPr="00EE486F">
        <w:rPr>
          <w:rFonts w:asciiTheme="majorBidi" w:hAnsiTheme="majorBidi" w:cstheme="majorBidi"/>
        </w:rPr>
        <w:t>=</w:t>
      </w:r>
      <w:ins w:id="690" w:author="Zimmerman, Corinne" w:date="2024-10-31T12:27:00Z" w16du:dateUtc="2024-10-31T12:27:00Z">
        <w:r w:rsidR="00E416E8">
          <w:rPr>
            <w:rFonts w:asciiTheme="majorBidi" w:hAnsiTheme="majorBidi" w:cstheme="majorBidi"/>
          </w:rPr>
          <w:t xml:space="preserve"> </w:t>
        </w:r>
      </w:ins>
      <w:r w:rsidRPr="00EE486F">
        <w:rPr>
          <w:rFonts w:asciiTheme="majorBidi" w:hAnsiTheme="majorBidi" w:cstheme="majorBidi"/>
        </w:rPr>
        <w:t xml:space="preserve">.31, </w:t>
      </w:r>
      <w:r w:rsidRPr="00E416E8">
        <w:rPr>
          <w:rFonts w:asciiTheme="majorBidi" w:hAnsiTheme="majorBidi" w:cstheme="majorBidi"/>
          <w:i/>
          <w:iCs/>
          <w:rPrChange w:id="691" w:author="Zimmerman, Corinne" w:date="2024-10-31T12:27:00Z" w16du:dateUtc="2024-10-31T12:27:00Z">
            <w:rPr>
              <w:rFonts w:asciiTheme="majorBidi" w:hAnsiTheme="majorBidi" w:cstheme="majorBidi"/>
            </w:rPr>
          </w:rPrChange>
        </w:rPr>
        <w:t>p</w:t>
      </w:r>
      <w:ins w:id="692" w:author="Zimmerman, Corinne" w:date="2024-10-31T12:27:00Z" w16du:dateUtc="2024-10-31T12:27:00Z">
        <w:r w:rsidR="00E416E8">
          <w:rPr>
            <w:rFonts w:asciiTheme="majorBidi" w:hAnsiTheme="majorBidi" w:cstheme="majorBidi"/>
          </w:rPr>
          <w:t xml:space="preserve"> </w:t>
        </w:r>
      </w:ins>
      <w:r w:rsidRPr="00EE486F">
        <w:rPr>
          <w:rFonts w:asciiTheme="majorBidi" w:hAnsiTheme="majorBidi" w:cstheme="majorBidi"/>
        </w:rPr>
        <w:t>&lt;</w:t>
      </w:r>
      <w:ins w:id="693" w:author="Zimmerman, Corinne" w:date="2024-10-31T12:27:00Z" w16du:dateUtc="2024-10-31T12:27:00Z">
        <w:r w:rsidR="00E416E8">
          <w:rPr>
            <w:rFonts w:asciiTheme="majorBidi" w:hAnsiTheme="majorBidi" w:cstheme="majorBidi"/>
          </w:rPr>
          <w:t xml:space="preserve"> </w:t>
        </w:r>
      </w:ins>
      <w:r w:rsidRPr="00EE486F">
        <w:rPr>
          <w:rFonts w:asciiTheme="majorBidi" w:hAnsiTheme="majorBidi" w:cstheme="majorBidi"/>
        </w:rPr>
        <w:t>.01)</w:t>
      </w:r>
      <w:del w:id="694" w:author="Zimmerman, Corinne" w:date="2024-10-31T12:26:00Z" w16du:dateUtc="2024-10-31T12:26:00Z">
        <w:r w:rsidRPr="00EE486F" w:rsidDel="00E416E8">
          <w:rPr>
            <w:rFonts w:asciiTheme="majorBidi" w:hAnsiTheme="majorBidi" w:cstheme="majorBidi"/>
          </w:rPr>
          <w:delText xml:space="preserve"> between AMTL and formal leadership emergence</w:delText>
        </w:r>
      </w:del>
      <w:r w:rsidRPr="00EE486F">
        <w:rPr>
          <w:rFonts w:asciiTheme="majorBidi" w:hAnsiTheme="majorBidi" w:cstheme="majorBidi"/>
        </w:rPr>
        <w:t>.</w:t>
      </w:r>
    </w:p>
    <w:p w14:paraId="5F98CF61" w14:textId="5863A0EF" w:rsidR="0026455C" w:rsidDel="0026455C" w:rsidRDefault="00680C19" w:rsidP="0026455C">
      <w:pPr>
        <w:spacing w:line="480" w:lineRule="auto"/>
        <w:jc w:val="both"/>
        <w:rPr>
          <w:del w:id="695" w:author="Zimmerman, Corinne" w:date="2024-10-31T13:44:00Z" w16du:dateUtc="2024-10-31T13:44:00Z"/>
          <w:moveTo w:id="696" w:author="Zimmerman, Corinne" w:date="2024-10-31T13:43:00Z" w16du:dateUtc="2024-10-31T13:43:00Z"/>
          <w:rFonts w:asciiTheme="majorBidi" w:hAnsiTheme="majorBidi" w:cstheme="majorBidi"/>
        </w:rPr>
      </w:pPr>
      <w:moveFromRangeStart w:id="697" w:author="Zimmerman, Corinne" w:date="2024-10-31T13:43:00Z" w:name="move181274654"/>
      <w:moveFrom w:id="698" w:author="Zimmerman, Corinne" w:date="2024-10-31T13:43:00Z" w16du:dateUtc="2024-10-31T13:43:00Z">
        <w:r w:rsidRPr="00EE486F" w:rsidDel="0026455C">
          <w:rPr>
            <w:rFonts w:asciiTheme="majorBidi" w:hAnsiTheme="majorBidi" w:cstheme="majorBidi"/>
          </w:rPr>
          <w:t xml:space="preserve">To test the mediated effect of AMTL between accumulated leadership experience and leadership emergence (Hypothesis 3), </w:t>
        </w:r>
      </w:moveFrom>
      <w:moveFromRangeEnd w:id="697"/>
      <w:del w:id="699" w:author="Zimmerman, Corinne" w:date="2024-10-31T13:43:00Z" w16du:dateUtc="2024-10-31T13:43:00Z">
        <w:r w:rsidRPr="00EE486F" w:rsidDel="0026455C">
          <w:rPr>
            <w:rFonts w:asciiTheme="majorBidi" w:hAnsiTheme="majorBidi" w:cstheme="majorBidi"/>
          </w:rPr>
          <w:delText xml:space="preserve">we conducted </w:delText>
        </w:r>
      </w:del>
      <w:ins w:id="700" w:author="Zimmerman, Corinne" w:date="2024-10-31T13:43:00Z" w16du:dateUtc="2024-10-31T13:43:00Z">
        <w:r w:rsidR="0026455C">
          <w:rPr>
            <w:rFonts w:asciiTheme="majorBidi" w:hAnsiTheme="majorBidi" w:cstheme="majorBidi"/>
          </w:rPr>
          <w:t>A</w:t>
        </w:r>
      </w:ins>
      <w:del w:id="701" w:author="Zimmerman, Corinne" w:date="2024-10-31T13:43:00Z" w16du:dateUtc="2024-10-31T13:43:00Z">
        <w:r w:rsidRPr="00EE486F" w:rsidDel="0026455C">
          <w:rPr>
            <w:rFonts w:asciiTheme="majorBidi" w:hAnsiTheme="majorBidi" w:cstheme="majorBidi"/>
          </w:rPr>
          <w:delText>a</w:delText>
        </w:r>
      </w:del>
      <w:r w:rsidRPr="00EE486F">
        <w:rPr>
          <w:rFonts w:asciiTheme="majorBidi" w:hAnsiTheme="majorBidi" w:cstheme="majorBidi"/>
        </w:rPr>
        <w:t xml:space="preserve"> bootstrap analysis using the “PROCESS” model 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del w:id="702" w:author="Zimmerman, Corinne" w:date="2024-10-31T13:44:00Z" w16du:dateUtc="2024-10-31T13:44:00Z">
        <w:r w:rsidRPr="00EE486F" w:rsidDel="0026455C">
          <w:rPr>
            <w:rFonts w:asciiTheme="majorBidi" w:hAnsiTheme="majorBidi" w:cstheme="majorBidi"/>
          </w:rPr>
          <w:delText>,</w:delText>
        </w:r>
      </w:del>
      <w:r w:rsidRPr="00EE486F">
        <w:rPr>
          <w:rFonts w:asciiTheme="majorBidi" w:hAnsiTheme="majorBidi" w:cstheme="majorBidi"/>
        </w:rPr>
        <w:t xml:space="preserve"> </w:t>
      </w:r>
      <w:ins w:id="703" w:author="Zimmerman, Corinne" w:date="2024-10-31T13:44:00Z" w16du:dateUtc="2024-10-31T13:44:00Z">
        <w:r w:rsidR="0026455C">
          <w:rPr>
            <w:rFonts w:asciiTheme="majorBidi" w:hAnsiTheme="majorBidi" w:cstheme="majorBidi"/>
          </w:rPr>
          <w:t>was used t</w:t>
        </w:r>
      </w:ins>
      <w:moveToRangeStart w:id="704" w:author="Zimmerman, Corinne" w:date="2024-10-31T13:43:00Z" w:name="move181274654"/>
      <w:moveTo w:id="705" w:author="Zimmerman, Corinne" w:date="2024-10-31T13:43:00Z" w16du:dateUtc="2024-10-31T13:43:00Z">
        <w:del w:id="706" w:author="Zimmerman, Corinne" w:date="2024-10-31T13:44:00Z" w16du:dateUtc="2024-10-31T13:44:00Z">
          <w:r w:rsidR="0026455C" w:rsidRPr="00EE486F" w:rsidDel="0026455C">
            <w:rPr>
              <w:rFonts w:asciiTheme="majorBidi" w:hAnsiTheme="majorBidi" w:cstheme="majorBidi"/>
            </w:rPr>
            <w:delText>T</w:delText>
          </w:r>
        </w:del>
        <w:r w:rsidR="0026455C" w:rsidRPr="00EE486F">
          <w:rPr>
            <w:rFonts w:asciiTheme="majorBidi" w:hAnsiTheme="majorBidi" w:cstheme="majorBidi"/>
          </w:rPr>
          <w:t xml:space="preserve">o test the mediated effect of AMTL between accumulated leadership experience and leadership emergence (Hypothesis 3), </w:t>
        </w:r>
      </w:moveTo>
    </w:p>
    <w:moveToRangeEnd w:id="704"/>
    <w:p w14:paraId="513CBC6A" w14:textId="67CB44BC"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controlling for age and familial socio</w:t>
      </w:r>
      <w:del w:id="707" w:author="Zimmerman, Corinne" w:date="2024-10-31T13:44:00Z" w16du:dateUtc="2024-10-31T13:44:00Z">
        <w:r w:rsidRPr="00EE486F" w:rsidDel="0026455C">
          <w:rPr>
            <w:rFonts w:asciiTheme="majorBidi" w:hAnsiTheme="majorBidi" w:cstheme="majorBidi"/>
          </w:rPr>
          <w:delText>-</w:delText>
        </w:r>
      </w:del>
      <w:r w:rsidRPr="00EE486F">
        <w:rPr>
          <w:rFonts w:asciiTheme="majorBidi" w:hAnsiTheme="majorBidi" w:cstheme="majorBidi"/>
        </w:rPr>
        <w:t>economic status. The results for the mediation effect were significant (B</w:t>
      </w:r>
      <w:ins w:id="708" w:author="Zimmerman, Corinne" w:date="2024-10-31T13:44:00Z" w16du:dateUtc="2024-10-31T13:44:00Z">
        <w:r w:rsidR="0026455C">
          <w:rPr>
            <w:rFonts w:asciiTheme="majorBidi" w:hAnsiTheme="majorBidi" w:cstheme="majorBidi"/>
          </w:rPr>
          <w:t xml:space="preserve"> </w:t>
        </w:r>
      </w:ins>
      <w:r w:rsidRPr="00EE486F">
        <w:rPr>
          <w:rFonts w:asciiTheme="majorBidi" w:hAnsiTheme="majorBidi" w:cstheme="majorBidi"/>
        </w:rPr>
        <w:t>=</w:t>
      </w:r>
      <w:ins w:id="709" w:author="Zimmerman, Corinne" w:date="2024-10-31T13:44:00Z" w16du:dateUtc="2024-10-31T13:44:00Z">
        <w:r w:rsidR="0026455C">
          <w:rPr>
            <w:rFonts w:asciiTheme="majorBidi" w:hAnsiTheme="majorBidi" w:cstheme="majorBidi"/>
          </w:rPr>
          <w:t xml:space="preserve"> </w:t>
        </w:r>
      </w:ins>
      <w:r w:rsidRPr="00EE486F">
        <w:rPr>
          <w:rFonts w:asciiTheme="majorBidi" w:hAnsiTheme="majorBidi" w:cstheme="majorBidi"/>
        </w:rPr>
        <w:t>.20, 95% CI</w:t>
      </w:r>
      <w:ins w:id="710" w:author="Zimmerman, Corinne" w:date="2024-10-31T13:44:00Z" w16du:dateUtc="2024-10-31T13:44:00Z">
        <w:r w:rsidR="0026455C">
          <w:rPr>
            <w:rFonts w:asciiTheme="majorBidi" w:hAnsiTheme="majorBidi" w:cstheme="majorBidi"/>
          </w:rPr>
          <w:t xml:space="preserve"> </w:t>
        </w:r>
      </w:ins>
      <w:del w:id="711" w:author="Zimmerman, Corinne" w:date="2024-10-31T13:47:00Z" w16du:dateUtc="2024-10-31T13:47:00Z">
        <w:r w:rsidRPr="00EE486F" w:rsidDel="00756C91">
          <w:rPr>
            <w:rFonts w:asciiTheme="majorBidi" w:hAnsiTheme="majorBidi" w:cstheme="majorBidi"/>
          </w:rPr>
          <w:delText>=</w:delText>
        </w:r>
      </w:del>
      <w:ins w:id="712" w:author="Zimmerman, Corinne" w:date="2024-10-31T13:45:00Z" w16du:dateUtc="2024-10-31T13:45:00Z">
        <w:r w:rsidR="00756C91">
          <w:rPr>
            <w:rFonts w:asciiTheme="majorBidi" w:hAnsiTheme="majorBidi" w:cstheme="majorBidi"/>
          </w:rPr>
          <w:t>[</w:t>
        </w:r>
      </w:ins>
      <w:del w:id="713" w:author="Zimmerman, Corinne" w:date="2024-10-31T13:45:00Z" w16du:dateUtc="2024-10-31T13:45:00Z">
        <w:r w:rsidRPr="00EE486F" w:rsidDel="00756C91">
          <w:rPr>
            <w:rFonts w:asciiTheme="majorBidi" w:hAnsiTheme="majorBidi" w:cstheme="majorBidi"/>
          </w:rPr>
          <w:delText>(</w:delText>
        </w:r>
      </w:del>
      <w:r w:rsidRPr="00EE486F">
        <w:rPr>
          <w:rFonts w:asciiTheme="majorBidi" w:hAnsiTheme="majorBidi" w:cstheme="majorBidi"/>
        </w:rPr>
        <w:t>.02,</w:t>
      </w:r>
      <w:ins w:id="714" w:author="Zimmerman, Corinne" w:date="2024-10-31T13:45:00Z" w16du:dateUtc="2024-10-31T13:45:00Z">
        <w:r w:rsidR="00756C91">
          <w:rPr>
            <w:rFonts w:asciiTheme="majorBidi" w:hAnsiTheme="majorBidi" w:cstheme="majorBidi"/>
          </w:rPr>
          <w:t xml:space="preserve"> </w:t>
        </w:r>
      </w:ins>
      <w:r w:rsidRPr="00EE486F">
        <w:rPr>
          <w:rFonts w:asciiTheme="majorBidi" w:hAnsiTheme="majorBidi" w:cstheme="majorBidi"/>
        </w:rPr>
        <w:t>.69</w:t>
      </w:r>
      <w:ins w:id="715" w:author="Zimmerman, Corinne" w:date="2024-10-31T13:46:00Z" w16du:dateUtc="2024-10-31T13:46:00Z">
        <w:r w:rsidR="00756C91">
          <w:rPr>
            <w:rFonts w:asciiTheme="majorBidi" w:hAnsiTheme="majorBidi" w:cstheme="majorBidi"/>
          </w:rPr>
          <w:t>]</w:t>
        </w:r>
      </w:ins>
      <w:del w:id="716" w:author="Zimmerman, Corinne" w:date="2024-10-31T13:46:00Z" w16du:dateUtc="2024-10-31T13:46:00Z">
        <w:r w:rsidRPr="00EE486F" w:rsidDel="00756C91">
          <w:rPr>
            <w:rFonts w:asciiTheme="majorBidi" w:hAnsiTheme="majorBidi" w:cstheme="majorBidi"/>
          </w:rPr>
          <w:delText>)</w:delText>
        </w:r>
      </w:del>
      <w:r w:rsidRPr="00EE486F">
        <w:rPr>
          <w:rFonts w:asciiTheme="majorBidi" w:hAnsiTheme="majorBidi" w:cstheme="majorBidi"/>
        </w:rPr>
        <w:t xml:space="preserve">). Moreover, </w:t>
      </w:r>
      <w:del w:id="717" w:author="Zimmerman, Corinne" w:date="2024-10-31T13:46:00Z" w16du:dateUtc="2024-10-31T13:46:00Z">
        <w:r w:rsidRPr="00EE486F" w:rsidDel="00756C91">
          <w:rPr>
            <w:rFonts w:asciiTheme="majorBidi" w:hAnsiTheme="majorBidi" w:cstheme="majorBidi"/>
          </w:rPr>
          <w:delText xml:space="preserve">we didn’t find </w:delText>
        </w:r>
      </w:del>
      <w:r w:rsidRPr="00EE486F">
        <w:rPr>
          <w:rFonts w:asciiTheme="majorBidi" w:hAnsiTheme="majorBidi" w:cstheme="majorBidi"/>
        </w:rPr>
        <w:t>a direct effect of accumulated leadership experience on formal leadership emergence</w:t>
      </w:r>
      <w:ins w:id="718" w:author="Zimmerman, Corinne" w:date="2024-10-31T13:46:00Z" w16du:dateUtc="2024-10-31T13:46:00Z">
        <w:r w:rsidR="00756C91">
          <w:rPr>
            <w:rFonts w:asciiTheme="majorBidi" w:hAnsiTheme="majorBidi" w:cstheme="majorBidi"/>
          </w:rPr>
          <w:t xml:space="preserve"> was not found</w:t>
        </w:r>
      </w:ins>
      <w:r w:rsidRPr="00EE486F">
        <w:rPr>
          <w:rFonts w:asciiTheme="majorBidi" w:hAnsiTheme="majorBidi" w:cstheme="majorBidi"/>
        </w:rPr>
        <w:t xml:space="preserve"> (B</w:t>
      </w:r>
      <w:ins w:id="719" w:author="Zimmerman, Corinne" w:date="2024-10-31T13:46:00Z" w16du:dateUtc="2024-10-31T13:46:00Z">
        <w:r w:rsidR="00756C91">
          <w:rPr>
            <w:rFonts w:asciiTheme="majorBidi" w:hAnsiTheme="majorBidi" w:cstheme="majorBidi"/>
          </w:rPr>
          <w:t xml:space="preserve"> </w:t>
        </w:r>
      </w:ins>
      <w:r w:rsidRPr="00EE486F">
        <w:rPr>
          <w:rFonts w:asciiTheme="majorBidi" w:hAnsiTheme="majorBidi" w:cstheme="majorBidi"/>
        </w:rPr>
        <w:t>=</w:t>
      </w:r>
      <w:ins w:id="720" w:author="Zimmerman, Corinne" w:date="2024-10-31T13:46:00Z" w16du:dateUtc="2024-10-31T13:46:00Z">
        <w:r w:rsidR="00756C91">
          <w:rPr>
            <w:rFonts w:asciiTheme="majorBidi" w:hAnsiTheme="majorBidi" w:cstheme="majorBidi"/>
          </w:rPr>
          <w:t xml:space="preserve"> </w:t>
        </w:r>
      </w:ins>
      <w:r w:rsidRPr="00EE486F">
        <w:rPr>
          <w:rFonts w:asciiTheme="majorBidi" w:hAnsiTheme="majorBidi" w:cstheme="majorBidi"/>
        </w:rPr>
        <w:t>.67, 95% CI</w:t>
      </w:r>
      <w:del w:id="721" w:author="Zimmerman, Corinne" w:date="2024-10-31T13:47:00Z" w16du:dateUtc="2024-10-31T13:47:00Z">
        <w:r w:rsidRPr="00EE486F" w:rsidDel="00756C91">
          <w:rPr>
            <w:rFonts w:asciiTheme="majorBidi" w:hAnsiTheme="majorBidi" w:cstheme="majorBidi"/>
          </w:rPr>
          <w:delText>=</w:delText>
        </w:r>
      </w:del>
      <w:ins w:id="722" w:author="Zimmerman, Corinne" w:date="2024-10-31T13:46:00Z" w16du:dateUtc="2024-10-31T13:46:00Z">
        <w:r w:rsidR="00756C91">
          <w:rPr>
            <w:rFonts w:asciiTheme="majorBidi" w:hAnsiTheme="majorBidi" w:cstheme="majorBidi"/>
          </w:rPr>
          <w:t xml:space="preserve"> </w:t>
        </w:r>
      </w:ins>
      <w:ins w:id="723" w:author="Zimmerman, Corinne" w:date="2024-10-31T13:47:00Z" w16du:dateUtc="2024-10-31T13:47:00Z">
        <w:r w:rsidR="00756C91">
          <w:rPr>
            <w:rFonts w:asciiTheme="majorBidi" w:hAnsiTheme="majorBidi" w:cstheme="majorBidi"/>
          </w:rPr>
          <w:t>[</w:t>
        </w:r>
      </w:ins>
      <w:del w:id="724" w:author="Zimmerman, Corinne" w:date="2024-10-31T13:46:00Z" w16du:dateUtc="2024-10-31T13:46:00Z">
        <w:r w:rsidRPr="00EE486F" w:rsidDel="00756C91">
          <w:rPr>
            <w:rFonts w:asciiTheme="majorBidi" w:hAnsiTheme="majorBidi" w:cstheme="majorBidi"/>
          </w:rPr>
          <w:delText>(</w:delText>
        </w:r>
      </w:del>
      <w:r w:rsidRPr="00EE486F">
        <w:rPr>
          <w:rFonts w:asciiTheme="majorBidi" w:hAnsiTheme="majorBidi" w:cstheme="majorBidi"/>
        </w:rPr>
        <w:t>-.01, 1.34</w:t>
      </w:r>
      <w:ins w:id="725" w:author="Zimmerman, Corinne" w:date="2024-10-31T13:47:00Z" w16du:dateUtc="2024-10-31T13:47:00Z">
        <w:r w:rsidR="00756C91">
          <w:rPr>
            <w:rFonts w:asciiTheme="majorBidi" w:hAnsiTheme="majorBidi" w:cstheme="majorBidi"/>
          </w:rPr>
          <w:t>]</w:t>
        </w:r>
      </w:ins>
      <w:del w:id="726" w:author="Zimmerman, Corinne" w:date="2024-10-31T13:47:00Z" w16du:dateUtc="2024-10-31T13:47:00Z">
        <w:r w:rsidRPr="00EE486F" w:rsidDel="00756C91">
          <w:rPr>
            <w:rFonts w:asciiTheme="majorBidi" w:hAnsiTheme="majorBidi" w:cstheme="majorBidi"/>
          </w:rPr>
          <w:delText>)</w:delText>
        </w:r>
      </w:del>
      <w:r w:rsidRPr="00EE486F">
        <w:rPr>
          <w:rFonts w:asciiTheme="majorBidi" w:hAnsiTheme="majorBidi" w:cstheme="majorBidi"/>
        </w:rPr>
        <w:t>). These results support</w:t>
      </w:r>
      <w:del w:id="727" w:author="Zimmerman, Corinne" w:date="2024-10-31T13:46:00Z" w16du:dateUtc="2024-10-31T13:46:00Z">
        <w:r w:rsidRPr="00EE486F" w:rsidDel="00756C91">
          <w:rPr>
            <w:rFonts w:asciiTheme="majorBidi" w:hAnsiTheme="majorBidi" w:cstheme="majorBidi"/>
          </w:rPr>
          <w:delText>ed</w:delText>
        </w:r>
      </w:del>
      <w:r w:rsidRPr="00EE486F">
        <w:rPr>
          <w:rFonts w:asciiTheme="majorBidi" w:hAnsiTheme="majorBidi" w:cstheme="majorBidi"/>
        </w:rPr>
        <w:t xml:space="preserve"> </w:t>
      </w:r>
      <w:ins w:id="728" w:author="Zimmerman, Corinne" w:date="2024-10-31T13:46:00Z" w16du:dateUtc="2024-10-31T13:46:00Z">
        <w:r w:rsidR="00756C91">
          <w:rPr>
            <w:rFonts w:asciiTheme="majorBidi" w:hAnsiTheme="majorBidi" w:cstheme="majorBidi"/>
          </w:rPr>
          <w:t>H</w:t>
        </w:r>
      </w:ins>
      <w:del w:id="729" w:author="Zimmerman, Corinne" w:date="2024-10-31T13:46:00Z" w16du:dateUtc="2024-10-31T13:46:00Z">
        <w:r w:rsidRPr="00EE486F" w:rsidDel="00756C91">
          <w:rPr>
            <w:rFonts w:asciiTheme="majorBidi" w:hAnsiTheme="majorBidi" w:cstheme="majorBidi"/>
          </w:rPr>
          <w:delText>h</w:delText>
        </w:r>
      </w:del>
      <w:r w:rsidRPr="00EE486F">
        <w:rPr>
          <w:rFonts w:asciiTheme="majorBidi" w:hAnsiTheme="majorBidi" w:cstheme="majorBidi"/>
        </w:rPr>
        <w:t>ypothesis 3</w:t>
      </w:r>
      <w:commentRangeStart w:id="730"/>
      <w:r w:rsidRPr="00EE486F">
        <w:rPr>
          <w:rFonts w:asciiTheme="majorBidi" w:hAnsiTheme="majorBidi" w:cstheme="majorBidi"/>
        </w:rPr>
        <w:t>.</w:t>
      </w:r>
      <w:commentRangeEnd w:id="730"/>
      <w:r w:rsidR="00B45972">
        <w:rPr>
          <w:rStyle w:val="CommentReference"/>
        </w:rPr>
        <w:commentReference w:id="730"/>
      </w:r>
    </w:p>
    <w:p w14:paraId="221503A1" w14:textId="19577950" w:rsidR="00680C19" w:rsidRPr="00EE486F" w:rsidDel="00756C91" w:rsidRDefault="00680C19" w:rsidP="00680C19">
      <w:pPr>
        <w:spacing w:line="480" w:lineRule="auto"/>
        <w:jc w:val="both"/>
        <w:rPr>
          <w:del w:id="731" w:author="Zimmerman, Corinne" w:date="2024-10-31T13:49:00Z" w16du:dateUtc="2024-10-31T13:49:00Z"/>
          <w:rFonts w:asciiTheme="majorBidi" w:hAnsiTheme="majorBidi" w:cstheme="majorBidi"/>
        </w:rPr>
      </w:pPr>
      <w:r w:rsidRPr="00EE486F">
        <w:rPr>
          <w:rFonts w:asciiTheme="majorBidi" w:hAnsiTheme="majorBidi" w:cstheme="majorBidi"/>
        </w:rPr>
        <w:t xml:space="preserve">Finally, to test the moderated indirect relationship between accumulated leadership experience and formal leadership emergence through AMTL under high and low levels of leadership self-efficacy (Hypothesis 4), </w:t>
      </w:r>
      <w:del w:id="732" w:author="Zimmerman, Corinne" w:date="2024-10-31T13:47:00Z" w16du:dateUtc="2024-10-31T13:47:00Z">
        <w:r w:rsidRPr="00EE486F" w:rsidDel="00756C91">
          <w:rPr>
            <w:rFonts w:asciiTheme="majorBidi" w:hAnsiTheme="majorBidi" w:cstheme="majorBidi"/>
          </w:rPr>
          <w:delText xml:space="preserve">and </w:delText>
        </w:r>
      </w:del>
      <w:r w:rsidRPr="00EE486F">
        <w:rPr>
          <w:rFonts w:asciiTheme="majorBidi" w:hAnsiTheme="majorBidi" w:cstheme="majorBidi"/>
        </w:rPr>
        <w:t>controll</w:t>
      </w:r>
      <w:ins w:id="733" w:author="Zimmerman, Corinne" w:date="2024-10-31T13:48:00Z" w16du:dateUtc="2024-10-31T13:48:00Z">
        <w:r w:rsidR="00756C91">
          <w:rPr>
            <w:rFonts w:asciiTheme="majorBidi" w:hAnsiTheme="majorBidi" w:cstheme="majorBidi"/>
          </w:rPr>
          <w:t>ing</w:t>
        </w:r>
      </w:ins>
      <w:del w:id="734" w:author="Zimmerman, Corinne" w:date="2024-10-31T13:48:00Z" w16du:dateUtc="2024-10-31T13:48:00Z">
        <w:r w:rsidRPr="00EE486F" w:rsidDel="00756C91">
          <w:rPr>
            <w:rFonts w:asciiTheme="majorBidi" w:hAnsiTheme="majorBidi" w:cstheme="majorBidi"/>
          </w:rPr>
          <w:delText>ed</w:delText>
        </w:r>
      </w:del>
      <w:r w:rsidRPr="00EE486F">
        <w:rPr>
          <w:rFonts w:asciiTheme="majorBidi" w:hAnsiTheme="majorBidi" w:cstheme="majorBidi"/>
        </w:rPr>
        <w:t xml:space="preserve"> for familial socio</w:t>
      </w:r>
      <w:del w:id="735" w:author="Zimmerman, Corinne" w:date="2024-10-31T13:48:00Z" w16du:dateUtc="2024-10-31T13:48:00Z">
        <w:r w:rsidRPr="00EE486F" w:rsidDel="00756C91">
          <w:rPr>
            <w:rFonts w:asciiTheme="majorBidi" w:hAnsiTheme="majorBidi" w:cstheme="majorBidi"/>
          </w:rPr>
          <w:delText>-</w:delText>
        </w:r>
      </w:del>
      <w:r w:rsidRPr="00EE486F">
        <w:rPr>
          <w:rFonts w:asciiTheme="majorBidi" w:hAnsiTheme="majorBidi" w:cstheme="majorBidi"/>
        </w:rPr>
        <w:t xml:space="preserve">economic status and age, </w:t>
      </w:r>
      <w:del w:id="736" w:author="Zimmerman, Corinne" w:date="2024-10-31T13:48:00Z" w16du:dateUtc="2024-10-31T13:48:00Z">
        <w:r w:rsidRPr="00EE486F" w:rsidDel="00756C91">
          <w:rPr>
            <w:rFonts w:asciiTheme="majorBidi" w:hAnsiTheme="majorBidi" w:cstheme="majorBidi"/>
          </w:rPr>
          <w:delText xml:space="preserve">we conducted </w:delText>
        </w:r>
      </w:del>
      <w:r w:rsidRPr="00EE486F">
        <w:rPr>
          <w:rFonts w:asciiTheme="majorBidi" w:hAnsiTheme="majorBidi" w:cstheme="majorBidi"/>
        </w:rPr>
        <w:t xml:space="preserve">a bootstrap analysis </w:t>
      </w:r>
      <w:ins w:id="737" w:author="Zimmerman, Corinne" w:date="2024-10-31T13:49:00Z" w16du:dateUtc="2024-10-31T13:49:00Z">
        <w:r w:rsidR="00756C91">
          <w:rPr>
            <w:rFonts w:asciiTheme="majorBidi" w:hAnsiTheme="majorBidi" w:cstheme="majorBidi"/>
          </w:rPr>
          <w:t xml:space="preserve">was conducted </w:t>
        </w:r>
      </w:ins>
      <w:r w:rsidRPr="00EE486F">
        <w:rPr>
          <w:rFonts w:asciiTheme="majorBidi" w:hAnsiTheme="majorBidi" w:cstheme="majorBidi"/>
        </w:rPr>
        <w:t xml:space="preserve">using the “PROCESS” model 14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p>
    <w:p w14:paraId="1B38F827" w14:textId="37337CDC" w:rsidR="00680C19" w:rsidRPr="00EE486F" w:rsidRDefault="00680C19" w:rsidP="00756C91">
      <w:pPr>
        <w:spacing w:line="480" w:lineRule="auto"/>
        <w:jc w:val="both"/>
        <w:rPr>
          <w:rFonts w:asciiTheme="majorBidi" w:hAnsiTheme="majorBidi" w:cstheme="majorBidi"/>
          <w:rtl/>
        </w:rPr>
        <w:pPrChange w:id="738" w:author="Zimmerman, Corinne" w:date="2024-10-31T13:49:00Z" w16du:dateUtc="2024-10-31T13:49:00Z">
          <w:pPr>
            <w:shd w:val="clear" w:color="auto" w:fill="FFFFFF" w:themeFill="background1"/>
            <w:spacing w:line="480" w:lineRule="auto"/>
            <w:jc w:val="both"/>
          </w:pPr>
        </w:pPrChange>
      </w:pPr>
      <w:r w:rsidRPr="00EE486F">
        <w:rPr>
          <w:rFonts w:asciiTheme="majorBidi" w:hAnsiTheme="majorBidi" w:cstheme="majorBidi"/>
        </w:rPr>
        <w:t>A 5000-bootstrap sample with 95 percent bias-corrected confidence intervals (95% CI) revealed a non-significant index of moderated mediation (IMM</w:t>
      </w:r>
      <w:ins w:id="739" w:author="Zimmerman, Corinne" w:date="2024-10-31T13:49:00Z" w16du:dateUtc="2024-10-31T13:49:00Z">
        <w:r w:rsidR="00756C91">
          <w:rPr>
            <w:rFonts w:asciiTheme="majorBidi" w:hAnsiTheme="majorBidi" w:cstheme="majorBidi"/>
          </w:rPr>
          <w:t xml:space="preserve"> </w:t>
        </w:r>
      </w:ins>
      <w:r w:rsidRPr="00EE486F">
        <w:rPr>
          <w:rFonts w:asciiTheme="majorBidi" w:hAnsiTheme="majorBidi" w:cstheme="majorBidi"/>
        </w:rPr>
        <w:t>=</w:t>
      </w:r>
      <w:ins w:id="740" w:author="Zimmerman, Corinne" w:date="2024-10-31T13:49:00Z" w16du:dateUtc="2024-10-31T13:49:00Z">
        <w:r w:rsidR="00756C91">
          <w:rPr>
            <w:rFonts w:asciiTheme="majorBidi" w:hAnsiTheme="majorBidi" w:cstheme="majorBidi"/>
          </w:rPr>
          <w:t xml:space="preserve"> </w:t>
        </w:r>
      </w:ins>
      <w:r w:rsidRPr="00EE486F">
        <w:rPr>
          <w:rFonts w:asciiTheme="majorBidi" w:hAnsiTheme="majorBidi" w:cstheme="majorBidi"/>
        </w:rPr>
        <w:t>-.02, CI</w:t>
      </w:r>
      <w:ins w:id="741" w:author="Zimmerman, Corinne" w:date="2024-10-31T13:49:00Z" w16du:dateUtc="2024-10-31T13:49:00Z">
        <w:r w:rsidR="00756C91">
          <w:rPr>
            <w:rFonts w:asciiTheme="majorBidi" w:hAnsiTheme="majorBidi" w:cstheme="majorBidi"/>
          </w:rPr>
          <w:t xml:space="preserve"> [</w:t>
        </w:r>
      </w:ins>
      <w:del w:id="742" w:author="Zimmerman, Corinne" w:date="2024-10-31T13:49:00Z" w16du:dateUtc="2024-10-31T13:49:00Z">
        <w:r w:rsidRPr="00EE486F" w:rsidDel="00756C91">
          <w:rPr>
            <w:rFonts w:asciiTheme="majorBidi" w:hAnsiTheme="majorBidi" w:cstheme="majorBidi"/>
          </w:rPr>
          <w:delText>=(</w:delText>
        </w:r>
      </w:del>
      <w:r w:rsidRPr="00EE486F">
        <w:rPr>
          <w:rFonts w:asciiTheme="majorBidi" w:hAnsiTheme="majorBidi" w:cstheme="majorBidi"/>
        </w:rPr>
        <w:t>-.11,.03</w:t>
      </w:r>
      <w:ins w:id="743" w:author="Zimmerman, Corinne" w:date="2024-10-31T13:49:00Z" w16du:dateUtc="2024-10-31T13:49:00Z">
        <w:r w:rsidR="00756C91">
          <w:rPr>
            <w:rFonts w:asciiTheme="majorBidi" w:hAnsiTheme="majorBidi" w:cstheme="majorBidi"/>
          </w:rPr>
          <w:t>]</w:t>
        </w:r>
      </w:ins>
      <w:del w:id="744" w:author="Zimmerman, Corinne" w:date="2024-10-31T13:49:00Z" w16du:dateUtc="2024-10-31T13:49:00Z">
        <w:r w:rsidRPr="00EE486F" w:rsidDel="00756C91">
          <w:rPr>
            <w:rFonts w:asciiTheme="majorBidi" w:hAnsiTheme="majorBidi" w:cstheme="majorBidi"/>
          </w:rPr>
          <w:delText>)</w:delText>
        </w:r>
      </w:del>
      <w:r w:rsidRPr="00EE486F">
        <w:rPr>
          <w:rFonts w:asciiTheme="majorBidi" w:hAnsiTheme="majorBidi" w:cstheme="majorBidi"/>
        </w:rPr>
        <w:t xml:space="preserve">), therefore, the </w:t>
      </w:r>
      <w:del w:id="745" w:author="Zimmerman, Corinne" w:date="2024-10-31T13:49:00Z" w16du:dateUtc="2024-10-31T13:49:00Z">
        <w:r w:rsidRPr="00EE486F" w:rsidDel="00756C91">
          <w:rPr>
            <w:rFonts w:asciiTheme="majorBidi" w:hAnsiTheme="majorBidi" w:cstheme="majorBidi"/>
          </w:rPr>
          <w:delText xml:space="preserve">fourth </w:delText>
        </w:r>
      </w:del>
      <w:ins w:id="746" w:author="Zimmerman, Corinne" w:date="2024-10-31T13:49:00Z" w16du:dateUtc="2024-10-31T13:49:00Z">
        <w:r w:rsidR="00756C91">
          <w:rPr>
            <w:rFonts w:asciiTheme="majorBidi" w:hAnsiTheme="majorBidi" w:cstheme="majorBidi"/>
          </w:rPr>
          <w:t>H</w:t>
        </w:r>
      </w:ins>
      <w:del w:id="747" w:author="Zimmerman, Corinne" w:date="2024-10-31T13:49:00Z" w16du:dateUtc="2024-10-31T13:49:00Z">
        <w:r w:rsidRPr="00EE486F" w:rsidDel="00756C91">
          <w:rPr>
            <w:rFonts w:asciiTheme="majorBidi" w:hAnsiTheme="majorBidi" w:cstheme="majorBidi"/>
          </w:rPr>
          <w:delText>h</w:delText>
        </w:r>
      </w:del>
      <w:r w:rsidRPr="00EE486F">
        <w:rPr>
          <w:rFonts w:asciiTheme="majorBidi" w:hAnsiTheme="majorBidi" w:cstheme="majorBidi"/>
        </w:rPr>
        <w:t xml:space="preserve">ypothesis </w:t>
      </w:r>
      <w:ins w:id="748" w:author="Zimmerman, Corinne" w:date="2024-10-31T13:49:00Z" w16du:dateUtc="2024-10-31T13:49:00Z">
        <w:r w:rsidR="00756C91">
          <w:rPr>
            <w:rFonts w:asciiTheme="majorBidi" w:hAnsiTheme="majorBidi" w:cstheme="majorBidi"/>
          </w:rPr>
          <w:t xml:space="preserve">4 </w:t>
        </w:r>
      </w:ins>
      <w:r w:rsidRPr="00EE486F">
        <w:rPr>
          <w:rFonts w:asciiTheme="majorBidi" w:hAnsiTheme="majorBidi" w:cstheme="majorBidi"/>
        </w:rPr>
        <w:t>was not supported.</w:t>
      </w:r>
      <w:r w:rsidRPr="00EE486F">
        <w:rPr>
          <w:rFonts w:asciiTheme="majorBidi" w:hAnsiTheme="majorBidi" w:cstheme="majorBidi"/>
          <w:rtl/>
        </w:rPr>
        <w:t xml:space="preserve"> </w:t>
      </w:r>
    </w:p>
    <w:p w14:paraId="7394C0A3" w14:textId="77777777" w:rsidR="00680C19" w:rsidRPr="00EE486F" w:rsidRDefault="00680C19" w:rsidP="00680C19">
      <w:pPr>
        <w:pStyle w:val="Heading2"/>
        <w:rPr>
          <w:rFonts w:asciiTheme="majorBidi" w:hAnsiTheme="majorBidi" w:cstheme="majorBidi"/>
        </w:rPr>
      </w:pPr>
      <w:bookmarkStart w:id="749" w:name="_Toc178871382"/>
      <w:r w:rsidRPr="00EE486F">
        <w:rPr>
          <w:rFonts w:asciiTheme="majorBidi" w:hAnsiTheme="majorBidi" w:cstheme="majorBidi"/>
        </w:rPr>
        <w:t>Study 1 Discussion</w:t>
      </w:r>
      <w:bookmarkEnd w:id="749"/>
    </w:p>
    <w:p w14:paraId="2CAF3091" w14:textId="5A46079F" w:rsidR="00680C19" w:rsidRPr="00EE486F" w:rsidDel="00825132" w:rsidRDefault="00680C19" w:rsidP="00680C19">
      <w:pPr>
        <w:spacing w:line="480" w:lineRule="auto"/>
        <w:jc w:val="both"/>
        <w:rPr>
          <w:del w:id="750" w:author="Zimmerman, Corinne" w:date="2024-10-31T13:51:00Z" w16du:dateUtc="2024-10-31T13:51:00Z"/>
          <w:rFonts w:asciiTheme="majorBidi" w:hAnsiTheme="majorBidi" w:cstheme="majorBidi"/>
          <w:rtl/>
        </w:rPr>
      </w:pPr>
      <w:r w:rsidRPr="00EE486F">
        <w:rPr>
          <w:rFonts w:asciiTheme="majorBidi" w:hAnsiTheme="majorBidi" w:cstheme="majorBidi"/>
        </w:rPr>
        <w:t>The first study explored the research model in a field setting. As expected, we found a positive relationship between accumulated leadership experience and formal leadership emergence and found that AMTL mediated this relationship. Nevertheless, we did not find support for our hypothesis that LSE moderates this relationship. A possible explanation for this finding is the high correlation between AMTL and LSE</w:t>
      </w:r>
      <w:del w:id="751" w:author="Zimmerman, Corinne" w:date="2024-10-31T13:50:00Z" w16du:dateUtc="2024-10-31T13:50:00Z">
        <w:r w:rsidRPr="00EE486F" w:rsidDel="00825132">
          <w:rPr>
            <w:rFonts w:asciiTheme="majorBidi" w:hAnsiTheme="majorBidi" w:cstheme="majorBidi"/>
          </w:rPr>
          <w:delText xml:space="preserve"> in study 1</w:delText>
        </w:r>
      </w:del>
      <w:r w:rsidRPr="00EE486F">
        <w:rPr>
          <w:rFonts w:asciiTheme="majorBidi" w:hAnsiTheme="majorBidi" w:cstheme="majorBidi"/>
        </w:rPr>
        <w:t xml:space="preserve">, which might overshadow the possible effect of LSE. Additionally, LSE may have a </w:t>
      </w:r>
      <w:del w:id="752" w:author="Zimmerman, Corinne" w:date="2024-10-31T13:50:00Z" w16du:dateUtc="2024-10-31T13:50:00Z">
        <w:r w:rsidRPr="00EE486F" w:rsidDel="00825132">
          <w:rPr>
            <w:rFonts w:asciiTheme="majorBidi" w:hAnsiTheme="majorBidi" w:cstheme="majorBidi"/>
          </w:rPr>
          <w:delText xml:space="preserve">lower </w:delText>
        </w:r>
      </w:del>
      <w:ins w:id="753" w:author="Zimmerman, Corinne" w:date="2024-10-31T13:50:00Z" w16du:dateUtc="2024-10-31T13:50:00Z">
        <w:r w:rsidR="00825132">
          <w:rPr>
            <w:rFonts w:asciiTheme="majorBidi" w:hAnsiTheme="majorBidi" w:cstheme="majorBidi"/>
          </w:rPr>
          <w:t>smaller</w:t>
        </w:r>
        <w:r w:rsidR="00825132" w:rsidRPr="00EE486F">
          <w:rPr>
            <w:rFonts w:asciiTheme="majorBidi" w:hAnsiTheme="majorBidi" w:cstheme="majorBidi"/>
          </w:rPr>
          <w:t xml:space="preserve"> </w:t>
        </w:r>
      </w:ins>
      <w:r w:rsidRPr="00EE486F">
        <w:rPr>
          <w:rFonts w:asciiTheme="majorBidi" w:hAnsiTheme="majorBidi" w:cstheme="majorBidi"/>
        </w:rPr>
        <w:t xml:space="preserve">effect on the relationship between AMTL and formal </w:t>
      </w:r>
      <w:r w:rsidRPr="00EE486F">
        <w:rPr>
          <w:rFonts w:asciiTheme="majorBidi" w:hAnsiTheme="majorBidi" w:cstheme="majorBidi"/>
        </w:rPr>
        <w:lastRenderedPageBreak/>
        <w:t xml:space="preserve">leadership emergence than the relationship between AMTL and informal leadership emergence. Unlike informal leadership, nomination to a formal leadership position is not just related to individual aspects but also organizational needs and constraints. Hence, self-beliefs about leadership might play a </w:t>
      </w:r>
      <w:del w:id="754" w:author="Zimmerman, Corinne" w:date="2024-10-31T13:51:00Z" w16du:dateUtc="2024-10-31T13:51:00Z">
        <w:r w:rsidRPr="00EE486F" w:rsidDel="00825132">
          <w:rPr>
            <w:rFonts w:asciiTheme="majorBidi" w:hAnsiTheme="majorBidi" w:cstheme="majorBidi"/>
          </w:rPr>
          <w:delText xml:space="preserve">lower </w:delText>
        </w:r>
      </w:del>
      <w:ins w:id="755" w:author="Zimmerman, Corinne" w:date="2024-10-31T13:51:00Z" w16du:dateUtc="2024-10-31T13:51:00Z">
        <w:r w:rsidR="00825132">
          <w:rPr>
            <w:rFonts w:asciiTheme="majorBidi" w:hAnsiTheme="majorBidi" w:cstheme="majorBidi"/>
          </w:rPr>
          <w:t>minor</w:t>
        </w:r>
        <w:r w:rsidR="00825132" w:rsidRPr="00EE486F">
          <w:rPr>
            <w:rFonts w:asciiTheme="majorBidi" w:hAnsiTheme="majorBidi" w:cstheme="majorBidi"/>
          </w:rPr>
          <w:t xml:space="preserve"> </w:t>
        </w:r>
      </w:ins>
      <w:r w:rsidRPr="00EE486F">
        <w:rPr>
          <w:rFonts w:asciiTheme="majorBidi" w:hAnsiTheme="majorBidi" w:cstheme="majorBidi"/>
        </w:rPr>
        <w:t xml:space="preserve">role in the nomination process. </w:t>
      </w:r>
    </w:p>
    <w:p w14:paraId="57E6EE2F" w14:textId="7A3030CE"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Considering this possible explanation, </w:t>
      </w:r>
      <w:del w:id="756" w:author="Zimmerman, Corinne" w:date="2024-10-31T13:51:00Z" w16du:dateUtc="2024-10-31T13:51:00Z">
        <w:r w:rsidRPr="00EE486F" w:rsidDel="00825132">
          <w:rPr>
            <w:rFonts w:asciiTheme="majorBidi" w:hAnsiTheme="majorBidi" w:cstheme="majorBidi"/>
          </w:rPr>
          <w:delText xml:space="preserve">we conducted </w:delText>
        </w:r>
      </w:del>
      <w:r w:rsidRPr="00EE486F">
        <w:rPr>
          <w:rFonts w:asciiTheme="majorBidi" w:hAnsiTheme="majorBidi" w:cstheme="majorBidi"/>
        </w:rPr>
        <w:t xml:space="preserve">a second study </w:t>
      </w:r>
      <w:del w:id="757" w:author="Zimmerman, Corinne" w:date="2024-10-31T13:51:00Z" w16du:dateUtc="2024-10-31T13:51:00Z">
        <w:r w:rsidRPr="00EE486F" w:rsidDel="00825132">
          <w:rPr>
            <w:rFonts w:asciiTheme="majorBidi" w:hAnsiTheme="majorBidi" w:cstheme="majorBidi"/>
          </w:rPr>
          <w:delText xml:space="preserve">that </w:delText>
        </w:r>
      </w:del>
      <w:ins w:id="758" w:author="Zimmerman, Corinne" w:date="2024-10-31T13:51:00Z" w16du:dateUtc="2024-10-31T13:51:00Z">
        <w:r w:rsidR="00825132">
          <w:rPr>
            <w:rFonts w:asciiTheme="majorBidi" w:hAnsiTheme="majorBidi" w:cstheme="majorBidi"/>
          </w:rPr>
          <w:t>was designed to</w:t>
        </w:r>
        <w:r w:rsidR="00825132" w:rsidRPr="00EE486F">
          <w:rPr>
            <w:rFonts w:asciiTheme="majorBidi" w:hAnsiTheme="majorBidi" w:cstheme="majorBidi"/>
          </w:rPr>
          <w:t xml:space="preserve"> </w:t>
        </w:r>
      </w:ins>
      <w:r w:rsidRPr="00EE486F">
        <w:rPr>
          <w:rFonts w:asciiTheme="majorBidi" w:hAnsiTheme="majorBidi" w:cstheme="majorBidi"/>
        </w:rPr>
        <w:t>explore</w:t>
      </w:r>
      <w:del w:id="759" w:author="Zimmerman, Corinne" w:date="2024-10-31T13:51:00Z" w16du:dateUtc="2024-10-31T13:51:00Z">
        <w:r w:rsidRPr="00EE486F" w:rsidDel="00825132">
          <w:rPr>
            <w:rFonts w:asciiTheme="majorBidi" w:hAnsiTheme="majorBidi" w:cstheme="majorBidi"/>
          </w:rPr>
          <w:delText>d</w:delText>
        </w:r>
      </w:del>
      <w:r w:rsidRPr="00EE486F">
        <w:rPr>
          <w:rFonts w:asciiTheme="majorBidi" w:hAnsiTheme="majorBidi" w:cstheme="majorBidi"/>
        </w:rPr>
        <w:t xml:space="preserve"> the research model using the criterion of informal leadership emergence.  </w:t>
      </w:r>
    </w:p>
    <w:p w14:paraId="514C742A" w14:textId="77777777" w:rsidR="00680C19" w:rsidRPr="00EE486F" w:rsidRDefault="00680C19" w:rsidP="00680C19">
      <w:pPr>
        <w:pStyle w:val="Heading1"/>
      </w:pPr>
      <w:bookmarkStart w:id="760" w:name="_Toc161997837"/>
      <w:bookmarkStart w:id="761" w:name="_Toc178871383"/>
      <w:r w:rsidRPr="00EE486F">
        <w:t>Study 2</w:t>
      </w:r>
      <w:bookmarkEnd w:id="760"/>
      <w:bookmarkEnd w:id="761"/>
    </w:p>
    <w:p w14:paraId="7D114918" w14:textId="77777777" w:rsidR="00680C19" w:rsidRPr="00EE486F" w:rsidRDefault="00680C19" w:rsidP="00680C19">
      <w:pPr>
        <w:pStyle w:val="Heading2"/>
        <w:rPr>
          <w:rFonts w:asciiTheme="majorBidi" w:hAnsiTheme="majorBidi" w:cstheme="majorBidi"/>
        </w:rPr>
      </w:pPr>
      <w:bookmarkStart w:id="762" w:name="_Toc178871384"/>
      <w:bookmarkStart w:id="763" w:name="_Toc161997838"/>
      <w:r w:rsidRPr="00EE486F">
        <w:rPr>
          <w:rFonts w:asciiTheme="majorBidi" w:hAnsiTheme="majorBidi" w:cstheme="majorBidi"/>
        </w:rPr>
        <w:t>Method</w:t>
      </w:r>
      <w:bookmarkEnd w:id="762"/>
    </w:p>
    <w:p w14:paraId="1B2E15C2" w14:textId="762BA185" w:rsidR="00680C19" w:rsidRPr="00EE486F" w:rsidRDefault="00680C19" w:rsidP="00680C19">
      <w:pPr>
        <w:pStyle w:val="Heading3"/>
        <w:numPr>
          <w:ilvl w:val="0"/>
          <w:numId w:val="0"/>
        </w:numPr>
        <w:ind w:left="11"/>
        <w:rPr>
          <w:rFonts w:asciiTheme="majorBidi" w:hAnsiTheme="majorBidi" w:cstheme="majorBidi"/>
        </w:rPr>
      </w:pPr>
      <w:bookmarkStart w:id="764" w:name="_Toc178871385"/>
      <w:r w:rsidRPr="00EE486F">
        <w:rPr>
          <w:rFonts w:asciiTheme="majorBidi" w:hAnsiTheme="majorBidi" w:cstheme="majorBidi"/>
        </w:rPr>
        <w:t xml:space="preserve">Sample and </w:t>
      </w:r>
      <w:ins w:id="765" w:author="Zimmerman, Corinne" w:date="2024-10-31T14:00:00Z" w16du:dateUtc="2024-10-31T14:00:00Z">
        <w:r w:rsidR="00F6279C">
          <w:rPr>
            <w:rFonts w:asciiTheme="majorBidi" w:hAnsiTheme="majorBidi" w:cstheme="majorBidi"/>
          </w:rPr>
          <w:t>P</w:t>
        </w:r>
      </w:ins>
      <w:del w:id="766" w:author="Zimmerman, Corinne" w:date="2024-10-31T14:00:00Z" w16du:dateUtc="2024-10-31T14:00:00Z">
        <w:r w:rsidRPr="00EE486F" w:rsidDel="00F6279C">
          <w:rPr>
            <w:rFonts w:asciiTheme="majorBidi" w:hAnsiTheme="majorBidi" w:cstheme="majorBidi"/>
          </w:rPr>
          <w:delText>p</w:delText>
        </w:r>
      </w:del>
      <w:r w:rsidRPr="00EE486F">
        <w:rPr>
          <w:rFonts w:asciiTheme="majorBidi" w:hAnsiTheme="majorBidi" w:cstheme="majorBidi"/>
        </w:rPr>
        <w:t>rocedure</w:t>
      </w:r>
      <w:bookmarkEnd w:id="763"/>
      <w:bookmarkEnd w:id="764"/>
      <w:r w:rsidRPr="00EE486F">
        <w:rPr>
          <w:rFonts w:asciiTheme="majorBidi" w:hAnsiTheme="majorBidi" w:cstheme="majorBidi"/>
        </w:rPr>
        <w:t xml:space="preserve"> </w:t>
      </w:r>
      <w:bookmarkStart w:id="767" w:name="_Hlk123036656"/>
    </w:p>
    <w:p w14:paraId="52056681" w14:textId="4E238975" w:rsidR="00680C19" w:rsidRPr="00EE486F" w:rsidRDefault="00680C19" w:rsidP="00680C19">
      <w:pPr>
        <w:pStyle w:val="ListParagraph"/>
        <w:spacing w:line="480" w:lineRule="auto"/>
        <w:ind w:left="0"/>
        <w:jc w:val="both"/>
        <w:rPr>
          <w:rFonts w:asciiTheme="majorBidi" w:hAnsiTheme="majorBidi" w:cstheme="majorBidi"/>
        </w:rPr>
      </w:pPr>
      <w:r w:rsidRPr="00EE486F">
        <w:rPr>
          <w:rFonts w:asciiTheme="majorBidi" w:hAnsiTheme="majorBidi" w:cstheme="majorBidi"/>
        </w:rPr>
        <w:t xml:space="preserve">The sample </w:t>
      </w:r>
      <w:r w:rsidRPr="00C00543">
        <w:rPr>
          <w:rFonts w:asciiTheme="majorBidi" w:hAnsiTheme="majorBidi" w:cstheme="majorBidi"/>
          <w:highlight w:val="yellow"/>
          <w:rPrChange w:id="768" w:author="Zimmerman, Corinne" w:date="2024-10-31T14:08:00Z" w16du:dateUtc="2024-10-31T14:08:00Z">
            <w:rPr>
              <w:rFonts w:asciiTheme="majorBidi" w:hAnsiTheme="majorBidi" w:cstheme="majorBidi"/>
            </w:rPr>
          </w:rPrChange>
        </w:rPr>
        <w:t>consisted of 103 undergraduate</w:t>
      </w:r>
      <w:r w:rsidRPr="00EE486F">
        <w:rPr>
          <w:rFonts w:asciiTheme="majorBidi" w:hAnsiTheme="majorBidi" w:cstheme="majorBidi"/>
        </w:rPr>
        <w:t xml:space="preserve"> management students from Southern Israeli University (</w:t>
      </w:r>
      <w:del w:id="769" w:author="Zimmerman, Corinne" w:date="2024-10-31T13:52:00Z" w16du:dateUtc="2024-10-31T13:52:00Z">
        <w:r w:rsidRPr="00EE486F" w:rsidDel="0077710F">
          <w:rPr>
            <w:rFonts w:asciiTheme="majorBidi" w:hAnsiTheme="majorBidi" w:cstheme="majorBidi"/>
          </w:rPr>
          <w:delText xml:space="preserve">of which </w:delText>
        </w:r>
      </w:del>
      <w:r w:rsidRPr="00EE486F">
        <w:rPr>
          <w:rFonts w:asciiTheme="majorBidi" w:hAnsiTheme="majorBidi" w:cstheme="majorBidi"/>
        </w:rPr>
        <w:t>9.7</w:t>
      </w:r>
      <w:commentRangeStart w:id="770"/>
      <w:r w:rsidRPr="00EE486F">
        <w:rPr>
          <w:rFonts w:asciiTheme="majorBidi" w:hAnsiTheme="majorBidi" w:cstheme="majorBidi"/>
        </w:rPr>
        <w:t xml:space="preserve">0% </w:t>
      </w:r>
      <w:commentRangeEnd w:id="770"/>
      <w:r w:rsidR="00D13D14">
        <w:rPr>
          <w:rStyle w:val="CommentReference"/>
        </w:rPr>
        <w:commentReference w:id="770"/>
      </w:r>
      <w:del w:id="771" w:author="Zimmerman, Corinne" w:date="2024-10-31T14:01:00Z" w16du:dateUtc="2024-10-31T14:01:00Z">
        <w:r w:rsidRPr="00EE486F" w:rsidDel="00F6279C">
          <w:rPr>
            <w:rFonts w:asciiTheme="majorBidi" w:hAnsiTheme="majorBidi" w:cstheme="majorBidi"/>
          </w:rPr>
          <w:delText xml:space="preserve">were </w:delText>
        </w:r>
      </w:del>
      <w:r w:rsidRPr="00EE486F">
        <w:rPr>
          <w:rFonts w:asciiTheme="majorBidi" w:hAnsiTheme="majorBidi" w:cstheme="majorBidi"/>
        </w:rPr>
        <w:t xml:space="preserve">men, </w:t>
      </w:r>
      <w:del w:id="772" w:author="Zimmerman, Corinne" w:date="2024-10-31T13:52:00Z" w16du:dateUtc="2024-10-31T13:52:00Z">
        <w:r w:rsidRPr="00EE486F" w:rsidDel="0077710F">
          <w:rPr>
            <w:rFonts w:asciiTheme="majorBidi" w:hAnsiTheme="majorBidi" w:cstheme="majorBidi"/>
          </w:rPr>
          <w:delText xml:space="preserve">average </w:delText>
        </w:r>
      </w:del>
      <w:ins w:id="773" w:author="Zimmerman, Corinne" w:date="2024-10-31T13:52:00Z" w16du:dateUtc="2024-10-31T13:52:00Z">
        <w:r w:rsidR="0077710F">
          <w:rPr>
            <w:rFonts w:asciiTheme="majorBidi" w:hAnsiTheme="majorBidi" w:cstheme="majorBidi"/>
          </w:rPr>
          <w:t>mean</w:t>
        </w:r>
        <w:r w:rsidR="0077710F" w:rsidRPr="00EE486F">
          <w:rPr>
            <w:rFonts w:asciiTheme="majorBidi" w:hAnsiTheme="majorBidi" w:cstheme="majorBidi"/>
          </w:rPr>
          <w:t xml:space="preserve"> </w:t>
        </w:r>
      </w:ins>
      <w:r w:rsidRPr="00EE486F">
        <w:rPr>
          <w:rFonts w:asciiTheme="majorBidi" w:hAnsiTheme="majorBidi" w:cstheme="majorBidi"/>
        </w:rPr>
        <w:t>age</w:t>
      </w:r>
      <w:ins w:id="774" w:author="Zimmerman, Corinne" w:date="2024-10-31T13:52:00Z" w16du:dateUtc="2024-10-31T13:52:00Z">
        <w:r w:rsidR="0077710F">
          <w:rPr>
            <w:rFonts w:asciiTheme="majorBidi" w:hAnsiTheme="majorBidi" w:cstheme="majorBidi"/>
          </w:rPr>
          <w:t xml:space="preserve"> </w:t>
        </w:r>
      </w:ins>
      <w:r w:rsidRPr="00EE486F">
        <w:rPr>
          <w:rFonts w:asciiTheme="majorBidi" w:hAnsiTheme="majorBidi" w:cstheme="majorBidi"/>
        </w:rPr>
        <w:t>=</w:t>
      </w:r>
      <w:ins w:id="775" w:author="Zimmerman, Corinne" w:date="2024-10-31T13:52:00Z" w16du:dateUtc="2024-10-31T13:52:00Z">
        <w:r w:rsidR="0077710F">
          <w:rPr>
            <w:rFonts w:asciiTheme="majorBidi" w:hAnsiTheme="majorBidi" w:cstheme="majorBidi"/>
          </w:rPr>
          <w:t xml:space="preserve"> </w:t>
        </w:r>
      </w:ins>
      <w:r w:rsidRPr="00EE486F">
        <w:rPr>
          <w:rFonts w:asciiTheme="majorBidi" w:hAnsiTheme="majorBidi" w:cstheme="majorBidi"/>
        </w:rPr>
        <w:t>24.48</w:t>
      </w:r>
      <w:ins w:id="776" w:author="Zimmerman, Corinne" w:date="2024-10-31T13:52:00Z" w16du:dateUtc="2024-10-31T13:52:00Z">
        <w:r w:rsidR="0077710F">
          <w:rPr>
            <w:rFonts w:asciiTheme="majorBidi" w:hAnsiTheme="majorBidi" w:cstheme="majorBidi"/>
          </w:rPr>
          <w:t>;</w:t>
        </w:r>
      </w:ins>
      <w:r w:rsidRPr="00EE486F">
        <w:rPr>
          <w:rFonts w:asciiTheme="majorBidi" w:hAnsiTheme="majorBidi" w:cstheme="majorBidi"/>
        </w:rPr>
        <w:t xml:space="preserve"> </w:t>
      </w:r>
      <w:del w:id="777" w:author="Zimmerman, Corinne" w:date="2024-10-31T13:52:00Z" w16du:dateUtc="2024-10-31T13:52:00Z">
        <w:r w:rsidRPr="0077710F" w:rsidDel="0077710F">
          <w:rPr>
            <w:rFonts w:asciiTheme="majorBidi" w:hAnsiTheme="majorBidi" w:cstheme="majorBidi"/>
            <w:i/>
            <w:iCs/>
            <w:rPrChange w:id="778" w:author="Zimmerman, Corinne" w:date="2024-10-31T13:52:00Z" w16du:dateUtc="2024-10-31T13:52:00Z">
              <w:rPr>
                <w:rFonts w:asciiTheme="majorBidi" w:hAnsiTheme="majorBidi" w:cstheme="majorBidi"/>
              </w:rPr>
            </w:rPrChange>
          </w:rPr>
          <w:delText>(</w:delText>
        </w:r>
      </w:del>
      <w:r w:rsidRPr="0077710F">
        <w:rPr>
          <w:rFonts w:asciiTheme="majorBidi" w:hAnsiTheme="majorBidi" w:cstheme="majorBidi"/>
          <w:i/>
          <w:iCs/>
          <w:rPrChange w:id="779" w:author="Zimmerman, Corinne" w:date="2024-10-31T13:52:00Z" w16du:dateUtc="2024-10-31T13:52:00Z">
            <w:rPr>
              <w:rFonts w:asciiTheme="majorBidi" w:hAnsiTheme="majorBidi" w:cstheme="majorBidi"/>
            </w:rPr>
          </w:rPrChange>
        </w:rPr>
        <w:t>SD</w:t>
      </w:r>
      <w:ins w:id="780" w:author="Zimmerman, Corinne" w:date="2024-10-31T13:52:00Z" w16du:dateUtc="2024-10-31T13:52:00Z">
        <w:r w:rsidR="0077710F">
          <w:rPr>
            <w:rFonts w:asciiTheme="majorBidi" w:hAnsiTheme="majorBidi" w:cstheme="majorBidi"/>
          </w:rPr>
          <w:t xml:space="preserve"> </w:t>
        </w:r>
      </w:ins>
      <w:r w:rsidRPr="00EE486F">
        <w:rPr>
          <w:rFonts w:asciiTheme="majorBidi" w:hAnsiTheme="majorBidi" w:cstheme="majorBidi"/>
        </w:rPr>
        <w:t>=</w:t>
      </w:r>
      <w:ins w:id="781" w:author="Zimmerman, Corinne" w:date="2024-10-31T13:52:00Z" w16du:dateUtc="2024-10-31T13:52:00Z">
        <w:r w:rsidR="0077710F">
          <w:rPr>
            <w:rFonts w:asciiTheme="majorBidi" w:hAnsiTheme="majorBidi" w:cstheme="majorBidi"/>
          </w:rPr>
          <w:t xml:space="preserve"> </w:t>
        </w:r>
      </w:ins>
      <w:r w:rsidRPr="00EE486F">
        <w:rPr>
          <w:rFonts w:asciiTheme="majorBidi" w:hAnsiTheme="majorBidi" w:cstheme="majorBidi"/>
        </w:rPr>
        <w:t>1.23</w:t>
      </w:r>
      <w:del w:id="782" w:author="Zimmerman, Corinne" w:date="2024-10-31T13:52:00Z" w16du:dateUtc="2024-10-31T13:52:00Z">
        <w:r w:rsidRPr="00EE486F" w:rsidDel="0077710F">
          <w:rPr>
            <w:rFonts w:asciiTheme="majorBidi" w:hAnsiTheme="majorBidi" w:cstheme="majorBidi"/>
          </w:rPr>
          <w:delText>)</w:delText>
        </w:r>
      </w:del>
      <w:r w:rsidRPr="00EE486F">
        <w:rPr>
          <w:rFonts w:asciiTheme="majorBidi" w:hAnsiTheme="majorBidi" w:cstheme="majorBidi"/>
        </w:rPr>
        <w:t>).</w:t>
      </w:r>
      <w:r w:rsidRPr="00EE486F">
        <w:rPr>
          <w:rFonts w:asciiTheme="majorBidi" w:eastAsia="Times New Roman" w:hAnsiTheme="majorBidi" w:cstheme="majorBidi"/>
        </w:rPr>
        <w:t xml:space="preserve"> </w:t>
      </w:r>
      <w:r w:rsidRPr="00EE486F">
        <w:rPr>
          <w:rFonts w:asciiTheme="majorBidi" w:hAnsiTheme="majorBidi" w:cstheme="majorBidi"/>
        </w:rPr>
        <w:t>The participants were invited to the laboratory.</w:t>
      </w:r>
      <w:bookmarkEnd w:id="767"/>
      <w:r w:rsidRPr="00EE486F">
        <w:rPr>
          <w:rFonts w:asciiTheme="majorBidi" w:hAnsiTheme="majorBidi" w:cstheme="majorBidi"/>
        </w:rPr>
        <w:t xml:space="preserve"> First, they answered a Hebrew web-based questionnaire that included accumulated leadership experience, LSE, and AMTL scales. </w:t>
      </w:r>
      <w:del w:id="783" w:author="Zimmerman, Corinne" w:date="2024-10-31T13:53:00Z" w16du:dateUtc="2024-10-31T13:53:00Z">
        <w:r w:rsidRPr="00EE486F" w:rsidDel="0077710F">
          <w:rPr>
            <w:rFonts w:asciiTheme="majorBidi" w:hAnsiTheme="majorBidi" w:cstheme="majorBidi"/>
          </w:rPr>
          <w:delText>Then</w:delText>
        </w:r>
      </w:del>
      <w:ins w:id="784" w:author="Zimmerman, Corinne" w:date="2024-10-31T13:53:00Z" w16du:dateUtc="2024-10-31T13:53:00Z">
        <w:r w:rsidR="0077710F">
          <w:rPr>
            <w:rFonts w:asciiTheme="majorBidi" w:hAnsiTheme="majorBidi" w:cstheme="majorBidi"/>
          </w:rPr>
          <w:t>Next</w:t>
        </w:r>
      </w:ins>
      <w:r w:rsidRPr="00EE486F">
        <w:rPr>
          <w:rFonts w:asciiTheme="majorBidi" w:hAnsiTheme="majorBidi" w:cstheme="majorBidi"/>
        </w:rPr>
        <w:t xml:space="preserve">, they were randomly divided into leaderless discussion groups (LDGs) of </w:t>
      </w:r>
      <w:commentRangeStart w:id="785"/>
      <w:commentRangeStart w:id="786"/>
      <w:r w:rsidRPr="00EE486F">
        <w:rPr>
          <w:rFonts w:asciiTheme="majorBidi" w:hAnsiTheme="majorBidi" w:cstheme="majorBidi"/>
        </w:rPr>
        <w:t>four participants</w:t>
      </w:r>
      <w:commentRangeEnd w:id="785"/>
      <w:r w:rsidR="00F6279C">
        <w:rPr>
          <w:rStyle w:val="CommentReference"/>
        </w:rPr>
        <w:commentReference w:id="785"/>
      </w:r>
      <w:commentRangeEnd w:id="786"/>
      <w:r w:rsidR="00C00543">
        <w:rPr>
          <w:rStyle w:val="CommentReference"/>
        </w:rPr>
        <w:commentReference w:id="786"/>
      </w:r>
      <w:r w:rsidRPr="00EE486F">
        <w:rPr>
          <w:rFonts w:asciiTheme="majorBidi" w:hAnsiTheme="majorBidi" w:cstheme="majorBidi"/>
        </w:rPr>
        <w:t xml:space="preserve">.  LDGs have been used to study informal leadership emergence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&lt;EndNote&gt;&lt;Cite&gt;&lt;Author&gt;Ensari&lt;/Author&gt;&lt;Year&gt;2011&lt;/Year&gt;&lt;RecNum&gt;135&lt;/RecNum&gt;&lt;DisplayText&gt;(Ensari et al., 2011)&lt;/DisplayText&gt;&lt;record&gt;&lt;rec-number&gt;135&lt;/rec-number&gt;&lt;foreign-keys&gt;&lt;key app="EN" db-id="ssa00afxnx0x0iesw0cp5tfupad9epf5wrds" timestamp="1665329757" guid="cc8ac6e1-578c-4651-85cf-9d85e787f066"&gt;135&lt;/key&gt;&lt;/foreign-keys&gt;&lt;ref-type name="Journal Article"&gt;17&lt;/ref-type&gt;&lt;contributors&gt;&lt;authors&gt;&lt;author&gt;Ensari, Nurcan&lt;/author&gt;&lt;author&gt;Riggio, Ronald E&lt;/author&gt;&lt;author&gt;Christian, Julie&lt;/author&gt;&lt;author&gt;Carslaw, Gregory&lt;/author&gt;&lt;/authors&gt;&lt;/contributors&gt;&lt;titles&gt;&lt;title&gt;Who emerges as a leader? Meta-analyses of individual differences as predictors of leadership emergence&lt;/title&gt;&lt;secondary-title&gt;Personality and Individual Differences&lt;/secondary-title&gt;&lt;/titles&gt;&lt;pages&gt;532-536&lt;/pages&gt;&lt;volume&gt;51&lt;/volume&gt;&lt;number&gt;4&lt;/number&gt;&lt;dates&gt;&lt;year&gt;2011&lt;/year&gt;&lt;/dates&gt;&lt;isbn&gt;0191-8869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22" w:tooltip="Ensari, 2011 #135" w:history="1">
        <w:r w:rsidR="000F5F77" w:rsidRPr="00EE486F">
          <w:rPr>
            <w:rFonts w:asciiTheme="majorBidi" w:hAnsiTheme="majorBidi" w:cstheme="majorBidi"/>
          </w:rPr>
          <w:t>Ensari et al., 2011</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This style of discussion results in the exchange of ideas, group interaction, and opportunities for members to take on leadership roles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&lt;EndNote&gt;&lt;Cite&gt;&lt;Author&gt;Ensari&lt;/Author&gt;&lt;Year&gt;2011&lt;/Year&gt;&lt;RecNum&gt;135&lt;/RecNum&gt;&lt;DisplayText&gt;(Ensari et al., 2011)&lt;/DisplayText&gt;&lt;record&gt;&lt;rec-number&gt;135&lt;/rec-number&gt;&lt;foreign-keys&gt;&lt;key app="EN" db-id="ssa00afxnx0x0iesw0cp5tfupad9epf5wrds" timestamp="1665329757" guid="cc8ac6e1-578c-4651-85cf-9d85e787f066"&gt;135&lt;/key&gt;&lt;/foreign-keys&gt;&lt;ref-type name="Journal Article"&gt;17&lt;/ref-type&gt;&lt;contributors&gt;&lt;authors&gt;&lt;author&gt;Ensari, Nurcan&lt;/author&gt;&lt;author&gt;Riggio, Ronald E&lt;/author&gt;&lt;author&gt;Christian, Julie&lt;/author&gt;&lt;author&gt;Carslaw, Gregory&lt;/author&gt;&lt;/authors&gt;&lt;/contributors&gt;&lt;titles&gt;&lt;title&gt;Who emerges as a leader? Meta-analyses of individual differences as predictors of leadership emergence&lt;/title&gt;&lt;secondary-title&gt;Personality and Individual Differences&lt;/secondary-title&gt;&lt;/titles&gt;&lt;pages&gt;532-536&lt;/pages&gt;&lt;volume&gt;51&lt;/volume&gt;&lt;number&gt;4&lt;/number&gt;&lt;dates&gt;&lt;year&gt;2011&lt;/year&gt;&lt;/dates&gt;&lt;isbn&gt;0191-8869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22" w:tooltip="Ensari, 2011 #135" w:history="1">
        <w:r w:rsidR="000F5F77" w:rsidRPr="00EE486F">
          <w:rPr>
            <w:rFonts w:asciiTheme="majorBidi" w:hAnsiTheme="majorBidi" w:cstheme="majorBidi"/>
          </w:rPr>
          <w:t>Ensari et al., 2011</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w:t>
      </w:r>
    </w:p>
    <w:p w14:paraId="343A3117" w14:textId="11F17709" w:rsidR="00680C19" w:rsidRPr="00EE486F" w:rsidRDefault="00680C19" w:rsidP="00680C19">
      <w:pPr>
        <w:pStyle w:val="ListParagraph"/>
        <w:spacing w:line="480" w:lineRule="auto"/>
        <w:ind w:left="0"/>
        <w:jc w:val="both"/>
        <w:rPr>
          <w:rFonts w:asciiTheme="majorBidi" w:hAnsiTheme="majorBidi" w:cstheme="majorBidi"/>
        </w:rPr>
      </w:pPr>
      <w:r w:rsidRPr="00EE486F">
        <w:rPr>
          <w:rFonts w:asciiTheme="majorBidi" w:hAnsiTheme="majorBidi" w:cstheme="majorBidi"/>
        </w:rPr>
        <w:t>The LDGs completed a task based on the “Survivor on the Moon” game</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Hidden="1"&gt;&lt;Author&gt;Administration&lt;/Author&gt;&lt;RecNum&gt;180&lt;/RecNum&gt;&lt;record&gt;&lt;rec-number&gt;180&lt;/rec-number&gt;&lt;foreign-keys&gt;&lt;key app="EN" db-id="ssa00afxnx0x0iesw0cp5tfupad9epf5wrds" timestamp="1667647331"&gt;180&lt;/key&gt;&lt;/foreign-keys&gt;&lt;ref-type name="Web Page"&gt;12&lt;/ref-type&gt;&lt;contributors&gt;&lt;authors&gt;&lt;author&gt;National Aeronautics and Space Administration&lt;/author&gt;&lt;/authors&gt;&lt;/contributors&gt;&lt;titles&gt;&lt;title&gt;Survival on the Moon&lt;/title&gt;&lt;/titles&gt;&lt;dates&gt;&lt;/dates&gt;&lt;urls&gt;&lt;related-urls&gt;&lt;url&gt;https://www.csuchico.edu/anthmuseum/_assets/documents/nasa-exercise-survival-on-the-moon.pdf&lt;/url&gt;&lt;/related-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fldChar w:fldCharType="end"/>
      </w:r>
      <w:r w:rsidRPr="00EE486F">
        <w:rPr>
          <w:rFonts w:asciiTheme="majorBidi" w:hAnsiTheme="majorBidi" w:cstheme="majorBidi"/>
        </w:rPr>
        <w:t xml:space="preserve"> (National Aeronautics and Space Administration; </w:t>
      </w:r>
      <w:commentRangeStart w:id="787"/>
      <w:r w:rsidRPr="00EE486F">
        <w:rPr>
          <w:rFonts w:asciiTheme="majorBidi" w:hAnsiTheme="majorBidi" w:cstheme="majorBidi"/>
        </w:rPr>
        <w:t xml:space="preserve">see Appendix 3) that </w:t>
      </w:r>
      <w:commentRangeEnd w:id="787"/>
      <w:r w:rsidR="00CD785E">
        <w:rPr>
          <w:rStyle w:val="CommentReference"/>
        </w:rPr>
        <w:commentReference w:id="787"/>
      </w:r>
      <w:r w:rsidRPr="00EE486F">
        <w:rPr>
          <w:rFonts w:asciiTheme="majorBidi" w:hAnsiTheme="majorBidi" w:cstheme="majorBidi"/>
        </w:rPr>
        <w:t xml:space="preserve">lasted approximately 15 minutes. This task requires group consensus building that highlights leadership aspects in teams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&lt;EndNote&gt;&lt;Cite&gt;&lt;Author&gt;Hong&lt;/Author&gt;&lt;Year&gt;2011&lt;/Year&gt;&lt;RecNum&gt;124&lt;/RecNum&gt;&lt;DisplayText&gt;(Hong et al., 2011)&lt;/DisplayText&gt;&lt;record&gt;&lt;rec-number&gt;124&lt;/rec-number&gt;&lt;foreign-keys&gt;&lt;key app="EN" db-id="ssa00afxnx0x0iesw0cp5tfupad9epf5wrds" timestamp="1664344100" guid="0f48d4af-7e8a-4bfe-8339-56e573f3049c"&gt;124&lt;/key&gt;&lt;/foreign-keys&gt;&lt;ref-type name="Journal Article"&gt;17&lt;/ref-type&gt;&lt;contributors&gt;&lt;authors&gt;&lt;author&gt;Hong, Ying&lt;/author&gt;&lt;author&gt;Catano, Victor M&lt;/author&gt;&lt;author&gt;Liao, Hui&lt;/author&gt;&lt;/authors&gt;&lt;/contributors&gt;&lt;titles&gt;&lt;title&gt;Leader emergence: The role of emotional intelligence and motivation to lead&lt;/title&gt;&lt;secondary-title&gt;Leadership &amp;amp; Organization Development Journal&lt;/secondary-title&gt;&lt;/titles&gt;&lt;periodical&gt;&lt;full-title&gt;Leadership &amp;amp; Organization Development Journal&lt;/full-title&gt;&lt;/periodical&gt;&lt;dates&gt;&lt;year&gt;2011&lt;/year&gt;&lt;/dates&gt;&lt;isbn&gt;0143-7739&lt;/isbn&gt;&lt;urls&gt;&lt;/urls&gt;&lt;/record&gt;&lt;/Cite&gt;&lt;/EndNote&gt;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33" w:tooltip="Hong, 2011 #124" w:history="1">
        <w:r w:rsidR="000F5F77" w:rsidRPr="00EE486F">
          <w:rPr>
            <w:rFonts w:asciiTheme="majorBidi" w:hAnsiTheme="majorBidi" w:cstheme="majorBidi"/>
            <w:noProof/>
          </w:rPr>
          <w:t>Hong et al., 2011</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At the end of the group task, all participants were </w:t>
      </w:r>
      <w:del w:id="788" w:author="Zimmerman, Corinne" w:date="2024-10-31T14:03:00Z" w16du:dateUtc="2024-10-31T14:03:00Z">
        <w:r w:rsidRPr="00EE486F" w:rsidDel="00B92FF1">
          <w:rPr>
            <w:rFonts w:asciiTheme="majorBidi" w:hAnsiTheme="majorBidi" w:cstheme="majorBidi"/>
          </w:rPr>
          <w:delText xml:space="preserve">requested </w:delText>
        </w:r>
      </w:del>
      <w:ins w:id="789" w:author="Zimmerman, Corinne" w:date="2024-10-31T14:03:00Z" w16du:dateUtc="2024-10-31T14:03:00Z">
        <w:r w:rsidR="00B92FF1">
          <w:rPr>
            <w:rFonts w:asciiTheme="majorBidi" w:hAnsiTheme="majorBidi" w:cstheme="majorBidi"/>
          </w:rPr>
          <w:t>asked</w:t>
        </w:r>
        <w:r w:rsidR="00B92FF1" w:rsidRPr="00EE486F">
          <w:rPr>
            <w:rFonts w:asciiTheme="majorBidi" w:hAnsiTheme="majorBidi" w:cstheme="majorBidi"/>
          </w:rPr>
          <w:t xml:space="preserve"> </w:t>
        </w:r>
      </w:ins>
      <w:r w:rsidRPr="00EE486F">
        <w:rPr>
          <w:rFonts w:asciiTheme="majorBidi" w:hAnsiTheme="majorBidi" w:cstheme="majorBidi"/>
        </w:rPr>
        <w:t xml:space="preserve">to fill out a second web-based survey answering the leadership emergence scale about their team members. Lastly, they were debriefed about the study and asked not to discuss it with their peers. The </w:t>
      </w:r>
      <w:del w:id="790" w:author="Zimmerman, Corinne" w:date="2024-10-31T14:04:00Z" w16du:dateUtc="2024-10-31T14:04:00Z">
        <w:r w:rsidRPr="00EE486F" w:rsidDel="00B92FF1">
          <w:rPr>
            <w:rFonts w:asciiTheme="majorBidi" w:hAnsiTheme="majorBidi" w:cstheme="majorBidi"/>
          </w:rPr>
          <w:delText xml:space="preserve">subjects </w:delText>
        </w:r>
      </w:del>
      <w:ins w:id="791" w:author="Zimmerman, Corinne" w:date="2024-10-31T14:04:00Z" w16du:dateUtc="2024-10-31T14:04:00Z">
        <w:r w:rsidR="00B92FF1">
          <w:rPr>
            <w:rFonts w:asciiTheme="majorBidi" w:hAnsiTheme="majorBidi" w:cstheme="majorBidi"/>
          </w:rPr>
          <w:t>participants</w:t>
        </w:r>
        <w:r w:rsidR="00B92FF1" w:rsidRPr="00EE486F">
          <w:rPr>
            <w:rFonts w:asciiTheme="majorBidi" w:hAnsiTheme="majorBidi" w:cstheme="majorBidi"/>
          </w:rPr>
          <w:t xml:space="preserve"> </w:t>
        </w:r>
      </w:ins>
      <w:r w:rsidRPr="00EE486F">
        <w:rPr>
          <w:rFonts w:asciiTheme="majorBidi" w:hAnsiTheme="majorBidi" w:cstheme="majorBidi"/>
        </w:rPr>
        <w:t xml:space="preserve">received </w:t>
      </w:r>
      <w:del w:id="792" w:author="Zimmerman, Corinne" w:date="2024-10-31T14:04:00Z" w16du:dateUtc="2024-10-31T14:04:00Z">
        <w:r w:rsidRPr="00EE486F" w:rsidDel="00B92FF1">
          <w:rPr>
            <w:rFonts w:asciiTheme="majorBidi" w:hAnsiTheme="majorBidi" w:cstheme="majorBidi"/>
          </w:rPr>
          <w:delText xml:space="preserve">an </w:delText>
        </w:r>
      </w:del>
      <w:r w:rsidRPr="00EE486F">
        <w:rPr>
          <w:rFonts w:asciiTheme="majorBidi" w:hAnsiTheme="majorBidi" w:cstheme="majorBidi"/>
        </w:rPr>
        <w:t>extra course credit for their participation.</w:t>
      </w:r>
    </w:p>
    <w:p w14:paraId="377A0B1C" w14:textId="77777777" w:rsidR="00680C19" w:rsidRPr="00EE486F" w:rsidRDefault="00680C19" w:rsidP="00680C19">
      <w:pPr>
        <w:pStyle w:val="Heading3"/>
        <w:numPr>
          <w:ilvl w:val="0"/>
          <w:numId w:val="0"/>
        </w:numPr>
        <w:ind w:left="11"/>
        <w:rPr>
          <w:rFonts w:asciiTheme="majorBidi" w:hAnsiTheme="majorBidi" w:cstheme="majorBidi"/>
        </w:rPr>
      </w:pPr>
      <w:bookmarkStart w:id="793" w:name="_Toc161997839"/>
      <w:bookmarkStart w:id="794" w:name="_Toc178871386"/>
      <w:r w:rsidRPr="00EE486F">
        <w:rPr>
          <w:rFonts w:asciiTheme="majorBidi" w:hAnsiTheme="majorBidi" w:cstheme="majorBidi"/>
        </w:rPr>
        <w:lastRenderedPageBreak/>
        <w:t>Measures</w:t>
      </w:r>
      <w:bookmarkEnd w:id="793"/>
      <w:bookmarkEnd w:id="794"/>
    </w:p>
    <w:p w14:paraId="6008FD26" w14:textId="0811A869" w:rsidR="00680C19" w:rsidRPr="00EE486F" w:rsidRDefault="00680C19" w:rsidP="00680C19">
      <w:pPr>
        <w:pStyle w:val="ListParagraph"/>
        <w:spacing w:line="480" w:lineRule="auto"/>
        <w:ind w:left="0"/>
        <w:jc w:val="both"/>
        <w:rPr>
          <w:rFonts w:asciiTheme="majorBidi" w:hAnsiTheme="majorBidi" w:cstheme="majorBidi"/>
          <w:u w:val="single"/>
        </w:rPr>
      </w:pPr>
      <w:r w:rsidRPr="00EE486F">
        <w:rPr>
          <w:rFonts w:asciiTheme="majorBidi" w:hAnsiTheme="majorBidi" w:cstheme="majorBidi"/>
        </w:rPr>
        <w:t xml:space="preserve">All scales, except the criterion, </w:t>
      </w:r>
      <w:commentRangeStart w:id="795"/>
      <w:r w:rsidRPr="00EE486F">
        <w:rPr>
          <w:rFonts w:asciiTheme="majorBidi" w:hAnsiTheme="majorBidi" w:cstheme="majorBidi"/>
        </w:rPr>
        <w:t xml:space="preserve">were similar </w:t>
      </w:r>
      <w:commentRangeEnd w:id="795"/>
      <w:r w:rsidR="00F6279C">
        <w:rPr>
          <w:rStyle w:val="CommentReference"/>
        </w:rPr>
        <w:commentReference w:id="795"/>
      </w:r>
      <w:r w:rsidRPr="00EE486F">
        <w:rPr>
          <w:rFonts w:asciiTheme="majorBidi" w:hAnsiTheme="majorBidi" w:cstheme="majorBidi"/>
        </w:rPr>
        <w:t xml:space="preserve">to those of Study 1 (see </w:t>
      </w:r>
      <w:r w:rsidRPr="00F6279C">
        <w:rPr>
          <w:rFonts w:asciiTheme="majorBidi" w:hAnsiTheme="majorBidi" w:cstheme="majorBidi"/>
          <w:highlight w:val="yellow"/>
          <w:rPrChange w:id="796" w:author="Zimmerman, Corinne" w:date="2024-10-31T13:55:00Z" w16du:dateUtc="2024-10-31T13:55:00Z">
            <w:rPr>
              <w:rFonts w:asciiTheme="majorBidi" w:hAnsiTheme="majorBidi" w:cstheme="majorBidi"/>
            </w:rPr>
          </w:rPrChange>
        </w:rPr>
        <w:t>Appendix 2).</w:t>
      </w:r>
      <w:r w:rsidRPr="00EE486F">
        <w:rPr>
          <w:rFonts w:asciiTheme="majorBidi" w:hAnsiTheme="majorBidi" w:cstheme="majorBidi"/>
        </w:rPr>
        <w:t xml:space="preserve"> However, the Age variance was small </w:t>
      </w:r>
      <w:commentRangeStart w:id="797"/>
      <w:r w:rsidRPr="00EE486F">
        <w:rPr>
          <w:rFonts w:asciiTheme="majorBidi" w:hAnsiTheme="majorBidi" w:cstheme="majorBidi"/>
        </w:rPr>
        <w:t xml:space="preserve">and insignificant </w:t>
      </w:r>
      <w:commentRangeEnd w:id="797"/>
      <w:r w:rsidR="00006F8C">
        <w:rPr>
          <w:rStyle w:val="CommentReference"/>
        </w:rPr>
        <w:commentReference w:id="797"/>
      </w:r>
      <w:r w:rsidRPr="00EE486F">
        <w:rPr>
          <w:rFonts w:asciiTheme="majorBidi" w:hAnsiTheme="majorBidi" w:cstheme="majorBidi"/>
        </w:rPr>
        <w:t>(</w:t>
      </w:r>
      <w:r w:rsidRPr="00F6279C">
        <w:rPr>
          <w:rFonts w:asciiTheme="majorBidi" w:hAnsiTheme="majorBidi" w:cstheme="majorBidi"/>
          <w:i/>
          <w:iCs/>
          <w:rPrChange w:id="798" w:author="Zimmerman, Corinne" w:date="2024-10-31T13:55:00Z" w16du:dateUtc="2024-10-31T13:55:00Z">
            <w:rPr>
              <w:rFonts w:asciiTheme="majorBidi" w:hAnsiTheme="majorBidi" w:cstheme="majorBidi"/>
            </w:rPr>
          </w:rPrChange>
        </w:rPr>
        <w:t>SD</w:t>
      </w:r>
      <w:ins w:id="799" w:author="Zimmerman, Corinne" w:date="2024-10-31T13:55:00Z" w16du:dateUtc="2024-10-31T13:55:00Z">
        <w:r w:rsidR="00F6279C">
          <w:rPr>
            <w:rFonts w:asciiTheme="majorBidi" w:hAnsiTheme="majorBidi" w:cstheme="majorBidi"/>
          </w:rPr>
          <w:t xml:space="preserve"> </w:t>
        </w:r>
      </w:ins>
      <w:r w:rsidRPr="00EE486F">
        <w:rPr>
          <w:rFonts w:asciiTheme="majorBidi" w:hAnsiTheme="majorBidi" w:cstheme="majorBidi"/>
        </w:rPr>
        <w:t>=</w:t>
      </w:r>
      <w:ins w:id="800" w:author="Zimmerman, Corinne" w:date="2024-10-31T13:55:00Z" w16du:dateUtc="2024-10-31T13:55:00Z">
        <w:r w:rsidR="00F6279C">
          <w:rPr>
            <w:rFonts w:asciiTheme="majorBidi" w:hAnsiTheme="majorBidi" w:cstheme="majorBidi"/>
          </w:rPr>
          <w:t xml:space="preserve"> </w:t>
        </w:r>
      </w:ins>
      <w:r w:rsidRPr="00EE486F">
        <w:rPr>
          <w:rFonts w:asciiTheme="majorBidi" w:hAnsiTheme="majorBidi" w:cstheme="majorBidi"/>
        </w:rPr>
        <w:t xml:space="preserve">1.26), </w:t>
      </w:r>
      <w:del w:id="801" w:author="Zimmerman, Corinne" w:date="2024-10-31T14:11:00Z" w16du:dateUtc="2024-10-31T14:11:00Z">
        <w:r w:rsidRPr="00EE486F" w:rsidDel="00C00543">
          <w:rPr>
            <w:rFonts w:asciiTheme="majorBidi" w:hAnsiTheme="majorBidi" w:cstheme="majorBidi"/>
          </w:rPr>
          <w:delText>hence, we excluded this</w:delText>
        </w:r>
      </w:del>
      <w:ins w:id="802" w:author="Zimmerman, Corinne" w:date="2024-10-31T14:11:00Z" w16du:dateUtc="2024-10-31T14:11:00Z">
        <w:r w:rsidR="00C00543">
          <w:rPr>
            <w:rFonts w:asciiTheme="majorBidi" w:hAnsiTheme="majorBidi" w:cstheme="majorBidi"/>
          </w:rPr>
          <w:t>and therefore not used as a</w:t>
        </w:r>
      </w:ins>
      <w:r w:rsidRPr="00EE486F">
        <w:rPr>
          <w:rFonts w:asciiTheme="majorBidi" w:hAnsiTheme="majorBidi" w:cstheme="majorBidi"/>
        </w:rPr>
        <w:t xml:space="preserve"> control</w:t>
      </w:r>
      <w:ins w:id="803" w:author="Zimmerman, Corinne" w:date="2024-10-31T14:11:00Z" w16du:dateUtc="2024-10-31T14:11:00Z">
        <w:r w:rsidR="00C00543">
          <w:rPr>
            <w:rFonts w:asciiTheme="majorBidi" w:hAnsiTheme="majorBidi" w:cstheme="majorBidi"/>
          </w:rPr>
          <w:t xml:space="preserve"> variable in the analyses</w:t>
        </w:r>
      </w:ins>
      <w:r w:rsidRPr="00EE486F">
        <w:rPr>
          <w:rFonts w:asciiTheme="majorBidi" w:hAnsiTheme="majorBidi" w:cstheme="majorBidi"/>
        </w:rPr>
        <w:t>.</w:t>
      </w:r>
    </w:p>
    <w:p w14:paraId="53E47BB0" w14:textId="3CB43308" w:rsidR="00680C19" w:rsidRPr="00EE486F" w:rsidRDefault="00680C19" w:rsidP="00680C19">
      <w:pPr>
        <w:pStyle w:val="ListParagraph"/>
        <w:spacing w:line="480" w:lineRule="auto"/>
        <w:ind w:left="0"/>
        <w:jc w:val="both"/>
        <w:rPr>
          <w:rFonts w:asciiTheme="majorBidi" w:hAnsiTheme="majorBidi" w:cstheme="majorBidi"/>
        </w:rPr>
      </w:pPr>
      <w:r w:rsidRPr="00EE486F">
        <w:rPr>
          <w:rFonts w:asciiTheme="majorBidi" w:hAnsiTheme="majorBidi" w:cstheme="majorBidi"/>
          <w:i/>
          <w:iCs/>
        </w:rPr>
        <w:t>Criterion</w:t>
      </w:r>
      <w:ins w:id="804" w:author="Zimmerman, Corinne" w:date="2024-10-31T14:42:00Z" w16du:dateUtc="2024-10-31T14:42:00Z">
        <w:r w:rsidR="00BA7EF0">
          <w:rPr>
            <w:rFonts w:asciiTheme="majorBidi" w:hAnsiTheme="majorBidi" w:cstheme="majorBidi"/>
            <w:i/>
            <w:iCs/>
          </w:rPr>
          <w:t xml:space="preserve"> Variable</w:t>
        </w:r>
      </w:ins>
      <w:ins w:id="805" w:author="Zimmerman, Corinne" w:date="2024-10-31T13:57:00Z" w16du:dateUtc="2024-10-31T13:57:00Z">
        <w:r w:rsidR="00F6279C">
          <w:rPr>
            <w:rFonts w:asciiTheme="majorBidi" w:hAnsiTheme="majorBidi" w:cstheme="majorBidi"/>
            <w:i/>
            <w:iCs/>
          </w:rPr>
          <w:t>:</w:t>
        </w:r>
      </w:ins>
      <w:del w:id="806" w:author="Zimmerman, Corinne" w:date="2024-10-31T13:57:00Z" w16du:dateUtc="2024-10-31T13:57:00Z">
        <w:r w:rsidRPr="00EE486F" w:rsidDel="00F6279C">
          <w:rPr>
            <w:rFonts w:asciiTheme="majorBidi" w:hAnsiTheme="majorBidi" w:cstheme="majorBidi"/>
            <w:i/>
            <w:iCs/>
          </w:rPr>
          <w:delText>.</w:delText>
        </w:r>
      </w:del>
      <w:r w:rsidRPr="00EE486F">
        <w:rPr>
          <w:rFonts w:asciiTheme="majorBidi" w:hAnsiTheme="majorBidi" w:cstheme="majorBidi"/>
        </w:rPr>
        <w:t xml:space="preserve"> </w:t>
      </w:r>
      <w:r w:rsidRPr="00EE486F">
        <w:rPr>
          <w:rFonts w:asciiTheme="majorBidi" w:hAnsiTheme="majorBidi" w:cstheme="majorBidi"/>
          <w:i/>
          <w:iCs/>
        </w:rPr>
        <w:t>Informal Leadership Emergence</w:t>
      </w:r>
      <w:r w:rsidRPr="00EE486F">
        <w:rPr>
          <w:rFonts w:asciiTheme="majorBidi" w:hAnsiTheme="majorBidi" w:cstheme="majorBidi"/>
        </w:rPr>
        <w:t xml:space="preserve">. An emergent informal leader is an individual perceived by other team members as a potential leader, who can exert more influence than other members of the same group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&lt;EndNote&gt;&lt;Cite&gt;&lt;Author&gt;Lisak&lt;/Author&gt;&lt;Year&gt;2015&lt;/Year&gt;&lt;RecNum&gt;151&lt;/RecNum&gt;&lt;DisplayText&gt;(Lisak &amp;amp; Erez, 2015)&lt;/DisplayText&gt;&lt;record&gt;&lt;rec-number&gt;151&lt;/rec-number&gt;&lt;foreign-keys&gt;&lt;key app="EN" db-id="ssa00afxnx0x0iesw0cp5tfupad9epf5wrds" timestamp="1666444542" guid="aaa63628-8714-45c1-a4d4-951cc6b07a2e"&gt;151&lt;/key&gt;&lt;/foreign-keys&gt;&lt;ref-type name="Journal Article"&gt;17&lt;/ref-type&gt;&lt;contributors&gt;&lt;authors&gt;&lt;author&gt;Lisak, Alon&lt;/author&gt;&lt;author&gt;Erez, Miriam&lt;/author&gt;&lt;/authors&gt;&lt;/contributors&gt;&lt;titles&gt;&lt;title&gt;Leadership emergence in multicultural teams: The power of global characteristics&lt;/title&gt;&lt;secondary-title&gt;Journal of World Business&lt;/secondary-title&gt;&lt;/titles&gt;&lt;pages&gt;3-14&lt;/pages&gt;&lt;volume&gt;50&lt;/volume&gt;&lt;number&gt;1&lt;/number&gt;&lt;dates&gt;&lt;year&gt;2015&lt;/year&gt;&lt;/dates&gt;&lt;isbn&gt;1090-9516&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5" w:tooltip="Lisak, 2015 #151" w:history="1">
        <w:r w:rsidR="000F5F77" w:rsidRPr="00EE486F">
          <w:rPr>
            <w:rFonts w:asciiTheme="majorBidi" w:hAnsiTheme="majorBidi" w:cstheme="majorBidi"/>
            <w:noProof/>
          </w:rPr>
          <w:t>Lisak &amp; Erez, 2015</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Accordingly, we </w:t>
      </w:r>
      <w:del w:id="807" w:author="Zimmerman, Corinne" w:date="2024-10-31T13:57:00Z" w16du:dateUtc="2024-10-31T13:57:00Z">
        <w:r w:rsidRPr="00EE486F" w:rsidDel="00F6279C">
          <w:rPr>
            <w:rFonts w:asciiTheme="majorBidi" w:hAnsiTheme="majorBidi" w:cstheme="majorBidi"/>
          </w:rPr>
          <w:delText xml:space="preserve">have </w:delText>
        </w:r>
      </w:del>
      <w:r w:rsidRPr="00EE486F">
        <w:rPr>
          <w:rFonts w:asciiTheme="majorBidi" w:hAnsiTheme="majorBidi" w:cstheme="majorBidi"/>
        </w:rPr>
        <w:t xml:space="preserve">asked team members to rate their teammates’ leadership emergence level using five items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&lt;EndNote&gt;&lt;Cite&gt;&lt;Author&gt;Nahrgang&lt;/Author&gt;&lt;Year&gt;2009&lt;/Year&gt;&lt;RecNum&gt;220&lt;/RecNum&gt;&lt;DisplayText&gt;(Nahrgang, 2009)&lt;/DisplayText&gt;&lt;record&gt;&lt;rec-number&gt;220&lt;/rec-number&gt;&lt;foreign-keys&gt;&lt;key app="EN" db-id="ssa00afxnx0x0iesw0cp5tfupad9epf5wrds" timestamp="1672171754" guid="d8bb0f2c-ccbf-4a0c-8dd6-3cdd2c73226f"&gt;220&lt;/key&gt;&lt;/foreign-keys&gt;&lt;ref-type name="Book"&gt;6&lt;/ref-type&gt;&lt;contributors&gt;&lt;authors&gt;&lt;author&gt;Nahrgang, Jennifer D&lt;/author&gt;&lt;/authors&gt;&lt;/contributors&gt;&lt;titles&gt;&lt;title&gt;Understanding leadership emergence: A longitudinal investigation as groups develop over time&lt;/title&gt;&lt;/titles&gt;&lt;dates&gt;&lt;year&gt;2009&lt;/year&gt;&lt;/dates&gt;&lt;publisher&gt;Michigan State University&lt;/publisher&gt;&lt;isbn&gt;1109410387&lt;/isbn&gt;&lt;urls&gt;&lt;/urls&gt;&lt;/record&gt;&lt;/Cite&gt;&lt;/EndNote&gt;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55" w:tooltip="Nahrgang, 2009 #220" w:history="1">
        <w:r w:rsidR="000F5F77" w:rsidRPr="00EE486F">
          <w:rPr>
            <w:rFonts w:asciiTheme="majorBidi" w:hAnsiTheme="majorBidi" w:cstheme="majorBidi"/>
            <w:noProof/>
          </w:rPr>
          <w:t>Nahrgang, 2009</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adapted from the leadership emergence scale </w:t>
      </w:r>
      <w:ins w:id="808" w:author="Zimmerman, Corinne" w:date="2024-10-31T13:57:00Z" w16du:dateUtc="2024-10-31T13:57:00Z">
        <w:r w:rsidR="00F6279C">
          <w:rPr>
            <w:rFonts w:asciiTheme="majorBidi" w:hAnsiTheme="majorBidi" w:cstheme="majorBidi"/>
          </w:rPr>
          <w:t>(</w:t>
        </w:r>
      </w:ins>
      <w:del w:id="809" w:author="Zimmerman, Corinne" w:date="2024-10-31T13:57:00Z" w16du:dateUtc="2024-10-31T13:57:00Z">
        <w:r w:rsidRPr="00EE486F" w:rsidDel="00F6279C">
          <w:rPr>
            <w:rFonts w:asciiTheme="majorBidi" w:hAnsiTheme="majorBidi" w:cstheme="majorBidi"/>
          </w:rPr>
          <w:delText xml:space="preserve">of </w:delText>
        </w:r>
      </w:del>
      <w:r w:rsidR="000F5F77">
        <w:fldChar w:fldCharType="begin"/>
      </w:r>
      <w:r w:rsidR="000F5F77">
        <w:instrText>HYPERLINK \l "_ENREF_69" \o "Taggar, 1999 #221"</w:instrText>
      </w:r>
      <w:r w:rsidR="000F5F77">
        <w:fldChar w:fldCharType="separate"/>
      </w:r>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AuthorYear="1"&gt;&lt;Author&gt;Taggar&lt;/Author&gt;&lt;Year&gt;1999&lt;/Year&gt;&lt;RecNum&gt;221&lt;/RecNum&gt;&lt;DisplayText&gt;Taggar et al. (1999)&lt;/DisplayText&gt;&lt;record&gt;&lt;rec-number&gt;221&lt;/rec-number&gt;&lt;foreign-keys&gt;&lt;key app="EN" db-id="ssa00afxnx0x0iesw0cp5tfupad9epf5wrds" timestamp="1672171981" guid="e7c174b6-71b8-4700-b026-b460ad162d81"&gt;221&lt;/key&gt;&lt;/foreign-keys&gt;&lt;ref-type name="Journal Article"&gt;17&lt;/ref-type&gt;&lt;contributors&gt;&lt;authors&gt;&lt;author&gt;Taggar, Simon&lt;/author&gt;&lt;author&gt;Hackew, Rick&lt;/author&gt;&lt;author&gt;Saha, Sudhir&lt;/author&gt;&lt;/authors&gt;&lt;/contributors&gt;&lt;titles&gt;&lt;title&gt;Leadership emergence in autonomous work teams: Antecedents and outcomes&lt;/title&gt;&lt;secondary-title&gt;Personnel Psychology&lt;/secondary-title&gt;&lt;/titles&gt;&lt;periodical&gt;&lt;full-title&gt;Personnel Psychology&lt;/full-title&gt;&lt;/periodical&gt;&lt;pages&gt;899-926&lt;/pages&gt;&lt;volume&gt;52&lt;/volume&gt;&lt;number&gt;4&lt;/number&gt;&lt;dates&gt;&lt;year&gt;1999&lt;/year&gt;&lt;/dates&gt;&lt;isbn&gt;0031-5826&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Taggar et al.</w:t>
      </w:r>
      <w:ins w:id="810" w:author="Zimmerman, Corinne" w:date="2024-10-31T13:57:00Z" w16du:dateUtc="2024-10-31T13:57:00Z">
        <w:r w:rsidR="00F6279C">
          <w:rPr>
            <w:rFonts w:asciiTheme="majorBidi" w:hAnsiTheme="majorBidi" w:cstheme="majorBidi"/>
            <w:noProof/>
          </w:rPr>
          <w:t>,</w:t>
        </w:r>
      </w:ins>
      <w:r w:rsidR="000F5F77" w:rsidRPr="00EE486F">
        <w:rPr>
          <w:rFonts w:asciiTheme="majorBidi" w:hAnsiTheme="majorBidi" w:cstheme="majorBidi"/>
          <w:noProof/>
        </w:rPr>
        <w:t xml:space="preserve"> </w:t>
      </w:r>
      <w:del w:id="811" w:author="Zimmerman, Corinne" w:date="2024-10-31T13:57:00Z" w16du:dateUtc="2024-10-31T13:57:00Z">
        <w:r w:rsidR="000F5F77" w:rsidRPr="00EE486F" w:rsidDel="00F6279C">
          <w:rPr>
            <w:rFonts w:asciiTheme="majorBidi" w:hAnsiTheme="majorBidi" w:cstheme="majorBidi"/>
            <w:noProof/>
          </w:rPr>
          <w:delText>(</w:delText>
        </w:r>
      </w:del>
      <w:r w:rsidR="000F5F77" w:rsidRPr="00EE486F">
        <w:rPr>
          <w:rFonts w:asciiTheme="majorBidi" w:hAnsiTheme="majorBidi" w:cstheme="majorBidi"/>
          <w:noProof/>
        </w:rPr>
        <w:t>1999)</w:t>
      </w:r>
      <w:r w:rsidR="000F5F77" w:rsidRPr="00EE486F">
        <w:rPr>
          <w:rFonts w:asciiTheme="majorBidi" w:hAnsiTheme="majorBidi" w:cstheme="majorBidi"/>
        </w:rPr>
        <w:fldChar w:fldCharType="end"/>
      </w:r>
      <w:r w:rsidR="000F5F77">
        <w:rPr>
          <w:rFonts w:asciiTheme="majorBidi" w:hAnsiTheme="majorBidi" w:cstheme="majorBidi"/>
        </w:rPr>
        <w:fldChar w:fldCharType="end"/>
      </w:r>
      <w:r w:rsidRPr="00EE486F">
        <w:rPr>
          <w:rFonts w:asciiTheme="majorBidi" w:hAnsiTheme="majorBidi" w:cstheme="majorBidi"/>
        </w:rPr>
        <w:t xml:space="preserve">. These items </w:t>
      </w:r>
      <w:del w:id="812" w:author="Zimmerman, Corinne" w:date="2024-10-31T13:57:00Z" w16du:dateUtc="2024-10-31T13:57:00Z">
        <w:r w:rsidRPr="00EE486F" w:rsidDel="00F6279C">
          <w:rPr>
            <w:rFonts w:asciiTheme="majorBidi" w:hAnsiTheme="majorBidi" w:cstheme="majorBidi"/>
          </w:rPr>
          <w:delText>were on</w:delText>
        </w:r>
      </w:del>
      <w:ins w:id="813" w:author="Zimmerman, Corinne" w:date="2024-10-31T13:58:00Z" w16du:dateUtc="2024-10-31T13:58:00Z">
        <w:r w:rsidR="00F6279C">
          <w:rPr>
            <w:rFonts w:asciiTheme="majorBidi" w:hAnsiTheme="majorBidi" w:cstheme="majorBidi"/>
          </w:rPr>
          <w:t>used</w:t>
        </w:r>
      </w:ins>
      <w:r w:rsidRPr="00EE486F">
        <w:rPr>
          <w:rFonts w:asciiTheme="majorBidi" w:hAnsiTheme="majorBidi" w:cstheme="majorBidi"/>
        </w:rPr>
        <w:t xml:space="preserve"> a 7-point Likert-type </w:t>
      </w:r>
      <w:ins w:id="814" w:author="Zimmerman, Corinne" w:date="2024-10-31T13:58:00Z" w16du:dateUtc="2024-10-31T13:58:00Z">
        <w:r w:rsidR="00F6279C">
          <w:rPr>
            <w:rFonts w:asciiTheme="majorBidi" w:hAnsiTheme="majorBidi" w:cstheme="majorBidi"/>
          </w:rPr>
          <w:t xml:space="preserve">response </w:t>
        </w:r>
      </w:ins>
      <w:r w:rsidRPr="00EE486F">
        <w:rPr>
          <w:rFonts w:asciiTheme="majorBidi" w:hAnsiTheme="majorBidi" w:cstheme="majorBidi"/>
        </w:rPr>
        <w:t>scale (1</w:t>
      </w:r>
      <w:ins w:id="815" w:author="Zimmerman, Corinne" w:date="2024-10-31T13:58:00Z" w16du:dateUtc="2024-10-31T13:58:00Z">
        <w:r w:rsidR="00F6279C">
          <w:rPr>
            <w:rFonts w:asciiTheme="majorBidi" w:hAnsiTheme="majorBidi" w:cstheme="majorBidi"/>
          </w:rPr>
          <w:t xml:space="preserve"> </w:t>
        </w:r>
      </w:ins>
      <w:r w:rsidRPr="00EE486F">
        <w:rPr>
          <w:rFonts w:asciiTheme="majorBidi" w:hAnsiTheme="majorBidi" w:cstheme="majorBidi"/>
        </w:rPr>
        <w:t>=</w:t>
      </w:r>
      <w:ins w:id="816" w:author="Zimmerman, Corinne" w:date="2024-10-31T13:58:00Z" w16du:dateUtc="2024-10-31T13:58:00Z">
        <w:r w:rsidR="00F6279C">
          <w:rPr>
            <w:rFonts w:asciiTheme="majorBidi" w:hAnsiTheme="majorBidi" w:cstheme="majorBidi"/>
          </w:rPr>
          <w:t xml:space="preserve"> </w:t>
        </w:r>
      </w:ins>
      <w:del w:id="817" w:author="Zimmerman, Corinne" w:date="2024-10-31T13:58:00Z" w16du:dateUtc="2024-10-31T13:58:00Z">
        <w:r w:rsidRPr="00F6279C" w:rsidDel="00F6279C">
          <w:rPr>
            <w:rFonts w:asciiTheme="majorBidi" w:hAnsiTheme="majorBidi" w:cstheme="majorBidi"/>
            <w:i/>
            <w:iCs/>
            <w:rPrChange w:id="818" w:author="Zimmerman, Corinne" w:date="2024-10-31T13:58:00Z" w16du:dateUtc="2024-10-31T13:58:00Z">
              <w:rPr>
                <w:rFonts w:asciiTheme="majorBidi" w:hAnsiTheme="majorBidi" w:cstheme="majorBidi"/>
              </w:rPr>
            </w:rPrChange>
          </w:rPr>
          <w:delText>“</w:delText>
        </w:r>
      </w:del>
      <w:r w:rsidRPr="00F6279C">
        <w:rPr>
          <w:rFonts w:asciiTheme="majorBidi" w:hAnsiTheme="majorBidi" w:cstheme="majorBidi"/>
          <w:i/>
          <w:iCs/>
          <w:rPrChange w:id="819" w:author="Zimmerman, Corinne" w:date="2024-10-31T13:58:00Z" w16du:dateUtc="2024-10-31T13:58:00Z">
            <w:rPr>
              <w:rFonts w:asciiTheme="majorBidi" w:hAnsiTheme="majorBidi" w:cstheme="majorBidi"/>
            </w:rPr>
          </w:rPrChange>
        </w:rPr>
        <w:t>almost never</w:t>
      </w:r>
      <w:del w:id="820" w:author="Zimmerman, Corinne" w:date="2024-10-31T13:58:00Z" w16du:dateUtc="2024-10-31T13:58:00Z">
        <w:r w:rsidRPr="00EE486F" w:rsidDel="00F6279C">
          <w:rPr>
            <w:rFonts w:asciiTheme="majorBidi" w:hAnsiTheme="majorBidi" w:cstheme="majorBidi"/>
          </w:rPr>
          <w:delText>”</w:delText>
        </w:r>
      </w:del>
      <w:r w:rsidRPr="00EE486F">
        <w:rPr>
          <w:rFonts w:asciiTheme="majorBidi" w:hAnsiTheme="majorBidi" w:cstheme="majorBidi"/>
        </w:rPr>
        <w:t>; 7</w:t>
      </w:r>
      <w:ins w:id="821" w:author="Zimmerman, Corinne" w:date="2024-10-31T13:58:00Z" w16du:dateUtc="2024-10-31T13:58:00Z">
        <w:r w:rsidR="00F6279C">
          <w:rPr>
            <w:rFonts w:asciiTheme="majorBidi" w:hAnsiTheme="majorBidi" w:cstheme="majorBidi"/>
          </w:rPr>
          <w:t xml:space="preserve"> </w:t>
        </w:r>
      </w:ins>
      <w:r w:rsidRPr="00EE486F">
        <w:rPr>
          <w:rFonts w:asciiTheme="majorBidi" w:hAnsiTheme="majorBidi" w:cstheme="majorBidi"/>
        </w:rPr>
        <w:t>=</w:t>
      </w:r>
      <w:ins w:id="822" w:author="Zimmerman, Corinne" w:date="2024-10-31T13:58:00Z" w16du:dateUtc="2024-10-31T13:58:00Z">
        <w:r w:rsidR="00F6279C">
          <w:rPr>
            <w:rFonts w:asciiTheme="majorBidi" w:hAnsiTheme="majorBidi" w:cstheme="majorBidi"/>
          </w:rPr>
          <w:t xml:space="preserve"> </w:t>
        </w:r>
      </w:ins>
      <w:del w:id="823" w:author="Zimmerman, Corinne" w:date="2024-10-31T13:58:00Z" w16du:dateUtc="2024-10-31T13:58:00Z">
        <w:r w:rsidRPr="00F6279C" w:rsidDel="00F6279C">
          <w:rPr>
            <w:rFonts w:asciiTheme="majorBidi" w:hAnsiTheme="majorBidi" w:cstheme="majorBidi"/>
            <w:i/>
            <w:iCs/>
            <w:rPrChange w:id="824" w:author="Zimmerman, Corinne" w:date="2024-10-31T13:58:00Z" w16du:dateUtc="2024-10-31T13:58:00Z">
              <w:rPr>
                <w:rFonts w:asciiTheme="majorBidi" w:hAnsiTheme="majorBidi" w:cstheme="majorBidi"/>
              </w:rPr>
            </w:rPrChange>
          </w:rPr>
          <w:delText>”</w:delText>
        </w:r>
      </w:del>
      <w:r w:rsidRPr="00F6279C">
        <w:rPr>
          <w:rFonts w:asciiTheme="majorBidi" w:hAnsiTheme="majorBidi" w:cstheme="majorBidi"/>
          <w:i/>
          <w:iCs/>
          <w:rPrChange w:id="825" w:author="Zimmerman, Corinne" w:date="2024-10-31T13:58:00Z" w16du:dateUtc="2024-10-31T13:58:00Z">
            <w:rPr>
              <w:rFonts w:asciiTheme="majorBidi" w:hAnsiTheme="majorBidi" w:cstheme="majorBidi"/>
            </w:rPr>
          </w:rPrChange>
        </w:rPr>
        <w:t>almost always</w:t>
      </w:r>
      <w:del w:id="826" w:author="Zimmerman, Corinne" w:date="2024-10-31T13:58:00Z" w16du:dateUtc="2024-10-31T13:58:00Z">
        <w:r w:rsidRPr="00EE486F" w:rsidDel="00F6279C">
          <w:rPr>
            <w:rFonts w:asciiTheme="majorBidi" w:hAnsiTheme="majorBidi" w:cstheme="majorBidi"/>
          </w:rPr>
          <w:delText>”</w:delText>
        </w:r>
      </w:del>
      <w:r w:rsidRPr="00EE486F">
        <w:rPr>
          <w:rFonts w:asciiTheme="majorBidi" w:hAnsiTheme="majorBidi" w:cstheme="majorBidi"/>
        </w:rPr>
        <w:t xml:space="preserve">). </w:t>
      </w:r>
      <w:del w:id="827" w:author="Zimmerman, Corinne" w:date="2024-10-31T13:58:00Z" w16du:dateUtc="2024-10-31T13:58:00Z">
        <w:r w:rsidRPr="00EE486F" w:rsidDel="00F6279C">
          <w:rPr>
            <w:rFonts w:asciiTheme="majorBidi" w:hAnsiTheme="majorBidi" w:cstheme="majorBidi"/>
          </w:rPr>
          <w:delText>An ex</w:delText>
        </w:r>
      </w:del>
      <w:ins w:id="828" w:author="Zimmerman, Corinne" w:date="2024-10-31T13:58:00Z" w16du:dateUtc="2024-10-31T13:58:00Z">
        <w:r w:rsidR="00F6279C">
          <w:rPr>
            <w:rFonts w:asciiTheme="majorBidi" w:hAnsiTheme="majorBidi" w:cstheme="majorBidi"/>
          </w:rPr>
          <w:t>S</w:t>
        </w:r>
      </w:ins>
      <w:r w:rsidRPr="00EE486F">
        <w:rPr>
          <w:rFonts w:asciiTheme="majorBidi" w:hAnsiTheme="majorBidi" w:cstheme="majorBidi"/>
        </w:rPr>
        <w:t xml:space="preserve">ample item: “This team member exhibits leadership in the team.” </w:t>
      </w:r>
      <w:ins w:id="829" w:author="Zimmerman, Corinne" w:date="2024-10-31T13:58:00Z" w16du:dateUtc="2024-10-31T13:58:00Z">
        <w:r w:rsidR="00F6279C">
          <w:rPr>
            <w:rFonts w:asciiTheme="majorBidi" w:hAnsiTheme="majorBidi" w:cstheme="majorBidi"/>
          </w:rPr>
          <w:t>The scale had excellent rel</w:t>
        </w:r>
      </w:ins>
      <w:ins w:id="830" w:author="Zimmerman, Corinne" w:date="2024-10-31T13:59:00Z" w16du:dateUtc="2024-10-31T13:59:00Z">
        <w:r w:rsidR="00F6279C">
          <w:rPr>
            <w:rFonts w:asciiTheme="majorBidi" w:hAnsiTheme="majorBidi" w:cstheme="majorBidi"/>
          </w:rPr>
          <w:t xml:space="preserve">iability </w:t>
        </w:r>
      </w:ins>
      <w:r w:rsidRPr="00EE486F">
        <w:rPr>
          <w:rFonts w:asciiTheme="majorBidi" w:hAnsiTheme="majorBidi" w:cstheme="majorBidi"/>
        </w:rPr>
        <w:t>(</w:t>
      </w:r>
      <w:r w:rsidRPr="00EE486F">
        <w:rPr>
          <w:rFonts w:asciiTheme="majorBidi" w:hAnsiTheme="majorBidi" w:cstheme="majorBidi"/>
        </w:rPr>
        <w:sym w:font="Symbol" w:char="F061"/>
      </w:r>
      <w:ins w:id="831" w:author="Zimmerman, Corinne" w:date="2024-10-31T13:58:00Z" w16du:dateUtc="2024-10-31T13:58:00Z">
        <w:r w:rsidR="00F6279C">
          <w:rPr>
            <w:rFonts w:asciiTheme="majorBidi" w:hAnsiTheme="majorBidi" w:cstheme="majorBidi"/>
          </w:rPr>
          <w:t xml:space="preserve"> </w:t>
        </w:r>
      </w:ins>
      <w:r w:rsidRPr="00EE486F">
        <w:rPr>
          <w:rFonts w:asciiTheme="majorBidi" w:hAnsiTheme="majorBidi" w:cstheme="majorBidi"/>
        </w:rPr>
        <w:t>=</w:t>
      </w:r>
      <w:ins w:id="832" w:author="Zimmerman, Corinne" w:date="2024-10-31T13:58:00Z" w16du:dateUtc="2024-10-31T13:58:00Z">
        <w:r w:rsidR="00F6279C">
          <w:rPr>
            <w:rFonts w:asciiTheme="majorBidi" w:hAnsiTheme="majorBidi" w:cstheme="majorBidi"/>
          </w:rPr>
          <w:t xml:space="preserve"> </w:t>
        </w:r>
      </w:ins>
      <w:r w:rsidRPr="00EE486F">
        <w:rPr>
          <w:rFonts w:asciiTheme="majorBidi" w:hAnsiTheme="majorBidi" w:cstheme="majorBidi"/>
        </w:rPr>
        <w:t xml:space="preserve">.96). </w:t>
      </w:r>
    </w:p>
    <w:p w14:paraId="7F69E374" w14:textId="10A25EAB" w:rsidR="00680C19" w:rsidRPr="00EE486F" w:rsidRDefault="00680C19" w:rsidP="00680C19">
      <w:pPr>
        <w:pStyle w:val="ListParagraph"/>
        <w:spacing w:line="480" w:lineRule="auto"/>
        <w:ind w:left="0"/>
        <w:jc w:val="both"/>
        <w:rPr>
          <w:rFonts w:asciiTheme="majorBidi" w:hAnsiTheme="majorBidi" w:cstheme="majorBidi"/>
        </w:rPr>
      </w:pPr>
      <w:r w:rsidRPr="00EE486F">
        <w:rPr>
          <w:rFonts w:asciiTheme="majorBidi" w:hAnsiTheme="majorBidi" w:cstheme="majorBidi"/>
        </w:rPr>
        <w:t>As leadership emergence was measured at the team level, we used fit indices to measure agreement. Fit indices provided evidence of a good fit (</w:t>
      </w:r>
      <m:oMath>
        <m:sSup>
          <m:sSupPr>
            <m:ctrlPr>
              <w:rPr>
                <w:rFonts w:ascii="Cambria Math" w:hAnsi="Cambria Math" w:cstheme="majorBidi"/>
                <w:i/>
              </w:rPr>
            </m:ctrlPr>
          </m:sSupPr>
          <m:e>
            <m:r>
              <w:rPr>
                <w:rFonts w:ascii="Cambria Math" w:hAnsi="Cambria Math" w:cstheme="majorBidi"/>
              </w:rPr>
              <m:t>χ</m:t>
            </m:r>
          </m:e>
          <m:sup>
            <m:r>
              <w:rPr>
                <w:rFonts w:ascii="Cambria Math" w:hAnsi="Cambria Math" w:cstheme="majorBidi"/>
              </w:rPr>
              <m:t>2</m:t>
            </m:r>
          </m:sup>
        </m:sSup>
      </m:oMath>
      <w:r w:rsidRPr="00EE486F">
        <w:rPr>
          <w:rFonts w:asciiTheme="majorBidi" w:hAnsiTheme="majorBidi" w:cstheme="majorBidi"/>
        </w:rPr>
        <w:t xml:space="preserve">= 119, </w:t>
      </w:r>
      <w:r w:rsidRPr="00B92FF1">
        <w:rPr>
          <w:rFonts w:asciiTheme="majorBidi" w:hAnsiTheme="majorBidi" w:cstheme="majorBidi"/>
          <w:i/>
          <w:iCs/>
          <w:rPrChange w:id="833" w:author="Zimmerman, Corinne" w:date="2024-10-31T14:04:00Z" w16du:dateUtc="2024-10-31T14:04:00Z">
            <w:rPr>
              <w:rFonts w:asciiTheme="majorBidi" w:hAnsiTheme="majorBidi" w:cstheme="majorBidi"/>
            </w:rPr>
          </w:rPrChange>
        </w:rPr>
        <w:t>p</w:t>
      </w:r>
      <w:r w:rsidRPr="00EE486F">
        <w:rPr>
          <w:rFonts w:asciiTheme="majorBidi" w:hAnsiTheme="majorBidi" w:cstheme="majorBidi"/>
        </w:rPr>
        <w:t xml:space="preserve"> &lt; .</w:t>
      </w:r>
      <w:r w:rsidRPr="00EE486F" w:rsidDel="00B34638">
        <w:rPr>
          <w:rFonts w:asciiTheme="majorBidi" w:hAnsiTheme="majorBidi" w:cstheme="majorBidi"/>
        </w:rPr>
        <w:t xml:space="preserve"> </w:t>
      </w:r>
      <w:r w:rsidRPr="00EE486F">
        <w:rPr>
          <w:rFonts w:asciiTheme="majorBidi" w:hAnsiTheme="majorBidi" w:cstheme="majorBidi"/>
        </w:rPr>
        <w:t>01</w:t>
      </w:r>
      <w:r w:rsidR="00C4197C" w:rsidRPr="00EE486F">
        <w:rPr>
          <w:rFonts w:asciiTheme="majorBidi" w:hAnsiTheme="majorBidi" w:cstheme="majorBidi"/>
        </w:rPr>
        <w:t xml:space="preserve">, </w:t>
      </w:r>
      <w:r w:rsidR="00C4197C" w:rsidRPr="00B92FF1">
        <w:rPr>
          <w:rFonts w:asciiTheme="majorBidi" w:hAnsiTheme="majorBidi" w:cstheme="majorBidi"/>
          <w:i/>
          <w:iCs/>
          <w:rPrChange w:id="834" w:author="Zimmerman, Corinne" w:date="2024-10-31T14:04:00Z" w16du:dateUtc="2024-10-31T14:04:00Z">
            <w:rPr>
              <w:rFonts w:asciiTheme="majorBidi" w:hAnsiTheme="majorBidi" w:cstheme="majorBidi"/>
            </w:rPr>
          </w:rPrChange>
        </w:rPr>
        <w:t>df</w:t>
      </w:r>
      <w:ins w:id="835" w:author="Zimmerman, Corinne" w:date="2024-10-31T14:04:00Z" w16du:dateUtc="2024-10-31T14:04:00Z">
        <w:r w:rsidR="00B92FF1">
          <w:rPr>
            <w:rFonts w:asciiTheme="majorBidi" w:hAnsiTheme="majorBidi" w:cstheme="majorBidi"/>
          </w:rPr>
          <w:t xml:space="preserve"> </w:t>
        </w:r>
      </w:ins>
      <w:r w:rsidR="00C4197C" w:rsidRPr="00EE486F">
        <w:rPr>
          <w:rFonts w:asciiTheme="majorBidi" w:hAnsiTheme="majorBidi" w:cstheme="majorBidi"/>
        </w:rPr>
        <w:t>=</w:t>
      </w:r>
      <w:ins w:id="836" w:author="Zimmerman, Corinne" w:date="2024-10-31T14:04:00Z" w16du:dateUtc="2024-10-31T14:04:00Z">
        <w:r w:rsidR="00B92FF1">
          <w:rPr>
            <w:rFonts w:asciiTheme="majorBidi" w:hAnsiTheme="majorBidi" w:cstheme="majorBidi"/>
          </w:rPr>
          <w:t xml:space="preserve"> </w:t>
        </w:r>
      </w:ins>
      <w:r w:rsidR="00C4197C" w:rsidRPr="00EE486F">
        <w:rPr>
          <w:rFonts w:asciiTheme="majorBidi" w:hAnsiTheme="majorBidi" w:cstheme="majorBidi"/>
        </w:rPr>
        <w:t>87</w:t>
      </w:r>
      <w:r w:rsidRPr="00EE486F">
        <w:rPr>
          <w:rFonts w:asciiTheme="majorBidi" w:hAnsiTheme="majorBidi" w:cstheme="majorBidi"/>
        </w:rPr>
        <w:t>; Comparative Fit Index (CFA)</w:t>
      </w:r>
      <w:ins w:id="837" w:author="Zimmerman, Corinne" w:date="2024-10-31T14:05:00Z" w16du:dateUtc="2024-10-31T14:05:00Z">
        <w:r w:rsidR="00B92FF1">
          <w:rPr>
            <w:rFonts w:asciiTheme="majorBidi" w:hAnsiTheme="majorBidi" w:cstheme="majorBidi"/>
          </w:rPr>
          <w:t xml:space="preserve"> </w:t>
        </w:r>
      </w:ins>
      <w:r w:rsidRPr="00EE486F">
        <w:rPr>
          <w:rFonts w:asciiTheme="majorBidi" w:hAnsiTheme="majorBidi" w:cstheme="majorBidi"/>
        </w:rPr>
        <w:t>=</w:t>
      </w:r>
      <w:ins w:id="838" w:author="Zimmerman, Corinne" w:date="2024-10-31T14:05:00Z" w16du:dateUtc="2024-10-31T14:05:00Z">
        <w:r w:rsidR="00B92FF1">
          <w:rPr>
            <w:rFonts w:asciiTheme="majorBidi" w:hAnsiTheme="majorBidi" w:cstheme="majorBidi"/>
          </w:rPr>
          <w:t xml:space="preserve"> </w:t>
        </w:r>
      </w:ins>
      <w:r w:rsidRPr="00EE486F">
        <w:rPr>
          <w:rFonts w:asciiTheme="majorBidi" w:hAnsiTheme="majorBidi" w:cstheme="majorBidi"/>
        </w:rPr>
        <w:t>.97; Tucker-Lewis Index (TLI)</w:t>
      </w:r>
      <w:ins w:id="839" w:author="Zimmerman, Corinne" w:date="2024-10-31T14:05:00Z" w16du:dateUtc="2024-10-31T14:05:00Z">
        <w:r w:rsidR="00B92FF1">
          <w:rPr>
            <w:rFonts w:asciiTheme="majorBidi" w:hAnsiTheme="majorBidi" w:cstheme="majorBidi"/>
          </w:rPr>
          <w:t xml:space="preserve"> </w:t>
        </w:r>
      </w:ins>
      <w:r w:rsidRPr="00EE486F">
        <w:rPr>
          <w:rFonts w:asciiTheme="majorBidi" w:hAnsiTheme="majorBidi" w:cstheme="majorBidi"/>
        </w:rPr>
        <w:t>=.97; Root Mean Square Error of Approximation (RMSEA)</w:t>
      </w:r>
      <w:ins w:id="840" w:author="Zimmerman, Corinne" w:date="2024-10-31T14:05:00Z" w16du:dateUtc="2024-10-31T14:05:00Z">
        <w:r w:rsidR="00B92FF1">
          <w:rPr>
            <w:rFonts w:asciiTheme="majorBidi" w:hAnsiTheme="majorBidi" w:cstheme="majorBidi"/>
          </w:rPr>
          <w:t xml:space="preserve"> </w:t>
        </w:r>
      </w:ins>
      <w:r w:rsidRPr="00EE486F">
        <w:rPr>
          <w:rFonts w:asciiTheme="majorBidi" w:hAnsiTheme="majorBidi" w:cstheme="majorBidi"/>
        </w:rPr>
        <w:t>=.060</w:t>
      </w:r>
      <w:del w:id="841" w:author="Zimmerman, Corinne" w:date="2024-10-31T14:05:00Z" w16du:dateUtc="2024-10-31T14:05:00Z">
        <w:r w:rsidRPr="00EE486F" w:rsidDel="00B92FF1">
          <w:rPr>
            <w:rFonts w:asciiTheme="majorBidi" w:hAnsiTheme="majorBidi" w:cstheme="majorBidi"/>
          </w:rPr>
          <w:delText>)</w:delText>
        </w:r>
      </w:del>
      <w:r w:rsidRPr="00EE486F">
        <w:rPr>
          <w:rFonts w:asciiTheme="majorBidi" w:hAnsiTheme="majorBidi" w:cstheme="majorBidi"/>
        </w:rPr>
        <w:t xml:space="preserve">, as was suggested in the literature </w:t>
      </w:r>
      <w:del w:id="842" w:author="Zimmerman, Corinne" w:date="2024-10-31T14:05:00Z" w16du:dateUtc="2024-10-31T14:05:00Z">
        <w:r w:rsidRPr="00EE486F" w:rsidDel="00B92FF1">
          <w:rPr>
            <w:rFonts w:asciiTheme="majorBidi" w:hAnsiTheme="majorBidi" w:cstheme="majorBidi"/>
          </w:rPr>
          <w:delText xml:space="preserve"> </w:delText>
        </w:r>
      </w:del>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&lt;EndNote&gt;&lt;Cite&gt;&lt;Author&gt;Browne&lt;/Author&gt;&lt;Year&gt;1992&lt;/Year&gt;&lt;RecNum&gt;349&lt;/RecNum&gt;&lt;Prefix&gt;Lower then .07 for RMSEA and higher than .90 for CFI and TLI`, e.g.`, &lt;/Prefix&gt;&lt;DisplayText&gt;(Lower then .07 for RMSEA and higher than .90 for CFI and TLI, e.g., Browne &amp;amp; Cudeck, 1992; Hu &amp;amp; Bentler, 1999)&lt;/DisplayText&gt;&lt;record&gt;&lt;rec-number&gt;349&lt;/rec-number&gt;&lt;foreign-keys&gt;&lt;key app="EN" db-id="ssa00afxnx0x0iesw0cp5tfupad9epf5wrds" timestamp="1727330026"&gt;349&lt;/key&gt;&lt;/foreign-keys&gt;&lt;ref-type name="Journal Article"&gt;17&lt;/ref-type&gt;&lt;contributors&gt;&lt;authors&gt;&lt;author&gt;Browne, Michael W&lt;/author&gt;&lt;author&gt;Cudeck, Robert&lt;/author&gt;&lt;/authors&gt;&lt;/contributors&gt;&lt;titles&gt;&lt;title&gt;Alternative ways of assessing model fit&lt;/title&gt;&lt;secondary-title&gt;Sociological methods &amp;amp; research&lt;/secondary-title&gt;&lt;/titles&gt;&lt;pages&gt;230-258&lt;/pages&gt;&lt;volume&gt;21&lt;/volume&gt;&lt;number&gt;2&lt;/number&gt;&lt;dates&gt;&lt;year&gt;1992&lt;/year&gt;&lt;/dates&gt;&lt;isbn&gt;0049-1241&lt;/isbn&gt;&lt;urls&gt;&lt;/urls&gt;&lt;/record&gt;&lt;/Cite&gt;&lt;Cite&gt;&lt;Author&gt;Hu&lt;/Author&gt;&lt;Year&gt;1999&lt;/Year&gt;&lt;RecNum&gt;350&lt;/RecNum&gt;&lt;record&gt;&lt;rec-number&gt;350&lt;/rec-number&gt;&lt;foreign-keys&gt;&lt;key app="EN" db-id="ssa00afxnx0x0iesw0cp5tfupad9epf5wrds" timestamp="1727330058"&gt;350&lt;/key&gt;&lt;/foreign-keys&gt;&lt;ref-type name="Journal Article"&gt;17&lt;/ref-type&gt;&lt;contributors&gt;&lt;authors&gt;&lt;author&gt;Hu, Li‐tze&lt;/author&gt;&lt;author&gt;Bentler, Peter M&lt;/author&gt;&lt;/authors&gt;&lt;/contributors&gt;&lt;titles&gt;&lt;title&gt;Cutoff criteria for fit indexes in covariance structure analysis: Conventional criteria versus new alternatives&lt;/title&gt;&lt;secondary-title&gt;Structural equation modeling: a multidisciplinary journal&lt;/secondary-title&gt;&lt;/titles&gt;&lt;pages&gt;1-55&lt;/pages&gt;&lt;volume&gt;6&lt;/volume&gt;&lt;number&gt;1&lt;/number&gt;&lt;dates&gt;&lt;year&gt;1999&lt;/year&gt;&lt;/dates&gt;&lt;isbn&gt;1070-5511&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ins w:id="843" w:author="Zimmerman, Corinne" w:date="2024-10-31T14:06:00Z" w16du:dateUtc="2024-10-31T14:06:00Z">
        <w:r w:rsidR="00B92FF1">
          <w:rPr>
            <w:rFonts w:asciiTheme="majorBidi" w:hAnsiTheme="majorBidi" w:cstheme="majorBidi"/>
            <w:noProof/>
          </w:rPr>
          <w:t>l</w:t>
        </w:r>
      </w:ins>
      <w:del w:id="844" w:author="Zimmerman, Corinne" w:date="2024-10-31T14:06:00Z" w16du:dateUtc="2024-10-31T14:06:00Z">
        <w:r w:rsidRPr="00EE486F" w:rsidDel="00B92FF1">
          <w:rPr>
            <w:rFonts w:asciiTheme="majorBidi" w:hAnsiTheme="majorBidi" w:cstheme="majorBidi"/>
            <w:noProof/>
          </w:rPr>
          <w:delText>L</w:delText>
        </w:r>
      </w:del>
      <w:r w:rsidRPr="00EE486F">
        <w:rPr>
          <w:rFonts w:asciiTheme="majorBidi" w:hAnsiTheme="majorBidi" w:cstheme="majorBidi"/>
          <w:noProof/>
        </w:rPr>
        <w:t xml:space="preserve">ower then .07 for RMSEA and higher than .90 for CFI and TLI, e.g., </w:t>
      </w:r>
      <w:hyperlink w:anchor="_ENREF_14" w:tooltip="Browne, 1992 #349" w:history="1">
        <w:r w:rsidR="000F5F77" w:rsidRPr="00EE486F">
          <w:rPr>
            <w:rFonts w:asciiTheme="majorBidi" w:hAnsiTheme="majorBidi" w:cstheme="majorBidi"/>
            <w:noProof/>
          </w:rPr>
          <w:t>Browne &amp; Cudeck, 1992</w:t>
        </w:r>
      </w:hyperlink>
      <w:r w:rsidRPr="00EE486F">
        <w:rPr>
          <w:rFonts w:asciiTheme="majorBidi" w:hAnsiTheme="majorBidi" w:cstheme="majorBidi"/>
          <w:noProof/>
        </w:rPr>
        <w:t xml:space="preserve">; </w:t>
      </w:r>
      <w:hyperlink w:anchor="_ENREF_36" w:tooltip="Hu, 1999 #350" w:history="1">
        <w:r w:rsidR="000F5F77" w:rsidRPr="00EE486F">
          <w:rPr>
            <w:rFonts w:asciiTheme="majorBidi" w:hAnsiTheme="majorBidi" w:cstheme="majorBidi"/>
            <w:noProof/>
          </w:rPr>
          <w:t>Hu &amp; Bentler, 1999</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Hence, the agreement between team members about leadership emergence was </w:t>
      </w:r>
      <w:del w:id="845" w:author="Zimmerman, Corinne" w:date="2024-10-31T14:06:00Z" w16du:dateUtc="2024-10-31T14:06:00Z">
        <w:r w:rsidRPr="00EE486F" w:rsidDel="00B92FF1">
          <w:rPr>
            <w:rFonts w:asciiTheme="majorBidi" w:hAnsiTheme="majorBidi" w:cstheme="majorBidi"/>
          </w:rPr>
          <w:delText>satisfying</w:delText>
        </w:r>
      </w:del>
      <w:ins w:id="846" w:author="Zimmerman, Corinne" w:date="2024-10-31T14:06:00Z" w16du:dateUtc="2024-10-31T14:06:00Z">
        <w:r w:rsidR="00B92FF1">
          <w:rPr>
            <w:rFonts w:asciiTheme="majorBidi" w:hAnsiTheme="majorBidi" w:cstheme="majorBidi"/>
          </w:rPr>
          <w:t>satisfactory</w:t>
        </w:r>
      </w:ins>
      <w:r w:rsidRPr="00EE486F">
        <w:rPr>
          <w:rFonts w:asciiTheme="majorBidi" w:hAnsiTheme="majorBidi" w:cstheme="majorBidi"/>
        </w:rPr>
        <w:t xml:space="preserve">. </w:t>
      </w:r>
    </w:p>
    <w:p w14:paraId="1C47D526" w14:textId="6C8C139F" w:rsidR="00680C19" w:rsidRPr="00EE486F" w:rsidRDefault="00B92FF1" w:rsidP="00680C19">
      <w:pPr>
        <w:pStyle w:val="Heading2"/>
        <w:rPr>
          <w:rFonts w:asciiTheme="majorBidi" w:hAnsiTheme="majorBidi" w:cstheme="majorBidi"/>
        </w:rPr>
      </w:pPr>
      <w:bookmarkStart w:id="847" w:name="_Toc178871387"/>
      <w:ins w:id="848" w:author="Zimmerman, Corinne" w:date="2024-10-31T14:06:00Z" w16du:dateUtc="2024-10-31T14:06:00Z">
        <w:r>
          <w:rPr>
            <w:rFonts w:asciiTheme="majorBidi" w:hAnsiTheme="majorBidi" w:cstheme="majorBidi"/>
          </w:rPr>
          <w:t xml:space="preserve">Study 2 </w:t>
        </w:r>
      </w:ins>
      <w:r w:rsidR="00680C19" w:rsidRPr="00EE486F">
        <w:rPr>
          <w:rFonts w:asciiTheme="majorBidi" w:hAnsiTheme="majorBidi" w:cstheme="majorBidi"/>
        </w:rPr>
        <w:t>Results</w:t>
      </w:r>
      <w:bookmarkEnd w:id="847"/>
    </w:p>
    <w:p w14:paraId="0AC8DDF6" w14:textId="47C20E41" w:rsidR="00680C19" w:rsidRPr="00EE486F" w:rsidRDefault="00680C19" w:rsidP="00680C19">
      <w:pPr>
        <w:pStyle w:val="Heading3"/>
        <w:rPr>
          <w:rFonts w:asciiTheme="majorBidi" w:hAnsiTheme="majorBidi" w:cstheme="majorBidi"/>
        </w:rPr>
      </w:pPr>
      <w:bookmarkStart w:id="849" w:name="_Toc178871388"/>
      <w:r w:rsidRPr="00EE486F">
        <w:rPr>
          <w:rFonts w:asciiTheme="majorBidi" w:hAnsiTheme="majorBidi" w:cstheme="majorBidi"/>
        </w:rPr>
        <w:t xml:space="preserve">Descriptive </w:t>
      </w:r>
      <w:ins w:id="850" w:author="Zimmerman, Corinne" w:date="2024-10-31T14:06:00Z" w16du:dateUtc="2024-10-31T14:06:00Z">
        <w:r w:rsidR="00B92FF1">
          <w:rPr>
            <w:rFonts w:asciiTheme="majorBidi" w:hAnsiTheme="majorBidi" w:cstheme="majorBidi"/>
          </w:rPr>
          <w:t>S</w:t>
        </w:r>
      </w:ins>
      <w:del w:id="851" w:author="Zimmerman, Corinne" w:date="2024-10-31T14:06:00Z" w16du:dateUtc="2024-10-31T14:06:00Z">
        <w:r w:rsidRPr="00EE486F" w:rsidDel="00B92FF1">
          <w:rPr>
            <w:rFonts w:asciiTheme="majorBidi" w:hAnsiTheme="majorBidi" w:cstheme="majorBidi"/>
          </w:rPr>
          <w:delText>s</w:delText>
        </w:r>
      </w:del>
      <w:r w:rsidRPr="00EE486F">
        <w:rPr>
          <w:rFonts w:asciiTheme="majorBidi" w:hAnsiTheme="majorBidi" w:cstheme="majorBidi"/>
        </w:rPr>
        <w:t>tatistics</w:t>
      </w:r>
      <w:bookmarkEnd w:id="849"/>
    </w:p>
    <w:p w14:paraId="56F7E0F6" w14:textId="791487C0" w:rsidR="00680C19" w:rsidRDefault="00680C19" w:rsidP="00680C19">
      <w:pPr>
        <w:spacing w:line="480" w:lineRule="auto"/>
        <w:jc w:val="both"/>
        <w:rPr>
          <w:ins w:id="852" w:author="Zimmerman, Corinne" w:date="2024-10-31T14:06:00Z" w16du:dateUtc="2024-10-31T14:06:00Z"/>
          <w:rFonts w:asciiTheme="majorBidi" w:hAnsiTheme="majorBidi" w:cstheme="majorBidi"/>
        </w:rPr>
      </w:pPr>
      <w:r w:rsidRPr="00EE486F">
        <w:rPr>
          <w:rFonts w:asciiTheme="majorBidi" w:hAnsiTheme="majorBidi" w:cstheme="majorBidi"/>
        </w:rPr>
        <w:t>Table 2 presents the mean</w:t>
      </w:r>
      <w:ins w:id="853" w:author="Zimmerman, Corinne" w:date="2024-10-31T14:06:00Z" w16du:dateUtc="2024-10-31T14:06:00Z">
        <w:r w:rsidR="00B92FF1">
          <w:rPr>
            <w:rFonts w:asciiTheme="majorBidi" w:hAnsiTheme="majorBidi" w:cstheme="majorBidi"/>
          </w:rPr>
          <w:t>s</w:t>
        </w:r>
      </w:ins>
      <w:r w:rsidRPr="00EE486F">
        <w:rPr>
          <w:rFonts w:asciiTheme="majorBidi" w:hAnsiTheme="majorBidi" w:cstheme="majorBidi"/>
        </w:rPr>
        <w:t xml:space="preserve"> and standard deviations for the variables in Study 2, as well as the correlation matrix. </w:t>
      </w:r>
    </w:p>
    <w:p w14:paraId="67A13E15" w14:textId="77777777" w:rsidR="00B92FF1" w:rsidRDefault="00B92FF1" w:rsidP="00680C19">
      <w:pPr>
        <w:spacing w:line="480" w:lineRule="auto"/>
        <w:jc w:val="both"/>
        <w:rPr>
          <w:ins w:id="854" w:author="Zimmerman, Corinne" w:date="2024-10-31T14:06:00Z" w16du:dateUtc="2024-10-31T14:06:00Z"/>
          <w:rFonts w:asciiTheme="majorBidi" w:hAnsiTheme="majorBidi" w:cstheme="majorBidi"/>
        </w:rPr>
      </w:pPr>
    </w:p>
    <w:p w14:paraId="12F0780A" w14:textId="77777777" w:rsidR="00B92FF1" w:rsidRDefault="00B92FF1" w:rsidP="00680C19">
      <w:pPr>
        <w:spacing w:line="480" w:lineRule="auto"/>
        <w:jc w:val="both"/>
        <w:rPr>
          <w:ins w:id="855" w:author="Zimmerman, Corinne" w:date="2024-10-31T14:06:00Z" w16du:dateUtc="2024-10-31T14:06:00Z"/>
          <w:rFonts w:asciiTheme="majorBidi" w:hAnsiTheme="majorBidi" w:cstheme="majorBidi"/>
        </w:rPr>
      </w:pPr>
    </w:p>
    <w:p w14:paraId="7E295C1F" w14:textId="77777777" w:rsidR="00B92FF1" w:rsidRPr="00EE486F" w:rsidRDefault="00B92FF1" w:rsidP="00680C19">
      <w:pPr>
        <w:spacing w:line="480" w:lineRule="auto"/>
        <w:jc w:val="both"/>
        <w:rPr>
          <w:rFonts w:asciiTheme="majorBidi" w:hAnsiTheme="majorBidi" w:cstheme="majorBidi"/>
        </w:rPr>
      </w:pPr>
    </w:p>
    <w:p w14:paraId="3CDCD2DD" w14:textId="77777777" w:rsidR="00B92FF1" w:rsidRDefault="00680C19" w:rsidP="00680C19">
      <w:pPr>
        <w:pStyle w:val="Caption"/>
        <w:rPr>
          <w:ins w:id="856" w:author="Zimmerman, Corinne" w:date="2024-10-31T14:06:00Z" w16du:dateUtc="2024-10-31T14:06:00Z"/>
          <w:rFonts w:asciiTheme="majorBidi" w:hAnsiTheme="majorBidi" w:cstheme="majorBidi"/>
        </w:rPr>
      </w:pPr>
      <w:bookmarkStart w:id="857" w:name="_Toc178253168"/>
      <w:bookmarkStart w:id="858" w:name="_Toc178757017"/>
      <w:bookmarkStart w:id="859" w:name="_Toc178870667"/>
      <w:r w:rsidRPr="00EE486F">
        <w:rPr>
          <w:rFonts w:asciiTheme="majorBidi" w:hAnsiTheme="majorBidi" w:cstheme="majorBidi"/>
        </w:rPr>
        <w:t xml:space="preserve">Table </w:t>
      </w:r>
      <w:r w:rsidRPr="00EE486F">
        <w:rPr>
          <w:rFonts w:asciiTheme="majorBidi" w:hAnsiTheme="majorBidi" w:cstheme="majorBidi"/>
        </w:rPr>
        <w:fldChar w:fldCharType="begin"/>
      </w:r>
      <w:r w:rsidRPr="00EE486F">
        <w:rPr>
          <w:rFonts w:asciiTheme="majorBidi" w:hAnsiTheme="majorBidi" w:cstheme="majorBidi"/>
        </w:rPr>
        <w:instrText xml:space="preserve"> SEQ Table \* ARABIC </w:instrText>
      </w:r>
      <w:r w:rsidRPr="00EE486F">
        <w:rPr>
          <w:rFonts w:asciiTheme="majorBidi" w:hAnsiTheme="majorBidi" w:cstheme="majorBidi"/>
        </w:rPr>
        <w:fldChar w:fldCharType="separate"/>
      </w:r>
      <w:r w:rsidR="000A30EB" w:rsidRPr="00EE486F">
        <w:rPr>
          <w:rFonts w:asciiTheme="majorBidi" w:hAnsiTheme="majorBidi" w:cstheme="majorBidi"/>
          <w:noProof/>
        </w:rPr>
        <w:t>2</w:t>
      </w:r>
      <w:r w:rsidRPr="00EE486F">
        <w:rPr>
          <w:rFonts w:asciiTheme="majorBidi" w:hAnsiTheme="majorBidi" w:cstheme="majorBidi"/>
          <w:noProof/>
        </w:rPr>
        <w:fldChar w:fldCharType="end"/>
      </w:r>
    </w:p>
    <w:p w14:paraId="7E7E18DA" w14:textId="6603DA5B" w:rsidR="00680C19" w:rsidRPr="00B92FF1" w:rsidDel="00C00543" w:rsidRDefault="00680C19" w:rsidP="00680C19">
      <w:pPr>
        <w:pStyle w:val="Caption"/>
        <w:rPr>
          <w:del w:id="860" w:author="Zimmerman, Corinne" w:date="2024-10-31T14:07:00Z" w16du:dateUtc="2024-10-31T14:07:00Z"/>
          <w:rFonts w:asciiTheme="majorBidi" w:hAnsiTheme="majorBidi" w:cstheme="majorBidi"/>
          <w:b w:val="0"/>
          <w:bCs w:val="0"/>
          <w:i/>
          <w:iCs/>
          <w:rPrChange w:id="861" w:author="Zimmerman, Corinne" w:date="2024-10-31T14:06:00Z" w16du:dateUtc="2024-10-31T14:06:00Z">
            <w:rPr>
              <w:del w:id="862" w:author="Zimmerman, Corinne" w:date="2024-10-31T14:07:00Z" w16du:dateUtc="2024-10-31T14:07:00Z"/>
              <w:rFonts w:asciiTheme="majorBidi" w:hAnsiTheme="majorBidi" w:cstheme="majorBidi"/>
            </w:rPr>
          </w:rPrChange>
        </w:rPr>
      </w:pPr>
      <w:del w:id="863" w:author="Zimmerman, Corinne" w:date="2024-10-31T14:06:00Z" w16du:dateUtc="2024-10-31T14:06:00Z">
        <w:r w:rsidRPr="00B92FF1" w:rsidDel="00B92FF1">
          <w:rPr>
            <w:rFonts w:asciiTheme="majorBidi" w:hAnsiTheme="majorBidi" w:cstheme="majorBidi"/>
            <w:b w:val="0"/>
            <w:bCs w:val="0"/>
            <w:i/>
            <w:iCs/>
            <w:rPrChange w:id="864" w:author="Zimmerman, Corinne" w:date="2024-10-31T14:06:00Z" w16du:dateUtc="2024-10-31T14:06:00Z">
              <w:rPr>
                <w:rFonts w:asciiTheme="majorBidi" w:hAnsiTheme="majorBidi" w:cstheme="majorBidi"/>
              </w:rPr>
            </w:rPrChange>
          </w:rPr>
          <w:delText xml:space="preserve"> - </w:delText>
        </w:r>
      </w:del>
      <w:r w:rsidRPr="00B92FF1">
        <w:rPr>
          <w:rFonts w:asciiTheme="majorBidi" w:hAnsiTheme="majorBidi" w:cstheme="majorBidi"/>
          <w:b w:val="0"/>
          <w:bCs w:val="0"/>
          <w:i/>
          <w:iCs/>
          <w:rPrChange w:id="865" w:author="Zimmerman, Corinne" w:date="2024-10-31T14:06:00Z" w16du:dateUtc="2024-10-31T14:06:00Z">
            <w:rPr>
              <w:rFonts w:asciiTheme="majorBidi" w:hAnsiTheme="majorBidi" w:cstheme="majorBidi"/>
            </w:rPr>
          </w:rPrChange>
        </w:rPr>
        <w:t xml:space="preserve">Descriptive </w:t>
      </w:r>
      <w:ins w:id="866" w:author="Zimmerman, Corinne" w:date="2024-10-31T14:06:00Z" w16du:dateUtc="2024-10-31T14:06:00Z">
        <w:r w:rsidR="00B92FF1" w:rsidRPr="00B92FF1">
          <w:rPr>
            <w:rFonts w:asciiTheme="majorBidi" w:hAnsiTheme="majorBidi" w:cstheme="majorBidi"/>
            <w:b w:val="0"/>
            <w:bCs w:val="0"/>
            <w:i/>
            <w:iCs/>
            <w:rPrChange w:id="867" w:author="Zimmerman, Corinne" w:date="2024-10-31T14:06:00Z" w16du:dateUtc="2024-10-31T14:06:00Z">
              <w:rPr>
                <w:rFonts w:asciiTheme="majorBidi" w:hAnsiTheme="majorBidi" w:cstheme="majorBidi"/>
              </w:rPr>
            </w:rPrChange>
          </w:rPr>
          <w:t>S</w:t>
        </w:r>
      </w:ins>
      <w:del w:id="868" w:author="Zimmerman, Corinne" w:date="2024-10-31T14:06:00Z" w16du:dateUtc="2024-10-31T14:06:00Z">
        <w:r w:rsidRPr="00B92FF1" w:rsidDel="00B92FF1">
          <w:rPr>
            <w:rFonts w:asciiTheme="majorBidi" w:hAnsiTheme="majorBidi" w:cstheme="majorBidi"/>
            <w:b w:val="0"/>
            <w:bCs w:val="0"/>
            <w:i/>
            <w:iCs/>
            <w:rPrChange w:id="869" w:author="Zimmerman, Corinne" w:date="2024-10-31T14:06:00Z" w16du:dateUtc="2024-10-31T14:06:00Z">
              <w:rPr>
                <w:rFonts w:asciiTheme="majorBidi" w:hAnsiTheme="majorBidi" w:cstheme="majorBidi"/>
              </w:rPr>
            </w:rPrChange>
          </w:rPr>
          <w:delText>s</w:delText>
        </w:r>
      </w:del>
      <w:r w:rsidRPr="00B92FF1">
        <w:rPr>
          <w:rFonts w:asciiTheme="majorBidi" w:hAnsiTheme="majorBidi" w:cstheme="majorBidi"/>
          <w:b w:val="0"/>
          <w:bCs w:val="0"/>
          <w:i/>
          <w:iCs/>
          <w:rPrChange w:id="870" w:author="Zimmerman, Corinne" w:date="2024-10-31T14:06:00Z" w16du:dateUtc="2024-10-31T14:06:00Z">
            <w:rPr>
              <w:rFonts w:asciiTheme="majorBidi" w:hAnsiTheme="majorBidi" w:cstheme="majorBidi"/>
            </w:rPr>
          </w:rPrChange>
        </w:rPr>
        <w:t>tatistics for Study 2</w:t>
      </w:r>
      <w:bookmarkEnd w:id="857"/>
      <w:bookmarkEnd w:id="858"/>
      <w:bookmarkEnd w:id="859"/>
    </w:p>
    <w:p w14:paraId="468C5B15" w14:textId="3FF0A537" w:rsidR="00680C19" w:rsidRPr="00EE486F" w:rsidRDefault="00680C19" w:rsidP="00680C19">
      <w:pPr>
        <w:pStyle w:val="Caption"/>
        <w:rPr>
          <w:rFonts w:asciiTheme="majorBidi" w:hAnsiTheme="majorBidi" w:cstheme="majorBidi"/>
        </w:rPr>
      </w:pPr>
      <w:del w:id="871" w:author="Zimmerman, Corinne" w:date="2024-10-31T14:06:00Z" w16du:dateUtc="2024-10-31T14:06:00Z">
        <w:r w:rsidRPr="00EE486F" w:rsidDel="00B92FF1">
          <w:rPr>
            <w:rFonts w:asciiTheme="majorBidi" w:hAnsiTheme="majorBidi" w:cstheme="majorBidi"/>
            <w:b w:val="0"/>
            <w:bCs w:val="0"/>
            <w:i/>
            <w:iCs/>
            <w:noProof/>
          </w:rPr>
          <w:delText>Means, Standard deviations, and correlations</w:delText>
        </w:r>
      </w:del>
    </w:p>
    <w:tbl>
      <w:tblPr>
        <w:tblW w:w="8580" w:type="dxa"/>
        <w:tblCellMar>
          <w:left w:w="0" w:type="dxa"/>
          <w:right w:w="0" w:type="dxa"/>
        </w:tblCellMar>
        <w:tblLook w:val="04A0" w:firstRow="1" w:lastRow="0" w:firstColumn="1" w:lastColumn="0" w:noHBand="0" w:noVBand="1"/>
      </w:tblPr>
      <w:tblGrid>
        <w:gridCol w:w="3547"/>
        <w:gridCol w:w="599"/>
        <w:gridCol w:w="739"/>
        <w:gridCol w:w="739"/>
        <w:gridCol w:w="739"/>
        <w:gridCol w:w="740"/>
        <w:gridCol w:w="739"/>
        <w:gridCol w:w="738"/>
      </w:tblGrid>
      <w:tr w:rsidR="00680C19" w:rsidRPr="00EE486F" w14:paraId="7743C4B5" w14:textId="77777777" w:rsidTr="00ED2B3F">
        <w:trPr>
          <w:trHeight w:val="357"/>
        </w:trPr>
        <w:tc>
          <w:tcPr>
            <w:tcW w:w="3547"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118F001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 </w:t>
            </w:r>
          </w:p>
        </w:tc>
        <w:tc>
          <w:tcPr>
            <w:tcW w:w="59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3602FC19" w14:textId="77777777" w:rsidR="00680C19" w:rsidRPr="00C00543" w:rsidRDefault="00680C19" w:rsidP="00ED2B3F">
            <w:pPr>
              <w:spacing w:line="276" w:lineRule="auto"/>
              <w:jc w:val="both"/>
              <w:rPr>
                <w:rFonts w:asciiTheme="majorBidi" w:hAnsiTheme="majorBidi" w:cstheme="majorBidi"/>
                <w:i/>
                <w:iCs/>
                <w:sz w:val="20"/>
                <w:szCs w:val="20"/>
                <w:rPrChange w:id="872" w:author="Zimmerman, Corinne" w:date="2024-10-31T14:08:00Z" w16du:dateUtc="2024-10-31T14:08:00Z">
                  <w:rPr>
                    <w:rFonts w:asciiTheme="majorBidi" w:hAnsiTheme="majorBidi" w:cstheme="majorBidi"/>
                    <w:sz w:val="20"/>
                    <w:szCs w:val="20"/>
                  </w:rPr>
                </w:rPrChange>
              </w:rPr>
            </w:pPr>
            <w:r w:rsidRPr="00C00543">
              <w:rPr>
                <w:rFonts w:asciiTheme="majorBidi" w:hAnsiTheme="majorBidi" w:cstheme="majorBidi"/>
                <w:i/>
                <w:iCs/>
                <w:sz w:val="20"/>
                <w:szCs w:val="20"/>
                <w:rPrChange w:id="873" w:author="Zimmerman, Corinne" w:date="2024-10-31T14:08:00Z" w16du:dateUtc="2024-10-31T14:08:00Z">
                  <w:rPr>
                    <w:rFonts w:asciiTheme="majorBidi" w:hAnsiTheme="majorBidi" w:cstheme="majorBidi"/>
                    <w:sz w:val="20"/>
                    <w:szCs w:val="20"/>
                  </w:rPr>
                </w:rPrChange>
              </w:rPr>
              <w:t>M</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2B8E1616" w14:textId="77777777" w:rsidR="00680C19" w:rsidRPr="00C00543" w:rsidRDefault="00680C19" w:rsidP="00ED2B3F">
            <w:pPr>
              <w:spacing w:line="276" w:lineRule="auto"/>
              <w:jc w:val="both"/>
              <w:rPr>
                <w:rFonts w:asciiTheme="majorBidi" w:hAnsiTheme="majorBidi" w:cstheme="majorBidi"/>
                <w:i/>
                <w:iCs/>
                <w:sz w:val="20"/>
                <w:szCs w:val="20"/>
                <w:rPrChange w:id="874" w:author="Zimmerman, Corinne" w:date="2024-10-31T14:08:00Z" w16du:dateUtc="2024-10-31T14:08:00Z">
                  <w:rPr>
                    <w:rFonts w:asciiTheme="majorBidi" w:hAnsiTheme="majorBidi" w:cstheme="majorBidi"/>
                    <w:sz w:val="20"/>
                    <w:szCs w:val="20"/>
                  </w:rPr>
                </w:rPrChange>
              </w:rPr>
            </w:pPr>
            <w:r w:rsidRPr="00C00543">
              <w:rPr>
                <w:rFonts w:asciiTheme="majorBidi" w:hAnsiTheme="majorBidi" w:cstheme="majorBidi"/>
                <w:i/>
                <w:iCs/>
                <w:sz w:val="20"/>
                <w:szCs w:val="20"/>
                <w:rPrChange w:id="875" w:author="Zimmerman, Corinne" w:date="2024-10-31T14:08:00Z" w16du:dateUtc="2024-10-31T14:08:00Z">
                  <w:rPr>
                    <w:rFonts w:asciiTheme="majorBidi" w:hAnsiTheme="majorBidi" w:cstheme="majorBidi"/>
                    <w:sz w:val="20"/>
                    <w:szCs w:val="20"/>
                  </w:rPr>
                </w:rPrChange>
              </w:rPr>
              <w:t>SD</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04F21D0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574FDFD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2E4A4C1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7354D44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w:t>
            </w:r>
          </w:p>
        </w:tc>
        <w:tc>
          <w:tcPr>
            <w:tcW w:w="738"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1861B40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w:t>
            </w:r>
          </w:p>
        </w:tc>
      </w:tr>
      <w:tr w:rsidR="00680C19" w:rsidRPr="00EE486F" w14:paraId="5EFEF6C0" w14:textId="77777777" w:rsidTr="00ED2B3F">
        <w:trPr>
          <w:trHeight w:val="357"/>
        </w:trPr>
        <w:tc>
          <w:tcPr>
            <w:tcW w:w="3547"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7DDE49FD" w14:textId="7DE6FC6C"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 Familial Socio</w:t>
            </w:r>
            <w:ins w:id="876" w:author="Zimmerman, Corinne" w:date="2024-10-31T14:08:00Z" w16du:dateUtc="2024-10-31T14:08:00Z">
              <w:r w:rsidR="00C00543">
                <w:rPr>
                  <w:rFonts w:asciiTheme="majorBidi" w:hAnsiTheme="majorBidi" w:cstheme="majorBidi"/>
                  <w:sz w:val="20"/>
                  <w:szCs w:val="20"/>
                </w:rPr>
                <w:t>e</w:t>
              </w:r>
            </w:ins>
            <w:del w:id="877" w:author="Zimmerman, Corinne" w:date="2024-10-31T14:08:00Z" w16du:dateUtc="2024-10-31T14:08:00Z">
              <w:r w:rsidRPr="00EE486F" w:rsidDel="00C00543">
                <w:rPr>
                  <w:rFonts w:asciiTheme="majorBidi" w:hAnsiTheme="majorBidi" w:cstheme="majorBidi"/>
                  <w:sz w:val="20"/>
                  <w:szCs w:val="20"/>
                </w:rPr>
                <w:delText>-E</w:delText>
              </w:r>
            </w:del>
            <w:r w:rsidRPr="00EE486F">
              <w:rPr>
                <w:rFonts w:asciiTheme="majorBidi" w:hAnsiTheme="majorBidi" w:cstheme="majorBidi"/>
                <w:sz w:val="20"/>
                <w:szCs w:val="20"/>
              </w:rPr>
              <w:t>conomic Status</w:t>
            </w:r>
          </w:p>
        </w:tc>
        <w:tc>
          <w:tcPr>
            <w:tcW w:w="599"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53C960E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9.55</w:t>
            </w:r>
          </w:p>
        </w:tc>
        <w:tc>
          <w:tcPr>
            <w:tcW w:w="739"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6F9655D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2.03</w:t>
            </w:r>
          </w:p>
        </w:tc>
        <w:tc>
          <w:tcPr>
            <w:tcW w:w="739"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75687C49"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9"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4474F288"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5589288B" w14:textId="77777777" w:rsidR="00680C19" w:rsidRPr="00EE486F" w:rsidRDefault="00680C19" w:rsidP="00ED2B3F">
            <w:pPr>
              <w:spacing w:line="276" w:lineRule="auto"/>
              <w:jc w:val="both"/>
              <w:rPr>
                <w:rFonts w:asciiTheme="majorBidi" w:hAnsiTheme="majorBidi" w:cstheme="majorBidi"/>
                <w:sz w:val="20"/>
                <w:szCs w:val="20"/>
              </w:rPr>
            </w:pPr>
          </w:p>
        </w:tc>
        <w:tc>
          <w:tcPr>
            <w:tcW w:w="739"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09E52DDF"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381D8187"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2B3D8AEE" w14:textId="77777777" w:rsidTr="00ED2B3F">
        <w:trPr>
          <w:trHeight w:val="357"/>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764D145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2.Accumulated Leadership Experience</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0613343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.88</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29C6E23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.91</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4DE0653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.00</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3496D82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19EF115C" w14:textId="77777777" w:rsidR="00680C19" w:rsidRPr="00EE486F" w:rsidRDefault="00680C19" w:rsidP="00ED2B3F">
            <w:pPr>
              <w:spacing w:line="276" w:lineRule="auto"/>
              <w:jc w:val="both"/>
              <w:rPr>
                <w:rFonts w:asciiTheme="majorBidi" w:hAnsiTheme="majorBidi" w:cstheme="majorBidi"/>
                <w:sz w:val="20"/>
                <w:szCs w:val="20"/>
              </w:rPr>
            </w:pP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0379AAF3"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6D9FEC6A"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5F74EBD5" w14:textId="77777777" w:rsidTr="00ED2B3F">
        <w:trPr>
          <w:trHeight w:val="357"/>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7307A00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 Affective-Identity MTL</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0692348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4.96</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31F5398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1.02</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27AC521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.19</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18D5639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.07</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4D59822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7DE2C8CA"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003DD730"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0C67DBD6" w14:textId="77777777" w:rsidTr="00ED2B3F">
        <w:trPr>
          <w:trHeight w:val="518"/>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2388285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 Leadership Self-Efficacy</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3980714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5.63</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0F86FC0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.67</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487E56D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.14</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31D6D4A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.06</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19A8838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.46**</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70CB883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4B36B26D"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3D378FA7" w14:textId="77777777" w:rsidTr="00ED2B3F">
        <w:trPr>
          <w:trHeight w:val="357"/>
        </w:trPr>
        <w:tc>
          <w:tcPr>
            <w:tcW w:w="3547"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07696B3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 Formal Leadership Emergence</w:t>
            </w:r>
          </w:p>
        </w:tc>
        <w:tc>
          <w:tcPr>
            <w:tcW w:w="59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7243324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4.65</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16EE014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.93</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43B3CEF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-.17</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6416DEB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.06</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5C6A492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.26**</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7484312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.09</w:t>
            </w:r>
          </w:p>
        </w:tc>
        <w:tc>
          <w:tcPr>
            <w:tcW w:w="738"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0E5DBD6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r>
      <w:tr w:rsidR="00680C19" w:rsidRPr="00EE486F" w14:paraId="5BE22494" w14:textId="77777777" w:rsidTr="00ED2B3F">
        <w:trPr>
          <w:trHeight w:val="357"/>
        </w:trPr>
        <w:tc>
          <w:tcPr>
            <w:tcW w:w="8580" w:type="dxa"/>
            <w:gridSpan w:val="8"/>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178EC9D8" w14:textId="14AC2A54" w:rsidR="00680C19" w:rsidRPr="00EE486F" w:rsidRDefault="00680C19" w:rsidP="00ED2B3F">
            <w:pPr>
              <w:spacing w:line="276" w:lineRule="auto"/>
              <w:jc w:val="both"/>
              <w:rPr>
                <w:rFonts w:asciiTheme="majorBidi" w:hAnsiTheme="majorBidi" w:cstheme="majorBidi"/>
                <w:sz w:val="20"/>
                <w:szCs w:val="20"/>
              </w:rPr>
            </w:pPr>
            <w:r w:rsidRPr="00C00543">
              <w:rPr>
                <w:rFonts w:asciiTheme="majorBidi" w:hAnsiTheme="majorBidi" w:cstheme="majorBidi"/>
                <w:i/>
                <w:iCs/>
                <w:sz w:val="20"/>
                <w:szCs w:val="20"/>
                <w:rPrChange w:id="878" w:author="Zimmerman, Corinne" w:date="2024-10-31T14:08:00Z" w16du:dateUtc="2024-10-31T14:08:00Z">
                  <w:rPr>
                    <w:rFonts w:asciiTheme="majorBidi" w:hAnsiTheme="majorBidi" w:cstheme="majorBidi"/>
                    <w:sz w:val="20"/>
                    <w:szCs w:val="20"/>
                  </w:rPr>
                </w:rPrChange>
              </w:rPr>
              <w:t>Note</w:t>
            </w:r>
            <w:r w:rsidRPr="00EE486F">
              <w:rPr>
                <w:rFonts w:asciiTheme="majorBidi" w:hAnsiTheme="majorBidi" w:cstheme="majorBidi"/>
                <w:sz w:val="20"/>
                <w:szCs w:val="20"/>
              </w:rPr>
              <w:t xml:space="preserve">: </w:t>
            </w:r>
            <w:r w:rsidRPr="00C00543">
              <w:rPr>
                <w:rFonts w:asciiTheme="majorBidi" w:hAnsiTheme="majorBidi" w:cstheme="majorBidi"/>
                <w:i/>
                <w:iCs/>
                <w:sz w:val="20"/>
                <w:szCs w:val="20"/>
                <w:highlight w:val="yellow"/>
                <w:rPrChange w:id="879" w:author="Zimmerman, Corinne" w:date="2024-10-31T14:08:00Z" w16du:dateUtc="2024-10-31T14:08:00Z">
                  <w:rPr>
                    <w:rFonts w:asciiTheme="majorBidi" w:hAnsiTheme="majorBidi" w:cstheme="majorBidi"/>
                    <w:sz w:val="20"/>
                    <w:szCs w:val="20"/>
                  </w:rPr>
                </w:rPrChange>
              </w:rPr>
              <w:t>N</w:t>
            </w:r>
            <w:ins w:id="880" w:author="Zimmerman, Corinne" w:date="2024-10-31T14:07:00Z" w16du:dateUtc="2024-10-31T14:07:00Z">
              <w:r w:rsidR="00C00543" w:rsidRPr="00C00543">
                <w:rPr>
                  <w:rFonts w:asciiTheme="majorBidi" w:hAnsiTheme="majorBidi" w:cstheme="majorBidi"/>
                  <w:sz w:val="20"/>
                  <w:szCs w:val="20"/>
                  <w:highlight w:val="yellow"/>
                  <w:rPrChange w:id="881" w:author="Zimmerman, Corinne" w:date="2024-10-31T14:08:00Z" w16du:dateUtc="2024-10-31T14:08:00Z">
                    <w:rPr>
                      <w:rFonts w:asciiTheme="majorBidi" w:hAnsiTheme="majorBidi" w:cstheme="majorBidi"/>
                      <w:sz w:val="20"/>
                      <w:szCs w:val="20"/>
                    </w:rPr>
                  </w:rPrChange>
                </w:rPr>
                <w:t xml:space="preserve"> </w:t>
              </w:r>
            </w:ins>
            <w:r w:rsidRPr="00C00543">
              <w:rPr>
                <w:rFonts w:asciiTheme="majorBidi" w:hAnsiTheme="majorBidi" w:cstheme="majorBidi"/>
                <w:sz w:val="20"/>
                <w:szCs w:val="20"/>
                <w:highlight w:val="yellow"/>
                <w:rPrChange w:id="882" w:author="Zimmerman, Corinne" w:date="2024-10-31T14:08:00Z" w16du:dateUtc="2024-10-31T14:08:00Z">
                  <w:rPr>
                    <w:rFonts w:asciiTheme="majorBidi" w:hAnsiTheme="majorBidi" w:cstheme="majorBidi"/>
                    <w:sz w:val="20"/>
                    <w:szCs w:val="20"/>
                  </w:rPr>
                </w:rPrChange>
              </w:rPr>
              <w:t>=</w:t>
            </w:r>
            <w:ins w:id="883" w:author="Zimmerman, Corinne" w:date="2024-10-31T14:07:00Z" w16du:dateUtc="2024-10-31T14:07:00Z">
              <w:r w:rsidR="00C00543" w:rsidRPr="00C00543">
                <w:rPr>
                  <w:rFonts w:asciiTheme="majorBidi" w:hAnsiTheme="majorBidi" w:cstheme="majorBidi"/>
                  <w:sz w:val="20"/>
                  <w:szCs w:val="20"/>
                  <w:highlight w:val="yellow"/>
                  <w:rPrChange w:id="884" w:author="Zimmerman, Corinne" w:date="2024-10-31T14:08:00Z" w16du:dateUtc="2024-10-31T14:08:00Z">
                    <w:rPr>
                      <w:rFonts w:asciiTheme="majorBidi" w:hAnsiTheme="majorBidi" w:cstheme="majorBidi"/>
                      <w:sz w:val="20"/>
                      <w:szCs w:val="20"/>
                    </w:rPr>
                  </w:rPrChange>
                </w:rPr>
                <w:t xml:space="preserve"> </w:t>
              </w:r>
            </w:ins>
            <w:r w:rsidRPr="00C00543">
              <w:rPr>
                <w:rFonts w:asciiTheme="majorBidi" w:hAnsiTheme="majorBidi" w:cstheme="majorBidi"/>
                <w:sz w:val="20"/>
                <w:szCs w:val="20"/>
                <w:highlight w:val="yellow"/>
                <w:rPrChange w:id="885" w:author="Zimmerman, Corinne" w:date="2024-10-31T14:08:00Z" w16du:dateUtc="2024-10-31T14:08:00Z">
                  <w:rPr>
                    <w:rFonts w:asciiTheme="majorBidi" w:hAnsiTheme="majorBidi" w:cstheme="majorBidi"/>
                    <w:sz w:val="20"/>
                    <w:szCs w:val="20"/>
                  </w:rPr>
                </w:rPrChange>
              </w:rPr>
              <w:t>10</w:t>
            </w:r>
            <w:r w:rsidRPr="00C00543">
              <w:rPr>
                <w:rFonts w:asciiTheme="majorBidi" w:hAnsiTheme="majorBidi" w:cstheme="majorBidi"/>
                <w:sz w:val="20"/>
                <w:szCs w:val="20"/>
                <w:highlight w:val="yellow"/>
                <w:rtl/>
                <w:rPrChange w:id="886" w:author="Zimmerman, Corinne" w:date="2024-10-31T14:08:00Z" w16du:dateUtc="2024-10-31T14:08:00Z">
                  <w:rPr>
                    <w:rFonts w:asciiTheme="majorBidi" w:hAnsiTheme="majorBidi" w:cstheme="majorBidi"/>
                    <w:sz w:val="20"/>
                    <w:szCs w:val="20"/>
                    <w:rtl/>
                  </w:rPr>
                </w:rPrChange>
              </w:rPr>
              <w:t>2</w:t>
            </w:r>
            <w:r w:rsidRPr="00C00543">
              <w:rPr>
                <w:rFonts w:asciiTheme="majorBidi" w:hAnsiTheme="majorBidi" w:cstheme="majorBidi"/>
                <w:sz w:val="20"/>
                <w:szCs w:val="20"/>
                <w:highlight w:val="yellow"/>
                <w:rPrChange w:id="887" w:author="Zimmerman, Corinne" w:date="2024-10-31T14:08:00Z" w16du:dateUtc="2024-10-31T14:08:00Z">
                  <w:rPr>
                    <w:rFonts w:asciiTheme="majorBidi" w:hAnsiTheme="majorBidi" w:cstheme="majorBidi"/>
                    <w:sz w:val="20"/>
                    <w:szCs w:val="20"/>
                  </w:rPr>
                </w:rPrChange>
              </w:rPr>
              <w:t>,</w:t>
            </w:r>
            <w:r w:rsidRPr="00EE486F">
              <w:rPr>
                <w:rFonts w:asciiTheme="majorBidi" w:hAnsiTheme="majorBidi" w:cstheme="majorBidi"/>
                <w:sz w:val="20"/>
                <w:szCs w:val="20"/>
              </w:rPr>
              <w:t xml:space="preserve"> *</w:t>
            </w:r>
            <w:ins w:id="888" w:author="Zimmerman, Corinne" w:date="2024-10-31T14:07:00Z" w16du:dateUtc="2024-10-31T14:07:00Z">
              <w:r w:rsidR="00C00543">
                <w:rPr>
                  <w:rFonts w:asciiTheme="majorBidi" w:hAnsiTheme="majorBidi" w:cstheme="majorBidi"/>
                  <w:sz w:val="20"/>
                  <w:szCs w:val="20"/>
                </w:rPr>
                <w:t xml:space="preserve"> </w:t>
              </w:r>
            </w:ins>
            <w:r w:rsidRPr="00C00543">
              <w:rPr>
                <w:rFonts w:asciiTheme="majorBidi" w:hAnsiTheme="majorBidi" w:cstheme="majorBidi"/>
                <w:i/>
                <w:iCs/>
                <w:sz w:val="20"/>
                <w:szCs w:val="20"/>
                <w:rPrChange w:id="889" w:author="Zimmerman, Corinne" w:date="2024-10-31T14:07:00Z" w16du:dateUtc="2024-10-31T14:07:00Z">
                  <w:rPr>
                    <w:rFonts w:asciiTheme="majorBidi" w:hAnsiTheme="majorBidi" w:cstheme="majorBidi"/>
                    <w:sz w:val="20"/>
                    <w:szCs w:val="20"/>
                  </w:rPr>
                </w:rPrChange>
              </w:rPr>
              <w:t>p</w:t>
            </w:r>
            <w:ins w:id="890" w:author="Zimmerman, Corinne" w:date="2024-10-31T14:07:00Z" w16du:dateUtc="2024-10-31T14:07:00Z">
              <w:r w:rsidR="00C00543">
                <w:rPr>
                  <w:rFonts w:asciiTheme="majorBidi" w:hAnsiTheme="majorBidi" w:cstheme="majorBidi"/>
                  <w:sz w:val="20"/>
                  <w:szCs w:val="20"/>
                </w:rPr>
                <w:t xml:space="preserve"> </w:t>
              </w:r>
            </w:ins>
            <w:r w:rsidRPr="00EE486F">
              <w:rPr>
                <w:rFonts w:asciiTheme="majorBidi" w:hAnsiTheme="majorBidi" w:cstheme="majorBidi"/>
                <w:sz w:val="20"/>
                <w:szCs w:val="20"/>
              </w:rPr>
              <w:t>&lt;.05, **</w:t>
            </w:r>
            <w:ins w:id="891" w:author="Zimmerman, Corinne" w:date="2024-10-31T14:07:00Z" w16du:dateUtc="2024-10-31T14:07:00Z">
              <w:r w:rsidR="00C00543">
                <w:rPr>
                  <w:rFonts w:asciiTheme="majorBidi" w:hAnsiTheme="majorBidi" w:cstheme="majorBidi"/>
                  <w:sz w:val="20"/>
                  <w:szCs w:val="20"/>
                </w:rPr>
                <w:t xml:space="preserve"> </w:t>
              </w:r>
            </w:ins>
            <w:r w:rsidRPr="00C00543">
              <w:rPr>
                <w:rFonts w:asciiTheme="majorBidi" w:hAnsiTheme="majorBidi" w:cstheme="majorBidi"/>
                <w:i/>
                <w:iCs/>
                <w:sz w:val="20"/>
                <w:szCs w:val="20"/>
                <w:rPrChange w:id="892" w:author="Zimmerman, Corinne" w:date="2024-10-31T14:07:00Z" w16du:dateUtc="2024-10-31T14:07:00Z">
                  <w:rPr>
                    <w:rFonts w:asciiTheme="majorBidi" w:hAnsiTheme="majorBidi" w:cstheme="majorBidi"/>
                    <w:sz w:val="20"/>
                    <w:szCs w:val="20"/>
                  </w:rPr>
                </w:rPrChange>
              </w:rPr>
              <w:t>p</w:t>
            </w:r>
            <w:ins w:id="893" w:author="Zimmerman, Corinne" w:date="2024-10-31T14:07:00Z" w16du:dateUtc="2024-10-31T14:07:00Z">
              <w:r w:rsidR="00C00543">
                <w:rPr>
                  <w:rFonts w:asciiTheme="majorBidi" w:hAnsiTheme="majorBidi" w:cstheme="majorBidi"/>
                  <w:sz w:val="20"/>
                  <w:szCs w:val="20"/>
                </w:rPr>
                <w:t xml:space="preserve"> </w:t>
              </w:r>
            </w:ins>
            <w:r w:rsidRPr="00EE486F">
              <w:rPr>
                <w:rFonts w:asciiTheme="majorBidi" w:hAnsiTheme="majorBidi" w:cstheme="majorBidi"/>
                <w:sz w:val="20"/>
                <w:szCs w:val="20"/>
              </w:rPr>
              <w:t>&lt;</w:t>
            </w:r>
            <w:ins w:id="894" w:author="Zimmerman, Corinne" w:date="2024-10-31T14:07:00Z" w16du:dateUtc="2024-10-31T14:07:00Z">
              <w:r w:rsidR="00C00543">
                <w:rPr>
                  <w:rFonts w:asciiTheme="majorBidi" w:hAnsiTheme="majorBidi" w:cstheme="majorBidi"/>
                  <w:sz w:val="20"/>
                  <w:szCs w:val="20"/>
                </w:rPr>
                <w:t xml:space="preserve"> </w:t>
              </w:r>
            </w:ins>
            <w:r w:rsidRPr="00EE486F">
              <w:rPr>
                <w:rFonts w:asciiTheme="majorBidi" w:hAnsiTheme="majorBidi" w:cstheme="majorBidi"/>
                <w:sz w:val="20"/>
                <w:szCs w:val="20"/>
              </w:rPr>
              <w:t>.01</w:t>
            </w:r>
          </w:p>
        </w:tc>
      </w:tr>
    </w:tbl>
    <w:p w14:paraId="0DA23C0D" w14:textId="77777777" w:rsidR="00680C19" w:rsidRPr="00EE486F" w:rsidRDefault="00680C19" w:rsidP="00680C19">
      <w:pPr>
        <w:pStyle w:val="Heading3"/>
        <w:numPr>
          <w:ilvl w:val="0"/>
          <w:numId w:val="0"/>
        </w:numPr>
        <w:rPr>
          <w:rFonts w:asciiTheme="majorBidi" w:hAnsiTheme="majorBidi" w:cstheme="majorBidi"/>
        </w:rPr>
      </w:pPr>
    </w:p>
    <w:p w14:paraId="23E682FC" w14:textId="77777777" w:rsidR="00680C19" w:rsidRPr="00EE486F" w:rsidRDefault="00680C19" w:rsidP="00680C19">
      <w:pPr>
        <w:pStyle w:val="Heading3"/>
        <w:rPr>
          <w:rFonts w:asciiTheme="majorBidi" w:hAnsiTheme="majorBidi" w:cstheme="majorBidi"/>
        </w:rPr>
      </w:pPr>
      <w:bookmarkStart w:id="895" w:name="_Toc178871389"/>
      <w:r w:rsidRPr="00EE486F">
        <w:rPr>
          <w:rFonts w:asciiTheme="majorBidi" w:hAnsiTheme="majorBidi" w:cstheme="majorBidi"/>
        </w:rPr>
        <w:t>Hypothesis Testing</w:t>
      </w:r>
      <w:bookmarkEnd w:id="895"/>
    </w:p>
    <w:p w14:paraId="5D3BC33B" w14:textId="7593666C"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rPr>
        <w:t xml:space="preserve">The data analysis </w:t>
      </w:r>
      <w:del w:id="896" w:author="Zimmerman, Corinne" w:date="2024-10-31T14:09:00Z" w16du:dateUtc="2024-10-31T14:09:00Z">
        <w:r w:rsidRPr="00EE486F" w:rsidDel="00C00543">
          <w:rPr>
            <w:rFonts w:asciiTheme="majorBidi" w:hAnsiTheme="majorBidi" w:cstheme="majorBidi"/>
          </w:rPr>
          <w:delText xml:space="preserve">used </w:delText>
        </w:r>
      </w:del>
      <w:r w:rsidRPr="00EE486F">
        <w:rPr>
          <w:rFonts w:asciiTheme="majorBidi" w:hAnsiTheme="majorBidi" w:cstheme="majorBidi"/>
        </w:rPr>
        <w:t xml:space="preserve">methods </w:t>
      </w:r>
      <w:del w:id="897" w:author="Zimmerman, Corinne" w:date="2024-10-31T14:09:00Z" w16du:dateUtc="2024-10-31T14:09:00Z">
        <w:r w:rsidRPr="00EE486F" w:rsidDel="00C00543">
          <w:rPr>
            <w:rFonts w:asciiTheme="majorBidi" w:hAnsiTheme="majorBidi" w:cstheme="majorBidi"/>
          </w:rPr>
          <w:delText>similar to</w:delText>
        </w:r>
      </w:del>
      <w:ins w:id="898" w:author="Zimmerman, Corinne" w:date="2024-10-31T14:09:00Z" w16du:dateUtc="2024-10-31T14:09:00Z">
        <w:r w:rsidR="00C00543">
          <w:rPr>
            <w:rFonts w:asciiTheme="majorBidi" w:hAnsiTheme="majorBidi" w:cstheme="majorBidi"/>
          </w:rPr>
          <w:t>were the same as</w:t>
        </w:r>
      </w:ins>
      <w:r w:rsidRPr="00EE486F">
        <w:rPr>
          <w:rFonts w:asciiTheme="majorBidi" w:hAnsiTheme="majorBidi" w:cstheme="majorBidi"/>
        </w:rPr>
        <w:t xml:space="preserve"> those</w:t>
      </w:r>
      <w:ins w:id="899" w:author="Zimmerman, Corinne" w:date="2024-10-31T14:09:00Z" w16du:dateUtc="2024-10-31T14:09:00Z">
        <w:r w:rsidR="00C00543">
          <w:rPr>
            <w:rFonts w:asciiTheme="majorBidi" w:hAnsiTheme="majorBidi" w:cstheme="majorBidi"/>
          </w:rPr>
          <w:t xml:space="preserve"> used</w:t>
        </w:r>
      </w:ins>
      <w:r w:rsidRPr="00EE486F">
        <w:rPr>
          <w:rFonts w:asciiTheme="majorBidi" w:hAnsiTheme="majorBidi" w:cstheme="majorBidi"/>
        </w:rPr>
        <w:t xml:space="preserve"> in Study 1. </w:t>
      </w:r>
      <w:del w:id="900" w:author="Zimmerman, Corinne" w:date="2024-10-31T14:10:00Z" w16du:dateUtc="2024-10-31T14:10:00Z">
        <w:r w:rsidRPr="00EE486F" w:rsidDel="00C00543">
          <w:rPr>
            <w:rFonts w:asciiTheme="majorBidi" w:hAnsiTheme="majorBidi" w:cstheme="majorBidi"/>
          </w:rPr>
          <w:delText>We used m</w:delText>
        </w:r>
      </w:del>
      <w:ins w:id="901" w:author="Zimmerman, Corinne" w:date="2024-10-31T14:10:00Z" w16du:dateUtc="2024-10-31T14:10:00Z">
        <w:r w:rsidR="00C00543">
          <w:rPr>
            <w:rFonts w:asciiTheme="majorBidi" w:hAnsiTheme="majorBidi" w:cstheme="majorBidi"/>
          </w:rPr>
          <w:t>M</w:t>
        </w:r>
      </w:ins>
      <w:r w:rsidRPr="00EE486F">
        <w:rPr>
          <w:rFonts w:asciiTheme="majorBidi" w:hAnsiTheme="majorBidi" w:cstheme="majorBidi"/>
        </w:rPr>
        <w:t>ultiple linear regression</w:t>
      </w:r>
      <w:ins w:id="902" w:author="Zimmerman, Corinne" w:date="2024-10-31T14:10:00Z" w16du:dateUtc="2024-10-31T14:10:00Z">
        <w:r w:rsidR="00C00543">
          <w:rPr>
            <w:rFonts w:asciiTheme="majorBidi" w:hAnsiTheme="majorBidi" w:cstheme="majorBidi"/>
          </w:rPr>
          <w:t xml:space="preserve"> wa</w:t>
        </w:r>
      </w:ins>
      <w:r w:rsidRPr="00EE486F">
        <w:rPr>
          <w:rFonts w:asciiTheme="majorBidi" w:hAnsiTheme="majorBidi" w:cstheme="majorBidi"/>
        </w:rPr>
        <w:t>s</w:t>
      </w:r>
      <w:ins w:id="903" w:author="Zimmerman, Corinne" w:date="2024-10-31T14:10:00Z" w16du:dateUtc="2024-10-31T14:10:00Z">
        <w:r w:rsidR="00C00543">
          <w:rPr>
            <w:rFonts w:asciiTheme="majorBidi" w:hAnsiTheme="majorBidi" w:cstheme="majorBidi"/>
          </w:rPr>
          <w:t xml:space="preserve"> used</w:t>
        </w:r>
      </w:ins>
      <w:r w:rsidRPr="00EE486F">
        <w:rPr>
          <w:rFonts w:asciiTheme="majorBidi" w:hAnsiTheme="majorBidi" w:cstheme="majorBidi"/>
        </w:rPr>
        <w:t xml:space="preserve"> to test whether accumulated leadership experience is positively related to AMTL (Hypothesis 1). In the first step, </w:t>
      </w:r>
      <w:del w:id="904" w:author="Zimmerman, Corinne" w:date="2024-10-31T14:10:00Z" w16du:dateUtc="2024-10-31T14:10:00Z">
        <w:r w:rsidRPr="00EE486F" w:rsidDel="00C00543">
          <w:rPr>
            <w:rFonts w:asciiTheme="majorBidi" w:hAnsiTheme="majorBidi" w:cstheme="majorBidi"/>
          </w:rPr>
          <w:delText xml:space="preserve">we regressed </w:delText>
        </w:r>
      </w:del>
      <w:r w:rsidRPr="00EE486F">
        <w:rPr>
          <w:rFonts w:asciiTheme="majorBidi" w:hAnsiTheme="majorBidi" w:cstheme="majorBidi"/>
        </w:rPr>
        <w:t xml:space="preserve">AMTL </w:t>
      </w:r>
      <w:ins w:id="905" w:author="Zimmerman, Corinne" w:date="2024-10-31T14:10:00Z" w16du:dateUtc="2024-10-31T14:10:00Z">
        <w:r w:rsidR="00C00543">
          <w:rPr>
            <w:rFonts w:asciiTheme="majorBidi" w:hAnsiTheme="majorBidi" w:cstheme="majorBidi"/>
          </w:rPr>
          <w:t xml:space="preserve">was </w:t>
        </w:r>
        <w:r w:rsidR="00C00543" w:rsidRPr="00EE486F">
          <w:rPr>
            <w:rFonts w:asciiTheme="majorBidi" w:hAnsiTheme="majorBidi" w:cstheme="majorBidi"/>
          </w:rPr>
          <w:t xml:space="preserve">regressed </w:t>
        </w:r>
      </w:ins>
      <w:r w:rsidRPr="00EE486F">
        <w:rPr>
          <w:rFonts w:asciiTheme="majorBidi" w:hAnsiTheme="majorBidi" w:cstheme="majorBidi"/>
        </w:rPr>
        <w:t>on familial socio</w:t>
      </w:r>
      <w:del w:id="906" w:author="Zimmerman, Corinne" w:date="2024-10-31T14:10:00Z" w16du:dateUtc="2024-10-31T14:10:00Z">
        <w:r w:rsidRPr="00EE486F" w:rsidDel="00C00543">
          <w:rPr>
            <w:rFonts w:asciiTheme="majorBidi" w:hAnsiTheme="majorBidi" w:cstheme="majorBidi"/>
          </w:rPr>
          <w:delText>-</w:delText>
        </w:r>
      </w:del>
      <w:r w:rsidRPr="00EE486F">
        <w:rPr>
          <w:rFonts w:asciiTheme="majorBidi" w:hAnsiTheme="majorBidi" w:cstheme="majorBidi"/>
        </w:rPr>
        <w:t>economic</w:t>
      </w:r>
      <w:ins w:id="907" w:author="Zimmerman, Corinne" w:date="2024-10-31T14:10:00Z" w16du:dateUtc="2024-10-31T14:10:00Z">
        <w:r w:rsidR="00C00543">
          <w:rPr>
            <w:rFonts w:asciiTheme="majorBidi" w:hAnsiTheme="majorBidi" w:cstheme="majorBidi"/>
          </w:rPr>
          <w:t xml:space="preserve"> status</w:t>
        </w:r>
      </w:ins>
      <w:r w:rsidRPr="00EE486F">
        <w:rPr>
          <w:rFonts w:asciiTheme="majorBidi" w:hAnsiTheme="majorBidi" w:cstheme="majorBidi"/>
        </w:rPr>
        <w:t>. In the second step, we added accumulated leadership experience as a predictor. The relationship between accumulated leadership experience and AMTL was not significant (ß</w:t>
      </w:r>
      <w:ins w:id="908" w:author="Zimmerman, Corinne" w:date="2024-10-31T14:13:00Z" w16du:dateUtc="2024-10-31T14:13:00Z">
        <w:r w:rsidR="00371F7E">
          <w:rPr>
            <w:rFonts w:asciiTheme="majorBidi" w:hAnsiTheme="majorBidi" w:cstheme="majorBidi"/>
          </w:rPr>
          <w:t xml:space="preserve"> </w:t>
        </w:r>
      </w:ins>
      <w:r w:rsidRPr="00EE486F">
        <w:rPr>
          <w:rFonts w:asciiTheme="majorBidi" w:hAnsiTheme="majorBidi" w:cstheme="majorBidi"/>
        </w:rPr>
        <w:t>=</w:t>
      </w:r>
      <w:ins w:id="909" w:author="Zimmerman, Corinne" w:date="2024-10-31T14:13:00Z" w16du:dateUtc="2024-10-31T14:13:00Z">
        <w:r w:rsidR="00371F7E">
          <w:rPr>
            <w:rFonts w:asciiTheme="majorBidi" w:hAnsiTheme="majorBidi" w:cstheme="majorBidi"/>
          </w:rPr>
          <w:t xml:space="preserve"> </w:t>
        </w:r>
      </w:ins>
      <w:r w:rsidRPr="00EE486F">
        <w:rPr>
          <w:rFonts w:asciiTheme="majorBidi" w:hAnsiTheme="majorBidi" w:cstheme="majorBidi"/>
        </w:rPr>
        <w:t xml:space="preserve">.08, </w:t>
      </w:r>
      <w:ins w:id="910" w:author="Zimmerman, Corinne" w:date="2024-10-31T14:13:00Z" w16du:dateUtc="2024-10-31T14:13:00Z">
        <w:r w:rsidR="00371F7E" w:rsidRPr="00371F7E">
          <w:rPr>
            <w:rFonts w:asciiTheme="majorBidi" w:hAnsiTheme="majorBidi" w:cstheme="majorBidi"/>
            <w:i/>
            <w:iCs/>
            <w:rPrChange w:id="911" w:author="Zimmerman, Corinne" w:date="2024-10-31T14:13:00Z" w16du:dateUtc="2024-10-31T14:13:00Z">
              <w:rPr>
                <w:rFonts w:asciiTheme="majorBidi" w:hAnsiTheme="majorBidi" w:cstheme="majorBidi"/>
              </w:rPr>
            </w:rPrChange>
          </w:rPr>
          <w:t>p</w:t>
        </w:r>
        <w:r w:rsidR="00371F7E">
          <w:rPr>
            <w:rFonts w:asciiTheme="majorBidi" w:hAnsiTheme="majorBidi" w:cstheme="majorBidi"/>
          </w:rPr>
          <w:t xml:space="preserve"> &gt; .05</w:t>
        </w:r>
      </w:ins>
      <w:del w:id="912" w:author="Zimmerman, Corinne" w:date="2024-10-31T14:13:00Z" w16du:dateUtc="2024-10-31T14:13:00Z">
        <w:r w:rsidRPr="00EE486F" w:rsidDel="00371F7E">
          <w:rPr>
            <w:rFonts w:asciiTheme="majorBidi" w:hAnsiTheme="majorBidi" w:cstheme="majorBidi"/>
          </w:rPr>
          <w:delText>n.s.</w:delText>
        </w:r>
      </w:del>
      <w:r w:rsidRPr="00EE486F">
        <w:rPr>
          <w:rFonts w:asciiTheme="majorBidi" w:hAnsiTheme="majorBidi" w:cstheme="majorBidi"/>
        </w:rPr>
        <w:t xml:space="preserve">). Therefore, Hypothesis 1 was not supported. </w:t>
      </w:r>
    </w:p>
    <w:p w14:paraId="58BD856D" w14:textId="2B4BB51F"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Next, to test whether AMTL positively relates to informal leadership emergence (Hypothesis 2), </w:t>
      </w:r>
      <w:del w:id="913" w:author="Zimmerman, Corinne" w:date="2024-10-31T14:13:00Z" w16du:dateUtc="2024-10-31T14:13:00Z">
        <w:r w:rsidRPr="00EE486F" w:rsidDel="00371F7E">
          <w:rPr>
            <w:rFonts w:asciiTheme="majorBidi" w:hAnsiTheme="majorBidi" w:cstheme="majorBidi"/>
          </w:rPr>
          <w:delText xml:space="preserve">we regressed </w:delText>
        </w:r>
      </w:del>
      <w:r w:rsidRPr="00EE486F">
        <w:rPr>
          <w:rFonts w:asciiTheme="majorBidi" w:hAnsiTheme="majorBidi" w:cstheme="majorBidi"/>
        </w:rPr>
        <w:t xml:space="preserve">leadership emergence </w:t>
      </w:r>
      <w:ins w:id="914" w:author="Zimmerman, Corinne" w:date="2024-10-31T14:13:00Z" w16du:dateUtc="2024-10-31T14:13:00Z">
        <w:r w:rsidR="00371F7E">
          <w:rPr>
            <w:rFonts w:asciiTheme="majorBidi" w:hAnsiTheme="majorBidi" w:cstheme="majorBidi"/>
          </w:rPr>
          <w:t>was</w:t>
        </w:r>
        <w:r w:rsidR="00371F7E" w:rsidRPr="00EE486F">
          <w:rPr>
            <w:rFonts w:asciiTheme="majorBidi" w:hAnsiTheme="majorBidi" w:cstheme="majorBidi"/>
          </w:rPr>
          <w:t xml:space="preserve"> regressed </w:t>
        </w:r>
      </w:ins>
      <w:r w:rsidRPr="00EE486F">
        <w:rPr>
          <w:rFonts w:asciiTheme="majorBidi" w:hAnsiTheme="majorBidi" w:cstheme="majorBidi"/>
        </w:rPr>
        <w:t>on AMTL, controll</w:t>
      </w:r>
      <w:ins w:id="915" w:author="Zimmerman, Corinne" w:date="2024-10-31T14:13:00Z" w16du:dateUtc="2024-10-31T14:13:00Z">
        <w:r w:rsidR="00371F7E">
          <w:rPr>
            <w:rFonts w:asciiTheme="majorBidi" w:hAnsiTheme="majorBidi" w:cstheme="majorBidi"/>
          </w:rPr>
          <w:t>ing for</w:t>
        </w:r>
      </w:ins>
      <w:del w:id="916" w:author="Zimmerman, Corinne" w:date="2024-10-31T14:13:00Z" w16du:dateUtc="2024-10-31T14:13:00Z">
        <w:r w:rsidRPr="00EE486F" w:rsidDel="00371F7E">
          <w:rPr>
            <w:rFonts w:asciiTheme="majorBidi" w:hAnsiTheme="majorBidi" w:cstheme="majorBidi"/>
          </w:rPr>
          <w:delText>ed</w:delText>
        </w:r>
      </w:del>
      <w:r w:rsidRPr="00EE486F">
        <w:rPr>
          <w:rFonts w:asciiTheme="majorBidi" w:hAnsiTheme="majorBidi" w:cstheme="majorBidi"/>
        </w:rPr>
        <w:t xml:space="preserve"> </w:t>
      </w:r>
      <w:del w:id="917" w:author="Zimmerman, Corinne" w:date="2024-10-31T14:14:00Z" w16du:dateUtc="2024-10-31T14:14:00Z">
        <w:r w:rsidRPr="00EE486F" w:rsidDel="00371F7E">
          <w:rPr>
            <w:rFonts w:asciiTheme="majorBidi" w:hAnsiTheme="majorBidi" w:cstheme="majorBidi"/>
          </w:rPr>
          <w:delText xml:space="preserve">by </w:delText>
        </w:r>
      </w:del>
      <w:r w:rsidRPr="00EE486F">
        <w:rPr>
          <w:rFonts w:asciiTheme="majorBidi" w:hAnsiTheme="majorBidi" w:cstheme="majorBidi"/>
        </w:rPr>
        <w:t>familial socio</w:t>
      </w:r>
      <w:del w:id="918" w:author="Zimmerman, Corinne" w:date="2024-10-31T14:14:00Z" w16du:dateUtc="2024-10-31T14:14:00Z">
        <w:r w:rsidRPr="00EE486F" w:rsidDel="00371F7E">
          <w:rPr>
            <w:rFonts w:asciiTheme="majorBidi" w:hAnsiTheme="majorBidi" w:cstheme="majorBidi"/>
          </w:rPr>
          <w:delText>-</w:delText>
        </w:r>
      </w:del>
      <w:r w:rsidRPr="00EE486F">
        <w:rPr>
          <w:rFonts w:asciiTheme="majorBidi" w:hAnsiTheme="majorBidi" w:cstheme="majorBidi"/>
        </w:rPr>
        <w:t>economic status. A positive relationship between AMTL and informal leadership emergence was found (ß</w:t>
      </w:r>
      <w:ins w:id="919" w:author="Zimmerman, Corinne" w:date="2024-10-31T14:14:00Z" w16du:dateUtc="2024-10-31T14:14:00Z">
        <w:r w:rsidR="00371F7E">
          <w:rPr>
            <w:rFonts w:asciiTheme="majorBidi" w:hAnsiTheme="majorBidi" w:cstheme="majorBidi"/>
          </w:rPr>
          <w:t xml:space="preserve"> </w:t>
        </w:r>
      </w:ins>
      <w:r w:rsidRPr="00EE486F">
        <w:rPr>
          <w:rFonts w:asciiTheme="majorBidi" w:hAnsiTheme="majorBidi" w:cstheme="majorBidi"/>
        </w:rPr>
        <w:t>=</w:t>
      </w:r>
      <w:ins w:id="920" w:author="Zimmerman, Corinne" w:date="2024-10-31T14:14:00Z" w16du:dateUtc="2024-10-31T14:14:00Z">
        <w:r w:rsidR="00371F7E">
          <w:rPr>
            <w:rFonts w:asciiTheme="majorBidi" w:hAnsiTheme="majorBidi" w:cstheme="majorBidi"/>
          </w:rPr>
          <w:t xml:space="preserve"> </w:t>
        </w:r>
      </w:ins>
      <w:r w:rsidRPr="00EE486F">
        <w:rPr>
          <w:rFonts w:asciiTheme="majorBidi" w:hAnsiTheme="majorBidi" w:cstheme="majorBidi"/>
        </w:rPr>
        <w:t xml:space="preserve">.27, </w:t>
      </w:r>
      <w:r w:rsidRPr="00371F7E">
        <w:rPr>
          <w:rFonts w:asciiTheme="majorBidi" w:hAnsiTheme="majorBidi" w:cstheme="majorBidi"/>
          <w:i/>
          <w:iCs/>
          <w:rPrChange w:id="921" w:author="Zimmerman, Corinne" w:date="2024-10-31T14:14:00Z" w16du:dateUtc="2024-10-31T14:14:00Z">
            <w:rPr>
              <w:rFonts w:asciiTheme="majorBidi" w:hAnsiTheme="majorBidi" w:cstheme="majorBidi"/>
            </w:rPr>
          </w:rPrChange>
        </w:rPr>
        <w:t>p</w:t>
      </w:r>
      <w:ins w:id="922" w:author="Zimmerman, Corinne" w:date="2024-10-31T14:14:00Z" w16du:dateUtc="2024-10-31T14:14:00Z">
        <w:r w:rsidR="00371F7E">
          <w:rPr>
            <w:rFonts w:asciiTheme="majorBidi" w:hAnsiTheme="majorBidi" w:cstheme="majorBidi"/>
          </w:rPr>
          <w:t xml:space="preserve"> </w:t>
        </w:r>
      </w:ins>
      <w:r w:rsidRPr="00EE486F">
        <w:rPr>
          <w:rFonts w:asciiTheme="majorBidi" w:hAnsiTheme="majorBidi" w:cstheme="majorBidi"/>
        </w:rPr>
        <w:t>&lt;</w:t>
      </w:r>
      <w:ins w:id="923" w:author="Zimmerman, Corinne" w:date="2024-10-31T14:14:00Z" w16du:dateUtc="2024-10-31T14:14:00Z">
        <w:r w:rsidR="00371F7E">
          <w:rPr>
            <w:rFonts w:asciiTheme="majorBidi" w:hAnsiTheme="majorBidi" w:cstheme="majorBidi"/>
          </w:rPr>
          <w:t xml:space="preserve"> </w:t>
        </w:r>
      </w:ins>
      <w:r w:rsidRPr="00EE486F">
        <w:rPr>
          <w:rFonts w:asciiTheme="majorBidi" w:hAnsiTheme="majorBidi" w:cstheme="majorBidi"/>
        </w:rPr>
        <w:t>.01), supporting Hypothesis 2.</w:t>
      </w:r>
    </w:p>
    <w:p w14:paraId="79B47C03" w14:textId="10043C28"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Although Hypothesis 1 was not supported, </w:t>
      </w:r>
      <w:del w:id="924" w:author="Zimmerman, Corinne" w:date="2024-10-31T14:14:00Z" w16du:dateUtc="2024-10-31T14:14:00Z">
        <w:r w:rsidRPr="00EE486F" w:rsidDel="00371F7E">
          <w:rPr>
            <w:rFonts w:asciiTheme="majorBidi" w:hAnsiTheme="majorBidi" w:cstheme="majorBidi"/>
          </w:rPr>
          <w:delText xml:space="preserve">we explored </w:delText>
        </w:r>
      </w:del>
      <w:r w:rsidRPr="00EE486F">
        <w:rPr>
          <w:rFonts w:asciiTheme="majorBidi" w:hAnsiTheme="majorBidi" w:cstheme="majorBidi"/>
        </w:rPr>
        <w:t>the relationship between accumulated leadership experience and leadership emergence</w:t>
      </w:r>
      <w:ins w:id="925" w:author="Zimmerman, Corinne" w:date="2024-10-31T14:14:00Z" w16du:dateUtc="2024-10-31T14:14:00Z">
        <w:r w:rsidR="00371F7E">
          <w:rPr>
            <w:rFonts w:asciiTheme="majorBidi" w:hAnsiTheme="majorBidi" w:cstheme="majorBidi"/>
          </w:rPr>
          <w:t xml:space="preserve"> was examined</w:t>
        </w:r>
      </w:ins>
      <w:r w:rsidRPr="00EE486F">
        <w:rPr>
          <w:rFonts w:asciiTheme="majorBidi" w:hAnsiTheme="majorBidi" w:cstheme="majorBidi"/>
        </w:rPr>
        <w:t xml:space="preserve">. </w:t>
      </w:r>
      <w:del w:id="926" w:author="Zimmerman, Corinne" w:date="2024-10-31T14:15:00Z" w16du:dateUtc="2024-10-31T14:15:00Z">
        <w:r w:rsidRPr="00EE486F" w:rsidDel="00371F7E">
          <w:rPr>
            <w:rFonts w:asciiTheme="majorBidi" w:hAnsiTheme="majorBidi" w:cstheme="majorBidi"/>
          </w:rPr>
          <w:delText xml:space="preserve">We conducted </w:delText>
        </w:r>
      </w:del>
      <w:ins w:id="927" w:author="Zimmerman, Corinne" w:date="2024-10-31T14:15:00Z" w16du:dateUtc="2024-10-31T14:15:00Z">
        <w:r w:rsidR="00371F7E">
          <w:rPr>
            <w:rFonts w:asciiTheme="majorBidi" w:hAnsiTheme="majorBidi" w:cstheme="majorBidi"/>
          </w:rPr>
          <w:t>A</w:t>
        </w:r>
      </w:ins>
      <w:del w:id="928" w:author="Zimmerman, Corinne" w:date="2024-10-31T14:15:00Z" w16du:dateUtc="2024-10-31T14:15:00Z">
        <w:r w:rsidRPr="00EE486F" w:rsidDel="00371F7E">
          <w:rPr>
            <w:rFonts w:asciiTheme="majorBidi" w:hAnsiTheme="majorBidi" w:cstheme="majorBidi"/>
          </w:rPr>
          <w:delText>a</w:delText>
        </w:r>
      </w:del>
      <w:r w:rsidRPr="00EE486F">
        <w:rPr>
          <w:rFonts w:asciiTheme="majorBidi" w:hAnsiTheme="majorBidi" w:cstheme="majorBidi"/>
        </w:rPr>
        <w:t xml:space="preserve"> bootstrap analysis using the “PROCESS” model 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ins w:id="929" w:author="Zimmerman, Corinne" w:date="2024-10-31T14:15:00Z" w16du:dateUtc="2024-10-31T14:15:00Z">
        <w:r w:rsidR="00371F7E">
          <w:rPr>
            <w:rFonts w:asciiTheme="majorBidi" w:hAnsiTheme="majorBidi" w:cstheme="majorBidi"/>
          </w:rPr>
          <w:t xml:space="preserve"> was used</w:t>
        </w:r>
      </w:ins>
      <w:r w:rsidRPr="00EE486F">
        <w:rPr>
          <w:rFonts w:asciiTheme="majorBidi" w:hAnsiTheme="majorBidi" w:cstheme="majorBidi"/>
        </w:rPr>
        <w:t>, controll</w:t>
      </w:r>
      <w:ins w:id="930" w:author="Zimmerman, Corinne" w:date="2024-10-31T14:15:00Z" w16du:dateUtc="2024-10-31T14:15:00Z">
        <w:r w:rsidR="00371F7E">
          <w:rPr>
            <w:rFonts w:asciiTheme="majorBidi" w:hAnsiTheme="majorBidi" w:cstheme="majorBidi"/>
          </w:rPr>
          <w:t>ing</w:t>
        </w:r>
      </w:ins>
      <w:del w:id="931" w:author="Zimmerman, Corinne" w:date="2024-10-31T14:15:00Z" w16du:dateUtc="2024-10-31T14:15:00Z">
        <w:r w:rsidRPr="00EE486F" w:rsidDel="00371F7E">
          <w:rPr>
            <w:rFonts w:asciiTheme="majorBidi" w:hAnsiTheme="majorBidi" w:cstheme="majorBidi"/>
          </w:rPr>
          <w:delText>ed</w:delText>
        </w:r>
      </w:del>
      <w:r w:rsidRPr="00EE486F">
        <w:rPr>
          <w:rFonts w:asciiTheme="majorBidi" w:hAnsiTheme="majorBidi" w:cstheme="majorBidi"/>
        </w:rPr>
        <w:t xml:space="preserve"> for familial socio</w:t>
      </w:r>
      <w:del w:id="932" w:author="Zimmerman, Corinne" w:date="2024-10-31T14:15:00Z" w16du:dateUtc="2024-10-31T14:15:00Z">
        <w:r w:rsidRPr="00EE486F" w:rsidDel="00371F7E">
          <w:rPr>
            <w:rFonts w:asciiTheme="majorBidi" w:hAnsiTheme="majorBidi" w:cstheme="majorBidi"/>
          </w:rPr>
          <w:delText>-</w:delText>
        </w:r>
      </w:del>
      <w:r w:rsidRPr="00EE486F">
        <w:rPr>
          <w:rFonts w:asciiTheme="majorBidi" w:hAnsiTheme="majorBidi" w:cstheme="majorBidi"/>
        </w:rPr>
        <w:t xml:space="preserve">economic status. The </w:t>
      </w:r>
      <w:del w:id="933" w:author="Zimmerman, Corinne" w:date="2024-10-31T14:19:00Z" w16du:dateUtc="2024-10-31T14:19:00Z">
        <w:r w:rsidRPr="00EE486F" w:rsidDel="00B45972">
          <w:rPr>
            <w:rFonts w:asciiTheme="majorBidi" w:hAnsiTheme="majorBidi" w:cstheme="majorBidi"/>
          </w:rPr>
          <w:delText xml:space="preserve">results for the </w:delText>
        </w:r>
      </w:del>
      <w:r w:rsidRPr="00EE486F">
        <w:rPr>
          <w:rFonts w:asciiTheme="majorBidi" w:hAnsiTheme="majorBidi" w:cstheme="majorBidi"/>
        </w:rPr>
        <w:t xml:space="preserve">direct effect of accumulated leadership experience on informal leadership emergence </w:t>
      </w:r>
      <w:del w:id="934" w:author="Zimmerman, Corinne" w:date="2024-10-31T14:19:00Z" w16du:dateUtc="2024-10-31T14:19:00Z">
        <w:r w:rsidRPr="00EE486F" w:rsidDel="00B45972">
          <w:rPr>
            <w:rFonts w:asciiTheme="majorBidi" w:hAnsiTheme="majorBidi" w:cstheme="majorBidi"/>
          </w:rPr>
          <w:delText xml:space="preserve">were </w:delText>
        </w:r>
      </w:del>
      <w:ins w:id="935" w:author="Zimmerman, Corinne" w:date="2024-10-31T14:19:00Z" w16du:dateUtc="2024-10-31T14:19:00Z">
        <w:r w:rsidR="00B45972">
          <w:rPr>
            <w:rFonts w:asciiTheme="majorBidi" w:hAnsiTheme="majorBidi" w:cstheme="majorBidi"/>
          </w:rPr>
          <w:t>was</w:t>
        </w:r>
        <w:r w:rsidR="00B45972" w:rsidRPr="00EE486F">
          <w:rPr>
            <w:rFonts w:asciiTheme="majorBidi" w:hAnsiTheme="majorBidi" w:cstheme="majorBidi"/>
          </w:rPr>
          <w:t xml:space="preserve"> </w:t>
        </w:r>
      </w:ins>
      <w:ins w:id="936" w:author="Zimmerman, Corinne" w:date="2024-10-31T14:15:00Z" w16du:dateUtc="2024-10-31T14:15:00Z">
        <w:r w:rsidR="00371F7E">
          <w:rPr>
            <w:rFonts w:asciiTheme="majorBidi" w:hAnsiTheme="majorBidi" w:cstheme="majorBidi"/>
          </w:rPr>
          <w:lastRenderedPageBreak/>
          <w:t>non</w:t>
        </w:r>
      </w:ins>
      <w:del w:id="937" w:author="Zimmerman, Corinne" w:date="2024-10-31T14:15:00Z" w16du:dateUtc="2024-10-31T14:15:00Z">
        <w:r w:rsidRPr="00EE486F" w:rsidDel="00371F7E">
          <w:rPr>
            <w:rFonts w:asciiTheme="majorBidi" w:hAnsiTheme="majorBidi" w:cstheme="majorBidi"/>
          </w:rPr>
          <w:delText>in</w:delText>
        </w:r>
      </w:del>
      <w:r w:rsidRPr="00EE486F">
        <w:rPr>
          <w:rFonts w:asciiTheme="majorBidi" w:hAnsiTheme="majorBidi" w:cstheme="majorBidi"/>
        </w:rPr>
        <w:t>significant (B</w:t>
      </w:r>
      <w:ins w:id="938" w:author="Zimmerman, Corinne" w:date="2024-10-31T14:15:00Z" w16du:dateUtc="2024-10-31T14:15:00Z">
        <w:r w:rsidR="00371F7E">
          <w:rPr>
            <w:rFonts w:asciiTheme="majorBidi" w:hAnsiTheme="majorBidi" w:cstheme="majorBidi"/>
          </w:rPr>
          <w:t xml:space="preserve"> </w:t>
        </w:r>
      </w:ins>
      <w:r w:rsidRPr="00EE486F">
        <w:rPr>
          <w:rFonts w:asciiTheme="majorBidi" w:hAnsiTheme="majorBidi" w:cstheme="majorBidi"/>
        </w:rPr>
        <w:t>=</w:t>
      </w:r>
      <w:ins w:id="939" w:author="Zimmerman, Corinne" w:date="2024-10-31T14:15:00Z" w16du:dateUtc="2024-10-31T14:15:00Z">
        <w:r w:rsidR="00371F7E">
          <w:rPr>
            <w:rFonts w:asciiTheme="majorBidi" w:hAnsiTheme="majorBidi" w:cstheme="majorBidi"/>
          </w:rPr>
          <w:t xml:space="preserve"> </w:t>
        </w:r>
      </w:ins>
      <w:r w:rsidRPr="00EE486F">
        <w:rPr>
          <w:rFonts w:asciiTheme="majorBidi" w:hAnsiTheme="majorBidi" w:cstheme="majorBidi"/>
        </w:rPr>
        <w:t>.05, 95% CI</w:t>
      </w:r>
      <w:ins w:id="940" w:author="Zimmerman, Corinne" w:date="2024-10-31T14:15:00Z" w16du:dateUtc="2024-10-31T14:15:00Z">
        <w:r w:rsidR="00371F7E">
          <w:rPr>
            <w:rFonts w:asciiTheme="majorBidi" w:hAnsiTheme="majorBidi" w:cstheme="majorBidi"/>
          </w:rPr>
          <w:t xml:space="preserve"> </w:t>
        </w:r>
      </w:ins>
      <w:del w:id="941" w:author="Zimmerman, Corinne" w:date="2024-10-31T14:15:00Z" w16du:dateUtc="2024-10-31T14:15:00Z">
        <w:r w:rsidRPr="00EE486F" w:rsidDel="00371F7E">
          <w:rPr>
            <w:rFonts w:asciiTheme="majorBidi" w:hAnsiTheme="majorBidi" w:cstheme="majorBidi"/>
          </w:rPr>
          <w:delText>=</w:delText>
        </w:r>
      </w:del>
      <w:ins w:id="942" w:author="Zimmerman, Corinne" w:date="2024-10-31T14:15:00Z" w16du:dateUtc="2024-10-31T14:15:00Z">
        <w:r w:rsidR="00371F7E">
          <w:rPr>
            <w:rFonts w:asciiTheme="majorBidi" w:hAnsiTheme="majorBidi" w:cstheme="majorBidi"/>
          </w:rPr>
          <w:t>[</w:t>
        </w:r>
      </w:ins>
      <w:del w:id="943" w:author="Zimmerman, Corinne" w:date="2024-10-31T14:15:00Z" w16du:dateUtc="2024-10-31T14:15:00Z">
        <w:r w:rsidRPr="00EE486F" w:rsidDel="00371F7E">
          <w:rPr>
            <w:rFonts w:asciiTheme="majorBidi" w:hAnsiTheme="majorBidi" w:cstheme="majorBidi"/>
          </w:rPr>
          <w:delText>(</w:delText>
        </w:r>
      </w:del>
      <w:r w:rsidRPr="00EE486F">
        <w:rPr>
          <w:rFonts w:asciiTheme="majorBidi" w:hAnsiTheme="majorBidi" w:cstheme="majorBidi"/>
        </w:rPr>
        <w:t>-.15,</w:t>
      </w:r>
      <w:ins w:id="944" w:author="Zimmerman, Corinne" w:date="2024-10-31T14:16:00Z" w16du:dateUtc="2024-10-31T14:16:00Z">
        <w:r w:rsidR="00371F7E">
          <w:rPr>
            <w:rFonts w:asciiTheme="majorBidi" w:hAnsiTheme="majorBidi" w:cstheme="majorBidi"/>
          </w:rPr>
          <w:t xml:space="preserve"> </w:t>
        </w:r>
      </w:ins>
      <w:r w:rsidRPr="00EE486F">
        <w:rPr>
          <w:rFonts w:asciiTheme="majorBidi" w:hAnsiTheme="majorBidi" w:cstheme="majorBidi"/>
        </w:rPr>
        <w:t>.24</w:t>
      </w:r>
      <w:ins w:id="945" w:author="Zimmerman, Corinne" w:date="2024-10-31T14:16:00Z" w16du:dateUtc="2024-10-31T14:16:00Z">
        <w:r w:rsidR="00371F7E">
          <w:rPr>
            <w:rFonts w:asciiTheme="majorBidi" w:hAnsiTheme="majorBidi" w:cstheme="majorBidi"/>
          </w:rPr>
          <w:t>]</w:t>
        </w:r>
      </w:ins>
      <w:del w:id="946" w:author="Zimmerman, Corinne" w:date="2024-10-31T14:15:00Z" w16du:dateUtc="2024-10-31T14:15:00Z">
        <w:r w:rsidRPr="00EE486F" w:rsidDel="00371F7E">
          <w:rPr>
            <w:rFonts w:asciiTheme="majorBidi" w:hAnsiTheme="majorBidi" w:cstheme="majorBidi"/>
          </w:rPr>
          <w:delText>)</w:delText>
        </w:r>
      </w:del>
      <w:r w:rsidRPr="00EE486F">
        <w:rPr>
          <w:rFonts w:asciiTheme="majorBidi" w:hAnsiTheme="majorBidi" w:cstheme="majorBidi"/>
        </w:rPr>
        <w:t>)</w:t>
      </w:r>
      <w:ins w:id="947" w:author="Zimmerman, Corinne" w:date="2024-10-31T14:19:00Z" w16du:dateUtc="2024-10-31T14:19:00Z">
        <w:r w:rsidR="00B45972">
          <w:rPr>
            <w:rFonts w:asciiTheme="majorBidi" w:hAnsiTheme="majorBidi" w:cstheme="majorBidi"/>
          </w:rPr>
          <w:t>;</w:t>
        </w:r>
      </w:ins>
      <w:del w:id="948" w:author="Zimmerman, Corinne" w:date="2024-10-31T14:19:00Z" w16du:dateUtc="2024-10-31T14:19:00Z">
        <w:r w:rsidRPr="00EE486F" w:rsidDel="00B45972">
          <w:rPr>
            <w:rFonts w:asciiTheme="majorBidi" w:hAnsiTheme="majorBidi" w:cstheme="majorBidi"/>
          </w:rPr>
          <w:delText>,</w:delText>
        </w:r>
      </w:del>
      <w:r w:rsidRPr="00EE486F">
        <w:rPr>
          <w:rFonts w:asciiTheme="majorBidi" w:hAnsiTheme="majorBidi" w:cstheme="majorBidi"/>
        </w:rPr>
        <w:t xml:space="preserve"> </w:t>
      </w:r>
      <w:ins w:id="949" w:author="Zimmerman, Corinne" w:date="2024-10-31T14:19:00Z" w16du:dateUtc="2024-10-31T14:19:00Z">
        <w:r w:rsidR="00B45972">
          <w:rPr>
            <w:rFonts w:asciiTheme="majorBidi" w:hAnsiTheme="majorBidi" w:cstheme="majorBidi"/>
          </w:rPr>
          <w:t xml:space="preserve">the </w:t>
        </w:r>
      </w:ins>
      <w:commentRangeStart w:id="950"/>
      <w:del w:id="951" w:author="Zimmerman, Corinne" w:date="2024-10-31T14:19:00Z" w16du:dateUtc="2024-10-31T14:19:00Z">
        <w:r w:rsidRPr="00EE486F" w:rsidDel="00B45972">
          <w:rPr>
            <w:rFonts w:asciiTheme="majorBidi" w:hAnsiTheme="majorBidi" w:cstheme="majorBidi"/>
          </w:rPr>
          <w:delText xml:space="preserve">nor </w:delText>
        </w:r>
      </w:del>
      <w:ins w:id="952" w:author="Zimmerman, Corinne" w:date="2024-10-31T14:19:00Z" w16du:dateUtc="2024-10-31T14:19:00Z">
        <w:r w:rsidR="00B45972">
          <w:rPr>
            <w:rFonts w:asciiTheme="majorBidi" w:hAnsiTheme="majorBidi" w:cstheme="majorBidi"/>
          </w:rPr>
          <w:t xml:space="preserve">indirect effect </w:t>
        </w:r>
      </w:ins>
      <w:r w:rsidRPr="00EE486F">
        <w:rPr>
          <w:rFonts w:asciiTheme="majorBidi" w:hAnsiTheme="majorBidi" w:cstheme="majorBidi"/>
        </w:rPr>
        <w:t>with the mediator</w:t>
      </w:r>
      <w:ins w:id="953" w:author="Zimmerman, Corinne" w:date="2024-10-31T14:20:00Z" w16du:dateUtc="2024-10-31T14:20:00Z">
        <w:r w:rsidR="00B45972">
          <w:rPr>
            <w:rFonts w:asciiTheme="majorBidi" w:hAnsiTheme="majorBidi" w:cstheme="majorBidi"/>
          </w:rPr>
          <w:t xml:space="preserve"> was also nonsignificant</w:t>
        </w:r>
      </w:ins>
      <w:r w:rsidRPr="00EE486F">
        <w:rPr>
          <w:rFonts w:asciiTheme="majorBidi" w:hAnsiTheme="majorBidi" w:cstheme="majorBidi"/>
        </w:rPr>
        <w:t xml:space="preserve"> </w:t>
      </w:r>
      <w:commentRangeEnd w:id="950"/>
      <w:r w:rsidR="00857EA6">
        <w:rPr>
          <w:rStyle w:val="CommentReference"/>
        </w:rPr>
        <w:commentReference w:id="950"/>
      </w:r>
      <w:r w:rsidRPr="00EE486F">
        <w:rPr>
          <w:rFonts w:asciiTheme="majorBidi" w:hAnsiTheme="majorBidi" w:cstheme="majorBidi"/>
        </w:rPr>
        <w:t>(AMTL (B</w:t>
      </w:r>
      <w:ins w:id="954" w:author="Zimmerman, Corinne" w:date="2024-10-31T14:17:00Z" w16du:dateUtc="2024-10-31T14:17:00Z">
        <w:r w:rsidR="00857EA6">
          <w:rPr>
            <w:rFonts w:asciiTheme="majorBidi" w:hAnsiTheme="majorBidi" w:cstheme="majorBidi"/>
          </w:rPr>
          <w:t xml:space="preserve"> </w:t>
        </w:r>
      </w:ins>
      <w:r w:rsidRPr="00EE486F">
        <w:rPr>
          <w:rFonts w:asciiTheme="majorBidi" w:hAnsiTheme="majorBidi" w:cstheme="majorBidi"/>
        </w:rPr>
        <w:t>=</w:t>
      </w:r>
      <w:ins w:id="955" w:author="Zimmerman, Corinne" w:date="2024-10-31T14:17:00Z" w16du:dateUtc="2024-10-31T14:17:00Z">
        <w:r w:rsidR="00857EA6">
          <w:rPr>
            <w:rFonts w:asciiTheme="majorBidi" w:hAnsiTheme="majorBidi" w:cstheme="majorBidi"/>
          </w:rPr>
          <w:t xml:space="preserve"> </w:t>
        </w:r>
      </w:ins>
      <w:r w:rsidRPr="00EE486F">
        <w:rPr>
          <w:rFonts w:asciiTheme="majorBidi" w:hAnsiTheme="majorBidi" w:cstheme="majorBidi"/>
        </w:rPr>
        <w:t>.02, 95% CI</w:t>
      </w:r>
      <w:ins w:id="956" w:author="Zimmerman, Corinne" w:date="2024-10-31T14:17:00Z" w16du:dateUtc="2024-10-31T14:17:00Z">
        <w:r w:rsidR="00857EA6">
          <w:rPr>
            <w:rFonts w:asciiTheme="majorBidi" w:hAnsiTheme="majorBidi" w:cstheme="majorBidi"/>
          </w:rPr>
          <w:t xml:space="preserve"> [</w:t>
        </w:r>
      </w:ins>
      <w:del w:id="957" w:author="Zimmerman, Corinne" w:date="2024-10-31T14:17:00Z" w16du:dateUtc="2024-10-31T14:17:00Z">
        <w:r w:rsidRPr="00EE486F" w:rsidDel="00857EA6">
          <w:rPr>
            <w:rFonts w:asciiTheme="majorBidi" w:hAnsiTheme="majorBidi" w:cstheme="majorBidi"/>
          </w:rPr>
          <w:delText>=(</w:delText>
        </w:r>
      </w:del>
      <w:r w:rsidRPr="00EE486F">
        <w:rPr>
          <w:rFonts w:asciiTheme="majorBidi" w:hAnsiTheme="majorBidi" w:cstheme="majorBidi"/>
        </w:rPr>
        <w:t>-.03,</w:t>
      </w:r>
      <w:ins w:id="958" w:author="Zimmerman, Corinne" w:date="2024-10-31T14:17:00Z" w16du:dateUtc="2024-10-31T14:17:00Z">
        <w:r w:rsidR="00857EA6">
          <w:rPr>
            <w:rFonts w:asciiTheme="majorBidi" w:hAnsiTheme="majorBidi" w:cstheme="majorBidi"/>
          </w:rPr>
          <w:t xml:space="preserve"> </w:t>
        </w:r>
      </w:ins>
      <w:r w:rsidRPr="00EE486F">
        <w:rPr>
          <w:rFonts w:asciiTheme="majorBidi" w:hAnsiTheme="majorBidi" w:cstheme="majorBidi"/>
        </w:rPr>
        <w:t>.12</w:t>
      </w:r>
      <w:ins w:id="959" w:author="Zimmerman, Corinne" w:date="2024-10-31T14:17:00Z" w16du:dateUtc="2024-10-31T14:17:00Z">
        <w:r w:rsidR="00857EA6">
          <w:rPr>
            <w:rFonts w:asciiTheme="majorBidi" w:hAnsiTheme="majorBidi" w:cstheme="majorBidi"/>
          </w:rPr>
          <w:t>]</w:t>
        </w:r>
      </w:ins>
      <w:del w:id="960" w:author="Zimmerman, Corinne" w:date="2024-10-31T14:17:00Z" w16du:dateUtc="2024-10-31T14:17:00Z">
        <w:r w:rsidRPr="00EE486F" w:rsidDel="00857EA6">
          <w:rPr>
            <w:rFonts w:asciiTheme="majorBidi" w:hAnsiTheme="majorBidi" w:cstheme="majorBidi"/>
          </w:rPr>
          <w:delText>)</w:delText>
        </w:r>
      </w:del>
      <w:r w:rsidRPr="00EE486F">
        <w:rPr>
          <w:rFonts w:asciiTheme="majorBidi" w:hAnsiTheme="majorBidi" w:cstheme="majorBidi"/>
        </w:rPr>
        <w:t>). Hence</w:t>
      </w:r>
      <w:ins w:id="961" w:author="Zimmerman, Corinne" w:date="2024-10-31T14:20:00Z" w16du:dateUtc="2024-10-31T14:20:00Z">
        <w:r w:rsidR="0052407F">
          <w:rPr>
            <w:rFonts w:asciiTheme="majorBidi" w:hAnsiTheme="majorBidi" w:cstheme="majorBidi"/>
          </w:rPr>
          <w:t>,</w:t>
        </w:r>
      </w:ins>
      <w:r w:rsidRPr="00EE486F">
        <w:rPr>
          <w:rFonts w:asciiTheme="majorBidi" w:hAnsiTheme="majorBidi" w:cstheme="majorBidi"/>
        </w:rPr>
        <w:t xml:space="preserve"> </w:t>
      </w:r>
      <w:del w:id="962" w:author="Zimmerman, Corinne" w:date="2024-10-31T14:20:00Z" w16du:dateUtc="2024-10-31T14:20:00Z">
        <w:r w:rsidRPr="00EE486F" w:rsidDel="0052407F">
          <w:rPr>
            <w:rFonts w:asciiTheme="majorBidi" w:hAnsiTheme="majorBidi" w:cstheme="majorBidi"/>
          </w:rPr>
          <w:delText>we did not find</w:delText>
        </w:r>
      </w:del>
      <w:ins w:id="963" w:author="Zimmerman, Corinne" w:date="2024-10-31T14:20:00Z" w16du:dateUtc="2024-10-31T14:20:00Z">
        <w:r w:rsidR="0052407F">
          <w:rPr>
            <w:rFonts w:asciiTheme="majorBidi" w:hAnsiTheme="majorBidi" w:cstheme="majorBidi"/>
          </w:rPr>
          <w:t>n</w:t>
        </w:r>
      </w:ins>
      <w:del w:id="964" w:author="Zimmerman, Corinne" w:date="2024-10-31T14:20:00Z" w16du:dateUtc="2024-10-31T14:20:00Z">
        <w:r w:rsidRPr="00EE486F" w:rsidDel="0052407F">
          <w:rPr>
            <w:rFonts w:asciiTheme="majorBidi" w:hAnsiTheme="majorBidi" w:cstheme="majorBidi"/>
          </w:rPr>
          <w:delText xml:space="preserve"> </w:delText>
        </w:r>
      </w:del>
      <w:r w:rsidRPr="00EE486F">
        <w:rPr>
          <w:rFonts w:asciiTheme="majorBidi" w:hAnsiTheme="majorBidi" w:cstheme="majorBidi"/>
        </w:rPr>
        <w:t xml:space="preserve">either a direct </w:t>
      </w:r>
      <w:ins w:id="965" w:author="Zimmerman, Corinne" w:date="2024-10-31T14:20:00Z" w16du:dateUtc="2024-10-31T14:20:00Z">
        <w:r w:rsidR="0052407F">
          <w:rPr>
            <w:rFonts w:asciiTheme="majorBidi" w:hAnsiTheme="majorBidi" w:cstheme="majorBidi"/>
          </w:rPr>
          <w:t>n</w:t>
        </w:r>
      </w:ins>
      <w:r w:rsidRPr="00EE486F">
        <w:rPr>
          <w:rFonts w:asciiTheme="majorBidi" w:hAnsiTheme="majorBidi" w:cstheme="majorBidi"/>
        </w:rPr>
        <w:t xml:space="preserve">or an indirect </w:t>
      </w:r>
      <w:del w:id="966" w:author="Zimmerman, Corinne" w:date="2024-10-31T14:20:00Z" w16du:dateUtc="2024-10-31T14:20:00Z">
        <w:r w:rsidRPr="00EE486F" w:rsidDel="0052407F">
          <w:rPr>
            <w:rFonts w:asciiTheme="majorBidi" w:hAnsiTheme="majorBidi" w:cstheme="majorBidi"/>
          </w:rPr>
          <w:delText xml:space="preserve">(Hypothesis 3) </w:delText>
        </w:r>
      </w:del>
      <w:r w:rsidRPr="00EE486F">
        <w:rPr>
          <w:rFonts w:asciiTheme="majorBidi" w:hAnsiTheme="majorBidi" w:cstheme="majorBidi"/>
        </w:rPr>
        <w:t>significant relationship between accumulated leadership experience and informal leadership emergence</w:t>
      </w:r>
      <w:ins w:id="967" w:author="Zimmerman, Corinne" w:date="2024-10-31T14:20:00Z" w16du:dateUtc="2024-10-31T14:20:00Z">
        <w:r w:rsidR="0052407F">
          <w:rPr>
            <w:rFonts w:asciiTheme="majorBidi" w:hAnsiTheme="majorBidi" w:cstheme="majorBidi"/>
          </w:rPr>
          <w:t xml:space="preserve"> was </w:t>
        </w:r>
      </w:ins>
      <w:ins w:id="968" w:author="Zimmerman, Corinne" w:date="2024-10-31T14:21:00Z" w16du:dateUtc="2024-10-31T14:21:00Z">
        <w:r w:rsidR="0052407F">
          <w:rPr>
            <w:rFonts w:asciiTheme="majorBidi" w:hAnsiTheme="majorBidi" w:cstheme="majorBidi"/>
          </w:rPr>
          <w:t>found.</w:t>
        </w:r>
      </w:ins>
      <w:ins w:id="969" w:author="Zimmerman, Corinne" w:date="2024-10-31T14:20:00Z" w16du:dateUtc="2024-10-31T14:20:00Z">
        <w:r w:rsidR="0052407F">
          <w:rPr>
            <w:rFonts w:asciiTheme="majorBidi" w:hAnsiTheme="majorBidi" w:cstheme="majorBidi"/>
          </w:rPr>
          <w:t xml:space="preserve"> </w:t>
        </w:r>
        <w:r w:rsidR="0052407F" w:rsidRPr="00EE486F">
          <w:rPr>
            <w:rFonts w:asciiTheme="majorBidi" w:hAnsiTheme="majorBidi" w:cstheme="majorBidi"/>
          </w:rPr>
          <w:t>Hypothesis 3</w:t>
        </w:r>
      </w:ins>
      <w:ins w:id="970" w:author="Zimmerman, Corinne" w:date="2024-10-31T14:21:00Z" w16du:dateUtc="2024-10-31T14:21:00Z">
        <w:r w:rsidR="0052407F">
          <w:rPr>
            <w:rFonts w:asciiTheme="majorBidi" w:hAnsiTheme="majorBidi" w:cstheme="majorBidi"/>
          </w:rPr>
          <w:t xml:space="preserve"> was not supported</w:t>
        </w:r>
      </w:ins>
      <w:r w:rsidRPr="00EE486F">
        <w:rPr>
          <w:rFonts w:asciiTheme="majorBidi" w:hAnsiTheme="majorBidi" w:cstheme="majorBidi"/>
        </w:rPr>
        <w:t>.</w:t>
      </w:r>
    </w:p>
    <w:p w14:paraId="1C0681FE" w14:textId="6CC90AD0" w:rsidR="00680C19" w:rsidRPr="00EE486F" w:rsidRDefault="00680C19" w:rsidP="00680C19">
      <w:pPr>
        <w:shd w:val="clear" w:color="auto" w:fill="FFFFFF" w:themeFill="background1"/>
        <w:spacing w:line="480" w:lineRule="auto"/>
        <w:jc w:val="both"/>
        <w:rPr>
          <w:rFonts w:asciiTheme="majorBidi" w:hAnsiTheme="majorBidi" w:cstheme="majorBidi"/>
        </w:rPr>
      </w:pPr>
      <w:r w:rsidRPr="00EE486F">
        <w:rPr>
          <w:rFonts w:asciiTheme="majorBidi" w:hAnsiTheme="majorBidi" w:cstheme="majorBidi"/>
        </w:rPr>
        <w:t xml:space="preserve">Finally, to test the indirect relationship between accumulated leadership experience and leadership emergence through AMTL under varying levels of LSE (Hypothesis 4), </w:t>
      </w:r>
      <w:del w:id="971" w:author="Zimmerman, Corinne" w:date="2024-10-31T14:21:00Z" w16du:dateUtc="2024-10-31T14:21:00Z">
        <w:r w:rsidRPr="00EE486F" w:rsidDel="00857878">
          <w:rPr>
            <w:rFonts w:asciiTheme="majorBidi" w:hAnsiTheme="majorBidi" w:cstheme="majorBidi"/>
          </w:rPr>
          <w:delText xml:space="preserve">we conducted </w:delText>
        </w:r>
      </w:del>
      <w:r w:rsidRPr="00EE486F">
        <w:rPr>
          <w:rFonts w:asciiTheme="majorBidi" w:hAnsiTheme="majorBidi" w:cstheme="majorBidi"/>
        </w:rPr>
        <w:t xml:space="preserve">a bootstrap analysis </w:t>
      </w:r>
      <w:ins w:id="972" w:author="Zimmerman, Corinne" w:date="2024-10-31T14:21:00Z" w16du:dateUtc="2024-10-31T14:21:00Z">
        <w:r w:rsidR="00857878">
          <w:rPr>
            <w:rFonts w:asciiTheme="majorBidi" w:hAnsiTheme="majorBidi" w:cstheme="majorBidi"/>
          </w:rPr>
          <w:t xml:space="preserve">was conducted </w:t>
        </w:r>
      </w:ins>
      <w:r w:rsidRPr="00EE486F">
        <w:rPr>
          <w:rFonts w:asciiTheme="majorBidi" w:hAnsiTheme="majorBidi" w:cstheme="majorBidi"/>
        </w:rPr>
        <w:t xml:space="preserve">using the “PROCESS” model 14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ins w:id="973" w:author="Zimmerman, Corinne" w:date="2024-10-31T14:21:00Z" w16du:dateUtc="2024-10-31T14:21:00Z">
        <w:r w:rsidR="00857878">
          <w:rPr>
            <w:rFonts w:asciiTheme="majorBidi" w:hAnsiTheme="majorBidi" w:cstheme="majorBidi"/>
          </w:rPr>
          <w:t>,</w:t>
        </w:r>
      </w:ins>
      <w:del w:id="974" w:author="Zimmerman, Corinne" w:date="2024-10-31T14:21:00Z" w16du:dateUtc="2024-10-31T14:21:00Z">
        <w:r w:rsidRPr="00EE486F" w:rsidDel="00857878">
          <w:rPr>
            <w:rFonts w:asciiTheme="majorBidi" w:hAnsiTheme="majorBidi" w:cstheme="majorBidi"/>
          </w:rPr>
          <w:delText>.</w:delText>
        </w:r>
      </w:del>
      <w:r w:rsidRPr="00EE486F">
        <w:rPr>
          <w:rFonts w:asciiTheme="majorBidi" w:hAnsiTheme="majorBidi" w:cstheme="majorBidi"/>
        </w:rPr>
        <w:t xml:space="preserve"> </w:t>
      </w:r>
      <w:del w:id="975" w:author="Zimmerman, Corinne" w:date="2024-10-31T14:21:00Z" w16du:dateUtc="2024-10-31T14:21:00Z">
        <w:r w:rsidRPr="00EE486F" w:rsidDel="00857878">
          <w:rPr>
            <w:rFonts w:asciiTheme="majorBidi" w:hAnsiTheme="majorBidi" w:cstheme="majorBidi"/>
          </w:rPr>
          <w:delText xml:space="preserve">The process was </w:delText>
        </w:r>
      </w:del>
      <w:r w:rsidRPr="00EE486F">
        <w:rPr>
          <w:rFonts w:asciiTheme="majorBidi" w:hAnsiTheme="majorBidi" w:cstheme="majorBidi"/>
        </w:rPr>
        <w:t>controll</w:t>
      </w:r>
      <w:ins w:id="976" w:author="Zimmerman, Corinne" w:date="2024-10-31T14:21:00Z" w16du:dateUtc="2024-10-31T14:21:00Z">
        <w:r w:rsidR="00857878">
          <w:rPr>
            <w:rFonts w:asciiTheme="majorBidi" w:hAnsiTheme="majorBidi" w:cstheme="majorBidi"/>
          </w:rPr>
          <w:t>ing</w:t>
        </w:r>
      </w:ins>
      <w:del w:id="977" w:author="Zimmerman, Corinne" w:date="2024-10-31T14:21:00Z" w16du:dateUtc="2024-10-31T14:21:00Z">
        <w:r w:rsidRPr="00EE486F" w:rsidDel="00857878">
          <w:rPr>
            <w:rFonts w:asciiTheme="majorBidi" w:hAnsiTheme="majorBidi" w:cstheme="majorBidi"/>
          </w:rPr>
          <w:delText>ed</w:delText>
        </w:r>
      </w:del>
      <w:r w:rsidRPr="00EE486F">
        <w:rPr>
          <w:rFonts w:asciiTheme="majorBidi" w:hAnsiTheme="majorBidi" w:cstheme="majorBidi"/>
        </w:rPr>
        <w:t xml:space="preserve"> for familial socio</w:t>
      </w:r>
      <w:del w:id="978" w:author="Zimmerman, Corinne" w:date="2024-10-31T14:21:00Z" w16du:dateUtc="2024-10-31T14:21:00Z">
        <w:r w:rsidRPr="00EE486F" w:rsidDel="00857878">
          <w:rPr>
            <w:rFonts w:asciiTheme="majorBidi" w:hAnsiTheme="majorBidi" w:cstheme="majorBidi"/>
          </w:rPr>
          <w:delText>-</w:delText>
        </w:r>
      </w:del>
      <w:r w:rsidRPr="00EE486F">
        <w:rPr>
          <w:rFonts w:asciiTheme="majorBidi" w:hAnsiTheme="majorBidi" w:cstheme="majorBidi"/>
        </w:rPr>
        <w:t>economic status. A 5000-bootstrap sample with 95 percent bias-corrected confidence intervals (95% CI) did not reveal a conditional effect for the relation between accumulated leadership experience and formal leadership emergence through AMTL, with a non-significant index of moderated mediation (IMM</w:t>
      </w:r>
      <w:ins w:id="979" w:author="Zimmerman, Corinne" w:date="2024-10-31T14:22:00Z" w16du:dateUtc="2024-10-31T14:22:00Z">
        <w:r w:rsidR="00857878">
          <w:rPr>
            <w:rFonts w:asciiTheme="majorBidi" w:hAnsiTheme="majorBidi" w:cstheme="majorBidi"/>
          </w:rPr>
          <w:t xml:space="preserve"> </w:t>
        </w:r>
      </w:ins>
      <w:r w:rsidRPr="00EE486F">
        <w:rPr>
          <w:rFonts w:asciiTheme="majorBidi" w:hAnsiTheme="majorBidi" w:cstheme="majorBidi"/>
        </w:rPr>
        <w:t>=</w:t>
      </w:r>
      <w:ins w:id="980" w:author="Zimmerman, Corinne" w:date="2024-10-31T14:22:00Z" w16du:dateUtc="2024-10-31T14:22:00Z">
        <w:r w:rsidR="00857878">
          <w:rPr>
            <w:rFonts w:asciiTheme="majorBidi" w:hAnsiTheme="majorBidi" w:cstheme="majorBidi"/>
          </w:rPr>
          <w:t xml:space="preserve"> </w:t>
        </w:r>
      </w:ins>
      <w:r w:rsidRPr="00EE486F">
        <w:rPr>
          <w:rFonts w:asciiTheme="majorBidi" w:hAnsiTheme="majorBidi" w:cstheme="majorBidi"/>
        </w:rPr>
        <w:t>-.01, CI</w:t>
      </w:r>
      <w:ins w:id="981" w:author="Zimmerman, Corinne" w:date="2024-10-31T14:22:00Z" w16du:dateUtc="2024-10-31T14:22:00Z">
        <w:r w:rsidR="00857878">
          <w:rPr>
            <w:rFonts w:asciiTheme="majorBidi" w:hAnsiTheme="majorBidi" w:cstheme="majorBidi"/>
          </w:rPr>
          <w:t xml:space="preserve"> [</w:t>
        </w:r>
      </w:ins>
      <w:del w:id="982" w:author="Zimmerman, Corinne" w:date="2024-10-31T14:22:00Z" w16du:dateUtc="2024-10-31T14:22:00Z">
        <w:r w:rsidRPr="00EE486F" w:rsidDel="00857878">
          <w:rPr>
            <w:rFonts w:asciiTheme="majorBidi" w:hAnsiTheme="majorBidi" w:cstheme="majorBidi"/>
          </w:rPr>
          <w:delText>=(</w:delText>
        </w:r>
      </w:del>
      <w:r w:rsidRPr="00EE486F">
        <w:rPr>
          <w:rFonts w:asciiTheme="majorBidi" w:hAnsiTheme="majorBidi" w:cstheme="majorBidi"/>
        </w:rPr>
        <w:t>-.04,</w:t>
      </w:r>
      <w:ins w:id="983" w:author="Zimmerman, Corinne" w:date="2024-10-31T14:22:00Z" w16du:dateUtc="2024-10-31T14:22:00Z">
        <w:r w:rsidR="00857878">
          <w:rPr>
            <w:rFonts w:asciiTheme="majorBidi" w:hAnsiTheme="majorBidi" w:cstheme="majorBidi"/>
          </w:rPr>
          <w:t xml:space="preserve"> </w:t>
        </w:r>
      </w:ins>
      <w:r w:rsidRPr="00EE486F">
        <w:rPr>
          <w:rFonts w:asciiTheme="majorBidi" w:hAnsiTheme="majorBidi" w:cstheme="majorBidi"/>
        </w:rPr>
        <w:t>.04</w:t>
      </w:r>
      <w:ins w:id="984" w:author="Zimmerman, Corinne" w:date="2024-10-31T14:22:00Z" w16du:dateUtc="2024-10-31T14:22:00Z">
        <w:r w:rsidR="00857878">
          <w:rPr>
            <w:rFonts w:asciiTheme="majorBidi" w:hAnsiTheme="majorBidi" w:cstheme="majorBidi"/>
          </w:rPr>
          <w:t>]</w:t>
        </w:r>
      </w:ins>
      <w:del w:id="985" w:author="Zimmerman, Corinne" w:date="2024-10-31T14:22:00Z" w16du:dateUtc="2024-10-31T14:22:00Z">
        <w:r w:rsidRPr="00EE486F" w:rsidDel="00857878">
          <w:rPr>
            <w:rFonts w:asciiTheme="majorBidi" w:hAnsiTheme="majorBidi" w:cstheme="majorBidi"/>
          </w:rPr>
          <w:delText>)</w:delText>
        </w:r>
      </w:del>
      <w:r w:rsidRPr="00EE486F">
        <w:rPr>
          <w:rFonts w:asciiTheme="majorBidi" w:hAnsiTheme="majorBidi" w:cstheme="majorBidi"/>
        </w:rPr>
        <w:t xml:space="preserve">), therefore, the </w:t>
      </w:r>
      <w:del w:id="986" w:author="Zimmerman, Corinne" w:date="2024-10-31T14:22:00Z" w16du:dateUtc="2024-10-31T14:22:00Z">
        <w:r w:rsidRPr="00EE486F" w:rsidDel="00857878">
          <w:rPr>
            <w:rFonts w:asciiTheme="majorBidi" w:hAnsiTheme="majorBidi" w:cstheme="majorBidi"/>
          </w:rPr>
          <w:delText>fourth h</w:delText>
        </w:r>
      </w:del>
      <w:ins w:id="987" w:author="Zimmerman, Corinne" w:date="2024-10-31T14:22:00Z" w16du:dateUtc="2024-10-31T14:22:00Z">
        <w:r w:rsidR="00857878">
          <w:rPr>
            <w:rFonts w:asciiTheme="majorBidi" w:hAnsiTheme="majorBidi" w:cstheme="majorBidi"/>
          </w:rPr>
          <w:t>H</w:t>
        </w:r>
      </w:ins>
      <w:r w:rsidRPr="00EE486F">
        <w:rPr>
          <w:rFonts w:asciiTheme="majorBidi" w:hAnsiTheme="majorBidi" w:cstheme="majorBidi"/>
        </w:rPr>
        <w:t>ypothesis</w:t>
      </w:r>
      <w:ins w:id="988" w:author="Zimmerman, Corinne" w:date="2024-10-31T14:22:00Z" w16du:dateUtc="2024-10-31T14:22:00Z">
        <w:r w:rsidR="00857878">
          <w:rPr>
            <w:rFonts w:asciiTheme="majorBidi" w:hAnsiTheme="majorBidi" w:cstheme="majorBidi"/>
          </w:rPr>
          <w:t xml:space="preserve"> 4</w:t>
        </w:r>
      </w:ins>
      <w:r w:rsidRPr="00EE486F">
        <w:rPr>
          <w:rFonts w:asciiTheme="majorBidi" w:hAnsiTheme="majorBidi" w:cstheme="majorBidi"/>
        </w:rPr>
        <w:t xml:space="preserve"> was not supported for informal leadership emergence.</w:t>
      </w:r>
      <w:r w:rsidRPr="00EE486F">
        <w:rPr>
          <w:rFonts w:asciiTheme="majorBidi" w:hAnsiTheme="majorBidi" w:cstheme="majorBidi"/>
          <w:rtl/>
        </w:rPr>
        <w:t xml:space="preserve"> </w:t>
      </w:r>
      <w:r w:rsidRPr="00EE486F">
        <w:rPr>
          <w:rFonts w:asciiTheme="majorBidi" w:hAnsiTheme="majorBidi" w:cstheme="majorBidi"/>
        </w:rPr>
        <w:t xml:space="preserve"> </w:t>
      </w:r>
    </w:p>
    <w:p w14:paraId="40B5AD56" w14:textId="3E14216A" w:rsidR="00680C19" w:rsidRPr="00EE486F" w:rsidRDefault="00AF6071" w:rsidP="00680C19">
      <w:pPr>
        <w:pStyle w:val="Heading2"/>
        <w:rPr>
          <w:rFonts w:asciiTheme="majorBidi" w:hAnsiTheme="majorBidi" w:cstheme="majorBidi"/>
        </w:rPr>
      </w:pPr>
      <w:bookmarkStart w:id="989" w:name="_Toc178871390"/>
      <w:ins w:id="990" w:author="Zimmerman, Corinne" w:date="2024-10-31T14:22:00Z" w16du:dateUtc="2024-10-31T14:22:00Z">
        <w:r w:rsidRPr="00EE486F">
          <w:rPr>
            <w:rFonts w:asciiTheme="majorBidi" w:hAnsiTheme="majorBidi" w:cstheme="majorBidi"/>
          </w:rPr>
          <w:t>Study 2</w:t>
        </w:r>
        <w:r>
          <w:rPr>
            <w:rFonts w:asciiTheme="majorBidi" w:hAnsiTheme="majorBidi" w:cstheme="majorBidi"/>
          </w:rPr>
          <w:t xml:space="preserve"> </w:t>
        </w:r>
      </w:ins>
      <w:r w:rsidR="00680C19" w:rsidRPr="00EE486F">
        <w:rPr>
          <w:rFonts w:asciiTheme="majorBidi" w:hAnsiTheme="majorBidi" w:cstheme="majorBidi"/>
        </w:rPr>
        <w:t>Discussion</w:t>
      </w:r>
      <w:del w:id="991" w:author="Zimmerman, Corinne" w:date="2024-10-31T14:22:00Z" w16du:dateUtc="2024-10-31T14:22:00Z">
        <w:r w:rsidR="00680C19" w:rsidRPr="00EE486F" w:rsidDel="00AF6071">
          <w:rPr>
            <w:rFonts w:asciiTheme="majorBidi" w:hAnsiTheme="majorBidi" w:cstheme="majorBidi"/>
          </w:rPr>
          <w:delText xml:space="preserve"> –</w:delText>
        </w:r>
      </w:del>
      <w:r w:rsidR="00680C19" w:rsidRPr="00EE486F">
        <w:rPr>
          <w:rFonts w:asciiTheme="majorBidi" w:hAnsiTheme="majorBidi" w:cstheme="majorBidi"/>
        </w:rPr>
        <w:t xml:space="preserve"> </w:t>
      </w:r>
      <w:del w:id="992" w:author="Zimmerman, Corinne" w:date="2024-10-31T14:22:00Z" w16du:dateUtc="2024-10-31T14:22:00Z">
        <w:r w:rsidR="00680C19" w:rsidRPr="00EE486F" w:rsidDel="00AF6071">
          <w:rPr>
            <w:rFonts w:asciiTheme="majorBidi" w:hAnsiTheme="majorBidi" w:cstheme="majorBidi"/>
          </w:rPr>
          <w:delText>Study 2</w:delText>
        </w:r>
      </w:del>
      <w:bookmarkEnd w:id="989"/>
    </w:p>
    <w:p w14:paraId="14C7A1B3" w14:textId="37BF774F"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rPr>
        <w:t xml:space="preserve">The second study explored the research model in a lab setting. In this study, </w:t>
      </w:r>
      <w:del w:id="993" w:author="Zimmerman, Corinne" w:date="2024-10-31T14:23:00Z" w16du:dateUtc="2024-10-31T14:23:00Z">
        <w:r w:rsidRPr="00EE486F" w:rsidDel="00AF6071">
          <w:rPr>
            <w:rFonts w:asciiTheme="majorBidi" w:hAnsiTheme="majorBidi" w:cstheme="majorBidi"/>
          </w:rPr>
          <w:delText xml:space="preserve">we did not find </w:delText>
        </w:r>
      </w:del>
      <w:r w:rsidRPr="00EE486F">
        <w:rPr>
          <w:rFonts w:asciiTheme="majorBidi" w:hAnsiTheme="majorBidi" w:cstheme="majorBidi"/>
        </w:rPr>
        <w:t>a relationship between accumulated leadership experience and informal leadership emergence</w:t>
      </w:r>
      <w:ins w:id="994" w:author="Zimmerman, Corinne" w:date="2024-10-31T14:23:00Z" w16du:dateUtc="2024-10-31T14:23:00Z">
        <w:r w:rsidR="00AF6071">
          <w:rPr>
            <w:rFonts w:asciiTheme="majorBidi" w:hAnsiTheme="majorBidi" w:cstheme="majorBidi"/>
          </w:rPr>
          <w:t xml:space="preserve"> was not found</w:t>
        </w:r>
      </w:ins>
      <w:r w:rsidRPr="00EE486F">
        <w:rPr>
          <w:rFonts w:asciiTheme="majorBidi" w:hAnsiTheme="majorBidi" w:cstheme="majorBidi"/>
        </w:rPr>
        <w:t xml:space="preserve">, </w:t>
      </w:r>
      <w:del w:id="995" w:author="Zimmerman, Corinne" w:date="2024-10-31T14:23:00Z" w16du:dateUtc="2024-10-31T14:23:00Z">
        <w:r w:rsidRPr="00EE486F" w:rsidDel="00AF6071">
          <w:rPr>
            <w:rFonts w:asciiTheme="majorBidi" w:hAnsiTheme="majorBidi" w:cstheme="majorBidi"/>
          </w:rPr>
          <w:delText>n</w:delText>
        </w:r>
      </w:del>
      <w:r w:rsidRPr="00EE486F">
        <w:rPr>
          <w:rFonts w:asciiTheme="majorBidi" w:hAnsiTheme="majorBidi" w:cstheme="majorBidi"/>
        </w:rPr>
        <w:t>either direct</w:t>
      </w:r>
      <w:ins w:id="996" w:author="Zimmerman, Corinne" w:date="2024-10-31T14:23:00Z" w16du:dateUtc="2024-10-31T14:23:00Z">
        <w:r w:rsidR="00AF6071">
          <w:rPr>
            <w:rFonts w:asciiTheme="majorBidi" w:hAnsiTheme="majorBidi" w:cstheme="majorBidi"/>
          </w:rPr>
          <w:t>ly</w:t>
        </w:r>
      </w:ins>
      <w:r w:rsidRPr="00EE486F">
        <w:rPr>
          <w:rFonts w:asciiTheme="majorBidi" w:hAnsiTheme="majorBidi" w:cstheme="majorBidi"/>
        </w:rPr>
        <w:t xml:space="preserve"> </w:t>
      </w:r>
      <w:del w:id="997" w:author="Zimmerman, Corinne" w:date="2024-10-31T14:23:00Z" w16du:dateUtc="2024-10-31T14:23:00Z">
        <w:r w:rsidRPr="00EE486F" w:rsidDel="00AF6071">
          <w:rPr>
            <w:rFonts w:asciiTheme="majorBidi" w:hAnsiTheme="majorBidi" w:cstheme="majorBidi"/>
          </w:rPr>
          <w:delText>n</w:delText>
        </w:r>
      </w:del>
      <w:r w:rsidRPr="00EE486F">
        <w:rPr>
          <w:rFonts w:asciiTheme="majorBidi" w:hAnsiTheme="majorBidi" w:cstheme="majorBidi"/>
        </w:rPr>
        <w:t>or indirect</w:t>
      </w:r>
      <w:ins w:id="998" w:author="Zimmerman, Corinne" w:date="2024-10-31T14:23:00Z" w16du:dateUtc="2024-10-31T14:23:00Z">
        <w:r w:rsidR="00AF6071">
          <w:rPr>
            <w:rFonts w:asciiTheme="majorBidi" w:hAnsiTheme="majorBidi" w:cstheme="majorBidi"/>
          </w:rPr>
          <w:t>ly</w:t>
        </w:r>
      </w:ins>
      <w:r w:rsidRPr="00EE486F">
        <w:rPr>
          <w:rFonts w:asciiTheme="majorBidi" w:hAnsiTheme="majorBidi" w:cstheme="majorBidi"/>
        </w:rPr>
        <w:t xml:space="preserve"> (through AMTL). However, </w:t>
      </w:r>
      <w:del w:id="999" w:author="Zimmerman, Corinne" w:date="2024-10-31T14:23:00Z" w16du:dateUtc="2024-10-31T14:23:00Z">
        <w:r w:rsidRPr="00EE486F" w:rsidDel="00AF6071">
          <w:rPr>
            <w:rFonts w:asciiTheme="majorBidi" w:hAnsiTheme="majorBidi" w:cstheme="majorBidi"/>
          </w:rPr>
          <w:delText xml:space="preserve">we found </w:delText>
        </w:r>
      </w:del>
      <w:r w:rsidRPr="00EE486F">
        <w:rPr>
          <w:rFonts w:asciiTheme="majorBidi" w:hAnsiTheme="majorBidi" w:cstheme="majorBidi"/>
        </w:rPr>
        <w:t>a positive relationship between AMTL and leadership emergence</w:t>
      </w:r>
      <w:ins w:id="1000" w:author="Zimmerman, Corinne" w:date="2024-10-31T14:24:00Z" w16du:dateUtc="2024-10-31T14:24:00Z">
        <w:r w:rsidR="00AF6071">
          <w:rPr>
            <w:rFonts w:asciiTheme="majorBidi" w:hAnsiTheme="majorBidi" w:cstheme="majorBidi"/>
          </w:rPr>
          <w:t xml:space="preserve"> was </w:t>
        </w:r>
      </w:ins>
      <w:ins w:id="1001" w:author="Zimmerman, Corinne" w:date="2024-10-31T14:25:00Z" w16du:dateUtc="2024-10-31T14:25:00Z">
        <w:r w:rsidR="00AF6071">
          <w:rPr>
            <w:rFonts w:asciiTheme="majorBidi" w:hAnsiTheme="majorBidi" w:cstheme="majorBidi"/>
          </w:rPr>
          <w:t>evident</w:t>
        </w:r>
      </w:ins>
      <w:r w:rsidRPr="00EE486F">
        <w:rPr>
          <w:rFonts w:asciiTheme="majorBidi" w:hAnsiTheme="majorBidi" w:cstheme="majorBidi"/>
        </w:rPr>
        <w:t xml:space="preserve">, supporting </w:t>
      </w:r>
      <w:del w:id="1002" w:author="Zimmerman, Corinne" w:date="2024-10-31T14:24:00Z" w16du:dateUtc="2024-10-31T14:24:00Z">
        <w:r w:rsidRPr="00EE486F" w:rsidDel="00AF6071">
          <w:rPr>
            <w:rFonts w:asciiTheme="majorBidi" w:hAnsiTheme="majorBidi" w:cstheme="majorBidi"/>
          </w:rPr>
          <w:delText xml:space="preserve">our </w:delText>
        </w:r>
      </w:del>
      <w:ins w:id="1003" w:author="Zimmerman, Corinne" w:date="2024-10-31T14:24:00Z" w16du:dateUtc="2024-10-31T14:24:00Z">
        <w:r w:rsidR="00AF6071">
          <w:rPr>
            <w:rFonts w:asciiTheme="majorBidi" w:hAnsiTheme="majorBidi" w:cstheme="majorBidi"/>
          </w:rPr>
          <w:t>the</w:t>
        </w:r>
        <w:r w:rsidR="00AF6071" w:rsidRPr="00EE486F">
          <w:rPr>
            <w:rFonts w:asciiTheme="majorBidi" w:hAnsiTheme="majorBidi" w:cstheme="majorBidi"/>
          </w:rPr>
          <w:t xml:space="preserve"> </w:t>
        </w:r>
      </w:ins>
      <w:del w:id="1004" w:author="Zimmerman, Corinne" w:date="2024-10-31T14:24:00Z" w16du:dateUtc="2024-10-31T14:24:00Z">
        <w:r w:rsidRPr="00EE486F" w:rsidDel="00AF6071">
          <w:rPr>
            <w:rFonts w:asciiTheme="majorBidi" w:hAnsiTheme="majorBidi" w:cstheme="majorBidi"/>
          </w:rPr>
          <w:delText xml:space="preserve">claim </w:delText>
        </w:r>
      </w:del>
      <w:ins w:id="1005" w:author="Zimmerman, Corinne" w:date="2024-10-31T14:24:00Z" w16du:dateUtc="2024-10-31T14:24:00Z">
        <w:r w:rsidR="00AF6071">
          <w:rPr>
            <w:rFonts w:asciiTheme="majorBidi" w:hAnsiTheme="majorBidi" w:cstheme="majorBidi"/>
          </w:rPr>
          <w:t>prediction</w:t>
        </w:r>
        <w:r w:rsidR="00AF6071" w:rsidRPr="00EE486F">
          <w:rPr>
            <w:rFonts w:asciiTheme="majorBidi" w:hAnsiTheme="majorBidi" w:cstheme="majorBidi"/>
          </w:rPr>
          <w:t xml:space="preserve"> </w:t>
        </w:r>
      </w:ins>
      <w:r w:rsidRPr="00EE486F">
        <w:rPr>
          <w:rFonts w:asciiTheme="majorBidi" w:hAnsiTheme="majorBidi" w:cstheme="majorBidi"/>
        </w:rPr>
        <w:t xml:space="preserve">that AMTL </w:t>
      </w:r>
      <w:del w:id="1006" w:author="Zimmerman, Corinne" w:date="2024-10-31T14:24:00Z" w16du:dateUtc="2024-10-31T14:24:00Z">
        <w:r w:rsidRPr="00EE486F" w:rsidDel="00AF6071">
          <w:rPr>
            <w:rFonts w:asciiTheme="majorBidi" w:hAnsiTheme="majorBidi" w:cstheme="majorBidi"/>
          </w:rPr>
          <w:delText xml:space="preserve">will </w:delText>
        </w:r>
      </w:del>
      <w:ins w:id="1007" w:author="Zimmerman, Corinne" w:date="2024-10-31T14:24:00Z" w16du:dateUtc="2024-10-31T14:24:00Z">
        <w:r w:rsidR="00AF6071">
          <w:rPr>
            <w:rFonts w:asciiTheme="majorBidi" w:hAnsiTheme="majorBidi" w:cstheme="majorBidi"/>
          </w:rPr>
          <w:t>would</w:t>
        </w:r>
        <w:r w:rsidR="00AF6071" w:rsidRPr="00EE486F">
          <w:rPr>
            <w:rFonts w:asciiTheme="majorBidi" w:hAnsiTheme="majorBidi" w:cstheme="majorBidi"/>
          </w:rPr>
          <w:t xml:space="preserve"> </w:t>
        </w:r>
      </w:ins>
      <w:r w:rsidRPr="00EE486F">
        <w:rPr>
          <w:rFonts w:asciiTheme="majorBidi" w:hAnsiTheme="majorBidi" w:cstheme="majorBidi"/>
        </w:rPr>
        <w:t>be positively related to leadership emergence in both formal and informal positions.</w:t>
      </w:r>
    </w:p>
    <w:p w14:paraId="49930141" w14:textId="5AE48E3A" w:rsidR="00680C19" w:rsidRPr="00EE486F" w:rsidRDefault="00680C19" w:rsidP="00680C19">
      <w:pPr>
        <w:spacing w:line="480" w:lineRule="auto"/>
        <w:jc w:val="both"/>
        <w:rPr>
          <w:rFonts w:asciiTheme="majorBidi" w:hAnsiTheme="majorBidi" w:cstheme="majorBidi"/>
          <w:rtl/>
        </w:rPr>
      </w:pPr>
      <w:r w:rsidRPr="00EE486F">
        <w:rPr>
          <w:rFonts w:asciiTheme="majorBidi" w:hAnsiTheme="majorBidi" w:cstheme="majorBidi"/>
        </w:rPr>
        <w:t xml:space="preserve">Moreover, </w:t>
      </w:r>
      <w:del w:id="1008" w:author="Zimmerman, Corinne" w:date="2024-10-31T14:24:00Z" w16du:dateUtc="2024-10-31T14:24:00Z">
        <w:r w:rsidRPr="00EE486F" w:rsidDel="00AF6071">
          <w:rPr>
            <w:rFonts w:asciiTheme="majorBidi" w:hAnsiTheme="majorBidi" w:cstheme="majorBidi"/>
          </w:rPr>
          <w:delText xml:space="preserve">we did not find </w:delText>
        </w:r>
      </w:del>
      <w:r w:rsidRPr="00EE486F">
        <w:rPr>
          <w:rFonts w:asciiTheme="majorBidi" w:hAnsiTheme="majorBidi" w:cstheme="majorBidi"/>
        </w:rPr>
        <w:t xml:space="preserve">support </w:t>
      </w:r>
      <w:del w:id="1009" w:author="Zimmerman, Corinne" w:date="2024-10-31T14:24:00Z" w16du:dateUtc="2024-10-31T14:24:00Z">
        <w:r w:rsidRPr="00EE486F" w:rsidDel="00AF6071">
          <w:rPr>
            <w:rFonts w:asciiTheme="majorBidi" w:hAnsiTheme="majorBidi" w:cstheme="majorBidi"/>
          </w:rPr>
          <w:delText xml:space="preserve">for </w:delText>
        </w:r>
      </w:del>
      <w:ins w:id="1010" w:author="Zimmerman, Corinne" w:date="2024-10-31T14:24:00Z" w16du:dateUtc="2024-10-31T14:24:00Z">
        <w:r w:rsidR="00AF6071">
          <w:rPr>
            <w:rFonts w:asciiTheme="majorBidi" w:hAnsiTheme="majorBidi" w:cstheme="majorBidi"/>
          </w:rPr>
          <w:t>was not found for</w:t>
        </w:r>
        <w:r w:rsidR="00AF6071" w:rsidRPr="00EE486F">
          <w:rPr>
            <w:rFonts w:asciiTheme="majorBidi" w:hAnsiTheme="majorBidi" w:cstheme="majorBidi"/>
          </w:rPr>
          <w:t xml:space="preserve"> </w:t>
        </w:r>
      </w:ins>
      <w:del w:id="1011" w:author="Zimmerman, Corinne" w:date="2024-10-31T14:24:00Z" w16du:dateUtc="2024-10-31T14:24:00Z">
        <w:r w:rsidRPr="00EE486F" w:rsidDel="00AF6071">
          <w:rPr>
            <w:rFonts w:asciiTheme="majorBidi" w:hAnsiTheme="majorBidi" w:cstheme="majorBidi"/>
          </w:rPr>
          <w:delText>our claim</w:delText>
        </w:r>
      </w:del>
      <w:ins w:id="1012" w:author="Zimmerman, Corinne" w:date="2024-10-31T14:24:00Z" w16du:dateUtc="2024-10-31T14:24:00Z">
        <w:r w:rsidR="00AF6071">
          <w:rPr>
            <w:rFonts w:asciiTheme="majorBidi" w:hAnsiTheme="majorBidi" w:cstheme="majorBidi"/>
          </w:rPr>
          <w:t>the prediction</w:t>
        </w:r>
      </w:ins>
      <w:r w:rsidRPr="00EE486F">
        <w:rPr>
          <w:rFonts w:asciiTheme="majorBidi" w:hAnsiTheme="majorBidi" w:cstheme="majorBidi"/>
        </w:rPr>
        <w:t xml:space="preserve"> that LSE moderates this relationship, although the correlation between AMTL and LSE was </w:t>
      </w:r>
      <w:del w:id="1013" w:author="Zimmerman, Corinne" w:date="2024-10-31T14:25:00Z" w16du:dateUtc="2024-10-31T14:25:00Z">
        <w:r w:rsidRPr="00EE486F" w:rsidDel="00AF6071">
          <w:rPr>
            <w:rFonts w:asciiTheme="majorBidi" w:hAnsiTheme="majorBidi" w:cstheme="majorBidi"/>
          </w:rPr>
          <w:delText xml:space="preserve">significantly </w:delText>
        </w:r>
      </w:del>
      <w:r w:rsidRPr="00EE486F">
        <w:rPr>
          <w:rFonts w:asciiTheme="majorBidi" w:hAnsiTheme="majorBidi" w:cstheme="majorBidi"/>
        </w:rPr>
        <w:t>lower than in Study 1. The small variance in the participants’ LSE scores is a possible explanation for this finding. Hence, we conducted a third study, using an LSE manipulation to create</w:t>
      </w:r>
      <w:del w:id="1014" w:author="Zimmerman, Corinne" w:date="2024-10-31T14:26:00Z" w16du:dateUtc="2024-10-31T14:26:00Z">
        <w:r w:rsidRPr="00EE486F" w:rsidDel="00AF6071">
          <w:rPr>
            <w:rFonts w:asciiTheme="majorBidi" w:hAnsiTheme="majorBidi" w:cstheme="majorBidi"/>
          </w:rPr>
          <w:delText xml:space="preserve"> a</w:delText>
        </w:r>
      </w:del>
      <w:r w:rsidRPr="00EE486F">
        <w:rPr>
          <w:rFonts w:asciiTheme="majorBidi" w:hAnsiTheme="majorBidi" w:cstheme="majorBidi"/>
        </w:rPr>
        <w:t xml:space="preserve"> higher </w:t>
      </w:r>
      <w:del w:id="1015" w:author="Zimmerman, Corinne" w:date="2024-10-31T14:25:00Z" w16du:dateUtc="2024-10-31T14:25:00Z">
        <w:r w:rsidRPr="00EE486F" w:rsidDel="00AF6071">
          <w:rPr>
            <w:rFonts w:asciiTheme="majorBidi" w:hAnsiTheme="majorBidi" w:cstheme="majorBidi"/>
          </w:rPr>
          <w:delText xml:space="preserve">variance </w:delText>
        </w:r>
      </w:del>
      <w:ins w:id="1016" w:author="Zimmerman, Corinne" w:date="2024-10-31T14:25:00Z" w16du:dateUtc="2024-10-31T14:25:00Z">
        <w:r w:rsidR="00AF6071">
          <w:rPr>
            <w:rFonts w:asciiTheme="majorBidi" w:hAnsiTheme="majorBidi" w:cstheme="majorBidi"/>
          </w:rPr>
          <w:t xml:space="preserve">variability in </w:t>
        </w:r>
      </w:ins>
      <w:ins w:id="1017" w:author="Zimmerman, Corinne" w:date="2024-10-31T14:26:00Z" w16du:dateUtc="2024-10-31T14:26:00Z">
        <w:r w:rsidR="00AF6071">
          <w:rPr>
            <w:rFonts w:asciiTheme="majorBidi" w:hAnsiTheme="majorBidi" w:cstheme="majorBidi"/>
          </w:rPr>
          <w:t>these scores for</w:t>
        </w:r>
      </w:ins>
      <w:ins w:id="1018" w:author="Zimmerman, Corinne" w:date="2024-10-31T14:25:00Z" w16du:dateUtc="2024-10-31T14:25:00Z">
        <w:r w:rsidR="00AF6071" w:rsidRPr="00EE486F">
          <w:rPr>
            <w:rFonts w:asciiTheme="majorBidi" w:hAnsiTheme="majorBidi" w:cstheme="majorBidi"/>
          </w:rPr>
          <w:t xml:space="preserve"> </w:t>
        </w:r>
      </w:ins>
      <w:del w:id="1019" w:author="Zimmerman, Corinne" w:date="2024-10-31T14:26:00Z" w16du:dateUtc="2024-10-31T14:26:00Z">
        <w:r w:rsidRPr="00EE486F" w:rsidDel="00AF6071">
          <w:rPr>
            <w:rFonts w:asciiTheme="majorBidi" w:hAnsiTheme="majorBidi" w:cstheme="majorBidi"/>
          </w:rPr>
          <w:delText xml:space="preserve">between </w:delText>
        </w:r>
      </w:del>
      <w:r w:rsidRPr="00EE486F">
        <w:rPr>
          <w:rFonts w:asciiTheme="majorBidi" w:hAnsiTheme="majorBidi" w:cstheme="majorBidi"/>
        </w:rPr>
        <w:t xml:space="preserve">participants. This </w:t>
      </w:r>
      <w:r w:rsidRPr="00EE486F">
        <w:rPr>
          <w:rFonts w:asciiTheme="majorBidi" w:hAnsiTheme="majorBidi" w:cstheme="majorBidi"/>
        </w:rPr>
        <w:lastRenderedPageBreak/>
        <w:t>study</w:t>
      </w:r>
      <w:ins w:id="1020" w:author="Zimmerman, Corinne" w:date="2024-10-31T14:26:00Z" w16du:dateUtc="2024-10-31T14:26:00Z">
        <w:r w:rsidR="00AF6071">
          <w:rPr>
            <w:rFonts w:asciiTheme="majorBidi" w:hAnsiTheme="majorBidi" w:cstheme="majorBidi"/>
          </w:rPr>
          <w:t xml:space="preserve"> was conducted</w:t>
        </w:r>
      </w:ins>
      <w:r w:rsidRPr="00EE486F">
        <w:rPr>
          <w:rFonts w:asciiTheme="majorBidi" w:hAnsiTheme="majorBidi" w:cstheme="majorBidi"/>
        </w:rPr>
        <w:t xml:space="preserve"> in the same lab setting</w:t>
      </w:r>
      <w:del w:id="1021" w:author="Zimmerman, Corinne" w:date="2024-10-31T14:26:00Z" w16du:dateUtc="2024-10-31T14:26:00Z">
        <w:r w:rsidRPr="00EE486F" w:rsidDel="00AF6071">
          <w:rPr>
            <w:rFonts w:asciiTheme="majorBidi" w:hAnsiTheme="majorBidi" w:cstheme="majorBidi"/>
          </w:rPr>
          <w:delText>,</w:delText>
        </w:r>
      </w:del>
      <w:r w:rsidRPr="00EE486F">
        <w:rPr>
          <w:rFonts w:asciiTheme="majorBidi" w:hAnsiTheme="majorBidi" w:cstheme="majorBidi"/>
        </w:rPr>
        <w:t xml:space="preserve"> </w:t>
      </w:r>
      <w:del w:id="1022" w:author="Zimmerman, Corinne" w:date="2024-10-31T14:26:00Z" w16du:dateUtc="2024-10-31T14:26:00Z">
        <w:r w:rsidRPr="00EE486F" w:rsidDel="00AF6071">
          <w:rPr>
            <w:rFonts w:asciiTheme="majorBidi" w:hAnsiTheme="majorBidi" w:cstheme="majorBidi"/>
          </w:rPr>
          <w:delText xml:space="preserve">will </w:delText>
        </w:r>
      </w:del>
      <w:ins w:id="1023" w:author="Zimmerman, Corinne" w:date="2024-10-31T14:26:00Z" w16du:dateUtc="2024-10-31T14:26:00Z">
        <w:r w:rsidR="00AF6071">
          <w:rPr>
            <w:rFonts w:asciiTheme="majorBidi" w:hAnsiTheme="majorBidi" w:cstheme="majorBidi"/>
          </w:rPr>
          <w:t>to</w:t>
        </w:r>
        <w:r w:rsidR="00AF6071" w:rsidRPr="00EE486F">
          <w:rPr>
            <w:rFonts w:asciiTheme="majorBidi" w:hAnsiTheme="majorBidi" w:cstheme="majorBidi"/>
          </w:rPr>
          <w:t xml:space="preserve"> </w:t>
        </w:r>
      </w:ins>
      <w:r w:rsidRPr="00EE486F">
        <w:rPr>
          <w:rFonts w:asciiTheme="majorBidi" w:hAnsiTheme="majorBidi" w:cstheme="majorBidi"/>
        </w:rPr>
        <w:t xml:space="preserve">allow </w:t>
      </w:r>
      <w:del w:id="1024" w:author="Zimmerman, Corinne" w:date="2024-10-31T14:27:00Z" w16du:dateUtc="2024-10-31T14:27:00Z">
        <w:r w:rsidRPr="00EE486F" w:rsidDel="00AF6071">
          <w:rPr>
            <w:rFonts w:asciiTheme="majorBidi" w:hAnsiTheme="majorBidi" w:cstheme="majorBidi"/>
          </w:rPr>
          <w:delText>us to re-explore</w:delText>
        </w:r>
      </w:del>
      <w:ins w:id="1025" w:author="Zimmerman, Corinne" w:date="2024-10-31T14:27:00Z" w16du:dateUtc="2024-10-31T14:27:00Z">
        <w:r w:rsidR="00AF6071">
          <w:rPr>
            <w:rFonts w:asciiTheme="majorBidi" w:hAnsiTheme="majorBidi" w:cstheme="majorBidi"/>
          </w:rPr>
          <w:t>to continue to examine</w:t>
        </w:r>
      </w:ins>
      <w:r w:rsidRPr="00EE486F">
        <w:rPr>
          <w:rFonts w:asciiTheme="majorBidi" w:hAnsiTheme="majorBidi" w:cstheme="majorBidi"/>
        </w:rPr>
        <w:t xml:space="preserve"> the relationship between accumulative leadership experience and informal leadership emergence.</w:t>
      </w:r>
    </w:p>
    <w:p w14:paraId="27A4016B" w14:textId="77777777" w:rsidR="00680C19" w:rsidRPr="00EE486F" w:rsidRDefault="00680C19" w:rsidP="00680C19">
      <w:pPr>
        <w:pStyle w:val="Heading1"/>
      </w:pPr>
      <w:bookmarkStart w:id="1026" w:name="_Toc161997840"/>
      <w:bookmarkStart w:id="1027" w:name="_Toc178871391"/>
      <w:r w:rsidRPr="00EE486F">
        <w:t>Study 3</w:t>
      </w:r>
      <w:bookmarkEnd w:id="1026"/>
      <w:bookmarkEnd w:id="1027"/>
    </w:p>
    <w:p w14:paraId="59D72170" w14:textId="77777777" w:rsidR="00680C19" w:rsidRPr="00EE486F" w:rsidRDefault="00680C19" w:rsidP="00680C19">
      <w:pPr>
        <w:pStyle w:val="Heading2"/>
        <w:rPr>
          <w:rFonts w:asciiTheme="majorBidi" w:hAnsiTheme="majorBidi" w:cstheme="majorBidi"/>
        </w:rPr>
      </w:pPr>
      <w:bookmarkStart w:id="1028" w:name="_Toc178871392"/>
      <w:r w:rsidRPr="00EE486F">
        <w:rPr>
          <w:rFonts w:asciiTheme="majorBidi" w:hAnsiTheme="majorBidi" w:cstheme="majorBidi"/>
        </w:rPr>
        <w:t>Method</w:t>
      </w:r>
      <w:bookmarkEnd w:id="1028"/>
    </w:p>
    <w:p w14:paraId="2D2AAF0A" w14:textId="77777777" w:rsidR="00680C19" w:rsidRPr="00EE486F" w:rsidRDefault="00680C19" w:rsidP="00680C19">
      <w:pPr>
        <w:pStyle w:val="Heading3"/>
        <w:numPr>
          <w:ilvl w:val="0"/>
          <w:numId w:val="0"/>
        </w:numPr>
        <w:ind w:left="11"/>
        <w:rPr>
          <w:rFonts w:asciiTheme="majorBidi" w:hAnsiTheme="majorBidi" w:cstheme="majorBidi"/>
        </w:rPr>
      </w:pPr>
      <w:bookmarkStart w:id="1029" w:name="_Toc161997841"/>
      <w:bookmarkStart w:id="1030" w:name="_Toc178871393"/>
      <w:r w:rsidRPr="00EE486F">
        <w:rPr>
          <w:rFonts w:asciiTheme="majorBidi" w:hAnsiTheme="majorBidi" w:cstheme="majorBidi"/>
        </w:rPr>
        <w:t xml:space="preserve">Sample and </w:t>
      </w:r>
      <w:bookmarkEnd w:id="1029"/>
      <w:r w:rsidRPr="00EE486F">
        <w:rPr>
          <w:rFonts w:asciiTheme="majorBidi" w:hAnsiTheme="majorBidi" w:cstheme="majorBidi"/>
        </w:rPr>
        <w:t>Procedure</w:t>
      </w:r>
      <w:bookmarkEnd w:id="1030"/>
      <w:r w:rsidRPr="00EE486F">
        <w:rPr>
          <w:rFonts w:asciiTheme="majorBidi" w:hAnsiTheme="majorBidi" w:cstheme="majorBidi"/>
        </w:rPr>
        <w:t xml:space="preserve"> </w:t>
      </w:r>
    </w:p>
    <w:p w14:paraId="5989D4F1" w14:textId="33C723D2" w:rsidR="00680C19" w:rsidRPr="00B204E8" w:rsidRDefault="00AF6071" w:rsidP="00680C19">
      <w:pPr>
        <w:pStyle w:val="ListParagraph"/>
        <w:spacing w:line="480" w:lineRule="auto"/>
        <w:ind w:left="0"/>
        <w:jc w:val="both"/>
        <w:rPr>
          <w:rFonts w:asciiTheme="majorBidi" w:hAnsiTheme="majorBidi" w:cstheme="majorBidi"/>
        </w:rPr>
      </w:pPr>
      <w:ins w:id="1031" w:author="Zimmerman, Corinne" w:date="2024-10-31T14:27:00Z" w16du:dateUtc="2024-10-31T14:27:00Z">
        <w:r>
          <w:rPr>
            <w:rFonts w:asciiTheme="majorBidi" w:hAnsiTheme="majorBidi" w:cstheme="majorBidi"/>
          </w:rPr>
          <w:t xml:space="preserve">A total </w:t>
        </w:r>
      </w:ins>
      <w:r w:rsidR="00680C19" w:rsidRPr="00EE486F">
        <w:rPr>
          <w:rFonts w:asciiTheme="majorBidi" w:hAnsiTheme="majorBidi" w:cstheme="majorBidi"/>
        </w:rPr>
        <w:t>72 undergraduate management students from a southern university in Israel participated in this study (</w:t>
      </w:r>
      <w:del w:id="1032" w:author="Zimmerman, Corinne" w:date="2024-10-31T14:27:00Z" w16du:dateUtc="2024-10-31T14:27:00Z">
        <w:r w:rsidR="00680C19" w:rsidRPr="00EE486F" w:rsidDel="00AF6071">
          <w:rPr>
            <w:rFonts w:asciiTheme="majorBidi" w:hAnsiTheme="majorBidi" w:cstheme="majorBidi"/>
          </w:rPr>
          <w:delText xml:space="preserve">of which </w:delText>
        </w:r>
      </w:del>
      <w:r w:rsidR="00680C19" w:rsidRPr="00EE486F">
        <w:rPr>
          <w:rFonts w:asciiTheme="majorBidi" w:hAnsiTheme="majorBidi" w:cstheme="majorBidi"/>
        </w:rPr>
        <w:t xml:space="preserve">15.28% </w:t>
      </w:r>
      <w:del w:id="1033" w:author="Zimmerman, Corinne" w:date="2024-10-31T14:27:00Z" w16du:dateUtc="2024-10-31T14:27:00Z">
        <w:r w:rsidR="00680C19" w:rsidRPr="00EE486F" w:rsidDel="00AF6071">
          <w:rPr>
            <w:rFonts w:asciiTheme="majorBidi" w:hAnsiTheme="majorBidi" w:cstheme="majorBidi"/>
          </w:rPr>
          <w:delText xml:space="preserve">were </w:delText>
        </w:r>
      </w:del>
      <w:r w:rsidR="00680C19" w:rsidRPr="00EE486F">
        <w:rPr>
          <w:rFonts w:asciiTheme="majorBidi" w:hAnsiTheme="majorBidi" w:cstheme="majorBidi"/>
        </w:rPr>
        <w:t xml:space="preserve">men, </w:t>
      </w:r>
      <w:del w:id="1034" w:author="Zimmerman, Corinne" w:date="2024-10-31T14:27:00Z" w16du:dateUtc="2024-10-31T14:27:00Z">
        <w:r w:rsidR="00680C19" w:rsidRPr="00EE486F" w:rsidDel="00AF6071">
          <w:rPr>
            <w:rFonts w:asciiTheme="majorBidi" w:hAnsiTheme="majorBidi" w:cstheme="majorBidi"/>
          </w:rPr>
          <w:delText xml:space="preserve">Average </w:delText>
        </w:r>
      </w:del>
      <w:ins w:id="1035" w:author="Zimmerman, Corinne" w:date="2024-10-31T14:27:00Z" w16du:dateUtc="2024-10-31T14:27:00Z">
        <w:r>
          <w:rPr>
            <w:rFonts w:asciiTheme="majorBidi" w:hAnsiTheme="majorBidi" w:cstheme="majorBidi"/>
          </w:rPr>
          <w:t>mean</w:t>
        </w:r>
        <w:r w:rsidRPr="00EE486F">
          <w:rPr>
            <w:rFonts w:asciiTheme="majorBidi" w:hAnsiTheme="majorBidi" w:cstheme="majorBidi"/>
          </w:rPr>
          <w:t xml:space="preserve"> </w:t>
        </w:r>
        <w:r>
          <w:rPr>
            <w:rFonts w:asciiTheme="majorBidi" w:hAnsiTheme="majorBidi" w:cstheme="majorBidi"/>
          </w:rPr>
          <w:t>a</w:t>
        </w:r>
      </w:ins>
      <w:del w:id="1036" w:author="Zimmerman, Corinne" w:date="2024-10-31T14:27:00Z" w16du:dateUtc="2024-10-31T14:27:00Z">
        <w:r w:rsidR="00680C19" w:rsidRPr="00EE486F" w:rsidDel="00AF6071">
          <w:rPr>
            <w:rFonts w:asciiTheme="majorBidi" w:hAnsiTheme="majorBidi" w:cstheme="majorBidi"/>
          </w:rPr>
          <w:delText>A</w:delText>
        </w:r>
      </w:del>
      <w:r w:rsidR="00680C19" w:rsidRPr="00EE486F">
        <w:rPr>
          <w:rFonts w:asciiTheme="majorBidi" w:hAnsiTheme="majorBidi" w:cstheme="majorBidi"/>
        </w:rPr>
        <w:t>ge</w:t>
      </w:r>
      <w:ins w:id="1037" w:author="Zimmerman, Corinne" w:date="2024-10-31T14:27:00Z" w16du:dateUtc="2024-10-31T14:27:00Z">
        <w:r>
          <w:rPr>
            <w:rFonts w:asciiTheme="majorBidi" w:hAnsiTheme="majorBidi" w:cstheme="majorBidi"/>
          </w:rPr>
          <w:t xml:space="preserve"> </w:t>
        </w:r>
      </w:ins>
      <w:r w:rsidR="00680C19" w:rsidRPr="00EE486F">
        <w:rPr>
          <w:rFonts w:asciiTheme="majorBidi" w:hAnsiTheme="majorBidi" w:cstheme="majorBidi"/>
        </w:rPr>
        <w:t>=</w:t>
      </w:r>
      <w:ins w:id="1038" w:author="Zimmerman, Corinne" w:date="2024-10-31T14:27:00Z" w16du:dateUtc="2024-10-31T14:27:00Z">
        <w:r>
          <w:rPr>
            <w:rFonts w:asciiTheme="majorBidi" w:hAnsiTheme="majorBidi" w:cstheme="majorBidi"/>
          </w:rPr>
          <w:t xml:space="preserve"> </w:t>
        </w:r>
      </w:ins>
      <w:r w:rsidR="00680C19" w:rsidRPr="00EE486F">
        <w:rPr>
          <w:rFonts w:asciiTheme="majorBidi" w:hAnsiTheme="majorBidi" w:cstheme="majorBidi"/>
        </w:rPr>
        <w:t>25.56</w:t>
      </w:r>
      <w:ins w:id="1039" w:author="Zimmerman, Corinne" w:date="2024-10-31T14:27:00Z" w16du:dateUtc="2024-10-31T14:27:00Z">
        <w:r>
          <w:rPr>
            <w:rFonts w:asciiTheme="majorBidi" w:hAnsiTheme="majorBidi" w:cstheme="majorBidi"/>
          </w:rPr>
          <w:t>;</w:t>
        </w:r>
      </w:ins>
      <w:r w:rsidR="00680C19" w:rsidRPr="00EE486F">
        <w:rPr>
          <w:rFonts w:asciiTheme="majorBidi" w:hAnsiTheme="majorBidi" w:cstheme="majorBidi"/>
        </w:rPr>
        <w:t xml:space="preserve"> </w:t>
      </w:r>
      <w:del w:id="1040" w:author="Zimmerman, Corinne" w:date="2024-10-31T14:27:00Z" w16du:dateUtc="2024-10-31T14:27:00Z">
        <w:r w:rsidR="00680C19" w:rsidRPr="00AF6071" w:rsidDel="00AF6071">
          <w:rPr>
            <w:rFonts w:asciiTheme="majorBidi" w:hAnsiTheme="majorBidi" w:cstheme="majorBidi"/>
            <w:i/>
            <w:iCs/>
            <w:rPrChange w:id="1041" w:author="Zimmerman, Corinne" w:date="2024-10-31T14:28:00Z" w16du:dateUtc="2024-10-31T14:28:00Z">
              <w:rPr>
                <w:rFonts w:asciiTheme="majorBidi" w:hAnsiTheme="majorBidi" w:cstheme="majorBidi"/>
              </w:rPr>
            </w:rPrChange>
          </w:rPr>
          <w:delText>(</w:delText>
        </w:r>
      </w:del>
      <w:r w:rsidR="00680C19" w:rsidRPr="00AF6071">
        <w:rPr>
          <w:rFonts w:asciiTheme="majorBidi" w:hAnsiTheme="majorBidi" w:cstheme="majorBidi"/>
          <w:i/>
          <w:iCs/>
          <w:rPrChange w:id="1042" w:author="Zimmerman, Corinne" w:date="2024-10-31T14:28:00Z" w16du:dateUtc="2024-10-31T14:28:00Z">
            <w:rPr>
              <w:rFonts w:asciiTheme="majorBidi" w:hAnsiTheme="majorBidi" w:cstheme="majorBidi"/>
            </w:rPr>
          </w:rPrChange>
        </w:rPr>
        <w:t>SD</w:t>
      </w:r>
      <w:ins w:id="1043" w:author="Zimmerman, Corinne" w:date="2024-10-31T14:27:00Z" w16du:dateUtc="2024-10-31T14:27:00Z">
        <w:r>
          <w:rPr>
            <w:rFonts w:asciiTheme="majorBidi" w:hAnsiTheme="majorBidi" w:cstheme="majorBidi"/>
          </w:rPr>
          <w:t xml:space="preserve"> </w:t>
        </w:r>
      </w:ins>
      <w:r w:rsidR="00680C19" w:rsidRPr="00EE486F">
        <w:rPr>
          <w:rFonts w:asciiTheme="majorBidi" w:hAnsiTheme="majorBidi" w:cstheme="majorBidi"/>
        </w:rPr>
        <w:t>=</w:t>
      </w:r>
      <w:ins w:id="1044" w:author="Zimmerman, Corinne" w:date="2024-10-31T14:27:00Z" w16du:dateUtc="2024-10-31T14:27:00Z">
        <w:r>
          <w:rPr>
            <w:rFonts w:asciiTheme="majorBidi" w:hAnsiTheme="majorBidi" w:cstheme="majorBidi"/>
          </w:rPr>
          <w:t xml:space="preserve"> </w:t>
        </w:r>
      </w:ins>
      <w:r w:rsidR="00680C19" w:rsidRPr="00EE486F">
        <w:rPr>
          <w:rFonts w:asciiTheme="majorBidi" w:hAnsiTheme="majorBidi" w:cstheme="majorBidi"/>
        </w:rPr>
        <w:t>1.54</w:t>
      </w:r>
      <w:del w:id="1045" w:author="Zimmerman, Corinne" w:date="2024-10-31T14:27:00Z" w16du:dateUtc="2024-10-31T14:27:00Z">
        <w:r w:rsidR="00680C19" w:rsidRPr="00EE486F" w:rsidDel="00AF6071">
          <w:rPr>
            <w:rFonts w:asciiTheme="majorBidi" w:hAnsiTheme="majorBidi" w:cstheme="majorBidi"/>
          </w:rPr>
          <w:delText>)</w:delText>
        </w:r>
      </w:del>
      <w:r w:rsidR="00680C19" w:rsidRPr="00EE486F">
        <w:rPr>
          <w:rFonts w:asciiTheme="majorBidi" w:hAnsiTheme="majorBidi" w:cstheme="majorBidi"/>
        </w:rPr>
        <w:t xml:space="preserve">). The participants were invited to the laboratory, where we manipulated their LSE. They filled out a web-based leadership skills test, after which they were given false </w:t>
      </w:r>
      <w:del w:id="1046" w:author="Zimmerman, Corinne" w:date="2024-10-31T14:28:00Z" w16du:dateUtc="2024-10-31T14:28:00Z">
        <w:r w:rsidR="00680C19" w:rsidRPr="00EE486F" w:rsidDel="00AF6071">
          <w:rPr>
            <w:rFonts w:asciiTheme="majorBidi" w:hAnsiTheme="majorBidi" w:cstheme="majorBidi"/>
          </w:rPr>
          <w:delText xml:space="preserve">negative or positive </w:delText>
        </w:r>
      </w:del>
      <w:r w:rsidR="00680C19" w:rsidRPr="00EE486F">
        <w:rPr>
          <w:rFonts w:asciiTheme="majorBidi" w:hAnsiTheme="majorBidi" w:cstheme="majorBidi"/>
        </w:rPr>
        <w:t xml:space="preserve">random feedback about their </w:t>
      </w:r>
      <w:ins w:id="1047" w:author="Zimmerman, Corinne" w:date="2024-10-31T14:28:00Z" w16du:dateUtc="2024-10-31T14:28:00Z">
        <w:r>
          <w:rPr>
            <w:rFonts w:asciiTheme="majorBidi" w:hAnsiTheme="majorBidi" w:cstheme="majorBidi"/>
          </w:rPr>
          <w:t xml:space="preserve">leadership self-efficacy </w:t>
        </w:r>
      </w:ins>
      <w:r w:rsidR="00680C19" w:rsidRPr="00EE486F">
        <w:rPr>
          <w:rFonts w:asciiTheme="majorBidi" w:hAnsiTheme="majorBidi" w:cstheme="majorBidi"/>
        </w:rPr>
        <w:t>test scores</w:t>
      </w:r>
      <w:ins w:id="1048" w:author="Zimmerman, Corinne" w:date="2024-10-31T14:30:00Z" w16du:dateUtc="2024-10-31T14:30:00Z">
        <w:r w:rsidR="00B204E8">
          <w:rPr>
            <w:rFonts w:asciiTheme="majorBidi" w:hAnsiTheme="majorBidi" w:cstheme="majorBidi"/>
          </w:rPr>
          <w:t>. Half the participants were led to believe that they had high LSE</w:t>
        </w:r>
      </w:ins>
      <w:ins w:id="1049" w:author="Zimmerman, Corinne" w:date="2024-10-31T14:33:00Z" w16du:dateUtc="2024-10-31T14:33:00Z">
        <w:r w:rsidR="00BA7EF0">
          <w:rPr>
            <w:rFonts w:asciiTheme="majorBidi" w:hAnsiTheme="majorBidi" w:cstheme="majorBidi"/>
          </w:rPr>
          <w:t xml:space="preserve"> (i.e., positive feedback)</w:t>
        </w:r>
      </w:ins>
      <w:ins w:id="1050" w:author="Zimmerman, Corinne" w:date="2024-10-31T14:30:00Z" w16du:dateUtc="2024-10-31T14:30:00Z">
        <w:r w:rsidR="00B204E8">
          <w:rPr>
            <w:rFonts w:asciiTheme="majorBidi" w:hAnsiTheme="majorBidi" w:cstheme="majorBidi"/>
          </w:rPr>
          <w:t>, the other half were led to believe that they had low LSE</w:t>
        </w:r>
      </w:ins>
      <w:ins w:id="1051" w:author="Zimmerman, Corinne" w:date="2024-10-31T14:33:00Z" w16du:dateUtc="2024-10-31T14:33:00Z">
        <w:r w:rsidR="00BA7EF0">
          <w:rPr>
            <w:rFonts w:asciiTheme="majorBidi" w:hAnsiTheme="majorBidi" w:cstheme="majorBidi"/>
          </w:rPr>
          <w:t xml:space="preserve"> (i.e., negative feedback)</w:t>
        </w:r>
      </w:ins>
      <w:ins w:id="1052" w:author="Zimmerman, Corinne" w:date="2024-10-31T14:30:00Z" w16du:dateUtc="2024-10-31T14:30:00Z">
        <w:r w:rsidR="00B204E8">
          <w:rPr>
            <w:rFonts w:asciiTheme="majorBidi" w:hAnsiTheme="majorBidi" w:cstheme="majorBidi"/>
          </w:rPr>
          <w:t xml:space="preserve">.  </w:t>
        </w:r>
      </w:ins>
      <w:r w:rsidR="00680C19" w:rsidRPr="00EE486F">
        <w:rPr>
          <w:rFonts w:asciiTheme="majorBidi" w:hAnsiTheme="majorBidi" w:cstheme="majorBidi"/>
        </w:rPr>
        <w:t xml:space="preserve"> </w:t>
      </w:r>
      <w:commentRangeStart w:id="1053"/>
      <w:r w:rsidR="00680C19" w:rsidRPr="00B204E8">
        <w:rPr>
          <w:rFonts w:asciiTheme="majorBidi" w:hAnsiTheme="majorBidi" w:cstheme="majorBidi"/>
        </w:rPr>
        <w:fldChar w:fldCharType="begin"/>
      </w:r>
      <w:r w:rsidR="00680C19" w:rsidRPr="00B204E8">
        <w:rPr>
          <w:rFonts w:asciiTheme="majorBidi" w:hAnsiTheme="majorBidi" w:cstheme="majorBidi"/>
        </w:rPr>
        <w:instrText xml:space="preserve"> ADDIN EN.CITE &lt;EndNote&gt;&lt;Cite&gt;&lt;Author&gt;Bandura&lt;/Author&gt;&lt;Year&gt;1997&lt;/Year&gt;&lt;RecNum&gt;116&lt;/RecNum&gt;&lt;Prefix&gt;negative or positive`; &lt;/Prefix&gt;&lt;DisplayText&gt;(negative or positive; Bandura, 1997; Hutchinson et al., 2008)&lt;/DisplayText&gt;&lt;record&gt;&lt;rec-number&gt;116&lt;/rec-number&gt;&lt;foreign-keys&gt;&lt;key app="EN" db-id="ssa00afxnx0x0iesw0cp5tfupad9epf5wrds" timestamp="1664290357" guid="d26e4897-733a-4c06-ae5c-cf02e59b5b70"&gt;116&lt;/key&gt;&lt;/foreign-keys&gt;&lt;ref-type name="Book"&gt;6&lt;/ref-type&gt;&lt;contributors&gt;&lt;authors&gt;&lt;author&gt;Bandura, Albert&lt;/author&gt;&lt;/authors&gt;&lt;/contributors&gt;&lt;titles&gt;&lt;title&gt;Self-efficacy: The exercise of control&lt;/title&gt;&lt;secondary-title&gt;Self-efficacy: The exercise of control.&lt;/secondary-title&gt;&lt;/titles&gt;&lt;pages&gt;ix, 604-ix, 604&lt;/pages&gt;&lt;keywords&gt;&lt;keyword&gt;*Personality Theory&lt;/keyword&gt;&lt;keyword&gt;Self-Efficacy&lt;/keyword&gt;&lt;/keywords&gt;&lt;dates&gt;&lt;year&gt;1997&lt;/year&gt;&lt;/dates&gt;&lt;pub-location&gt;New York, NY, US&lt;/pub-location&gt;&lt;publisher&gt;W H Freeman/Times Books/ Henry Holt &amp;amp; Co&lt;/publisher&gt;&lt;isbn&gt;0-7167-2626-2 (Hardcover); 0-7167-2850-8 (Paperback)&lt;/isbn&gt;&lt;urls&gt;&lt;/urls&gt;&lt;/record&gt;&lt;/Cite&gt;&lt;Cite&gt;&lt;Author&gt;Hutchinson&lt;/Author&gt;&lt;Year&gt;2008&lt;/Year&gt;&lt;RecNum&gt;225&lt;/RecNum&gt;&lt;record&gt;&lt;rec-number&gt;225&lt;/rec-number&gt;&lt;foreign-keys&gt;&lt;key app="EN" db-id="ssa00afxnx0x0iesw0cp5tfupad9epf5wrds" timestamp="1672328821" guid="5d44286a-2c10-477b-a2ee-bbb497d4d686"&gt;225&lt;/key&gt;&lt;/foreign-keys&gt;&lt;ref-type name="Journal Article"&gt;17&lt;/ref-type&gt;&lt;contributors&gt;&lt;authors&gt;&lt;author&gt;Hutchinson, Jasmin C&lt;/author&gt;&lt;author&gt;Sherman, Todd&lt;/author&gt;&lt;author&gt;Martinovic, Nevena&lt;/author&gt;&lt;author&gt;Tenenbaum, Gershon&lt;/author&gt;&lt;/authors&gt;&lt;/contributors&gt;&lt;titles&gt;&lt;title&gt;The effect of manipulated self-efficacy on perceived and sustained effort&lt;/title&gt;&lt;secondary-title&gt;Journal of Applied Sport Psychology&lt;/secondary-title&gt;&lt;/titles&gt;&lt;pages&gt;457-472&lt;/pages&gt;&lt;volume&gt;20&lt;/volume&gt;&lt;number&gt;4&lt;/number&gt;&lt;dates&gt;&lt;year&gt;2008&lt;/year&gt;&lt;/dates&gt;&lt;isbn&gt;1041-3200&lt;/isbn&gt;&lt;urls&gt;&lt;/urls&gt;&lt;/record&gt;&lt;/Cite&gt;&lt;/EndNote&gt;</w:instrText>
      </w:r>
      <w:r w:rsidR="00680C19" w:rsidRPr="00B204E8">
        <w:rPr>
          <w:rFonts w:asciiTheme="majorBidi" w:hAnsiTheme="majorBidi" w:cstheme="majorBidi"/>
        </w:rPr>
        <w:fldChar w:fldCharType="separate"/>
      </w:r>
      <w:r w:rsidR="00680C19" w:rsidRPr="00777DFB">
        <w:rPr>
          <w:rFonts w:asciiTheme="majorBidi" w:hAnsiTheme="majorBidi" w:cstheme="majorBidi"/>
        </w:rPr>
        <w:t>(</w:t>
      </w:r>
      <w:r w:rsidR="00680C19" w:rsidRPr="00777DFB">
        <w:rPr>
          <w:rFonts w:asciiTheme="majorBidi" w:hAnsiTheme="majorBidi" w:cstheme="majorBidi"/>
          <w:strike/>
        </w:rPr>
        <w:t xml:space="preserve">negative or positive; </w:t>
      </w:r>
      <w:r w:rsidR="000F5F77" w:rsidRPr="00B204E8">
        <w:rPr>
          <w:rFonts w:asciiTheme="majorBidi" w:hAnsiTheme="majorBidi" w:cstheme="majorBidi"/>
          <w:strike/>
          <w:rPrChange w:id="1054" w:author="Zimmerman, Corinne" w:date="2024-10-31T14:31:00Z" w16du:dateUtc="2024-10-31T14:31:00Z">
            <w:rPr/>
          </w:rPrChange>
        </w:rPr>
        <w:fldChar w:fldCharType="begin"/>
      </w:r>
      <w:r w:rsidR="000F5F77" w:rsidRPr="00B204E8">
        <w:rPr>
          <w:rFonts w:asciiTheme="majorBidi" w:hAnsiTheme="majorBidi" w:cstheme="majorBidi"/>
          <w:strike/>
          <w:rPrChange w:id="1055" w:author="Zimmerman, Corinne" w:date="2024-10-31T14:31:00Z" w16du:dateUtc="2024-10-31T14:31:00Z">
            <w:rPr/>
          </w:rPrChange>
        </w:rPr>
        <w:instrText>HYPERLINK \l "_ENREF_10" \o "Bandura, 1997 #116"</w:instrText>
      </w:r>
      <w:r w:rsidR="000F5F77" w:rsidRPr="00B204E8">
        <w:rPr>
          <w:rFonts w:asciiTheme="majorBidi" w:hAnsiTheme="majorBidi" w:cstheme="majorBidi"/>
          <w:strike/>
          <w:rPrChange w:id="1056" w:author="Zimmerman, Corinne" w:date="2024-10-31T14:31:00Z" w16du:dateUtc="2024-10-31T14:31:00Z">
            <w:rPr/>
          </w:rPrChange>
        </w:rPr>
      </w:r>
      <w:r w:rsidR="000F5F77" w:rsidRPr="00B204E8">
        <w:rPr>
          <w:rFonts w:asciiTheme="majorBidi" w:hAnsiTheme="majorBidi" w:cstheme="majorBidi"/>
          <w:strike/>
          <w:rPrChange w:id="1057" w:author="Zimmerman, Corinne" w:date="2024-10-31T14:31:00Z" w16du:dateUtc="2024-10-31T14:31:00Z">
            <w:rPr/>
          </w:rPrChange>
        </w:rPr>
        <w:fldChar w:fldCharType="separate"/>
      </w:r>
      <w:r w:rsidR="000F5F77" w:rsidRPr="00777DFB">
        <w:rPr>
          <w:rFonts w:asciiTheme="majorBidi" w:hAnsiTheme="majorBidi" w:cstheme="majorBidi"/>
          <w:strike/>
        </w:rPr>
        <w:t>Bandura, 1997</w:t>
      </w:r>
      <w:r w:rsidR="000F5F77" w:rsidRPr="00B204E8">
        <w:rPr>
          <w:rFonts w:asciiTheme="majorBidi" w:hAnsiTheme="majorBidi" w:cstheme="majorBidi"/>
          <w:strike/>
          <w:rPrChange w:id="1058" w:author="Zimmerman, Corinne" w:date="2024-10-31T14:31:00Z" w16du:dateUtc="2024-10-31T14:31:00Z">
            <w:rPr>
              <w:rFonts w:asciiTheme="majorBidi" w:hAnsiTheme="majorBidi" w:cstheme="majorBidi"/>
              <w:noProof/>
            </w:rPr>
          </w:rPrChange>
        </w:rPr>
        <w:fldChar w:fldCharType="end"/>
      </w:r>
      <w:r w:rsidR="00680C19" w:rsidRPr="00777DFB">
        <w:rPr>
          <w:rFonts w:asciiTheme="majorBidi" w:hAnsiTheme="majorBidi" w:cstheme="majorBidi"/>
          <w:strike/>
        </w:rPr>
        <w:t xml:space="preserve">; </w:t>
      </w:r>
      <w:r w:rsidR="000F5F77" w:rsidRPr="00B204E8">
        <w:rPr>
          <w:rFonts w:asciiTheme="majorBidi" w:hAnsiTheme="majorBidi" w:cstheme="majorBidi"/>
          <w:strike/>
          <w:rPrChange w:id="1059" w:author="Zimmerman, Corinne" w:date="2024-10-31T14:31:00Z" w16du:dateUtc="2024-10-31T14:31:00Z">
            <w:rPr/>
          </w:rPrChange>
        </w:rPr>
        <w:fldChar w:fldCharType="begin"/>
      </w:r>
      <w:r w:rsidR="000F5F77" w:rsidRPr="00B204E8">
        <w:rPr>
          <w:rFonts w:asciiTheme="majorBidi" w:hAnsiTheme="majorBidi" w:cstheme="majorBidi"/>
          <w:strike/>
          <w:rPrChange w:id="1060" w:author="Zimmerman, Corinne" w:date="2024-10-31T14:31:00Z" w16du:dateUtc="2024-10-31T14:31:00Z">
            <w:rPr/>
          </w:rPrChange>
        </w:rPr>
        <w:instrText>HYPERLINK \l "_ENREF_37" \o "Hutchinson, 2008 #225"</w:instrText>
      </w:r>
      <w:r w:rsidR="000F5F77" w:rsidRPr="00B204E8">
        <w:rPr>
          <w:rFonts w:asciiTheme="majorBidi" w:hAnsiTheme="majorBidi" w:cstheme="majorBidi"/>
          <w:strike/>
          <w:rPrChange w:id="1061" w:author="Zimmerman, Corinne" w:date="2024-10-31T14:31:00Z" w16du:dateUtc="2024-10-31T14:31:00Z">
            <w:rPr/>
          </w:rPrChange>
        </w:rPr>
      </w:r>
      <w:r w:rsidR="000F5F77" w:rsidRPr="00B204E8">
        <w:rPr>
          <w:rFonts w:asciiTheme="majorBidi" w:hAnsiTheme="majorBidi" w:cstheme="majorBidi"/>
          <w:strike/>
          <w:rPrChange w:id="1062" w:author="Zimmerman, Corinne" w:date="2024-10-31T14:31:00Z" w16du:dateUtc="2024-10-31T14:31:00Z">
            <w:rPr/>
          </w:rPrChange>
        </w:rPr>
        <w:fldChar w:fldCharType="separate"/>
      </w:r>
      <w:r w:rsidR="000F5F77" w:rsidRPr="00777DFB">
        <w:rPr>
          <w:rFonts w:asciiTheme="majorBidi" w:hAnsiTheme="majorBidi" w:cstheme="majorBidi"/>
          <w:strike/>
        </w:rPr>
        <w:t>Hutchinson et al., 2008</w:t>
      </w:r>
      <w:r w:rsidR="000F5F77" w:rsidRPr="00B204E8">
        <w:rPr>
          <w:rFonts w:asciiTheme="majorBidi" w:hAnsiTheme="majorBidi" w:cstheme="majorBidi"/>
          <w:strike/>
          <w:rPrChange w:id="1063" w:author="Zimmerman, Corinne" w:date="2024-10-31T14:31:00Z" w16du:dateUtc="2024-10-31T14:31:00Z">
            <w:rPr>
              <w:rFonts w:asciiTheme="majorBidi" w:hAnsiTheme="majorBidi" w:cstheme="majorBidi"/>
              <w:noProof/>
            </w:rPr>
          </w:rPrChange>
        </w:rPr>
        <w:fldChar w:fldCharType="end"/>
      </w:r>
      <w:r w:rsidR="00680C19" w:rsidRPr="00777DFB">
        <w:rPr>
          <w:rFonts w:asciiTheme="majorBidi" w:hAnsiTheme="majorBidi" w:cstheme="majorBidi"/>
        </w:rPr>
        <w:t>)</w:t>
      </w:r>
      <w:r w:rsidR="00680C19" w:rsidRPr="00B204E8">
        <w:rPr>
          <w:rFonts w:asciiTheme="majorBidi" w:hAnsiTheme="majorBidi" w:cstheme="majorBidi"/>
        </w:rPr>
        <w:fldChar w:fldCharType="end"/>
      </w:r>
      <w:r w:rsidR="00680C19" w:rsidRPr="00B204E8">
        <w:rPr>
          <w:rFonts w:asciiTheme="majorBidi" w:hAnsiTheme="majorBidi" w:cstheme="majorBidi"/>
        </w:rPr>
        <w:t xml:space="preserve">. </w:t>
      </w:r>
      <w:commentRangeEnd w:id="1053"/>
      <w:r w:rsidR="00CA4DFA">
        <w:rPr>
          <w:rStyle w:val="CommentReference"/>
        </w:rPr>
        <w:commentReference w:id="1053"/>
      </w:r>
    </w:p>
    <w:p w14:paraId="17BB183D" w14:textId="1272BF51" w:rsidR="00680C19" w:rsidRPr="00EE486F" w:rsidRDefault="00680C19" w:rsidP="00680C19">
      <w:pPr>
        <w:pStyle w:val="ListParagraph"/>
        <w:spacing w:line="480" w:lineRule="auto"/>
        <w:ind w:left="0"/>
        <w:jc w:val="both"/>
        <w:rPr>
          <w:rFonts w:asciiTheme="majorBidi" w:hAnsiTheme="majorBidi" w:cstheme="majorBidi"/>
          <w:rtl/>
        </w:rPr>
      </w:pPr>
      <w:r w:rsidRPr="00EE486F">
        <w:rPr>
          <w:rFonts w:asciiTheme="majorBidi" w:hAnsiTheme="majorBidi" w:cstheme="majorBidi"/>
        </w:rPr>
        <w:t xml:space="preserve">After receiving </w:t>
      </w:r>
      <w:del w:id="1064" w:author="Zimmerman, Corinne" w:date="2024-10-31T14:32:00Z" w16du:dateUtc="2024-10-31T14:32:00Z">
        <w:r w:rsidRPr="00EE486F" w:rsidDel="00BA7EF0">
          <w:rPr>
            <w:rFonts w:asciiTheme="majorBidi" w:hAnsiTheme="majorBidi" w:cstheme="majorBidi"/>
          </w:rPr>
          <w:delText xml:space="preserve">that </w:delText>
        </w:r>
      </w:del>
      <w:r w:rsidRPr="00EE486F">
        <w:rPr>
          <w:rFonts w:asciiTheme="majorBidi" w:hAnsiTheme="majorBidi" w:cstheme="majorBidi"/>
        </w:rPr>
        <w:t xml:space="preserve">feedback, participants answered a web-based LSE questionnaire. </w:t>
      </w:r>
      <w:del w:id="1065" w:author="Zimmerman, Corinne" w:date="2024-10-31T14:32:00Z" w16du:dateUtc="2024-10-31T14:32:00Z">
        <w:r w:rsidRPr="00EE486F" w:rsidDel="00BA7EF0">
          <w:rPr>
            <w:rFonts w:asciiTheme="majorBidi" w:hAnsiTheme="majorBidi" w:cstheme="majorBidi"/>
          </w:rPr>
          <w:delText>Then</w:delText>
        </w:r>
      </w:del>
      <w:ins w:id="1066" w:author="Zimmerman, Corinne" w:date="2024-10-31T14:32:00Z" w16du:dateUtc="2024-10-31T14:32:00Z">
        <w:r w:rsidR="00BA7EF0">
          <w:rPr>
            <w:rFonts w:asciiTheme="majorBidi" w:hAnsiTheme="majorBidi" w:cstheme="majorBidi"/>
          </w:rPr>
          <w:t>Next</w:t>
        </w:r>
      </w:ins>
      <w:r w:rsidRPr="00EE486F">
        <w:rPr>
          <w:rFonts w:asciiTheme="majorBidi" w:hAnsiTheme="majorBidi" w:cstheme="majorBidi"/>
        </w:rPr>
        <w:t>, they were divided into LDGs consisting of four participants</w:t>
      </w:r>
      <w:del w:id="1067" w:author="Zimmerman, Corinne" w:date="2024-10-31T14:32:00Z" w16du:dateUtc="2024-10-31T14:32:00Z">
        <w:r w:rsidRPr="00EE486F" w:rsidDel="00BA7EF0">
          <w:rPr>
            <w:rFonts w:asciiTheme="majorBidi" w:hAnsiTheme="majorBidi" w:cstheme="majorBidi"/>
          </w:rPr>
          <w:delText xml:space="preserve"> each</w:delText>
        </w:r>
      </w:del>
      <w:r w:rsidRPr="00EE486F">
        <w:rPr>
          <w:rFonts w:asciiTheme="majorBidi" w:hAnsiTheme="majorBidi" w:cstheme="majorBidi"/>
        </w:rPr>
        <w:t xml:space="preserve">: two </w:t>
      </w:r>
      <w:del w:id="1068" w:author="Zimmerman, Corinne" w:date="2024-10-31T14:32:00Z" w16du:dateUtc="2024-10-31T14:32:00Z">
        <w:r w:rsidRPr="00EE486F" w:rsidDel="00BA7EF0">
          <w:rPr>
            <w:rFonts w:asciiTheme="majorBidi" w:hAnsiTheme="majorBidi" w:cstheme="majorBidi"/>
          </w:rPr>
          <w:delText>of them</w:delText>
        </w:r>
      </w:del>
      <w:ins w:id="1069" w:author="Zimmerman, Corinne" w:date="2024-10-31T14:32:00Z" w16du:dateUtc="2024-10-31T14:32:00Z">
        <w:r w:rsidR="00BA7EF0">
          <w:rPr>
            <w:rFonts w:asciiTheme="majorBidi" w:hAnsiTheme="majorBidi" w:cstheme="majorBidi"/>
          </w:rPr>
          <w:t>members</w:t>
        </w:r>
      </w:ins>
      <w:r w:rsidRPr="00EE486F">
        <w:rPr>
          <w:rFonts w:asciiTheme="majorBidi" w:hAnsiTheme="majorBidi" w:cstheme="majorBidi"/>
        </w:rPr>
        <w:t xml:space="preserve"> received positive feedback</w:t>
      </w:r>
      <w:del w:id="1070" w:author="Zimmerman, Corinne" w:date="2024-10-31T14:32:00Z" w16du:dateUtc="2024-10-31T14:32:00Z">
        <w:r w:rsidRPr="00EE486F" w:rsidDel="00BA7EF0">
          <w:rPr>
            <w:rFonts w:asciiTheme="majorBidi" w:hAnsiTheme="majorBidi" w:cstheme="majorBidi"/>
          </w:rPr>
          <w:delText>,</w:delText>
        </w:r>
      </w:del>
      <w:r w:rsidRPr="00EE486F">
        <w:rPr>
          <w:rFonts w:asciiTheme="majorBidi" w:hAnsiTheme="majorBidi" w:cstheme="majorBidi"/>
        </w:rPr>
        <w:t xml:space="preserve"> and the other</w:t>
      </w:r>
      <w:ins w:id="1071" w:author="Zimmerman, Corinne" w:date="2024-10-31T14:32:00Z" w16du:dateUtc="2024-10-31T14:32:00Z">
        <w:r w:rsidR="00BA7EF0">
          <w:rPr>
            <w:rFonts w:asciiTheme="majorBidi" w:hAnsiTheme="majorBidi" w:cstheme="majorBidi"/>
          </w:rPr>
          <w:t xml:space="preserve"> two</w:t>
        </w:r>
      </w:ins>
      <w:del w:id="1072" w:author="Zimmerman, Corinne" w:date="2024-10-31T14:32:00Z" w16du:dateUtc="2024-10-31T14:32:00Z">
        <w:r w:rsidRPr="00EE486F" w:rsidDel="00BA7EF0">
          <w:rPr>
            <w:rFonts w:asciiTheme="majorBidi" w:hAnsiTheme="majorBidi" w:cstheme="majorBidi"/>
          </w:rPr>
          <w:delText>s</w:delText>
        </w:r>
      </w:del>
      <w:r w:rsidRPr="00EE486F">
        <w:rPr>
          <w:rFonts w:asciiTheme="majorBidi" w:hAnsiTheme="majorBidi" w:cstheme="majorBidi"/>
        </w:rPr>
        <w:t xml:space="preserve"> received negative feedback. They were then asked to complete a task based on the “Survivor on the Moon” game</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 Hidden="1"&gt;&lt;Author&gt;Administration&lt;/Author&gt;&lt;RecNum&gt;180&lt;/RecNum&gt;&lt;record&gt;&lt;rec-number&gt;180&lt;/rec-number&gt;&lt;foreign-keys&gt;&lt;key app="EN" db-id="ssa00afxnx0x0iesw0cp5tfupad9epf5wrds" timestamp="1667647331"&gt;180&lt;/key&gt;&lt;/foreign-keys&gt;&lt;ref-type name="Web Page"&gt;12&lt;/ref-type&gt;&lt;contributors&gt;&lt;authors&gt;&lt;author&gt;National Aeronautics and Space Administration&lt;/author&gt;&lt;/authors&gt;&lt;/contributors&gt;&lt;titles&gt;&lt;title&gt;Survival on the Moon&lt;/title&gt;&lt;/titles&gt;&lt;dates&gt;&lt;/dates&gt;&lt;urls&gt;&lt;related-urls&gt;&lt;url&gt;https://www.csuchico.edu/anthmuseum/_assets/documents/nasa-exercise-survival-on-the-moon.pdf&lt;/url&gt;&lt;/related-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fldChar w:fldCharType="end"/>
      </w:r>
      <w:r w:rsidRPr="00EE486F">
        <w:rPr>
          <w:rFonts w:asciiTheme="majorBidi" w:hAnsiTheme="majorBidi" w:cstheme="majorBidi"/>
        </w:rPr>
        <w:t xml:space="preserve"> (National Aeronautics and Space Administration; Appendix 3), as in Study 2</w:t>
      </w:r>
      <w:r w:rsidRPr="00EE486F">
        <w:rPr>
          <w:rFonts w:asciiTheme="majorBidi" w:hAnsiTheme="majorBidi" w:cstheme="majorBidi"/>
          <w:noProof/>
        </w:rPr>
        <w:t>.</w:t>
      </w:r>
      <w:r w:rsidRPr="00EE486F">
        <w:rPr>
          <w:rFonts w:asciiTheme="majorBidi" w:hAnsiTheme="majorBidi" w:cstheme="majorBidi"/>
        </w:rPr>
        <w:t xml:space="preserve"> At the end of the group task, participants were asked to complete an additional web-based survey that included measures of accumulated leadership experience, AMTL, and leadership emergence. Although AMTL is believed to be shaped by experience, we </w:t>
      </w:r>
      <w:del w:id="1073" w:author="Zimmerman, Corinne" w:date="2024-10-31T14:34:00Z" w16du:dateUtc="2024-10-31T14:34:00Z">
        <w:r w:rsidRPr="00EE486F" w:rsidDel="00BA7EF0">
          <w:rPr>
            <w:rFonts w:asciiTheme="majorBidi" w:hAnsiTheme="majorBidi" w:cstheme="majorBidi"/>
          </w:rPr>
          <w:delText xml:space="preserve">have </w:delText>
        </w:r>
      </w:del>
      <w:r w:rsidRPr="00EE486F">
        <w:rPr>
          <w:rFonts w:asciiTheme="majorBidi" w:hAnsiTheme="majorBidi" w:cstheme="majorBidi"/>
        </w:rPr>
        <w:t xml:space="preserve">opted to assess it after the task, under the assumption that it </w:t>
      </w:r>
      <w:del w:id="1074" w:author="Zimmerman, Corinne" w:date="2024-10-31T14:34:00Z" w16du:dateUtc="2024-10-31T14:34:00Z">
        <w:r w:rsidRPr="00EE486F" w:rsidDel="00BA7EF0">
          <w:rPr>
            <w:rFonts w:asciiTheme="majorBidi" w:hAnsiTheme="majorBidi" w:cstheme="majorBidi"/>
          </w:rPr>
          <w:delText xml:space="preserve">will </w:delText>
        </w:r>
      </w:del>
      <w:ins w:id="1075" w:author="Zimmerman, Corinne" w:date="2024-10-31T14:34:00Z" w16du:dateUtc="2024-10-31T14:34:00Z">
        <w:r w:rsidR="00BA7EF0">
          <w:rPr>
            <w:rFonts w:asciiTheme="majorBidi" w:hAnsiTheme="majorBidi" w:cstheme="majorBidi"/>
          </w:rPr>
          <w:t>would</w:t>
        </w:r>
        <w:r w:rsidR="00BA7EF0" w:rsidRPr="00EE486F">
          <w:rPr>
            <w:rFonts w:asciiTheme="majorBidi" w:hAnsiTheme="majorBidi" w:cstheme="majorBidi"/>
          </w:rPr>
          <w:t xml:space="preserve"> </w:t>
        </w:r>
      </w:ins>
      <w:r w:rsidRPr="00EE486F">
        <w:rPr>
          <w:rFonts w:asciiTheme="majorBidi" w:hAnsiTheme="majorBidi" w:cstheme="majorBidi"/>
        </w:rPr>
        <w:t>not undergo significant changes. This approach ensure</w:t>
      </w:r>
      <w:ins w:id="1076" w:author="Zimmerman, Corinne" w:date="2024-10-31T14:34:00Z" w16du:dateUtc="2024-10-31T14:34:00Z">
        <w:r w:rsidR="00BA7EF0">
          <w:rPr>
            <w:rFonts w:asciiTheme="majorBidi" w:hAnsiTheme="majorBidi" w:cstheme="majorBidi"/>
          </w:rPr>
          <w:t>d</w:t>
        </w:r>
      </w:ins>
      <w:del w:id="1077" w:author="Zimmerman, Corinne" w:date="2024-10-31T14:34:00Z" w16du:dateUtc="2024-10-31T14:34:00Z">
        <w:r w:rsidRPr="00EE486F" w:rsidDel="00BA7EF0">
          <w:rPr>
            <w:rFonts w:asciiTheme="majorBidi" w:hAnsiTheme="majorBidi" w:cstheme="majorBidi"/>
          </w:rPr>
          <w:delText>s</w:delText>
        </w:r>
      </w:del>
      <w:r w:rsidRPr="00EE486F">
        <w:rPr>
          <w:rFonts w:asciiTheme="majorBidi" w:hAnsiTheme="majorBidi" w:cstheme="majorBidi"/>
        </w:rPr>
        <w:t xml:space="preserve"> that both the testing and manipulation of LSE remain neutral, minimizing the potential influence of prior questionnaires on responses to the LSE scale.</w:t>
      </w:r>
    </w:p>
    <w:p w14:paraId="7F9DAB35" w14:textId="77777777" w:rsidR="00680C19" w:rsidRPr="00EE486F" w:rsidRDefault="00680C19" w:rsidP="00680C19">
      <w:pPr>
        <w:pStyle w:val="Heading3"/>
        <w:numPr>
          <w:ilvl w:val="0"/>
          <w:numId w:val="0"/>
        </w:numPr>
        <w:ind w:left="11"/>
        <w:rPr>
          <w:rFonts w:asciiTheme="majorBidi" w:hAnsiTheme="majorBidi" w:cstheme="majorBidi"/>
        </w:rPr>
      </w:pPr>
      <w:bookmarkStart w:id="1078" w:name="_Toc161997842"/>
      <w:bookmarkStart w:id="1079" w:name="_Toc178871394"/>
      <w:r w:rsidRPr="00EE486F">
        <w:rPr>
          <w:rFonts w:asciiTheme="majorBidi" w:hAnsiTheme="majorBidi" w:cstheme="majorBidi"/>
        </w:rPr>
        <w:lastRenderedPageBreak/>
        <w:t>Measures</w:t>
      </w:r>
      <w:del w:id="1080" w:author="Zimmerman, Corinne" w:date="2024-10-31T14:34:00Z" w16du:dateUtc="2024-10-31T14:34:00Z">
        <w:r w:rsidRPr="00EE486F" w:rsidDel="00BA7EF0">
          <w:rPr>
            <w:rFonts w:asciiTheme="majorBidi" w:hAnsiTheme="majorBidi" w:cstheme="majorBidi"/>
          </w:rPr>
          <w:delText>.</w:delText>
        </w:r>
        <w:bookmarkEnd w:id="1078"/>
        <w:bookmarkEnd w:id="1079"/>
        <w:r w:rsidRPr="00EE486F" w:rsidDel="00BA7EF0">
          <w:rPr>
            <w:rFonts w:asciiTheme="majorBidi" w:hAnsiTheme="majorBidi" w:cstheme="majorBidi"/>
          </w:rPr>
          <w:delText xml:space="preserve"> </w:delText>
        </w:r>
      </w:del>
      <w:r w:rsidRPr="00EE486F">
        <w:rPr>
          <w:rFonts w:asciiTheme="majorBidi" w:hAnsiTheme="majorBidi" w:cstheme="majorBidi"/>
        </w:rPr>
        <w:t xml:space="preserve"> </w:t>
      </w:r>
    </w:p>
    <w:p w14:paraId="5EBE024B" w14:textId="02118049" w:rsidR="00680C19" w:rsidRDefault="00680C19" w:rsidP="00680C19">
      <w:pPr>
        <w:pStyle w:val="ListParagraph"/>
        <w:spacing w:line="480" w:lineRule="auto"/>
        <w:ind w:left="0"/>
        <w:jc w:val="both"/>
        <w:rPr>
          <w:ins w:id="1081" w:author="Zimmerman, Corinne" w:date="2024-10-31T14:57:00Z" w16du:dateUtc="2024-10-31T14:57:00Z"/>
          <w:rFonts w:asciiTheme="majorBidi" w:hAnsiTheme="majorBidi" w:cstheme="majorBidi"/>
        </w:rPr>
      </w:pPr>
      <w:r w:rsidRPr="00EE486F">
        <w:rPr>
          <w:rFonts w:asciiTheme="majorBidi" w:hAnsiTheme="majorBidi" w:cstheme="majorBidi"/>
        </w:rPr>
        <w:t>All scales were similar to those in Study 2.  As in Study 2, we calculated fit indices for leadership emergence. Fit indices provided evidence of a good fit (</w:t>
      </w:r>
      <m:oMath>
        <m:sSup>
          <m:sSupPr>
            <m:ctrlPr>
              <w:rPr>
                <w:rFonts w:ascii="Cambria Math" w:hAnsi="Cambria Math" w:cstheme="majorBidi"/>
                <w:i/>
              </w:rPr>
            </m:ctrlPr>
          </m:sSupPr>
          <m:e>
            <m:r>
              <w:rPr>
                <w:rFonts w:ascii="Cambria Math" w:hAnsi="Cambria Math" w:cstheme="majorBidi"/>
              </w:rPr>
              <m:t>χ</m:t>
            </m:r>
          </m:e>
          <m:sup>
            <m:r>
              <w:rPr>
                <w:rFonts w:ascii="Cambria Math" w:hAnsi="Cambria Math" w:cstheme="majorBidi"/>
              </w:rPr>
              <m:t>2</m:t>
            </m:r>
          </m:sup>
        </m:sSup>
      </m:oMath>
      <w:r w:rsidRPr="00EE486F">
        <w:rPr>
          <w:rFonts w:asciiTheme="majorBidi" w:hAnsiTheme="majorBidi" w:cstheme="majorBidi"/>
        </w:rPr>
        <w:t>=152, p&lt;.01</w:t>
      </w:r>
      <w:r w:rsidR="00C4197C" w:rsidRPr="00EE486F">
        <w:rPr>
          <w:rFonts w:asciiTheme="majorBidi" w:hAnsiTheme="majorBidi" w:cstheme="majorBidi"/>
        </w:rPr>
        <w:t>, df=87</w:t>
      </w:r>
      <w:r w:rsidRPr="00EE486F">
        <w:rPr>
          <w:rFonts w:asciiTheme="majorBidi" w:hAnsiTheme="majorBidi" w:cstheme="majorBidi"/>
        </w:rPr>
        <w:t xml:space="preserve">; CFA=.92; TLI=.91; RMSEA=.07). Hence, the agreement between team members about leadership emergence was satisfying. </w:t>
      </w:r>
    </w:p>
    <w:p w14:paraId="474686C3" w14:textId="4C9D3F79" w:rsidR="009C408A" w:rsidRPr="009C408A" w:rsidRDefault="009C408A" w:rsidP="009C408A">
      <w:pPr>
        <w:pStyle w:val="Heading2"/>
        <w:rPr>
          <w:rFonts w:asciiTheme="majorBidi" w:hAnsiTheme="majorBidi" w:cstheme="majorBidi"/>
          <w:rtl/>
          <w:rPrChange w:id="1082" w:author="Zimmerman, Corinne" w:date="2024-10-31T14:58:00Z" w16du:dateUtc="2024-10-31T14:58:00Z">
            <w:rPr>
              <w:rtl/>
            </w:rPr>
          </w:rPrChange>
        </w:rPr>
        <w:pPrChange w:id="1083" w:author="Zimmerman, Corinne" w:date="2024-10-31T14:58:00Z" w16du:dateUtc="2024-10-31T14:58:00Z">
          <w:pPr>
            <w:pStyle w:val="ListParagraph"/>
            <w:spacing w:line="480" w:lineRule="auto"/>
            <w:ind w:left="0"/>
            <w:jc w:val="both"/>
          </w:pPr>
        </w:pPrChange>
      </w:pPr>
      <w:ins w:id="1084" w:author="Zimmerman, Corinne" w:date="2024-10-31T14:58:00Z" w16du:dateUtc="2024-10-31T14:58:00Z">
        <w:r>
          <w:rPr>
            <w:rFonts w:asciiTheme="majorBidi" w:hAnsiTheme="majorBidi" w:cstheme="majorBidi"/>
          </w:rPr>
          <w:t xml:space="preserve">Study 3 </w:t>
        </w:r>
        <w:r w:rsidRPr="00EE486F">
          <w:rPr>
            <w:rFonts w:asciiTheme="majorBidi" w:hAnsiTheme="majorBidi" w:cstheme="majorBidi"/>
          </w:rPr>
          <w:t>Results</w:t>
        </w:r>
      </w:ins>
    </w:p>
    <w:p w14:paraId="304A82C9" w14:textId="151645A6" w:rsidR="000F5F77" w:rsidRPr="000F5F77" w:rsidRDefault="009C408A" w:rsidP="009C408A">
      <w:pPr>
        <w:pStyle w:val="Heading3"/>
        <w:numPr>
          <w:ilvl w:val="0"/>
          <w:numId w:val="0"/>
        </w:numPr>
        <w:ind w:left="720" w:hanging="720"/>
        <w:rPr>
          <w:rFonts w:asciiTheme="majorBidi" w:hAnsiTheme="majorBidi" w:cstheme="majorBidi"/>
        </w:rPr>
        <w:pPrChange w:id="1085" w:author="Zimmerman, Corinne" w:date="2024-10-31T14:58:00Z" w16du:dateUtc="2024-10-31T14:58:00Z">
          <w:pPr>
            <w:pStyle w:val="Heading3"/>
            <w:numPr>
              <w:ilvl w:val="0"/>
              <w:numId w:val="0"/>
            </w:numPr>
            <w:ind w:left="11" w:firstLine="0"/>
          </w:pPr>
        </w:pPrChange>
      </w:pPr>
      <w:bookmarkStart w:id="1086" w:name="_Toc178871395"/>
      <w:ins w:id="1087" w:author="Zimmerman, Corinne" w:date="2024-10-31T14:58:00Z" w16du:dateUtc="2024-10-31T14:58:00Z">
        <w:r>
          <w:rPr>
            <w:rFonts w:asciiTheme="majorBidi" w:hAnsiTheme="majorBidi" w:cstheme="majorBidi"/>
          </w:rPr>
          <w:t xml:space="preserve">5.2.1. </w:t>
        </w:r>
      </w:ins>
      <w:r w:rsidR="00680C19" w:rsidRPr="000F5F77">
        <w:rPr>
          <w:rFonts w:asciiTheme="majorBidi" w:hAnsiTheme="majorBidi" w:cstheme="majorBidi"/>
        </w:rPr>
        <w:t xml:space="preserve">Manipulation </w:t>
      </w:r>
      <w:ins w:id="1088" w:author="Zimmerman, Corinne" w:date="2024-10-31T14:57:00Z" w16du:dateUtc="2024-10-31T14:57:00Z">
        <w:r>
          <w:rPr>
            <w:rFonts w:asciiTheme="majorBidi" w:hAnsiTheme="majorBidi" w:cstheme="majorBidi"/>
          </w:rPr>
          <w:t>Check</w:t>
        </w:r>
      </w:ins>
      <w:del w:id="1089" w:author="Zimmerman, Corinne" w:date="2024-10-31T14:51:00Z" w16du:dateUtc="2024-10-31T14:51:00Z">
        <w:r w:rsidR="00680C19" w:rsidRPr="000F5F77" w:rsidDel="008557F5">
          <w:rPr>
            <w:rFonts w:asciiTheme="majorBidi" w:hAnsiTheme="majorBidi" w:cstheme="majorBidi"/>
          </w:rPr>
          <w:delText>t</w:delText>
        </w:r>
      </w:del>
      <w:del w:id="1090" w:author="Zimmerman, Corinne" w:date="2024-10-31T14:57:00Z" w16du:dateUtc="2024-10-31T14:57:00Z">
        <w:r w:rsidR="00680C19" w:rsidRPr="000F5F77" w:rsidDel="009C408A">
          <w:rPr>
            <w:rFonts w:asciiTheme="majorBidi" w:hAnsiTheme="majorBidi" w:cstheme="majorBidi"/>
          </w:rPr>
          <w:delText>est</w:delText>
        </w:r>
        <w:r w:rsidR="000F5F77" w:rsidDel="009C408A">
          <w:rPr>
            <w:rFonts w:asciiTheme="majorBidi" w:hAnsiTheme="majorBidi" w:cstheme="majorBidi"/>
          </w:rPr>
          <w:delText>.</w:delText>
        </w:r>
      </w:del>
      <w:bookmarkEnd w:id="1086"/>
    </w:p>
    <w:p w14:paraId="3A6AE29E" w14:textId="66AB81AD" w:rsidR="00680C19" w:rsidRPr="00B03F44" w:rsidRDefault="00F216C4" w:rsidP="00B03F44">
      <w:pPr>
        <w:spacing w:line="480" w:lineRule="auto"/>
        <w:jc w:val="both"/>
        <w:rPr>
          <w:rFonts w:asciiTheme="majorBidi" w:hAnsiTheme="majorBidi" w:cstheme="majorBidi"/>
        </w:rPr>
      </w:pPr>
      <w:ins w:id="1091" w:author="Zimmerman, Corinne" w:date="2024-10-31T14:55:00Z" w16du:dateUtc="2024-10-31T14:55:00Z">
        <w:r>
          <w:rPr>
            <w:rFonts w:asciiTheme="majorBidi" w:hAnsiTheme="majorBidi" w:cstheme="majorBidi"/>
          </w:rPr>
          <w:t>As noted, p</w:t>
        </w:r>
      </w:ins>
      <w:del w:id="1092" w:author="Zimmerman, Corinne" w:date="2024-10-31T14:55:00Z" w16du:dateUtc="2024-10-31T14:55:00Z">
        <w:r w:rsidR="00680C19" w:rsidRPr="00EE486F" w:rsidDel="00F216C4">
          <w:rPr>
            <w:rFonts w:asciiTheme="majorBidi" w:hAnsiTheme="majorBidi" w:cstheme="majorBidi"/>
          </w:rPr>
          <w:delText>P</w:delText>
        </w:r>
      </w:del>
      <w:r w:rsidR="00680C19" w:rsidRPr="00EE486F">
        <w:rPr>
          <w:rFonts w:asciiTheme="majorBidi" w:hAnsiTheme="majorBidi" w:cstheme="majorBidi"/>
        </w:rPr>
        <w:t>articipants filled out a web-based leadership skills test (</w:t>
      </w:r>
      <w:ins w:id="1093" w:author="Zimmerman, Corinne" w:date="2024-10-31T14:55:00Z" w16du:dateUtc="2024-10-31T14:55:00Z">
        <w:r>
          <w:rPr>
            <w:rFonts w:asciiTheme="majorBidi" w:hAnsiTheme="majorBidi" w:cstheme="majorBidi"/>
          </w:rPr>
          <w:t>A</w:t>
        </w:r>
      </w:ins>
      <w:del w:id="1094" w:author="Zimmerman, Corinne" w:date="2024-10-31T14:55:00Z" w16du:dateUtc="2024-10-31T14:55:00Z">
        <w:r w:rsidR="00680C19" w:rsidRPr="00EE486F" w:rsidDel="00F216C4">
          <w:rPr>
            <w:rFonts w:asciiTheme="majorBidi" w:hAnsiTheme="majorBidi" w:cstheme="majorBidi"/>
          </w:rPr>
          <w:delText>a</w:delText>
        </w:r>
      </w:del>
      <w:r w:rsidR="00680C19" w:rsidRPr="00EE486F">
        <w:rPr>
          <w:rFonts w:asciiTheme="majorBidi" w:hAnsiTheme="majorBidi" w:cstheme="majorBidi"/>
        </w:rPr>
        <w:t>ppendix 4), after which they were given random feedback</w:t>
      </w:r>
      <w:ins w:id="1095" w:author="Zimmerman, Corinne" w:date="2024-10-31T14:56:00Z" w16du:dateUtc="2024-10-31T14:56:00Z">
        <w:r>
          <w:rPr>
            <w:rFonts w:asciiTheme="majorBidi" w:hAnsiTheme="majorBidi" w:cstheme="majorBidi"/>
          </w:rPr>
          <w:t xml:space="preserve"> </w:t>
        </w:r>
      </w:ins>
      <w:del w:id="1096" w:author="Zimmerman, Corinne" w:date="2024-10-31T14:56:00Z" w16du:dateUtc="2024-10-31T14:56:00Z">
        <w:r w:rsidR="00680C19" w:rsidRPr="00EE486F" w:rsidDel="00F216C4">
          <w:rPr>
            <w:rFonts w:asciiTheme="majorBidi" w:hAnsiTheme="majorBidi" w:cstheme="majorBidi"/>
          </w:rPr>
          <w:delText xml:space="preserve"> (negative or positive; Bandura, 1997; Hutchinson et al., 2008) </w:delText>
        </w:r>
      </w:del>
      <w:r w:rsidR="00680C19" w:rsidRPr="00EE486F">
        <w:rPr>
          <w:rFonts w:asciiTheme="majorBidi" w:hAnsiTheme="majorBidi" w:cstheme="majorBidi"/>
        </w:rPr>
        <w:t xml:space="preserve">about their test scores, thus creating a manipulation </w:t>
      </w:r>
      <w:del w:id="1097" w:author="Zimmerman, Corinne" w:date="2024-10-31T14:56:00Z" w16du:dateUtc="2024-10-31T14:56:00Z">
        <w:r w:rsidR="00680C19" w:rsidRPr="00EE486F" w:rsidDel="00F216C4">
          <w:rPr>
            <w:rFonts w:asciiTheme="majorBidi" w:hAnsiTheme="majorBidi" w:cstheme="majorBidi"/>
          </w:rPr>
          <w:delText xml:space="preserve">on </w:delText>
        </w:r>
      </w:del>
      <w:ins w:id="1098" w:author="Zimmerman, Corinne" w:date="2024-10-31T14:56:00Z" w16du:dateUtc="2024-10-31T14:56:00Z">
        <w:r>
          <w:rPr>
            <w:rFonts w:asciiTheme="majorBidi" w:hAnsiTheme="majorBidi" w:cstheme="majorBidi"/>
          </w:rPr>
          <w:t>of</w:t>
        </w:r>
        <w:r w:rsidRPr="00EE486F">
          <w:rPr>
            <w:rFonts w:asciiTheme="majorBidi" w:hAnsiTheme="majorBidi" w:cstheme="majorBidi"/>
          </w:rPr>
          <w:t xml:space="preserve"> </w:t>
        </w:r>
      </w:ins>
      <w:r w:rsidR="00680C19" w:rsidRPr="00EE486F">
        <w:rPr>
          <w:rFonts w:asciiTheme="majorBidi" w:hAnsiTheme="majorBidi" w:cstheme="majorBidi"/>
        </w:rPr>
        <w:t xml:space="preserve">their </w:t>
      </w:r>
      <w:ins w:id="1099" w:author="Zimmerman, Corinne" w:date="2024-10-31T14:56:00Z" w16du:dateUtc="2024-10-31T14:56:00Z">
        <w:r>
          <w:rPr>
            <w:rFonts w:asciiTheme="majorBidi" w:hAnsiTheme="majorBidi" w:cstheme="majorBidi"/>
          </w:rPr>
          <w:t xml:space="preserve">measured leadership self-efficacy </w:t>
        </w:r>
      </w:ins>
      <w:r w:rsidR="00680C19" w:rsidRPr="00EE486F">
        <w:rPr>
          <w:rFonts w:asciiTheme="majorBidi" w:hAnsiTheme="majorBidi" w:cstheme="majorBidi"/>
        </w:rPr>
        <w:t xml:space="preserve">LSE </w:t>
      </w:r>
      <w:r w:rsidR="00680C19" w:rsidRPr="00B03F44">
        <w:rPr>
          <w:rFonts w:asciiTheme="majorBidi" w:hAnsiTheme="majorBidi" w:cstheme="majorBidi"/>
        </w:rPr>
        <w:fldChar w:fldCharType="begin"/>
      </w:r>
      <w:r w:rsidR="00680C19" w:rsidRPr="00EE486F">
        <w:rPr>
          <w:rFonts w:asciiTheme="majorBidi" w:hAnsiTheme="majorBidi" w:cstheme="majorBidi"/>
        </w:rPr>
        <w:instrText xml:space="preserve"> ADDIN EN.CITE &lt;EndNote&gt;&lt;Cite&gt;&lt;Author&gt;Fast&lt;/Author&gt;&lt;Year&gt;2014&lt;/Year&gt;&lt;RecNum&gt;179&lt;/RecNum&gt;&lt;DisplayText&gt;(Fast et al., 2014)&lt;/DisplayText&gt;&lt;record&gt;&lt;rec-number&gt;179&lt;/rec-number&gt;&lt;foreign-keys&gt;&lt;key app="EN" db-id="ssa00afxnx0x0iesw0cp5tfupad9epf5wrds" timestamp="1667646552" guid="ae7b3370-a74f-4671-bf20-b9b6df81dcd7"&gt;179&lt;/key&gt;&lt;/foreign-keys&gt;&lt;ref-type name="Journal Article"&gt;17&lt;/ref-type&gt;&lt;contributors&gt;&lt;authors&gt;&lt;author&gt;Fast, Nathanael J&lt;/author&gt;&lt;author&gt;Burris, Ethan R&lt;/author&gt;&lt;author&gt;Bartel, Caroline A&lt;/author&gt;&lt;/authors&gt;&lt;/contributors&gt;&lt;titles&gt;&lt;title&gt;Managing to stay in the dark: Managerial self-efficacy, ego defensiveness, and the aversion to employee voice&lt;/title&gt;&lt;secondary-title&gt;Academy of Management Journal&lt;/secondary-title&gt;&lt;/titles&gt;&lt;pages&gt;1013-1034&lt;/pages&gt;&lt;volume&gt;57&lt;/volume&gt;&lt;number&gt;4&lt;/number&gt;&lt;dates&gt;&lt;year&gt;2014&lt;/year&gt;&lt;/dates&gt;&lt;isbn&gt;0001-4273&lt;/isbn&gt;&lt;urls&gt;&lt;/urls&gt;&lt;/record&gt;&lt;/Cite&gt;&lt;/EndNote&gt;</w:instrText>
      </w:r>
      <w:r w:rsidR="00680C19" w:rsidRPr="00B03F44">
        <w:rPr>
          <w:rFonts w:asciiTheme="majorBidi" w:hAnsiTheme="majorBidi" w:cstheme="majorBidi"/>
        </w:rPr>
        <w:fldChar w:fldCharType="separate"/>
      </w:r>
      <w:r w:rsidR="00680C19" w:rsidRPr="00EE486F">
        <w:rPr>
          <w:rFonts w:asciiTheme="majorBidi" w:hAnsiTheme="majorBidi" w:cstheme="majorBidi"/>
        </w:rPr>
        <w:t>(</w:t>
      </w:r>
      <w:hyperlink w:anchor="_ENREF_23" w:tooltip="Fast, 2014 #179" w:history="1">
        <w:r w:rsidR="000F5F77" w:rsidRPr="00EE486F">
          <w:rPr>
            <w:rFonts w:asciiTheme="majorBidi" w:hAnsiTheme="majorBidi" w:cstheme="majorBidi"/>
          </w:rPr>
          <w:t>Fast et al., 2014</w:t>
        </w:r>
      </w:hyperlink>
      <w:r w:rsidR="00680C19" w:rsidRPr="00EE486F">
        <w:rPr>
          <w:rFonts w:asciiTheme="majorBidi" w:hAnsiTheme="majorBidi" w:cstheme="majorBidi"/>
        </w:rPr>
        <w:t>)</w:t>
      </w:r>
      <w:r w:rsidR="00680C19" w:rsidRPr="00B03F44">
        <w:rPr>
          <w:rFonts w:asciiTheme="majorBidi" w:hAnsiTheme="majorBidi" w:cstheme="majorBidi"/>
        </w:rPr>
        <w:fldChar w:fldCharType="end"/>
      </w:r>
      <w:r w:rsidR="00680C19" w:rsidRPr="00EE486F">
        <w:rPr>
          <w:rFonts w:asciiTheme="majorBidi" w:hAnsiTheme="majorBidi" w:cstheme="majorBidi"/>
        </w:rPr>
        <w:t>. The manipulation was anticipated to temporarily affect participants</w:t>
      </w:r>
      <w:ins w:id="1100" w:author="Zimmerman, Corinne" w:date="2024-10-31T14:56:00Z" w16du:dateUtc="2024-10-31T14:56:00Z">
        <w:r>
          <w:rPr>
            <w:rFonts w:asciiTheme="majorBidi" w:hAnsiTheme="majorBidi" w:cstheme="majorBidi"/>
          </w:rPr>
          <w:t>’</w:t>
        </w:r>
      </w:ins>
      <w:del w:id="1101" w:author="Zimmerman, Corinne" w:date="2024-10-31T14:56:00Z" w16du:dateUtc="2024-10-31T14:56:00Z">
        <w:r w:rsidR="00680C19" w:rsidRPr="00EE486F" w:rsidDel="00F216C4">
          <w:rPr>
            <w:rFonts w:asciiTheme="majorBidi" w:hAnsiTheme="majorBidi" w:cstheme="majorBidi"/>
          </w:rPr>
          <w:delText>'</w:delText>
        </w:r>
      </w:del>
      <w:r w:rsidR="00680C19" w:rsidRPr="00EE486F">
        <w:rPr>
          <w:rFonts w:asciiTheme="majorBidi" w:hAnsiTheme="majorBidi" w:cstheme="majorBidi"/>
        </w:rPr>
        <w:t xml:space="preserve"> LSE, leading to noticeably lower or higher scores depending on the feedback they received.</w:t>
      </w:r>
    </w:p>
    <w:p w14:paraId="3184AC67" w14:textId="5840D268" w:rsidR="00680C19" w:rsidRPr="00EE486F" w:rsidDel="009C408A" w:rsidRDefault="00680C19" w:rsidP="00680C19">
      <w:pPr>
        <w:pStyle w:val="Heading2"/>
        <w:rPr>
          <w:del w:id="1102" w:author="Zimmerman, Corinne" w:date="2024-10-31T14:58:00Z" w16du:dateUtc="2024-10-31T14:58:00Z"/>
          <w:rFonts w:asciiTheme="majorBidi" w:hAnsiTheme="majorBidi" w:cstheme="majorBidi"/>
        </w:rPr>
      </w:pPr>
      <w:bookmarkStart w:id="1103" w:name="_Toc178871396"/>
      <w:del w:id="1104" w:author="Zimmerman, Corinne" w:date="2024-10-31T14:58:00Z" w16du:dateUtc="2024-10-31T14:58:00Z">
        <w:r w:rsidRPr="00EE486F" w:rsidDel="009C408A">
          <w:rPr>
            <w:rFonts w:asciiTheme="majorBidi" w:hAnsiTheme="majorBidi" w:cstheme="majorBidi"/>
          </w:rPr>
          <w:delText>Results</w:delText>
        </w:r>
        <w:bookmarkEnd w:id="1103"/>
      </w:del>
    </w:p>
    <w:p w14:paraId="49D6BF90" w14:textId="0943541E"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To evaluate the effect of the manipulation on LSE, a</w:t>
      </w:r>
      <w:ins w:id="1105" w:author="Zimmerman, Corinne" w:date="2024-10-31T14:53:00Z" w16du:dateUtc="2024-10-31T14:53:00Z">
        <w:r w:rsidR="00F216C4">
          <w:rPr>
            <w:rFonts w:asciiTheme="majorBidi" w:hAnsiTheme="majorBidi" w:cstheme="majorBidi"/>
          </w:rPr>
          <w:t>n independent samples</w:t>
        </w:r>
      </w:ins>
      <w:del w:id="1106" w:author="Zimmerman, Corinne" w:date="2024-10-31T14:53:00Z" w16du:dateUtc="2024-10-31T14:53:00Z">
        <w:r w:rsidRPr="00EE486F" w:rsidDel="00F216C4">
          <w:rPr>
            <w:rFonts w:asciiTheme="majorBidi" w:hAnsiTheme="majorBidi" w:cstheme="majorBidi"/>
          </w:rPr>
          <w:delText xml:space="preserve"> Student’s</w:delText>
        </w:r>
      </w:del>
      <w:r w:rsidRPr="00EE486F">
        <w:rPr>
          <w:rFonts w:asciiTheme="majorBidi" w:hAnsiTheme="majorBidi" w:cstheme="majorBidi"/>
        </w:rPr>
        <w:t xml:space="preserve"> </w:t>
      </w:r>
      <w:r w:rsidRPr="00F216C4">
        <w:rPr>
          <w:rFonts w:asciiTheme="majorBidi" w:hAnsiTheme="majorBidi" w:cstheme="majorBidi"/>
          <w:i/>
          <w:iCs/>
          <w:rPrChange w:id="1107" w:author="Zimmerman, Corinne" w:date="2024-10-31T14:52:00Z" w16du:dateUtc="2024-10-31T14:52:00Z">
            <w:rPr>
              <w:rFonts w:asciiTheme="majorBidi" w:hAnsiTheme="majorBidi" w:cstheme="majorBidi"/>
            </w:rPr>
          </w:rPrChange>
        </w:rPr>
        <w:t>t</w:t>
      </w:r>
      <w:r w:rsidRPr="00EE486F">
        <w:rPr>
          <w:rFonts w:asciiTheme="majorBidi" w:hAnsiTheme="majorBidi" w:cstheme="majorBidi"/>
        </w:rPr>
        <w:t>-test</w:t>
      </w:r>
      <w:commentRangeStart w:id="1108"/>
      <w:r w:rsidRPr="00EE486F">
        <w:rPr>
          <w:rFonts w:asciiTheme="majorBidi" w:hAnsiTheme="majorBidi" w:cstheme="majorBidi"/>
        </w:rPr>
        <w:t xml:space="preserve"> </w:t>
      </w:r>
      <w:commentRangeEnd w:id="1108"/>
      <w:r w:rsidR="00F216C4">
        <w:rPr>
          <w:rStyle w:val="CommentReference"/>
        </w:rPr>
        <w:commentReference w:id="1108"/>
      </w:r>
      <w:r w:rsidRPr="00EE486F">
        <w:rPr>
          <w:rFonts w:asciiTheme="majorBidi" w:hAnsiTheme="majorBidi" w:cstheme="majorBidi"/>
        </w:rPr>
        <w:t xml:space="preserve">was performed to determine whether there was a significant difference between the LSE of participants who </w:t>
      </w:r>
      <w:ins w:id="1109" w:author="Zimmerman, Corinne" w:date="2024-10-31T14:54:00Z" w16du:dateUtc="2024-10-31T14:54:00Z">
        <w:r w:rsidR="00F216C4">
          <w:rPr>
            <w:rFonts w:asciiTheme="majorBidi" w:hAnsiTheme="majorBidi" w:cstheme="majorBidi"/>
          </w:rPr>
          <w:t xml:space="preserve">randomly </w:t>
        </w:r>
      </w:ins>
      <w:r w:rsidRPr="00EE486F">
        <w:rPr>
          <w:rFonts w:asciiTheme="majorBidi" w:hAnsiTheme="majorBidi" w:cstheme="majorBidi"/>
        </w:rPr>
        <w:t xml:space="preserve">received </w:t>
      </w:r>
      <w:ins w:id="1110" w:author="Zimmerman, Corinne" w:date="2024-10-31T14:55:00Z" w16du:dateUtc="2024-10-31T14:55:00Z">
        <w:r w:rsidR="00F216C4">
          <w:rPr>
            <w:rFonts w:asciiTheme="majorBidi" w:hAnsiTheme="majorBidi" w:cstheme="majorBidi"/>
          </w:rPr>
          <w:t xml:space="preserve">false </w:t>
        </w:r>
      </w:ins>
      <w:r w:rsidRPr="00EE486F">
        <w:rPr>
          <w:rFonts w:asciiTheme="majorBidi" w:hAnsiTheme="majorBidi" w:cstheme="majorBidi"/>
        </w:rPr>
        <w:t xml:space="preserve">positive feedback and those who received </w:t>
      </w:r>
      <w:ins w:id="1111" w:author="Zimmerman, Corinne" w:date="2024-10-31T14:55:00Z" w16du:dateUtc="2024-10-31T14:55:00Z">
        <w:r w:rsidR="00F216C4">
          <w:rPr>
            <w:rFonts w:asciiTheme="majorBidi" w:hAnsiTheme="majorBidi" w:cstheme="majorBidi"/>
          </w:rPr>
          <w:t xml:space="preserve">false </w:t>
        </w:r>
      </w:ins>
      <w:r w:rsidRPr="00EE486F">
        <w:rPr>
          <w:rFonts w:asciiTheme="majorBidi" w:hAnsiTheme="majorBidi" w:cstheme="majorBidi"/>
        </w:rPr>
        <w:t>negative feedback. The manipulation check was not statistically significant for the generalized LSE scale</w:t>
      </w:r>
      <w:ins w:id="1112" w:author="Zimmerman, Corinne" w:date="2024-10-31T15:01:00Z" w16du:dateUtc="2024-10-31T15:01:00Z">
        <w:r w:rsidR="00FA6489">
          <w:rPr>
            <w:rFonts w:asciiTheme="majorBidi" w:hAnsiTheme="majorBidi" w:cstheme="majorBidi"/>
          </w:rPr>
          <w:t>,</w:t>
        </w:r>
      </w:ins>
      <w:r w:rsidRPr="00EE486F">
        <w:rPr>
          <w:rFonts w:asciiTheme="majorBidi" w:hAnsiTheme="majorBidi" w:cstheme="majorBidi"/>
        </w:rPr>
        <w:t xml:space="preserve"> </w:t>
      </w:r>
      <w:del w:id="1113" w:author="Zimmerman, Corinne" w:date="2024-10-31T15:01:00Z" w16du:dateUtc="2024-10-31T15:01:00Z">
        <w:r w:rsidRPr="00FA6489" w:rsidDel="00FA6489">
          <w:rPr>
            <w:rFonts w:asciiTheme="majorBidi" w:hAnsiTheme="majorBidi" w:cstheme="majorBidi"/>
            <w:i/>
            <w:iCs/>
            <w:rPrChange w:id="1114" w:author="Zimmerman, Corinne" w:date="2024-10-31T15:01:00Z" w16du:dateUtc="2024-10-31T15:01:00Z">
              <w:rPr>
                <w:rFonts w:asciiTheme="majorBidi" w:hAnsiTheme="majorBidi" w:cstheme="majorBidi"/>
              </w:rPr>
            </w:rPrChange>
          </w:rPr>
          <w:delText>(</w:delText>
        </w:r>
      </w:del>
      <w:r w:rsidRPr="00FA6489">
        <w:rPr>
          <w:rFonts w:asciiTheme="majorBidi" w:hAnsiTheme="majorBidi" w:cstheme="majorBidi"/>
          <w:i/>
          <w:iCs/>
          <w:rPrChange w:id="1115" w:author="Zimmerman, Corinne" w:date="2024-10-31T15:01:00Z" w16du:dateUtc="2024-10-31T15:01:00Z">
            <w:rPr>
              <w:rFonts w:asciiTheme="majorBidi" w:hAnsiTheme="majorBidi" w:cstheme="majorBidi"/>
            </w:rPr>
          </w:rPrChange>
        </w:rPr>
        <w:t>t</w:t>
      </w:r>
      <w:r w:rsidRPr="00EE486F">
        <w:rPr>
          <w:rFonts w:asciiTheme="majorBidi" w:hAnsiTheme="majorBidi" w:cstheme="majorBidi"/>
        </w:rPr>
        <w:t>(</w:t>
      </w:r>
      <w:del w:id="1116" w:author="Zimmerman, Corinne" w:date="2024-10-31T15:01:00Z" w16du:dateUtc="2024-10-31T15:01:00Z">
        <w:r w:rsidRPr="00EE486F" w:rsidDel="00FA6489">
          <w:rPr>
            <w:rFonts w:asciiTheme="majorBidi" w:hAnsiTheme="majorBidi" w:cstheme="majorBidi"/>
          </w:rPr>
          <w:delText>df=</w:delText>
        </w:r>
      </w:del>
      <w:r w:rsidRPr="00EE486F">
        <w:rPr>
          <w:rFonts w:asciiTheme="majorBidi" w:hAnsiTheme="majorBidi" w:cstheme="majorBidi"/>
        </w:rPr>
        <w:t>70)=</w:t>
      </w:r>
      <w:ins w:id="1117" w:author="Zimmerman, Corinne" w:date="2024-10-31T15:01:00Z" w16du:dateUtc="2024-10-31T15:01:00Z">
        <w:r w:rsidR="00FA6489">
          <w:rPr>
            <w:rFonts w:asciiTheme="majorBidi" w:hAnsiTheme="majorBidi" w:cstheme="majorBidi"/>
          </w:rPr>
          <w:t xml:space="preserve"> </w:t>
        </w:r>
      </w:ins>
      <w:r w:rsidRPr="00EE486F">
        <w:rPr>
          <w:rFonts w:asciiTheme="majorBidi" w:hAnsiTheme="majorBidi" w:cstheme="majorBidi"/>
        </w:rPr>
        <w:t>-</w:t>
      </w:r>
      <w:ins w:id="1118" w:author="Zimmerman, Corinne" w:date="2024-10-31T15:08:00Z" w16du:dateUtc="2024-10-31T15:08:00Z">
        <w:r w:rsidR="00513059">
          <w:rPr>
            <w:rFonts w:asciiTheme="majorBidi" w:hAnsiTheme="majorBidi" w:cstheme="majorBidi"/>
          </w:rPr>
          <w:t>0</w:t>
        </w:r>
      </w:ins>
      <w:r w:rsidRPr="00EE486F">
        <w:rPr>
          <w:rFonts w:asciiTheme="majorBidi" w:hAnsiTheme="majorBidi" w:cstheme="majorBidi"/>
        </w:rPr>
        <w:t>.78</w:t>
      </w:r>
      <w:ins w:id="1119" w:author="Zimmerman, Corinne" w:date="2024-10-31T15:01:00Z" w16du:dateUtc="2024-10-31T15:01:00Z">
        <w:r w:rsidR="00FA6489">
          <w:rPr>
            <w:rFonts w:asciiTheme="majorBidi" w:hAnsiTheme="majorBidi" w:cstheme="majorBidi"/>
          </w:rPr>
          <w:t>,</w:t>
        </w:r>
      </w:ins>
      <w:del w:id="1120" w:author="Zimmerman, Corinne" w:date="2024-10-31T15:01:00Z" w16du:dateUtc="2024-10-31T15:01:00Z">
        <w:r w:rsidRPr="00EE486F" w:rsidDel="00FA6489">
          <w:rPr>
            <w:rFonts w:asciiTheme="majorBidi" w:hAnsiTheme="majorBidi" w:cstheme="majorBidi"/>
          </w:rPr>
          <w:delText>;</w:delText>
        </w:r>
      </w:del>
      <w:r w:rsidRPr="00EE486F">
        <w:rPr>
          <w:rFonts w:asciiTheme="majorBidi" w:hAnsiTheme="majorBidi" w:cstheme="majorBidi"/>
        </w:rPr>
        <w:t xml:space="preserve"> </w:t>
      </w:r>
      <w:r w:rsidRPr="00FA6489">
        <w:rPr>
          <w:rFonts w:asciiTheme="majorBidi" w:hAnsiTheme="majorBidi" w:cstheme="majorBidi"/>
          <w:i/>
          <w:iCs/>
          <w:rPrChange w:id="1121" w:author="Zimmerman, Corinne" w:date="2024-10-31T15:01:00Z" w16du:dateUtc="2024-10-31T15:01:00Z">
            <w:rPr>
              <w:rFonts w:asciiTheme="majorBidi" w:hAnsiTheme="majorBidi" w:cstheme="majorBidi"/>
            </w:rPr>
          </w:rPrChange>
        </w:rPr>
        <w:t>p</w:t>
      </w:r>
      <w:ins w:id="1122" w:author="Zimmerman, Corinne" w:date="2024-10-31T15:01:00Z" w16du:dateUtc="2024-10-31T15:01:00Z">
        <w:r w:rsidR="00FA6489" w:rsidRPr="00FA6489">
          <w:rPr>
            <w:rFonts w:asciiTheme="majorBidi" w:hAnsiTheme="majorBidi" w:cstheme="majorBidi"/>
            <w:i/>
            <w:iCs/>
            <w:rPrChange w:id="1123" w:author="Zimmerman, Corinne" w:date="2024-10-31T15:01:00Z" w16du:dateUtc="2024-10-31T15:01:00Z">
              <w:rPr>
                <w:rFonts w:asciiTheme="majorBidi" w:hAnsiTheme="majorBidi" w:cstheme="majorBidi"/>
              </w:rPr>
            </w:rPrChange>
          </w:rPr>
          <w:t xml:space="preserve"> </w:t>
        </w:r>
      </w:ins>
      <w:r w:rsidRPr="00EE486F">
        <w:rPr>
          <w:rFonts w:asciiTheme="majorBidi" w:hAnsiTheme="majorBidi" w:cstheme="majorBidi"/>
        </w:rPr>
        <w:t>&gt;.05</w:t>
      </w:r>
      <w:del w:id="1124" w:author="Zimmerman, Corinne" w:date="2024-10-31T15:01:00Z" w16du:dateUtc="2024-10-31T15:01:00Z">
        <w:r w:rsidRPr="00EE486F" w:rsidDel="00FA6489">
          <w:rPr>
            <w:rFonts w:asciiTheme="majorBidi" w:hAnsiTheme="majorBidi" w:cstheme="majorBidi"/>
          </w:rPr>
          <w:delText>)</w:delText>
        </w:r>
      </w:del>
      <w:r w:rsidRPr="00EE486F">
        <w:rPr>
          <w:rFonts w:asciiTheme="majorBidi" w:hAnsiTheme="majorBidi" w:cstheme="majorBidi"/>
        </w:rPr>
        <w:t xml:space="preserve">. The </w:t>
      </w:r>
      <w:ins w:id="1125" w:author="Zimmerman, Corinne" w:date="2024-10-31T15:02:00Z" w16du:dateUtc="2024-10-31T15:02:00Z">
        <w:r w:rsidR="00FA6489">
          <w:rPr>
            <w:rFonts w:asciiTheme="majorBidi" w:hAnsiTheme="majorBidi" w:cstheme="majorBidi"/>
          </w:rPr>
          <w:t xml:space="preserve">mean </w:t>
        </w:r>
        <w:r w:rsidR="005E333D">
          <w:rPr>
            <w:rFonts w:asciiTheme="majorBidi" w:hAnsiTheme="majorBidi" w:cstheme="majorBidi"/>
          </w:rPr>
          <w:t xml:space="preserve">LSE </w:t>
        </w:r>
      </w:ins>
      <w:r w:rsidRPr="00EE486F">
        <w:rPr>
          <w:rFonts w:asciiTheme="majorBidi" w:hAnsiTheme="majorBidi" w:cstheme="majorBidi"/>
        </w:rPr>
        <w:t>score</w:t>
      </w:r>
      <w:del w:id="1126" w:author="Zimmerman, Corinne" w:date="2024-10-31T15:03:00Z" w16du:dateUtc="2024-10-31T15:03:00Z">
        <w:r w:rsidRPr="00EE486F" w:rsidDel="005E333D">
          <w:rPr>
            <w:rFonts w:asciiTheme="majorBidi" w:hAnsiTheme="majorBidi" w:cstheme="majorBidi"/>
          </w:rPr>
          <w:delText>s</w:delText>
        </w:r>
      </w:del>
      <w:r w:rsidRPr="00EE486F">
        <w:rPr>
          <w:rFonts w:asciiTheme="majorBidi" w:hAnsiTheme="majorBidi" w:cstheme="majorBidi"/>
        </w:rPr>
        <w:t xml:space="preserve"> </w:t>
      </w:r>
      <w:del w:id="1127" w:author="Zimmerman, Corinne" w:date="2024-10-31T15:01:00Z" w16du:dateUtc="2024-10-31T15:01:00Z">
        <w:r w:rsidRPr="00EE486F" w:rsidDel="00FA6489">
          <w:rPr>
            <w:rFonts w:asciiTheme="majorBidi" w:hAnsiTheme="majorBidi" w:cstheme="majorBidi"/>
          </w:rPr>
          <w:delText xml:space="preserve">of </w:delText>
        </w:r>
      </w:del>
      <w:del w:id="1128" w:author="Zimmerman, Corinne" w:date="2024-10-31T15:02:00Z" w16du:dateUtc="2024-10-31T15:02:00Z">
        <w:r w:rsidRPr="00EE486F" w:rsidDel="00FA6489">
          <w:rPr>
            <w:rFonts w:asciiTheme="majorBidi" w:hAnsiTheme="majorBidi" w:cstheme="majorBidi"/>
          </w:rPr>
          <w:delText xml:space="preserve">the positive feedback group </w:delText>
        </w:r>
      </w:del>
      <w:del w:id="1129" w:author="Zimmerman, Corinne" w:date="2024-10-31T15:03:00Z" w16du:dateUtc="2024-10-31T15:03:00Z">
        <w:r w:rsidRPr="00EE486F" w:rsidDel="005E333D">
          <w:rPr>
            <w:rFonts w:asciiTheme="majorBidi" w:hAnsiTheme="majorBidi" w:cstheme="majorBidi"/>
          </w:rPr>
          <w:delText xml:space="preserve">on the LSE scale had an </w:delText>
        </w:r>
      </w:del>
      <w:del w:id="1130" w:author="Zimmerman, Corinne" w:date="2024-10-31T15:02:00Z" w16du:dateUtc="2024-10-31T15:02:00Z">
        <w:r w:rsidRPr="00EE486F" w:rsidDel="00FA6489">
          <w:rPr>
            <w:rFonts w:asciiTheme="majorBidi" w:hAnsiTheme="majorBidi" w:cstheme="majorBidi"/>
          </w:rPr>
          <w:delText xml:space="preserve">average </w:delText>
        </w:r>
      </w:del>
      <w:del w:id="1131" w:author="Zimmerman, Corinne" w:date="2024-10-31T15:03:00Z" w16du:dateUtc="2024-10-31T15:03:00Z">
        <w:r w:rsidRPr="00EE486F" w:rsidDel="005E333D">
          <w:rPr>
            <w:rFonts w:asciiTheme="majorBidi" w:hAnsiTheme="majorBidi" w:cstheme="majorBidi"/>
          </w:rPr>
          <w:delText>of</w:delText>
        </w:r>
      </w:del>
      <w:ins w:id="1132" w:author="Zimmerman, Corinne" w:date="2024-10-31T15:03:00Z" w16du:dateUtc="2024-10-31T15:03:00Z">
        <w:r w:rsidR="005E333D">
          <w:rPr>
            <w:rFonts w:asciiTheme="majorBidi" w:hAnsiTheme="majorBidi" w:cstheme="majorBidi"/>
          </w:rPr>
          <w:t xml:space="preserve"> was</w:t>
        </w:r>
      </w:ins>
      <w:r w:rsidRPr="00EE486F">
        <w:rPr>
          <w:rFonts w:asciiTheme="majorBidi" w:hAnsiTheme="majorBidi" w:cstheme="majorBidi"/>
        </w:rPr>
        <w:t xml:space="preserve"> 5.64 (</w:t>
      </w:r>
      <w:r w:rsidRPr="00FA6489">
        <w:rPr>
          <w:rFonts w:asciiTheme="majorBidi" w:hAnsiTheme="majorBidi" w:cstheme="majorBidi"/>
          <w:i/>
          <w:iCs/>
          <w:rPrChange w:id="1133" w:author="Zimmerman, Corinne" w:date="2024-10-31T15:02:00Z" w16du:dateUtc="2024-10-31T15:02:00Z">
            <w:rPr>
              <w:rFonts w:asciiTheme="majorBidi" w:hAnsiTheme="majorBidi" w:cstheme="majorBidi"/>
            </w:rPr>
          </w:rPrChange>
        </w:rPr>
        <w:t>SD</w:t>
      </w:r>
      <w:ins w:id="1134" w:author="Zimmerman, Corinne" w:date="2024-10-31T15:02:00Z" w16du:dateUtc="2024-10-31T15:02:00Z">
        <w:r w:rsidR="00FA6489">
          <w:rPr>
            <w:rFonts w:asciiTheme="majorBidi" w:hAnsiTheme="majorBidi" w:cstheme="majorBidi"/>
          </w:rPr>
          <w:t xml:space="preserve"> </w:t>
        </w:r>
      </w:ins>
      <w:r w:rsidRPr="00EE486F">
        <w:rPr>
          <w:rFonts w:asciiTheme="majorBidi" w:hAnsiTheme="majorBidi" w:cstheme="majorBidi"/>
        </w:rPr>
        <w:t>=</w:t>
      </w:r>
      <w:ins w:id="1135" w:author="Zimmerman, Corinne" w:date="2024-10-31T15:02:00Z" w16du:dateUtc="2024-10-31T15:02:00Z">
        <w:r w:rsidR="00FA6489">
          <w:rPr>
            <w:rFonts w:asciiTheme="majorBidi" w:hAnsiTheme="majorBidi" w:cstheme="majorBidi"/>
          </w:rPr>
          <w:t xml:space="preserve"> </w:t>
        </w:r>
      </w:ins>
      <w:r w:rsidRPr="00EE486F">
        <w:rPr>
          <w:rFonts w:asciiTheme="majorBidi" w:hAnsiTheme="majorBidi" w:cstheme="majorBidi"/>
        </w:rPr>
        <w:t>0.77)</w:t>
      </w:r>
      <w:ins w:id="1136" w:author="Zimmerman, Corinne" w:date="2024-10-31T15:03:00Z" w16du:dateUtc="2024-10-31T15:03:00Z">
        <w:r w:rsidR="005E333D" w:rsidRPr="005E333D">
          <w:rPr>
            <w:rFonts w:asciiTheme="majorBidi" w:hAnsiTheme="majorBidi" w:cstheme="majorBidi"/>
          </w:rPr>
          <w:t xml:space="preserve"> </w:t>
        </w:r>
        <w:r w:rsidR="005E333D">
          <w:rPr>
            <w:rFonts w:asciiTheme="majorBidi" w:hAnsiTheme="majorBidi" w:cstheme="majorBidi"/>
          </w:rPr>
          <w:t>for the positive feedback group</w:t>
        </w:r>
      </w:ins>
      <w:r w:rsidRPr="00EE486F">
        <w:rPr>
          <w:rFonts w:asciiTheme="majorBidi" w:hAnsiTheme="majorBidi" w:cstheme="majorBidi"/>
        </w:rPr>
        <w:t xml:space="preserve">, and </w:t>
      </w:r>
      <w:del w:id="1137" w:author="Zimmerman, Corinne" w:date="2024-10-31T15:03:00Z" w16du:dateUtc="2024-10-31T15:03:00Z">
        <w:r w:rsidRPr="00EE486F" w:rsidDel="005E333D">
          <w:rPr>
            <w:rFonts w:asciiTheme="majorBidi" w:hAnsiTheme="majorBidi" w:cstheme="majorBidi"/>
          </w:rPr>
          <w:delText xml:space="preserve">those of the negative feedback group had an average of </w:delText>
        </w:r>
      </w:del>
      <w:r w:rsidRPr="00EE486F">
        <w:rPr>
          <w:rFonts w:asciiTheme="majorBidi" w:hAnsiTheme="majorBidi" w:cstheme="majorBidi"/>
        </w:rPr>
        <w:t>5.76 (</w:t>
      </w:r>
      <w:r w:rsidRPr="005E333D">
        <w:rPr>
          <w:rFonts w:asciiTheme="majorBidi" w:hAnsiTheme="majorBidi" w:cstheme="majorBidi"/>
          <w:i/>
          <w:iCs/>
          <w:rPrChange w:id="1138" w:author="Zimmerman, Corinne" w:date="2024-10-31T15:04:00Z" w16du:dateUtc="2024-10-31T15:04:00Z">
            <w:rPr>
              <w:rFonts w:asciiTheme="majorBidi" w:hAnsiTheme="majorBidi" w:cstheme="majorBidi"/>
            </w:rPr>
          </w:rPrChange>
        </w:rPr>
        <w:t>SD</w:t>
      </w:r>
      <w:ins w:id="1139" w:author="Zimmerman, Corinne" w:date="2024-10-31T15:04:00Z" w16du:dateUtc="2024-10-31T15:04:00Z">
        <w:r w:rsidR="005E333D">
          <w:rPr>
            <w:rFonts w:asciiTheme="majorBidi" w:hAnsiTheme="majorBidi" w:cstheme="majorBidi"/>
          </w:rPr>
          <w:t xml:space="preserve"> </w:t>
        </w:r>
      </w:ins>
      <w:r w:rsidRPr="00EE486F">
        <w:rPr>
          <w:rFonts w:asciiTheme="majorBidi" w:hAnsiTheme="majorBidi" w:cstheme="majorBidi"/>
        </w:rPr>
        <w:t>=</w:t>
      </w:r>
      <w:ins w:id="1140" w:author="Zimmerman, Corinne" w:date="2024-10-31T15:04:00Z" w16du:dateUtc="2024-10-31T15:04:00Z">
        <w:r w:rsidR="005E333D">
          <w:rPr>
            <w:rFonts w:asciiTheme="majorBidi" w:hAnsiTheme="majorBidi" w:cstheme="majorBidi"/>
          </w:rPr>
          <w:t xml:space="preserve"> </w:t>
        </w:r>
      </w:ins>
      <w:r w:rsidRPr="00EE486F">
        <w:rPr>
          <w:rFonts w:asciiTheme="majorBidi" w:hAnsiTheme="majorBidi" w:cstheme="majorBidi"/>
        </w:rPr>
        <w:t>0.56)</w:t>
      </w:r>
      <w:ins w:id="1141" w:author="Zimmerman, Corinne" w:date="2024-10-31T15:03:00Z" w16du:dateUtc="2024-10-31T15:03:00Z">
        <w:r w:rsidR="005E333D">
          <w:rPr>
            <w:rFonts w:asciiTheme="majorBidi" w:hAnsiTheme="majorBidi" w:cstheme="majorBidi"/>
          </w:rPr>
          <w:t xml:space="preserve"> for the negative feedback group</w:t>
        </w:r>
      </w:ins>
      <w:commentRangeStart w:id="1142"/>
      <w:r w:rsidRPr="00EE486F">
        <w:rPr>
          <w:rFonts w:asciiTheme="majorBidi" w:hAnsiTheme="majorBidi" w:cstheme="majorBidi"/>
        </w:rPr>
        <w:t>.</w:t>
      </w:r>
      <w:del w:id="1143" w:author="Zimmerman, Corinne" w:date="2024-10-31T15:04:00Z" w16du:dateUtc="2024-10-31T15:04:00Z">
        <w:r w:rsidRPr="00EE486F" w:rsidDel="005E333D">
          <w:rPr>
            <w:rFonts w:asciiTheme="majorBidi" w:hAnsiTheme="majorBidi" w:cstheme="majorBidi"/>
          </w:rPr>
          <w:delText xml:space="preserve"> </w:delText>
        </w:r>
      </w:del>
      <w:r w:rsidRPr="00EE486F">
        <w:rPr>
          <w:rFonts w:asciiTheme="majorBidi" w:hAnsiTheme="majorBidi" w:cstheme="majorBidi"/>
        </w:rPr>
        <w:t xml:space="preserve"> </w:t>
      </w:r>
      <w:commentRangeEnd w:id="1142"/>
      <w:r w:rsidR="00513059">
        <w:rPr>
          <w:rStyle w:val="CommentReference"/>
        </w:rPr>
        <w:commentReference w:id="1142"/>
      </w:r>
      <w:del w:id="1144" w:author="Zimmerman, Corinne" w:date="2024-10-31T15:04:00Z" w16du:dateUtc="2024-10-31T15:04:00Z">
        <w:r w:rsidRPr="00EE486F" w:rsidDel="005E333D">
          <w:rPr>
            <w:rFonts w:asciiTheme="majorBidi" w:hAnsiTheme="majorBidi" w:cstheme="majorBidi"/>
          </w:rPr>
          <w:delText xml:space="preserve">A </w:delText>
        </w:r>
        <w:r w:rsidRPr="005E333D" w:rsidDel="005E333D">
          <w:rPr>
            <w:rFonts w:asciiTheme="majorBidi" w:hAnsiTheme="majorBidi" w:cstheme="majorBidi"/>
            <w:i/>
            <w:iCs/>
            <w:rPrChange w:id="1145" w:author="Zimmerman, Corinne" w:date="2024-10-31T15:04:00Z" w16du:dateUtc="2024-10-31T15:04:00Z">
              <w:rPr>
                <w:rFonts w:asciiTheme="majorBidi" w:hAnsiTheme="majorBidi" w:cstheme="majorBidi"/>
              </w:rPr>
            </w:rPrChange>
          </w:rPr>
          <w:delText>t</w:delText>
        </w:r>
        <w:r w:rsidRPr="00EE486F" w:rsidDel="005E333D">
          <w:rPr>
            <w:rFonts w:asciiTheme="majorBidi" w:hAnsiTheme="majorBidi" w:cstheme="majorBidi"/>
          </w:rPr>
          <w:delText xml:space="preserve">-test for each LSE scale item separately did not find significant results either (p&gt;.05). </w:delText>
        </w:r>
      </w:del>
      <w:r w:rsidRPr="00EE486F">
        <w:rPr>
          <w:rFonts w:asciiTheme="majorBidi" w:hAnsiTheme="majorBidi" w:cstheme="majorBidi"/>
        </w:rPr>
        <w:t>Th</w:t>
      </w:r>
      <w:ins w:id="1146" w:author="Zimmerman, Corinne" w:date="2024-10-31T15:06:00Z" w16du:dateUtc="2024-10-31T15:06:00Z">
        <w:r w:rsidR="00513059">
          <w:rPr>
            <w:rFonts w:asciiTheme="majorBidi" w:hAnsiTheme="majorBidi" w:cstheme="majorBidi"/>
          </w:rPr>
          <w:t>is</w:t>
        </w:r>
      </w:ins>
      <w:del w:id="1147" w:author="Zimmerman, Corinne" w:date="2024-10-31T15:06:00Z" w16du:dateUtc="2024-10-31T15:06:00Z">
        <w:r w:rsidRPr="00EE486F" w:rsidDel="00513059">
          <w:rPr>
            <w:rFonts w:asciiTheme="majorBidi" w:hAnsiTheme="majorBidi" w:cstheme="majorBidi"/>
          </w:rPr>
          <w:delText>ese</w:delText>
        </w:r>
      </w:del>
      <w:r w:rsidRPr="00EE486F">
        <w:rPr>
          <w:rFonts w:asciiTheme="majorBidi" w:hAnsiTheme="majorBidi" w:cstheme="majorBidi"/>
        </w:rPr>
        <w:t xml:space="preserve"> finding</w:t>
      </w:r>
      <w:del w:id="1148" w:author="Zimmerman, Corinne" w:date="2024-10-31T15:06:00Z" w16du:dateUtc="2024-10-31T15:06:00Z">
        <w:r w:rsidRPr="00EE486F" w:rsidDel="00513059">
          <w:rPr>
            <w:rFonts w:asciiTheme="majorBidi" w:hAnsiTheme="majorBidi" w:cstheme="majorBidi"/>
          </w:rPr>
          <w:delText>s</w:delText>
        </w:r>
      </w:del>
      <w:r w:rsidRPr="00EE486F">
        <w:rPr>
          <w:rFonts w:asciiTheme="majorBidi" w:hAnsiTheme="majorBidi" w:cstheme="majorBidi"/>
        </w:rPr>
        <w:t xml:space="preserve"> indicate</w:t>
      </w:r>
      <w:ins w:id="1149" w:author="Zimmerman, Corinne" w:date="2024-10-31T15:06:00Z" w16du:dateUtc="2024-10-31T15:06:00Z">
        <w:r w:rsidR="00513059">
          <w:rPr>
            <w:rFonts w:asciiTheme="majorBidi" w:hAnsiTheme="majorBidi" w:cstheme="majorBidi"/>
          </w:rPr>
          <w:t>s</w:t>
        </w:r>
      </w:ins>
      <w:r w:rsidRPr="00EE486F">
        <w:rPr>
          <w:rFonts w:asciiTheme="majorBidi" w:hAnsiTheme="majorBidi" w:cstheme="majorBidi"/>
        </w:rPr>
        <w:t xml:space="preserve"> that the manipulation did not achieve the expected effect. Hence, we analyzed the study results similarly to those of Study 2 without considering the manipulation. These results were later compared with the non-manipulated LSE scores from Study 2 for confirmation</w:t>
      </w:r>
      <w:r w:rsidR="00C4197C" w:rsidRPr="00EE486F">
        <w:rPr>
          <w:rFonts w:asciiTheme="majorBidi" w:hAnsiTheme="majorBidi" w:cstheme="majorBidi"/>
        </w:rPr>
        <w:t xml:space="preserve"> using an independent samples</w:t>
      </w:r>
      <w:r w:rsidR="00C4197C" w:rsidRPr="00513059">
        <w:rPr>
          <w:rFonts w:asciiTheme="majorBidi" w:hAnsiTheme="majorBidi" w:cstheme="majorBidi"/>
          <w:i/>
          <w:iCs/>
          <w:rPrChange w:id="1150" w:author="Zimmerman, Corinne" w:date="2024-10-31T15:06:00Z" w16du:dateUtc="2024-10-31T15:06:00Z">
            <w:rPr>
              <w:rFonts w:asciiTheme="majorBidi" w:hAnsiTheme="majorBidi" w:cstheme="majorBidi"/>
            </w:rPr>
          </w:rPrChange>
        </w:rPr>
        <w:t xml:space="preserve"> t</w:t>
      </w:r>
      <w:r w:rsidR="00C4197C" w:rsidRPr="00EE486F">
        <w:rPr>
          <w:rFonts w:asciiTheme="majorBidi" w:hAnsiTheme="majorBidi" w:cstheme="majorBidi"/>
        </w:rPr>
        <w:t>-test</w:t>
      </w:r>
      <w:ins w:id="1151" w:author="Zimmerman, Corinne" w:date="2024-10-31T15:06:00Z" w16du:dateUtc="2024-10-31T15:06:00Z">
        <w:r w:rsidR="00513059">
          <w:rPr>
            <w:rFonts w:asciiTheme="majorBidi" w:hAnsiTheme="majorBidi" w:cstheme="majorBidi"/>
          </w:rPr>
          <w:t>,</w:t>
        </w:r>
      </w:ins>
      <w:r w:rsidR="00C4197C" w:rsidRPr="00EE486F">
        <w:rPr>
          <w:rFonts w:asciiTheme="majorBidi" w:hAnsiTheme="majorBidi" w:cstheme="majorBidi"/>
        </w:rPr>
        <w:t xml:space="preserve"> </w:t>
      </w:r>
      <w:del w:id="1152" w:author="Zimmerman, Corinne" w:date="2024-10-31T15:06:00Z" w16du:dateUtc="2024-10-31T15:06:00Z">
        <w:r w:rsidR="00C4197C" w:rsidRPr="00513059" w:rsidDel="00513059">
          <w:rPr>
            <w:rFonts w:asciiTheme="majorBidi" w:hAnsiTheme="majorBidi" w:cstheme="majorBidi"/>
            <w:i/>
            <w:iCs/>
            <w:rPrChange w:id="1153" w:author="Zimmerman, Corinne" w:date="2024-10-31T15:06:00Z" w16du:dateUtc="2024-10-31T15:06:00Z">
              <w:rPr>
                <w:rFonts w:asciiTheme="majorBidi" w:hAnsiTheme="majorBidi" w:cstheme="majorBidi"/>
              </w:rPr>
            </w:rPrChange>
          </w:rPr>
          <w:delText>(</w:delText>
        </w:r>
      </w:del>
      <w:r w:rsidR="00C4197C" w:rsidRPr="00513059">
        <w:rPr>
          <w:rFonts w:asciiTheme="majorBidi" w:hAnsiTheme="majorBidi" w:cstheme="majorBidi"/>
          <w:i/>
          <w:iCs/>
          <w:rPrChange w:id="1154" w:author="Zimmerman, Corinne" w:date="2024-10-31T15:06:00Z" w16du:dateUtc="2024-10-31T15:06:00Z">
            <w:rPr>
              <w:rFonts w:asciiTheme="majorBidi" w:hAnsiTheme="majorBidi" w:cstheme="majorBidi"/>
            </w:rPr>
          </w:rPrChange>
        </w:rPr>
        <w:t>t</w:t>
      </w:r>
      <w:ins w:id="1155" w:author="Zimmerman, Corinne" w:date="2024-10-31T15:06:00Z" w16du:dateUtc="2024-10-31T15:06:00Z">
        <w:r w:rsidR="00513059">
          <w:rPr>
            <w:rFonts w:asciiTheme="majorBidi" w:hAnsiTheme="majorBidi" w:cstheme="majorBidi"/>
          </w:rPr>
          <w:t>(</w:t>
        </w:r>
      </w:ins>
      <w:del w:id="1156" w:author="Zimmerman, Corinne" w:date="2024-10-31T15:06:00Z" w16du:dateUtc="2024-10-31T15:06:00Z">
        <w:r w:rsidR="00C4197C" w:rsidRPr="00EE486F" w:rsidDel="00513059">
          <w:rPr>
            <w:rFonts w:asciiTheme="majorBidi" w:hAnsiTheme="majorBidi" w:cstheme="majorBidi"/>
          </w:rPr>
          <w:delText>(df=</w:delText>
        </w:r>
      </w:del>
      <w:r w:rsidR="00C4197C" w:rsidRPr="00EE486F">
        <w:rPr>
          <w:rFonts w:asciiTheme="majorBidi" w:hAnsiTheme="majorBidi" w:cstheme="majorBidi"/>
        </w:rPr>
        <w:t>100)=</w:t>
      </w:r>
      <w:ins w:id="1157" w:author="Zimmerman, Corinne" w:date="2024-10-31T15:06:00Z" w16du:dateUtc="2024-10-31T15:06:00Z">
        <w:r w:rsidR="00513059">
          <w:rPr>
            <w:rFonts w:asciiTheme="majorBidi" w:hAnsiTheme="majorBidi" w:cstheme="majorBidi"/>
          </w:rPr>
          <w:t xml:space="preserve"> </w:t>
        </w:r>
      </w:ins>
      <w:r w:rsidR="00C4197C" w:rsidRPr="00EE486F">
        <w:rPr>
          <w:rFonts w:asciiTheme="majorBidi" w:hAnsiTheme="majorBidi" w:cstheme="majorBidi"/>
        </w:rPr>
        <w:t>-</w:t>
      </w:r>
      <w:ins w:id="1158" w:author="Zimmerman, Corinne" w:date="2024-10-31T15:07:00Z" w16du:dateUtc="2024-10-31T15:07:00Z">
        <w:r w:rsidR="00513059">
          <w:rPr>
            <w:rFonts w:asciiTheme="majorBidi" w:hAnsiTheme="majorBidi" w:cstheme="majorBidi"/>
          </w:rPr>
          <w:t>0</w:t>
        </w:r>
      </w:ins>
      <w:r w:rsidR="00C4197C" w:rsidRPr="00EE486F">
        <w:rPr>
          <w:rFonts w:asciiTheme="majorBidi" w:hAnsiTheme="majorBidi" w:cstheme="majorBidi"/>
        </w:rPr>
        <w:t xml:space="preserve">.76; </w:t>
      </w:r>
      <w:ins w:id="1159" w:author="Zimmerman, Corinne" w:date="2024-10-31T15:07:00Z" w16du:dateUtc="2024-10-31T15:07:00Z">
        <w:r w:rsidR="00513059" w:rsidRPr="008A4B08">
          <w:rPr>
            <w:rFonts w:asciiTheme="majorBidi" w:hAnsiTheme="majorBidi" w:cstheme="majorBidi"/>
            <w:i/>
            <w:iCs/>
          </w:rPr>
          <w:t>p</w:t>
        </w:r>
        <w:r w:rsidR="00513059">
          <w:rPr>
            <w:rFonts w:asciiTheme="majorBidi" w:hAnsiTheme="majorBidi" w:cstheme="majorBidi"/>
          </w:rPr>
          <w:t xml:space="preserve"> &gt; .05</w:t>
        </w:r>
      </w:ins>
      <w:del w:id="1160" w:author="Zimmerman, Corinne" w:date="2024-10-31T15:07:00Z" w16du:dateUtc="2024-10-31T15:07:00Z">
        <w:r w:rsidR="00C4197C" w:rsidRPr="00EE486F" w:rsidDel="00513059">
          <w:rPr>
            <w:rFonts w:asciiTheme="majorBidi" w:hAnsiTheme="majorBidi" w:cstheme="majorBidi"/>
          </w:rPr>
          <w:delText>n.s.)</w:delText>
        </w:r>
      </w:del>
      <w:r w:rsidRPr="00EE486F">
        <w:rPr>
          <w:rFonts w:asciiTheme="majorBidi" w:hAnsiTheme="majorBidi" w:cstheme="majorBidi"/>
        </w:rPr>
        <w:t xml:space="preserve">. The data </w:t>
      </w:r>
      <w:del w:id="1161" w:author="Zimmerman, Corinne" w:date="2024-10-31T15:08:00Z" w16du:dateUtc="2024-10-31T15:08:00Z">
        <w:r w:rsidRPr="00EE486F" w:rsidDel="00513059">
          <w:rPr>
            <w:rFonts w:asciiTheme="majorBidi" w:hAnsiTheme="majorBidi" w:cstheme="majorBidi"/>
          </w:rPr>
          <w:delText xml:space="preserve">was </w:delText>
        </w:r>
      </w:del>
      <w:ins w:id="1162" w:author="Zimmerman, Corinne" w:date="2024-10-31T15:08:00Z" w16du:dateUtc="2024-10-31T15:08:00Z">
        <w:r w:rsidR="00513059">
          <w:rPr>
            <w:rFonts w:asciiTheme="majorBidi" w:hAnsiTheme="majorBidi" w:cstheme="majorBidi"/>
          </w:rPr>
          <w:t>were</w:t>
        </w:r>
        <w:r w:rsidR="00513059" w:rsidRPr="00EE486F">
          <w:rPr>
            <w:rFonts w:asciiTheme="majorBidi" w:hAnsiTheme="majorBidi" w:cstheme="majorBidi"/>
          </w:rPr>
          <w:t xml:space="preserve"> </w:t>
        </w:r>
      </w:ins>
      <w:r w:rsidRPr="00EE486F">
        <w:rPr>
          <w:rFonts w:asciiTheme="majorBidi" w:hAnsiTheme="majorBidi" w:cstheme="majorBidi"/>
        </w:rPr>
        <w:t>analyzed using multiple regression</w:t>
      </w:r>
      <w:del w:id="1163" w:author="Zimmerman, Corinne" w:date="2024-10-31T15:08:00Z" w16du:dateUtc="2024-10-31T15:08:00Z">
        <w:r w:rsidRPr="00EE486F" w:rsidDel="00513059">
          <w:rPr>
            <w:rFonts w:asciiTheme="majorBidi" w:hAnsiTheme="majorBidi" w:cstheme="majorBidi"/>
          </w:rPr>
          <w:delText xml:space="preserve">s, as well </w:delText>
        </w:r>
      </w:del>
      <w:ins w:id="1164" w:author="Zimmerman, Corinne" w:date="2024-10-31T15:08:00Z" w16du:dateUtc="2024-10-31T15:08:00Z">
        <w:r w:rsidR="00513059">
          <w:rPr>
            <w:rFonts w:asciiTheme="majorBidi" w:hAnsiTheme="majorBidi" w:cstheme="majorBidi"/>
          </w:rPr>
          <w:t>,</w:t>
        </w:r>
      </w:ins>
      <w:del w:id="1165" w:author="Zimmerman, Corinne" w:date="2024-10-31T15:08:00Z" w16du:dateUtc="2024-10-31T15:08:00Z">
        <w:r w:rsidRPr="00EE486F" w:rsidDel="00513059">
          <w:rPr>
            <w:rFonts w:asciiTheme="majorBidi" w:hAnsiTheme="majorBidi" w:cstheme="majorBidi"/>
          </w:rPr>
          <w:delText>as</w:delText>
        </w:r>
      </w:del>
      <w:r w:rsidRPr="00EE486F">
        <w:rPr>
          <w:rFonts w:asciiTheme="majorBidi" w:hAnsiTheme="majorBidi" w:cstheme="majorBidi"/>
        </w:rPr>
        <w:t xml:space="preserve"> “PROCESS” models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and simple slope analysis.</w:t>
      </w:r>
    </w:p>
    <w:p w14:paraId="4E7FD07A" w14:textId="7CC4F27F" w:rsidR="00680C19" w:rsidRPr="009C408A" w:rsidRDefault="00680C19" w:rsidP="00680C19">
      <w:pPr>
        <w:pStyle w:val="Heading3"/>
        <w:rPr>
          <w:rFonts w:asciiTheme="majorBidi" w:hAnsiTheme="majorBidi" w:cstheme="majorBidi"/>
          <w:highlight w:val="yellow"/>
          <w:rPrChange w:id="1166" w:author="Zimmerman, Corinne" w:date="2024-10-31T14:58:00Z" w16du:dateUtc="2024-10-31T14:58:00Z">
            <w:rPr>
              <w:rFonts w:asciiTheme="majorBidi" w:hAnsiTheme="majorBidi" w:cstheme="majorBidi"/>
            </w:rPr>
          </w:rPrChange>
        </w:rPr>
      </w:pPr>
      <w:bookmarkStart w:id="1167" w:name="_Toc178871397"/>
      <w:r w:rsidRPr="009C408A">
        <w:rPr>
          <w:rFonts w:asciiTheme="majorBidi" w:hAnsiTheme="majorBidi" w:cstheme="majorBidi"/>
          <w:highlight w:val="yellow"/>
          <w:rPrChange w:id="1168" w:author="Zimmerman, Corinne" w:date="2024-10-31T14:58:00Z" w16du:dateUtc="2024-10-31T14:58:00Z">
            <w:rPr>
              <w:rFonts w:asciiTheme="majorBidi" w:hAnsiTheme="majorBidi" w:cstheme="majorBidi"/>
            </w:rPr>
          </w:rPrChange>
        </w:rPr>
        <w:lastRenderedPageBreak/>
        <w:t xml:space="preserve">Descriptive </w:t>
      </w:r>
      <w:ins w:id="1169" w:author="Zimmerman, Corinne" w:date="2024-10-31T14:58:00Z" w16du:dateUtc="2024-10-31T14:58:00Z">
        <w:r w:rsidR="009C408A">
          <w:rPr>
            <w:rFonts w:asciiTheme="majorBidi" w:hAnsiTheme="majorBidi" w:cstheme="majorBidi"/>
            <w:highlight w:val="yellow"/>
          </w:rPr>
          <w:t>S</w:t>
        </w:r>
      </w:ins>
      <w:del w:id="1170" w:author="Zimmerman, Corinne" w:date="2024-10-31T14:58:00Z" w16du:dateUtc="2024-10-31T14:58:00Z">
        <w:r w:rsidRPr="009C408A" w:rsidDel="009C408A">
          <w:rPr>
            <w:rFonts w:asciiTheme="majorBidi" w:hAnsiTheme="majorBidi" w:cstheme="majorBidi"/>
            <w:highlight w:val="yellow"/>
            <w:rPrChange w:id="1171" w:author="Zimmerman, Corinne" w:date="2024-10-31T14:58:00Z" w16du:dateUtc="2024-10-31T14:58:00Z">
              <w:rPr>
                <w:rFonts w:asciiTheme="majorBidi" w:hAnsiTheme="majorBidi" w:cstheme="majorBidi"/>
              </w:rPr>
            </w:rPrChange>
          </w:rPr>
          <w:delText>s</w:delText>
        </w:r>
      </w:del>
      <w:r w:rsidRPr="009C408A">
        <w:rPr>
          <w:rFonts w:asciiTheme="majorBidi" w:hAnsiTheme="majorBidi" w:cstheme="majorBidi"/>
          <w:highlight w:val="yellow"/>
          <w:rPrChange w:id="1172" w:author="Zimmerman, Corinne" w:date="2024-10-31T14:58:00Z" w16du:dateUtc="2024-10-31T14:58:00Z">
            <w:rPr>
              <w:rFonts w:asciiTheme="majorBidi" w:hAnsiTheme="majorBidi" w:cstheme="majorBidi"/>
            </w:rPr>
          </w:rPrChange>
        </w:rPr>
        <w:t>tatistic</w:t>
      </w:r>
      <w:commentRangeStart w:id="1173"/>
      <w:r w:rsidRPr="009C408A">
        <w:rPr>
          <w:rFonts w:asciiTheme="majorBidi" w:hAnsiTheme="majorBidi" w:cstheme="majorBidi"/>
          <w:highlight w:val="yellow"/>
          <w:rPrChange w:id="1174" w:author="Zimmerman, Corinne" w:date="2024-10-31T14:58:00Z" w16du:dateUtc="2024-10-31T14:58:00Z">
            <w:rPr>
              <w:rFonts w:asciiTheme="majorBidi" w:hAnsiTheme="majorBidi" w:cstheme="majorBidi"/>
            </w:rPr>
          </w:rPrChange>
        </w:rPr>
        <w:t>s</w:t>
      </w:r>
      <w:bookmarkEnd w:id="1167"/>
      <w:commentRangeEnd w:id="1173"/>
      <w:r w:rsidR="00C860CA">
        <w:rPr>
          <w:rStyle w:val="CommentReference"/>
          <w:rFonts w:asciiTheme="minorHAnsi" w:eastAsiaTheme="minorHAnsi" w:hAnsiTheme="minorHAnsi" w:cstheme="minorBidi"/>
          <w:b w:val="0"/>
          <w:bCs w:val="0"/>
        </w:rPr>
        <w:commentReference w:id="1173"/>
      </w:r>
    </w:p>
    <w:p w14:paraId="186DB802" w14:textId="6327897B"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Table 5 presents mean</w:t>
      </w:r>
      <w:ins w:id="1175" w:author="Zimmerman, Corinne" w:date="2024-10-31T15:00:00Z" w16du:dateUtc="2024-10-31T15:00:00Z">
        <w:r w:rsidR="00C860CA">
          <w:rPr>
            <w:rFonts w:asciiTheme="majorBidi" w:hAnsiTheme="majorBidi" w:cstheme="majorBidi"/>
          </w:rPr>
          <w:t>s</w:t>
        </w:r>
      </w:ins>
      <w:r w:rsidRPr="00EE486F">
        <w:rPr>
          <w:rFonts w:asciiTheme="majorBidi" w:hAnsiTheme="majorBidi" w:cstheme="majorBidi"/>
        </w:rPr>
        <w:t xml:space="preserve"> and standard deviations for all variables in the study, as well as the correlation matrix. </w:t>
      </w:r>
    </w:p>
    <w:p w14:paraId="024E9709" w14:textId="77777777" w:rsidR="00C860CA" w:rsidRDefault="00680C19" w:rsidP="00680C19">
      <w:pPr>
        <w:pStyle w:val="Caption"/>
        <w:rPr>
          <w:ins w:id="1176" w:author="Zimmerman, Corinne" w:date="2024-10-31T14:59:00Z" w16du:dateUtc="2024-10-31T14:59:00Z"/>
          <w:rFonts w:asciiTheme="majorBidi" w:hAnsiTheme="majorBidi" w:cstheme="majorBidi"/>
        </w:rPr>
      </w:pPr>
      <w:bookmarkStart w:id="1177" w:name="_Toc178253169"/>
      <w:bookmarkStart w:id="1178" w:name="_Toc178757018"/>
      <w:bookmarkStart w:id="1179" w:name="_Toc178870668"/>
      <w:r w:rsidRPr="00EE486F">
        <w:rPr>
          <w:rFonts w:asciiTheme="majorBidi" w:hAnsiTheme="majorBidi" w:cstheme="majorBidi"/>
        </w:rPr>
        <w:t xml:space="preserve">Table </w:t>
      </w:r>
      <w:r w:rsidRPr="00EE486F">
        <w:rPr>
          <w:rFonts w:asciiTheme="majorBidi" w:hAnsiTheme="majorBidi" w:cstheme="majorBidi"/>
        </w:rPr>
        <w:fldChar w:fldCharType="begin"/>
      </w:r>
      <w:r w:rsidRPr="00EE486F">
        <w:rPr>
          <w:rFonts w:asciiTheme="majorBidi" w:hAnsiTheme="majorBidi" w:cstheme="majorBidi"/>
        </w:rPr>
        <w:instrText xml:space="preserve"> SEQ Table \* ARABIC </w:instrText>
      </w:r>
      <w:r w:rsidRPr="00EE486F">
        <w:rPr>
          <w:rFonts w:asciiTheme="majorBidi" w:hAnsiTheme="majorBidi" w:cstheme="majorBidi"/>
        </w:rPr>
        <w:fldChar w:fldCharType="separate"/>
      </w:r>
      <w:r w:rsidR="000A30EB" w:rsidRPr="00EE486F">
        <w:rPr>
          <w:rFonts w:asciiTheme="majorBidi" w:hAnsiTheme="majorBidi" w:cstheme="majorBidi"/>
          <w:noProof/>
        </w:rPr>
        <w:t>3</w:t>
      </w:r>
      <w:r w:rsidRPr="00EE486F">
        <w:rPr>
          <w:rFonts w:asciiTheme="majorBidi" w:hAnsiTheme="majorBidi" w:cstheme="majorBidi"/>
          <w:noProof/>
        </w:rPr>
        <w:fldChar w:fldCharType="end"/>
      </w:r>
    </w:p>
    <w:p w14:paraId="4438D67B" w14:textId="47591274" w:rsidR="00680C19" w:rsidRPr="00C860CA" w:rsidRDefault="00680C19" w:rsidP="00680C19">
      <w:pPr>
        <w:pStyle w:val="Caption"/>
        <w:rPr>
          <w:rFonts w:asciiTheme="majorBidi" w:hAnsiTheme="majorBidi" w:cstheme="majorBidi"/>
          <w:b w:val="0"/>
          <w:bCs w:val="0"/>
          <w:i/>
          <w:iCs/>
          <w:rPrChange w:id="1180" w:author="Zimmerman, Corinne" w:date="2024-10-31T14:59:00Z" w16du:dateUtc="2024-10-31T14:59:00Z">
            <w:rPr>
              <w:rFonts w:asciiTheme="majorBidi" w:hAnsiTheme="majorBidi" w:cstheme="majorBidi"/>
            </w:rPr>
          </w:rPrChange>
        </w:rPr>
      </w:pPr>
      <w:del w:id="1181" w:author="Zimmerman, Corinne" w:date="2024-10-31T14:59:00Z" w16du:dateUtc="2024-10-31T14:59:00Z">
        <w:r w:rsidRPr="00C860CA" w:rsidDel="00C860CA">
          <w:rPr>
            <w:rFonts w:asciiTheme="majorBidi" w:hAnsiTheme="majorBidi" w:cstheme="majorBidi"/>
            <w:b w:val="0"/>
            <w:bCs w:val="0"/>
            <w:i/>
            <w:iCs/>
            <w:rPrChange w:id="1182" w:author="Zimmerman, Corinne" w:date="2024-10-31T14:59:00Z" w16du:dateUtc="2024-10-31T14:59:00Z">
              <w:rPr>
                <w:rFonts w:asciiTheme="majorBidi" w:hAnsiTheme="majorBidi" w:cstheme="majorBidi"/>
              </w:rPr>
            </w:rPrChange>
          </w:rPr>
          <w:delText xml:space="preserve"> - </w:delText>
        </w:r>
      </w:del>
      <w:r w:rsidRPr="00C860CA">
        <w:rPr>
          <w:rFonts w:asciiTheme="majorBidi" w:hAnsiTheme="majorBidi" w:cstheme="majorBidi"/>
          <w:b w:val="0"/>
          <w:bCs w:val="0"/>
          <w:i/>
          <w:iCs/>
          <w:rPrChange w:id="1183" w:author="Zimmerman, Corinne" w:date="2024-10-31T14:59:00Z" w16du:dateUtc="2024-10-31T14:59:00Z">
            <w:rPr>
              <w:rFonts w:asciiTheme="majorBidi" w:hAnsiTheme="majorBidi" w:cstheme="majorBidi"/>
            </w:rPr>
          </w:rPrChange>
        </w:rPr>
        <w:t xml:space="preserve">Descriptive </w:t>
      </w:r>
      <w:ins w:id="1184" w:author="Zimmerman, Corinne" w:date="2024-10-31T14:59:00Z" w16du:dateUtc="2024-10-31T14:59:00Z">
        <w:r w:rsidR="00C860CA" w:rsidRPr="00C860CA">
          <w:rPr>
            <w:rFonts w:asciiTheme="majorBidi" w:hAnsiTheme="majorBidi" w:cstheme="majorBidi"/>
            <w:b w:val="0"/>
            <w:bCs w:val="0"/>
            <w:i/>
            <w:iCs/>
            <w:rPrChange w:id="1185" w:author="Zimmerman, Corinne" w:date="2024-10-31T14:59:00Z" w16du:dateUtc="2024-10-31T14:59:00Z">
              <w:rPr>
                <w:rFonts w:asciiTheme="majorBidi" w:hAnsiTheme="majorBidi" w:cstheme="majorBidi"/>
              </w:rPr>
            </w:rPrChange>
          </w:rPr>
          <w:t>S</w:t>
        </w:r>
      </w:ins>
      <w:del w:id="1186" w:author="Zimmerman, Corinne" w:date="2024-10-31T14:59:00Z" w16du:dateUtc="2024-10-31T14:59:00Z">
        <w:r w:rsidRPr="00C860CA" w:rsidDel="00C860CA">
          <w:rPr>
            <w:rFonts w:asciiTheme="majorBidi" w:hAnsiTheme="majorBidi" w:cstheme="majorBidi"/>
            <w:b w:val="0"/>
            <w:bCs w:val="0"/>
            <w:i/>
            <w:iCs/>
            <w:rPrChange w:id="1187" w:author="Zimmerman, Corinne" w:date="2024-10-31T14:59:00Z" w16du:dateUtc="2024-10-31T14:59:00Z">
              <w:rPr>
                <w:rFonts w:asciiTheme="majorBidi" w:hAnsiTheme="majorBidi" w:cstheme="majorBidi"/>
              </w:rPr>
            </w:rPrChange>
          </w:rPr>
          <w:delText>s</w:delText>
        </w:r>
      </w:del>
      <w:r w:rsidRPr="00C860CA">
        <w:rPr>
          <w:rFonts w:asciiTheme="majorBidi" w:hAnsiTheme="majorBidi" w:cstheme="majorBidi"/>
          <w:b w:val="0"/>
          <w:bCs w:val="0"/>
          <w:i/>
          <w:iCs/>
          <w:rPrChange w:id="1188" w:author="Zimmerman, Corinne" w:date="2024-10-31T14:59:00Z" w16du:dateUtc="2024-10-31T14:59:00Z">
            <w:rPr>
              <w:rFonts w:asciiTheme="majorBidi" w:hAnsiTheme="majorBidi" w:cstheme="majorBidi"/>
            </w:rPr>
          </w:rPrChange>
        </w:rPr>
        <w:t>tatistics for Study 3</w:t>
      </w:r>
      <w:bookmarkEnd w:id="1177"/>
      <w:bookmarkEnd w:id="1178"/>
      <w:bookmarkEnd w:id="1179"/>
      <w:r w:rsidRPr="00C860CA">
        <w:rPr>
          <w:rFonts w:asciiTheme="majorBidi" w:hAnsiTheme="majorBidi" w:cstheme="majorBidi"/>
          <w:b w:val="0"/>
          <w:bCs w:val="0"/>
          <w:i/>
          <w:iCs/>
          <w:rPrChange w:id="1189" w:author="Zimmerman, Corinne" w:date="2024-10-31T14:59:00Z" w16du:dateUtc="2024-10-31T14:59:00Z">
            <w:rPr>
              <w:rFonts w:asciiTheme="majorBidi" w:hAnsiTheme="majorBidi" w:cstheme="majorBidi"/>
            </w:rPr>
          </w:rPrChange>
        </w:rPr>
        <w:t xml:space="preserve"> </w:t>
      </w:r>
    </w:p>
    <w:p w14:paraId="5388F789" w14:textId="3813BE5D" w:rsidR="00680C19" w:rsidRPr="00EE486F" w:rsidRDefault="00680C19" w:rsidP="00680C19">
      <w:pPr>
        <w:pStyle w:val="Caption"/>
        <w:rPr>
          <w:rFonts w:asciiTheme="majorBidi" w:hAnsiTheme="majorBidi" w:cstheme="majorBidi"/>
          <w:b w:val="0"/>
          <w:bCs w:val="0"/>
          <w:i/>
          <w:iCs/>
        </w:rPr>
      </w:pPr>
      <w:del w:id="1190" w:author="Zimmerman, Corinne" w:date="2024-10-31T14:59:00Z" w16du:dateUtc="2024-10-31T14:59:00Z">
        <w:r w:rsidRPr="00EE486F" w:rsidDel="00C860CA">
          <w:rPr>
            <w:rFonts w:asciiTheme="majorBidi" w:hAnsiTheme="majorBidi" w:cstheme="majorBidi"/>
            <w:b w:val="0"/>
            <w:bCs w:val="0"/>
            <w:i/>
            <w:iCs/>
            <w:noProof/>
          </w:rPr>
          <w:delText>Means, Standard deviations and correlations</w:delText>
        </w:r>
      </w:del>
    </w:p>
    <w:tbl>
      <w:tblPr>
        <w:tblW w:w="8580" w:type="dxa"/>
        <w:tblCellMar>
          <w:left w:w="0" w:type="dxa"/>
          <w:right w:w="0" w:type="dxa"/>
        </w:tblCellMar>
        <w:tblLook w:val="04A0" w:firstRow="1" w:lastRow="0" w:firstColumn="1" w:lastColumn="0" w:noHBand="0" w:noVBand="1"/>
      </w:tblPr>
      <w:tblGrid>
        <w:gridCol w:w="3547"/>
        <w:gridCol w:w="599"/>
        <w:gridCol w:w="739"/>
        <w:gridCol w:w="739"/>
        <w:gridCol w:w="739"/>
        <w:gridCol w:w="740"/>
        <w:gridCol w:w="739"/>
        <w:gridCol w:w="738"/>
      </w:tblGrid>
      <w:tr w:rsidR="00680C19" w:rsidRPr="00EE486F" w14:paraId="52705506" w14:textId="77777777" w:rsidTr="00ED2B3F">
        <w:trPr>
          <w:trHeight w:val="357"/>
        </w:trPr>
        <w:tc>
          <w:tcPr>
            <w:tcW w:w="3547"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488D2E3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 </w:t>
            </w:r>
          </w:p>
        </w:tc>
        <w:tc>
          <w:tcPr>
            <w:tcW w:w="59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6B32DFF3" w14:textId="77777777" w:rsidR="00680C19" w:rsidRPr="00C860CA" w:rsidRDefault="00680C19" w:rsidP="00ED2B3F">
            <w:pPr>
              <w:spacing w:line="276" w:lineRule="auto"/>
              <w:jc w:val="both"/>
              <w:rPr>
                <w:rFonts w:asciiTheme="majorBidi" w:hAnsiTheme="majorBidi" w:cstheme="majorBidi"/>
                <w:i/>
                <w:iCs/>
                <w:sz w:val="20"/>
                <w:szCs w:val="20"/>
                <w:rPrChange w:id="1191" w:author="Zimmerman, Corinne" w:date="2024-10-31T15:00:00Z" w16du:dateUtc="2024-10-31T15:00:00Z">
                  <w:rPr>
                    <w:rFonts w:asciiTheme="majorBidi" w:hAnsiTheme="majorBidi" w:cstheme="majorBidi"/>
                    <w:sz w:val="20"/>
                    <w:szCs w:val="20"/>
                  </w:rPr>
                </w:rPrChange>
              </w:rPr>
            </w:pPr>
            <w:r w:rsidRPr="00C860CA">
              <w:rPr>
                <w:rFonts w:asciiTheme="majorBidi" w:hAnsiTheme="majorBidi" w:cstheme="majorBidi"/>
                <w:i/>
                <w:iCs/>
                <w:sz w:val="20"/>
                <w:szCs w:val="20"/>
                <w:rPrChange w:id="1192" w:author="Zimmerman, Corinne" w:date="2024-10-31T15:00:00Z" w16du:dateUtc="2024-10-31T15:00:00Z">
                  <w:rPr>
                    <w:rFonts w:asciiTheme="majorBidi" w:hAnsiTheme="majorBidi" w:cstheme="majorBidi"/>
                    <w:sz w:val="20"/>
                    <w:szCs w:val="20"/>
                  </w:rPr>
                </w:rPrChange>
              </w:rPr>
              <w:t>M</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19C663AB" w14:textId="77777777" w:rsidR="00680C19" w:rsidRPr="00C860CA" w:rsidRDefault="00680C19" w:rsidP="00ED2B3F">
            <w:pPr>
              <w:spacing w:line="276" w:lineRule="auto"/>
              <w:jc w:val="both"/>
              <w:rPr>
                <w:rFonts w:asciiTheme="majorBidi" w:hAnsiTheme="majorBidi" w:cstheme="majorBidi"/>
                <w:i/>
                <w:iCs/>
                <w:sz w:val="20"/>
                <w:szCs w:val="20"/>
                <w:rPrChange w:id="1193" w:author="Zimmerman, Corinne" w:date="2024-10-31T15:00:00Z" w16du:dateUtc="2024-10-31T15:00:00Z">
                  <w:rPr>
                    <w:rFonts w:asciiTheme="majorBidi" w:hAnsiTheme="majorBidi" w:cstheme="majorBidi"/>
                    <w:sz w:val="20"/>
                    <w:szCs w:val="20"/>
                  </w:rPr>
                </w:rPrChange>
              </w:rPr>
            </w:pPr>
            <w:r w:rsidRPr="00C860CA">
              <w:rPr>
                <w:rFonts w:asciiTheme="majorBidi" w:hAnsiTheme="majorBidi" w:cstheme="majorBidi"/>
                <w:i/>
                <w:iCs/>
                <w:sz w:val="20"/>
                <w:szCs w:val="20"/>
                <w:rPrChange w:id="1194" w:author="Zimmerman, Corinne" w:date="2024-10-31T15:00:00Z" w16du:dateUtc="2024-10-31T15:00:00Z">
                  <w:rPr>
                    <w:rFonts w:asciiTheme="majorBidi" w:hAnsiTheme="majorBidi" w:cstheme="majorBidi"/>
                    <w:sz w:val="20"/>
                    <w:szCs w:val="20"/>
                  </w:rPr>
                </w:rPrChange>
              </w:rPr>
              <w:t>SD</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6AEA4A4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w:t>
            </w:r>
          </w:p>
        </w:tc>
        <w:tc>
          <w:tcPr>
            <w:tcW w:w="739"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393121C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w:t>
            </w:r>
          </w:p>
        </w:tc>
        <w:tc>
          <w:tcPr>
            <w:tcW w:w="740"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2CE96C7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w:t>
            </w:r>
          </w:p>
        </w:tc>
        <w:tc>
          <w:tcPr>
            <w:tcW w:w="739" w:type="dxa"/>
            <w:tcBorders>
              <w:top w:val="single" w:sz="8" w:space="0" w:color="000000"/>
              <w:left w:val="nil"/>
              <w:bottom w:val="single" w:sz="4" w:space="0" w:color="auto"/>
              <w:right w:val="nil"/>
            </w:tcBorders>
            <w:shd w:val="clear" w:color="auto" w:fill="auto"/>
            <w:tcMar>
              <w:top w:w="15" w:type="dxa"/>
              <w:left w:w="104" w:type="dxa"/>
              <w:bottom w:w="0" w:type="dxa"/>
              <w:right w:w="104" w:type="dxa"/>
            </w:tcMar>
            <w:vAlign w:val="center"/>
            <w:hideMark/>
          </w:tcPr>
          <w:p w14:paraId="11F1F7C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w:t>
            </w:r>
          </w:p>
        </w:tc>
        <w:tc>
          <w:tcPr>
            <w:tcW w:w="738" w:type="dxa"/>
            <w:tcBorders>
              <w:top w:val="single" w:sz="8" w:space="0" w:color="000000"/>
              <w:left w:val="nil"/>
              <w:bottom w:val="single" w:sz="4" w:space="0" w:color="000000"/>
              <w:right w:val="nil"/>
            </w:tcBorders>
            <w:shd w:val="clear" w:color="auto" w:fill="auto"/>
            <w:tcMar>
              <w:top w:w="15" w:type="dxa"/>
              <w:left w:w="104" w:type="dxa"/>
              <w:bottom w:w="0" w:type="dxa"/>
              <w:right w:w="104" w:type="dxa"/>
            </w:tcMar>
            <w:vAlign w:val="center"/>
            <w:hideMark/>
          </w:tcPr>
          <w:p w14:paraId="0ABB672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w:t>
            </w:r>
          </w:p>
        </w:tc>
      </w:tr>
      <w:tr w:rsidR="00680C19" w:rsidRPr="00EE486F" w14:paraId="3095DDC8" w14:textId="77777777" w:rsidTr="00ED2B3F">
        <w:trPr>
          <w:trHeight w:val="357"/>
        </w:trPr>
        <w:tc>
          <w:tcPr>
            <w:tcW w:w="3547"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3A7AA09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 Familial Socio-Economic Status</w:t>
            </w:r>
          </w:p>
        </w:tc>
        <w:tc>
          <w:tcPr>
            <w:tcW w:w="599"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0D6ECF4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9.59</w:t>
            </w:r>
          </w:p>
        </w:tc>
        <w:tc>
          <w:tcPr>
            <w:tcW w:w="739"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6F122F74"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2.40</w:t>
            </w:r>
          </w:p>
        </w:tc>
        <w:tc>
          <w:tcPr>
            <w:tcW w:w="739"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27B3677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9"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2895BA91" w14:textId="77777777" w:rsidR="00680C19" w:rsidRPr="00EE486F" w:rsidRDefault="00680C19" w:rsidP="00ED2B3F">
            <w:pPr>
              <w:spacing w:line="276" w:lineRule="auto"/>
              <w:jc w:val="both"/>
              <w:rPr>
                <w:rFonts w:asciiTheme="majorBidi" w:hAnsiTheme="majorBidi" w:cstheme="majorBidi"/>
                <w:sz w:val="20"/>
                <w:szCs w:val="20"/>
              </w:rPr>
            </w:pPr>
          </w:p>
        </w:tc>
        <w:tc>
          <w:tcPr>
            <w:tcW w:w="740"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13232133" w14:textId="77777777" w:rsidR="00680C19" w:rsidRPr="00EE486F" w:rsidRDefault="00680C19" w:rsidP="00ED2B3F">
            <w:pPr>
              <w:spacing w:line="276" w:lineRule="auto"/>
              <w:jc w:val="both"/>
              <w:rPr>
                <w:rFonts w:asciiTheme="majorBidi" w:hAnsiTheme="majorBidi" w:cstheme="majorBidi"/>
                <w:sz w:val="20"/>
                <w:szCs w:val="20"/>
              </w:rPr>
            </w:pPr>
          </w:p>
        </w:tc>
        <w:tc>
          <w:tcPr>
            <w:tcW w:w="739" w:type="dxa"/>
            <w:tcBorders>
              <w:top w:val="single" w:sz="4" w:space="0" w:color="auto"/>
              <w:left w:val="nil"/>
              <w:bottom w:val="nil"/>
              <w:right w:val="nil"/>
            </w:tcBorders>
            <w:shd w:val="clear" w:color="auto" w:fill="auto"/>
            <w:tcMar>
              <w:top w:w="15" w:type="dxa"/>
              <w:left w:w="104" w:type="dxa"/>
              <w:bottom w:w="0" w:type="dxa"/>
              <w:right w:w="104" w:type="dxa"/>
            </w:tcMar>
            <w:vAlign w:val="center"/>
            <w:hideMark/>
          </w:tcPr>
          <w:p w14:paraId="45BD50CF"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0AD1E048"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3429358F" w14:textId="77777777" w:rsidTr="00ED2B3F">
        <w:trPr>
          <w:trHeight w:val="357"/>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006A214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 Accumulated Leadership Experience</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028AFED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3.28</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295FC02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2.49</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595C283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-.08</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3F7EC6F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7DA2D354" w14:textId="77777777" w:rsidR="00680C19" w:rsidRPr="00EE486F" w:rsidRDefault="00680C19" w:rsidP="00ED2B3F">
            <w:pPr>
              <w:spacing w:line="276" w:lineRule="auto"/>
              <w:jc w:val="both"/>
              <w:rPr>
                <w:rFonts w:asciiTheme="majorBidi" w:hAnsiTheme="majorBidi" w:cstheme="majorBidi"/>
                <w:sz w:val="20"/>
                <w:szCs w:val="20"/>
              </w:rPr>
            </w:pP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6A923E2A"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0767CCD1"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7411EAC2" w14:textId="77777777" w:rsidTr="00ED2B3F">
        <w:trPr>
          <w:trHeight w:val="357"/>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2BF87B4D"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 Affective-Identity MTL</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769F165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4.71</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5028A12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1.15</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41BB531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.05</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4A70B310"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.25*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60924EB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67E3B85F" w14:textId="77777777" w:rsidR="00680C19" w:rsidRPr="00EE486F" w:rsidRDefault="00680C19" w:rsidP="00ED2B3F">
            <w:pPr>
              <w:spacing w:line="276" w:lineRule="auto"/>
              <w:jc w:val="both"/>
              <w:rPr>
                <w:rFonts w:asciiTheme="majorBidi" w:hAnsiTheme="majorBidi" w:cstheme="majorBidi"/>
                <w:sz w:val="20"/>
                <w:szCs w:val="20"/>
              </w:rPr>
            </w:pP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2624FD30"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0353C00C" w14:textId="77777777" w:rsidTr="00ED2B3F">
        <w:trPr>
          <w:trHeight w:val="518"/>
        </w:trPr>
        <w:tc>
          <w:tcPr>
            <w:tcW w:w="3547" w:type="dxa"/>
            <w:tcBorders>
              <w:top w:val="nil"/>
              <w:left w:val="nil"/>
              <w:bottom w:val="nil"/>
              <w:right w:val="nil"/>
            </w:tcBorders>
            <w:shd w:val="clear" w:color="auto" w:fill="auto"/>
            <w:tcMar>
              <w:top w:w="15" w:type="dxa"/>
              <w:left w:w="104" w:type="dxa"/>
              <w:bottom w:w="0" w:type="dxa"/>
              <w:right w:w="104" w:type="dxa"/>
            </w:tcMar>
            <w:vAlign w:val="center"/>
            <w:hideMark/>
          </w:tcPr>
          <w:p w14:paraId="6E6809E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4. Leadership Self-Efficacy</w:t>
            </w:r>
          </w:p>
        </w:tc>
        <w:tc>
          <w:tcPr>
            <w:tcW w:w="599" w:type="dxa"/>
            <w:tcBorders>
              <w:top w:val="nil"/>
              <w:left w:val="nil"/>
              <w:bottom w:val="nil"/>
              <w:right w:val="nil"/>
            </w:tcBorders>
            <w:shd w:val="clear" w:color="auto" w:fill="auto"/>
            <w:tcMar>
              <w:top w:w="15" w:type="dxa"/>
              <w:left w:w="104" w:type="dxa"/>
              <w:bottom w:w="0" w:type="dxa"/>
              <w:right w:w="104" w:type="dxa"/>
            </w:tcMar>
            <w:vAlign w:val="center"/>
            <w:hideMark/>
          </w:tcPr>
          <w:p w14:paraId="28503B9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5.66</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290A8F2F"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.67</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1523BF9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.03</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1778C7B7"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.05</w:t>
            </w:r>
          </w:p>
        </w:tc>
        <w:tc>
          <w:tcPr>
            <w:tcW w:w="740" w:type="dxa"/>
            <w:tcBorders>
              <w:top w:val="nil"/>
              <w:left w:val="nil"/>
              <w:bottom w:val="nil"/>
              <w:right w:val="nil"/>
            </w:tcBorders>
            <w:shd w:val="clear" w:color="auto" w:fill="auto"/>
            <w:tcMar>
              <w:top w:w="15" w:type="dxa"/>
              <w:left w:w="104" w:type="dxa"/>
              <w:bottom w:w="0" w:type="dxa"/>
              <w:right w:w="104" w:type="dxa"/>
            </w:tcMar>
            <w:vAlign w:val="center"/>
            <w:hideMark/>
          </w:tcPr>
          <w:p w14:paraId="0F926723"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.59**</w:t>
            </w:r>
          </w:p>
        </w:tc>
        <w:tc>
          <w:tcPr>
            <w:tcW w:w="739" w:type="dxa"/>
            <w:tcBorders>
              <w:top w:val="nil"/>
              <w:left w:val="nil"/>
              <w:bottom w:val="nil"/>
              <w:right w:val="nil"/>
            </w:tcBorders>
            <w:shd w:val="clear" w:color="auto" w:fill="auto"/>
            <w:tcMar>
              <w:top w:w="15" w:type="dxa"/>
              <w:left w:w="104" w:type="dxa"/>
              <w:bottom w:w="0" w:type="dxa"/>
              <w:right w:w="104" w:type="dxa"/>
            </w:tcMar>
            <w:vAlign w:val="center"/>
            <w:hideMark/>
          </w:tcPr>
          <w:p w14:paraId="7E8B7145"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c>
          <w:tcPr>
            <w:tcW w:w="738" w:type="dxa"/>
            <w:tcBorders>
              <w:top w:val="nil"/>
              <w:left w:val="nil"/>
              <w:bottom w:val="nil"/>
              <w:right w:val="nil"/>
            </w:tcBorders>
            <w:shd w:val="clear" w:color="auto" w:fill="auto"/>
            <w:tcMar>
              <w:top w:w="15" w:type="dxa"/>
              <w:left w:w="104" w:type="dxa"/>
              <w:bottom w:w="0" w:type="dxa"/>
              <w:right w:w="104" w:type="dxa"/>
            </w:tcMar>
            <w:vAlign w:val="center"/>
            <w:hideMark/>
          </w:tcPr>
          <w:p w14:paraId="46854FD0" w14:textId="77777777" w:rsidR="00680C19" w:rsidRPr="00EE486F" w:rsidRDefault="00680C19" w:rsidP="00ED2B3F">
            <w:pPr>
              <w:spacing w:line="276" w:lineRule="auto"/>
              <w:jc w:val="both"/>
              <w:rPr>
                <w:rFonts w:asciiTheme="majorBidi" w:hAnsiTheme="majorBidi" w:cstheme="majorBidi"/>
                <w:sz w:val="20"/>
                <w:szCs w:val="20"/>
              </w:rPr>
            </w:pPr>
          </w:p>
        </w:tc>
      </w:tr>
      <w:tr w:rsidR="00680C19" w:rsidRPr="00EE486F" w14:paraId="11573B18" w14:textId="77777777" w:rsidTr="00ED2B3F">
        <w:trPr>
          <w:trHeight w:val="357"/>
        </w:trPr>
        <w:tc>
          <w:tcPr>
            <w:tcW w:w="3547"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3EFB4BE6"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 Informal Leadership Emergence</w:t>
            </w:r>
          </w:p>
        </w:tc>
        <w:tc>
          <w:tcPr>
            <w:tcW w:w="59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499B9198"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5.56</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702D594B"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1.05</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16C793BA"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.05</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017AF541"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.09</w:t>
            </w:r>
          </w:p>
        </w:tc>
        <w:tc>
          <w:tcPr>
            <w:tcW w:w="740"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651F784E"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.33**</w:t>
            </w:r>
          </w:p>
        </w:tc>
        <w:tc>
          <w:tcPr>
            <w:tcW w:w="739"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0357434C"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.05</w:t>
            </w:r>
          </w:p>
        </w:tc>
        <w:tc>
          <w:tcPr>
            <w:tcW w:w="738" w:type="dxa"/>
            <w:tcBorders>
              <w:top w:val="nil"/>
              <w:left w:val="nil"/>
              <w:bottom w:val="single" w:sz="4" w:space="0" w:color="000000"/>
              <w:right w:val="nil"/>
            </w:tcBorders>
            <w:shd w:val="clear" w:color="auto" w:fill="auto"/>
            <w:tcMar>
              <w:top w:w="15" w:type="dxa"/>
              <w:left w:w="104" w:type="dxa"/>
              <w:bottom w:w="0" w:type="dxa"/>
              <w:right w:w="104" w:type="dxa"/>
            </w:tcMar>
            <w:vAlign w:val="center"/>
            <w:hideMark/>
          </w:tcPr>
          <w:p w14:paraId="45BD7C52" w14:textId="77777777" w:rsidR="00680C19" w:rsidRPr="00EE486F" w:rsidRDefault="00680C19" w:rsidP="00ED2B3F">
            <w:pPr>
              <w:spacing w:line="276" w:lineRule="auto"/>
              <w:jc w:val="both"/>
              <w:rPr>
                <w:rFonts w:asciiTheme="majorBidi" w:hAnsiTheme="majorBidi" w:cstheme="majorBidi"/>
                <w:sz w:val="20"/>
                <w:szCs w:val="20"/>
              </w:rPr>
            </w:pPr>
            <w:r w:rsidRPr="00EE486F">
              <w:rPr>
                <w:rFonts w:asciiTheme="majorBidi" w:hAnsiTheme="majorBidi" w:cstheme="majorBidi"/>
                <w:sz w:val="20"/>
                <w:szCs w:val="20"/>
              </w:rPr>
              <w:t>-</w:t>
            </w:r>
          </w:p>
        </w:tc>
      </w:tr>
      <w:tr w:rsidR="00680C19" w:rsidRPr="00EE486F" w14:paraId="67A7188E" w14:textId="77777777" w:rsidTr="00ED2B3F">
        <w:trPr>
          <w:trHeight w:val="357"/>
        </w:trPr>
        <w:tc>
          <w:tcPr>
            <w:tcW w:w="8580" w:type="dxa"/>
            <w:gridSpan w:val="8"/>
            <w:tcBorders>
              <w:top w:val="single" w:sz="4" w:space="0" w:color="000000"/>
              <w:left w:val="nil"/>
              <w:bottom w:val="nil"/>
              <w:right w:val="nil"/>
            </w:tcBorders>
            <w:shd w:val="clear" w:color="auto" w:fill="auto"/>
            <w:tcMar>
              <w:top w:w="15" w:type="dxa"/>
              <w:left w:w="104" w:type="dxa"/>
              <w:bottom w:w="0" w:type="dxa"/>
              <w:right w:w="104" w:type="dxa"/>
            </w:tcMar>
            <w:vAlign w:val="center"/>
            <w:hideMark/>
          </w:tcPr>
          <w:p w14:paraId="5A82D15F" w14:textId="1E89BC44" w:rsidR="00680C19" w:rsidRPr="00EE486F" w:rsidRDefault="00680C19" w:rsidP="00ED2B3F">
            <w:pPr>
              <w:spacing w:line="276" w:lineRule="auto"/>
              <w:jc w:val="both"/>
              <w:rPr>
                <w:rFonts w:asciiTheme="majorBidi" w:hAnsiTheme="majorBidi" w:cstheme="majorBidi"/>
                <w:sz w:val="20"/>
                <w:szCs w:val="20"/>
              </w:rPr>
            </w:pPr>
            <w:r w:rsidRPr="00C860CA">
              <w:rPr>
                <w:rFonts w:asciiTheme="majorBidi" w:hAnsiTheme="majorBidi" w:cstheme="majorBidi"/>
                <w:i/>
                <w:iCs/>
                <w:sz w:val="20"/>
                <w:szCs w:val="20"/>
                <w:rPrChange w:id="1195" w:author="Zimmerman, Corinne" w:date="2024-10-31T15:00:00Z" w16du:dateUtc="2024-10-31T15:00:00Z">
                  <w:rPr>
                    <w:rFonts w:asciiTheme="majorBidi" w:hAnsiTheme="majorBidi" w:cstheme="majorBidi"/>
                    <w:sz w:val="20"/>
                    <w:szCs w:val="20"/>
                  </w:rPr>
                </w:rPrChange>
              </w:rPr>
              <w:t>Note</w:t>
            </w:r>
            <w:r w:rsidRPr="00EE486F">
              <w:rPr>
                <w:rFonts w:asciiTheme="majorBidi" w:hAnsiTheme="majorBidi" w:cstheme="majorBidi"/>
                <w:sz w:val="20"/>
                <w:szCs w:val="20"/>
              </w:rPr>
              <w:t xml:space="preserve">: </w:t>
            </w:r>
            <w:r w:rsidRPr="00C860CA">
              <w:rPr>
                <w:rFonts w:asciiTheme="majorBidi" w:hAnsiTheme="majorBidi" w:cstheme="majorBidi"/>
                <w:i/>
                <w:iCs/>
                <w:sz w:val="20"/>
                <w:szCs w:val="20"/>
                <w:rPrChange w:id="1196" w:author="Zimmerman, Corinne" w:date="2024-10-31T15:00:00Z" w16du:dateUtc="2024-10-31T15:00:00Z">
                  <w:rPr>
                    <w:rFonts w:asciiTheme="majorBidi" w:hAnsiTheme="majorBidi" w:cstheme="majorBidi"/>
                    <w:sz w:val="20"/>
                    <w:szCs w:val="20"/>
                  </w:rPr>
                </w:rPrChange>
              </w:rPr>
              <w:t>N</w:t>
            </w:r>
            <w:ins w:id="1197" w:author="Zimmerman, Corinne" w:date="2024-10-31T15:00:00Z" w16du:dateUtc="2024-10-31T15:00:00Z">
              <w:r w:rsidR="00C860CA">
                <w:rPr>
                  <w:rFonts w:asciiTheme="majorBidi" w:hAnsiTheme="majorBidi" w:cstheme="majorBidi"/>
                  <w:sz w:val="20"/>
                  <w:szCs w:val="20"/>
                </w:rPr>
                <w:t xml:space="preserve"> </w:t>
              </w:r>
            </w:ins>
            <w:r w:rsidRPr="00EE486F">
              <w:rPr>
                <w:rFonts w:asciiTheme="majorBidi" w:hAnsiTheme="majorBidi" w:cstheme="majorBidi"/>
                <w:sz w:val="20"/>
                <w:szCs w:val="20"/>
              </w:rPr>
              <w:t>=7</w:t>
            </w:r>
            <w:ins w:id="1198" w:author="Zimmerman, Corinne" w:date="2024-10-31T15:00:00Z" w16du:dateUtc="2024-10-31T15:00:00Z">
              <w:r w:rsidR="00C860CA">
                <w:rPr>
                  <w:rFonts w:asciiTheme="majorBidi" w:hAnsiTheme="majorBidi" w:cstheme="majorBidi"/>
                  <w:sz w:val="20"/>
                  <w:szCs w:val="20"/>
                </w:rPr>
                <w:t xml:space="preserve"> </w:t>
              </w:r>
            </w:ins>
            <w:r w:rsidRPr="00EE486F">
              <w:rPr>
                <w:rFonts w:asciiTheme="majorBidi" w:hAnsiTheme="majorBidi" w:cstheme="majorBidi"/>
                <w:sz w:val="20"/>
                <w:szCs w:val="20"/>
              </w:rPr>
              <w:t>2, *</w:t>
            </w:r>
            <w:ins w:id="1199" w:author="Zimmerman, Corinne" w:date="2024-10-31T15:00:00Z" w16du:dateUtc="2024-10-31T15:00:00Z">
              <w:r w:rsidR="00C860CA">
                <w:rPr>
                  <w:rFonts w:asciiTheme="majorBidi" w:hAnsiTheme="majorBidi" w:cstheme="majorBidi"/>
                  <w:sz w:val="20"/>
                  <w:szCs w:val="20"/>
                </w:rPr>
                <w:t xml:space="preserve"> </w:t>
              </w:r>
            </w:ins>
            <w:r w:rsidRPr="00C860CA">
              <w:rPr>
                <w:rFonts w:asciiTheme="majorBidi" w:hAnsiTheme="majorBidi" w:cstheme="majorBidi"/>
                <w:i/>
                <w:iCs/>
                <w:sz w:val="20"/>
                <w:szCs w:val="20"/>
                <w:rPrChange w:id="1200" w:author="Zimmerman, Corinne" w:date="2024-10-31T15:00:00Z" w16du:dateUtc="2024-10-31T15:00:00Z">
                  <w:rPr>
                    <w:rFonts w:asciiTheme="majorBidi" w:hAnsiTheme="majorBidi" w:cstheme="majorBidi"/>
                    <w:sz w:val="20"/>
                    <w:szCs w:val="20"/>
                  </w:rPr>
                </w:rPrChange>
              </w:rPr>
              <w:t>p</w:t>
            </w:r>
            <w:ins w:id="1201" w:author="Zimmerman, Corinne" w:date="2024-10-31T15:00:00Z" w16du:dateUtc="2024-10-31T15:00:00Z">
              <w:r w:rsidR="00C860CA">
                <w:rPr>
                  <w:rFonts w:asciiTheme="majorBidi" w:hAnsiTheme="majorBidi" w:cstheme="majorBidi"/>
                  <w:sz w:val="20"/>
                  <w:szCs w:val="20"/>
                </w:rPr>
                <w:t xml:space="preserve"> </w:t>
              </w:r>
            </w:ins>
            <w:r w:rsidRPr="00EE486F">
              <w:rPr>
                <w:rFonts w:asciiTheme="majorBidi" w:hAnsiTheme="majorBidi" w:cstheme="majorBidi"/>
                <w:sz w:val="20"/>
                <w:szCs w:val="20"/>
              </w:rPr>
              <w:t>&lt;.05, **</w:t>
            </w:r>
            <w:ins w:id="1202" w:author="Zimmerman, Corinne" w:date="2024-10-31T15:00:00Z" w16du:dateUtc="2024-10-31T15:00:00Z">
              <w:r w:rsidR="00C860CA">
                <w:rPr>
                  <w:rFonts w:asciiTheme="majorBidi" w:hAnsiTheme="majorBidi" w:cstheme="majorBidi"/>
                  <w:sz w:val="20"/>
                  <w:szCs w:val="20"/>
                </w:rPr>
                <w:t xml:space="preserve"> </w:t>
              </w:r>
            </w:ins>
            <w:r w:rsidRPr="00C860CA">
              <w:rPr>
                <w:rFonts w:asciiTheme="majorBidi" w:hAnsiTheme="majorBidi" w:cstheme="majorBidi"/>
                <w:i/>
                <w:iCs/>
                <w:sz w:val="20"/>
                <w:szCs w:val="20"/>
                <w:rPrChange w:id="1203" w:author="Zimmerman, Corinne" w:date="2024-10-31T15:00:00Z" w16du:dateUtc="2024-10-31T15:00:00Z">
                  <w:rPr>
                    <w:rFonts w:asciiTheme="majorBidi" w:hAnsiTheme="majorBidi" w:cstheme="majorBidi"/>
                    <w:sz w:val="20"/>
                    <w:szCs w:val="20"/>
                  </w:rPr>
                </w:rPrChange>
              </w:rPr>
              <w:t>p</w:t>
            </w:r>
            <w:ins w:id="1204" w:author="Zimmerman, Corinne" w:date="2024-10-31T15:00:00Z" w16du:dateUtc="2024-10-31T15:00:00Z">
              <w:r w:rsidR="00C860CA">
                <w:rPr>
                  <w:rFonts w:asciiTheme="majorBidi" w:hAnsiTheme="majorBidi" w:cstheme="majorBidi"/>
                  <w:sz w:val="20"/>
                  <w:szCs w:val="20"/>
                </w:rPr>
                <w:t xml:space="preserve"> </w:t>
              </w:r>
            </w:ins>
            <w:r w:rsidRPr="00EE486F">
              <w:rPr>
                <w:rFonts w:asciiTheme="majorBidi" w:hAnsiTheme="majorBidi" w:cstheme="majorBidi"/>
                <w:sz w:val="20"/>
                <w:szCs w:val="20"/>
              </w:rPr>
              <w:t>&lt;.01</w:t>
            </w:r>
          </w:p>
        </w:tc>
      </w:tr>
    </w:tbl>
    <w:p w14:paraId="1065E0C5" w14:textId="77777777" w:rsidR="00680C19" w:rsidRPr="00EE486F" w:rsidRDefault="00680C19" w:rsidP="00680C19">
      <w:pPr>
        <w:spacing w:line="480" w:lineRule="auto"/>
        <w:jc w:val="both"/>
        <w:rPr>
          <w:rFonts w:asciiTheme="majorBidi" w:hAnsiTheme="majorBidi" w:cstheme="majorBidi"/>
        </w:rPr>
      </w:pPr>
    </w:p>
    <w:p w14:paraId="2F6CAF99" w14:textId="77777777" w:rsidR="00680C19" w:rsidRPr="00C860CA" w:rsidRDefault="00680C19" w:rsidP="00680C19">
      <w:pPr>
        <w:pStyle w:val="Heading3"/>
        <w:rPr>
          <w:rFonts w:asciiTheme="majorBidi" w:hAnsiTheme="majorBidi" w:cstheme="majorBidi"/>
          <w:highlight w:val="yellow"/>
          <w:rPrChange w:id="1205" w:author="Zimmerman, Corinne" w:date="2024-10-31T15:00:00Z" w16du:dateUtc="2024-10-31T15:00:00Z">
            <w:rPr>
              <w:rFonts w:asciiTheme="majorBidi" w:hAnsiTheme="majorBidi" w:cstheme="majorBidi"/>
            </w:rPr>
          </w:rPrChange>
        </w:rPr>
      </w:pPr>
      <w:bookmarkStart w:id="1206" w:name="_Toc178871398"/>
      <w:r w:rsidRPr="00C860CA">
        <w:rPr>
          <w:rFonts w:asciiTheme="majorBidi" w:hAnsiTheme="majorBidi" w:cstheme="majorBidi"/>
          <w:highlight w:val="yellow"/>
          <w:rPrChange w:id="1207" w:author="Zimmerman, Corinne" w:date="2024-10-31T15:00:00Z" w16du:dateUtc="2024-10-31T15:00:00Z">
            <w:rPr>
              <w:rFonts w:asciiTheme="majorBidi" w:hAnsiTheme="majorBidi" w:cstheme="majorBidi"/>
            </w:rPr>
          </w:rPrChange>
        </w:rPr>
        <w:t>Hypothesis Testing</w:t>
      </w:r>
      <w:bookmarkEnd w:id="1206"/>
    </w:p>
    <w:p w14:paraId="779945BD" w14:textId="67DDB0DE"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As in the previous studies, </w:t>
      </w:r>
      <w:del w:id="1208" w:author="Zimmerman, Corinne" w:date="2024-10-31T15:09:00Z" w16du:dateUtc="2024-10-31T15:09:00Z">
        <w:r w:rsidRPr="00EE486F" w:rsidDel="00513059">
          <w:rPr>
            <w:rFonts w:asciiTheme="majorBidi" w:hAnsiTheme="majorBidi" w:cstheme="majorBidi"/>
          </w:rPr>
          <w:delText xml:space="preserve">we used </w:delText>
        </w:r>
      </w:del>
      <w:r w:rsidRPr="00EE486F">
        <w:rPr>
          <w:rFonts w:asciiTheme="majorBidi" w:hAnsiTheme="majorBidi" w:cstheme="majorBidi"/>
        </w:rPr>
        <w:t>multiple linear regression</w:t>
      </w:r>
      <w:ins w:id="1209" w:author="Zimmerman, Corinne" w:date="2024-10-31T15:09:00Z" w16du:dateUtc="2024-10-31T15:09:00Z">
        <w:r w:rsidR="00513059">
          <w:rPr>
            <w:rFonts w:asciiTheme="majorBidi" w:hAnsiTheme="majorBidi" w:cstheme="majorBidi"/>
          </w:rPr>
          <w:t xml:space="preserve"> was used</w:t>
        </w:r>
      </w:ins>
      <w:del w:id="1210" w:author="Zimmerman, Corinne" w:date="2024-10-31T15:09:00Z" w16du:dateUtc="2024-10-31T15:09:00Z">
        <w:r w:rsidRPr="00EE486F" w:rsidDel="00513059">
          <w:rPr>
            <w:rFonts w:asciiTheme="majorBidi" w:hAnsiTheme="majorBidi" w:cstheme="majorBidi"/>
          </w:rPr>
          <w:delText>s</w:delText>
        </w:r>
      </w:del>
      <w:r w:rsidRPr="00EE486F">
        <w:rPr>
          <w:rFonts w:asciiTheme="majorBidi" w:hAnsiTheme="majorBidi" w:cstheme="majorBidi"/>
        </w:rPr>
        <w:t xml:space="preserve"> to test whether accumulated leadership experience is positively related to AMTL (Hypothesis 1). In the first step, </w:t>
      </w:r>
      <w:del w:id="1211" w:author="Zimmerman, Corinne" w:date="2024-10-31T15:09:00Z" w16du:dateUtc="2024-10-31T15:09:00Z">
        <w:r w:rsidRPr="00EE486F" w:rsidDel="00513059">
          <w:rPr>
            <w:rFonts w:asciiTheme="majorBidi" w:hAnsiTheme="majorBidi" w:cstheme="majorBidi"/>
          </w:rPr>
          <w:delText xml:space="preserve">we regressed </w:delText>
        </w:r>
      </w:del>
      <w:r w:rsidRPr="00EE486F">
        <w:rPr>
          <w:rFonts w:asciiTheme="majorBidi" w:hAnsiTheme="majorBidi" w:cstheme="majorBidi"/>
        </w:rPr>
        <w:t xml:space="preserve">AMTL </w:t>
      </w:r>
      <w:ins w:id="1212" w:author="Zimmerman, Corinne" w:date="2024-10-31T15:09:00Z" w16du:dateUtc="2024-10-31T15:09:00Z">
        <w:r w:rsidR="00513059" w:rsidRPr="00EE486F">
          <w:rPr>
            <w:rFonts w:asciiTheme="majorBidi" w:hAnsiTheme="majorBidi" w:cstheme="majorBidi"/>
          </w:rPr>
          <w:t>w</w:t>
        </w:r>
        <w:r w:rsidR="00513059">
          <w:rPr>
            <w:rFonts w:asciiTheme="majorBidi" w:hAnsiTheme="majorBidi" w:cstheme="majorBidi"/>
          </w:rPr>
          <w:t>as</w:t>
        </w:r>
        <w:r w:rsidR="00513059" w:rsidRPr="00EE486F">
          <w:rPr>
            <w:rFonts w:asciiTheme="majorBidi" w:hAnsiTheme="majorBidi" w:cstheme="majorBidi"/>
          </w:rPr>
          <w:t xml:space="preserve"> regressed </w:t>
        </w:r>
      </w:ins>
      <w:r w:rsidRPr="00EE486F">
        <w:rPr>
          <w:rFonts w:asciiTheme="majorBidi" w:hAnsiTheme="majorBidi" w:cstheme="majorBidi"/>
        </w:rPr>
        <w:t>on familial socio</w:t>
      </w:r>
      <w:del w:id="1213" w:author="Zimmerman, Corinne" w:date="2024-10-31T15:09:00Z" w16du:dateUtc="2024-10-31T15:09:00Z">
        <w:r w:rsidRPr="00EE486F" w:rsidDel="00513059">
          <w:rPr>
            <w:rFonts w:asciiTheme="majorBidi" w:hAnsiTheme="majorBidi" w:cstheme="majorBidi"/>
          </w:rPr>
          <w:delText>-</w:delText>
        </w:r>
      </w:del>
      <w:r w:rsidRPr="00EE486F">
        <w:rPr>
          <w:rFonts w:asciiTheme="majorBidi" w:hAnsiTheme="majorBidi" w:cstheme="majorBidi"/>
        </w:rPr>
        <w:t xml:space="preserve">economic status in childhood. In the second step, </w:t>
      </w:r>
      <w:del w:id="1214" w:author="Zimmerman, Corinne" w:date="2024-10-31T15:09:00Z" w16du:dateUtc="2024-10-31T15:09:00Z">
        <w:r w:rsidRPr="00EE486F" w:rsidDel="00513059">
          <w:rPr>
            <w:rFonts w:asciiTheme="majorBidi" w:hAnsiTheme="majorBidi" w:cstheme="majorBidi"/>
          </w:rPr>
          <w:delText xml:space="preserve">we added </w:delText>
        </w:r>
      </w:del>
      <w:r w:rsidRPr="00EE486F">
        <w:rPr>
          <w:rFonts w:asciiTheme="majorBidi" w:hAnsiTheme="majorBidi" w:cstheme="majorBidi"/>
        </w:rPr>
        <w:t xml:space="preserve">accumulated leadership experience </w:t>
      </w:r>
      <w:ins w:id="1215" w:author="Zimmerman, Corinne" w:date="2024-10-31T15:09:00Z" w16du:dateUtc="2024-10-31T15:09:00Z">
        <w:r w:rsidR="00513059">
          <w:rPr>
            <w:rFonts w:asciiTheme="majorBidi" w:hAnsiTheme="majorBidi" w:cstheme="majorBidi"/>
          </w:rPr>
          <w:t xml:space="preserve">was added </w:t>
        </w:r>
      </w:ins>
      <w:r w:rsidRPr="00EE486F">
        <w:rPr>
          <w:rFonts w:asciiTheme="majorBidi" w:hAnsiTheme="majorBidi" w:cstheme="majorBidi"/>
        </w:rPr>
        <w:t>as a predictor. A significant positive relationship was found between accumulated leadership experience and AMTL (ß</w:t>
      </w:r>
      <w:ins w:id="1216" w:author="Zimmerman, Corinne" w:date="2024-10-31T15:09:00Z" w16du:dateUtc="2024-10-31T15:09:00Z">
        <w:r w:rsidR="00513059">
          <w:rPr>
            <w:rFonts w:asciiTheme="majorBidi" w:hAnsiTheme="majorBidi" w:cstheme="majorBidi"/>
          </w:rPr>
          <w:t xml:space="preserve"> </w:t>
        </w:r>
      </w:ins>
      <w:r w:rsidRPr="00EE486F">
        <w:rPr>
          <w:rFonts w:asciiTheme="majorBidi" w:hAnsiTheme="majorBidi" w:cstheme="majorBidi"/>
        </w:rPr>
        <w:t>=</w:t>
      </w:r>
      <w:ins w:id="1217" w:author="Zimmerman, Corinne" w:date="2024-10-31T15:09:00Z" w16du:dateUtc="2024-10-31T15:09:00Z">
        <w:r w:rsidR="00513059">
          <w:rPr>
            <w:rFonts w:asciiTheme="majorBidi" w:hAnsiTheme="majorBidi" w:cstheme="majorBidi"/>
          </w:rPr>
          <w:t xml:space="preserve"> </w:t>
        </w:r>
      </w:ins>
      <w:r w:rsidRPr="00EE486F">
        <w:rPr>
          <w:rFonts w:asciiTheme="majorBidi" w:hAnsiTheme="majorBidi" w:cstheme="majorBidi"/>
        </w:rPr>
        <w:t xml:space="preserve">.12, </w:t>
      </w:r>
      <w:r w:rsidRPr="00513059">
        <w:rPr>
          <w:rFonts w:asciiTheme="majorBidi" w:hAnsiTheme="majorBidi" w:cstheme="majorBidi"/>
          <w:i/>
          <w:iCs/>
          <w:rPrChange w:id="1218" w:author="Zimmerman, Corinne" w:date="2024-10-31T15:09:00Z" w16du:dateUtc="2024-10-31T15:09:00Z">
            <w:rPr>
              <w:rFonts w:asciiTheme="majorBidi" w:hAnsiTheme="majorBidi" w:cstheme="majorBidi"/>
            </w:rPr>
          </w:rPrChange>
        </w:rPr>
        <w:t>p</w:t>
      </w:r>
      <w:ins w:id="1219" w:author="Zimmerman, Corinne" w:date="2024-10-31T15:09:00Z" w16du:dateUtc="2024-10-31T15:09:00Z">
        <w:r w:rsidR="00513059">
          <w:rPr>
            <w:rFonts w:asciiTheme="majorBidi" w:hAnsiTheme="majorBidi" w:cstheme="majorBidi"/>
          </w:rPr>
          <w:t xml:space="preserve"> </w:t>
        </w:r>
      </w:ins>
      <w:r w:rsidRPr="00EE486F">
        <w:rPr>
          <w:rFonts w:asciiTheme="majorBidi" w:hAnsiTheme="majorBidi" w:cstheme="majorBidi"/>
        </w:rPr>
        <w:t>&lt;</w:t>
      </w:r>
      <w:ins w:id="1220" w:author="Zimmerman, Corinne" w:date="2024-10-31T15:09:00Z" w16du:dateUtc="2024-10-31T15:09:00Z">
        <w:r w:rsidR="00513059">
          <w:rPr>
            <w:rFonts w:asciiTheme="majorBidi" w:hAnsiTheme="majorBidi" w:cstheme="majorBidi"/>
          </w:rPr>
          <w:t xml:space="preserve"> </w:t>
        </w:r>
      </w:ins>
      <w:r w:rsidRPr="00EE486F">
        <w:rPr>
          <w:rFonts w:asciiTheme="majorBidi" w:hAnsiTheme="majorBidi" w:cstheme="majorBidi"/>
        </w:rPr>
        <w:t xml:space="preserve">.05), supporting the </w:t>
      </w:r>
      <w:del w:id="1221" w:author="Zimmerman, Corinne" w:date="2024-10-31T15:09:00Z" w16du:dateUtc="2024-10-31T15:09:00Z">
        <w:r w:rsidRPr="00EE486F" w:rsidDel="00513059">
          <w:rPr>
            <w:rFonts w:asciiTheme="majorBidi" w:hAnsiTheme="majorBidi" w:cstheme="majorBidi"/>
          </w:rPr>
          <w:delText>firs</w:delText>
        </w:r>
      </w:del>
      <w:del w:id="1222" w:author="Zimmerman, Corinne" w:date="2024-10-31T15:10:00Z" w16du:dateUtc="2024-10-31T15:10:00Z">
        <w:r w:rsidRPr="00EE486F" w:rsidDel="00513059">
          <w:rPr>
            <w:rFonts w:asciiTheme="majorBidi" w:hAnsiTheme="majorBidi" w:cstheme="majorBidi"/>
          </w:rPr>
          <w:delText xml:space="preserve">t </w:delText>
        </w:r>
      </w:del>
      <w:ins w:id="1223" w:author="Zimmerman, Corinne" w:date="2024-10-31T15:10:00Z" w16du:dateUtc="2024-10-31T15:10:00Z">
        <w:r w:rsidR="00513059">
          <w:rPr>
            <w:rFonts w:asciiTheme="majorBidi" w:hAnsiTheme="majorBidi" w:cstheme="majorBidi"/>
          </w:rPr>
          <w:t>H</w:t>
        </w:r>
      </w:ins>
      <w:del w:id="1224" w:author="Zimmerman, Corinne" w:date="2024-10-31T15:10:00Z" w16du:dateUtc="2024-10-31T15:10:00Z">
        <w:r w:rsidRPr="00EE486F" w:rsidDel="00513059">
          <w:rPr>
            <w:rFonts w:asciiTheme="majorBidi" w:hAnsiTheme="majorBidi" w:cstheme="majorBidi"/>
          </w:rPr>
          <w:delText>h</w:delText>
        </w:r>
      </w:del>
      <w:r w:rsidRPr="00EE486F">
        <w:rPr>
          <w:rFonts w:asciiTheme="majorBidi" w:hAnsiTheme="majorBidi" w:cstheme="majorBidi"/>
        </w:rPr>
        <w:t>ypothesis</w:t>
      </w:r>
      <w:ins w:id="1225" w:author="Zimmerman, Corinne" w:date="2024-10-31T15:10:00Z" w16du:dateUtc="2024-10-31T15:10:00Z">
        <w:r w:rsidR="00513059">
          <w:rPr>
            <w:rFonts w:asciiTheme="majorBidi" w:hAnsiTheme="majorBidi" w:cstheme="majorBidi"/>
          </w:rPr>
          <w:t xml:space="preserve"> 1</w:t>
        </w:r>
      </w:ins>
      <w:r w:rsidRPr="00EE486F">
        <w:rPr>
          <w:rFonts w:asciiTheme="majorBidi" w:hAnsiTheme="majorBidi" w:cstheme="majorBidi"/>
        </w:rPr>
        <w:t>.</w:t>
      </w:r>
    </w:p>
    <w:p w14:paraId="4E15569A" w14:textId="384B0A02"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Next, to test whether AMTL is positively related to leadership emergence (Hypothesis 2), </w:t>
      </w:r>
      <w:del w:id="1226" w:author="Zimmerman, Corinne" w:date="2024-10-31T15:10:00Z" w16du:dateUtc="2024-10-31T15:10:00Z">
        <w:r w:rsidRPr="00EE486F" w:rsidDel="00513059">
          <w:rPr>
            <w:rFonts w:asciiTheme="majorBidi" w:hAnsiTheme="majorBidi" w:cstheme="majorBidi"/>
          </w:rPr>
          <w:delText xml:space="preserve">we followed the same process, used multiple regression, regressing </w:delText>
        </w:r>
      </w:del>
      <w:r w:rsidRPr="00EE486F">
        <w:rPr>
          <w:rFonts w:asciiTheme="majorBidi" w:hAnsiTheme="majorBidi" w:cstheme="majorBidi"/>
        </w:rPr>
        <w:t xml:space="preserve">leadership emergence </w:t>
      </w:r>
      <w:ins w:id="1227" w:author="Zimmerman, Corinne" w:date="2024-10-31T15:10:00Z" w16du:dateUtc="2024-10-31T15:10:00Z">
        <w:r w:rsidR="00513059">
          <w:rPr>
            <w:rFonts w:asciiTheme="majorBidi" w:hAnsiTheme="majorBidi" w:cstheme="majorBidi"/>
          </w:rPr>
          <w:t xml:space="preserve">was regressed </w:t>
        </w:r>
      </w:ins>
      <w:r w:rsidRPr="00EE486F">
        <w:rPr>
          <w:rFonts w:asciiTheme="majorBidi" w:hAnsiTheme="majorBidi" w:cstheme="majorBidi"/>
        </w:rPr>
        <w:t>on familial socio</w:t>
      </w:r>
      <w:del w:id="1228" w:author="Zimmerman, Corinne" w:date="2024-10-31T15:10:00Z" w16du:dateUtc="2024-10-31T15:10:00Z">
        <w:r w:rsidRPr="00EE486F" w:rsidDel="00513059">
          <w:rPr>
            <w:rFonts w:asciiTheme="majorBidi" w:hAnsiTheme="majorBidi" w:cstheme="majorBidi"/>
          </w:rPr>
          <w:delText>-</w:delText>
        </w:r>
      </w:del>
      <w:r w:rsidRPr="00EE486F">
        <w:rPr>
          <w:rFonts w:asciiTheme="majorBidi" w:hAnsiTheme="majorBidi" w:cstheme="majorBidi"/>
        </w:rPr>
        <w:t xml:space="preserve">economic status in childhood, </w:t>
      </w:r>
      <w:del w:id="1229" w:author="Zimmerman, Corinne" w:date="2024-10-31T15:10:00Z" w16du:dateUtc="2024-10-31T15:10:00Z">
        <w:r w:rsidRPr="00EE486F" w:rsidDel="00513059">
          <w:rPr>
            <w:rFonts w:asciiTheme="majorBidi" w:hAnsiTheme="majorBidi" w:cstheme="majorBidi"/>
          </w:rPr>
          <w:delText>and then</w:delText>
        </w:r>
      </w:del>
      <w:ins w:id="1230" w:author="Zimmerman, Corinne" w:date="2024-10-31T15:10:00Z" w16du:dateUtc="2024-10-31T15:10:00Z">
        <w:r w:rsidR="00513059">
          <w:rPr>
            <w:rFonts w:asciiTheme="majorBidi" w:hAnsiTheme="majorBidi" w:cstheme="majorBidi"/>
          </w:rPr>
          <w:t>with</w:t>
        </w:r>
      </w:ins>
      <w:r w:rsidRPr="00EE486F">
        <w:rPr>
          <w:rFonts w:asciiTheme="majorBidi" w:hAnsiTheme="majorBidi" w:cstheme="majorBidi"/>
        </w:rPr>
        <w:t xml:space="preserve"> </w:t>
      </w:r>
      <w:del w:id="1231" w:author="Zimmerman, Corinne" w:date="2024-10-31T15:11:00Z" w16du:dateUtc="2024-10-31T15:11:00Z">
        <w:r w:rsidRPr="00EE486F" w:rsidDel="00513059">
          <w:rPr>
            <w:rFonts w:asciiTheme="majorBidi" w:hAnsiTheme="majorBidi" w:cstheme="majorBidi"/>
          </w:rPr>
          <w:delText xml:space="preserve">added </w:delText>
        </w:r>
      </w:del>
      <w:r w:rsidRPr="00EE486F">
        <w:rPr>
          <w:rFonts w:asciiTheme="majorBidi" w:hAnsiTheme="majorBidi" w:cstheme="majorBidi"/>
        </w:rPr>
        <w:t xml:space="preserve">AMTL </w:t>
      </w:r>
      <w:del w:id="1232" w:author="Zimmerman, Corinne" w:date="2024-10-31T15:11:00Z" w16du:dateUtc="2024-10-31T15:11:00Z">
        <w:r w:rsidRPr="00EE486F" w:rsidDel="00513059">
          <w:rPr>
            <w:rFonts w:asciiTheme="majorBidi" w:hAnsiTheme="majorBidi" w:cstheme="majorBidi"/>
          </w:rPr>
          <w:delText xml:space="preserve">for </w:delText>
        </w:r>
      </w:del>
      <w:ins w:id="1233" w:author="Zimmerman, Corinne" w:date="2024-10-31T15:11:00Z" w16du:dateUtc="2024-10-31T15:11:00Z">
        <w:r w:rsidR="00513059">
          <w:rPr>
            <w:rFonts w:asciiTheme="majorBidi" w:hAnsiTheme="majorBidi" w:cstheme="majorBidi"/>
          </w:rPr>
          <w:t>added in</w:t>
        </w:r>
        <w:r w:rsidR="00513059" w:rsidRPr="00EE486F">
          <w:rPr>
            <w:rFonts w:asciiTheme="majorBidi" w:hAnsiTheme="majorBidi" w:cstheme="majorBidi"/>
          </w:rPr>
          <w:t xml:space="preserve"> </w:t>
        </w:r>
      </w:ins>
      <w:r w:rsidRPr="00EE486F">
        <w:rPr>
          <w:rFonts w:asciiTheme="majorBidi" w:hAnsiTheme="majorBidi" w:cstheme="majorBidi"/>
        </w:rPr>
        <w:t xml:space="preserve">step 2. </w:t>
      </w:r>
      <w:del w:id="1234" w:author="Zimmerman, Corinne" w:date="2024-10-31T15:11:00Z" w16du:dateUtc="2024-10-31T15:11:00Z">
        <w:r w:rsidRPr="00EE486F" w:rsidDel="00513059">
          <w:rPr>
            <w:rFonts w:asciiTheme="majorBidi" w:hAnsiTheme="majorBidi" w:cstheme="majorBidi"/>
          </w:rPr>
          <w:delText xml:space="preserve">The results yielded </w:delText>
        </w:r>
      </w:del>
      <w:ins w:id="1235" w:author="Zimmerman, Corinne" w:date="2024-10-31T15:11:00Z" w16du:dateUtc="2024-10-31T15:11:00Z">
        <w:r w:rsidR="00513059">
          <w:rPr>
            <w:rFonts w:asciiTheme="majorBidi" w:hAnsiTheme="majorBidi" w:cstheme="majorBidi"/>
          </w:rPr>
          <w:t>A</w:t>
        </w:r>
      </w:ins>
      <w:del w:id="1236" w:author="Zimmerman, Corinne" w:date="2024-10-31T15:11:00Z" w16du:dateUtc="2024-10-31T15:11:00Z">
        <w:r w:rsidRPr="00EE486F" w:rsidDel="00513059">
          <w:rPr>
            <w:rFonts w:asciiTheme="majorBidi" w:hAnsiTheme="majorBidi" w:cstheme="majorBidi"/>
          </w:rPr>
          <w:delText>a</w:delText>
        </w:r>
      </w:del>
      <w:r w:rsidRPr="00EE486F">
        <w:rPr>
          <w:rFonts w:asciiTheme="majorBidi" w:hAnsiTheme="majorBidi" w:cstheme="majorBidi"/>
        </w:rPr>
        <w:t xml:space="preserve"> positive relation between AMTL and informal leadership emergence </w:t>
      </w:r>
      <w:ins w:id="1237" w:author="Zimmerman, Corinne" w:date="2024-10-31T15:11:00Z" w16du:dateUtc="2024-10-31T15:11:00Z">
        <w:r w:rsidR="00513059">
          <w:rPr>
            <w:rFonts w:asciiTheme="majorBidi" w:hAnsiTheme="majorBidi" w:cstheme="majorBidi"/>
          </w:rPr>
          <w:t xml:space="preserve">was found </w:t>
        </w:r>
      </w:ins>
      <w:r w:rsidRPr="00EE486F">
        <w:rPr>
          <w:rFonts w:asciiTheme="majorBidi" w:hAnsiTheme="majorBidi" w:cstheme="majorBidi"/>
        </w:rPr>
        <w:t>(ß</w:t>
      </w:r>
      <w:ins w:id="1238" w:author="Zimmerman, Corinne" w:date="2024-10-31T15:11:00Z" w16du:dateUtc="2024-10-31T15:11:00Z">
        <w:r w:rsidR="00513059">
          <w:rPr>
            <w:rFonts w:asciiTheme="majorBidi" w:hAnsiTheme="majorBidi" w:cstheme="majorBidi"/>
          </w:rPr>
          <w:t xml:space="preserve"> </w:t>
        </w:r>
      </w:ins>
      <w:r w:rsidRPr="00EE486F">
        <w:rPr>
          <w:rFonts w:asciiTheme="majorBidi" w:hAnsiTheme="majorBidi" w:cstheme="majorBidi"/>
        </w:rPr>
        <w:t>=</w:t>
      </w:r>
      <w:ins w:id="1239" w:author="Zimmerman, Corinne" w:date="2024-10-31T15:11:00Z" w16du:dateUtc="2024-10-31T15:11:00Z">
        <w:r w:rsidR="00513059">
          <w:rPr>
            <w:rFonts w:asciiTheme="majorBidi" w:hAnsiTheme="majorBidi" w:cstheme="majorBidi"/>
          </w:rPr>
          <w:t xml:space="preserve"> </w:t>
        </w:r>
      </w:ins>
      <w:r w:rsidRPr="00EE486F">
        <w:rPr>
          <w:rFonts w:asciiTheme="majorBidi" w:hAnsiTheme="majorBidi" w:cstheme="majorBidi"/>
        </w:rPr>
        <w:t xml:space="preserve">.30, </w:t>
      </w:r>
      <w:r w:rsidRPr="00513059">
        <w:rPr>
          <w:rFonts w:asciiTheme="majorBidi" w:hAnsiTheme="majorBidi" w:cstheme="majorBidi"/>
          <w:i/>
          <w:iCs/>
          <w:rPrChange w:id="1240" w:author="Zimmerman, Corinne" w:date="2024-10-31T15:11:00Z" w16du:dateUtc="2024-10-31T15:11:00Z">
            <w:rPr>
              <w:rFonts w:asciiTheme="majorBidi" w:hAnsiTheme="majorBidi" w:cstheme="majorBidi"/>
            </w:rPr>
          </w:rPrChange>
        </w:rPr>
        <w:t>p</w:t>
      </w:r>
      <w:ins w:id="1241" w:author="Zimmerman, Corinne" w:date="2024-10-31T15:11:00Z" w16du:dateUtc="2024-10-31T15:11:00Z">
        <w:r w:rsidR="00513059">
          <w:rPr>
            <w:rFonts w:asciiTheme="majorBidi" w:hAnsiTheme="majorBidi" w:cstheme="majorBidi"/>
          </w:rPr>
          <w:t xml:space="preserve"> </w:t>
        </w:r>
      </w:ins>
      <w:r w:rsidRPr="00EE486F">
        <w:rPr>
          <w:rFonts w:asciiTheme="majorBidi" w:hAnsiTheme="majorBidi" w:cstheme="majorBidi"/>
        </w:rPr>
        <w:t>&lt;</w:t>
      </w:r>
      <w:ins w:id="1242" w:author="Zimmerman, Corinne" w:date="2024-10-31T15:11:00Z" w16du:dateUtc="2024-10-31T15:11:00Z">
        <w:r w:rsidR="00513059">
          <w:rPr>
            <w:rFonts w:asciiTheme="majorBidi" w:hAnsiTheme="majorBidi" w:cstheme="majorBidi"/>
          </w:rPr>
          <w:t xml:space="preserve"> </w:t>
        </w:r>
      </w:ins>
      <w:r w:rsidRPr="00EE486F">
        <w:rPr>
          <w:rFonts w:asciiTheme="majorBidi" w:hAnsiTheme="majorBidi" w:cstheme="majorBidi"/>
        </w:rPr>
        <w:t xml:space="preserve">.01), confirming that AMTL is positively related to informal leadership emergence and supporting the </w:t>
      </w:r>
      <w:ins w:id="1243" w:author="Zimmerman, Corinne" w:date="2024-10-31T15:11:00Z" w16du:dateUtc="2024-10-31T15:11:00Z">
        <w:r w:rsidR="00513059">
          <w:rPr>
            <w:rFonts w:asciiTheme="majorBidi" w:hAnsiTheme="majorBidi" w:cstheme="majorBidi"/>
          </w:rPr>
          <w:t>H</w:t>
        </w:r>
      </w:ins>
      <w:del w:id="1244" w:author="Zimmerman, Corinne" w:date="2024-10-31T15:11:00Z" w16du:dateUtc="2024-10-31T15:11:00Z">
        <w:r w:rsidRPr="00EE486F" w:rsidDel="00513059">
          <w:rPr>
            <w:rFonts w:asciiTheme="majorBidi" w:hAnsiTheme="majorBidi" w:cstheme="majorBidi"/>
          </w:rPr>
          <w:delText>second h</w:delText>
        </w:r>
      </w:del>
      <w:r w:rsidRPr="00EE486F">
        <w:rPr>
          <w:rFonts w:asciiTheme="majorBidi" w:hAnsiTheme="majorBidi" w:cstheme="majorBidi"/>
        </w:rPr>
        <w:t>ypothesis</w:t>
      </w:r>
      <w:ins w:id="1245" w:author="Zimmerman, Corinne" w:date="2024-10-31T15:11:00Z" w16du:dateUtc="2024-10-31T15:11:00Z">
        <w:r w:rsidR="00513059">
          <w:rPr>
            <w:rFonts w:asciiTheme="majorBidi" w:hAnsiTheme="majorBidi" w:cstheme="majorBidi"/>
          </w:rPr>
          <w:t xml:space="preserve"> 2</w:t>
        </w:r>
      </w:ins>
      <w:r w:rsidRPr="00EE486F">
        <w:rPr>
          <w:rFonts w:asciiTheme="majorBidi" w:hAnsiTheme="majorBidi" w:cstheme="majorBidi"/>
        </w:rPr>
        <w:t>.</w:t>
      </w:r>
    </w:p>
    <w:p w14:paraId="23A81DDA" w14:textId="6C0B7966"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lastRenderedPageBreak/>
        <w:t xml:space="preserve">To test the relationship between accumulated leadership experience and leadership emergence as mediated by AMTL (Hypothesis 3), </w:t>
      </w:r>
      <w:del w:id="1246" w:author="Zimmerman, Corinne" w:date="2024-10-31T15:12:00Z" w16du:dateUtc="2024-10-31T15:12:00Z">
        <w:r w:rsidRPr="00EE486F" w:rsidDel="00513059">
          <w:rPr>
            <w:rFonts w:asciiTheme="majorBidi" w:hAnsiTheme="majorBidi" w:cstheme="majorBidi"/>
          </w:rPr>
          <w:delText xml:space="preserve">we conducted </w:delText>
        </w:r>
      </w:del>
      <w:r w:rsidRPr="00EE486F">
        <w:rPr>
          <w:rFonts w:asciiTheme="majorBidi" w:hAnsiTheme="majorBidi" w:cstheme="majorBidi"/>
        </w:rPr>
        <w:t xml:space="preserve">a bootstrap analysis using the “PROCESS” model 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ins w:id="1247" w:author="Zimmerman, Corinne" w:date="2024-10-31T15:12:00Z" w16du:dateUtc="2024-10-31T15:12:00Z">
        <w:r w:rsidR="00513059">
          <w:rPr>
            <w:rFonts w:asciiTheme="majorBidi" w:hAnsiTheme="majorBidi" w:cstheme="majorBidi"/>
          </w:rPr>
          <w:t xml:space="preserve"> was used</w:t>
        </w:r>
      </w:ins>
      <w:r w:rsidRPr="00EE486F">
        <w:rPr>
          <w:rFonts w:asciiTheme="majorBidi" w:hAnsiTheme="majorBidi" w:cstheme="majorBidi"/>
        </w:rPr>
        <w:t xml:space="preserve">, controlling for familial socio-economic status. A 5000-bootstrap sample with 95 percent bias-corrected confidence intervals (95% CI) showed that </w:t>
      </w:r>
      <w:del w:id="1248" w:author="Zimmerman, Corinne" w:date="2024-10-31T15:12:00Z" w16du:dateUtc="2024-10-31T15:12:00Z">
        <w:r w:rsidRPr="00EE486F" w:rsidDel="00513059">
          <w:rPr>
            <w:rFonts w:asciiTheme="majorBidi" w:hAnsiTheme="majorBidi" w:cstheme="majorBidi"/>
          </w:rPr>
          <w:delText xml:space="preserve">the results for </w:delText>
        </w:r>
      </w:del>
      <w:r w:rsidRPr="00EE486F">
        <w:rPr>
          <w:rFonts w:asciiTheme="majorBidi" w:hAnsiTheme="majorBidi" w:cstheme="majorBidi"/>
        </w:rPr>
        <w:t xml:space="preserve">the direct effect of accumulated leadership experience on informal leadership emergence </w:t>
      </w:r>
      <w:del w:id="1249" w:author="Zimmerman, Corinne" w:date="2024-10-31T15:12:00Z" w16du:dateUtc="2024-10-31T15:12:00Z">
        <w:r w:rsidRPr="00EE486F" w:rsidDel="00513059">
          <w:rPr>
            <w:rFonts w:asciiTheme="majorBidi" w:hAnsiTheme="majorBidi" w:cstheme="majorBidi"/>
          </w:rPr>
          <w:delText xml:space="preserve">were </w:delText>
        </w:r>
      </w:del>
      <w:ins w:id="1250" w:author="Zimmerman, Corinne" w:date="2024-10-31T15:12:00Z" w16du:dateUtc="2024-10-31T15:12:00Z">
        <w:r w:rsidR="00513059">
          <w:rPr>
            <w:rFonts w:asciiTheme="majorBidi" w:hAnsiTheme="majorBidi" w:cstheme="majorBidi"/>
          </w:rPr>
          <w:t>was</w:t>
        </w:r>
        <w:r w:rsidR="00513059" w:rsidRPr="00EE486F">
          <w:rPr>
            <w:rFonts w:asciiTheme="majorBidi" w:hAnsiTheme="majorBidi" w:cstheme="majorBidi"/>
          </w:rPr>
          <w:t xml:space="preserve"> </w:t>
        </w:r>
        <w:r w:rsidR="00513059">
          <w:rPr>
            <w:rFonts w:asciiTheme="majorBidi" w:hAnsiTheme="majorBidi" w:cstheme="majorBidi"/>
          </w:rPr>
          <w:t>non</w:t>
        </w:r>
      </w:ins>
      <w:del w:id="1251" w:author="Zimmerman, Corinne" w:date="2024-10-31T15:12:00Z" w16du:dateUtc="2024-10-31T15:12:00Z">
        <w:r w:rsidRPr="00EE486F" w:rsidDel="00513059">
          <w:rPr>
            <w:rFonts w:asciiTheme="majorBidi" w:hAnsiTheme="majorBidi" w:cstheme="majorBidi"/>
          </w:rPr>
          <w:delText>in</w:delText>
        </w:r>
      </w:del>
      <w:r w:rsidRPr="00EE486F">
        <w:rPr>
          <w:rFonts w:asciiTheme="majorBidi" w:hAnsiTheme="majorBidi" w:cstheme="majorBidi"/>
        </w:rPr>
        <w:t>significant (B</w:t>
      </w:r>
      <w:ins w:id="1252" w:author="Zimmerman, Corinne" w:date="2024-10-31T15:12:00Z" w16du:dateUtc="2024-10-31T15:12:00Z">
        <w:r w:rsidR="00513059">
          <w:rPr>
            <w:rFonts w:asciiTheme="majorBidi" w:hAnsiTheme="majorBidi" w:cstheme="majorBidi"/>
          </w:rPr>
          <w:t xml:space="preserve"> </w:t>
        </w:r>
      </w:ins>
      <w:r w:rsidRPr="00EE486F">
        <w:rPr>
          <w:rFonts w:asciiTheme="majorBidi" w:hAnsiTheme="majorBidi" w:cstheme="majorBidi"/>
        </w:rPr>
        <w:t>=</w:t>
      </w:r>
      <w:ins w:id="1253" w:author="Zimmerman, Corinne" w:date="2024-10-31T15:12:00Z" w16du:dateUtc="2024-10-31T15:12:00Z">
        <w:r w:rsidR="00513059">
          <w:rPr>
            <w:rFonts w:asciiTheme="majorBidi" w:hAnsiTheme="majorBidi" w:cstheme="majorBidi"/>
          </w:rPr>
          <w:t xml:space="preserve"> </w:t>
        </w:r>
      </w:ins>
      <w:r w:rsidRPr="00EE486F">
        <w:rPr>
          <w:rFonts w:asciiTheme="majorBidi" w:hAnsiTheme="majorBidi" w:cstheme="majorBidi"/>
        </w:rPr>
        <w:t>.01, 95% CI</w:t>
      </w:r>
      <w:ins w:id="1254" w:author="Zimmerman, Corinne" w:date="2024-10-31T15:12:00Z" w16du:dateUtc="2024-10-31T15:12:00Z">
        <w:r w:rsidR="00513059">
          <w:rPr>
            <w:rFonts w:asciiTheme="majorBidi" w:hAnsiTheme="majorBidi" w:cstheme="majorBidi"/>
          </w:rPr>
          <w:t xml:space="preserve"> [</w:t>
        </w:r>
      </w:ins>
      <w:del w:id="1255" w:author="Zimmerman, Corinne" w:date="2024-10-31T15:12:00Z" w16du:dateUtc="2024-10-31T15:12:00Z">
        <w:r w:rsidRPr="00EE486F" w:rsidDel="00513059">
          <w:rPr>
            <w:rFonts w:asciiTheme="majorBidi" w:hAnsiTheme="majorBidi" w:cstheme="majorBidi"/>
          </w:rPr>
          <w:delText>=(</w:delText>
        </w:r>
      </w:del>
      <w:r w:rsidRPr="00EE486F">
        <w:rPr>
          <w:rFonts w:asciiTheme="majorBidi" w:hAnsiTheme="majorBidi" w:cstheme="majorBidi"/>
        </w:rPr>
        <w:t>-.09,</w:t>
      </w:r>
      <w:ins w:id="1256" w:author="Zimmerman, Corinne" w:date="2024-10-31T15:12:00Z" w16du:dateUtc="2024-10-31T15:12:00Z">
        <w:r w:rsidR="00513059">
          <w:rPr>
            <w:rFonts w:asciiTheme="majorBidi" w:hAnsiTheme="majorBidi" w:cstheme="majorBidi"/>
          </w:rPr>
          <w:t xml:space="preserve"> </w:t>
        </w:r>
      </w:ins>
      <w:r w:rsidRPr="00EE486F">
        <w:rPr>
          <w:rFonts w:asciiTheme="majorBidi" w:hAnsiTheme="majorBidi" w:cstheme="majorBidi"/>
        </w:rPr>
        <w:t>.11</w:t>
      </w:r>
      <w:ins w:id="1257" w:author="Zimmerman, Corinne" w:date="2024-10-31T15:13:00Z" w16du:dateUtc="2024-10-31T15:13:00Z">
        <w:r w:rsidR="00320375">
          <w:rPr>
            <w:rFonts w:asciiTheme="majorBidi" w:hAnsiTheme="majorBidi" w:cstheme="majorBidi"/>
          </w:rPr>
          <w:t>]</w:t>
        </w:r>
      </w:ins>
      <w:del w:id="1258" w:author="Zimmerman, Corinne" w:date="2024-10-31T15:13:00Z" w16du:dateUtc="2024-10-31T15:13:00Z">
        <w:r w:rsidRPr="00EE486F" w:rsidDel="00320375">
          <w:rPr>
            <w:rFonts w:asciiTheme="majorBidi" w:hAnsiTheme="majorBidi" w:cstheme="majorBidi"/>
          </w:rPr>
          <w:delText>)</w:delText>
        </w:r>
      </w:del>
      <w:r w:rsidRPr="00EE486F">
        <w:rPr>
          <w:rFonts w:asciiTheme="majorBidi" w:hAnsiTheme="majorBidi" w:cstheme="majorBidi"/>
        </w:rPr>
        <w:t xml:space="preserve">). However, the indirect effect between accumulated leadership experience and leadership emergence through AMTL was significant </w:t>
      </w:r>
      <w:bookmarkStart w:id="1259" w:name="_Hlk178179086"/>
      <w:r w:rsidRPr="00EE486F">
        <w:rPr>
          <w:rFonts w:asciiTheme="majorBidi" w:hAnsiTheme="majorBidi" w:cstheme="majorBidi"/>
        </w:rPr>
        <w:t>(B</w:t>
      </w:r>
      <w:ins w:id="1260" w:author="Zimmerman, Corinne" w:date="2024-10-31T15:13:00Z" w16du:dateUtc="2024-10-31T15:13:00Z">
        <w:r w:rsidR="00320375">
          <w:rPr>
            <w:rFonts w:asciiTheme="majorBidi" w:hAnsiTheme="majorBidi" w:cstheme="majorBidi"/>
          </w:rPr>
          <w:t xml:space="preserve"> </w:t>
        </w:r>
      </w:ins>
      <w:r w:rsidRPr="00EE486F">
        <w:rPr>
          <w:rFonts w:asciiTheme="majorBidi" w:hAnsiTheme="majorBidi" w:cstheme="majorBidi"/>
        </w:rPr>
        <w:t>=</w:t>
      </w:r>
      <w:ins w:id="1261" w:author="Zimmerman, Corinne" w:date="2024-10-31T15:13:00Z" w16du:dateUtc="2024-10-31T15:13:00Z">
        <w:r w:rsidR="00320375">
          <w:rPr>
            <w:rFonts w:asciiTheme="majorBidi" w:hAnsiTheme="majorBidi" w:cstheme="majorBidi"/>
          </w:rPr>
          <w:t xml:space="preserve"> </w:t>
        </w:r>
      </w:ins>
      <w:r w:rsidRPr="00EE486F">
        <w:rPr>
          <w:rFonts w:asciiTheme="majorBidi" w:hAnsiTheme="majorBidi" w:cstheme="majorBidi"/>
        </w:rPr>
        <w:t>.04, 95% CI</w:t>
      </w:r>
      <w:ins w:id="1262" w:author="Zimmerman, Corinne" w:date="2024-10-31T15:13:00Z" w16du:dateUtc="2024-10-31T15:13:00Z">
        <w:r w:rsidR="00320375">
          <w:rPr>
            <w:rFonts w:asciiTheme="majorBidi" w:hAnsiTheme="majorBidi" w:cstheme="majorBidi"/>
          </w:rPr>
          <w:t xml:space="preserve"> [</w:t>
        </w:r>
      </w:ins>
      <w:del w:id="1263" w:author="Zimmerman, Corinne" w:date="2024-10-31T15:13:00Z" w16du:dateUtc="2024-10-31T15:13:00Z">
        <w:r w:rsidRPr="00EE486F" w:rsidDel="00320375">
          <w:rPr>
            <w:rFonts w:asciiTheme="majorBidi" w:hAnsiTheme="majorBidi" w:cstheme="majorBidi"/>
          </w:rPr>
          <w:delText>=(</w:delText>
        </w:r>
      </w:del>
      <w:r w:rsidRPr="00EE486F">
        <w:rPr>
          <w:rFonts w:asciiTheme="majorBidi" w:hAnsiTheme="majorBidi" w:cstheme="majorBidi"/>
        </w:rPr>
        <w:t>.01,</w:t>
      </w:r>
      <w:ins w:id="1264" w:author="Zimmerman, Corinne" w:date="2024-10-31T15:13:00Z" w16du:dateUtc="2024-10-31T15:13:00Z">
        <w:r w:rsidR="00320375">
          <w:rPr>
            <w:rFonts w:asciiTheme="majorBidi" w:hAnsiTheme="majorBidi" w:cstheme="majorBidi"/>
          </w:rPr>
          <w:t xml:space="preserve"> </w:t>
        </w:r>
      </w:ins>
      <w:r w:rsidRPr="00EE486F">
        <w:rPr>
          <w:rFonts w:asciiTheme="majorBidi" w:hAnsiTheme="majorBidi" w:cstheme="majorBidi"/>
        </w:rPr>
        <w:t>.09</w:t>
      </w:r>
      <w:ins w:id="1265" w:author="Zimmerman, Corinne" w:date="2024-10-31T15:13:00Z" w16du:dateUtc="2024-10-31T15:13:00Z">
        <w:r w:rsidR="00320375">
          <w:rPr>
            <w:rFonts w:asciiTheme="majorBidi" w:hAnsiTheme="majorBidi" w:cstheme="majorBidi"/>
          </w:rPr>
          <w:t>]</w:t>
        </w:r>
      </w:ins>
      <w:del w:id="1266" w:author="Zimmerman, Corinne" w:date="2024-10-31T15:13:00Z" w16du:dateUtc="2024-10-31T15:13:00Z">
        <w:r w:rsidRPr="00EE486F" w:rsidDel="00320375">
          <w:rPr>
            <w:rFonts w:asciiTheme="majorBidi" w:hAnsiTheme="majorBidi" w:cstheme="majorBidi"/>
          </w:rPr>
          <w:delText>)</w:delText>
        </w:r>
      </w:del>
      <w:r w:rsidRPr="00EE486F">
        <w:rPr>
          <w:rFonts w:asciiTheme="majorBidi" w:hAnsiTheme="majorBidi" w:cstheme="majorBidi"/>
        </w:rPr>
        <w:t>)</w:t>
      </w:r>
      <w:bookmarkEnd w:id="1259"/>
      <w:r w:rsidRPr="00EE486F">
        <w:rPr>
          <w:rFonts w:asciiTheme="majorBidi" w:hAnsiTheme="majorBidi" w:cstheme="majorBidi"/>
        </w:rPr>
        <w:t xml:space="preserve">. Hence the effect of accumulated leadership experience on informal leadership emergence </w:t>
      </w:r>
      <w:del w:id="1267" w:author="Zimmerman, Corinne" w:date="2024-10-31T15:13:00Z" w16du:dateUtc="2024-10-31T15:13:00Z">
        <w:r w:rsidRPr="00EE486F" w:rsidDel="00320375">
          <w:rPr>
            <w:rFonts w:asciiTheme="majorBidi" w:hAnsiTheme="majorBidi" w:cstheme="majorBidi"/>
          </w:rPr>
          <w:delText xml:space="preserve">is </w:delText>
        </w:r>
      </w:del>
      <w:ins w:id="1268" w:author="Zimmerman, Corinne" w:date="2024-10-31T15:13:00Z" w16du:dateUtc="2024-10-31T15:13:00Z">
        <w:r w:rsidR="00320375">
          <w:rPr>
            <w:rFonts w:asciiTheme="majorBidi" w:hAnsiTheme="majorBidi" w:cstheme="majorBidi"/>
          </w:rPr>
          <w:t>was</w:t>
        </w:r>
        <w:r w:rsidR="00320375" w:rsidRPr="00EE486F">
          <w:rPr>
            <w:rFonts w:asciiTheme="majorBidi" w:hAnsiTheme="majorBidi" w:cstheme="majorBidi"/>
          </w:rPr>
          <w:t xml:space="preserve"> </w:t>
        </w:r>
      </w:ins>
      <w:r w:rsidRPr="00EE486F">
        <w:rPr>
          <w:rFonts w:asciiTheme="majorBidi" w:hAnsiTheme="majorBidi" w:cstheme="majorBidi"/>
        </w:rPr>
        <w:t xml:space="preserve">mediated by AMTL </w:t>
      </w:r>
      <w:del w:id="1269" w:author="Zimmerman, Corinne" w:date="2024-10-31T15:13:00Z" w16du:dateUtc="2024-10-31T15:13:00Z">
        <w:r w:rsidRPr="00EE486F" w:rsidDel="00320375">
          <w:rPr>
            <w:rFonts w:asciiTheme="majorBidi" w:hAnsiTheme="majorBidi" w:cstheme="majorBidi"/>
          </w:rPr>
          <w:delText>for this study</w:delText>
        </w:r>
      </w:del>
      <w:ins w:id="1270" w:author="Zimmerman, Corinne" w:date="2024-10-31T15:13:00Z" w16du:dateUtc="2024-10-31T15:13:00Z">
        <w:r w:rsidR="00320375">
          <w:rPr>
            <w:rFonts w:asciiTheme="majorBidi" w:hAnsiTheme="majorBidi" w:cstheme="majorBidi"/>
          </w:rPr>
          <w:t>in Study 3</w:t>
        </w:r>
      </w:ins>
      <w:r w:rsidRPr="00EE486F">
        <w:rPr>
          <w:rFonts w:asciiTheme="majorBidi" w:hAnsiTheme="majorBidi" w:cstheme="majorBidi"/>
        </w:rPr>
        <w:t>.</w:t>
      </w:r>
    </w:p>
    <w:p w14:paraId="038DE7C0" w14:textId="1C15BC92" w:rsidR="00680C19" w:rsidRPr="00EE486F" w:rsidRDefault="00680C19" w:rsidP="00680C19">
      <w:pPr>
        <w:spacing w:line="480" w:lineRule="auto"/>
        <w:jc w:val="both"/>
        <w:rPr>
          <w:rFonts w:asciiTheme="majorBidi" w:hAnsiTheme="majorBidi" w:cstheme="majorBidi"/>
        </w:rPr>
      </w:pPr>
      <w:r w:rsidRPr="00EE486F">
        <w:rPr>
          <w:rFonts w:asciiTheme="majorBidi" w:hAnsiTheme="majorBidi" w:cstheme="majorBidi"/>
        </w:rPr>
        <w:t xml:space="preserve">Finally, to test the indirect relationship between accumulated leadership experience and leadership emergence through AMTL under high and low levels of LSE (Hypothesis 4), </w:t>
      </w:r>
      <w:del w:id="1271" w:author="Zimmerman, Corinne" w:date="2024-10-31T15:13:00Z" w16du:dateUtc="2024-10-31T15:13:00Z">
        <w:r w:rsidRPr="00EE486F" w:rsidDel="00320375">
          <w:rPr>
            <w:rFonts w:asciiTheme="majorBidi" w:hAnsiTheme="majorBidi" w:cstheme="majorBidi"/>
          </w:rPr>
          <w:delText xml:space="preserve">we </w:delText>
        </w:r>
      </w:del>
      <w:ins w:id="1272" w:author="Zimmerman, Corinne" w:date="2024-10-31T15:13:00Z" w16du:dateUtc="2024-10-31T15:13:00Z">
        <w:r w:rsidR="00320375">
          <w:rPr>
            <w:rFonts w:asciiTheme="majorBidi" w:hAnsiTheme="majorBidi" w:cstheme="majorBidi"/>
          </w:rPr>
          <w:t>I</w:t>
        </w:r>
        <w:r w:rsidR="00320375" w:rsidRPr="00EE486F">
          <w:rPr>
            <w:rFonts w:asciiTheme="majorBidi" w:hAnsiTheme="majorBidi" w:cstheme="majorBidi"/>
          </w:rPr>
          <w:t xml:space="preserve"> </w:t>
        </w:r>
      </w:ins>
      <w:r w:rsidRPr="00EE486F">
        <w:rPr>
          <w:rFonts w:asciiTheme="majorBidi" w:hAnsiTheme="majorBidi" w:cstheme="majorBidi"/>
        </w:rPr>
        <w:t xml:space="preserve">conducted a bootstrap analysis using the “PROCESS” model 14 for SPSS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&lt;EndNote&gt;&lt;Cite&gt;&lt;Author&gt;Hayes&lt;/Author&gt;&lt;Year&gt;2013&lt;/Year&gt;&lt;RecNum&gt;177&lt;/RecNum&gt;&lt;DisplayText&gt;(Hayes, 2013)&lt;/DisplayText&gt;&lt;record&gt;&lt;rec-number&gt;177&lt;/rec-number&gt;&lt;foreign-keys&gt;&lt;key app="EN" db-id="ssa00afxnx0x0iesw0cp5tfupad9epf5wrds" timestamp="1667641712" guid="19f9a09d-9378-4911-9241-87c61b39288c"&gt;177&lt;/key&gt;&lt;/foreign-keys&gt;&lt;ref-type name="Journal Article"&gt;17&lt;/ref-type&gt;&lt;contributors&gt;&lt;authors&gt;&lt;author&gt;Hayes, Andrew F&lt;/author&gt;&lt;/authors&gt;&lt;/contributors&gt;&lt;titles&gt;&lt;title&gt;Mediation, moderation, and conditional process analysis&lt;/title&gt;&lt;secondary-title&gt;Introduction to mediation, moderation, and conditional process analysis: A regression-based approach edn. New York: Guilford Publications&lt;/secondary-title&gt;&lt;/titles&gt;&lt;pages&gt;20&lt;/pages&gt;&lt;volume&gt;1&lt;/volume&gt;&lt;dates&gt;&lt;year&gt;2013&lt;/year&gt;&lt;/dates&gt;&lt;urls&gt;&lt;/urls&gt;&lt;/record&gt;&lt;/Cite&gt;&lt;/EndNote&gt;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29" w:tooltip="Hayes, 2013 #177" w:history="1">
        <w:r w:rsidR="000F5F77" w:rsidRPr="00EE486F">
          <w:rPr>
            <w:rFonts w:asciiTheme="majorBidi" w:hAnsiTheme="majorBidi" w:cstheme="majorBidi"/>
            <w:noProof/>
          </w:rPr>
          <w:t>Hayes, 2013</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controll</w:t>
      </w:r>
      <w:ins w:id="1273" w:author="Zimmerman, Corinne" w:date="2024-10-31T15:14:00Z" w16du:dateUtc="2024-10-31T15:14:00Z">
        <w:r w:rsidR="00320375">
          <w:rPr>
            <w:rFonts w:asciiTheme="majorBidi" w:hAnsiTheme="majorBidi" w:cstheme="majorBidi"/>
          </w:rPr>
          <w:t>ing</w:t>
        </w:r>
      </w:ins>
      <w:del w:id="1274" w:author="Zimmerman, Corinne" w:date="2024-10-31T15:14:00Z" w16du:dateUtc="2024-10-31T15:14:00Z">
        <w:r w:rsidRPr="00EE486F" w:rsidDel="00320375">
          <w:rPr>
            <w:rFonts w:asciiTheme="majorBidi" w:hAnsiTheme="majorBidi" w:cstheme="majorBidi"/>
          </w:rPr>
          <w:delText>ed</w:delText>
        </w:r>
      </w:del>
      <w:r w:rsidRPr="00EE486F">
        <w:rPr>
          <w:rFonts w:asciiTheme="majorBidi" w:hAnsiTheme="majorBidi" w:cstheme="majorBidi"/>
        </w:rPr>
        <w:t xml:space="preserve"> for familial socio</w:t>
      </w:r>
      <w:del w:id="1275" w:author="Zimmerman, Corinne" w:date="2024-10-31T15:14:00Z" w16du:dateUtc="2024-10-31T15:14:00Z">
        <w:r w:rsidRPr="00EE486F" w:rsidDel="00320375">
          <w:rPr>
            <w:rFonts w:asciiTheme="majorBidi" w:hAnsiTheme="majorBidi" w:cstheme="majorBidi"/>
          </w:rPr>
          <w:delText>-</w:delText>
        </w:r>
      </w:del>
      <w:r w:rsidRPr="00EE486F">
        <w:rPr>
          <w:rFonts w:asciiTheme="majorBidi" w:hAnsiTheme="majorBidi" w:cstheme="majorBidi"/>
        </w:rPr>
        <w:t>economic status. A 5000-bootstrap sample with 95 percent bias-corrected confidence intervals (95% CI) indicated that the index of moderated mediation (IMM) was not significant (IMM=.11, 95% CI</w:t>
      </w:r>
      <w:ins w:id="1276" w:author="Zimmerman, Corinne" w:date="2024-10-31T15:14:00Z" w16du:dateUtc="2024-10-31T15:14:00Z">
        <w:r w:rsidR="00320375">
          <w:rPr>
            <w:rFonts w:asciiTheme="majorBidi" w:hAnsiTheme="majorBidi" w:cstheme="majorBidi"/>
          </w:rPr>
          <w:t xml:space="preserve"> [</w:t>
        </w:r>
      </w:ins>
      <w:del w:id="1277" w:author="Zimmerman, Corinne" w:date="2024-10-31T15:14:00Z" w16du:dateUtc="2024-10-31T15:14:00Z">
        <w:r w:rsidRPr="00EE486F" w:rsidDel="00320375">
          <w:rPr>
            <w:rFonts w:asciiTheme="majorBidi" w:hAnsiTheme="majorBidi" w:cstheme="majorBidi"/>
          </w:rPr>
          <w:delText>=(</w:delText>
        </w:r>
      </w:del>
      <w:r w:rsidRPr="00EE486F">
        <w:rPr>
          <w:rFonts w:asciiTheme="majorBidi" w:hAnsiTheme="majorBidi" w:cstheme="majorBidi"/>
        </w:rPr>
        <w:t>-.20,</w:t>
      </w:r>
      <w:ins w:id="1278" w:author="Zimmerman, Corinne" w:date="2024-10-31T15:14:00Z" w16du:dateUtc="2024-10-31T15:14:00Z">
        <w:r w:rsidR="00320375">
          <w:rPr>
            <w:rFonts w:asciiTheme="majorBidi" w:hAnsiTheme="majorBidi" w:cstheme="majorBidi"/>
          </w:rPr>
          <w:t xml:space="preserve"> </w:t>
        </w:r>
      </w:ins>
      <w:r w:rsidRPr="00EE486F">
        <w:rPr>
          <w:rFonts w:asciiTheme="majorBidi" w:hAnsiTheme="majorBidi" w:cstheme="majorBidi"/>
        </w:rPr>
        <w:t>.51</w:t>
      </w:r>
      <w:ins w:id="1279" w:author="Zimmerman, Corinne" w:date="2024-10-31T15:14:00Z" w16du:dateUtc="2024-10-31T15:14:00Z">
        <w:r w:rsidR="00320375">
          <w:rPr>
            <w:rFonts w:asciiTheme="majorBidi" w:hAnsiTheme="majorBidi" w:cstheme="majorBidi"/>
          </w:rPr>
          <w:t>]</w:t>
        </w:r>
      </w:ins>
      <w:del w:id="1280" w:author="Zimmerman, Corinne" w:date="2024-10-31T15:14:00Z" w16du:dateUtc="2024-10-31T15:14:00Z">
        <w:r w:rsidRPr="00EE486F" w:rsidDel="00320375">
          <w:rPr>
            <w:rFonts w:asciiTheme="majorBidi" w:hAnsiTheme="majorBidi" w:cstheme="majorBidi"/>
          </w:rPr>
          <w:delText>)</w:delText>
        </w:r>
      </w:del>
      <w:r w:rsidRPr="00EE486F">
        <w:rPr>
          <w:rFonts w:asciiTheme="majorBidi" w:hAnsiTheme="majorBidi" w:cstheme="majorBidi"/>
        </w:rPr>
        <w:t xml:space="preserve">) which means that the conditional indirect effect was not significant and the </w:t>
      </w:r>
      <w:ins w:id="1281" w:author="Zimmerman, Corinne" w:date="2024-10-31T15:14:00Z" w16du:dateUtc="2024-10-31T15:14:00Z">
        <w:r w:rsidR="00320375">
          <w:rPr>
            <w:rFonts w:asciiTheme="majorBidi" w:hAnsiTheme="majorBidi" w:cstheme="majorBidi"/>
          </w:rPr>
          <w:t>H</w:t>
        </w:r>
      </w:ins>
      <w:del w:id="1282" w:author="Zimmerman, Corinne" w:date="2024-10-31T15:14:00Z" w16du:dateUtc="2024-10-31T15:14:00Z">
        <w:r w:rsidRPr="00EE486F" w:rsidDel="00320375">
          <w:rPr>
            <w:rFonts w:asciiTheme="majorBidi" w:hAnsiTheme="majorBidi" w:cstheme="majorBidi"/>
          </w:rPr>
          <w:delText>h</w:delText>
        </w:r>
      </w:del>
      <w:r w:rsidRPr="00EE486F">
        <w:rPr>
          <w:rFonts w:asciiTheme="majorBidi" w:hAnsiTheme="majorBidi" w:cstheme="majorBidi"/>
        </w:rPr>
        <w:t xml:space="preserve">ypothesis </w:t>
      </w:r>
      <w:ins w:id="1283" w:author="Zimmerman, Corinne" w:date="2024-10-31T15:14:00Z" w16du:dateUtc="2024-10-31T15:14:00Z">
        <w:r w:rsidR="00320375">
          <w:rPr>
            <w:rFonts w:asciiTheme="majorBidi" w:hAnsiTheme="majorBidi" w:cstheme="majorBidi"/>
          </w:rPr>
          <w:t xml:space="preserve">4 </w:t>
        </w:r>
      </w:ins>
      <w:r w:rsidRPr="00EE486F">
        <w:rPr>
          <w:rFonts w:asciiTheme="majorBidi" w:hAnsiTheme="majorBidi" w:cstheme="majorBidi"/>
        </w:rPr>
        <w:t>was not supported.</w:t>
      </w:r>
    </w:p>
    <w:p w14:paraId="76006306" w14:textId="1CE61951" w:rsidR="00680C19" w:rsidRPr="00EE486F" w:rsidRDefault="00320375" w:rsidP="00680C19">
      <w:pPr>
        <w:pStyle w:val="Heading2"/>
        <w:rPr>
          <w:rFonts w:asciiTheme="majorBidi" w:hAnsiTheme="majorBidi" w:cstheme="majorBidi"/>
        </w:rPr>
      </w:pPr>
      <w:bookmarkStart w:id="1284" w:name="_Toc178871399"/>
      <w:ins w:id="1285" w:author="Zimmerman, Corinne" w:date="2024-10-31T15:14:00Z" w16du:dateUtc="2024-10-31T15:14:00Z">
        <w:r w:rsidRPr="00EE486F">
          <w:rPr>
            <w:rFonts w:asciiTheme="majorBidi" w:hAnsiTheme="majorBidi" w:cstheme="majorBidi"/>
          </w:rPr>
          <w:t>Study 3</w:t>
        </w:r>
        <w:r>
          <w:rPr>
            <w:rFonts w:asciiTheme="majorBidi" w:hAnsiTheme="majorBidi" w:cstheme="majorBidi"/>
          </w:rPr>
          <w:t xml:space="preserve"> </w:t>
        </w:r>
      </w:ins>
      <w:r w:rsidR="00680C19" w:rsidRPr="00EE486F">
        <w:rPr>
          <w:rFonts w:asciiTheme="majorBidi" w:hAnsiTheme="majorBidi" w:cstheme="majorBidi"/>
        </w:rPr>
        <w:t>Discussion</w:t>
      </w:r>
      <w:del w:id="1286" w:author="Zimmerman, Corinne" w:date="2024-10-31T15:14:00Z" w16du:dateUtc="2024-10-31T15:14:00Z">
        <w:r w:rsidR="00680C19" w:rsidRPr="00EE486F" w:rsidDel="00320375">
          <w:rPr>
            <w:rFonts w:asciiTheme="majorBidi" w:hAnsiTheme="majorBidi" w:cstheme="majorBidi"/>
          </w:rPr>
          <w:delText xml:space="preserve"> – Study 3</w:delText>
        </w:r>
      </w:del>
      <w:bookmarkEnd w:id="1284"/>
    </w:p>
    <w:p w14:paraId="07E3D8D1" w14:textId="6031330D" w:rsidR="00680C19" w:rsidRPr="00EE486F" w:rsidRDefault="00680C19" w:rsidP="00680C19">
      <w:pPr>
        <w:tabs>
          <w:tab w:val="left" w:pos="142"/>
        </w:tabs>
        <w:spacing w:line="480" w:lineRule="auto"/>
        <w:jc w:val="both"/>
        <w:rPr>
          <w:rFonts w:asciiTheme="majorBidi" w:hAnsiTheme="majorBidi" w:cstheme="majorBidi"/>
        </w:rPr>
      </w:pPr>
      <w:r w:rsidRPr="00EE486F">
        <w:rPr>
          <w:rFonts w:asciiTheme="majorBidi" w:hAnsiTheme="majorBidi" w:cstheme="majorBidi"/>
        </w:rPr>
        <w:t xml:space="preserve">Study 3 </w:t>
      </w:r>
      <w:del w:id="1287" w:author="Zimmerman, Corinne" w:date="2024-10-31T15:15:00Z" w16du:dateUtc="2024-10-31T15:15:00Z">
        <w:r w:rsidRPr="00EE486F" w:rsidDel="00320375">
          <w:rPr>
            <w:rFonts w:asciiTheme="majorBidi" w:hAnsiTheme="majorBidi" w:cstheme="majorBidi"/>
          </w:rPr>
          <w:delText xml:space="preserve">aimed </w:delText>
        </w:r>
      </w:del>
      <w:ins w:id="1288" w:author="Zimmerman, Corinne" w:date="2024-10-31T15:15:00Z" w16du:dateUtc="2024-10-31T15:15:00Z">
        <w:r w:rsidR="00320375">
          <w:rPr>
            <w:rFonts w:asciiTheme="majorBidi" w:hAnsiTheme="majorBidi" w:cstheme="majorBidi"/>
          </w:rPr>
          <w:t>was designed</w:t>
        </w:r>
        <w:r w:rsidR="00320375" w:rsidRPr="00EE486F">
          <w:rPr>
            <w:rFonts w:asciiTheme="majorBidi" w:hAnsiTheme="majorBidi" w:cstheme="majorBidi"/>
          </w:rPr>
          <w:t xml:space="preserve"> </w:t>
        </w:r>
      </w:ins>
      <w:r w:rsidRPr="00EE486F">
        <w:rPr>
          <w:rFonts w:asciiTheme="majorBidi" w:hAnsiTheme="majorBidi" w:cstheme="majorBidi"/>
        </w:rPr>
        <w:t xml:space="preserve">to explain the moderating role of LSE in the relationship between accumulated leadership experience, AMTL, and informal leadership emergence. However, the LSE manipulation did not achieve the expected effect. As in </w:t>
      </w:r>
      <w:ins w:id="1289" w:author="Zimmerman, Corinne" w:date="2024-10-31T15:15:00Z" w16du:dateUtc="2024-10-31T15:15:00Z">
        <w:r w:rsidR="00320375">
          <w:rPr>
            <w:rFonts w:asciiTheme="majorBidi" w:hAnsiTheme="majorBidi" w:cstheme="majorBidi"/>
          </w:rPr>
          <w:t>S</w:t>
        </w:r>
      </w:ins>
      <w:del w:id="1290" w:author="Zimmerman, Corinne" w:date="2024-10-31T15:15:00Z" w16du:dateUtc="2024-10-31T15:15:00Z">
        <w:r w:rsidRPr="00EE486F" w:rsidDel="00320375">
          <w:rPr>
            <w:rFonts w:asciiTheme="majorBidi" w:hAnsiTheme="majorBidi" w:cstheme="majorBidi"/>
          </w:rPr>
          <w:delText>s</w:delText>
        </w:r>
      </w:del>
      <w:r w:rsidRPr="00EE486F">
        <w:rPr>
          <w:rFonts w:asciiTheme="majorBidi" w:hAnsiTheme="majorBidi" w:cstheme="majorBidi"/>
        </w:rPr>
        <w:t xml:space="preserve">tudies 1 and 2, </w:t>
      </w:r>
      <w:del w:id="1291" w:author="Zimmerman, Corinne" w:date="2024-10-31T15:15:00Z" w16du:dateUtc="2024-10-31T15:15:00Z">
        <w:r w:rsidRPr="00EE486F" w:rsidDel="00320375">
          <w:rPr>
            <w:rFonts w:asciiTheme="majorBidi" w:hAnsiTheme="majorBidi" w:cstheme="majorBidi"/>
          </w:rPr>
          <w:delText>we could not find</w:delText>
        </w:r>
      </w:del>
      <w:ins w:id="1292" w:author="Zimmerman, Corinne" w:date="2024-10-31T15:15:00Z" w16du:dateUtc="2024-10-31T15:15:00Z">
        <w:r w:rsidR="00320375">
          <w:rPr>
            <w:rFonts w:asciiTheme="majorBidi" w:hAnsiTheme="majorBidi" w:cstheme="majorBidi"/>
          </w:rPr>
          <w:t>no evidence was found to</w:t>
        </w:r>
      </w:ins>
      <w:r w:rsidRPr="00EE486F">
        <w:rPr>
          <w:rFonts w:asciiTheme="majorBidi" w:hAnsiTheme="majorBidi" w:cstheme="majorBidi"/>
        </w:rPr>
        <w:t xml:space="preserve"> support </w:t>
      </w:r>
      <w:del w:id="1293" w:author="Zimmerman, Corinne" w:date="2024-10-31T15:15:00Z" w16du:dateUtc="2024-10-31T15:15:00Z">
        <w:r w:rsidRPr="00EE486F" w:rsidDel="00320375">
          <w:rPr>
            <w:rFonts w:asciiTheme="majorBidi" w:hAnsiTheme="majorBidi" w:cstheme="majorBidi"/>
          </w:rPr>
          <w:delText xml:space="preserve">for </w:delText>
        </w:r>
      </w:del>
      <w:r w:rsidRPr="00EE486F">
        <w:rPr>
          <w:rFonts w:asciiTheme="majorBidi" w:hAnsiTheme="majorBidi" w:cstheme="majorBidi"/>
        </w:rPr>
        <w:t xml:space="preserve">the moderating role of LSE. Nevertheless, similar to </w:t>
      </w:r>
      <w:ins w:id="1294" w:author="Zimmerman, Corinne" w:date="2024-10-31T15:15:00Z" w16du:dateUtc="2024-10-31T15:15:00Z">
        <w:r w:rsidR="00320375">
          <w:rPr>
            <w:rFonts w:asciiTheme="majorBidi" w:hAnsiTheme="majorBidi" w:cstheme="majorBidi"/>
          </w:rPr>
          <w:t>S</w:t>
        </w:r>
      </w:ins>
      <w:del w:id="1295" w:author="Zimmerman, Corinne" w:date="2024-10-31T15:15:00Z" w16du:dateUtc="2024-10-31T15:15:00Z">
        <w:r w:rsidRPr="00EE486F" w:rsidDel="00320375">
          <w:rPr>
            <w:rFonts w:asciiTheme="majorBidi" w:hAnsiTheme="majorBidi" w:cstheme="majorBidi"/>
          </w:rPr>
          <w:delText>s</w:delText>
        </w:r>
      </w:del>
      <w:r w:rsidRPr="00EE486F">
        <w:rPr>
          <w:rFonts w:asciiTheme="majorBidi" w:hAnsiTheme="majorBidi" w:cstheme="majorBidi"/>
        </w:rPr>
        <w:t xml:space="preserve">tudies 1 and 2, </w:t>
      </w:r>
      <w:del w:id="1296" w:author="Zimmerman, Corinne" w:date="2024-10-31T15:15:00Z" w16du:dateUtc="2024-10-31T15:15:00Z">
        <w:r w:rsidRPr="00EE486F" w:rsidDel="00320375">
          <w:rPr>
            <w:rFonts w:asciiTheme="majorBidi" w:hAnsiTheme="majorBidi" w:cstheme="majorBidi"/>
          </w:rPr>
          <w:delText xml:space="preserve">we found </w:delText>
        </w:r>
      </w:del>
      <w:r w:rsidRPr="00EE486F">
        <w:rPr>
          <w:rFonts w:asciiTheme="majorBidi" w:hAnsiTheme="majorBidi" w:cstheme="majorBidi"/>
        </w:rPr>
        <w:t>a positive relationship between AMTL and leadership emergence</w:t>
      </w:r>
      <w:ins w:id="1297" w:author="Zimmerman, Corinne" w:date="2024-10-31T15:15:00Z" w16du:dateUtc="2024-10-31T15:15:00Z">
        <w:r w:rsidR="00320375">
          <w:rPr>
            <w:rFonts w:asciiTheme="majorBidi" w:hAnsiTheme="majorBidi" w:cstheme="majorBidi"/>
          </w:rPr>
          <w:t xml:space="preserve"> was found</w:t>
        </w:r>
      </w:ins>
      <w:r w:rsidRPr="00EE486F">
        <w:rPr>
          <w:rFonts w:asciiTheme="majorBidi" w:hAnsiTheme="majorBidi" w:cstheme="majorBidi"/>
        </w:rPr>
        <w:t xml:space="preserve">. Moreover, similar to </w:t>
      </w:r>
      <w:ins w:id="1298" w:author="Zimmerman, Corinne" w:date="2024-10-31T15:15:00Z" w16du:dateUtc="2024-10-31T15:15:00Z">
        <w:r w:rsidR="00320375">
          <w:rPr>
            <w:rFonts w:asciiTheme="majorBidi" w:hAnsiTheme="majorBidi" w:cstheme="majorBidi"/>
          </w:rPr>
          <w:t>S</w:t>
        </w:r>
      </w:ins>
      <w:del w:id="1299" w:author="Zimmerman, Corinne" w:date="2024-10-31T15:15:00Z" w16du:dateUtc="2024-10-31T15:15:00Z">
        <w:r w:rsidRPr="00EE486F" w:rsidDel="00320375">
          <w:rPr>
            <w:rFonts w:asciiTheme="majorBidi" w:hAnsiTheme="majorBidi" w:cstheme="majorBidi"/>
          </w:rPr>
          <w:delText>s</w:delText>
        </w:r>
      </w:del>
      <w:r w:rsidRPr="00EE486F">
        <w:rPr>
          <w:rFonts w:asciiTheme="majorBidi" w:hAnsiTheme="majorBidi" w:cstheme="majorBidi"/>
        </w:rPr>
        <w:t xml:space="preserve">tudy 1, </w:t>
      </w:r>
      <w:ins w:id="1300" w:author="Zimmerman, Corinne" w:date="2024-10-31T15:16:00Z" w16du:dateUtc="2024-10-31T15:16:00Z">
        <w:r w:rsidR="00320375">
          <w:rPr>
            <w:rFonts w:asciiTheme="majorBidi" w:hAnsiTheme="majorBidi" w:cstheme="majorBidi"/>
          </w:rPr>
          <w:t xml:space="preserve">there was </w:t>
        </w:r>
      </w:ins>
      <w:del w:id="1301" w:author="Zimmerman, Corinne" w:date="2024-10-31T15:16:00Z" w16du:dateUtc="2024-10-31T15:16:00Z">
        <w:r w:rsidRPr="00EE486F" w:rsidDel="00320375">
          <w:rPr>
            <w:rFonts w:asciiTheme="majorBidi" w:hAnsiTheme="majorBidi" w:cstheme="majorBidi"/>
          </w:rPr>
          <w:delText xml:space="preserve">we found </w:delText>
        </w:r>
      </w:del>
      <w:r w:rsidRPr="00EE486F">
        <w:rPr>
          <w:rFonts w:asciiTheme="majorBidi" w:hAnsiTheme="majorBidi" w:cstheme="majorBidi"/>
        </w:rPr>
        <w:t xml:space="preserve">a positive relationship between accumulated leadership experience and leadership </w:t>
      </w:r>
      <w:r w:rsidRPr="00EE486F">
        <w:rPr>
          <w:rFonts w:asciiTheme="majorBidi" w:hAnsiTheme="majorBidi" w:cstheme="majorBidi"/>
        </w:rPr>
        <w:lastRenderedPageBreak/>
        <w:t xml:space="preserve">emergence through AMTL, indicating that this relationship was significant for both formal and informal leadership as criteria. </w:t>
      </w:r>
      <w:del w:id="1302" w:author="Zimmerman, Corinne" w:date="2024-10-31T15:16:00Z" w16du:dateUtc="2024-10-31T15:16:00Z">
        <w:r w:rsidRPr="00EE486F" w:rsidDel="00320375">
          <w:rPr>
            <w:rFonts w:asciiTheme="majorBidi" w:hAnsiTheme="majorBidi" w:cstheme="majorBidi"/>
          </w:rPr>
          <w:delText xml:space="preserve">We will discuss the meaning of these findings in general discussion.    </w:delText>
        </w:r>
      </w:del>
    </w:p>
    <w:p w14:paraId="5358653C" w14:textId="63188FD6" w:rsidR="005E6182" w:rsidRPr="00EE486F" w:rsidRDefault="005E6182" w:rsidP="00680C19">
      <w:pPr>
        <w:tabs>
          <w:tab w:val="left" w:pos="142"/>
        </w:tabs>
        <w:spacing w:line="480" w:lineRule="auto"/>
        <w:jc w:val="both"/>
        <w:rPr>
          <w:rFonts w:asciiTheme="majorBidi" w:hAnsiTheme="majorBidi" w:cstheme="majorBidi"/>
        </w:rPr>
      </w:pPr>
    </w:p>
    <w:p w14:paraId="4212B78E" w14:textId="4979260A" w:rsidR="005E6182" w:rsidRPr="00EE486F" w:rsidRDefault="005E6182" w:rsidP="005E6182">
      <w:pPr>
        <w:rPr>
          <w:rFonts w:asciiTheme="majorBidi" w:hAnsiTheme="majorBidi" w:cstheme="majorBidi"/>
        </w:rPr>
      </w:pPr>
      <w:r w:rsidRPr="00EE486F">
        <w:rPr>
          <w:rFonts w:asciiTheme="majorBidi" w:hAnsiTheme="majorBidi" w:cstheme="majorBidi"/>
        </w:rPr>
        <w:br w:type="page"/>
      </w:r>
    </w:p>
    <w:p w14:paraId="05329F66" w14:textId="77777777" w:rsidR="002F20CC" w:rsidRPr="00EE486F" w:rsidRDefault="002F20CC" w:rsidP="002F20CC">
      <w:pPr>
        <w:pStyle w:val="Heading1"/>
      </w:pPr>
      <w:bookmarkStart w:id="1303" w:name="_Toc178871400"/>
      <w:r w:rsidRPr="00EE486F">
        <w:lastRenderedPageBreak/>
        <w:t>General Discussion</w:t>
      </w:r>
      <w:bookmarkEnd w:id="458"/>
      <w:bookmarkEnd w:id="1303"/>
    </w:p>
    <w:p w14:paraId="0219CCA6" w14:textId="268EF7E9" w:rsidR="002F20CC" w:rsidRPr="00EE486F" w:rsidRDefault="002F20CC" w:rsidP="002F20CC">
      <w:pPr>
        <w:spacing w:line="480" w:lineRule="auto"/>
        <w:jc w:val="both"/>
        <w:rPr>
          <w:rFonts w:asciiTheme="majorBidi" w:hAnsiTheme="majorBidi" w:cstheme="majorBidi"/>
        </w:rPr>
      </w:pPr>
      <w:commentRangeStart w:id="1304"/>
      <w:r w:rsidRPr="00EE486F">
        <w:rPr>
          <w:rFonts w:asciiTheme="majorBidi" w:hAnsiTheme="majorBidi" w:cstheme="majorBidi"/>
        </w:rPr>
        <w:t xml:space="preserve">Understanding leadership emergence mechanisms is essential for organizational effectiveness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&lt;EndNote&gt;&lt;Cite&gt;&lt;Author&gt;Badura&lt;/Author&gt;&lt;Year&gt;2021&lt;/Year&gt;&lt;RecNum&gt;170&lt;/RecNum&gt;&lt;DisplayText&gt;(Badura et al., 2021)&lt;/DisplayText&gt;&lt;record&gt;&lt;rec-number&gt;170&lt;/rec-number&gt;&lt;foreign-keys&gt;&lt;key app="EN" db-id="ssa00afxnx0x0iesw0cp5tfupad9epf5wrds" timestamp="1667059538" guid="51026dee-e831-4dec-80ca-9addfa67513c"&gt;170&lt;/key&gt;&lt;/foreign-keys&gt;&lt;ref-type name="Journal Article"&gt;17&lt;/ref-type&gt;&lt;contributors&gt;&lt;authors&gt;&lt;author&gt;Badura, Katie L&lt;/author&gt;&lt;author&gt;Galvin, Benjamin M&lt;/author&gt;&lt;author&gt;Lee, Min Young&lt;/author&gt;&lt;/authors&gt;&lt;/contributors&gt;&lt;titles&gt;&lt;title&gt;Leadership emergence: An integrative review&lt;/title&gt;&lt;secondary-title&gt;Journal of Applied Psychology&lt;/secondary-title&gt;&lt;/titles&gt;&lt;dates&gt;&lt;year&gt;2021&lt;/year&gt;&lt;/dates&gt;&lt;isbn&gt;1939-1854&lt;/isbn&gt;&lt;urls&gt;&lt;/urls&gt;&lt;/record&gt;&lt;/Cite&gt;&lt;/EndNote&gt;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rPr>
        <w:t>(</w:t>
      </w:r>
      <w:hyperlink w:anchor="_ENREF_6" w:tooltip="Badura, 2021 #170" w:history="1">
        <w:r w:rsidR="000F5F77" w:rsidRPr="00EE486F">
          <w:rPr>
            <w:rFonts w:asciiTheme="majorBidi" w:hAnsiTheme="majorBidi" w:cstheme="majorBidi"/>
          </w:rPr>
          <w:t>Badura et al., 2021</w:t>
        </w:r>
      </w:hyperlink>
      <w:r w:rsidRPr="00EE486F">
        <w:rPr>
          <w:rFonts w:asciiTheme="majorBidi" w:hAnsiTheme="majorBidi" w:cstheme="majorBidi"/>
        </w:rPr>
        <w:t>)</w:t>
      </w:r>
      <w:r w:rsidRPr="00EE486F">
        <w:rPr>
          <w:rFonts w:asciiTheme="majorBidi" w:hAnsiTheme="majorBidi" w:cstheme="majorBidi"/>
        </w:rPr>
        <w:fldChar w:fldCharType="end"/>
      </w:r>
      <w:r w:rsidRPr="00EE486F">
        <w:rPr>
          <w:rFonts w:asciiTheme="majorBidi" w:hAnsiTheme="majorBidi" w:cstheme="majorBidi"/>
        </w:rPr>
        <w:t xml:space="preserve">. Nevertheless, most relevant studies in this field focused on understanding the relationship between traits and leadership emergence </w:t>
      </w:r>
      <w:del w:id="1305" w:author="Zimmerman, Corinne" w:date="2024-10-31T15:23:00Z" w16du:dateUtc="2024-10-31T15:23:00Z">
        <w:r w:rsidRPr="00EE486F" w:rsidDel="00C04B4E">
          <w:rPr>
            <w:rFonts w:asciiTheme="majorBidi" w:hAnsiTheme="majorBidi" w:cstheme="majorBidi"/>
          </w:rPr>
          <w:delText xml:space="preserve">and </w:delText>
        </w:r>
      </w:del>
      <w:r w:rsidRPr="00EE486F">
        <w:rPr>
          <w:rFonts w:asciiTheme="majorBidi" w:hAnsiTheme="majorBidi" w:cstheme="majorBidi"/>
        </w:rPr>
        <w:t xml:space="preserve">were short-term in nature. Therefore, they ignored aspects such as development and motivation </w:t>
      </w:r>
      <w:r w:rsidRPr="00EE486F">
        <w:rPr>
          <w:rFonts w:asciiTheme="majorBidi" w:hAnsiTheme="majorBidi" w:cstheme="majorBidi"/>
        </w:rPr>
        <w:fldChar w:fldCharType="begin">
          <w:fldData xml:space="preserve">PEVuZE5vdGU+PENpdGU+PEF1dGhvcj5DaGFuPC9BdXRob3I+PFllYXI+MjAwMTwvWWVhcj48UmVj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==
</w:fldData>
        </w:fldChar>
      </w:r>
      <w:r w:rsidRPr="00EE486F">
        <w:rPr>
          <w:rFonts w:asciiTheme="majorBidi" w:hAnsiTheme="majorBidi" w:cstheme="majorBidi"/>
        </w:rPr>
        <w:instrText xml:space="preserve"> ADDIN EN.CITE </w:instrText>
      </w:r>
      <w:r w:rsidRPr="00EE486F">
        <w:rPr>
          <w:rFonts w:asciiTheme="majorBidi" w:hAnsiTheme="majorBidi" w:cstheme="majorBidi"/>
        </w:rPr>
        <w:fldChar w:fldCharType="begin">
          <w:fldData xml:space="preserve">PEVuZE5vdGU+PENpdGU+PEF1dGhvcj5DaGFuPC9BdXRob3I+PFllYXI+MjAwMTwvWWVhcj48UmVj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==
</w:fldData>
        </w:fldChar>
      </w:r>
      <w:r w:rsidRPr="00EE486F">
        <w:rPr>
          <w:rFonts w:asciiTheme="majorBidi" w:hAnsiTheme="majorBidi" w:cstheme="majorBidi"/>
        </w:rPr>
        <w:instrText xml:space="preserve"> ADDIN EN.CITE.DATA </w:instrText>
      </w:r>
      <w:r w:rsidRPr="00EE486F">
        <w:rPr>
          <w:rFonts w:asciiTheme="majorBidi" w:hAnsiTheme="majorBidi" w:cstheme="majorBidi"/>
        </w:rPr>
      </w:r>
      <w:r w:rsidRPr="00EE486F">
        <w:rPr>
          <w:rFonts w:asciiTheme="majorBidi" w:hAnsiTheme="majorBidi" w:cstheme="majorBidi"/>
        </w:rPr>
        <w:fldChar w:fldCharType="end"/>
      </w:r>
      <w:r w:rsidRPr="00EE486F">
        <w:rPr>
          <w:rFonts w:asciiTheme="majorBidi" w:hAnsiTheme="majorBidi" w:cstheme="majorBidi"/>
        </w:rPr>
      </w:r>
      <w:r w:rsidRPr="00EE486F">
        <w:rPr>
          <w:rFonts w:asciiTheme="majorBidi" w:hAnsiTheme="majorBidi" w:cstheme="majorBidi"/>
        </w:rPr>
        <w:fldChar w:fldCharType="separate"/>
      </w:r>
      <w:r w:rsidRPr="00EE486F">
        <w:rPr>
          <w:rFonts w:asciiTheme="majorBidi" w:hAnsiTheme="majorBidi" w:cstheme="majorBidi"/>
          <w:noProof/>
        </w:rPr>
        <w:t>(</w:t>
      </w:r>
      <w:hyperlink w:anchor="_ENREF_6" w:tooltip="Badura, 2021 #170" w:history="1">
        <w:r w:rsidR="000F5F77" w:rsidRPr="00EE486F">
          <w:rPr>
            <w:rFonts w:asciiTheme="majorBidi" w:hAnsiTheme="majorBidi" w:cstheme="majorBidi"/>
            <w:noProof/>
          </w:rPr>
          <w:t>Badura et al., 2021</w:t>
        </w:r>
      </w:hyperlink>
      <w:r w:rsidRPr="00EE486F">
        <w:rPr>
          <w:rFonts w:asciiTheme="majorBidi" w:hAnsiTheme="majorBidi" w:cstheme="majorBidi"/>
          <w:noProof/>
        </w:rPr>
        <w:t xml:space="preserve">; </w:t>
      </w:r>
      <w:hyperlink w:anchor="_ENREF_16" w:tooltip="Chan, 2001 #92" w:history="1">
        <w:r w:rsidR="000F5F77" w:rsidRPr="00EE486F">
          <w:rPr>
            <w:rFonts w:asciiTheme="majorBidi" w:hAnsiTheme="majorBidi" w:cstheme="majorBidi"/>
            <w:noProof/>
          </w:rPr>
          <w:t>Chan &amp; Drasgow, 2001</w:t>
        </w:r>
      </w:hyperlink>
      <w:r w:rsidRPr="00EE486F">
        <w:rPr>
          <w:rFonts w:asciiTheme="majorBidi" w:hAnsiTheme="majorBidi" w:cstheme="majorBidi"/>
          <w:noProof/>
        </w:rPr>
        <w:t xml:space="preserve">; </w:t>
      </w:r>
      <w:hyperlink w:anchor="_ENREF_63" w:tooltip="Popper, 2007 #278" w:history="1">
        <w:r w:rsidR="000F5F77" w:rsidRPr="00EE486F">
          <w:rPr>
            <w:rFonts w:asciiTheme="majorBidi" w:hAnsiTheme="majorBidi" w:cstheme="majorBidi"/>
            <w:noProof/>
          </w:rPr>
          <w:t>Popper et al., 2007</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w:t>
      </w:r>
      <w:commentRangeEnd w:id="1304"/>
      <w:r w:rsidR="00A26F4B">
        <w:rPr>
          <w:rStyle w:val="CommentReference"/>
        </w:rPr>
        <w:commentReference w:id="1304"/>
      </w:r>
    </w:p>
    <w:p w14:paraId="32CC9F72" w14:textId="18001FB1" w:rsidR="002F20CC" w:rsidRPr="00EE486F" w:rsidRDefault="002F20CC" w:rsidP="002F20CC">
      <w:pPr>
        <w:spacing w:line="480" w:lineRule="auto"/>
        <w:jc w:val="both"/>
        <w:rPr>
          <w:rFonts w:asciiTheme="majorBidi" w:hAnsiTheme="majorBidi" w:cstheme="majorBidi"/>
        </w:rPr>
      </w:pPr>
      <w:r w:rsidRPr="00EE486F">
        <w:rPr>
          <w:rFonts w:asciiTheme="majorBidi" w:hAnsiTheme="majorBidi" w:cstheme="majorBidi"/>
        </w:rPr>
        <w:t xml:space="preserve">In the current work, </w:t>
      </w:r>
      <w:del w:id="1306" w:author="Zimmerman, Corinne" w:date="2024-10-31T15:26:00Z" w16du:dateUtc="2024-10-31T15:26:00Z">
        <w:r w:rsidRPr="00EE486F" w:rsidDel="008F60C4">
          <w:rPr>
            <w:rFonts w:asciiTheme="majorBidi" w:hAnsiTheme="majorBidi" w:cstheme="majorBidi"/>
          </w:rPr>
          <w:delText xml:space="preserve">we </w:delText>
        </w:r>
        <w:r w:rsidR="00A5121A" w:rsidRPr="00EE486F" w:rsidDel="008F60C4">
          <w:rPr>
            <w:rFonts w:asciiTheme="majorBidi" w:hAnsiTheme="majorBidi" w:cstheme="majorBidi"/>
          </w:rPr>
          <w:delText>adressed</w:delText>
        </w:r>
        <w:r w:rsidRPr="00EE486F" w:rsidDel="008F60C4">
          <w:rPr>
            <w:rFonts w:asciiTheme="majorBidi" w:hAnsiTheme="majorBidi" w:cstheme="majorBidi"/>
          </w:rPr>
          <w:delText xml:space="preserve"> </w:delText>
        </w:r>
      </w:del>
      <w:r w:rsidRPr="00EE486F">
        <w:rPr>
          <w:rFonts w:asciiTheme="majorBidi" w:hAnsiTheme="majorBidi" w:cstheme="majorBidi"/>
        </w:rPr>
        <w:t xml:space="preserve">these gaps </w:t>
      </w:r>
      <w:ins w:id="1307" w:author="Zimmerman, Corinne" w:date="2024-10-31T15:26:00Z" w16du:dateUtc="2024-10-31T15:26:00Z">
        <w:r w:rsidR="008F60C4">
          <w:rPr>
            <w:rFonts w:asciiTheme="majorBidi" w:hAnsiTheme="majorBidi" w:cstheme="majorBidi"/>
          </w:rPr>
          <w:t xml:space="preserve">were addressed </w:t>
        </w:r>
      </w:ins>
      <w:del w:id="1308" w:author="Zimmerman, Corinne" w:date="2024-10-31T15:26:00Z" w16du:dateUtc="2024-10-31T15:26:00Z">
        <w:r w:rsidRPr="00EE486F" w:rsidDel="008F60C4">
          <w:rPr>
            <w:rFonts w:asciiTheme="majorBidi" w:hAnsiTheme="majorBidi" w:cstheme="majorBidi"/>
          </w:rPr>
          <w:delText>and explored</w:delText>
        </w:r>
      </w:del>
      <w:ins w:id="1309" w:author="Zimmerman, Corinne" w:date="2024-10-31T15:26:00Z" w16du:dateUtc="2024-10-31T15:26:00Z">
        <w:r w:rsidR="008F60C4">
          <w:rPr>
            <w:rFonts w:asciiTheme="majorBidi" w:hAnsiTheme="majorBidi" w:cstheme="majorBidi"/>
          </w:rPr>
          <w:t>by exploring</w:t>
        </w:r>
      </w:ins>
      <w:r w:rsidRPr="00EE486F">
        <w:rPr>
          <w:rFonts w:asciiTheme="majorBidi" w:hAnsiTheme="majorBidi" w:cstheme="majorBidi"/>
        </w:rPr>
        <w:t xml:space="preserve"> the relationship between accumulated leadership experience (namely, leadership development) and formal and informal leadership emergence. Additionally, </w:t>
      </w:r>
      <w:del w:id="1310" w:author="Zimmerman, Corinne" w:date="2024-10-31T15:26:00Z" w16du:dateUtc="2024-10-31T15:26:00Z">
        <w:r w:rsidRPr="00EE486F" w:rsidDel="008F60C4">
          <w:rPr>
            <w:rFonts w:asciiTheme="majorBidi" w:hAnsiTheme="majorBidi" w:cstheme="majorBidi"/>
          </w:rPr>
          <w:delText xml:space="preserve">we </w:delText>
        </w:r>
      </w:del>
      <w:ins w:id="1311" w:author="Zimmerman, Corinne" w:date="2024-10-31T15:26:00Z" w16du:dateUtc="2024-10-31T15:26:00Z">
        <w:r w:rsidR="008F60C4">
          <w:rPr>
            <w:rFonts w:asciiTheme="majorBidi" w:hAnsiTheme="majorBidi" w:cstheme="majorBidi"/>
          </w:rPr>
          <w:t>I</w:t>
        </w:r>
        <w:r w:rsidR="008F60C4" w:rsidRPr="00EE486F">
          <w:rPr>
            <w:rFonts w:asciiTheme="majorBidi" w:hAnsiTheme="majorBidi" w:cstheme="majorBidi"/>
          </w:rPr>
          <w:t xml:space="preserve"> </w:t>
        </w:r>
      </w:ins>
      <w:r w:rsidRPr="00EE486F">
        <w:rPr>
          <w:rFonts w:asciiTheme="majorBidi" w:hAnsiTheme="majorBidi" w:cstheme="majorBidi"/>
        </w:rPr>
        <w:t xml:space="preserve">explored how motivation to lead mediates this relationship. </w:t>
      </w:r>
      <w:del w:id="1312" w:author="Zimmerman, Corinne" w:date="2024-10-31T15:26:00Z" w16du:dateUtc="2024-10-31T15:26:00Z">
        <w:r w:rsidRPr="00EE486F" w:rsidDel="008F60C4">
          <w:rPr>
            <w:rFonts w:asciiTheme="majorBidi" w:hAnsiTheme="majorBidi" w:cstheme="majorBidi"/>
          </w:rPr>
          <w:delText xml:space="preserve">We </w:delText>
        </w:r>
      </w:del>
      <w:ins w:id="1313" w:author="Zimmerman, Corinne" w:date="2024-10-31T15:26:00Z" w16du:dateUtc="2024-10-31T15:26:00Z">
        <w:r w:rsidR="008F60C4">
          <w:rPr>
            <w:rFonts w:asciiTheme="majorBidi" w:hAnsiTheme="majorBidi" w:cstheme="majorBidi"/>
          </w:rPr>
          <w:t>I</w:t>
        </w:r>
        <w:r w:rsidR="008F60C4" w:rsidRPr="00EE486F">
          <w:rPr>
            <w:rFonts w:asciiTheme="majorBidi" w:hAnsiTheme="majorBidi" w:cstheme="majorBidi"/>
          </w:rPr>
          <w:t xml:space="preserve"> </w:t>
        </w:r>
      </w:ins>
      <w:r w:rsidRPr="00EE486F">
        <w:rPr>
          <w:rFonts w:asciiTheme="majorBidi" w:hAnsiTheme="majorBidi" w:cstheme="majorBidi"/>
        </w:rPr>
        <w:t xml:space="preserve">found that AMTL mediates the relationship for both types of leadership emergence.  </w:t>
      </w:r>
      <w:del w:id="1314" w:author="Zimmerman, Corinne" w:date="2024-10-31T15:26:00Z" w16du:dateUtc="2024-10-31T15:26:00Z">
        <w:r w:rsidRPr="00EE486F" w:rsidDel="008F60C4">
          <w:rPr>
            <w:rFonts w:asciiTheme="majorBidi" w:hAnsiTheme="majorBidi" w:cstheme="majorBidi"/>
          </w:rPr>
          <w:delText xml:space="preserve">We </w:delText>
        </w:r>
      </w:del>
      <w:ins w:id="1315" w:author="Zimmerman, Corinne" w:date="2024-10-31T15:26:00Z" w16du:dateUtc="2024-10-31T15:26:00Z">
        <w:r w:rsidR="008F60C4">
          <w:rPr>
            <w:rFonts w:asciiTheme="majorBidi" w:hAnsiTheme="majorBidi" w:cstheme="majorBidi"/>
          </w:rPr>
          <w:t>I</w:t>
        </w:r>
        <w:r w:rsidR="008F60C4" w:rsidRPr="00EE486F">
          <w:rPr>
            <w:rFonts w:asciiTheme="majorBidi" w:hAnsiTheme="majorBidi" w:cstheme="majorBidi"/>
          </w:rPr>
          <w:t xml:space="preserve"> </w:t>
        </w:r>
      </w:ins>
      <w:r w:rsidRPr="00EE486F">
        <w:rPr>
          <w:rFonts w:asciiTheme="majorBidi" w:hAnsiTheme="majorBidi" w:cstheme="majorBidi"/>
        </w:rPr>
        <w:t xml:space="preserve">did not find support for </w:t>
      </w:r>
      <w:r w:rsidR="006B5478" w:rsidRPr="00EE486F">
        <w:rPr>
          <w:rFonts w:asciiTheme="majorBidi" w:hAnsiTheme="majorBidi" w:cstheme="majorBidi"/>
        </w:rPr>
        <w:t xml:space="preserve">the </w:t>
      </w:r>
      <w:r w:rsidR="005522A8" w:rsidRPr="00EE486F">
        <w:rPr>
          <w:rFonts w:asciiTheme="majorBidi" w:hAnsiTheme="majorBidi" w:cstheme="majorBidi"/>
        </w:rPr>
        <w:t xml:space="preserve">hypothesis </w:t>
      </w:r>
      <w:r w:rsidRPr="00EE486F">
        <w:rPr>
          <w:rFonts w:asciiTheme="majorBidi" w:hAnsiTheme="majorBidi" w:cstheme="majorBidi"/>
        </w:rPr>
        <w:t xml:space="preserve">that LSE moderates this relationship. </w:t>
      </w:r>
      <w:del w:id="1316" w:author="Zimmerman, Corinne" w:date="2024-10-31T15:26:00Z" w16du:dateUtc="2024-10-31T15:26:00Z">
        <w:r w:rsidRPr="00EE486F" w:rsidDel="008F60C4">
          <w:rPr>
            <w:rFonts w:asciiTheme="majorBidi" w:hAnsiTheme="majorBidi" w:cstheme="majorBidi"/>
          </w:rPr>
          <w:delText xml:space="preserve">We </w:delText>
        </w:r>
      </w:del>
      <w:ins w:id="1317" w:author="Zimmerman, Corinne" w:date="2024-10-31T15:26:00Z" w16du:dateUtc="2024-10-31T15:26:00Z">
        <w:r w:rsidR="008F60C4">
          <w:rPr>
            <w:rFonts w:asciiTheme="majorBidi" w:hAnsiTheme="majorBidi" w:cstheme="majorBidi"/>
          </w:rPr>
          <w:t>I</w:t>
        </w:r>
        <w:r w:rsidR="008F60C4" w:rsidRPr="00EE486F">
          <w:rPr>
            <w:rFonts w:asciiTheme="majorBidi" w:hAnsiTheme="majorBidi" w:cstheme="majorBidi"/>
          </w:rPr>
          <w:t xml:space="preserve"> </w:t>
        </w:r>
      </w:ins>
      <w:r w:rsidRPr="00EE486F">
        <w:rPr>
          <w:rFonts w:asciiTheme="majorBidi" w:hAnsiTheme="majorBidi" w:cstheme="majorBidi"/>
        </w:rPr>
        <w:t xml:space="preserve">will discuss both </w:t>
      </w:r>
      <w:r w:rsidR="006B5478" w:rsidRPr="00EE486F">
        <w:rPr>
          <w:rFonts w:asciiTheme="majorBidi" w:hAnsiTheme="majorBidi" w:cstheme="majorBidi"/>
        </w:rPr>
        <w:t xml:space="preserve">the </w:t>
      </w:r>
      <w:r w:rsidRPr="00EE486F">
        <w:rPr>
          <w:rFonts w:asciiTheme="majorBidi" w:hAnsiTheme="majorBidi" w:cstheme="majorBidi"/>
        </w:rPr>
        <w:t xml:space="preserve">theoretical and practical implications </w:t>
      </w:r>
      <w:r w:rsidR="003E08BA" w:rsidRPr="00EE486F">
        <w:rPr>
          <w:rFonts w:asciiTheme="majorBidi" w:hAnsiTheme="majorBidi" w:cstheme="majorBidi"/>
        </w:rPr>
        <w:t xml:space="preserve">of </w:t>
      </w:r>
      <w:r w:rsidRPr="00EE486F">
        <w:rPr>
          <w:rFonts w:asciiTheme="majorBidi" w:hAnsiTheme="majorBidi" w:cstheme="majorBidi"/>
        </w:rPr>
        <w:t xml:space="preserve">these findings. </w:t>
      </w:r>
    </w:p>
    <w:p w14:paraId="6F0DB985" w14:textId="77777777" w:rsidR="002F20CC" w:rsidRPr="00EE486F" w:rsidRDefault="002F20CC" w:rsidP="002F20CC">
      <w:pPr>
        <w:pStyle w:val="Heading2"/>
        <w:rPr>
          <w:rFonts w:asciiTheme="majorBidi" w:hAnsiTheme="majorBidi" w:cstheme="majorBidi"/>
        </w:rPr>
      </w:pPr>
      <w:bookmarkStart w:id="1318" w:name="_Toc178334167"/>
      <w:bookmarkStart w:id="1319" w:name="_Toc178871401"/>
      <w:r w:rsidRPr="00EE486F">
        <w:rPr>
          <w:rFonts w:asciiTheme="majorBidi" w:hAnsiTheme="majorBidi" w:cstheme="majorBidi"/>
        </w:rPr>
        <w:t>Theoretical Implications</w:t>
      </w:r>
      <w:bookmarkEnd w:id="1318"/>
      <w:bookmarkEnd w:id="1319"/>
    </w:p>
    <w:p w14:paraId="65821082" w14:textId="29AD21B7" w:rsidR="00CA6FC1" w:rsidRPr="00EE486F" w:rsidRDefault="002F20CC" w:rsidP="007510E4">
      <w:pPr>
        <w:spacing w:line="480" w:lineRule="auto"/>
        <w:jc w:val="both"/>
        <w:rPr>
          <w:rFonts w:asciiTheme="majorBidi" w:hAnsiTheme="majorBidi" w:cstheme="majorBidi"/>
        </w:rPr>
      </w:pPr>
      <w:del w:id="1320" w:author="Zimmerman, Corinne" w:date="2024-10-31T15:26:00Z" w16du:dateUtc="2024-10-31T15:26:00Z">
        <w:r w:rsidRPr="00EE486F" w:rsidDel="008F60C4">
          <w:rPr>
            <w:rFonts w:asciiTheme="majorBidi" w:hAnsiTheme="majorBidi" w:cstheme="majorBidi"/>
          </w:rPr>
          <w:delText xml:space="preserve">Our </w:delText>
        </w:r>
      </w:del>
      <w:ins w:id="1321" w:author="Zimmerman, Corinne" w:date="2024-10-31T15:26:00Z" w16du:dateUtc="2024-10-31T15:26:00Z">
        <w:r w:rsidR="008F60C4">
          <w:rPr>
            <w:rFonts w:asciiTheme="majorBidi" w:hAnsiTheme="majorBidi" w:cstheme="majorBidi"/>
          </w:rPr>
          <w:t>The</w:t>
        </w:r>
        <w:r w:rsidR="008F60C4" w:rsidRPr="00EE486F">
          <w:rPr>
            <w:rFonts w:asciiTheme="majorBidi" w:hAnsiTheme="majorBidi" w:cstheme="majorBidi"/>
          </w:rPr>
          <w:t xml:space="preserve"> </w:t>
        </w:r>
      </w:ins>
      <w:r w:rsidRPr="00EE486F">
        <w:rPr>
          <w:rFonts w:asciiTheme="majorBidi" w:hAnsiTheme="majorBidi" w:cstheme="majorBidi"/>
        </w:rPr>
        <w:t>finding that accumulated leadership experience is positively related to AMTL supports previous theoretical claims about the relationship between development and motivation</w:t>
      </w:r>
      <w:r w:rsidR="00A2622A" w:rsidRPr="00EE486F">
        <w:rPr>
          <w:rFonts w:asciiTheme="majorBidi" w:hAnsiTheme="majorBidi" w:cstheme="majorBidi"/>
        </w:rPr>
        <w:t xml:space="preserve"> </w:t>
      </w:r>
      <w:r w:rsidR="00A2622A" w:rsidRPr="00EE486F">
        <w:rPr>
          <w:rFonts w:asciiTheme="majorBidi" w:hAnsiTheme="majorBidi" w:cstheme="majorBidi"/>
        </w:rPr>
        <w:fldChar w:fldCharType="begin"/>
      </w:r>
      <w:r w:rsidR="00A2622A" w:rsidRPr="00EE486F">
        <w:rPr>
          <w:rFonts w:asciiTheme="majorBidi" w:hAnsiTheme="majorBidi" w:cstheme="majorBidi"/>
        </w:rPr>
        <w:instrText xml:space="preserve"> ADDIN EN.CITE &lt;EndNote&gt;&lt;Cite&gt;&lt;Author&gt;Deci&lt;/Author&gt;&lt;Year&gt;2012&lt;/Year&gt;&lt;RecNum&gt;295&lt;/RecNum&gt;&lt;DisplayText&gt;(Deci &amp;amp; Ryan, 2012; Lord &amp;amp; Hall, 2005)&lt;/DisplayText&gt;&lt;record&gt;&lt;rec-number&gt;295&lt;/rec-number&gt;&lt;foreign-keys&gt;&lt;key app="EN" db-id="ssa00afxnx0x0iesw0cp5tfupad9epf5wrds" timestamp="1719415364"&gt;295&lt;/key&gt;&lt;/foreign-keys&gt;&lt;ref-type name="Journal Article"&gt;17&lt;/ref-type&gt;&lt;contributors&gt;&lt;authors&gt;&lt;author&gt;Deci, Edward L&lt;/author&gt;&lt;author&gt;Ryan, Richard M&lt;/author&gt;&lt;/authors&gt;&lt;/contributors&gt;&lt;titles&gt;&lt;title&gt;Self-determination theory&lt;/title&gt;&lt;secondary-title&gt;Handbook of theories of social psychology&lt;/secondary-title&gt;&lt;/titles&gt;&lt;pages&gt;416-436&lt;/pages&gt;&lt;volume&gt;1&lt;/volume&gt;&lt;number&gt;20&lt;/number&gt;&lt;dates&gt;&lt;year&gt;2012&lt;/year&gt;&lt;/dates&gt;&lt;urls&gt;&lt;/urls&gt;&lt;/record&gt;&lt;/Cite&gt;&lt;Cite&gt;&lt;Author&gt;Lord&lt;/Author&gt;&lt;Year&gt;2005&lt;/Year&gt;&lt;RecNum&gt;210&lt;/RecNum&gt;&lt;record&gt;&lt;rec-number&gt;210&lt;/rec-number&gt;&lt;foreign-keys&gt;&lt;key app="EN" db-id="ssa00afxnx0x0iesw0cp5tfupad9epf5wrds" timestamp="1670504010" guid="2824face-5d8a-497a-8129-01916401855b"&gt;210&lt;/key&gt;&lt;/foreign-keys&gt;&lt;ref-type name="Journal Article"&gt;17&lt;/ref-type&gt;&lt;contributors&gt;&lt;authors&gt;&lt;author&gt;Lord, Robert G&lt;/author&gt;&lt;author&gt;Hall, Rosalie J&lt;/author&gt;&lt;/authors&gt;&lt;/contributors&gt;&lt;titles&gt;&lt;title&gt;Identity, deep structure and the development of leadership skill&lt;/title&gt;&lt;secondary-title&gt;The leadership quarterly&lt;/secondary-title&gt;&lt;/titles&gt;&lt;pages&gt;591-615&lt;/pages&gt;&lt;volume&gt;16&lt;/volume&gt;&lt;number&gt;4&lt;/number&gt;&lt;dates&gt;&lt;year&gt;2005&lt;/year&gt;&lt;/dates&gt;&lt;isbn&gt;1048-9843&lt;/isbn&gt;&lt;urls&gt;&lt;/urls&gt;&lt;/record&gt;&lt;/Cite&gt;&lt;/EndNote&gt;</w:instrText>
      </w:r>
      <w:r w:rsidR="00A2622A" w:rsidRPr="00EE486F">
        <w:rPr>
          <w:rFonts w:asciiTheme="majorBidi" w:hAnsiTheme="majorBidi" w:cstheme="majorBidi"/>
        </w:rPr>
        <w:fldChar w:fldCharType="separate"/>
      </w:r>
      <w:r w:rsidR="00A2622A" w:rsidRPr="00EE486F">
        <w:rPr>
          <w:rFonts w:asciiTheme="majorBidi" w:hAnsiTheme="majorBidi" w:cstheme="majorBidi"/>
          <w:noProof/>
        </w:rPr>
        <w:t>(</w:t>
      </w:r>
      <w:hyperlink w:anchor="_ENREF_17" w:tooltip="Deci, 2012 #295" w:history="1">
        <w:r w:rsidR="000F5F77" w:rsidRPr="00EE486F">
          <w:rPr>
            <w:rFonts w:asciiTheme="majorBidi" w:hAnsiTheme="majorBidi" w:cstheme="majorBidi"/>
            <w:noProof/>
          </w:rPr>
          <w:t>Deci &amp; Ryan, 2012</w:t>
        </w:r>
      </w:hyperlink>
      <w:r w:rsidR="00A2622A" w:rsidRPr="00EE486F">
        <w:rPr>
          <w:rFonts w:asciiTheme="majorBidi" w:hAnsiTheme="majorBidi" w:cstheme="majorBidi"/>
          <w:noProof/>
        </w:rPr>
        <w:t xml:space="preserve">; </w:t>
      </w:r>
      <w:hyperlink w:anchor="_ENREF_50" w:tooltip="Lord, 2005 #210" w:history="1">
        <w:r w:rsidR="000F5F77" w:rsidRPr="00EE486F">
          <w:rPr>
            <w:rFonts w:asciiTheme="majorBidi" w:hAnsiTheme="majorBidi" w:cstheme="majorBidi"/>
            <w:noProof/>
          </w:rPr>
          <w:t>Lord &amp; Hall, 2005</w:t>
        </w:r>
      </w:hyperlink>
      <w:r w:rsidR="00A2622A" w:rsidRPr="00EE486F">
        <w:rPr>
          <w:rFonts w:asciiTheme="majorBidi" w:hAnsiTheme="majorBidi" w:cstheme="majorBidi"/>
          <w:noProof/>
        </w:rPr>
        <w:t>)</w:t>
      </w:r>
      <w:r w:rsidR="00A2622A" w:rsidRPr="00EE486F">
        <w:rPr>
          <w:rFonts w:asciiTheme="majorBidi" w:hAnsiTheme="majorBidi" w:cstheme="majorBidi"/>
        </w:rPr>
        <w:fldChar w:fldCharType="end"/>
      </w:r>
      <w:r w:rsidRPr="00EE486F">
        <w:rPr>
          <w:rFonts w:asciiTheme="majorBidi" w:hAnsiTheme="majorBidi" w:cstheme="majorBidi"/>
        </w:rPr>
        <w:t xml:space="preserve">. </w:t>
      </w:r>
      <w:r w:rsidR="00CA6FC1" w:rsidRPr="00EE486F">
        <w:rPr>
          <w:rFonts w:asciiTheme="majorBidi" w:hAnsiTheme="majorBidi" w:cstheme="majorBidi"/>
        </w:rPr>
        <w:t xml:space="preserve">According to </w:t>
      </w:r>
      <w:del w:id="1322" w:author="Zimmerman, Corinne" w:date="2024-10-31T15:27:00Z" w16du:dateUtc="2024-10-31T15:27:00Z">
        <w:r w:rsidR="00CA6FC1" w:rsidRPr="00EE486F" w:rsidDel="008F60C4">
          <w:rPr>
            <w:rFonts w:asciiTheme="majorBidi" w:hAnsiTheme="majorBidi" w:cstheme="majorBidi"/>
          </w:rPr>
          <w:delText xml:space="preserve">the </w:delText>
        </w:r>
      </w:del>
      <w:r w:rsidR="00CA6FC1" w:rsidRPr="00EE486F">
        <w:rPr>
          <w:rFonts w:asciiTheme="majorBidi" w:hAnsiTheme="majorBidi" w:cstheme="majorBidi"/>
        </w:rPr>
        <w:t xml:space="preserve">Self-Determination Theory (SDT; Deci &amp; Ryan, 2012), leadership roles enhance key elements like autonomy and competence, which in turn boost intrinsic motivation. </w:t>
      </w:r>
      <w:r w:rsidR="007510E4" w:rsidRPr="00EE486F">
        <w:rPr>
          <w:rFonts w:asciiTheme="majorBidi" w:hAnsiTheme="majorBidi" w:cstheme="majorBidi"/>
        </w:rPr>
        <w:t xml:space="preserve">Moreover, </w:t>
      </w:r>
      <w:r w:rsidR="00CA6FC1" w:rsidRPr="00EE486F">
        <w:rPr>
          <w:rFonts w:asciiTheme="majorBidi" w:hAnsiTheme="majorBidi" w:cstheme="majorBidi"/>
        </w:rPr>
        <w:t>Lord and Hall</w:t>
      </w:r>
      <w:del w:id="1323" w:author="Zimmerman, Corinne" w:date="2024-10-31T15:27:00Z" w16du:dateUtc="2024-10-31T15:27:00Z">
        <w:r w:rsidR="00CA6FC1" w:rsidRPr="00EE486F" w:rsidDel="008F60C4">
          <w:rPr>
            <w:rFonts w:asciiTheme="majorBidi" w:hAnsiTheme="majorBidi" w:cstheme="majorBidi"/>
          </w:rPr>
          <w:delText>'s</w:delText>
        </w:r>
      </w:del>
      <w:r w:rsidR="00CA6FC1" w:rsidRPr="00EE486F">
        <w:rPr>
          <w:rFonts w:asciiTheme="majorBidi" w:hAnsiTheme="majorBidi" w:cstheme="majorBidi"/>
        </w:rPr>
        <w:t xml:space="preserve"> (2005) </w:t>
      </w:r>
      <w:r w:rsidR="007510E4" w:rsidRPr="00EE486F">
        <w:rPr>
          <w:rFonts w:asciiTheme="majorBidi" w:hAnsiTheme="majorBidi" w:cstheme="majorBidi"/>
        </w:rPr>
        <w:t>propose</w:t>
      </w:r>
      <w:ins w:id="1324" w:author="Zimmerman, Corinne" w:date="2024-10-31T15:27:00Z" w16du:dateUtc="2024-10-31T15:27:00Z">
        <w:r w:rsidR="008F60C4">
          <w:rPr>
            <w:rFonts w:asciiTheme="majorBidi" w:hAnsiTheme="majorBidi" w:cstheme="majorBidi"/>
          </w:rPr>
          <w:t>d</w:t>
        </w:r>
      </w:ins>
      <w:r w:rsidR="00CA6FC1" w:rsidRPr="00EE486F">
        <w:rPr>
          <w:rFonts w:asciiTheme="majorBidi" w:hAnsiTheme="majorBidi" w:cstheme="majorBidi"/>
        </w:rPr>
        <w:t xml:space="preserve"> that leadership experience enhances individuals</w:t>
      </w:r>
      <w:ins w:id="1325" w:author="Zimmerman, Corinne" w:date="2024-10-31T15:27:00Z" w16du:dateUtc="2024-10-31T15:27:00Z">
        <w:r w:rsidR="008F60C4">
          <w:rPr>
            <w:rFonts w:asciiTheme="majorBidi" w:hAnsiTheme="majorBidi" w:cstheme="majorBidi"/>
          </w:rPr>
          <w:t>’</w:t>
        </w:r>
      </w:ins>
      <w:del w:id="1326" w:author="Zimmerman, Corinne" w:date="2024-10-31T15:27:00Z" w16du:dateUtc="2024-10-31T15:27:00Z">
        <w:r w:rsidR="00CA6FC1" w:rsidRPr="00EE486F" w:rsidDel="008F60C4">
          <w:rPr>
            <w:rFonts w:asciiTheme="majorBidi" w:hAnsiTheme="majorBidi" w:cstheme="majorBidi"/>
          </w:rPr>
          <w:delText>'</w:delText>
        </w:r>
      </w:del>
      <w:r w:rsidR="00CA6FC1" w:rsidRPr="00EE486F">
        <w:rPr>
          <w:rFonts w:asciiTheme="majorBidi" w:hAnsiTheme="majorBidi" w:cstheme="majorBidi"/>
        </w:rPr>
        <w:t xml:space="preserve"> leadership identity, motivating them to seek out more leadership roles. As leaders gain experience, they develop skills and navigate complex situations, reinforcing their sense of competence and effectiveness (Lord &amp; Hall, 2005). </w:t>
      </w:r>
    </w:p>
    <w:p w14:paraId="4D707075" w14:textId="02B37A25" w:rsidR="00285B18" w:rsidRPr="00EE486F" w:rsidRDefault="00EC1105" w:rsidP="00CA6FC1">
      <w:pPr>
        <w:spacing w:line="480" w:lineRule="auto"/>
        <w:jc w:val="both"/>
        <w:rPr>
          <w:rFonts w:asciiTheme="majorBidi" w:hAnsiTheme="majorBidi" w:cstheme="majorBidi"/>
        </w:rPr>
      </w:pPr>
      <w:del w:id="1327" w:author="Zimmerman, Corinne" w:date="2024-10-31T15:28:00Z" w16du:dateUtc="2024-10-31T15:28:00Z">
        <w:r w:rsidRPr="00EE486F" w:rsidDel="008F60C4">
          <w:rPr>
            <w:rFonts w:asciiTheme="majorBidi" w:hAnsiTheme="majorBidi" w:cstheme="majorBidi"/>
          </w:rPr>
          <w:delText xml:space="preserve">Our </w:delText>
        </w:r>
      </w:del>
      <w:ins w:id="1328" w:author="Zimmerman, Corinne" w:date="2024-10-31T15:28:00Z" w16du:dateUtc="2024-10-31T15:28:00Z">
        <w:r w:rsidR="008F60C4">
          <w:rPr>
            <w:rFonts w:asciiTheme="majorBidi" w:hAnsiTheme="majorBidi" w:cstheme="majorBidi"/>
          </w:rPr>
          <w:t>My</w:t>
        </w:r>
        <w:r w:rsidR="008F60C4" w:rsidRPr="00EE486F">
          <w:rPr>
            <w:rFonts w:asciiTheme="majorBidi" w:hAnsiTheme="majorBidi" w:cstheme="majorBidi"/>
          </w:rPr>
          <w:t xml:space="preserve"> </w:t>
        </w:r>
      </w:ins>
      <w:r w:rsidRPr="00EE486F">
        <w:rPr>
          <w:rFonts w:asciiTheme="majorBidi" w:hAnsiTheme="majorBidi" w:cstheme="majorBidi"/>
        </w:rPr>
        <w:t>finding support</w:t>
      </w:r>
      <w:r w:rsidR="00A5121A" w:rsidRPr="00EE486F">
        <w:rPr>
          <w:rFonts w:asciiTheme="majorBidi" w:hAnsiTheme="majorBidi" w:cstheme="majorBidi"/>
        </w:rPr>
        <w:t>s</w:t>
      </w:r>
      <w:r w:rsidR="00285B18" w:rsidRPr="00EE486F">
        <w:rPr>
          <w:rFonts w:asciiTheme="majorBidi" w:hAnsiTheme="majorBidi" w:cstheme="majorBidi"/>
        </w:rPr>
        <w:t xml:space="preserve"> SDT (Deci &amp; Ryan, 2012) by demonstrating that leadership roles fulfill core needs for autonomy and competence, helping individuals internalize leadership as part of their </w:t>
      </w:r>
      <w:r w:rsidR="00285B18" w:rsidRPr="00EE486F">
        <w:rPr>
          <w:rFonts w:asciiTheme="majorBidi" w:hAnsiTheme="majorBidi" w:cstheme="majorBidi"/>
        </w:rPr>
        <w:lastRenderedPageBreak/>
        <w:t xml:space="preserve">self-concept. This </w:t>
      </w:r>
      <w:commentRangeStart w:id="1329"/>
      <w:ins w:id="1330" w:author="Zimmerman, Corinne" w:date="2024-10-31T15:28:00Z" w16du:dateUtc="2024-10-31T15:28:00Z">
        <w:r w:rsidR="008F60C4">
          <w:rPr>
            <w:rFonts w:asciiTheme="majorBidi" w:hAnsiTheme="majorBidi" w:cstheme="majorBidi"/>
          </w:rPr>
          <w:t xml:space="preserve">pattern </w:t>
        </w:r>
        <w:commentRangeEnd w:id="1329"/>
        <w:r w:rsidR="008F60C4">
          <w:rPr>
            <w:rStyle w:val="CommentReference"/>
          </w:rPr>
          <w:commentReference w:id="1329"/>
        </w:r>
      </w:ins>
      <w:r w:rsidR="00285B18" w:rsidRPr="00EE486F">
        <w:rPr>
          <w:rFonts w:asciiTheme="majorBidi" w:hAnsiTheme="majorBidi" w:cstheme="majorBidi"/>
        </w:rPr>
        <w:t xml:space="preserve">suggests that leadership development should be viewed </w:t>
      </w:r>
      <w:r w:rsidR="00D20578" w:rsidRPr="00EE486F">
        <w:rPr>
          <w:rFonts w:asciiTheme="majorBidi" w:hAnsiTheme="majorBidi" w:cstheme="majorBidi"/>
        </w:rPr>
        <w:t>as skill-building</w:t>
      </w:r>
      <w:r w:rsidR="00285B18" w:rsidRPr="00EE486F">
        <w:rPr>
          <w:rFonts w:asciiTheme="majorBidi" w:hAnsiTheme="majorBidi" w:cstheme="majorBidi"/>
        </w:rPr>
        <w:t xml:space="preserve"> where experience-based learning fosters intrinsic satisfaction and persistence. Furthermore, the dynamic nature of leadership motivation, as highlighted by Lord and Hall (2005), implies that </w:t>
      </w:r>
      <w:r w:rsidRPr="00EE486F">
        <w:rPr>
          <w:rFonts w:asciiTheme="majorBidi" w:hAnsiTheme="majorBidi" w:cstheme="majorBidi"/>
        </w:rPr>
        <w:t>motivation to lead</w:t>
      </w:r>
      <w:r w:rsidR="00285B18" w:rsidRPr="00EE486F">
        <w:rPr>
          <w:rFonts w:asciiTheme="majorBidi" w:hAnsiTheme="majorBidi" w:cstheme="majorBidi"/>
        </w:rPr>
        <w:t xml:space="preserve"> evolves over time</w:t>
      </w:r>
      <w:r w:rsidRPr="00EE486F">
        <w:rPr>
          <w:rFonts w:asciiTheme="majorBidi" w:hAnsiTheme="majorBidi" w:cstheme="majorBidi"/>
        </w:rPr>
        <w:t xml:space="preserve"> and that individuals become</w:t>
      </w:r>
      <w:r w:rsidR="00285B18" w:rsidRPr="00EE486F">
        <w:rPr>
          <w:rFonts w:asciiTheme="majorBidi" w:hAnsiTheme="majorBidi" w:cstheme="majorBidi"/>
        </w:rPr>
        <w:t xml:space="preserve"> more intrinsically motivated as they accumulate </w:t>
      </w:r>
      <w:r w:rsidRPr="00EE486F">
        <w:rPr>
          <w:rFonts w:asciiTheme="majorBidi" w:hAnsiTheme="majorBidi" w:cstheme="majorBidi"/>
        </w:rPr>
        <w:t xml:space="preserve">leadership </w:t>
      </w:r>
      <w:r w:rsidR="00285B18" w:rsidRPr="00EE486F">
        <w:rPr>
          <w:rFonts w:asciiTheme="majorBidi" w:hAnsiTheme="majorBidi" w:cstheme="majorBidi"/>
        </w:rPr>
        <w:t>experience and move from novice to expert</w:t>
      </w:r>
      <w:r w:rsidRPr="00EE486F">
        <w:rPr>
          <w:rFonts w:asciiTheme="majorBidi" w:hAnsiTheme="majorBidi" w:cstheme="majorBidi"/>
        </w:rPr>
        <w:t xml:space="preserve"> leaders</w:t>
      </w:r>
      <w:r w:rsidR="00285B18" w:rsidRPr="00EE486F">
        <w:rPr>
          <w:rFonts w:asciiTheme="majorBidi" w:hAnsiTheme="majorBidi" w:cstheme="majorBidi"/>
        </w:rPr>
        <w:t xml:space="preserve">. This </w:t>
      </w:r>
      <w:ins w:id="1331" w:author="Zimmerman, Corinne" w:date="2024-10-31T15:29:00Z" w16du:dateUtc="2024-10-31T15:29:00Z">
        <w:r w:rsidR="009942D6">
          <w:rPr>
            <w:rFonts w:asciiTheme="majorBidi" w:hAnsiTheme="majorBidi" w:cstheme="majorBidi"/>
          </w:rPr>
          <w:t xml:space="preserve">(this what?) </w:t>
        </w:r>
      </w:ins>
      <w:r w:rsidR="00285B18" w:rsidRPr="00EE486F">
        <w:rPr>
          <w:rFonts w:asciiTheme="majorBidi" w:hAnsiTheme="majorBidi" w:cstheme="majorBidi"/>
        </w:rPr>
        <w:t>supports a broader application of SDT to leadership theories, providing a foundation for understanding how motivation is cultivated and sustained through leadership experiences.</w:t>
      </w:r>
    </w:p>
    <w:p w14:paraId="5F717B02" w14:textId="5F4BAB4F" w:rsidR="001D0246" w:rsidRPr="00EE486F" w:rsidRDefault="001D0246" w:rsidP="001D0246">
      <w:pPr>
        <w:spacing w:line="480" w:lineRule="auto"/>
        <w:jc w:val="both"/>
        <w:rPr>
          <w:rFonts w:asciiTheme="majorBidi" w:hAnsiTheme="majorBidi" w:cstheme="majorBidi"/>
        </w:rPr>
      </w:pPr>
      <w:del w:id="1332" w:author="Zimmerman, Corinne" w:date="2024-10-31T15:29:00Z" w16du:dateUtc="2024-10-31T15:29:00Z">
        <w:r w:rsidRPr="00EE486F" w:rsidDel="009942D6">
          <w:rPr>
            <w:rFonts w:asciiTheme="majorBidi" w:hAnsiTheme="majorBidi" w:cstheme="majorBidi"/>
          </w:rPr>
          <w:delText xml:space="preserve">Our </w:delText>
        </w:r>
      </w:del>
      <w:ins w:id="1333" w:author="Zimmerman, Corinne" w:date="2024-10-31T15:29:00Z" w16du:dateUtc="2024-10-31T15:29:00Z">
        <w:r w:rsidR="009942D6">
          <w:rPr>
            <w:rFonts w:asciiTheme="majorBidi" w:hAnsiTheme="majorBidi" w:cstheme="majorBidi"/>
          </w:rPr>
          <w:t>My</w:t>
        </w:r>
        <w:r w:rsidR="009942D6" w:rsidRPr="00EE486F">
          <w:rPr>
            <w:rFonts w:asciiTheme="majorBidi" w:hAnsiTheme="majorBidi" w:cstheme="majorBidi"/>
          </w:rPr>
          <w:t xml:space="preserve"> </w:t>
        </w:r>
      </w:ins>
      <w:r w:rsidRPr="00EE486F">
        <w:rPr>
          <w:rFonts w:asciiTheme="majorBidi" w:hAnsiTheme="majorBidi" w:cstheme="majorBidi"/>
        </w:rPr>
        <w:t>finding of the positive relationship between AMTL and leadership emergence supports previous theoretical claims regarding the relationship between motivation and performance (Locke, 1991; Locke &amp; Latham, 1990). According to Locke and Latham’s goal-setting theory (1990), motivated individuals set specific, challenging goals that direct attention, mobilize effort, and increase persistence, leading to higher performance. In the context of AMTL, individuals with a strong intrinsic motivation to lead set leadership-related goals that align with their aspirations, demonstrating how motivation translates into leadership emergence and performance. Similarly, Vroom</w:t>
      </w:r>
      <w:ins w:id="1334" w:author="Zimmerman, Corinne" w:date="2024-10-31T15:29:00Z" w16du:dateUtc="2024-10-31T15:29:00Z">
        <w:r w:rsidR="009942D6">
          <w:rPr>
            <w:rFonts w:asciiTheme="majorBidi" w:hAnsiTheme="majorBidi" w:cstheme="majorBidi"/>
          </w:rPr>
          <w:t>’</w:t>
        </w:r>
      </w:ins>
      <w:del w:id="1335" w:author="Zimmerman, Corinne" w:date="2024-10-31T15:29:00Z" w16du:dateUtc="2024-10-31T15:29:00Z">
        <w:r w:rsidRPr="00EE486F" w:rsidDel="009942D6">
          <w:rPr>
            <w:rFonts w:asciiTheme="majorBidi" w:hAnsiTheme="majorBidi" w:cstheme="majorBidi"/>
          </w:rPr>
          <w:delText>'</w:delText>
        </w:r>
      </w:del>
      <w:r w:rsidRPr="00EE486F">
        <w:rPr>
          <w:rFonts w:asciiTheme="majorBidi" w:hAnsiTheme="majorBidi" w:cstheme="majorBidi"/>
        </w:rPr>
        <w:t xml:space="preserve">s expectancy theory (1964) posits that motivation is influenced by the expected outcomes and the value placed on them. </w:t>
      </w:r>
      <w:r w:rsidR="00AB52E7" w:rsidRPr="00EE486F">
        <w:rPr>
          <w:rFonts w:asciiTheme="majorBidi" w:hAnsiTheme="majorBidi" w:cstheme="majorBidi"/>
        </w:rPr>
        <w:t xml:space="preserve">Individuals </w:t>
      </w:r>
      <w:r w:rsidRPr="00EE486F">
        <w:rPr>
          <w:rFonts w:asciiTheme="majorBidi" w:hAnsiTheme="majorBidi" w:cstheme="majorBidi"/>
        </w:rPr>
        <w:t>high in AMTL, who value leadership for personal fulfillment, are more likely to engage in leadership behaviors such as voicing ideas and taking initiative, supporting the idea that AMTL reflects behavioral intentions driven by the value individuals place on leadership roles (Hong et al., 2011).</w:t>
      </w:r>
    </w:p>
    <w:p w14:paraId="542939F5" w14:textId="066EB3D9" w:rsidR="001D0246" w:rsidRPr="00EE486F" w:rsidRDefault="006F76C6" w:rsidP="002B3842">
      <w:pPr>
        <w:spacing w:line="480" w:lineRule="auto"/>
        <w:jc w:val="both"/>
        <w:rPr>
          <w:rFonts w:asciiTheme="majorBidi" w:hAnsiTheme="majorBidi" w:cstheme="majorBidi"/>
        </w:rPr>
      </w:pPr>
      <w:r w:rsidRPr="00EE486F">
        <w:rPr>
          <w:rFonts w:asciiTheme="majorBidi" w:hAnsiTheme="majorBidi" w:cstheme="majorBidi"/>
        </w:rPr>
        <w:t>T</w:t>
      </w:r>
      <w:r w:rsidR="001D0246" w:rsidRPr="00EE486F">
        <w:rPr>
          <w:rFonts w:asciiTheme="majorBidi" w:hAnsiTheme="majorBidi" w:cstheme="majorBidi"/>
        </w:rPr>
        <w:t xml:space="preserve">he positive relationship between AMTL and leadership emergence </w:t>
      </w:r>
      <w:r w:rsidRPr="00EE486F">
        <w:rPr>
          <w:rFonts w:asciiTheme="majorBidi" w:hAnsiTheme="majorBidi" w:cstheme="majorBidi"/>
        </w:rPr>
        <w:t xml:space="preserve">also </w:t>
      </w:r>
      <w:r w:rsidR="001D0246" w:rsidRPr="00EE486F">
        <w:rPr>
          <w:rFonts w:asciiTheme="majorBidi" w:hAnsiTheme="majorBidi" w:cstheme="majorBidi"/>
        </w:rPr>
        <w:t>aligns with Luria and Berson</w:t>
      </w:r>
      <w:ins w:id="1336" w:author="Zimmerman, Corinne" w:date="2024-10-31T15:29:00Z" w16du:dateUtc="2024-10-31T15:29:00Z">
        <w:r w:rsidR="009942D6">
          <w:rPr>
            <w:rFonts w:asciiTheme="majorBidi" w:hAnsiTheme="majorBidi" w:cstheme="majorBidi"/>
          </w:rPr>
          <w:t>’</w:t>
        </w:r>
      </w:ins>
      <w:del w:id="1337" w:author="Zimmerman, Corinne" w:date="2024-10-31T15:29:00Z" w16du:dateUtc="2024-10-31T15:29:00Z">
        <w:r w:rsidR="001D0246" w:rsidRPr="00EE486F" w:rsidDel="009942D6">
          <w:rPr>
            <w:rFonts w:asciiTheme="majorBidi" w:hAnsiTheme="majorBidi" w:cstheme="majorBidi"/>
          </w:rPr>
          <w:delText>'</w:delText>
        </w:r>
      </w:del>
      <w:r w:rsidR="001D0246" w:rsidRPr="00EE486F">
        <w:rPr>
          <w:rFonts w:asciiTheme="majorBidi" w:hAnsiTheme="majorBidi" w:cstheme="majorBidi"/>
        </w:rPr>
        <w:t>s (2013) argument that MTL influences leadership outcomes by enhancing individuals</w:t>
      </w:r>
      <w:ins w:id="1338" w:author="Zimmerman, Corinne" w:date="2024-10-31T15:30:00Z" w16du:dateUtc="2024-10-31T15:30:00Z">
        <w:r w:rsidR="009942D6">
          <w:rPr>
            <w:rFonts w:asciiTheme="majorBidi" w:hAnsiTheme="majorBidi" w:cstheme="majorBidi"/>
          </w:rPr>
          <w:t>’</w:t>
        </w:r>
      </w:ins>
      <w:del w:id="1339" w:author="Zimmerman, Corinne" w:date="2024-10-31T15:30:00Z" w16du:dateUtc="2024-10-31T15:30:00Z">
        <w:r w:rsidR="001D0246" w:rsidRPr="00EE486F" w:rsidDel="009942D6">
          <w:rPr>
            <w:rFonts w:asciiTheme="majorBidi" w:hAnsiTheme="majorBidi" w:cstheme="majorBidi"/>
          </w:rPr>
          <w:delText>'</w:delText>
        </w:r>
      </w:del>
      <w:r w:rsidR="001D0246" w:rsidRPr="00EE486F">
        <w:rPr>
          <w:rFonts w:asciiTheme="majorBidi" w:hAnsiTheme="majorBidi" w:cstheme="majorBidi"/>
        </w:rPr>
        <w:t xml:space="preserve"> willingness to assume leadership roles and engage in agentic leader behaviors such as assertiveness and initiative (Leaper &amp; Ayres, 2007; Mullen et al., 1989). Research by Badura et al. (2020) shows </w:t>
      </w:r>
      <w:r w:rsidR="001D0246" w:rsidRPr="00EE486F">
        <w:rPr>
          <w:rFonts w:asciiTheme="majorBidi" w:hAnsiTheme="majorBidi" w:cstheme="majorBidi"/>
        </w:rPr>
        <w:lastRenderedPageBreak/>
        <w:t xml:space="preserve">that individuals high in AMTL are more likely to display these behaviors, increasing their chances of being perceived as leaders. AMTL reflects an intrinsic drive where individuals internalize leadership as part of their self-concept, motivating them to engage in leadership behaviors consistent with their identity and desired outcomes. This intrinsic motivation leads </w:t>
      </w:r>
      <w:r w:rsidR="002B3842" w:rsidRPr="00EE486F">
        <w:rPr>
          <w:rFonts w:asciiTheme="majorBidi" w:hAnsiTheme="majorBidi" w:cstheme="majorBidi"/>
        </w:rPr>
        <w:t xml:space="preserve">individuals </w:t>
      </w:r>
      <w:r w:rsidR="001D0246" w:rsidRPr="00EE486F">
        <w:rPr>
          <w:rFonts w:asciiTheme="majorBidi" w:hAnsiTheme="majorBidi" w:cstheme="majorBidi"/>
        </w:rPr>
        <w:t xml:space="preserve">to actively pursue leadership roles and take initiative, reinforcing their leadership identity and enhancing formal leadership emergence (Badura et al., 2020). </w:t>
      </w:r>
    </w:p>
    <w:p w14:paraId="75D9EA02" w14:textId="26B15CFB" w:rsidR="001D0246" w:rsidRPr="00EE486F" w:rsidRDefault="00BB6C73" w:rsidP="001D0246">
      <w:pPr>
        <w:spacing w:line="480" w:lineRule="auto"/>
        <w:jc w:val="both"/>
        <w:rPr>
          <w:rFonts w:asciiTheme="majorBidi" w:hAnsiTheme="majorBidi" w:cstheme="majorBidi"/>
        </w:rPr>
      </w:pPr>
      <w:r w:rsidRPr="00EE486F">
        <w:rPr>
          <w:rFonts w:asciiTheme="majorBidi" w:hAnsiTheme="majorBidi" w:cstheme="majorBidi"/>
        </w:rPr>
        <w:t>T</w:t>
      </w:r>
      <w:r w:rsidR="001D0246" w:rsidRPr="00EE486F">
        <w:rPr>
          <w:rFonts w:asciiTheme="majorBidi" w:hAnsiTheme="majorBidi" w:cstheme="majorBidi"/>
        </w:rPr>
        <w:t>he positive relationship between AMTL and informal leadership emergence underscores the natural tendency of individuals with high AMTL to gravitate toward leadership even in informal settings. AMTL captures an innate inclination toward leadership roles, and those high in AMTL are more likely to be perceived as leaders due to their proactive leadership behaviors (Hong et al., 2011). This finding further aligns with Badura et al.</w:t>
      </w:r>
      <w:ins w:id="1340" w:author="Zimmerman, Corinne" w:date="2024-10-31T15:30:00Z" w16du:dateUtc="2024-10-31T15:30:00Z">
        <w:r w:rsidR="009942D6">
          <w:rPr>
            <w:rFonts w:asciiTheme="majorBidi" w:hAnsiTheme="majorBidi" w:cstheme="majorBidi"/>
          </w:rPr>
          <w:t>’</w:t>
        </w:r>
      </w:ins>
      <w:del w:id="1341" w:author="Zimmerman, Corinne" w:date="2024-10-31T15:30:00Z" w16du:dateUtc="2024-10-31T15:30:00Z">
        <w:r w:rsidR="001D0246" w:rsidRPr="00EE486F" w:rsidDel="009942D6">
          <w:rPr>
            <w:rFonts w:asciiTheme="majorBidi" w:hAnsiTheme="majorBidi" w:cstheme="majorBidi"/>
          </w:rPr>
          <w:delText>'</w:delText>
        </w:r>
      </w:del>
      <w:r w:rsidR="001D0246" w:rsidRPr="00EE486F">
        <w:rPr>
          <w:rFonts w:asciiTheme="majorBidi" w:hAnsiTheme="majorBidi" w:cstheme="majorBidi"/>
        </w:rPr>
        <w:t>s (2020) claim that AMTL predicts leadership emergence by connecting intrinsic enjoyment and identification with leadership to proactive behaviors. Individuals with high AMTL naturally step into leadership roles, particularly in self-managed environments where leadership is not formally assigned, making them more likely to emerge as informal leaders.</w:t>
      </w:r>
    </w:p>
    <w:p w14:paraId="62F2EE11" w14:textId="65CA33B2" w:rsidR="000E150B" w:rsidRPr="00EE486F" w:rsidRDefault="000E4653" w:rsidP="003F2376">
      <w:pPr>
        <w:spacing w:line="480" w:lineRule="auto"/>
        <w:jc w:val="both"/>
        <w:rPr>
          <w:rFonts w:asciiTheme="majorBidi" w:hAnsiTheme="majorBidi" w:cstheme="majorBidi"/>
        </w:rPr>
      </w:pPr>
      <w:r w:rsidRPr="00EE486F">
        <w:rPr>
          <w:rFonts w:asciiTheme="majorBidi" w:hAnsiTheme="majorBidi" w:cstheme="majorBidi"/>
        </w:rPr>
        <w:t xml:space="preserve">The finding that Affective Motivation to Lead (AMTL) mediates the relationship between accumulated leadership experience and leadership emergence supports the framework provided by Self-Determination Theory (SDT; Deci &amp; Ryan, 2012), which posits that motivation acts as a mediator between experience and behavior. According to SDT, gaining experience fosters competence and autonomy, enhancing intrinsic motivation, which drives sustained engagement and improved performance. Similarly, as individuals accumulate leadership experience, they develop competence in leadership, which </w:t>
      </w:r>
      <w:r w:rsidR="003F2376" w:rsidRPr="00EE486F">
        <w:rPr>
          <w:rFonts w:asciiTheme="majorBidi" w:hAnsiTheme="majorBidi" w:cstheme="majorBidi"/>
        </w:rPr>
        <w:t xml:space="preserve">facilitates </w:t>
      </w:r>
      <w:r w:rsidRPr="00EE486F">
        <w:rPr>
          <w:rFonts w:asciiTheme="majorBidi" w:hAnsiTheme="majorBidi" w:cstheme="majorBidi"/>
        </w:rPr>
        <w:t xml:space="preserve">AMTL. This intrinsic motivation mediates the relationship by </w:t>
      </w:r>
      <w:r w:rsidR="002929A7" w:rsidRPr="00EE486F">
        <w:rPr>
          <w:rFonts w:asciiTheme="majorBidi" w:hAnsiTheme="majorBidi" w:cstheme="majorBidi"/>
        </w:rPr>
        <w:t>supporting</w:t>
      </w:r>
      <w:r w:rsidRPr="00EE486F">
        <w:rPr>
          <w:rFonts w:asciiTheme="majorBidi" w:hAnsiTheme="majorBidi" w:cstheme="majorBidi"/>
        </w:rPr>
        <w:t xml:space="preserve"> the transition from leadership development to leadership emergence. </w:t>
      </w:r>
      <w:r w:rsidR="002929A7" w:rsidRPr="00EE486F">
        <w:rPr>
          <w:rFonts w:asciiTheme="majorBidi" w:hAnsiTheme="majorBidi" w:cstheme="majorBidi"/>
        </w:rPr>
        <w:lastRenderedPageBreak/>
        <w:t xml:space="preserve">This claim is in line with </w:t>
      </w:r>
      <w:r w:rsidRPr="00EE486F">
        <w:rPr>
          <w:rFonts w:asciiTheme="majorBidi" w:hAnsiTheme="majorBidi" w:cstheme="majorBidi"/>
        </w:rPr>
        <w:t>Badura et al.</w:t>
      </w:r>
      <w:ins w:id="1342" w:author="Zimmerman, Corinne" w:date="2024-10-31T15:34:00Z" w16du:dateUtc="2024-10-31T15:34:00Z">
        <w:r w:rsidR="000B6229">
          <w:rPr>
            <w:rFonts w:asciiTheme="majorBidi" w:hAnsiTheme="majorBidi" w:cstheme="majorBidi"/>
          </w:rPr>
          <w:t>’s</w:t>
        </w:r>
      </w:ins>
      <w:r w:rsidRPr="00EE486F">
        <w:rPr>
          <w:rFonts w:asciiTheme="majorBidi" w:hAnsiTheme="majorBidi" w:cstheme="majorBidi"/>
        </w:rPr>
        <w:t xml:space="preserve"> (2020</w:t>
      </w:r>
      <w:r w:rsidR="002929A7" w:rsidRPr="00EE486F">
        <w:rPr>
          <w:rFonts w:asciiTheme="majorBidi" w:hAnsiTheme="majorBidi" w:cstheme="majorBidi"/>
        </w:rPr>
        <w:t xml:space="preserve">) suggestion that </w:t>
      </w:r>
      <w:r w:rsidRPr="00EE486F">
        <w:rPr>
          <w:rFonts w:asciiTheme="majorBidi" w:hAnsiTheme="majorBidi" w:cstheme="majorBidi"/>
        </w:rPr>
        <w:t xml:space="preserve"> AMTL </w:t>
      </w:r>
      <w:r w:rsidR="00F95AAB" w:rsidRPr="00EE486F">
        <w:rPr>
          <w:rFonts w:asciiTheme="majorBidi" w:hAnsiTheme="majorBidi" w:cstheme="majorBidi"/>
        </w:rPr>
        <w:t>is</w:t>
      </w:r>
      <w:r w:rsidRPr="00EE486F">
        <w:rPr>
          <w:rFonts w:asciiTheme="majorBidi" w:hAnsiTheme="majorBidi" w:cstheme="majorBidi"/>
        </w:rPr>
        <w:t xml:space="preserve"> the proximal antecedent that drives individuals to seek and embrace leadership roles</w:t>
      </w:r>
      <w:r w:rsidR="002929A7" w:rsidRPr="00EE486F">
        <w:rPr>
          <w:rFonts w:asciiTheme="majorBidi" w:hAnsiTheme="majorBidi" w:cstheme="majorBidi"/>
        </w:rPr>
        <w:t>.</w:t>
      </w:r>
    </w:p>
    <w:p w14:paraId="5A260711" w14:textId="5C9AA5B0" w:rsidR="00F547BB" w:rsidRPr="00EE486F" w:rsidDel="00320375" w:rsidRDefault="00F547BB" w:rsidP="00A379AE">
      <w:pPr>
        <w:spacing w:line="480" w:lineRule="auto"/>
        <w:jc w:val="both"/>
        <w:rPr>
          <w:del w:id="1343" w:author="Zimmerman, Corinne" w:date="2024-10-31T15:21:00Z" w16du:dateUtc="2024-10-31T15:21:00Z"/>
          <w:rFonts w:asciiTheme="majorBidi" w:hAnsiTheme="majorBidi" w:cstheme="majorBidi"/>
        </w:rPr>
      </w:pPr>
      <w:bookmarkStart w:id="1344" w:name="_Toc178334168"/>
      <w:r w:rsidRPr="00EE486F">
        <w:rPr>
          <w:rFonts w:asciiTheme="majorBidi" w:hAnsiTheme="majorBidi" w:cstheme="majorBidi"/>
        </w:rPr>
        <w:t xml:space="preserve">Lastly, </w:t>
      </w:r>
      <w:del w:id="1345" w:author="Zimmerman, Corinne" w:date="2024-10-31T15:34:00Z" w16du:dateUtc="2024-10-31T15:34:00Z">
        <w:r w:rsidR="004B232B" w:rsidRPr="00EE486F" w:rsidDel="000B6229">
          <w:rPr>
            <w:rFonts w:asciiTheme="majorBidi" w:hAnsiTheme="majorBidi" w:cstheme="majorBidi"/>
          </w:rPr>
          <w:delText xml:space="preserve">we </w:delText>
        </w:r>
      </w:del>
      <w:ins w:id="1346" w:author="Zimmerman, Corinne" w:date="2024-10-31T15:34:00Z" w16du:dateUtc="2024-10-31T15:34:00Z">
        <w:r w:rsidR="000B6229">
          <w:rPr>
            <w:rFonts w:asciiTheme="majorBidi" w:hAnsiTheme="majorBidi" w:cstheme="majorBidi"/>
          </w:rPr>
          <w:t>I</w:t>
        </w:r>
        <w:r w:rsidR="000B6229" w:rsidRPr="00EE486F">
          <w:rPr>
            <w:rFonts w:asciiTheme="majorBidi" w:hAnsiTheme="majorBidi" w:cstheme="majorBidi"/>
          </w:rPr>
          <w:t xml:space="preserve"> </w:t>
        </w:r>
      </w:ins>
      <w:r w:rsidR="005F4B8E" w:rsidRPr="00EE486F">
        <w:rPr>
          <w:rFonts w:asciiTheme="majorBidi" w:hAnsiTheme="majorBidi" w:cstheme="majorBidi"/>
        </w:rPr>
        <w:t>did not</w:t>
      </w:r>
      <w:r w:rsidR="004B232B" w:rsidRPr="00EE486F">
        <w:rPr>
          <w:rFonts w:asciiTheme="majorBidi" w:hAnsiTheme="majorBidi" w:cstheme="majorBidi"/>
        </w:rPr>
        <w:t xml:space="preserve"> find support for </w:t>
      </w:r>
      <w:r w:rsidR="00AB5CC9" w:rsidRPr="00EE486F">
        <w:rPr>
          <w:rFonts w:asciiTheme="majorBidi" w:hAnsiTheme="majorBidi" w:cstheme="majorBidi"/>
        </w:rPr>
        <w:t>LSE</w:t>
      </w:r>
      <w:ins w:id="1347" w:author="Zimmerman, Corinne" w:date="2024-10-31T15:34:00Z" w16du:dateUtc="2024-10-31T15:34:00Z">
        <w:r w:rsidR="000B6229">
          <w:rPr>
            <w:rFonts w:asciiTheme="majorBidi" w:hAnsiTheme="majorBidi" w:cstheme="majorBidi"/>
          </w:rPr>
          <w:t>’</w:t>
        </w:r>
      </w:ins>
      <w:del w:id="1348" w:author="Zimmerman, Corinne" w:date="2024-10-31T15:34:00Z" w16du:dateUtc="2024-10-31T15:34:00Z">
        <w:r w:rsidR="00AB5CC9" w:rsidRPr="00EE486F" w:rsidDel="000B6229">
          <w:rPr>
            <w:rFonts w:asciiTheme="majorBidi" w:hAnsiTheme="majorBidi" w:cstheme="majorBidi"/>
          </w:rPr>
          <w:delText>'</w:delText>
        </w:r>
      </w:del>
      <w:r w:rsidR="00AB5CC9" w:rsidRPr="00EE486F">
        <w:rPr>
          <w:rFonts w:asciiTheme="majorBidi" w:hAnsiTheme="majorBidi" w:cstheme="majorBidi"/>
        </w:rPr>
        <w:t>s moderating role in</w:t>
      </w:r>
      <w:r w:rsidRPr="00EE486F">
        <w:rPr>
          <w:rFonts w:asciiTheme="majorBidi" w:hAnsiTheme="majorBidi" w:cstheme="majorBidi"/>
        </w:rPr>
        <w:t xml:space="preserve"> the indirect relationship between accumulated leadership experience and leadership emergence </w:t>
      </w:r>
      <w:r w:rsidR="004B232B" w:rsidRPr="00EE486F">
        <w:rPr>
          <w:rFonts w:asciiTheme="majorBidi" w:hAnsiTheme="majorBidi" w:cstheme="majorBidi"/>
        </w:rPr>
        <w:t>through AMTL</w:t>
      </w:r>
      <w:r w:rsidRPr="00EE486F">
        <w:rPr>
          <w:rFonts w:asciiTheme="majorBidi" w:hAnsiTheme="majorBidi" w:cstheme="majorBidi"/>
        </w:rPr>
        <w:t xml:space="preserve">. </w:t>
      </w:r>
      <w:r w:rsidR="005F4B8E" w:rsidRPr="00EE486F">
        <w:rPr>
          <w:rFonts w:asciiTheme="majorBidi" w:hAnsiTheme="majorBidi" w:cstheme="majorBidi"/>
        </w:rPr>
        <w:t xml:space="preserve">One explanation </w:t>
      </w:r>
      <w:del w:id="1349" w:author="Zimmerman, Corinne" w:date="2024-10-31T15:34:00Z" w16du:dateUtc="2024-10-31T15:34:00Z">
        <w:r w:rsidR="005F4B8E" w:rsidRPr="00EE486F" w:rsidDel="000B6229">
          <w:rPr>
            <w:rFonts w:asciiTheme="majorBidi" w:hAnsiTheme="majorBidi" w:cstheme="majorBidi"/>
          </w:rPr>
          <w:delText xml:space="preserve">can </w:delText>
        </w:r>
      </w:del>
      <w:ins w:id="1350" w:author="Zimmerman, Corinne" w:date="2024-10-31T15:34:00Z" w16du:dateUtc="2024-10-31T15:34:00Z">
        <w:r w:rsidR="000B6229">
          <w:rPr>
            <w:rFonts w:asciiTheme="majorBidi" w:hAnsiTheme="majorBidi" w:cstheme="majorBidi"/>
          </w:rPr>
          <w:t>may</w:t>
        </w:r>
        <w:r w:rsidR="000B6229" w:rsidRPr="00EE486F">
          <w:rPr>
            <w:rFonts w:asciiTheme="majorBidi" w:hAnsiTheme="majorBidi" w:cstheme="majorBidi"/>
          </w:rPr>
          <w:t xml:space="preserve"> </w:t>
        </w:r>
      </w:ins>
      <w:r w:rsidR="005F4B8E" w:rsidRPr="00EE486F">
        <w:rPr>
          <w:rFonts w:asciiTheme="majorBidi" w:hAnsiTheme="majorBidi" w:cstheme="majorBidi"/>
        </w:rPr>
        <w:t xml:space="preserve">be </w:t>
      </w:r>
      <w:r w:rsidRPr="00EE486F">
        <w:rPr>
          <w:rFonts w:asciiTheme="majorBidi" w:hAnsiTheme="majorBidi" w:cstheme="majorBidi"/>
        </w:rPr>
        <w:t xml:space="preserve">related to the characteristics of the sample. Specifically, the </w:t>
      </w:r>
      <w:r w:rsidR="005F4B8E" w:rsidRPr="00EE486F">
        <w:rPr>
          <w:rFonts w:asciiTheme="majorBidi" w:hAnsiTheme="majorBidi" w:cstheme="majorBidi"/>
        </w:rPr>
        <w:t xml:space="preserve">LSE </w:t>
      </w:r>
      <w:r w:rsidRPr="00EE486F">
        <w:rPr>
          <w:rFonts w:asciiTheme="majorBidi" w:hAnsiTheme="majorBidi" w:cstheme="majorBidi"/>
        </w:rPr>
        <w:t xml:space="preserve">variance in </w:t>
      </w:r>
      <w:ins w:id="1351" w:author="Zimmerman, Corinne" w:date="2024-10-31T15:34:00Z" w16du:dateUtc="2024-10-31T15:34:00Z">
        <w:r w:rsidR="000B6229">
          <w:rPr>
            <w:rFonts w:asciiTheme="majorBidi" w:hAnsiTheme="majorBidi" w:cstheme="majorBidi"/>
          </w:rPr>
          <w:t>S</w:t>
        </w:r>
      </w:ins>
      <w:del w:id="1352" w:author="Zimmerman, Corinne" w:date="2024-10-31T15:34:00Z" w16du:dateUtc="2024-10-31T15:34:00Z">
        <w:r w:rsidR="005F4B8E" w:rsidRPr="00EE486F" w:rsidDel="000B6229">
          <w:rPr>
            <w:rFonts w:asciiTheme="majorBidi" w:hAnsiTheme="majorBidi" w:cstheme="majorBidi"/>
          </w:rPr>
          <w:delText>s</w:delText>
        </w:r>
      </w:del>
      <w:r w:rsidR="005F4B8E" w:rsidRPr="00EE486F">
        <w:rPr>
          <w:rFonts w:asciiTheme="majorBidi" w:hAnsiTheme="majorBidi" w:cstheme="majorBidi"/>
        </w:rPr>
        <w:t xml:space="preserve">tudies 2 and 3 was low. </w:t>
      </w:r>
      <w:r w:rsidR="005F4B8E" w:rsidRPr="00EE486F" w:rsidDel="005F4B8E">
        <w:rPr>
          <w:rFonts w:asciiTheme="majorBidi" w:hAnsiTheme="majorBidi" w:cstheme="majorBidi"/>
        </w:rPr>
        <w:t xml:space="preserve"> </w:t>
      </w:r>
      <w:r w:rsidR="005F4B8E" w:rsidRPr="00EE486F">
        <w:rPr>
          <w:rFonts w:asciiTheme="majorBidi" w:hAnsiTheme="majorBidi" w:cstheme="majorBidi"/>
        </w:rPr>
        <w:t>In these studies,</w:t>
      </w:r>
      <w:r w:rsidRPr="00EE486F">
        <w:rPr>
          <w:rFonts w:asciiTheme="majorBidi" w:hAnsiTheme="majorBidi" w:cstheme="majorBidi"/>
        </w:rPr>
        <w:t xml:space="preserve"> most of the </w:t>
      </w:r>
      <w:r w:rsidR="005F4B8E" w:rsidRPr="00EE486F">
        <w:rPr>
          <w:rFonts w:asciiTheme="majorBidi" w:hAnsiTheme="majorBidi" w:cstheme="majorBidi"/>
        </w:rPr>
        <w:t>participants</w:t>
      </w:r>
      <w:r w:rsidRPr="00EE486F">
        <w:rPr>
          <w:rFonts w:asciiTheme="majorBidi" w:hAnsiTheme="majorBidi" w:cstheme="majorBidi"/>
        </w:rPr>
        <w:t xml:space="preserve"> were </w:t>
      </w:r>
      <w:del w:id="1353" w:author="Zimmerman, Corinne" w:date="2024-10-31T15:35:00Z" w16du:dateUtc="2024-10-31T15:35:00Z">
        <w:r w:rsidRPr="00EE486F" w:rsidDel="000B6229">
          <w:rPr>
            <w:rFonts w:asciiTheme="majorBidi" w:hAnsiTheme="majorBidi" w:cstheme="majorBidi"/>
          </w:rPr>
          <w:delText>female</w:delText>
        </w:r>
      </w:del>
      <w:ins w:id="1354" w:author="Zimmerman, Corinne" w:date="2024-10-31T15:35:00Z" w16du:dateUtc="2024-10-31T15:35:00Z">
        <w:r w:rsidR="000B6229">
          <w:rPr>
            <w:rFonts w:asciiTheme="majorBidi" w:hAnsiTheme="majorBidi" w:cstheme="majorBidi"/>
          </w:rPr>
          <w:t>women</w:t>
        </w:r>
      </w:ins>
      <w:r w:rsidRPr="00EE486F">
        <w:rPr>
          <w:rFonts w:asciiTheme="majorBidi" w:hAnsiTheme="majorBidi" w:cstheme="majorBidi"/>
        </w:rPr>
        <w:t>. Research suggests that female students tend to adjust their self-efficacy beliefs earlier in response to feedback and show less change after these initial adjustments. In contrast, male</w:t>
      </w:r>
      <w:ins w:id="1355" w:author="Zimmerman, Corinne" w:date="2024-10-31T15:35:00Z" w16du:dateUtc="2024-10-31T15:35:00Z">
        <w:r w:rsidR="002B3647">
          <w:rPr>
            <w:rFonts w:asciiTheme="majorBidi" w:hAnsiTheme="majorBidi" w:cstheme="majorBidi"/>
          </w:rPr>
          <w:t xml:space="preserve"> student</w:t>
        </w:r>
      </w:ins>
      <w:r w:rsidRPr="00EE486F">
        <w:rPr>
          <w:rFonts w:asciiTheme="majorBidi" w:hAnsiTheme="majorBidi" w:cstheme="majorBidi"/>
        </w:rPr>
        <w:t xml:space="preserve">s typically exhibit a more prolonged adjustment in self-efficacy, with significant changes occurring later in the course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&lt;EndNote&gt;&lt;Cite&gt;&lt;Author&gt;Lishinski&lt;/Author&gt;&lt;Year&gt;2016&lt;/Year&gt;&lt;RecNum&gt;351&lt;/RecNum&gt;&lt;DisplayText&gt;(Lishinski et al., 2016)&lt;/DisplayText&gt;&lt;record&gt;&lt;rec-number&gt;351&lt;/rec-number&gt;&lt;foreign-keys&gt;&lt;key app="EN" db-id="ssa00afxnx0x0iesw0cp5tfupad9epf5wrds" timestamp="1727422978"&gt;351&lt;/key&gt;&lt;/foreign-keys&gt;&lt;ref-type name="Conference Proceedings"&gt;10&lt;/ref-type&gt;&lt;contributors&gt;&lt;authors&gt;&lt;author&gt;Lishinski, Alex&lt;/author&gt;&lt;author&gt;Yadav, Aman&lt;/author&gt;&lt;author&gt;Good, Jon&lt;/author&gt;&lt;author&gt;Enbody, Richard&lt;/author&gt;&lt;/authors&gt;&lt;/contributors&gt;&lt;titles&gt;&lt;title&gt;Learning to program: Gender differences and interactive effects of students&amp;apos; motivation, goals, and self-efficacy on performance&lt;/title&gt;&lt;secondary-title&gt;Proceedings of the 2016 ACM conference on international computing education research&lt;/secondary-title&gt;&lt;/titles&gt;&lt;pages&gt;211-220&lt;/pages&gt;&lt;dates&gt;&lt;year&gt;2016&lt;/year&gt;&lt;/dates&gt;&lt;urls&gt;&lt;/urls&gt;&lt;/record&gt;&lt;/Cite&gt;&lt;/EndNote&gt;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6" w:tooltip="Lishinski, 2016 #351" w:history="1">
        <w:r w:rsidR="000F5F77" w:rsidRPr="00EE486F">
          <w:rPr>
            <w:rFonts w:asciiTheme="majorBidi" w:hAnsiTheme="majorBidi" w:cstheme="majorBidi"/>
            <w:noProof/>
          </w:rPr>
          <w:t>Lishinski et al., 2016</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This idea is supported by findings that show gender differences in self-efficacy levels, with </w:t>
      </w:r>
      <w:del w:id="1356" w:author="Zimmerman, Corinne" w:date="2024-10-31T15:35:00Z" w16du:dateUtc="2024-10-31T15:35:00Z">
        <w:r w:rsidRPr="00EE486F" w:rsidDel="002B3647">
          <w:rPr>
            <w:rFonts w:asciiTheme="majorBidi" w:hAnsiTheme="majorBidi" w:cstheme="majorBidi"/>
          </w:rPr>
          <w:delText xml:space="preserve">females </w:delText>
        </w:r>
      </w:del>
      <w:ins w:id="1357" w:author="Zimmerman, Corinne" w:date="2024-10-31T15:35:00Z" w16du:dateUtc="2024-10-31T15:35:00Z">
        <w:r w:rsidR="002B3647">
          <w:rPr>
            <w:rFonts w:asciiTheme="majorBidi" w:hAnsiTheme="majorBidi" w:cstheme="majorBidi"/>
          </w:rPr>
          <w:t>women</w:t>
        </w:r>
        <w:r w:rsidR="002B3647" w:rsidRPr="00EE486F">
          <w:rPr>
            <w:rFonts w:asciiTheme="majorBidi" w:hAnsiTheme="majorBidi" w:cstheme="majorBidi"/>
          </w:rPr>
          <w:t xml:space="preserve"> </w:t>
        </w:r>
      </w:ins>
      <w:r w:rsidRPr="00EE486F">
        <w:rPr>
          <w:rFonts w:asciiTheme="majorBidi" w:hAnsiTheme="majorBidi" w:cstheme="majorBidi"/>
        </w:rPr>
        <w:t xml:space="preserve">generally scoring higher than </w:t>
      </w:r>
      <w:del w:id="1358" w:author="Zimmerman, Corinne" w:date="2024-10-31T15:35:00Z" w16du:dateUtc="2024-10-31T15:35:00Z">
        <w:r w:rsidRPr="00EE486F" w:rsidDel="002B3647">
          <w:rPr>
            <w:rFonts w:asciiTheme="majorBidi" w:hAnsiTheme="majorBidi" w:cstheme="majorBidi"/>
          </w:rPr>
          <w:delText xml:space="preserve">males </w:delText>
        </w:r>
      </w:del>
      <w:ins w:id="1359" w:author="Zimmerman, Corinne" w:date="2024-10-31T15:35:00Z" w16du:dateUtc="2024-10-31T15:35:00Z">
        <w:r w:rsidR="002B3647">
          <w:rPr>
            <w:rFonts w:asciiTheme="majorBidi" w:hAnsiTheme="majorBidi" w:cstheme="majorBidi"/>
          </w:rPr>
          <w:t>men</w:t>
        </w:r>
        <w:r w:rsidR="002B3647" w:rsidRPr="00EE486F">
          <w:rPr>
            <w:rFonts w:asciiTheme="majorBidi" w:hAnsiTheme="majorBidi" w:cstheme="majorBidi"/>
          </w:rPr>
          <w:t xml:space="preserve"> </w:t>
        </w:r>
      </w:ins>
      <w:r w:rsidRPr="00EE486F">
        <w:rPr>
          <w:rFonts w:asciiTheme="majorBidi" w:hAnsiTheme="majorBidi" w:cstheme="majorBidi"/>
        </w:rPr>
        <w:t xml:space="preserve">but no significant interaction between self-efficacy and gender in performance outcomes </w:t>
      </w:r>
      <w:r w:rsidRPr="00EE486F">
        <w:rPr>
          <w:rFonts w:asciiTheme="majorBidi" w:hAnsiTheme="majorBidi" w:cstheme="majorBidi"/>
        </w:rPr>
        <w:fldChar w:fldCharType="begin"/>
      </w:r>
      <w:r w:rsidRPr="00EE486F">
        <w:rPr>
          <w:rFonts w:asciiTheme="majorBidi" w:hAnsiTheme="majorBidi" w:cstheme="majorBidi"/>
        </w:rPr>
        <w:instrText xml:space="preserve"> ADDIN EN.CITE &lt;EndNote&gt;&lt;Cite&gt;&lt;Author&gt;Kumar&lt;/Author&gt;&lt;Year&gt;2006&lt;/Year&gt;&lt;RecNum&gt;352&lt;/RecNum&gt;&lt;DisplayText&gt;(Kumar &amp;amp; Lal, 2006)&lt;/DisplayText&gt;&lt;record&gt;&lt;rec-number&gt;352&lt;/rec-number&gt;&lt;foreign-keys&gt;&lt;key app="EN" db-id="ssa00afxnx0x0iesw0cp5tfupad9epf5wrds" timestamp="1727423342"&gt;352&lt;/key&gt;&lt;/foreign-keys&gt;&lt;ref-type name="Journal Article"&gt;17&lt;/ref-type&gt;&lt;contributors&gt;&lt;authors&gt;&lt;author&gt;Kumar, Rajesh&lt;/author&gt;&lt;author&gt;Lal, Roshan&lt;/author&gt;&lt;/authors&gt;&lt;/contributors&gt;&lt;titles&gt;&lt;title&gt;The role of self-efficacy and gender difference among the adolescents&lt;/title&gt;&lt;secondary-title&gt;Journal of the Indian Academy of Applied psychology&lt;/secondary-title&gt;&lt;/titles&gt;&lt;pages&gt;249-254&lt;/pages&gt;&lt;volume&gt;32&lt;/volume&gt;&lt;number&gt;3&lt;/number&gt;&lt;dates&gt;&lt;year&gt;2006&lt;/year&gt;&lt;/dates&gt;&lt;urls&gt;&lt;/urls&gt;&lt;/record&gt;&lt;/Cite&gt;&lt;/EndNote&gt;</w:instrText>
      </w:r>
      <w:r w:rsidRPr="00EE486F">
        <w:rPr>
          <w:rFonts w:asciiTheme="majorBidi" w:hAnsiTheme="majorBidi" w:cstheme="majorBidi"/>
        </w:rPr>
        <w:fldChar w:fldCharType="separate"/>
      </w:r>
      <w:r w:rsidRPr="00EE486F">
        <w:rPr>
          <w:rFonts w:asciiTheme="majorBidi" w:hAnsiTheme="majorBidi" w:cstheme="majorBidi"/>
          <w:noProof/>
        </w:rPr>
        <w:t>(</w:t>
      </w:r>
      <w:hyperlink w:anchor="_ENREF_42" w:tooltip="Kumar, 2006 #352" w:history="1">
        <w:r w:rsidR="000F5F77" w:rsidRPr="00EE486F">
          <w:rPr>
            <w:rFonts w:asciiTheme="majorBidi" w:hAnsiTheme="majorBidi" w:cstheme="majorBidi"/>
            <w:noProof/>
          </w:rPr>
          <w:t>Kumar &amp; Lal, 2006</w:t>
        </w:r>
      </w:hyperlink>
      <w:r w:rsidRPr="00EE486F">
        <w:rPr>
          <w:rFonts w:asciiTheme="majorBidi" w:hAnsiTheme="majorBidi" w:cstheme="majorBidi"/>
          <w:noProof/>
        </w:rPr>
        <w:t>)</w:t>
      </w:r>
      <w:r w:rsidRPr="00EE486F">
        <w:rPr>
          <w:rFonts w:asciiTheme="majorBidi" w:hAnsiTheme="majorBidi" w:cstheme="majorBidi"/>
        </w:rPr>
        <w:fldChar w:fldCharType="end"/>
      </w:r>
      <w:r w:rsidRPr="00EE486F">
        <w:rPr>
          <w:rFonts w:asciiTheme="majorBidi" w:hAnsiTheme="majorBidi" w:cstheme="majorBidi"/>
        </w:rPr>
        <w:t xml:space="preserve">. Since many of the subjects were </w:t>
      </w:r>
      <w:del w:id="1360" w:author="Zimmerman, Corinne" w:date="2024-10-31T15:36:00Z" w16du:dateUtc="2024-10-31T15:36:00Z">
        <w:r w:rsidRPr="00EE486F" w:rsidDel="002B3647">
          <w:rPr>
            <w:rFonts w:asciiTheme="majorBidi" w:hAnsiTheme="majorBidi" w:cstheme="majorBidi"/>
          </w:rPr>
          <w:delText>female</w:delText>
        </w:r>
      </w:del>
      <w:ins w:id="1361" w:author="Zimmerman, Corinne" w:date="2024-10-31T15:36:00Z" w16du:dateUtc="2024-10-31T15:36:00Z">
        <w:r w:rsidR="002B3647">
          <w:rPr>
            <w:rFonts w:asciiTheme="majorBidi" w:hAnsiTheme="majorBidi" w:cstheme="majorBidi"/>
          </w:rPr>
          <w:t>women</w:t>
        </w:r>
      </w:ins>
      <w:r w:rsidRPr="00EE486F">
        <w:rPr>
          <w:rFonts w:asciiTheme="majorBidi" w:hAnsiTheme="majorBidi" w:cstheme="majorBidi"/>
        </w:rPr>
        <w:t>, their early stabilization of LSE may have limited the effectiveness of the manipulation</w:t>
      </w:r>
      <w:r w:rsidR="00AB5CC9" w:rsidRPr="00EE486F">
        <w:rPr>
          <w:rFonts w:asciiTheme="majorBidi" w:hAnsiTheme="majorBidi" w:cstheme="majorBidi"/>
        </w:rPr>
        <w:t xml:space="preserve"> in </w:t>
      </w:r>
      <w:ins w:id="1362" w:author="Zimmerman, Corinne" w:date="2024-10-31T15:34:00Z" w16du:dateUtc="2024-10-31T15:34:00Z">
        <w:r w:rsidR="000B6229">
          <w:rPr>
            <w:rFonts w:asciiTheme="majorBidi" w:hAnsiTheme="majorBidi" w:cstheme="majorBidi"/>
          </w:rPr>
          <w:t>S</w:t>
        </w:r>
      </w:ins>
      <w:del w:id="1363" w:author="Zimmerman, Corinne" w:date="2024-10-31T15:34:00Z" w16du:dateUtc="2024-10-31T15:34:00Z">
        <w:r w:rsidR="00AB5CC9" w:rsidRPr="00EE486F" w:rsidDel="000B6229">
          <w:rPr>
            <w:rFonts w:asciiTheme="majorBidi" w:hAnsiTheme="majorBidi" w:cstheme="majorBidi"/>
          </w:rPr>
          <w:delText>s</w:delText>
        </w:r>
      </w:del>
      <w:r w:rsidR="00AB5CC9" w:rsidRPr="00EE486F">
        <w:rPr>
          <w:rFonts w:asciiTheme="majorBidi" w:hAnsiTheme="majorBidi" w:cstheme="majorBidi"/>
        </w:rPr>
        <w:t>tudy 3</w:t>
      </w:r>
      <w:r w:rsidRPr="00EE486F">
        <w:rPr>
          <w:rFonts w:asciiTheme="majorBidi" w:hAnsiTheme="majorBidi" w:cstheme="majorBidi"/>
        </w:rPr>
        <w:t>, as their self-efficacy beliefs were already solidified and less responsive to further changes</w:t>
      </w:r>
      <w:r w:rsidR="005522A8" w:rsidRPr="00EE486F">
        <w:rPr>
          <w:rFonts w:asciiTheme="majorBidi" w:hAnsiTheme="majorBidi" w:cstheme="majorBidi"/>
        </w:rPr>
        <w:t>.</w:t>
      </w:r>
    </w:p>
    <w:p w14:paraId="6A451584" w14:textId="77777777" w:rsidR="005F4B8E" w:rsidRPr="00EE486F" w:rsidRDefault="005F4B8E" w:rsidP="00F547BB">
      <w:pPr>
        <w:spacing w:line="480" w:lineRule="auto"/>
        <w:jc w:val="both"/>
        <w:rPr>
          <w:rFonts w:asciiTheme="majorBidi" w:hAnsiTheme="majorBidi" w:cstheme="majorBidi"/>
        </w:rPr>
      </w:pPr>
    </w:p>
    <w:p w14:paraId="4B05A811" w14:textId="68A341F3" w:rsidR="002F20CC" w:rsidRPr="00EE486F" w:rsidRDefault="002F20CC" w:rsidP="00F547BB">
      <w:pPr>
        <w:pStyle w:val="Heading2"/>
        <w:rPr>
          <w:rFonts w:asciiTheme="majorBidi" w:hAnsiTheme="majorBidi" w:cstheme="majorBidi"/>
        </w:rPr>
      </w:pPr>
      <w:bookmarkStart w:id="1364" w:name="_Toc178871402"/>
      <w:r w:rsidRPr="00EE486F">
        <w:rPr>
          <w:rFonts w:asciiTheme="majorBidi" w:hAnsiTheme="majorBidi" w:cstheme="majorBidi"/>
        </w:rPr>
        <w:t>Practical Implications</w:t>
      </w:r>
      <w:bookmarkEnd w:id="1344"/>
      <w:r w:rsidRPr="00EE486F">
        <w:rPr>
          <w:rFonts w:asciiTheme="majorBidi" w:hAnsiTheme="majorBidi" w:cstheme="majorBidi"/>
        </w:rPr>
        <w:t xml:space="preserve"> </w:t>
      </w:r>
      <w:bookmarkEnd w:id="1364"/>
    </w:p>
    <w:p w14:paraId="42DE6221" w14:textId="4AEBAF86" w:rsidR="00865DF4" w:rsidRPr="00EE486F" w:rsidDel="002B3647" w:rsidRDefault="0014580E" w:rsidP="00A5121A">
      <w:pPr>
        <w:spacing w:line="480" w:lineRule="auto"/>
        <w:jc w:val="both"/>
        <w:rPr>
          <w:del w:id="1365" w:author="Zimmerman, Corinne" w:date="2024-10-31T15:36:00Z" w16du:dateUtc="2024-10-31T15:36:00Z"/>
          <w:rFonts w:asciiTheme="majorBidi" w:hAnsiTheme="majorBidi" w:cstheme="majorBidi"/>
        </w:rPr>
      </w:pPr>
      <w:del w:id="1366" w:author="Zimmerman, Corinne" w:date="2024-10-31T15:36:00Z" w16du:dateUtc="2024-10-31T15:36:00Z">
        <w:r w:rsidRPr="00EE486F" w:rsidDel="002B3647">
          <w:rPr>
            <w:rFonts w:asciiTheme="majorBidi" w:hAnsiTheme="majorBidi" w:cstheme="majorBidi"/>
          </w:rPr>
          <w:delText xml:space="preserve">Our </w:delText>
        </w:r>
      </w:del>
      <w:ins w:id="1367" w:author="Zimmerman, Corinne" w:date="2024-10-31T15:36:00Z" w16du:dateUtc="2024-10-31T15:36:00Z">
        <w:r w:rsidR="002B3647">
          <w:rPr>
            <w:rFonts w:asciiTheme="majorBidi" w:hAnsiTheme="majorBidi" w:cstheme="majorBidi"/>
          </w:rPr>
          <w:t>These</w:t>
        </w:r>
        <w:r w:rsidR="002B3647" w:rsidRPr="00EE486F">
          <w:rPr>
            <w:rFonts w:asciiTheme="majorBidi" w:hAnsiTheme="majorBidi" w:cstheme="majorBidi"/>
          </w:rPr>
          <w:t xml:space="preserve"> </w:t>
        </w:r>
      </w:ins>
      <w:r w:rsidRPr="00EE486F">
        <w:rPr>
          <w:rFonts w:asciiTheme="majorBidi" w:hAnsiTheme="majorBidi" w:cstheme="majorBidi"/>
        </w:rPr>
        <w:t xml:space="preserve">findings </w:t>
      </w:r>
      <w:del w:id="1368" w:author="Zimmerman, Corinne" w:date="2024-10-31T15:36:00Z" w16du:dateUtc="2024-10-31T15:36:00Z">
        <w:r w:rsidR="00464AB6" w:rsidRPr="00EE486F" w:rsidDel="002B3647">
          <w:rPr>
            <w:rFonts w:asciiTheme="majorBidi" w:hAnsiTheme="majorBidi" w:cstheme="majorBidi"/>
          </w:rPr>
          <w:delText xml:space="preserve">can </w:delText>
        </w:r>
      </w:del>
      <w:r w:rsidR="00464AB6" w:rsidRPr="00EE486F">
        <w:rPr>
          <w:rFonts w:asciiTheme="majorBidi" w:hAnsiTheme="majorBidi" w:cstheme="majorBidi"/>
        </w:rPr>
        <w:t>have implications</w:t>
      </w:r>
      <w:r w:rsidR="006C6419" w:rsidRPr="00EE486F">
        <w:rPr>
          <w:rFonts w:asciiTheme="majorBidi" w:hAnsiTheme="majorBidi" w:cstheme="majorBidi"/>
        </w:rPr>
        <w:t xml:space="preserve"> for both </w:t>
      </w:r>
      <w:r w:rsidR="00464AB6" w:rsidRPr="00EE486F">
        <w:rPr>
          <w:rFonts w:asciiTheme="majorBidi" w:hAnsiTheme="majorBidi" w:cstheme="majorBidi"/>
        </w:rPr>
        <w:t>organi</w:t>
      </w:r>
      <w:r w:rsidR="00A5121A" w:rsidRPr="00EE486F">
        <w:rPr>
          <w:rFonts w:asciiTheme="majorBidi" w:hAnsiTheme="majorBidi" w:cstheme="majorBidi"/>
        </w:rPr>
        <w:t>z</w:t>
      </w:r>
      <w:r w:rsidR="00464AB6" w:rsidRPr="00EE486F">
        <w:rPr>
          <w:rFonts w:asciiTheme="majorBidi" w:hAnsiTheme="majorBidi" w:cstheme="majorBidi"/>
        </w:rPr>
        <w:t>ational</w:t>
      </w:r>
      <w:r w:rsidR="006C6419" w:rsidRPr="00EE486F">
        <w:rPr>
          <w:rFonts w:asciiTheme="majorBidi" w:hAnsiTheme="majorBidi" w:cstheme="majorBidi"/>
        </w:rPr>
        <w:t xml:space="preserve"> leadership selection and leadership development systems. For leadership selection systems, </w:t>
      </w:r>
      <w:r w:rsidR="00B32E41" w:rsidRPr="00EE486F">
        <w:rPr>
          <w:rFonts w:asciiTheme="majorBidi" w:hAnsiTheme="majorBidi" w:cstheme="majorBidi"/>
        </w:rPr>
        <w:t>i</w:t>
      </w:r>
      <w:r w:rsidR="00865DF4" w:rsidRPr="00EE486F">
        <w:rPr>
          <w:rFonts w:asciiTheme="majorBidi" w:hAnsiTheme="majorBidi" w:cstheme="majorBidi"/>
        </w:rPr>
        <w:t>n addition to formal leadership experiences, organizations should consider evaluating informal leadership</w:t>
      </w:r>
      <w:r w:rsidR="00464AB6" w:rsidRPr="00EE486F">
        <w:rPr>
          <w:rFonts w:asciiTheme="majorBidi" w:hAnsiTheme="majorBidi" w:cstheme="majorBidi"/>
        </w:rPr>
        <w:t xml:space="preserve"> </w:t>
      </w:r>
      <w:del w:id="1369" w:author="Zimmerman, Corinne" w:date="2024-10-31T15:36:00Z" w16du:dateUtc="2024-10-31T15:36:00Z">
        <w:r w:rsidR="00464AB6" w:rsidRPr="00EE486F" w:rsidDel="002B3647">
          <w:rPr>
            <w:rFonts w:asciiTheme="majorBidi" w:hAnsiTheme="majorBidi" w:cstheme="majorBidi"/>
          </w:rPr>
          <w:delText>experince</w:delText>
        </w:r>
      </w:del>
      <w:ins w:id="1370" w:author="Zimmerman, Corinne" w:date="2024-10-31T15:36:00Z" w16du:dateUtc="2024-10-31T15:36:00Z">
        <w:r w:rsidR="002B3647" w:rsidRPr="00EE486F">
          <w:rPr>
            <w:rFonts w:asciiTheme="majorBidi" w:hAnsiTheme="majorBidi" w:cstheme="majorBidi"/>
          </w:rPr>
          <w:t>experience</w:t>
        </w:r>
      </w:ins>
      <w:r w:rsidR="00865DF4" w:rsidRPr="00EE486F">
        <w:rPr>
          <w:rFonts w:asciiTheme="majorBidi" w:hAnsiTheme="majorBidi" w:cstheme="majorBidi"/>
        </w:rPr>
        <w:t xml:space="preserve"> when assessing leadership potential. </w:t>
      </w:r>
      <w:r w:rsidR="00A5121A" w:rsidRPr="00EE486F">
        <w:rPr>
          <w:rFonts w:asciiTheme="majorBidi" w:hAnsiTheme="majorBidi" w:cstheme="majorBidi"/>
        </w:rPr>
        <w:t>For example, when employees demonstrate initiative, guide others in problem-solving, mentor peers, or lead teams through challenges</w:t>
      </w:r>
      <w:r w:rsidR="00865DF4" w:rsidRPr="00EE486F">
        <w:rPr>
          <w:rFonts w:asciiTheme="majorBidi" w:hAnsiTheme="majorBidi" w:cstheme="majorBidi"/>
        </w:rPr>
        <w:t xml:space="preserve">. </w:t>
      </w:r>
    </w:p>
    <w:p w14:paraId="619D88FB" w14:textId="3EA9B626" w:rsidR="00865DF4" w:rsidRPr="00EE486F" w:rsidRDefault="00A5121A" w:rsidP="00A5121A">
      <w:pPr>
        <w:spacing w:line="480" w:lineRule="auto"/>
        <w:jc w:val="both"/>
        <w:rPr>
          <w:rFonts w:asciiTheme="majorBidi" w:hAnsiTheme="majorBidi" w:cstheme="majorBidi"/>
        </w:rPr>
      </w:pPr>
      <w:r w:rsidRPr="00EE486F">
        <w:rPr>
          <w:rFonts w:asciiTheme="majorBidi" w:hAnsiTheme="majorBidi" w:cstheme="majorBidi"/>
        </w:rPr>
        <w:t>Moreover, organizations should use MTL measures in general and AMTL measures specifically as predictors of potential leadership</w:t>
      </w:r>
      <w:r w:rsidR="00464AB6" w:rsidRPr="00EE486F">
        <w:rPr>
          <w:rFonts w:asciiTheme="majorBidi" w:hAnsiTheme="majorBidi" w:cstheme="majorBidi"/>
        </w:rPr>
        <w:t xml:space="preserve">. </w:t>
      </w:r>
    </w:p>
    <w:p w14:paraId="07DC4853" w14:textId="0121AEDC" w:rsidR="00AB5CC9" w:rsidRPr="00EE486F" w:rsidRDefault="006C6419" w:rsidP="00A5121A">
      <w:pPr>
        <w:spacing w:line="480" w:lineRule="auto"/>
        <w:jc w:val="both"/>
        <w:rPr>
          <w:rFonts w:asciiTheme="majorBidi" w:hAnsiTheme="majorBidi" w:cstheme="majorBidi"/>
          <w:rtl/>
        </w:rPr>
      </w:pPr>
      <w:r w:rsidRPr="00EE486F">
        <w:rPr>
          <w:rFonts w:asciiTheme="majorBidi" w:hAnsiTheme="majorBidi" w:cstheme="majorBidi"/>
        </w:rPr>
        <w:lastRenderedPageBreak/>
        <w:t>Last</w:t>
      </w:r>
      <w:ins w:id="1371" w:author="Zimmerman, Corinne" w:date="2024-10-31T15:36:00Z" w16du:dateUtc="2024-10-31T15:36:00Z">
        <w:r w:rsidR="002B3647">
          <w:rPr>
            <w:rFonts w:asciiTheme="majorBidi" w:hAnsiTheme="majorBidi" w:cstheme="majorBidi"/>
          </w:rPr>
          <w:t>ly</w:t>
        </w:r>
      </w:ins>
      <w:r w:rsidRPr="00EE486F">
        <w:rPr>
          <w:rFonts w:asciiTheme="majorBidi" w:hAnsiTheme="majorBidi" w:cstheme="majorBidi"/>
        </w:rPr>
        <w:t xml:space="preserve">, </w:t>
      </w:r>
      <w:ins w:id="1372" w:author="Zimmerman, Corinne" w:date="2024-10-31T15:36:00Z" w16du:dateUtc="2024-10-31T15:36:00Z">
        <w:r w:rsidR="002B3647">
          <w:rPr>
            <w:rFonts w:asciiTheme="majorBidi" w:hAnsiTheme="majorBidi" w:cstheme="majorBidi"/>
          </w:rPr>
          <w:t>o</w:t>
        </w:r>
      </w:ins>
      <w:del w:id="1373" w:author="Zimmerman, Corinne" w:date="2024-10-31T15:36:00Z" w16du:dateUtc="2024-10-31T15:36:00Z">
        <w:r w:rsidR="00464AB6" w:rsidRPr="00EE486F" w:rsidDel="002B3647">
          <w:rPr>
            <w:rFonts w:asciiTheme="majorBidi" w:hAnsiTheme="majorBidi" w:cstheme="majorBidi"/>
          </w:rPr>
          <w:delText>O</w:delText>
        </w:r>
      </w:del>
      <w:r w:rsidR="00464AB6" w:rsidRPr="00EE486F">
        <w:rPr>
          <w:rFonts w:asciiTheme="majorBidi" w:hAnsiTheme="majorBidi" w:cstheme="majorBidi"/>
        </w:rPr>
        <w:t>rganizations</w:t>
      </w:r>
      <w:r w:rsidRPr="00EE486F">
        <w:rPr>
          <w:rFonts w:asciiTheme="majorBidi" w:hAnsiTheme="majorBidi" w:cstheme="majorBidi"/>
        </w:rPr>
        <w:t xml:space="preserve"> should design leadership development programs that </w:t>
      </w:r>
      <w:r w:rsidR="00464AB6" w:rsidRPr="00EE486F">
        <w:rPr>
          <w:rFonts w:asciiTheme="majorBidi" w:hAnsiTheme="majorBidi" w:cstheme="majorBidi"/>
        </w:rPr>
        <w:t xml:space="preserve">foster informal leadership experiences and </w:t>
      </w:r>
      <w:r w:rsidRPr="00EE486F">
        <w:rPr>
          <w:rFonts w:asciiTheme="majorBidi" w:hAnsiTheme="majorBidi" w:cstheme="majorBidi"/>
        </w:rPr>
        <w:t>AMTL</w:t>
      </w:r>
      <w:r w:rsidR="00464AB6" w:rsidRPr="00EE486F">
        <w:rPr>
          <w:rFonts w:asciiTheme="majorBidi" w:hAnsiTheme="majorBidi" w:cstheme="majorBidi"/>
        </w:rPr>
        <w:t xml:space="preserve"> as factors that can facilitate the process of leadership emergence. </w:t>
      </w:r>
      <w:r w:rsidR="00865DF4" w:rsidRPr="00EE486F">
        <w:rPr>
          <w:rFonts w:asciiTheme="majorBidi" w:hAnsiTheme="majorBidi" w:cstheme="majorBidi"/>
        </w:rPr>
        <w:t xml:space="preserve"> </w:t>
      </w:r>
      <w:r w:rsidR="00A379AE" w:rsidRPr="00EE486F">
        <w:rPr>
          <w:rFonts w:asciiTheme="majorBidi" w:hAnsiTheme="majorBidi" w:cstheme="majorBidi"/>
        </w:rPr>
        <w:t xml:space="preserve">Such programs could include participants working in cross-functional teams to solve real organizational problems, rotating through informal leadership roles based on their strengths and interests. </w:t>
      </w:r>
      <w:r w:rsidR="00A5121A" w:rsidRPr="00EE486F">
        <w:rPr>
          <w:rFonts w:asciiTheme="majorBidi" w:hAnsiTheme="majorBidi" w:cstheme="majorBidi"/>
        </w:rPr>
        <w:t>Integrating workshops on AMTL to help participants connect their intrinsic motivations with leadership within such programs, or separately, could be beneficial</w:t>
      </w:r>
      <w:r w:rsidR="00A379AE" w:rsidRPr="00EE486F">
        <w:rPr>
          <w:rFonts w:asciiTheme="majorBidi" w:hAnsiTheme="majorBidi" w:cstheme="majorBidi"/>
        </w:rPr>
        <w:t xml:space="preserve">. Through regular coaching and reflection sessions, workers can explore their emotional connection to leadership while receiving feedback from peers and supervisors. </w:t>
      </w:r>
    </w:p>
    <w:p w14:paraId="57A30C34" w14:textId="36CA2881" w:rsidR="002F20CC" w:rsidRPr="00EE486F" w:rsidRDefault="002F20CC" w:rsidP="002F20CC">
      <w:pPr>
        <w:pStyle w:val="Heading2"/>
        <w:rPr>
          <w:rFonts w:asciiTheme="majorBidi" w:hAnsiTheme="majorBidi" w:cstheme="majorBidi"/>
        </w:rPr>
      </w:pPr>
      <w:bookmarkStart w:id="1374" w:name="_Toc178334169"/>
      <w:bookmarkStart w:id="1375" w:name="_Toc178871403"/>
      <w:r w:rsidRPr="00EE486F">
        <w:rPr>
          <w:rFonts w:asciiTheme="majorBidi" w:hAnsiTheme="majorBidi" w:cstheme="majorBidi"/>
        </w:rPr>
        <w:t xml:space="preserve">Limitations and </w:t>
      </w:r>
      <w:ins w:id="1376" w:author="Zimmerman, Corinne" w:date="2024-10-31T15:21:00Z" w16du:dateUtc="2024-10-31T15:21:00Z">
        <w:r w:rsidR="00320375">
          <w:rPr>
            <w:rFonts w:asciiTheme="majorBidi" w:hAnsiTheme="majorBidi" w:cstheme="majorBidi"/>
          </w:rPr>
          <w:t>Future</w:t>
        </w:r>
      </w:ins>
      <w:del w:id="1377" w:author="Zimmerman, Corinne" w:date="2024-10-31T15:21:00Z" w16du:dateUtc="2024-10-31T15:21:00Z">
        <w:r w:rsidRPr="00EE486F" w:rsidDel="00320375">
          <w:rPr>
            <w:rFonts w:asciiTheme="majorBidi" w:hAnsiTheme="majorBidi" w:cstheme="majorBidi"/>
          </w:rPr>
          <w:delText>further</w:delText>
        </w:r>
      </w:del>
      <w:r w:rsidRPr="00EE486F">
        <w:rPr>
          <w:rFonts w:asciiTheme="majorBidi" w:hAnsiTheme="majorBidi" w:cstheme="majorBidi"/>
        </w:rPr>
        <w:t xml:space="preserve"> </w:t>
      </w:r>
      <w:ins w:id="1378" w:author="Zimmerman, Corinne" w:date="2024-10-31T15:21:00Z" w16du:dateUtc="2024-10-31T15:21:00Z">
        <w:r w:rsidR="00320375">
          <w:rPr>
            <w:rFonts w:asciiTheme="majorBidi" w:hAnsiTheme="majorBidi" w:cstheme="majorBidi"/>
          </w:rPr>
          <w:t>R</w:t>
        </w:r>
      </w:ins>
      <w:del w:id="1379" w:author="Zimmerman, Corinne" w:date="2024-10-31T15:21:00Z" w16du:dateUtc="2024-10-31T15:21:00Z">
        <w:r w:rsidRPr="00EE486F" w:rsidDel="00320375">
          <w:rPr>
            <w:rFonts w:asciiTheme="majorBidi" w:hAnsiTheme="majorBidi" w:cstheme="majorBidi"/>
          </w:rPr>
          <w:delText>r</w:delText>
        </w:r>
      </w:del>
      <w:r w:rsidRPr="00EE486F">
        <w:rPr>
          <w:rFonts w:asciiTheme="majorBidi" w:hAnsiTheme="majorBidi" w:cstheme="majorBidi"/>
        </w:rPr>
        <w:t>esearch</w:t>
      </w:r>
      <w:bookmarkEnd w:id="1374"/>
      <w:bookmarkEnd w:id="1375"/>
    </w:p>
    <w:p w14:paraId="24C3C048" w14:textId="3283A776" w:rsidR="002F72CD" w:rsidRPr="00EE486F" w:rsidRDefault="002F72CD" w:rsidP="00A5121A">
      <w:pPr>
        <w:spacing w:line="480" w:lineRule="auto"/>
        <w:jc w:val="both"/>
        <w:rPr>
          <w:rFonts w:asciiTheme="majorBidi" w:hAnsiTheme="majorBidi" w:cstheme="majorBidi"/>
          <w:rtl/>
        </w:rPr>
      </w:pPr>
      <w:r w:rsidRPr="00EE486F">
        <w:rPr>
          <w:rFonts w:asciiTheme="majorBidi" w:hAnsiTheme="majorBidi" w:cstheme="majorBidi"/>
        </w:rPr>
        <w:t xml:space="preserve">The current study is not without limitations, and some of these limitations can provide a valuable foundation for future research. One limitation concerns the participants </w:t>
      </w:r>
      <w:del w:id="1380" w:author="Zimmerman, Corinne" w:date="2024-10-31T15:37:00Z" w16du:dateUtc="2024-10-31T15:37:00Z">
        <w:r w:rsidRPr="00EE486F" w:rsidDel="002B3647">
          <w:rPr>
            <w:rFonts w:asciiTheme="majorBidi" w:hAnsiTheme="majorBidi" w:cstheme="majorBidi"/>
          </w:rPr>
          <w:delText xml:space="preserve">of </w:delText>
        </w:r>
      </w:del>
      <w:ins w:id="1381" w:author="Zimmerman, Corinne" w:date="2024-10-31T15:37:00Z" w16du:dateUtc="2024-10-31T15:37:00Z">
        <w:r w:rsidR="002B3647">
          <w:rPr>
            <w:rFonts w:asciiTheme="majorBidi" w:hAnsiTheme="majorBidi" w:cstheme="majorBidi"/>
          </w:rPr>
          <w:t>in</w:t>
        </w:r>
        <w:r w:rsidR="002B3647" w:rsidRPr="00EE486F">
          <w:rPr>
            <w:rFonts w:asciiTheme="majorBidi" w:hAnsiTheme="majorBidi" w:cstheme="majorBidi"/>
          </w:rPr>
          <w:t xml:space="preserve"> </w:t>
        </w:r>
        <w:r w:rsidR="002B3647">
          <w:rPr>
            <w:rFonts w:asciiTheme="majorBidi" w:hAnsiTheme="majorBidi" w:cstheme="majorBidi"/>
          </w:rPr>
          <w:t>S</w:t>
        </w:r>
      </w:ins>
      <w:del w:id="1382" w:author="Zimmerman, Corinne" w:date="2024-10-31T15:37:00Z" w16du:dateUtc="2024-10-31T15:37:00Z">
        <w:r w:rsidRPr="00EE486F" w:rsidDel="002B3647">
          <w:rPr>
            <w:rFonts w:asciiTheme="majorBidi" w:hAnsiTheme="majorBidi" w:cstheme="majorBidi"/>
          </w:rPr>
          <w:delText>s</w:delText>
        </w:r>
      </w:del>
      <w:r w:rsidRPr="00EE486F">
        <w:rPr>
          <w:rFonts w:asciiTheme="majorBidi" w:hAnsiTheme="majorBidi" w:cstheme="majorBidi"/>
        </w:rPr>
        <w:t>tudies 2 and 3, who were undergraduate students from</w:t>
      </w:r>
      <w:r w:rsidR="00A5121A" w:rsidRPr="00EE486F">
        <w:rPr>
          <w:rFonts w:asciiTheme="majorBidi" w:hAnsiTheme="majorBidi" w:cstheme="majorBidi"/>
        </w:rPr>
        <w:t xml:space="preserve"> the</w:t>
      </w:r>
      <w:r w:rsidRPr="00EE486F">
        <w:rPr>
          <w:rFonts w:asciiTheme="majorBidi" w:hAnsiTheme="majorBidi" w:cstheme="majorBidi"/>
        </w:rPr>
        <w:t xml:space="preserve"> management department. </w:t>
      </w:r>
      <w:r w:rsidR="00A5121A" w:rsidRPr="00EE486F">
        <w:rPr>
          <w:rFonts w:asciiTheme="majorBidi" w:hAnsiTheme="majorBidi" w:cstheme="majorBidi"/>
        </w:rPr>
        <w:t>These students are likely to have a higher motivation to become managers and, as a result, might exhibit above-average levels of AMTL and LSE compared to students in other fields</w:t>
      </w:r>
      <w:r w:rsidRPr="00EE486F">
        <w:rPr>
          <w:rFonts w:asciiTheme="majorBidi" w:hAnsiTheme="majorBidi" w:cstheme="majorBidi"/>
        </w:rPr>
        <w:t>. Future studies should aim to include a more diverse sample, encompassing students from various faculties</w:t>
      </w:r>
      <w:r w:rsidR="009E4FD4" w:rsidRPr="00EE486F">
        <w:rPr>
          <w:rFonts w:asciiTheme="majorBidi" w:hAnsiTheme="majorBidi" w:cstheme="majorBidi"/>
        </w:rPr>
        <w:t>,</w:t>
      </w:r>
      <w:r w:rsidRPr="00EE486F">
        <w:rPr>
          <w:rFonts w:asciiTheme="majorBidi" w:hAnsiTheme="majorBidi" w:cstheme="majorBidi"/>
        </w:rPr>
        <w:t xml:space="preserve"> </w:t>
      </w:r>
      <w:r w:rsidR="004E4887" w:rsidRPr="00EE486F">
        <w:rPr>
          <w:rFonts w:asciiTheme="majorBidi" w:hAnsiTheme="majorBidi" w:cstheme="majorBidi"/>
        </w:rPr>
        <w:t>to better</w:t>
      </w:r>
      <w:r w:rsidR="009E4FD4" w:rsidRPr="00EE486F">
        <w:rPr>
          <w:rFonts w:asciiTheme="majorBidi" w:hAnsiTheme="majorBidi" w:cstheme="majorBidi"/>
        </w:rPr>
        <w:t xml:space="preserve"> generalize the findings across different academic and professional backgrounds</w:t>
      </w:r>
      <w:r w:rsidRPr="00EE486F">
        <w:rPr>
          <w:rFonts w:asciiTheme="majorBidi" w:hAnsiTheme="majorBidi" w:cstheme="majorBidi"/>
        </w:rPr>
        <w:t xml:space="preserve">. </w:t>
      </w:r>
    </w:p>
    <w:p w14:paraId="1434046E" w14:textId="0072DEC5" w:rsidR="002F72CD" w:rsidRPr="00EE486F" w:rsidRDefault="002F72CD" w:rsidP="004E4887">
      <w:pPr>
        <w:spacing w:line="480" w:lineRule="auto"/>
        <w:jc w:val="both"/>
        <w:rPr>
          <w:rFonts w:asciiTheme="majorBidi" w:hAnsiTheme="majorBidi" w:cstheme="majorBidi"/>
        </w:rPr>
      </w:pPr>
      <w:r w:rsidRPr="00EE486F">
        <w:rPr>
          <w:rFonts w:asciiTheme="majorBidi" w:hAnsiTheme="majorBidi" w:cstheme="majorBidi"/>
        </w:rPr>
        <w:t>Furthermore</w:t>
      </w:r>
      <w:r w:rsidR="004E4887" w:rsidRPr="00EE486F">
        <w:rPr>
          <w:rFonts w:asciiTheme="majorBidi" w:hAnsiTheme="majorBidi" w:cstheme="majorBidi"/>
        </w:rPr>
        <w:t>,</w:t>
      </w:r>
      <w:r w:rsidRPr="00EE486F">
        <w:rPr>
          <w:rFonts w:asciiTheme="majorBidi" w:hAnsiTheme="majorBidi" w:cstheme="majorBidi"/>
        </w:rPr>
        <w:t xml:space="preserve"> </w:t>
      </w:r>
      <w:r w:rsidR="004E4887" w:rsidRPr="00EE486F">
        <w:rPr>
          <w:rFonts w:asciiTheme="majorBidi" w:hAnsiTheme="majorBidi" w:cstheme="majorBidi"/>
        </w:rPr>
        <w:t xml:space="preserve">the </w:t>
      </w:r>
      <w:r w:rsidRPr="00EE486F">
        <w:rPr>
          <w:rFonts w:asciiTheme="majorBidi" w:hAnsiTheme="majorBidi" w:cstheme="majorBidi"/>
        </w:rPr>
        <w:t xml:space="preserve">high proportion of female students in </w:t>
      </w:r>
      <w:ins w:id="1383" w:author="Zimmerman, Corinne" w:date="2024-10-31T15:37:00Z" w16du:dateUtc="2024-10-31T15:37:00Z">
        <w:r w:rsidR="002B3647">
          <w:rPr>
            <w:rFonts w:asciiTheme="majorBidi" w:hAnsiTheme="majorBidi" w:cstheme="majorBidi"/>
          </w:rPr>
          <w:t>S</w:t>
        </w:r>
      </w:ins>
      <w:del w:id="1384" w:author="Zimmerman, Corinne" w:date="2024-10-31T15:37:00Z" w16du:dateUtc="2024-10-31T15:37:00Z">
        <w:r w:rsidRPr="00EE486F" w:rsidDel="002B3647">
          <w:rPr>
            <w:rFonts w:asciiTheme="majorBidi" w:hAnsiTheme="majorBidi" w:cstheme="majorBidi"/>
          </w:rPr>
          <w:delText>s</w:delText>
        </w:r>
      </w:del>
      <w:r w:rsidRPr="00EE486F">
        <w:rPr>
          <w:rFonts w:asciiTheme="majorBidi" w:hAnsiTheme="majorBidi" w:cstheme="majorBidi"/>
        </w:rPr>
        <w:t>tudies 2 and 3 accurately reflects the department's gender distribution, but research has shown that leadership emergence often differs by gender. Specifically, men tend to emerge into leadership roles more frequently than women</w:t>
      </w:r>
      <w:r w:rsidR="00FF4312" w:rsidRPr="00EE486F">
        <w:rPr>
          <w:rFonts w:asciiTheme="majorBidi" w:hAnsiTheme="majorBidi" w:cstheme="majorBidi"/>
        </w:rPr>
        <w:t xml:space="preserve"> </w:t>
      </w:r>
      <w:r w:rsidR="00FF4312" w:rsidRPr="00EE486F">
        <w:rPr>
          <w:rFonts w:asciiTheme="majorBidi" w:hAnsiTheme="majorBidi" w:cstheme="majorBidi"/>
        </w:rPr>
        <w:fldChar w:fldCharType="begin"/>
      </w:r>
      <w:r w:rsidR="00FF4312" w:rsidRPr="00EE486F">
        <w:rPr>
          <w:rFonts w:asciiTheme="majorBidi" w:hAnsiTheme="majorBidi" w:cstheme="majorBidi"/>
        </w:rPr>
        <w:instrText xml:space="preserve"> ADDIN EN.CITE &lt;EndNote&gt;&lt;Cite&gt;&lt;Author&gt;Badura&lt;/Author&gt;&lt;Year&gt;2018&lt;/Year&gt;&lt;RecNum&gt;215&lt;/RecNum&gt;&lt;DisplayText&gt;(Badura et al., 2018)&lt;/DisplayText&gt;&lt;record&gt;&lt;rec-number&gt;215&lt;/rec-number&gt;&lt;foreign-keys&gt;&lt;key app="EN" db-id="ssa00afxnx0x0iesw0cp5tfupad9epf5wrds" timestamp="1671122549" guid="16f83561-4e07-46f5-8a21-6cb24ca016e6"&gt;215&lt;/key&gt;&lt;/foreign-keys&gt;&lt;ref-type name="Journal Article"&gt;17&lt;/ref-type&gt;&lt;contributors&gt;&lt;authors&gt;&lt;author&gt;Badura, Katie L&lt;/author&gt;&lt;author&gt;Grijalva, Emily&lt;/author&gt;&lt;author&gt;Newman, Daniel A&lt;/author&gt;&lt;author&gt;Yan, Thomas Taiyi&lt;/author&gt;&lt;author&gt;Jeon, Gahyun&lt;/author&gt;&lt;/authors&gt;&lt;/contributors&gt;&lt;titles&gt;&lt;title&gt;Gender and leadership emergence: A meta‐analysis and explanatory model&lt;/title&gt;&lt;secondary-title&gt;Personnel Psychology&lt;/secondary-title&gt;&lt;/titles&gt;&lt;periodical&gt;&lt;full-title&gt;Personnel Psychology&lt;/full-title&gt;&lt;/periodical&gt;&lt;pages&gt;335-367&lt;/pages&gt;&lt;volume&gt;71&lt;/volume&gt;&lt;number&gt;3&lt;/number&gt;&lt;dates&gt;&lt;year&gt;2018&lt;/year&gt;&lt;/dates&gt;&lt;isbn&gt;0031-5826&lt;/isbn&gt;&lt;urls&gt;&lt;/urls&gt;&lt;/record&gt;&lt;/Cite&gt;&lt;/EndNote&gt;</w:instrText>
      </w:r>
      <w:r w:rsidR="00FF4312" w:rsidRPr="00EE486F">
        <w:rPr>
          <w:rFonts w:asciiTheme="majorBidi" w:hAnsiTheme="majorBidi" w:cstheme="majorBidi"/>
        </w:rPr>
        <w:fldChar w:fldCharType="separate"/>
      </w:r>
      <w:r w:rsidR="00FF4312" w:rsidRPr="00EE486F">
        <w:rPr>
          <w:rFonts w:asciiTheme="majorBidi" w:hAnsiTheme="majorBidi" w:cstheme="majorBidi"/>
          <w:noProof/>
        </w:rPr>
        <w:t>(</w:t>
      </w:r>
      <w:hyperlink w:anchor="_ENREF_8" w:tooltip="Badura, 2018 #215" w:history="1">
        <w:r w:rsidR="000F5F77" w:rsidRPr="00EE486F">
          <w:rPr>
            <w:rFonts w:asciiTheme="majorBidi" w:hAnsiTheme="majorBidi" w:cstheme="majorBidi"/>
            <w:noProof/>
          </w:rPr>
          <w:t>Badura et al., 2018</w:t>
        </w:r>
      </w:hyperlink>
      <w:r w:rsidR="00FF4312" w:rsidRPr="00EE486F">
        <w:rPr>
          <w:rFonts w:asciiTheme="majorBidi" w:hAnsiTheme="majorBidi" w:cstheme="majorBidi"/>
          <w:noProof/>
        </w:rPr>
        <w:t>)</w:t>
      </w:r>
      <w:r w:rsidR="00FF4312" w:rsidRPr="00EE486F">
        <w:rPr>
          <w:rFonts w:asciiTheme="majorBidi" w:hAnsiTheme="majorBidi" w:cstheme="majorBidi"/>
        </w:rPr>
        <w:fldChar w:fldCharType="end"/>
      </w:r>
      <w:r w:rsidRPr="00EE486F">
        <w:rPr>
          <w:rFonts w:asciiTheme="majorBidi" w:hAnsiTheme="majorBidi" w:cstheme="majorBidi"/>
        </w:rPr>
        <w:t xml:space="preserve">. To gain deeper insights into the gender dynamics of leadership emergence, future research should </w:t>
      </w:r>
      <w:r w:rsidR="00A5121A" w:rsidRPr="00EE486F">
        <w:rPr>
          <w:rFonts w:asciiTheme="majorBidi" w:hAnsiTheme="majorBidi" w:cstheme="majorBidi"/>
        </w:rPr>
        <w:t>include</w:t>
      </w:r>
      <w:r w:rsidRPr="00EE486F">
        <w:rPr>
          <w:rFonts w:asciiTheme="majorBidi" w:hAnsiTheme="majorBidi" w:cstheme="majorBidi"/>
        </w:rPr>
        <w:t xml:space="preserve"> larger and more gender-balanced samples. </w:t>
      </w:r>
    </w:p>
    <w:p w14:paraId="08717D64" w14:textId="54F7E0FD" w:rsidR="002F72CD" w:rsidRPr="00EE486F" w:rsidRDefault="00C41AEB" w:rsidP="00A5121A">
      <w:pPr>
        <w:spacing w:line="480" w:lineRule="auto"/>
        <w:jc w:val="both"/>
        <w:rPr>
          <w:rFonts w:asciiTheme="majorBidi" w:hAnsiTheme="majorBidi" w:cstheme="majorBidi"/>
        </w:rPr>
      </w:pPr>
      <w:r w:rsidRPr="00EE486F">
        <w:rPr>
          <w:rFonts w:asciiTheme="majorBidi" w:hAnsiTheme="majorBidi" w:cstheme="majorBidi"/>
        </w:rPr>
        <w:t>The study collected biographical data to assess accumulated leadership experience</w:t>
      </w:r>
      <w:r w:rsidR="002F72CD" w:rsidRPr="00EE486F">
        <w:rPr>
          <w:rFonts w:asciiTheme="majorBidi" w:hAnsiTheme="majorBidi" w:cstheme="majorBidi"/>
        </w:rPr>
        <w:t xml:space="preserve"> that focused exclusively on formal leadership roles. However, informal leadership experiences, such as </w:t>
      </w:r>
      <w:r w:rsidR="002F72CD" w:rsidRPr="00EE486F">
        <w:rPr>
          <w:rFonts w:asciiTheme="majorBidi" w:hAnsiTheme="majorBidi" w:cstheme="majorBidi"/>
        </w:rPr>
        <w:lastRenderedPageBreak/>
        <w:t xml:space="preserve">mentoring peers or leading team projects without official titles, can also significantly contribute to leadership development. </w:t>
      </w:r>
      <w:r w:rsidR="00A5121A" w:rsidRPr="00EE486F">
        <w:rPr>
          <w:rFonts w:asciiTheme="majorBidi" w:hAnsiTheme="majorBidi" w:cstheme="majorBidi"/>
        </w:rPr>
        <w:t>Future research should incorporate assessments of both formal and informal leadership experiences to provide a more comprehensive view of participants’ leadership backgrounds</w:t>
      </w:r>
      <w:r w:rsidR="002F72CD" w:rsidRPr="00EE486F">
        <w:rPr>
          <w:rFonts w:asciiTheme="majorBidi" w:hAnsiTheme="majorBidi" w:cstheme="majorBidi"/>
        </w:rPr>
        <w:t xml:space="preserve">. </w:t>
      </w:r>
    </w:p>
    <w:p w14:paraId="3D78C9EE" w14:textId="04967DEB" w:rsidR="002F72CD" w:rsidRPr="00EE486F" w:rsidRDefault="002F72CD" w:rsidP="00A5121A">
      <w:pPr>
        <w:spacing w:line="480" w:lineRule="auto"/>
        <w:jc w:val="both"/>
        <w:rPr>
          <w:rFonts w:asciiTheme="majorBidi" w:hAnsiTheme="majorBidi" w:cstheme="majorBidi"/>
        </w:rPr>
      </w:pPr>
      <w:r w:rsidRPr="00EE486F">
        <w:rPr>
          <w:rFonts w:asciiTheme="majorBidi" w:hAnsiTheme="majorBidi" w:cstheme="majorBidi"/>
        </w:rPr>
        <w:t xml:space="preserve">Moreover, the current research concentrated on a specific internal source of Motivation to Lead (MTL), namely affective-identity MTL. </w:t>
      </w:r>
      <w:del w:id="1385" w:author="Zimmerman, Corinne" w:date="2024-10-31T15:38:00Z" w16du:dateUtc="2024-10-31T15:38:00Z">
        <w:r w:rsidRPr="00EE486F" w:rsidDel="002B3647">
          <w:rPr>
            <w:rFonts w:asciiTheme="majorBidi" w:hAnsiTheme="majorBidi" w:cstheme="majorBidi"/>
          </w:rPr>
          <w:delText xml:space="preserve">While </w:delText>
        </w:r>
      </w:del>
      <w:ins w:id="1386" w:author="Zimmerman, Corinne" w:date="2024-10-31T15:38:00Z" w16du:dateUtc="2024-10-31T15:38:00Z">
        <w:r w:rsidR="002B3647">
          <w:rPr>
            <w:rFonts w:asciiTheme="majorBidi" w:hAnsiTheme="majorBidi" w:cstheme="majorBidi"/>
          </w:rPr>
          <w:t>Although</w:t>
        </w:r>
        <w:r w:rsidR="002B3647" w:rsidRPr="00EE486F">
          <w:rPr>
            <w:rFonts w:asciiTheme="majorBidi" w:hAnsiTheme="majorBidi" w:cstheme="majorBidi"/>
          </w:rPr>
          <w:t xml:space="preserve"> </w:t>
        </w:r>
      </w:ins>
      <w:r w:rsidRPr="00EE486F">
        <w:rPr>
          <w:rFonts w:asciiTheme="majorBidi" w:hAnsiTheme="majorBidi" w:cstheme="majorBidi"/>
        </w:rPr>
        <w:t xml:space="preserve">this focus provided valuable insights, </w:t>
      </w:r>
      <w:hyperlink w:anchor="_ENREF_16" w:tooltip="Chan, 2001 #92" w:history="1">
        <w:r w:rsidR="000F5F77" w:rsidRPr="00EE486F">
          <w:rPr>
            <w:rFonts w:asciiTheme="majorBidi" w:hAnsiTheme="majorBidi" w:cstheme="majorBidi"/>
          </w:rPr>
          <w:fldChar w:fldCharType="begin"/>
        </w:r>
        <w:r w:rsidR="000F5F77" w:rsidRPr="00EE486F">
          <w:rPr>
            <w:rFonts w:asciiTheme="majorBidi" w:hAnsiTheme="majorBidi" w:cstheme="majorBidi"/>
          </w:rPr>
          <w:instrText xml:space="preserve"> ADDIN EN.CITE &lt;EndNote&gt;&lt;Cite AuthorYear="1"&gt;&lt;Author&gt;Chan&lt;/Author&gt;&lt;Year&gt;2001&lt;/Year&gt;&lt;RecNum&gt;92&lt;/RecNum&gt;&lt;DisplayText&gt;Chan and Drasgow (2001)&lt;/DisplayText&gt;&lt;record&gt;&lt;rec-number&gt;92&lt;/rec-number&gt;&lt;foreign-keys&gt;&lt;key app="EN" db-id="ssa00afxnx0x0iesw0cp5tfupad9epf5wrds" timestamp="1660730394" guid="f7589d13-5007-421b-b5dd-54a07c01fbeb"&gt;92&lt;/key&gt;&lt;/foreign-keys&gt;&lt;ref-type name="Journal Article"&gt;17&lt;/ref-type&gt;&lt;contributors&gt;&lt;authors&gt;&lt;author&gt;Chan, Kim-Yin&lt;/author&gt;&lt;author&gt;Drasgow, Fritz&lt;/author&gt;&lt;/authors&gt;&lt;/contributors&gt;&lt;titles&gt;&lt;title&gt;Toward a theory of individual differences and leadership: understanding the motivation to lead&lt;/title&gt;&lt;secondary-title&gt;Journal of applied psychology&lt;/secondary-title&gt;&lt;/titles&gt;&lt;pages&gt;481&lt;/pages&gt;&lt;volume&gt;86&lt;/volume&gt;&lt;number&gt;3&lt;/number&gt;&lt;dates&gt;&lt;year&gt;2001&lt;/year&gt;&lt;/dates&gt;&lt;isbn&gt;1939-1854&lt;/isbn&gt;&lt;urls&gt;&lt;/urls&gt;&lt;/record&gt;&lt;/Cite&gt;&lt;/EndNote&gt;</w:instrText>
        </w:r>
        <w:r w:rsidR="000F5F77" w:rsidRPr="00EE486F">
          <w:rPr>
            <w:rFonts w:asciiTheme="majorBidi" w:hAnsiTheme="majorBidi" w:cstheme="majorBidi"/>
          </w:rPr>
          <w:fldChar w:fldCharType="separate"/>
        </w:r>
        <w:r w:rsidR="000F5F77" w:rsidRPr="00EE486F">
          <w:rPr>
            <w:rFonts w:asciiTheme="majorBidi" w:hAnsiTheme="majorBidi" w:cstheme="majorBidi"/>
            <w:noProof/>
          </w:rPr>
          <w:t>Chan and Drasgow (2001)</w:t>
        </w:r>
        <w:r w:rsidR="000F5F77" w:rsidRPr="00EE486F">
          <w:rPr>
            <w:rFonts w:asciiTheme="majorBidi" w:hAnsiTheme="majorBidi" w:cstheme="majorBidi"/>
          </w:rPr>
          <w:fldChar w:fldCharType="end"/>
        </w:r>
      </w:hyperlink>
      <w:r w:rsidR="00FF4312" w:rsidRPr="00EE486F">
        <w:rPr>
          <w:rFonts w:asciiTheme="majorBidi" w:hAnsiTheme="majorBidi" w:cstheme="majorBidi"/>
        </w:rPr>
        <w:t xml:space="preserve"> </w:t>
      </w:r>
      <w:r w:rsidRPr="00EE486F">
        <w:rPr>
          <w:rFonts w:asciiTheme="majorBidi" w:hAnsiTheme="majorBidi" w:cstheme="majorBidi"/>
        </w:rPr>
        <w:t xml:space="preserve">proposed that other types of MTL, such as social-normative MTL </w:t>
      </w:r>
      <w:r w:rsidRPr="002B3647">
        <w:rPr>
          <w:rFonts w:asciiTheme="majorBidi" w:hAnsiTheme="majorBidi" w:cstheme="majorBidi"/>
          <w:strike/>
          <w:rPrChange w:id="1387" w:author="Zimmerman, Corinne" w:date="2024-10-31T15:38:00Z" w16du:dateUtc="2024-10-31T15:38:00Z">
            <w:rPr>
              <w:rFonts w:asciiTheme="majorBidi" w:hAnsiTheme="majorBidi" w:cstheme="majorBidi"/>
            </w:rPr>
          </w:rPrChange>
        </w:rPr>
        <w:t>(</w:t>
      </w:r>
      <w:r w:rsidRPr="002B3647">
        <w:rPr>
          <w:rFonts w:asciiTheme="majorBidi" w:hAnsiTheme="majorBidi" w:cstheme="majorBidi"/>
          <w:strike/>
          <w:highlight w:val="yellow"/>
          <w:rPrChange w:id="1388" w:author="Zimmerman, Corinne" w:date="2024-10-31T15:38:00Z" w16du:dateUtc="2024-10-31T15:38:00Z">
            <w:rPr>
              <w:rFonts w:asciiTheme="majorBidi" w:hAnsiTheme="majorBidi" w:cstheme="majorBidi"/>
            </w:rPr>
          </w:rPrChange>
        </w:rPr>
        <w:t>SNMTL</w:t>
      </w:r>
      <w:r w:rsidRPr="00EE486F">
        <w:rPr>
          <w:rFonts w:asciiTheme="majorBidi" w:hAnsiTheme="majorBidi" w:cstheme="majorBidi"/>
        </w:rPr>
        <w:t xml:space="preserve">) and non-calculative MTL </w:t>
      </w:r>
      <w:r w:rsidRPr="002B3647">
        <w:rPr>
          <w:rFonts w:asciiTheme="majorBidi" w:hAnsiTheme="majorBidi" w:cstheme="majorBidi"/>
          <w:strike/>
          <w:rPrChange w:id="1389" w:author="Zimmerman, Corinne" w:date="2024-10-31T15:38:00Z" w16du:dateUtc="2024-10-31T15:38:00Z">
            <w:rPr>
              <w:rFonts w:asciiTheme="majorBidi" w:hAnsiTheme="majorBidi" w:cstheme="majorBidi"/>
            </w:rPr>
          </w:rPrChange>
        </w:rPr>
        <w:t>(NCMTL),</w:t>
      </w:r>
      <w:r w:rsidRPr="00EE486F">
        <w:rPr>
          <w:rFonts w:asciiTheme="majorBidi" w:hAnsiTheme="majorBidi" w:cstheme="majorBidi"/>
        </w:rPr>
        <w:t xml:space="preserve"> though potentially more context-dependent, may also remain stable over time and influence leadership emergence. </w:t>
      </w:r>
      <w:r w:rsidR="00A5121A" w:rsidRPr="00EE486F">
        <w:rPr>
          <w:rFonts w:asciiTheme="majorBidi" w:hAnsiTheme="majorBidi" w:cstheme="majorBidi"/>
        </w:rPr>
        <w:t xml:space="preserve">Therefore, future </w:t>
      </w:r>
      <w:del w:id="1390" w:author="Zimmerman, Corinne" w:date="2024-10-31T15:39:00Z" w16du:dateUtc="2024-10-31T15:39:00Z">
        <w:r w:rsidR="00A5121A" w:rsidRPr="00EE486F" w:rsidDel="002B3647">
          <w:rPr>
            <w:rFonts w:asciiTheme="majorBidi" w:hAnsiTheme="majorBidi" w:cstheme="majorBidi"/>
          </w:rPr>
          <w:delText xml:space="preserve">studies </w:delText>
        </w:r>
      </w:del>
      <w:proofErr w:type="spellStart"/>
      <w:ins w:id="1391" w:author="Zimmerman, Corinne" w:date="2024-10-31T15:39:00Z" w16du:dateUtc="2024-10-31T15:39:00Z">
        <w:r w:rsidR="002B3647">
          <w:rPr>
            <w:rFonts w:asciiTheme="majorBidi" w:hAnsiTheme="majorBidi" w:cstheme="majorBidi"/>
          </w:rPr>
          <w:t>researhers</w:t>
        </w:r>
        <w:proofErr w:type="spellEnd"/>
        <w:r w:rsidR="002B3647" w:rsidRPr="00EE486F">
          <w:rPr>
            <w:rFonts w:asciiTheme="majorBidi" w:hAnsiTheme="majorBidi" w:cstheme="majorBidi"/>
          </w:rPr>
          <w:t xml:space="preserve"> </w:t>
        </w:r>
      </w:ins>
      <w:r w:rsidR="00A5121A" w:rsidRPr="00EE486F">
        <w:rPr>
          <w:rFonts w:asciiTheme="majorBidi" w:hAnsiTheme="majorBidi" w:cstheme="majorBidi"/>
        </w:rPr>
        <w:t>are encouraged to explore the impact of these additional sources of MTL on both formal and informal leadership emergence</w:t>
      </w:r>
      <w:r w:rsidRPr="00EE486F">
        <w:rPr>
          <w:rFonts w:asciiTheme="majorBidi" w:hAnsiTheme="majorBidi" w:cstheme="majorBidi"/>
        </w:rPr>
        <w:t xml:space="preserve">. </w:t>
      </w:r>
    </w:p>
    <w:p w14:paraId="17853565" w14:textId="6994B905" w:rsidR="002F72CD" w:rsidRPr="00EE486F" w:rsidRDefault="002F72CD" w:rsidP="00FF4312">
      <w:pPr>
        <w:spacing w:line="480" w:lineRule="auto"/>
        <w:jc w:val="both"/>
        <w:rPr>
          <w:rFonts w:asciiTheme="majorBidi" w:hAnsiTheme="majorBidi" w:cstheme="majorBidi"/>
        </w:rPr>
      </w:pPr>
      <w:r w:rsidRPr="00EE486F">
        <w:rPr>
          <w:rFonts w:asciiTheme="majorBidi" w:hAnsiTheme="majorBidi" w:cstheme="majorBidi"/>
        </w:rPr>
        <w:t xml:space="preserve">In addition to these conceptual limitations, there is also a technical consideration regarding the potential overlap between the two primary measures used in the study: motivation and self-efficacy. It is possible that participants may have perceived these </w:t>
      </w:r>
      <w:proofErr w:type="gramStart"/>
      <w:r w:rsidRPr="00EE486F">
        <w:rPr>
          <w:rFonts w:asciiTheme="majorBidi" w:hAnsiTheme="majorBidi" w:cstheme="majorBidi"/>
        </w:rPr>
        <w:t>measures</w:t>
      </w:r>
      <w:proofErr w:type="gramEnd"/>
      <w:r w:rsidRPr="00EE486F">
        <w:rPr>
          <w:rFonts w:asciiTheme="majorBidi" w:hAnsiTheme="majorBidi" w:cstheme="majorBidi"/>
        </w:rPr>
        <w:t xml:space="preserve"> similarly, leading to the high correlations observed in the results. This overlap </w:t>
      </w:r>
      <w:del w:id="1392" w:author="Zimmerman, Corinne" w:date="2024-10-31T15:39:00Z" w16du:dateUtc="2024-10-31T15:39:00Z">
        <w:r w:rsidRPr="00EE486F" w:rsidDel="002B3647">
          <w:rPr>
            <w:rFonts w:asciiTheme="majorBidi" w:hAnsiTheme="majorBidi" w:cstheme="majorBidi"/>
          </w:rPr>
          <w:delText xml:space="preserve">could </w:delText>
        </w:r>
      </w:del>
      <w:r w:rsidRPr="00EE486F">
        <w:rPr>
          <w:rFonts w:asciiTheme="majorBidi" w:hAnsiTheme="majorBidi" w:cstheme="majorBidi"/>
        </w:rPr>
        <w:t>suggest</w:t>
      </w:r>
      <w:ins w:id="1393" w:author="Zimmerman, Corinne" w:date="2024-10-31T15:39:00Z" w16du:dateUtc="2024-10-31T15:39:00Z">
        <w:r w:rsidR="002B3647">
          <w:rPr>
            <w:rFonts w:asciiTheme="majorBidi" w:hAnsiTheme="majorBidi" w:cstheme="majorBidi"/>
          </w:rPr>
          <w:t>s</w:t>
        </w:r>
      </w:ins>
      <w:r w:rsidRPr="00EE486F">
        <w:rPr>
          <w:rFonts w:asciiTheme="majorBidi" w:hAnsiTheme="majorBidi" w:cstheme="majorBidi"/>
        </w:rPr>
        <w:t xml:space="preserve"> that individuals with high motivation also tend to have high self-efficacy. To address this, future research should investigate whether the high correlations between AMTL and LSE reflect a genuine relationship or if they arise from how participants interpret the scales. Employing alternative measurement techniques or disentangling these concepts in follow-up studies could provide clarity on this issue.</w:t>
      </w:r>
    </w:p>
    <w:p w14:paraId="43A8808A" w14:textId="0438E8A5" w:rsidR="00414F39" w:rsidRPr="00EE486F" w:rsidRDefault="002F72CD" w:rsidP="00FF4312">
      <w:pPr>
        <w:spacing w:line="480" w:lineRule="auto"/>
        <w:jc w:val="both"/>
        <w:rPr>
          <w:rFonts w:asciiTheme="majorBidi" w:hAnsiTheme="majorBidi" w:cstheme="majorBidi"/>
          <w:u w:val="single"/>
          <w:rtl/>
        </w:rPr>
      </w:pPr>
      <w:r w:rsidRPr="00EE486F">
        <w:rPr>
          <w:rFonts w:asciiTheme="majorBidi" w:hAnsiTheme="majorBidi" w:cstheme="majorBidi"/>
        </w:rPr>
        <w:t xml:space="preserve">Finally, these limitations and proposed expansions point to the importance of continuing to refine our understanding of how motivation to lead and leadership self-efficacy interact in the context of leadership development. By addressing the technical, demographic, and conceptual gaps identified in this study, future research can build on the current findings and offer more nuanced insights into </w:t>
      </w:r>
      <w:r w:rsidRPr="00EE486F">
        <w:rPr>
          <w:rFonts w:asciiTheme="majorBidi" w:hAnsiTheme="majorBidi" w:cstheme="majorBidi"/>
        </w:rPr>
        <w:lastRenderedPageBreak/>
        <w:t>the factors that contribute to effective leadership emergence. This</w:t>
      </w:r>
      <w:ins w:id="1394" w:author="Zimmerman, Corinne" w:date="2024-10-31T15:40:00Z" w16du:dateUtc="2024-10-31T15:40:00Z">
        <w:r w:rsidR="002B3647">
          <w:rPr>
            <w:rFonts w:asciiTheme="majorBidi" w:hAnsiTheme="majorBidi" w:cstheme="majorBidi"/>
          </w:rPr>
          <w:t xml:space="preserve"> research avenue</w:t>
        </w:r>
      </w:ins>
      <w:r w:rsidRPr="00EE486F">
        <w:rPr>
          <w:rFonts w:asciiTheme="majorBidi" w:hAnsiTheme="majorBidi" w:cstheme="majorBidi"/>
        </w:rPr>
        <w:t xml:space="preserve"> will ultimately help organizations design more targeted and inclusive leadership development initiatives that account for individual differences in motivation, experience, and self-perception.</w:t>
      </w:r>
      <w:r w:rsidR="007077C8" w:rsidRPr="00EE486F">
        <w:rPr>
          <w:rFonts w:asciiTheme="majorBidi" w:hAnsiTheme="majorBidi" w:cstheme="majorBidi"/>
        </w:rPr>
        <w:br w:type="page"/>
      </w:r>
    </w:p>
    <w:p w14:paraId="4DA3525E" w14:textId="36BB69DE" w:rsidR="00414F39" w:rsidRPr="00EE486F" w:rsidRDefault="00414F39" w:rsidP="00F33156">
      <w:pPr>
        <w:pStyle w:val="Heading1"/>
      </w:pPr>
      <w:bookmarkStart w:id="1395" w:name="_Toc178871404"/>
      <w:r w:rsidRPr="00EE486F">
        <w:lastRenderedPageBreak/>
        <w:t>Bibliography</w:t>
      </w:r>
      <w:bookmarkEnd w:id="1395"/>
    </w:p>
    <w:p w14:paraId="79A9976F" w14:textId="038493B1" w:rsidR="006C659A" w:rsidRPr="00EE486F" w:rsidRDefault="006C659A" w:rsidP="006632C3">
      <w:pPr>
        <w:pStyle w:val="EndNoteBibliography"/>
        <w:ind w:left="720" w:hanging="720"/>
        <w:rPr>
          <w:rFonts w:asciiTheme="majorBidi" w:hAnsiTheme="majorBidi" w:cstheme="majorBidi"/>
          <w:noProof/>
        </w:rPr>
      </w:pPr>
      <w:r w:rsidRPr="00EE486F">
        <w:rPr>
          <w:rFonts w:asciiTheme="majorBidi" w:hAnsiTheme="majorBidi" w:cstheme="majorBidi"/>
          <w:noProof/>
        </w:rPr>
        <w:t>National Aeronautics and Space Administration (1999), “Survivor on the moon”, available at: http://www2.semo.edu/mast/mlc/survivor%20of%20the%20moon.pdf (accessed 7 November 2022).</w:t>
      </w:r>
    </w:p>
    <w:p w14:paraId="10FCBD9C" w14:textId="77777777" w:rsidR="000F5F77" w:rsidRPr="000F5F77" w:rsidRDefault="00414F39" w:rsidP="000F5F77">
      <w:pPr>
        <w:pStyle w:val="EndNoteBibliography"/>
        <w:ind w:left="720" w:hanging="720"/>
        <w:rPr>
          <w:noProof/>
        </w:rPr>
      </w:pPr>
      <w:r w:rsidRPr="00EE486F">
        <w:rPr>
          <w:rFonts w:asciiTheme="majorBidi" w:hAnsiTheme="majorBidi" w:cstheme="majorBidi"/>
        </w:rPr>
        <w:fldChar w:fldCharType="begin"/>
      </w:r>
      <w:r w:rsidRPr="00EE486F">
        <w:rPr>
          <w:rFonts w:asciiTheme="majorBidi" w:hAnsiTheme="majorBidi" w:cstheme="majorBidi"/>
        </w:rPr>
        <w:instrText xml:space="preserve"> ADDIN EN.REFLIST </w:instrText>
      </w:r>
      <w:r w:rsidRPr="00EE486F">
        <w:rPr>
          <w:rFonts w:asciiTheme="majorBidi" w:hAnsiTheme="majorBidi" w:cstheme="majorBidi"/>
        </w:rPr>
        <w:fldChar w:fldCharType="separate"/>
      </w:r>
      <w:bookmarkStart w:id="1396" w:name="_ENREF_1"/>
      <w:r w:rsidR="000F5F77" w:rsidRPr="000F5F77">
        <w:rPr>
          <w:noProof/>
        </w:rPr>
        <w:t xml:space="preserve">Abuelhassan, A. E., &amp; AlGassim, A. (2022). How organizational justice in the hospitality industry influences proactive customer service performance through general self-efficacy. </w:t>
      </w:r>
      <w:r w:rsidR="000F5F77" w:rsidRPr="000F5F77">
        <w:rPr>
          <w:i/>
          <w:noProof/>
        </w:rPr>
        <w:t>International Journal of Contemporary Hospitality Management</w:t>
      </w:r>
      <w:r w:rsidR="000F5F77" w:rsidRPr="000F5F77">
        <w:rPr>
          <w:noProof/>
        </w:rPr>
        <w:t>,</w:t>
      </w:r>
      <w:r w:rsidR="000F5F77" w:rsidRPr="000F5F77">
        <w:rPr>
          <w:i/>
          <w:noProof/>
        </w:rPr>
        <w:t xml:space="preserve"> 34</w:t>
      </w:r>
      <w:r w:rsidR="000F5F77" w:rsidRPr="000F5F77">
        <w:rPr>
          <w:noProof/>
        </w:rPr>
        <w:t xml:space="preserve">(7), 2579-2596. </w:t>
      </w:r>
      <w:bookmarkEnd w:id="1396"/>
    </w:p>
    <w:p w14:paraId="1197DC79" w14:textId="0998F016" w:rsidR="000F5F77" w:rsidRPr="000F5F77" w:rsidRDefault="000F5F77" w:rsidP="000F5F77">
      <w:pPr>
        <w:pStyle w:val="EndNoteBibliography"/>
        <w:ind w:left="720" w:hanging="720"/>
        <w:rPr>
          <w:noProof/>
        </w:rPr>
      </w:pPr>
      <w:bookmarkStart w:id="1397" w:name="_ENREF_2"/>
      <w:r w:rsidRPr="000F5F77">
        <w:rPr>
          <w:noProof/>
        </w:rPr>
        <w:t xml:space="preserve">Acton, B. P., Foti, R. J., Lord, R. G., &amp; Gladfelter, J. A. (2019). Putting emergence back in leadership emergence: A dynamic, multilevel, process-oriented framework. </w:t>
      </w:r>
      <w:r w:rsidRPr="000F5F77">
        <w:rPr>
          <w:i/>
          <w:noProof/>
        </w:rPr>
        <w:t>Leadership Quarterly</w:t>
      </w:r>
      <w:r w:rsidRPr="000F5F77">
        <w:rPr>
          <w:noProof/>
        </w:rPr>
        <w:t>,</w:t>
      </w:r>
      <w:r w:rsidRPr="000F5F77">
        <w:rPr>
          <w:i/>
          <w:noProof/>
        </w:rPr>
        <w:t xml:space="preserve"> 30</w:t>
      </w:r>
      <w:r w:rsidRPr="000F5F77">
        <w:rPr>
          <w:noProof/>
        </w:rPr>
        <w:t xml:space="preserve">(1), 145-164. </w:t>
      </w:r>
      <w:hyperlink r:id="rId13" w:history="1">
        <w:r w:rsidRPr="000F5F77">
          <w:rPr>
            <w:rStyle w:val="Hyperlink"/>
            <w:noProof/>
          </w:rPr>
          <w:t>https://doi.org/10.1016/j.leaqua.2018.07.002</w:t>
        </w:r>
      </w:hyperlink>
      <w:r w:rsidRPr="000F5F77">
        <w:rPr>
          <w:noProof/>
        </w:rPr>
        <w:t xml:space="preserve"> </w:t>
      </w:r>
      <w:bookmarkEnd w:id="1397"/>
    </w:p>
    <w:p w14:paraId="1E6AC4E6" w14:textId="1120AB3A" w:rsidR="000F5F77" w:rsidRPr="000F5F77" w:rsidRDefault="000F5F77" w:rsidP="000F5F77">
      <w:pPr>
        <w:pStyle w:val="EndNoteBibliography"/>
        <w:ind w:left="720" w:hanging="720"/>
        <w:rPr>
          <w:noProof/>
        </w:rPr>
      </w:pPr>
      <w:bookmarkStart w:id="1398" w:name="_ENREF_3"/>
      <w:r w:rsidRPr="000F5F77">
        <w:rPr>
          <w:noProof/>
        </w:rPr>
        <w:t xml:space="preserve">Administration, N. A. a. S. </w:t>
      </w:r>
      <w:r w:rsidRPr="000F5F77">
        <w:rPr>
          <w:i/>
          <w:noProof/>
        </w:rPr>
        <w:t>Survival on the Moon</w:t>
      </w:r>
      <w:r w:rsidRPr="000F5F77">
        <w:rPr>
          <w:noProof/>
        </w:rPr>
        <w:t xml:space="preserve">. </w:t>
      </w:r>
      <w:hyperlink r:id="rId14" w:history="1">
        <w:r w:rsidRPr="000F5F77">
          <w:rPr>
            <w:rStyle w:val="Hyperlink"/>
            <w:noProof/>
          </w:rPr>
          <w:t>https://www.csuchico.edu/anthmuseum/_assets/documents/nasa-exercise-survival-on-the-moon.pdf</w:t>
        </w:r>
        <w:bookmarkEnd w:id="1398"/>
      </w:hyperlink>
    </w:p>
    <w:p w14:paraId="2525C426" w14:textId="77777777" w:rsidR="000F5F77" w:rsidRPr="000F5F77" w:rsidRDefault="000F5F77" w:rsidP="000F5F77">
      <w:pPr>
        <w:pStyle w:val="EndNoteBibliography"/>
        <w:ind w:left="720" w:hanging="720"/>
        <w:rPr>
          <w:noProof/>
        </w:rPr>
      </w:pPr>
      <w:bookmarkStart w:id="1399" w:name="_ENREF_4"/>
      <w:r w:rsidRPr="000F5F77">
        <w:rPr>
          <w:noProof/>
        </w:rPr>
        <w:t xml:space="preserve">Anghel, M., Toroczkai, Z., Bassler, K. E., &amp; Korniss, G. (2004). Competition-driven network dynamics: Emergence of a scale-free leadership structure and collective efficiency. </w:t>
      </w:r>
      <w:r w:rsidRPr="000F5F77">
        <w:rPr>
          <w:i/>
          <w:noProof/>
        </w:rPr>
        <w:t>Physical review letters</w:t>
      </w:r>
      <w:r w:rsidRPr="000F5F77">
        <w:rPr>
          <w:noProof/>
        </w:rPr>
        <w:t>,</w:t>
      </w:r>
      <w:r w:rsidRPr="000F5F77">
        <w:rPr>
          <w:i/>
          <w:noProof/>
        </w:rPr>
        <w:t xml:space="preserve"> 92</w:t>
      </w:r>
      <w:r w:rsidRPr="000F5F77">
        <w:rPr>
          <w:noProof/>
        </w:rPr>
        <w:t xml:space="preserve">(5), 058701. </w:t>
      </w:r>
      <w:bookmarkEnd w:id="1399"/>
    </w:p>
    <w:p w14:paraId="16335674" w14:textId="77777777" w:rsidR="000F5F77" w:rsidRPr="000F5F77" w:rsidRDefault="000F5F77" w:rsidP="000F5F77">
      <w:pPr>
        <w:pStyle w:val="EndNoteBibliography"/>
        <w:ind w:left="720" w:hanging="720"/>
        <w:rPr>
          <w:noProof/>
        </w:rPr>
      </w:pPr>
      <w:bookmarkStart w:id="1400" w:name="_ENREF_5"/>
      <w:r w:rsidRPr="000F5F77">
        <w:rPr>
          <w:noProof/>
        </w:rPr>
        <w:t xml:space="preserve">Auvinen, E., Huhtala, M., Kinnunen, U., Tsupari, H., &amp; Feldt, T. (2020). Leader motivation as a building block for sustainable leader careers: The relationship between leadership motivation profiles and leader and follower outcomes. </w:t>
      </w:r>
      <w:r w:rsidRPr="000F5F77">
        <w:rPr>
          <w:i/>
          <w:noProof/>
        </w:rPr>
        <w:t>Journal of Vocational Behavior</w:t>
      </w:r>
      <w:r w:rsidRPr="000F5F77">
        <w:rPr>
          <w:noProof/>
        </w:rPr>
        <w:t>,</w:t>
      </w:r>
      <w:r w:rsidRPr="000F5F77">
        <w:rPr>
          <w:i/>
          <w:noProof/>
        </w:rPr>
        <w:t xml:space="preserve"> 120</w:t>
      </w:r>
      <w:r w:rsidRPr="000F5F77">
        <w:rPr>
          <w:noProof/>
        </w:rPr>
        <w:t xml:space="preserve">, 103428. </w:t>
      </w:r>
      <w:bookmarkEnd w:id="1400"/>
    </w:p>
    <w:p w14:paraId="518036F1" w14:textId="77777777" w:rsidR="000F5F77" w:rsidRPr="000F5F77" w:rsidRDefault="000F5F77" w:rsidP="000F5F77">
      <w:pPr>
        <w:pStyle w:val="EndNoteBibliography"/>
        <w:ind w:left="720" w:hanging="720"/>
        <w:rPr>
          <w:noProof/>
        </w:rPr>
      </w:pPr>
      <w:bookmarkStart w:id="1401" w:name="_ENREF_6"/>
      <w:r w:rsidRPr="000F5F77">
        <w:rPr>
          <w:noProof/>
        </w:rPr>
        <w:t xml:space="preserve">Badura, K. L., Galvin, B. M., &amp; Lee, M. Y. (2021). Leadership emergence: An integrative review. </w:t>
      </w:r>
      <w:r w:rsidRPr="000F5F77">
        <w:rPr>
          <w:i/>
          <w:noProof/>
        </w:rPr>
        <w:t>Journal of Applied Psychology</w:t>
      </w:r>
      <w:r w:rsidRPr="000F5F77">
        <w:rPr>
          <w:noProof/>
        </w:rPr>
        <w:t xml:space="preserve">. </w:t>
      </w:r>
      <w:bookmarkEnd w:id="1401"/>
    </w:p>
    <w:p w14:paraId="2F153AA4" w14:textId="77777777" w:rsidR="000F5F77" w:rsidRPr="000F5F77" w:rsidRDefault="000F5F77" w:rsidP="000F5F77">
      <w:pPr>
        <w:pStyle w:val="EndNoteBibliography"/>
        <w:ind w:left="720" w:hanging="720"/>
        <w:rPr>
          <w:noProof/>
        </w:rPr>
      </w:pPr>
      <w:bookmarkStart w:id="1402" w:name="_ENREF_7"/>
      <w:r w:rsidRPr="000F5F77">
        <w:rPr>
          <w:noProof/>
        </w:rPr>
        <w:t xml:space="preserve">Badura, K. L., Grijalva, E., Galvin, B. M., Owens, B. P., &amp; Joseph, D. L. (2020). Motivation to lead: A meta-analysis and distal-proximal model of motivation and leadership. </w:t>
      </w:r>
      <w:r w:rsidRPr="000F5F77">
        <w:rPr>
          <w:i/>
          <w:noProof/>
        </w:rPr>
        <w:t>Journal of Applied Psychology</w:t>
      </w:r>
      <w:r w:rsidRPr="000F5F77">
        <w:rPr>
          <w:noProof/>
        </w:rPr>
        <w:t>,</w:t>
      </w:r>
      <w:r w:rsidRPr="000F5F77">
        <w:rPr>
          <w:i/>
          <w:noProof/>
        </w:rPr>
        <w:t xml:space="preserve"> 105</w:t>
      </w:r>
      <w:r w:rsidRPr="000F5F77">
        <w:rPr>
          <w:noProof/>
        </w:rPr>
        <w:t xml:space="preserve">(4), 331. </w:t>
      </w:r>
      <w:bookmarkEnd w:id="1402"/>
    </w:p>
    <w:p w14:paraId="0025CA22" w14:textId="77777777" w:rsidR="000F5F77" w:rsidRPr="000F5F77" w:rsidRDefault="000F5F77" w:rsidP="000F5F77">
      <w:pPr>
        <w:pStyle w:val="EndNoteBibliography"/>
        <w:ind w:left="720" w:hanging="720"/>
        <w:rPr>
          <w:noProof/>
        </w:rPr>
      </w:pPr>
      <w:bookmarkStart w:id="1403" w:name="_ENREF_8"/>
      <w:r w:rsidRPr="000F5F77">
        <w:rPr>
          <w:noProof/>
        </w:rPr>
        <w:t xml:space="preserve">Badura, K. L., Grijalva, E., Newman, D. A., Yan, T. T., &amp; Jeon, G. (2018). Gender and leadership emergence: A meta‐analysis and explanatory model. </w:t>
      </w:r>
      <w:r w:rsidRPr="000F5F77">
        <w:rPr>
          <w:i/>
          <w:noProof/>
        </w:rPr>
        <w:t>Personnel Psychology</w:t>
      </w:r>
      <w:r w:rsidRPr="000F5F77">
        <w:rPr>
          <w:noProof/>
        </w:rPr>
        <w:t>,</w:t>
      </w:r>
      <w:r w:rsidRPr="000F5F77">
        <w:rPr>
          <w:i/>
          <w:noProof/>
        </w:rPr>
        <w:t xml:space="preserve"> 71</w:t>
      </w:r>
      <w:r w:rsidRPr="000F5F77">
        <w:rPr>
          <w:noProof/>
        </w:rPr>
        <w:t xml:space="preserve">(3), 335-367. </w:t>
      </w:r>
      <w:bookmarkEnd w:id="1403"/>
    </w:p>
    <w:p w14:paraId="2741F7CF" w14:textId="77777777" w:rsidR="000F5F77" w:rsidRPr="000F5F77" w:rsidRDefault="000F5F77" w:rsidP="000F5F77">
      <w:pPr>
        <w:pStyle w:val="EndNoteBibliography"/>
        <w:ind w:left="720" w:hanging="720"/>
        <w:rPr>
          <w:noProof/>
        </w:rPr>
      </w:pPr>
      <w:bookmarkStart w:id="1404" w:name="_ENREF_9"/>
      <w:r w:rsidRPr="000F5F77">
        <w:rPr>
          <w:noProof/>
        </w:rPr>
        <w:t xml:space="preserve">Bandura, A. (1977). Self-efficacy: toward a unifying theory of behavioral change. </w:t>
      </w:r>
      <w:r w:rsidRPr="000F5F77">
        <w:rPr>
          <w:i/>
          <w:noProof/>
        </w:rPr>
        <w:t>Psychological review</w:t>
      </w:r>
      <w:r w:rsidRPr="000F5F77">
        <w:rPr>
          <w:noProof/>
        </w:rPr>
        <w:t>,</w:t>
      </w:r>
      <w:r w:rsidRPr="000F5F77">
        <w:rPr>
          <w:i/>
          <w:noProof/>
        </w:rPr>
        <w:t xml:space="preserve"> 84</w:t>
      </w:r>
      <w:r w:rsidRPr="000F5F77">
        <w:rPr>
          <w:noProof/>
        </w:rPr>
        <w:t xml:space="preserve">(2), 191. </w:t>
      </w:r>
      <w:bookmarkEnd w:id="1404"/>
    </w:p>
    <w:p w14:paraId="49390618" w14:textId="77777777" w:rsidR="000F5F77" w:rsidRPr="000F5F77" w:rsidRDefault="000F5F77" w:rsidP="000F5F77">
      <w:pPr>
        <w:pStyle w:val="EndNoteBibliography"/>
        <w:ind w:left="720" w:hanging="720"/>
        <w:rPr>
          <w:noProof/>
        </w:rPr>
      </w:pPr>
      <w:bookmarkStart w:id="1405" w:name="_ENREF_10"/>
      <w:r w:rsidRPr="000F5F77">
        <w:rPr>
          <w:noProof/>
        </w:rPr>
        <w:t xml:space="preserve">Bandura, A. (1997). </w:t>
      </w:r>
      <w:r w:rsidRPr="000F5F77">
        <w:rPr>
          <w:i/>
          <w:noProof/>
        </w:rPr>
        <w:t>Self-efficacy: The exercise of control</w:t>
      </w:r>
      <w:r w:rsidRPr="000F5F77">
        <w:rPr>
          <w:noProof/>
        </w:rPr>
        <w:t xml:space="preserve">. W H Freeman/Times Books/ Henry Holt &amp; Co. </w:t>
      </w:r>
      <w:bookmarkEnd w:id="1405"/>
    </w:p>
    <w:p w14:paraId="7191C740" w14:textId="77777777" w:rsidR="000F5F77" w:rsidRPr="000F5F77" w:rsidRDefault="000F5F77" w:rsidP="000F5F77">
      <w:pPr>
        <w:pStyle w:val="EndNoteBibliography"/>
        <w:ind w:left="720" w:hanging="720"/>
        <w:rPr>
          <w:noProof/>
        </w:rPr>
      </w:pPr>
      <w:bookmarkStart w:id="1406" w:name="_ENREF_11"/>
      <w:r w:rsidRPr="000F5F77">
        <w:rPr>
          <w:noProof/>
        </w:rPr>
        <w:t xml:space="preserve">Bandura, A., &amp; Wessels, S. (1994). Self-efficacy. </w:t>
      </w:r>
      <w:bookmarkEnd w:id="1406"/>
    </w:p>
    <w:p w14:paraId="0F5A49AD" w14:textId="77777777" w:rsidR="000F5F77" w:rsidRPr="000F5F77" w:rsidRDefault="000F5F77" w:rsidP="000F5F77">
      <w:pPr>
        <w:pStyle w:val="EndNoteBibliography"/>
        <w:ind w:left="720" w:hanging="720"/>
        <w:rPr>
          <w:noProof/>
        </w:rPr>
      </w:pPr>
      <w:bookmarkStart w:id="1407" w:name="_ENREF_12"/>
      <w:r w:rsidRPr="000F5F77">
        <w:rPr>
          <w:noProof/>
        </w:rPr>
        <w:t xml:space="preserve">Barling, J., &amp; Weatherhead, J. G. (2016). Persistent exposure to poverty during childhood limits later leader emergence. </w:t>
      </w:r>
      <w:r w:rsidRPr="000F5F77">
        <w:rPr>
          <w:i/>
          <w:noProof/>
        </w:rPr>
        <w:t>Journal of Applied Psychology</w:t>
      </w:r>
      <w:r w:rsidRPr="000F5F77">
        <w:rPr>
          <w:noProof/>
        </w:rPr>
        <w:t>,</w:t>
      </w:r>
      <w:r w:rsidRPr="000F5F77">
        <w:rPr>
          <w:i/>
          <w:noProof/>
        </w:rPr>
        <w:t xml:space="preserve"> 101</w:t>
      </w:r>
      <w:r w:rsidRPr="000F5F77">
        <w:rPr>
          <w:noProof/>
        </w:rPr>
        <w:t xml:space="preserve">(9), 1305. </w:t>
      </w:r>
      <w:bookmarkEnd w:id="1407"/>
    </w:p>
    <w:p w14:paraId="66AC1DE3" w14:textId="77777777" w:rsidR="000F5F77" w:rsidRPr="000F5F77" w:rsidRDefault="000F5F77" w:rsidP="000F5F77">
      <w:pPr>
        <w:pStyle w:val="EndNoteBibliography"/>
        <w:ind w:left="720" w:hanging="720"/>
        <w:rPr>
          <w:noProof/>
        </w:rPr>
      </w:pPr>
      <w:bookmarkStart w:id="1408" w:name="_ENREF_13"/>
      <w:r w:rsidRPr="000F5F77">
        <w:rPr>
          <w:noProof/>
        </w:rPr>
        <w:t xml:space="preserve">Berson, Y., Dan, O., &amp; Yammarino, F. J. (2006). Attachment style and individual differences in leadership perceptions and emergence. </w:t>
      </w:r>
      <w:r w:rsidRPr="000F5F77">
        <w:rPr>
          <w:i/>
          <w:noProof/>
        </w:rPr>
        <w:t>The Journal of social psychology</w:t>
      </w:r>
      <w:r w:rsidRPr="000F5F77">
        <w:rPr>
          <w:noProof/>
        </w:rPr>
        <w:t>,</w:t>
      </w:r>
      <w:r w:rsidRPr="000F5F77">
        <w:rPr>
          <w:i/>
          <w:noProof/>
        </w:rPr>
        <w:t xml:space="preserve"> 146</w:t>
      </w:r>
      <w:r w:rsidRPr="000F5F77">
        <w:rPr>
          <w:noProof/>
        </w:rPr>
        <w:t xml:space="preserve">(2), 165-182. </w:t>
      </w:r>
      <w:bookmarkEnd w:id="1408"/>
    </w:p>
    <w:p w14:paraId="46701587" w14:textId="77777777" w:rsidR="000F5F77" w:rsidRPr="000F5F77" w:rsidRDefault="000F5F77" w:rsidP="000F5F77">
      <w:pPr>
        <w:pStyle w:val="EndNoteBibliography"/>
        <w:ind w:left="720" w:hanging="720"/>
        <w:rPr>
          <w:noProof/>
        </w:rPr>
      </w:pPr>
      <w:bookmarkStart w:id="1409" w:name="_ENREF_14"/>
      <w:r w:rsidRPr="000F5F77">
        <w:rPr>
          <w:noProof/>
        </w:rPr>
        <w:t xml:space="preserve">Browne, M. W., &amp; Cudeck, R. (1992). Alternative ways of assessing model fit. </w:t>
      </w:r>
      <w:r w:rsidRPr="000F5F77">
        <w:rPr>
          <w:i/>
          <w:noProof/>
        </w:rPr>
        <w:t>Sociological methods &amp; research</w:t>
      </w:r>
      <w:r w:rsidRPr="000F5F77">
        <w:rPr>
          <w:noProof/>
        </w:rPr>
        <w:t>,</w:t>
      </w:r>
      <w:r w:rsidRPr="000F5F77">
        <w:rPr>
          <w:i/>
          <w:noProof/>
        </w:rPr>
        <w:t xml:space="preserve"> 21</w:t>
      </w:r>
      <w:r w:rsidRPr="000F5F77">
        <w:rPr>
          <w:noProof/>
        </w:rPr>
        <w:t xml:space="preserve">(2), 230-258. </w:t>
      </w:r>
      <w:bookmarkEnd w:id="1409"/>
    </w:p>
    <w:p w14:paraId="203B5A92" w14:textId="77777777" w:rsidR="000F5F77" w:rsidRPr="000F5F77" w:rsidRDefault="000F5F77" w:rsidP="000F5F77">
      <w:pPr>
        <w:pStyle w:val="EndNoteBibliography"/>
        <w:ind w:left="720" w:hanging="720"/>
        <w:rPr>
          <w:noProof/>
        </w:rPr>
      </w:pPr>
      <w:bookmarkStart w:id="1410" w:name="_ENREF_15"/>
      <w:r w:rsidRPr="000F5F77">
        <w:rPr>
          <w:noProof/>
        </w:rPr>
        <w:t xml:space="preserve">Burns, A. (2020). </w:t>
      </w:r>
      <w:r w:rsidRPr="000F5F77">
        <w:rPr>
          <w:i/>
          <w:noProof/>
        </w:rPr>
        <w:t>The indirect relationship between early leadership behaviors and motivation to lead over time</w:t>
      </w:r>
      <w:r w:rsidRPr="000F5F77">
        <w:rPr>
          <w:noProof/>
        </w:rPr>
        <w:t xml:space="preserve"> Ben Gurion University]. </w:t>
      </w:r>
      <w:bookmarkEnd w:id="1410"/>
    </w:p>
    <w:p w14:paraId="6004587E" w14:textId="77777777" w:rsidR="000F5F77" w:rsidRPr="000F5F77" w:rsidRDefault="000F5F77" w:rsidP="000F5F77">
      <w:pPr>
        <w:pStyle w:val="EndNoteBibliography"/>
        <w:ind w:left="720" w:hanging="720"/>
        <w:rPr>
          <w:noProof/>
        </w:rPr>
      </w:pPr>
      <w:bookmarkStart w:id="1411" w:name="_ENREF_16"/>
      <w:r w:rsidRPr="000F5F77">
        <w:rPr>
          <w:noProof/>
        </w:rPr>
        <w:t xml:space="preserve">Chan, K.-Y., &amp; Drasgow, F. (2001). Toward a theory of individual differences and leadership: understanding the motivation to lead. </w:t>
      </w:r>
      <w:r w:rsidRPr="000F5F77">
        <w:rPr>
          <w:i/>
          <w:noProof/>
        </w:rPr>
        <w:t>Journal of applied psychology</w:t>
      </w:r>
      <w:r w:rsidRPr="000F5F77">
        <w:rPr>
          <w:noProof/>
        </w:rPr>
        <w:t>,</w:t>
      </w:r>
      <w:r w:rsidRPr="000F5F77">
        <w:rPr>
          <w:i/>
          <w:noProof/>
        </w:rPr>
        <w:t xml:space="preserve"> 86</w:t>
      </w:r>
      <w:r w:rsidRPr="000F5F77">
        <w:rPr>
          <w:noProof/>
        </w:rPr>
        <w:t xml:space="preserve">(3), 481. </w:t>
      </w:r>
      <w:bookmarkEnd w:id="1411"/>
    </w:p>
    <w:p w14:paraId="045D6AA4" w14:textId="77777777" w:rsidR="000F5F77" w:rsidRPr="000F5F77" w:rsidRDefault="000F5F77" w:rsidP="000F5F77">
      <w:pPr>
        <w:pStyle w:val="EndNoteBibliography"/>
        <w:ind w:left="720" w:hanging="720"/>
        <w:rPr>
          <w:noProof/>
        </w:rPr>
      </w:pPr>
      <w:bookmarkStart w:id="1412" w:name="_ENREF_17"/>
      <w:r w:rsidRPr="000F5F77">
        <w:rPr>
          <w:noProof/>
        </w:rPr>
        <w:t xml:space="preserve">Deci, E. L., &amp; Ryan, R. M. (2012). Self-determination theory. </w:t>
      </w:r>
      <w:r w:rsidRPr="000F5F77">
        <w:rPr>
          <w:i/>
          <w:noProof/>
        </w:rPr>
        <w:t>Handbook of theories of social psychology</w:t>
      </w:r>
      <w:r w:rsidRPr="000F5F77">
        <w:rPr>
          <w:noProof/>
        </w:rPr>
        <w:t>,</w:t>
      </w:r>
      <w:r w:rsidRPr="000F5F77">
        <w:rPr>
          <w:i/>
          <w:noProof/>
        </w:rPr>
        <w:t xml:space="preserve"> 1</w:t>
      </w:r>
      <w:r w:rsidRPr="000F5F77">
        <w:rPr>
          <w:noProof/>
        </w:rPr>
        <w:t xml:space="preserve">(20), 416-436. </w:t>
      </w:r>
      <w:bookmarkEnd w:id="1412"/>
    </w:p>
    <w:p w14:paraId="1708BA3D" w14:textId="77777777" w:rsidR="000F5F77" w:rsidRPr="000F5F77" w:rsidRDefault="000F5F77" w:rsidP="000F5F77">
      <w:pPr>
        <w:pStyle w:val="EndNoteBibliography"/>
        <w:ind w:left="720" w:hanging="720"/>
        <w:rPr>
          <w:noProof/>
        </w:rPr>
      </w:pPr>
      <w:bookmarkStart w:id="1413" w:name="_ENREF_18"/>
      <w:r w:rsidRPr="000F5F77">
        <w:rPr>
          <w:noProof/>
        </w:rPr>
        <w:lastRenderedPageBreak/>
        <w:t xml:space="preserve">Djourova, N. P., Rodríguez Molina, I., Tordera Santamatilde, N., &amp; Abate, G. (2020). Self-efficacy and resilience: mediating mechanisms in the relationship between the transformational leadership dimensions and well-being. </w:t>
      </w:r>
      <w:r w:rsidRPr="000F5F77">
        <w:rPr>
          <w:i/>
          <w:noProof/>
        </w:rPr>
        <w:t>Journal of Leadership &amp; Organizational Studies</w:t>
      </w:r>
      <w:r w:rsidRPr="000F5F77">
        <w:rPr>
          <w:noProof/>
        </w:rPr>
        <w:t>,</w:t>
      </w:r>
      <w:r w:rsidRPr="000F5F77">
        <w:rPr>
          <w:i/>
          <w:noProof/>
        </w:rPr>
        <w:t xml:space="preserve"> 27</w:t>
      </w:r>
      <w:r w:rsidRPr="000F5F77">
        <w:rPr>
          <w:noProof/>
        </w:rPr>
        <w:t xml:space="preserve">(3), 256-270. </w:t>
      </w:r>
      <w:bookmarkEnd w:id="1413"/>
    </w:p>
    <w:p w14:paraId="228B9A97" w14:textId="77777777" w:rsidR="000F5F77" w:rsidRPr="000F5F77" w:rsidRDefault="000F5F77" w:rsidP="000F5F77">
      <w:pPr>
        <w:pStyle w:val="EndNoteBibliography"/>
        <w:ind w:left="720" w:hanging="720"/>
        <w:rPr>
          <w:noProof/>
        </w:rPr>
      </w:pPr>
      <w:bookmarkStart w:id="1414" w:name="_ENREF_19"/>
      <w:r w:rsidRPr="000F5F77">
        <w:rPr>
          <w:noProof/>
        </w:rPr>
        <w:t xml:space="preserve">Douglas, B. D., Ewell, P. J., &amp; Brauer, M. (2023). Data quality in online human-subjects research: Comparisons between MTurk, Prolific, CloudResearch, Qualtrics, and SONA. </w:t>
      </w:r>
      <w:r w:rsidRPr="000F5F77">
        <w:rPr>
          <w:i/>
          <w:noProof/>
        </w:rPr>
        <w:t>Plos one</w:t>
      </w:r>
      <w:r w:rsidRPr="000F5F77">
        <w:rPr>
          <w:noProof/>
        </w:rPr>
        <w:t>,</w:t>
      </w:r>
      <w:r w:rsidRPr="000F5F77">
        <w:rPr>
          <w:i/>
          <w:noProof/>
        </w:rPr>
        <w:t xml:space="preserve"> 18</w:t>
      </w:r>
      <w:r w:rsidRPr="000F5F77">
        <w:rPr>
          <w:noProof/>
        </w:rPr>
        <w:t xml:space="preserve">(3), e0279720. </w:t>
      </w:r>
      <w:bookmarkEnd w:id="1414"/>
    </w:p>
    <w:p w14:paraId="4C5EA06C" w14:textId="77777777" w:rsidR="000F5F77" w:rsidRPr="000F5F77" w:rsidRDefault="000F5F77" w:rsidP="000F5F77">
      <w:pPr>
        <w:pStyle w:val="EndNoteBibliography"/>
        <w:ind w:left="720" w:hanging="720"/>
        <w:rPr>
          <w:noProof/>
        </w:rPr>
      </w:pPr>
      <w:bookmarkStart w:id="1415" w:name="_ENREF_20"/>
      <w:r w:rsidRPr="000F5F77">
        <w:rPr>
          <w:noProof/>
        </w:rPr>
        <w:t xml:space="preserve">Dwyer, L. P. (2019). Leadership self-efficacy: review and leader development implications. </w:t>
      </w:r>
      <w:r w:rsidRPr="000F5F77">
        <w:rPr>
          <w:i/>
          <w:noProof/>
        </w:rPr>
        <w:t>Journal of Management Development</w:t>
      </w:r>
      <w:r w:rsidRPr="000F5F77">
        <w:rPr>
          <w:noProof/>
        </w:rPr>
        <w:t>,</w:t>
      </w:r>
      <w:r w:rsidRPr="000F5F77">
        <w:rPr>
          <w:i/>
          <w:noProof/>
        </w:rPr>
        <w:t xml:space="preserve"> 38</w:t>
      </w:r>
      <w:r w:rsidRPr="000F5F77">
        <w:rPr>
          <w:noProof/>
        </w:rPr>
        <w:t xml:space="preserve">(8), 637-650. </w:t>
      </w:r>
      <w:bookmarkEnd w:id="1415"/>
    </w:p>
    <w:p w14:paraId="5106DBEF" w14:textId="77777777" w:rsidR="000F5F77" w:rsidRPr="000F5F77" w:rsidRDefault="000F5F77" w:rsidP="000F5F77">
      <w:pPr>
        <w:pStyle w:val="EndNoteBibliography"/>
        <w:ind w:left="720" w:hanging="720"/>
        <w:rPr>
          <w:noProof/>
        </w:rPr>
      </w:pPr>
      <w:bookmarkStart w:id="1416" w:name="_ENREF_21"/>
      <w:r w:rsidRPr="000F5F77">
        <w:rPr>
          <w:noProof/>
        </w:rPr>
        <w:t xml:space="preserve">Engelbert, B., &amp; Wallgren, L. G. (2016). The origins of task-and people-oriented leadership styles: Remains from early attachment security and influences during childhood and adolescence. </w:t>
      </w:r>
      <w:r w:rsidRPr="000F5F77">
        <w:rPr>
          <w:i/>
          <w:noProof/>
        </w:rPr>
        <w:t>SAGE Open</w:t>
      </w:r>
      <w:r w:rsidRPr="000F5F77">
        <w:rPr>
          <w:noProof/>
        </w:rPr>
        <w:t>,</w:t>
      </w:r>
      <w:r w:rsidRPr="000F5F77">
        <w:rPr>
          <w:i/>
          <w:noProof/>
        </w:rPr>
        <w:t xml:space="preserve"> 6</w:t>
      </w:r>
      <w:r w:rsidRPr="000F5F77">
        <w:rPr>
          <w:noProof/>
        </w:rPr>
        <w:t xml:space="preserve">(2), 2158244016649012. </w:t>
      </w:r>
      <w:bookmarkEnd w:id="1416"/>
    </w:p>
    <w:p w14:paraId="0DD96102" w14:textId="77777777" w:rsidR="000F5F77" w:rsidRPr="000F5F77" w:rsidRDefault="000F5F77" w:rsidP="000F5F77">
      <w:pPr>
        <w:pStyle w:val="EndNoteBibliography"/>
        <w:ind w:left="720" w:hanging="720"/>
        <w:rPr>
          <w:noProof/>
        </w:rPr>
      </w:pPr>
      <w:bookmarkStart w:id="1417" w:name="_ENREF_22"/>
      <w:r w:rsidRPr="000F5F77">
        <w:rPr>
          <w:noProof/>
        </w:rPr>
        <w:t xml:space="preserve">Ensari, N., Riggio, R. E., Christian, J., &amp; Carslaw, G. (2011). Who emerges as a leader? Meta-analyses of individual differences as predictors of leadership emergence. </w:t>
      </w:r>
      <w:r w:rsidRPr="000F5F77">
        <w:rPr>
          <w:i/>
          <w:noProof/>
        </w:rPr>
        <w:t>Personality and Individual Differences</w:t>
      </w:r>
      <w:r w:rsidRPr="000F5F77">
        <w:rPr>
          <w:noProof/>
        </w:rPr>
        <w:t>,</w:t>
      </w:r>
      <w:r w:rsidRPr="000F5F77">
        <w:rPr>
          <w:i/>
          <w:noProof/>
        </w:rPr>
        <w:t xml:space="preserve"> 51</w:t>
      </w:r>
      <w:r w:rsidRPr="000F5F77">
        <w:rPr>
          <w:noProof/>
        </w:rPr>
        <w:t xml:space="preserve">(4), 532-536. </w:t>
      </w:r>
      <w:bookmarkEnd w:id="1417"/>
    </w:p>
    <w:p w14:paraId="66EFE3EF" w14:textId="77777777" w:rsidR="000F5F77" w:rsidRPr="000F5F77" w:rsidRDefault="000F5F77" w:rsidP="000F5F77">
      <w:pPr>
        <w:pStyle w:val="EndNoteBibliography"/>
        <w:ind w:left="720" w:hanging="720"/>
        <w:rPr>
          <w:noProof/>
        </w:rPr>
      </w:pPr>
      <w:bookmarkStart w:id="1418" w:name="_ENREF_23"/>
      <w:r w:rsidRPr="000F5F77">
        <w:rPr>
          <w:noProof/>
        </w:rPr>
        <w:t xml:space="preserve">Fast, N. J., Burris, E. R., &amp; Bartel, C. A. (2014). Managing to stay in the dark: Managerial self-efficacy, ego defensiveness, and the aversion to employee voice. </w:t>
      </w:r>
      <w:r w:rsidRPr="000F5F77">
        <w:rPr>
          <w:i/>
          <w:noProof/>
        </w:rPr>
        <w:t>Academy of Management Journal</w:t>
      </w:r>
      <w:r w:rsidRPr="000F5F77">
        <w:rPr>
          <w:noProof/>
        </w:rPr>
        <w:t>,</w:t>
      </w:r>
      <w:r w:rsidRPr="000F5F77">
        <w:rPr>
          <w:i/>
          <w:noProof/>
        </w:rPr>
        <w:t xml:space="preserve"> 57</w:t>
      </w:r>
      <w:r w:rsidRPr="000F5F77">
        <w:rPr>
          <w:noProof/>
        </w:rPr>
        <w:t xml:space="preserve">(4), 1013-1034. </w:t>
      </w:r>
      <w:bookmarkEnd w:id="1418"/>
    </w:p>
    <w:p w14:paraId="036715BD" w14:textId="77777777" w:rsidR="000F5F77" w:rsidRPr="000F5F77" w:rsidRDefault="000F5F77" w:rsidP="000F5F77">
      <w:pPr>
        <w:pStyle w:val="EndNoteBibliography"/>
        <w:ind w:left="720" w:hanging="720"/>
        <w:rPr>
          <w:noProof/>
        </w:rPr>
      </w:pPr>
      <w:bookmarkStart w:id="1419" w:name="_ENREF_24"/>
      <w:r w:rsidRPr="000F5F77">
        <w:rPr>
          <w:noProof/>
        </w:rPr>
        <w:t xml:space="preserve">Fitzsimmons, T. W., &amp; Callan, V. J. (2020). The diversity gap in leadership: What are we missing in current theorizing? </w:t>
      </w:r>
      <w:r w:rsidRPr="000F5F77">
        <w:rPr>
          <w:i/>
          <w:noProof/>
        </w:rPr>
        <w:t>The Leadership Quarterly</w:t>
      </w:r>
      <w:r w:rsidRPr="000F5F77">
        <w:rPr>
          <w:noProof/>
        </w:rPr>
        <w:t>,</w:t>
      </w:r>
      <w:r w:rsidRPr="000F5F77">
        <w:rPr>
          <w:i/>
          <w:noProof/>
        </w:rPr>
        <w:t xml:space="preserve"> 31</w:t>
      </w:r>
      <w:r w:rsidRPr="000F5F77">
        <w:rPr>
          <w:noProof/>
        </w:rPr>
        <w:t xml:space="preserve">(4), 101347. </w:t>
      </w:r>
      <w:bookmarkEnd w:id="1419"/>
    </w:p>
    <w:p w14:paraId="690CF922" w14:textId="77777777" w:rsidR="000F5F77" w:rsidRPr="000F5F77" w:rsidRDefault="000F5F77" w:rsidP="000F5F77">
      <w:pPr>
        <w:pStyle w:val="EndNoteBibliography"/>
        <w:ind w:left="720" w:hanging="720"/>
        <w:rPr>
          <w:noProof/>
        </w:rPr>
      </w:pPr>
      <w:bookmarkStart w:id="1420" w:name="_ENREF_25"/>
      <w:r w:rsidRPr="000F5F77">
        <w:rPr>
          <w:noProof/>
        </w:rPr>
        <w:t xml:space="preserve">Foti, R. J., &amp; Hauenstein, N. (2007). Pattern and variable approaches in leadership emergence and effectiveness. </w:t>
      </w:r>
      <w:r w:rsidRPr="000F5F77">
        <w:rPr>
          <w:i/>
          <w:noProof/>
        </w:rPr>
        <w:t>Journal of Applied Psychology</w:t>
      </w:r>
      <w:r w:rsidRPr="000F5F77">
        <w:rPr>
          <w:noProof/>
        </w:rPr>
        <w:t>,</w:t>
      </w:r>
      <w:r w:rsidRPr="000F5F77">
        <w:rPr>
          <w:i/>
          <w:noProof/>
        </w:rPr>
        <w:t xml:space="preserve"> 92</w:t>
      </w:r>
      <w:r w:rsidRPr="000F5F77">
        <w:rPr>
          <w:noProof/>
        </w:rPr>
        <w:t xml:space="preserve">(2), 347. </w:t>
      </w:r>
      <w:bookmarkEnd w:id="1420"/>
    </w:p>
    <w:p w14:paraId="29B6FC6C" w14:textId="77777777" w:rsidR="000F5F77" w:rsidRPr="000F5F77" w:rsidRDefault="000F5F77" w:rsidP="000F5F77">
      <w:pPr>
        <w:pStyle w:val="EndNoteBibliography"/>
        <w:ind w:left="720" w:hanging="720"/>
        <w:rPr>
          <w:noProof/>
        </w:rPr>
      </w:pPr>
      <w:bookmarkStart w:id="1421" w:name="_ENREF_26"/>
      <w:r w:rsidRPr="000F5F77">
        <w:rPr>
          <w:noProof/>
        </w:rPr>
        <w:t xml:space="preserve">Fredrickson, B. L. (2001). The role of positive emotions in positive psychology: The broaden-and-build theory of positive emotions. </w:t>
      </w:r>
      <w:r w:rsidRPr="000F5F77">
        <w:rPr>
          <w:i/>
          <w:noProof/>
        </w:rPr>
        <w:t>American psychologist</w:t>
      </w:r>
      <w:r w:rsidRPr="000F5F77">
        <w:rPr>
          <w:noProof/>
        </w:rPr>
        <w:t>,</w:t>
      </w:r>
      <w:r w:rsidRPr="000F5F77">
        <w:rPr>
          <w:i/>
          <w:noProof/>
        </w:rPr>
        <w:t xml:space="preserve"> 56</w:t>
      </w:r>
      <w:r w:rsidRPr="000F5F77">
        <w:rPr>
          <w:noProof/>
        </w:rPr>
        <w:t xml:space="preserve">(3), 218. </w:t>
      </w:r>
      <w:bookmarkEnd w:id="1421"/>
    </w:p>
    <w:p w14:paraId="01E4E352" w14:textId="77777777" w:rsidR="000F5F77" w:rsidRPr="000F5F77" w:rsidRDefault="000F5F77" w:rsidP="000F5F77">
      <w:pPr>
        <w:pStyle w:val="EndNoteBibliography"/>
        <w:ind w:left="720" w:hanging="720"/>
        <w:rPr>
          <w:noProof/>
        </w:rPr>
      </w:pPr>
      <w:bookmarkStart w:id="1422" w:name="_ENREF_27"/>
      <w:r w:rsidRPr="000F5F77">
        <w:rPr>
          <w:noProof/>
        </w:rPr>
        <w:t xml:space="preserve">Gardner, W. L., Hanna, A. A., Noghani, F., &amp; Cogliser, C. C. (2024). Leadership Emergence: Answering the “How” and “Why” Questions by Considering Levels of Analysis and Form of Emergence. </w:t>
      </w:r>
      <w:r w:rsidRPr="000F5F77">
        <w:rPr>
          <w:i/>
          <w:noProof/>
        </w:rPr>
        <w:t>Annual Review of Organizational Psychology and Organizational Behavior</w:t>
      </w:r>
      <w:r w:rsidRPr="000F5F77">
        <w:rPr>
          <w:noProof/>
        </w:rPr>
        <w:t>,</w:t>
      </w:r>
      <w:r w:rsidRPr="000F5F77">
        <w:rPr>
          <w:i/>
          <w:noProof/>
        </w:rPr>
        <w:t xml:space="preserve"> 11</w:t>
      </w:r>
      <w:r w:rsidRPr="000F5F77">
        <w:rPr>
          <w:noProof/>
        </w:rPr>
        <w:t xml:space="preserve">, 139-164. </w:t>
      </w:r>
      <w:bookmarkEnd w:id="1422"/>
    </w:p>
    <w:p w14:paraId="7FCF31D0" w14:textId="77777777" w:rsidR="000F5F77" w:rsidRPr="000F5F77" w:rsidRDefault="000F5F77" w:rsidP="000F5F77">
      <w:pPr>
        <w:pStyle w:val="EndNoteBibliography"/>
        <w:ind w:left="720" w:hanging="720"/>
        <w:rPr>
          <w:noProof/>
        </w:rPr>
      </w:pPr>
      <w:bookmarkStart w:id="1423" w:name="_ENREF_28"/>
      <w:r w:rsidRPr="000F5F77">
        <w:rPr>
          <w:noProof/>
        </w:rPr>
        <w:t xml:space="preserve">Guastello, S. J. (2007). Non-linear dynamics and leadership emergence. </w:t>
      </w:r>
      <w:r w:rsidRPr="000F5F77">
        <w:rPr>
          <w:i/>
          <w:noProof/>
        </w:rPr>
        <w:t>The Leadership Quarterly</w:t>
      </w:r>
      <w:r w:rsidRPr="000F5F77">
        <w:rPr>
          <w:noProof/>
        </w:rPr>
        <w:t>,</w:t>
      </w:r>
      <w:r w:rsidRPr="000F5F77">
        <w:rPr>
          <w:i/>
          <w:noProof/>
        </w:rPr>
        <w:t xml:space="preserve"> 18</w:t>
      </w:r>
      <w:r w:rsidRPr="000F5F77">
        <w:rPr>
          <w:noProof/>
        </w:rPr>
        <w:t xml:space="preserve">(4), 357-369. </w:t>
      </w:r>
      <w:bookmarkEnd w:id="1423"/>
    </w:p>
    <w:p w14:paraId="7615362F" w14:textId="77777777" w:rsidR="000F5F77" w:rsidRPr="000F5F77" w:rsidRDefault="000F5F77" w:rsidP="000F5F77">
      <w:pPr>
        <w:pStyle w:val="EndNoteBibliography"/>
        <w:ind w:left="720" w:hanging="720"/>
        <w:rPr>
          <w:noProof/>
        </w:rPr>
      </w:pPr>
      <w:bookmarkStart w:id="1424" w:name="_ENREF_29"/>
      <w:r w:rsidRPr="000F5F77">
        <w:rPr>
          <w:noProof/>
        </w:rPr>
        <w:t xml:space="preserve">Hayes, A. F. (2013). Mediation, moderation, and conditional process analysis. </w:t>
      </w:r>
      <w:r w:rsidRPr="000F5F77">
        <w:rPr>
          <w:i/>
          <w:noProof/>
        </w:rPr>
        <w:t>Introduction to mediation, moderation, and conditional process analysis: A regression-based approach edn. New York: Guilford Publications</w:t>
      </w:r>
      <w:r w:rsidRPr="000F5F77">
        <w:rPr>
          <w:noProof/>
        </w:rPr>
        <w:t>,</w:t>
      </w:r>
      <w:r w:rsidRPr="000F5F77">
        <w:rPr>
          <w:i/>
          <w:noProof/>
        </w:rPr>
        <w:t xml:space="preserve"> 1</w:t>
      </w:r>
      <w:r w:rsidRPr="000F5F77">
        <w:rPr>
          <w:noProof/>
        </w:rPr>
        <w:t xml:space="preserve">, 20. </w:t>
      </w:r>
      <w:bookmarkEnd w:id="1424"/>
    </w:p>
    <w:p w14:paraId="02A20D47" w14:textId="77777777" w:rsidR="000F5F77" w:rsidRPr="000F5F77" w:rsidRDefault="000F5F77" w:rsidP="000F5F77">
      <w:pPr>
        <w:pStyle w:val="EndNoteBibliography"/>
        <w:ind w:left="720" w:hanging="720"/>
        <w:rPr>
          <w:noProof/>
        </w:rPr>
      </w:pPr>
      <w:bookmarkStart w:id="1425" w:name="_ENREF_30"/>
      <w:r w:rsidRPr="000F5F77">
        <w:rPr>
          <w:noProof/>
        </w:rPr>
        <w:t xml:space="preserve">Hobza, V., Hamrik, Z., Bucksch, J., &amp; De Clercq, B. (2017). The family affluence scale as an indicator for socioeconomic status: Validation on regional income differences in the Czech Republic. </w:t>
      </w:r>
      <w:r w:rsidRPr="000F5F77">
        <w:rPr>
          <w:i/>
          <w:noProof/>
        </w:rPr>
        <w:t>International journal of environmental research and public health</w:t>
      </w:r>
      <w:r w:rsidRPr="000F5F77">
        <w:rPr>
          <w:noProof/>
        </w:rPr>
        <w:t>,</w:t>
      </w:r>
      <w:r w:rsidRPr="000F5F77">
        <w:rPr>
          <w:i/>
          <w:noProof/>
        </w:rPr>
        <w:t xml:space="preserve"> 14</w:t>
      </w:r>
      <w:r w:rsidRPr="000F5F77">
        <w:rPr>
          <w:noProof/>
        </w:rPr>
        <w:t xml:space="preserve">(12), 1540. </w:t>
      </w:r>
      <w:bookmarkEnd w:id="1425"/>
    </w:p>
    <w:p w14:paraId="5B64FDEE" w14:textId="77777777" w:rsidR="000F5F77" w:rsidRPr="000F5F77" w:rsidRDefault="000F5F77" w:rsidP="000F5F77">
      <w:pPr>
        <w:pStyle w:val="EndNoteBibliography"/>
        <w:ind w:left="720" w:hanging="720"/>
        <w:rPr>
          <w:noProof/>
        </w:rPr>
      </w:pPr>
      <w:bookmarkStart w:id="1426" w:name="_ENREF_31"/>
      <w:r w:rsidRPr="000F5F77">
        <w:rPr>
          <w:noProof/>
        </w:rPr>
        <w:t xml:space="preserve">Hogan, R., Curphy, G. J., &amp; Hogan, J. (1994). What we know about leadership: Effectiveness and personality. </w:t>
      </w:r>
      <w:r w:rsidRPr="000F5F77">
        <w:rPr>
          <w:i/>
          <w:noProof/>
        </w:rPr>
        <w:t>American psychologist</w:t>
      </w:r>
      <w:r w:rsidRPr="000F5F77">
        <w:rPr>
          <w:noProof/>
        </w:rPr>
        <w:t>,</w:t>
      </w:r>
      <w:r w:rsidRPr="000F5F77">
        <w:rPr>
          <w:i/>
          <w:noProof/>
        </w:rPr>
        <w:t xml:space="preserve"> 49</w:t>
      </w:r>
      <w:r w:rsidRPr="000F5F77">
        <w:rPr>
          <w:noProof/>
        </w:rPr>
        <w:t xml:space="preserve">(6), 493. </w:t>
      </w:r>
      <w:bookmarkEnd w:id="1426"/>
    </w:p>
    <w:p w14:paraId="7DCB3BE7" w14:textId="77777777" w:rsidR="000F5F77" w:rsidRPr="000F5F77" w:rsidRDefault="000F5F77" w:rsidP="000F5F77">
      <w:pPr>
        <w:pStyle w:val="EndNoteBibliography"/>
        <w:ind w:left="720" w:hanging="720"/>
        <w:rPr>
          <w:noProof/>
        </w:rPr>
      </w:pPr>
      <w:bookmarkStart w:id="1427" w:name="_ENREF_32"/>
      <w:r w:rsidRPr="000F5F77">
        <w:rPr>
          <w:noProof/>
        </w:rPr>
        <w:t xml:space="preserve">Hollander, E. P., Fallon, B. J., &amp; Edwards, M. T. (1977). Some aspects of influence and acceptability for appointed and elected group leaders. </w:t>
      </w:r>
      <w:r w:rsidRPr="000F5F77">
        <w:rPr>
          <w:i/>
          <w:noProof/>
        </w:rPr>
        <w:t>The Journal of psychology</w:t>
      </w:r>
      <w:r w:rsidRPr="000F5F77">
        <w:rPr>
          <w:noProof/>
        </w:rPr>
        <w:t>,</w:t>
      </w:r>
      <w:r w:rsidRPr="000F5F77">
        <w:rPr>
          <w:i/>
          <w:noProof/>
        </w:rPr>
        <w:t xml:space="preserve"> 95</w:t>
      </w:r>
      <w:r w:rsidRPr="000F5F77">
        <w:rPr>
          <w:noProof/>
        </w:rPr>
        <w:t xml:space="preserve">(2), 289-296. </w:t>
      </w:r>
      <w:bookmarkEnd w:id="1427"/>
    </w:p>
    <w:p w14:paraId="6026191D" w14:textId="77777777" w:rsidR="000F5F77" w:rsidRPr="000F5F77" w:rsidRDefault="000F5F77" w:rsidP="000F5F77">
      <w:pPr>
        <w:pStyle w:val="EndNoteBibliography"/>
        <w:ind w:left="720" w:hanging="720"/>
        <w:rPr>
          <w:noProof/>
        </w:rPr>
      </w:pPr>
      <w:bookmarkStart w:id="1428" w:name="_ENREF_33"/>
      <w:r w:rsidRPr="000F5F77">
        <w:rPr>
          <w:noProof/>
        </w:rPr>
        <w:t xml:space="preserve">Hong, Y., Catano, V. M., &amp; Liao, H. (2011). Leader emergence: The role of emotional intelligence and motivation to lead. </w:t>
      </w:r>
      <w:r w:rsidRPr="000F5F77">
        <w:rPr>
          <w:i/>
          <w:noProof/>
        </w:rPr>
        <w:t>Leadership &amp; Organization Development Journal</w:t>
      </w:r>
      <w:r w:rsidRPr="000F5F77">
        <w:rPr>
          <w:noProof/>
        </w:rPr>
        <w:t xml:space="preserve">. </w:t>
      </w:r>
      <w:bookmarkEnd w:id="1428"/>
    </w:p>
    <w:p w14:paraId="1C572CB3" w14:textId="77777777" w:rsidR="000F5F77" w:rsidRPr="000F5F77" w:rsidRDefault="000F5F77" w:rsidP="000F5F77">
      <w:pPr>
        <w:pStyle w:val="EndNoteBibliography"/>
        <w:ind w:left="720" w:hanging="720"/>
        <w:rPr>
          <w:noProof/>
        </w:rPr>
      </w:pPr>
      <w:bookmarkStart w:id="1429" w:name="_ENREF_34"/>
      <w:r w:rsidRPr="000F5F77">
        <w:rPr>
          <w:noProof/>
        </w:rPr>
        <w:t xml:space="preserve">Hossain, Z. (2008). </w:t>
      </w:r>
      <w:r w:rsidRPr="000F5F77">
        <w:rPr>
          <w:i/>
          <w:noProof/>
        </w:rPr>
        <w:t>Military Leadership Potentials as Related to Birth Order, Family Size and Socio Economic Status in Bangladesh</w:t>
      </w:r>
      <w:r w:rsidRPr="000F5F77">
        <w:rPr>
          <w:noProof/>
        </w:rPr>
        <w:t xml:space="preserve"> University of Rajshahi]. </w:t>
      </w:r>
      <w:bookmarkEnd w:id="1429"/>
    </w:p>
    <w:p w14:paraId="4ACE0CAD" w14:textId="77777777" w:rsidR="000F5F77" w:rsidRPr="000F5F77" w:rsidRDefault="000F5F77" w:rsidP="000F5F77">
      <w:pPr>
        <w:pStyle w:val="EndNoteBibliography"/>
        <w:ind w:left="720" w:hanging="720"/>
        <w:rPr>
          <w:noProof/>
        </w:rPr>
      </w:pPr>
      <w:bookmarkStart w:id="1430" w:name="_ENREF_35"/>
      <w:r w:rsidRPr="000F5F77">
        <w:rPr>
          <w:noProof/>
        </w:rPr>
        <w:lastRenderedPageBreak/>
        <w:t xml:space="preserve">House, R. J., &amp; Aditya, R. N. (1997). The social scientific study of leadership: Quo vadis? </w:t>
      </w:r>
      <w:r w:rsidRPr="000F5F77">
        <w:rPr>
          <w:i/>
          <w:noProof/>
        </w:rPr>
        <w:t>Journal of management</w:t>
      </w:r>
      <w:r w:rsidRPr="000F5F77">
        <w:rPr>
          <w:noProof/>
        </w:rPr>
        <w:t>,</w:t>
      </w:r>
      <w:r w:rsidRPr="000F5F77">
        <w:rPr>
          <w:i/>
          <w:noProof/>
        </w:rPr>
        <w:t xml:space="preserve"> 23</w:t>
      </w:r>
      <w:r w:rsidRPr="000F5F77">
        <w:rPr>
          <w:noProof/>
        </w:rPr>
        <w:t xml:space="preserve">(3), 409-473. </w:t>
      </w:r>
      <w:bookmarkEnd w:id="1430"/>
    </w:p>
    <w:p w14:paraId="664C1BFB" w14:textId="77777777" w:rsidR="000F5F77" w:rsidRPr="000F5F77" w:rsidRDefault="000F5F77" w:rsidP="000F5F77">
      <w:pPr>
        <w:pStyle w:val="EndNoteBibliography"/>
        <w:ind w:left="720" w:hanging="720"/>
        <w:rPr>
          <w:noProof/>
        </w:rPr>
      </w:pPr>
      <w:bookmarkStart w:id="1431" w:name="_ENREF_36"/>
      <w:r w:rsidRPr="000F5F77">
        <w:rPr>
          <w:noProof/>
        </w:rPr>
        <w:t xml:space="preserve">Hu, L. t., &amp; Bentler, P. M. (1999). Cutoff criteria for fit indexes in covariance structure analysis: Conventional criteria versus new alternatives. </w:t>
      </w:r>
      <w:r w:rsidRPr="000F5F77">
        <w:rPr>
          <w:i/>
          <w:noProof/>
        </w:rPr>
        <w:t>Structural equation modeling: a multidisciplinary journal</w:t>
      </w:r>
      <w:r w:rsidRPr="000F5F77">
        <w:rPr>
          <w:noProof/>
        </w:rPr>
        <w:t>,</w:t>
      </w:r>
      <w:r w:rsidRPr="000F5F77">
        <w:rPr>
          <w:i/>
          <w:noProof/>
        </w:rPr>
        <w:t xml:space="preserve"> 6</w:t>
      </w:r>
      <w:r w:rsidRPr="000F5F77">
        <w:rPr>
          <w:noProof/>
        </w:rPr>
        <w:t xml:space="preserve">(1), 1-55. </w:t>
      </w:r>
      <w:bookmarkEnd w:id="1431"/>
    </w:p>
    <w:p w14:paraId="6FB08F26" w14:textId="77777777" w:rsidR="000F5F77" w:rsidRPr="000F5F77" w:rsidRDefault="000F5F77" w:rsidP="000F5F77">
      <w:pPr>
        <w:pStyle w:val="EndNoteBibliography"/>
        <w:ind w:left="720" w:hanging="720"/>
        <w:rPr>
          <w:noProof/>
        </w:rPr>
      </w:pPr>
      <w:bookmarkStart w:id="1432" w:name="_ENREF_37"/>
      <w:r w:rsidRPr="000F5F77">
        <w:rPr>
          <w:noProof/>
        </w:rPr>
        <w:t xml:space="preserve">Hutchinson, J. C., Sherman, T., Martinovic, N., &amp; Tenenbaum, G. (2008). The effect of manipulated self-efficacy on perceived and sustained effort. </w:t>
      </w:r>
      <w:r w:rsidRPr="000F5F77">
        <w:rPr>
          <w:i/>
          <w:noProof/>
        </w:rPr>
        <w:t>Journal of Applied Sport Psychology</w:t>
      </w:r>
      <w:r w:rsidRPr="000F5F77">
        <w:rPr>
          <w:noProof/>
        </w:rPr>
        <w:t>,</w:t>
      </w:r>
      <w:r w:rsidRPr="000F5F77">
        <w:rPr>
          <w:i/>
          <w:noProof/>
        </w:rPr>
        <w:t xml:space="preserve"> 20</w:t>
      </w:r>
      <w:r w:rsidRPr="000F5F77">
        <w:rPr>
          <w:noProof/>
        </w:rPr>
        <w:t xml:space="preserve">(4), 457-472. </w:t>
      </w:r>
      <w:bookmarkEnd w:id="1432"/>
    </w:p>
    <w:p w14:paraId="35A9B036" w14:textId="77777777" w:rsidR="000F5F77" w:rsidRPr="000F5F77" w:rsidRDefault="000F5F77" w:rsidP="000F5F77">
      <w:pPr>
        <w:pStyle w:val="EndNoteBibliography"/>
        <w:ind w:left="720" w:hanging="720"/>
        <w:rPr>
          <w:noProof/>
        </w:rPr>
      </w:pPr>
      <w:bookmarkStart w:id="1433" w:name="_ENREF_38"/>
      <w:r w:rsidRPr="000F5F77">
        <w:rPr>
          <w:noProof/>
        </w:rPr>
        <w:t xml:space="preserve">Ilies, R., Gerhardt, M. W., &amp; Le, H. (2004). Individual differences in leadership emergence: Integrating meta‐analytic findings and behavioral genetics estimates. </w:t>
      </w:r>
      <w:r w:rsidRPr="000F5F77">
        <w:rPr>
          <w:i/>
          <w:noProof/>
        </w:rPr>
        <w:t>International Journal of Selection and Assessment</w:t>
      </w:r>
      <w:r w:rsidRPr="000F5F77">
        <w:rPr>
          <w:noProof/>
        </w:rPr>
        <w:t>,</w:t>
      </w:r>
      <w:r w:rsidRPr="000F5F77">
        <w:rPr>
          <w:i/>
          <w:noProof/>
        </w:rPr>
        <w:t xml:space="preserve"> 12</w:t>
      </w:r>
      <w:r w:rsidRPr="000F5F77">
        <w:rPr>
          <w:noProof/>
        </w:rPr>
        <w:t xml:space="preserve">(3), 207-219. </w:t>
      </w:r>
      <w:bookmarkEnd w:id="1433"/>
    </w:p>
    <w:p w14:paraId="54625B83" w14:textId="77777777" w:rsidR="000F5F77" w:rsidRPr="000F5F77" w:rsidRDefault="000F5F77" w:rsidP="000F5F77">
      <w:pPr>
        <w:pStyle w:val="EndNoteBibliography"/>
        <w:ind w:left="720" w:hanging="720"/>
        <w:rPr>
          <w:noProof/>
        </w:rPr>
      </w:pPr>
      <w:bookmarkStart w:id="1434" w:name="_ENREF_39"/>
      <w:r w:rsidRPr="000F5F77">
        <w:rPr>
          <w:noProof/>
        </w:rPr>
        <w:t xml:space="preserve">Judge, T. A., Bono, J. E., Ilies, R., &amp; Gerhardt, M. W. (2002). Personality and leadership: a qualitative and quantitative review. </w:t>
      </w:r>
      <w:r w:rsidRPr="000F5F77">
        <w:rPr>
          <w:i/>
          <w:noProof/>
        </w:rPr>
        <w:t>Journal of applied psychology</w:t>
      </w:r>
      <w:r w:rsidRPr="000F5F77">
        <w:rPr>
          <w:noProof/>
        </w:rPr>
        <w:t>,</w:t>
      </w:r>
      <w:r w:rsidRPr="000F5F77">
        <w:rPr>
          <w:i/>
          <w:noProof/>
        </w:rPr>
        <w:t xml:space="preserve"> 87</w:t>
      </w:r>
      <w:r w:rsidRPr="000F5F77">
        <w:rPr>
          <w:noProof/>
        </w:rPr>
        <w:t xml:space="preserve">(4), 765. </w:t>
      </w:r>
      <w:bookmarkEnd w:id="1434"/>
    </w:p>
    <w:p w14:paraId="7443F218" w14:textId="391FDCEB" w:rsidR="000F5F77" w:rsidRPr="000F5F77" w:rsidRDefault="000F5F77" w:rsidP="000F5F77">
      <w:pPr>
        <w:pStyle w:val="EndNoteBibliography"/>
        <w:ind w:left="720" w:hanging="720"/>
        <w:rPr>
          <w:noProof/>
        </w:rPr>
      </w:pPr>
      <w:bookmarkStart w:id="1435" w:name="_ENREF_40"/>
      <w:r w:rsidRPr="000F5F77">
        <w:rPr>
          <w:noProof/>
        </w:rPr>
        <w:t xml:space="preserve">Kaluyu, V. (2015). SOCIO-ECONOMIC AND CULTURAL FACTORS INFLUENCING ACCESS AND SUCCESS OF WOMEN IN POLITICAL LEADERSHIP IN KENYA. </w:t>
      </w:r>
      <w:r w:rsidRPr="000F5F77">
        <w:rPr>
          <w:i/>
          <w:noProof/>
        </w:rPr>
        <w:t>Planning and Changing</w:t>
      </w:r>
      <w:r w:rsidRPr="000F5F77">
        <w:rPr>
          <w:noProof/>
        </w:rPr>
        <w:t>,</w:t>
      </w:r>
      <w:r w:rsidRPr="000F5F77">
        <w:rPr>
          <w:i/>
          <w:noProof/>
        </w:rPr>
        <w:t xml:space="preserve"> 46</w:t>
      </w:r>
      <w:r w:rsidRPr="000F5F77">
        <w:rPr>
          <w:noProof/>
        </w:rPr>
        <w:t xml:space="preserve">(3/4), 264-280. </w:t>
      </w:r>
      <w:hyperlink r:id="rId15" w:history="1">
        <w:r w:rsidRPr="000F5F77">
          <w:rPr>
            <w:rStyle w:val="Hyperlink"/>
            <w:noProof/>
          </w:rPr>
          <w:t>https://ezproxy.bgu.ac.il/login?url=https://www.proquest.com/scholarly-journals/socio-economic-cultural-factors-influencing/docview/1917694998/se-2?accountid=14484</w:t>
        </w:r>
      </w:hyperlink>
    </w:p>
    <w:p w14:paraId="414D6A3D" w14:textId="1DEB0022" w:rsidR="000F5F77" w:rsidRPr="000F5F77" w:rsidRDefault="000F5F77" w:rsidP="000F5F77">
      <w:pPr>
        <w:pStyle w:val="EndNoteBibliography"/>
        <w:ind w:left="720" w:hanging="720"/>
        <w:rPr>
          <w:noProof/>
        </w:rPr>
      </w:pPr>
      <w:hyperlink r:id="rId16" w:history="1">
        <w:r w:rsidRPr="000F5F77">
          <w:rPr>
            <w:rStyle w:val="Hyperlink"/>
            <w:noProof/>
          </w:rPr>
          <w:t>https://libkey.io/libraries/980/openurl?genre=article&amp;au=Kaluyu%2C+Veronicah&amp;aulast=Kaluyu&amp;issn=00320684&amp;isbn=&amp;title=SOCIO-ECONOMIC+AND+CULTURAL+FACTORS+INFLUENCING+ACCESS+AND+SUCCESS+OF+WOMEN+IN+POLITICAL+LEADERSHIP+IN+KENYA&amp;jtitle=Planning+and+Changing&amp;pubname=Planning+and+Changing&amp;btitle=&amp;atitle=SOCIO-ECONOMIC+AND+CULTURAL+FACTORS+INFLUENCING+ACCESS+AND+SUCCESS+OF+WOMEN+IN+POLITICAL+LEADERSHIP+IN+KENYA&amp;volume=46&amp;issue=3%2F4&amp;spage=264&amp;date=Fall+2015&amp;doi=&amp;sid=ProQuest</w:t>
        </w:r>
      </w:hyperlink>
      <w:r w:rsidRPr="000F5F77">
        <w:rPr>
          <w:noProof/>
        </w:rPr>
        <w:t xml:space="preserve"> </w:t>
      </w:r>
      <w:bookmarkEnd w:id="1435"/>
    </w:p>
    <w:p w14:paraId="3872158D" w14:textId="77777777" w:rsidR="000F5F77" w:rsidRPr="000F5F77" w:rsidRDefault="000F5F77" w:rsidP="000F5F77">
      <w:pPr>
        <w:pStyle w:val="EndNoteBibliography"/>
        <w:ind w:left="720" w:hanging="720"/>
        <w:rPr>
          <w:noProof/>
        </w:rPr>
      </w:pPr>
      <w:bookmarkStart w:id="1436" w:name="_ENREF_41"/>
      <w:r w:rsidRPr="000F5F77">
        <w:rPr>
          <w:noProof/>
        </w:rPr>
        <w:t xml:space="preserve">Kotter, J. P. (2007). Leading change: Why transformation efforts fail. In </w:t>
      </w:r>
      <w:r w:rsidRPr="000F5F77">
        <w:rPr>
          <w:i/>
          <w:noProof/>
        </w:rPr>
        <w:t>Museum management and marketing</w:t>
      </w:r>
      <w:r w:rsidRPr="000F5F77">
        <w:rPr>
          <w:noProof/>
        </w:rPr>
        <w:t xml:space="preserve"> (pp. 20-29). Routledge. </w:t>
      </w:r>
      <w:bookmarkEnd w:id="1436"/>
    </w:p>
    <w:p w14:paraId="6A2491A0" w14:textId="77777777" w:rsidR="000F5F77" w:rsidRPr="000F5F77" w:rsidRDefault="000F5F77" w:rsidP="000F5F77">
      <w:pPr>
        <w:pStyle w:val="EndNoteBibliography"/>
        <w:ind w:left="720" w:hanging="720"/>
        <w:rPr>
          <w:noProof/>
        </w:rPr>
      </w:pPr>
      <w:bookmarkStart w:id="1437" w:name="_ENREF_42"/>
      <w:r w:rsidRPr="000F5F77">
        <w:rPr>
          <w:noProof/>
        </w:rPr>
        <w:t xml:space="preserve">Kumar, R., &amp; Lal, R. (2006). The role of self-efficacy and gender difference among the adolescents. </w:t>
      </w:r>
      <w:r w:rsidRPr="000F5F77">
        <w:rPr>
          <w:i/>
          <w:noProof/>
        </w:rPr>
        <w:t>Journal of the Indian Academy of Applied psychology</w:t>
      </w:r>
      <w:r w:rsidRPr="000F5F77">
        <w:rPr>
          <w:noProof/>
        </w:rPr>
        <w:t>,</w:t>
      </w:r>
      <w:r w:rsidRPr="000F5F77">
        <w:rPr>
          <w:i/>
          <w:noProof/>
        </w:rPr>
        <w:t xml:space="preserve"> 32</w:t>
      </w:r>
      <w:r w:rsidRPr="000F5F77">
        <w:rPr>
          <w:noProof/>
        </w:rPr>
        <w:t xml:space="preserve">(3), 249-254. </w:t>
      </w:r>
      <w:bookmarkEnd w:id="1437"/>
    </w:p>
    <w:p w14:paraId="4D6969B6" w14:textId="77777777" w:rsidR="000F5F77" w:rsidRPr="000F5F77" w:rsidRDefault="000F5F77" w:rsidP="000F5F77">
      <w:pPr>
        <w:pStyle w:val="EndNoteBibliography"/>
        <w:ind w:left="720" w:hanging="720"/>
        <w:rPr>
          <w:noProof/>
        </w:rPr>
      </w:pPr>
      <w:bookmarkStart w:id="1438" w:name="_ENREF_43"/>
      <w:r w:rsidRPr="000F5F77">
        <w:rPr>
          <w:noProof/>
        </w:rPr>
        <w:t xml:space="preserve">Leaper, C., &amp; Ayres, M. M. (2007). A meta-analytic review of gender variations in adults' language use: Talkativeness, affiliative speech, and assertive speech. </w:t>
      </w:r>
      <w:r w:rsidRPr="000F5F77">
        <w:rPr>
          <w:i/>
          <w:noProof/>
        </w:rPr>
        <w:t>Personality and Social Psychology Review</w:t>
      </w:r>
      <w:r w:rsidRPr="000F5F77">
        <w:rPr>
          <w:noProof/>
        </w:rPr>
        <w:t>,</w:t>
      </w:r>
      <w:r w:rsidRPr="000F5F77">
        <w:rPr>
          <w:i/>
          <w:noProof/>
        </w:rPr>
        <w:t xml:space="preserve"> 11</w:t>
      </w:r>
      <w:r w:rsidRPr="000F5F77">
        <w:rPr>
          <w:noProof/>
        </w:rPr>
        <w:t xml:space="preserve">(4), 328-363. </w:t>
      </w:r>
      <w:bookmarkEnd w:id="1438"/>
    </w:p>
    <w:p w14:paraId="6147DE69" w14:textId="77777777" w:rsidR="000F5F77" w:rsidRPr="000F5F77" w:rsidRDefault="000F5F77" w:rsidP="000F5F77">
      <w:pPr>
        <w:pStyle w:val="EndNoteBibliography"/>
        <w:ind w:left="720" w:hanging="720"/>
        <w:rPr>
          <w:noProof/>
        </w:rPr>
      </w:pPr>
      <w:bookmarkStart w:id="1439" w:name="_ENREF_44"/>
      <w:r w:rsidRPr="000F5F77">
        <w:rPr>
          <w:noProof/>
        </w:rPr>
        <w:t xml:space="preserve">Lehman, H. C. (2017). </w:t>
      </w:r>
      <w:r w:rsidRPr="000F5F77">
        <w:rPr>
          <w:i/>
          <w:noProof/>
        </w:rPr>
        <w:t>Age and achievement</w:t>
      </w:r>
      <w:r w:rsidRPr="000F5F77">
        <w:rPr>
          <w:noProof/>
        </w:rPr>
        <w:t xml:space="preserve"> (Vol. 5066). Princeton University Press. </w:t>
      </w:r>
      <w:bookmarkEnd w:id="1439"/>
    </w:p>
    <w:p w14:paraId="62C90A0F" w14:textId="77777777" w:rsidR="000F5F77" w:rsidRPr="000F5F77" w:rsidRDefault="000F5F77" w:rsidP="000F5F77">
      <w:pPr>
        <w:pStyle w:val="EndNoteBibliography"/>
        <w:ind w:left="720" w:hanging="720"/>
        <w:rPr>
          <w:noProof/>
        </w:rPr>
      </w:pPr>
      <w:bookmarkStart w:id="1440" w:name="_ENREF_45"/>
      <w:r w:rsidRPr="000F5F77">
        <w:rPr>
          <w:noProof/>
        </w:rPr>
        <w:t xml:space="preserve">Lisak, A., &amp; Erez, M. (2015). Leadership emergence in multicultural teams: The power of global characteristics. </w:t>
      </w:r>
      <w:r w:rsidRPr="000F5F77">
        <w:rPr>
          <w:i/>
          <w:noProof/>
        </w:rPr>
        <w:t>Journal of World Business</w:t>
      </w:r>
      <w:r w:rsidRPr="000F5F77">
        <w:rPr>
          <w:noProof/>
        </w:rPr>
        <w:t>,</w:t>
      </w:r>
      <w:r w:rsidRPr="000F5F77">
        <w:rPr>
          <w:i/>
          <w:noProof/>
        </w:rPr>
        <w:t xml:space="preserve"> 50</w:t>
      </w:r>
      <w:r w:rsidRPr="000F5F77">
        <w:rPr>
          <w:noProof/>
        </w:rPr>
        <w:t xml:space="preserve">(1), 3-14. </w:t>
      </w:r>
      <w:bookmarkEnd w:id="1440"/>
    </w:p>
    <w:p w14:paraId="6ACE8082" w14:textId="77777777" w:rsidR="000F5F77" w:rsidRPr="000F5F77" w:rsidRDefault="000F5F77" w:rsidP="000F5F77">
      <w:pPr>
        <w:pStyle w:val="EndNoteBibliography"/>
        <w:ind w:left="720" w:hanging="720"/>
        <w:rPr>
          <w:noProof/>
        </w:rPr>
      </w:pPr>
      <w:bookmarkStart w:id="1441" w:name="_ENREF_46"/>
      <w:r w:rsidRPr="000F5F77">
        <w:rPr>
          <w:noProof/>
        </w:rPr>
        <w:t xml:space="preserve">Lishinski, A., Yadav, A., Good, J., &amp; Enbody, R. (2016). Learning to program: Gender differences and interactive effects of students' motivation, goals, and self-efficacy on performance. Proceedings of the 2016 ACM conference on international computing education research, </w:t>
      </w:r>
      <w:bookmarkEnd w:id="1441"/>
    </w:p>
    <w:p w14:paraId="15C65FA1" w14:textId="77777777" w:rsidR="000F5F77" w:rsidRPr="000F5F77" w:rsidRDefault="000F5F77" w:rsidP="000F5F77">
      <w:pPr>
        <w:pStyle w:val="EndNoteBibliography"/>
        <w:ind w:left="720" w:hanging="720"/>
        <w:rPr>
          <w:noProof/>
        </w:rPr>
      </w:pPr>
      <w:bookmarkStart w:id="1442" w:name="_ENREF_47"/>
      <w:r w:rsidRPr="000F5F77">
        <w:rPr>
          <w:noProof/>
        </w:rPr>
        <w:t xml:space="preserve">Liu, Z., Venkatesh, S., Murphy, S. E., &amp; Riggio, R. E. (2021). Leader development across the lifespan: A dynamic experiences-grounded approach. </w:t>
      </w:r>
      <w:r w:rsidRPr="000F5F77">
        <w:rPr>
          <w:i/>
          <w:noProof/>
        </w:rPr>
        <w:t>The Leadership Quarterly</w:t>
      </w:r>
      <w:r w:rsidRPr="000F5F77">
        <w:rPr>
          <w:noProof/>
        </w:rPr>
        <w:t>,</w:t>
      </w:r>
      <w:r w:rsidRPr="000F5F77">
        <w:rPr>
          <w:i/>
          <w:noProof/>
        </w:rPr>
        <w:t xml:space="preserve"> 32</w:t>
      </w:r>
      <w:r w:rsidRPr="000F5F77">
        <w:rPr>
          <w:noProof/>
        </w:rPr>
        <w:t xml:space="preserve">(5), 101382. </w:t>
      </w:r>
      <w:bookmarkEnd w:id="1442"/>
    </w:p>
    <w:p w14:paraId="59180026" w14:textId="77777777" w:rsidR="000F5F77" w:rsidRPr="000F5F77" w:rsidRDefault="000F5F77" w:rsidP="000F5F77">
      <w:pPr>
        <w:pStyle w:val="EndNoteBibliography"/>
        <w:ind w:left="720" w:hanging="720"/>
        <w:rPr>
          <w:noProof/>
        </w:rPr>
      </w:pPr>
      <w:bookmarkStart w:id="1443" w:name="_ENREF_48"/>
      <w:r w:rsidRPr="000F5F77">
        <w:rPr>
          <w:noProof/>
        </w:rPr>
        <w:t xml:space="preserve">London, M., &amp; Sherman, G. D. (2021). Becoming a leader: emergence of leadership style and identity. </w:t>
      </w:r>
      <w:r w:rsidRPr="000F5F77">
        <w:rPr>
          <w:i/>
          <w:noProof/>
        </w:rPr>
        <w:t>Human Resource Development Review</w:t>
      </w:r>
      <w:r w:rsidRPr="000F5F77">
        <w:rPr>
          <w:noProof/>
        </w:rPr>
        <w:t>,</w:t>
      </w:r>
      <w:r w:rsidRPr="000F5F77">
        <w:rPr>
          <w:i/>
          <w:noProof/>
        </w:rPr>
        <w:t xml:space="preserve"> 20</w:t>
      </w:r>
      <w:r w:rsidRPr="000F5F77">
        <w:rPr>
          <w:noProof/>
        </w:rPr>
        <w:t xml:space="preserve">(3), 322-344. </w:t>
      </w:r>
      <w:bookmarkEnd w:id="1443"/>
    </w:p>
    <w:p w14:paraId="2A686E8D" w14:textId="77777777" w:rsidR="000F5F77" w:rsidRPr="000F5F77" w:rsidRDefault="000F5F77" w:rsidP="000F5F77">
      <w:pPr>
        <w:pStyle w:val="EndNoteBibliography"/>
        <w:ind w:left="720" w:hanging="720"/>
        <w:rPr>
          <w:noProof/>
        </w:rPr>
      </w:pPr>
      <w:bookmarkStart w:id="1444" w:name="_ENREF_49"/>
      <w:r w:rsidRPr="000F5F77">
        <w:rPr>
          <w:noProof/>
        </w:rPr>
        <w:lastRenderedPageBreak/>
        <w:t xml:space="preserve">Lord, R. G., De Vader, C. L., &amp; Alliger, G. M. (1986). A meta-analysis of the relation between personality traits and leadership perceptions: An application of validity generalization procedures. </w:t>
      </w:r>
      <w:r w:rsidRPr="000F5F77">
        <w:rPr>
          <w:i/>
          <w:noProof/>
        </w:rPr>
        <w:t>Journal of applied psychology</w:t>
      </w:r>
      <w:r w:rsidRPr="000F5F77">
        <w:rPr>
          <w:noProof/>
        </w:rPr>
        <w:t>,</w:t>
      </w:r>
      <w:r w:rsidRPr="000F5F77">
        <w:rPr>
          <w:i/>
          <w:noProof/>
        </w:rPr>
        <w:t xml:space="preserve"> 71</w:t>
      </w:r>
      <w:r w:rsidRPr="000F5F77">
        <w:rPr>
          <w:noProof/>
        </w:rPr>
        <w:t xml:space="preserve">(3), 402. </w:t>
      </w:r>
      <w:bookmarkEnd w:id="1444"/>
    </w:p>
    <w:p w14:paraId="5F9081EC" w14:textId="77777777" w:rsidR="000F5F77" w:rsidRPr="000F5F77" w:rsidRDefault="000F5F77" w:rsidP="000F5F77">
      <w:pPr>
        <w:pStyle w:val="EndNoteBibliography"/>
        <w:ind w:left="720" w:hanging="720"/>
        <w:rPr>
          <w:noProof/>
        </w:rPr>
      </w:pPr>
      <w:bookmarkStart w:id="1445" w:name="_ENREF_50"/>
      <w:r w:rsidRPr="000F5F77">
        <w:rPr>
          <w:noProof/>
        </w:rPr>
        <w:t xml:space="preserve">Lord, R. G., &amp; Hall, R. J. (2005). Identity, deep structure and the development of leadership skill. </w:t>
      </w:r>
      <w:r w:rsidRPr="000F5F77">
        <w:rPr>
          <w:i/>
          <w:noProof/>
        </w:rPr>
        <w:t>The leadership quarterly</w:t>
      </w:r>
      <w:r w:rsidRPr="000F5F77">
        <w:rPr>
          <w:noProof/>
        </w:rPr>
        <w:t>,</w:t>
      </w:r>
      <w:r w:rsidRPr="000F5F77">
        <w:rPr>
          <w:i/>
          <w:noProof/>
        </w:rPr>
        <w:t xml:space="preserve"> 16</w:t>
      </w:r>
      <w:r w:rsidRPr="000F5F77">
        <w:rPr>
          <w:noProof/>
        </w:rPr>
        <w:t xml:space="preserve">(4), 591-615. </w:t>
      </w:r>
      <w:bookmarkEnd w:id="1445"/>
    </w:p>
    <w:p w14:paraId="1F9C225D" w14:textId="77777777" w:rsidR="000F5F77" w:rsidRPr="000F5F77" w:rsidRDefault="000F5F77" w:rsidP="000F5F77">
      <w:pPr>
        <w:pStyle w:val="EndNoteBibliography"/>
        <w:ind w:left="720" w:hanging="720"/>
        <w:rPr>
          <w:noProof/>
        </w:rPr>
      </w:pPr>
      <w:bookmarkStart w:id="1446" w:name="_ENREF_51"/>
      <w:r w:rsidRPr="000F5F77">
        <w:rPr>
          <w:noProof/>
        </w:rPr>
        <w:t xml:space="preserve">Luria, G., &amp; Berson, Y. (2013). How do leadership motives affect informal and formal leadership emergence? </w:t>
      </w:r>
      <w:r w:rsidRPr="000F5F77">
        <w:rPr>
          <w:i/>
          <w:noProof/>
        </w:rPr>
        <w:t>Journal of Organizational Behavior</w:t>
      </w:r>
      <w:r w:rsidRPr="000F5F77">
        <w:rPr>
          <w:noProof/>
        </w:rPr>
        <w:t>,</w:t>
      </w:r>
      <w:r w:rsidRPr="000F5F77">
        <w:rPr>
          <w:i/>
          <w:noProof/>
        </w:rPr>
        <w:t xml:space="preserve"> 34</w:t>
      </w:r>
      <w:r w:rsidRPr="000F5F77">
        <w:rPr>
          <w:noProof/>
        </w:rPr>
        <w:t xml:space="preserve">(7), 995-1015. </w:t>
      </w:r>
      <w:bookmarkEnd w:id="1446"/>
    </w:p>
    <w:p w14:paraId="43AF313C" w14:textId="75581709" w:rsidR="000F5F77" w:rsidRPr="000F5F77" w:rsidRDefault="000F5F77" w:rsidP="000F5F77">
      <w:pPr>
        <w:pStyle w:val="EndNoteBibliography"/>
        <w:ind w:left="720" w:hanging="720"/>
        <w:rPr>
          <w:noProof/>
        </w:rPr>
      </w:pPr>
      <w:bookmarkStart w:id="1447" w:name="_ENREF_52"/>
      <w:r w:rsidRPr="000F5F77">
        <w:rPr>
          <w:noProof/>
        </w:rPr>
        <w:t xml:space="preserve">Luria, G., Kahana, A., Goldenberg, J., &amp; Noam, Y. (2019). Leadership Development: Leadership Emergence to Leadership Effectiveness. </w:t>
      </w:r>
      <w:r w:rsidRPr="000F5F77">
        <w:rPr>
          <w:i/>
          <w:noProof/>
        </w:rPr>
        <w:t>Small Group Research</w:t>
      </w:r>
      <w:r w:rsidRPr="000F5F77">
        <w:rPr>
          <w:noProof/>
        </w:rPr>
        <w:t>,</w:t>
      </w:r>
      <w:r w:rsidRPr="000F5F77">
        <w:rPr>
          <w:i/>
          <w:noProof/>
        </w:rPr>
        <w:t xml:space="preserve"> 50</w:t>
      </w:r>
      <w:r w:rsidRPr="000F5F77">
        <w:rPr>
          <w:noProof/>
        </w:rPr>
        <w:t xml:space="preserve">(5), 571-592. </w:t>
      </w:r>
      <w:hyperlink r:id="rId17" w:history="1">
        <w:r w:rsidRPr="000F5F77">
          <w:rPr>
            <w:rStyle w:val="Hyperlink"/>
            <w:noProof/>
          </w:rPr>
          <w:t>https://doi.org/10.1177/1046496419865326</w:t>
        </w:r>
      </w:hyperlink>
      <w:r w:rsidRPr="000F5F77">
        <w:rPr>
          <w:noProof/>
        </w:rPr>
        <w:t xml:space="preserve"> </w:t>
      </w:r>
      <w:bookmarkEnd w:id="1447"/>
    </w:p>
    <w:p w14:paraId="4810E58E" w14:textId="77777777" w:rsidR="000F5F77" w:rsidRPr="000F5F77" w:rsidRDefault="000F5F77" w:rsidP="000F5F77">
      <w:pPr>
        <w:pStyle w:val="EndNoteBibliography"/>
        <w:ind w:left="720" w:hanging="720"/>
        <w:rPr>
          <w:noProof/>
        </w:rPr>
      </w:pPr>
      <w:bookmarkStart w:id="1448" w:name="_ENREF_53"/>
      <w:r w:rsidRPr="000F5F77">
        <w:rPr>
          <w:noProof/>
        </w:rPr>
        <w:t xml:space="preserve">Mullen, B., Salas, E., &amp; Driskell, J. E. (1989). Salience, motivation, and artifact as contributions to the relation between participation rate and leadership. </w:t>
      </w:r>
      <w:r w:rsidRPr="000F5F77">
        <w:rPr>
          <w:i/>
          <w:noProof/>
        </w:rPr>
        <w:t>Journal of Experimental Social Psychology</w:t>
      </w:r>
      <w:r w:rsidRPr="000F5F77">
        <w:rPr>
          <w:noProof/>
        </w:rPr>
        <w:t>,</w:t>
      </w:r>
      <w:r w:rsidRPr="000F5F77">
        <w:rPr>
          <w:i/>
          <w:noProof/>
        </w:rPr>
        <w:t xml:space="preserve"> 25</w:t>
      </w:r>
      <w:r w:rsidRPr="000F5F77">
        <w:rPr>
          <w:noProof/>
        </w:rPr>
        <w:t xml:space="preserve">(6), 545-559. </w:t>
      </w:r>
      <w:bookmarkEnd w:id="1448"/>
    </w:p>
    <w:p w14:paraId="14E81CEC" w14:textId="77777777" w:rsidR="000F5F77" w:rsidRPr="000F5F77" w:rsidRDefault="000F5F77" w:rsidP="000F5F77">
      <w:pPr>
        <w:pStyle w:val="EndNoteBibliography"/>
        <w:ind w:left="720" w:hanging="720"/>
        <w:rPr>
          <w:noProof/>
        </w:rPr>
      </w:pPr>
      <w:bookmarkStart w:id="1449" w:name="_ENREF_54"/>
      <w:r w:rsidRPr="000F5F77">
        <w:rPr>
          <w:noProof/>
        </w:rPr>
        <w:t xml:space="preserve">Murphy, S. E., &amp; Johnson, S. K. (2016). Leadership and leader developmental self‐efficacy: Their role in enhancing leader development efforts. </w:t>
      </w:r>
      <w:r w:rsidRPr="000F5F77">
        <w:rPr>
          <w:i/>
          <w:noProof/>
        </w:rPr>
        <w:t>New Directions for Student Leadership</w:t>
      </w:r>
      <w:r w:rsidRPr="000F5F77">
        <w:rPr>
          <w:noProof/>
        </w:rPr>
        <w:t>,</w:t>
      </w:r>
      <w:r w:rsidRPr="000F5F77">
        <w:rPr>
          <w:i/>
          <w:noProof/>
        </w:rPr>
        <w:t xml:space="preserve"> 2016</w:t>
      </w:r>
      <w:r w:rsidRPr="000F5F77">
        <w:rPr>
          <w:noProof/>
        </w:rPr>
        <w:t xml:space="preserve">(149), 73-84. </w:t>
      </w:r>
      <w:bookmarkEnd w:id="1449"/>
    </w:p>
    <w:p w14:paraId="48C194E0" w14:textId="77777777" w:rsidR="000F5F77" w:rsidRPr="000F5F77" w:rsidRDefault="000F5F77" w:rsidP="000F5F77">
      <w:pPr>
        <w:pStyle w:val="EndNoteBibliography"/>
        <w:ind w:left="720" w:hanging="720"/>
        <w:rPr>
          <w:noProof/>
        </w:rPr>
      </w:pPr>
      <w:bookmarkStart w:id="1450" w:name="_ENREF_55"/>
      <w:r w:rsidRPr="000F5F77">
        <w:rPr>
          <w:noProof/>
        </w:rPr>
        <w:t xml:space="preserve">Nahrgang, J. D. (2009). </w:t>
      </w:r>
      <w:r w:rsidRPr="000F5F77">
        <w:rPr>
          <w:i/>
          <w:noProof/>
        </w:rPr>
        <w:t>Understanding leadership emergence: A longitudinal investigation as groups develop over time</w:t>
      </w:r>
      <w:r w:rsidRPr="000F5F77">
        <w:rPr>
          <w:noProof/>
        </w:rPr>
        <w:t xml:space="preserve">. Michigan State University. </w:t>
      </w:r>
      <w:bookmarkEnd w:id="1450"/>
    </w:p>
    <w:p w14:paraId="4E202E67" w14:textId="77777777" w:rsidR="000F5F77" w:rsidRPr="000F5F77" w:rsidRDefault="000F5F77" w:rsidP="000F5F77">
      <w:pPr>
        <w:pStyle w:val="EndNoteBibliography"/>
        <w:ind w:left="720" w:hanging="720"/>
        <w:rPr>
          <w:noProof/>
        </w:rPr>
      </w:pPr>
      <w:bookmarkStart w:id="1451" w:name="_ENREF_56"/>
      <w:r w:rsidRPr="000F5F77">
        <w:rPr>
          <w:noProof/>
        </w:rPr>
        <w:t xml:space="preserve">Ng, K.-Y., Ang, S., &amp; Chan, K.-Y. (2008). Personality and leader effectiveness: a moderated mediation model of leadership self-efficacy, job demands, and job autonomy. </w:t>
      </w:r>
      <w:r w:rsidRPr="000F5F77">
        <w:rPr>
          <w:i/>
          <w:noProof/>
        </w:rPr>
        <w:t>Journal of Applied psychology</w:t>
      </w:r>
      <w:r w:rsidRPr="000F5F77">
        <w:rPr>
          <w:noProof/>
        </w:rPr>
        <w:t>,</w:t>
      </w:r>
      <w:r w:rsidRPr="000F5F77">
        <w:rPr>
          <w:i/>
          <w:noProof/>
        </w:rPr>
        <w:t xml:space="preserve"> 93</w:t>
      </w:r>
      <w:r w:rsidRPr="000F5F77">
        <w:rPr>
          <w:noProof/>
        </w:rPr>
        <w:t xml:space="preserve">(4), 733. </w:t>
      </w:r>
      <w:bookmarkEnd w:id="1451"/>
    </w:p>
    <w:p w14:paraId="149DDF6F" w14:textId="77777777" w:rsidR="000F5F77" w:rsidRPr="000F5F77" w:rsidRDefault="000F5F77" w:rsidP="000F5F77">
      <w:pPr>
        <w:pStyle w:val="EndNoteBibliography"/>
        <w:ind w:left="720" w:hanging="720"/>
        <w:rPr>
          <w:noProof/>
        </w:rPr>
      </w:pPr>
      <w:bookmarkStart w:id="1452" w:name="_ENREF_57"/>
      <w:r w:rsidRPr="000F5F77">
        <w:rPr>
          <w:noProof/>
        </w:rPr>
        <w:t xml:space="preserve">Northouse, P. G. (1999). </w:t>
      </w:r>
      <w:r w:rsidRPr="000F5F77">
        <w:rPr>
          <w:i/>
          <w:noProof/>
        </w:rPr>
        <w:t>Leadership: Theory and practice</w:t>
      </w:r>
      <w:r w:rsidRPr="000F5F77">
        <w:rPr>
          <w:noProof/>
        </w:rPr>
        <w:t xml:space="preserve">. Sage. </w:t>
      </w:r>
      <w:bookmarkEnd w:id="1452"/>
    </w:p>
    <w:p w14:paraId="633C4E88" w14:textId="77777777" w:rsidR="000F5F77" w:rsidRPr="000F5F77" w:rsidRDefault="000F5F77" w:rsidP="000F5F77">
      <w:pPr>
        <w:pStyle w:val="EndNoteBibliography"/>
        <w:ind w:left="720" w:hanging="720"/>
        <w:rPr>
          <w:noProof/>
        </w:rPr>
      </w:pPr>
      <w:bookmarkStart w:id="1453" w:name="_ENREF_58"/>
      <w:r w:rsidRPr="000F5F77">
        <w:rPr>
          <w:noProof/>
        </w:rPr>
        <w:t xml:space="preserve">Özdemir, M., Gören, S. Ç., Gülcemal, E., Özge Sağbaş, N., &amp; Vural, G. (2024). Social justice leadership, school climate, cultural capital and academic aspiration in Turkish high schools: contextual influence of gender and family income. </w:t>
      </w:r>
      <w:r w:rsidRPr="000F5F77">
        <w:rPr>
          <w:i/>
          <w:noProof/>
        </w:rPr>
        <w:t>Educational Studies</w:t>
      </w:r>
      <w:r w:rsidRPr="000F5F77">
        <w:rPr>
          <w:noProof/>
        </w:rPr>
        <w:t>,</w:t>
      </w:r>
      <w:r w:rsidRPr="000F5F77">
        <w:rPr>
          <w:i/>
          <w:noProof/>
        </w:rPr>
        <w:t xml:space="preserve"> 50</w:t>
      </w:r>
      <w:r w:rsidRPr="000F5F77">
        <w:rPr>
          <w:noProof/>
        </w:rPr>
        <w:t xml:space="preserve">(5), 865-887. </w:t>
      </w:r>
      <w:bookmarkEnd w:id="1453"/>
    </w:p>
    <w:p w14:paraId="74DB33D2" w14:textId="77777777" w:rsidR="000F5F77" w:rsidRPr="000F5F77" w:rsidRDefault="000F5F77" w:rsidP="000F5F77">
      <w:pPr>
        <w:pStyle w:val="EndNoteBibliography"/>
        <w:ind w:left="720" w:hanging="720"/>
        <w:rPr>
          <w:noProof/>
        </w:rPr>
      </w:pPr>
      <w:bookmarkStart w:id="1454" w:name="_ENREF_59"/>
      <w:r w:rsidRPr="000F5F77">
        <w:rPr>
          <w:noProof/>
        </w:rPr>
        <w:t xml:space="preserve">Paglis, L. L. (2010). Leadership self‐efficacy: research findings and practical applications. </w:t>
      </w:r>
      <w:r w:rsidRPr="000F5F77">
        <w:rPr>
          <w:i/>
          <w:noProof/>
        </w:rPr>
        <w:t>Journal of Management Development</w:t>
      </w:r>
      <w:r w:rsidRPr="000F5F77">
        <w:rPr>
          <w:noProof/>
        </w:rPr>
        <w:t>,</w:t>
      </w:r>
      <w:r w:rsidRPr="000F5F77">
        <w:rPr>
          <w:i/>
          <w:noProof/>
        </w:rPr>
        <w:t xml:space="preserve"> 29</w:t>
      </w:r>
      <w:r w:rsidRPr="000F5F77">
        <w:rPr>
          <w:noProof/>
        </w:rPr>
        <w:t xml:space="preserve">(9), 771-782. </w:t>
      </w:r>
      <w:bookmarkEnd w:id="1454"/>
    </w:p>
    <w:p w14:paraId="05446F1C" w14:textId="77777777" w:rsidR="000F5F77" w:rsidRPr="000F5F77" w:rsidRDefault="000F5F77" w:rsidP="000F5F77">
      <w:pPr>
        <w:pStyle w:val="EndNoteBibliography"/>
        <w:ind w:left="720" w:hanging="720"/>
        <w:rPr>
          <w:noProof/>
        </w:rPr>
      </w:pPr>
      <w:bookmarkStart w:id="1455" w:name="_ENREF_60"/>
      <w:r w:rsidRPr="000F5F77">
        <w:rPr>
          <w:noProof/>
        </w:rPr>
        <w:t xml:space="preserve">Paglis, L. L., &amp; Green, S. G. (2002). Leadership self‐efficacy and managers' motivation for leading change. </w:t>
      </w:r>
      <w:r w:rsidRPr="000F5F77">
        <w:rPr>
          <w:i/>
          <w:noProof/>
        </w:rPr>
        <w:t>Journal of Organizational Behavior: The International Journal of Industrial, Occupational and Organizational Psychology and Behavior</w:t>
      </w:r>
      <w:r w:rsidRPr="000F5F77">
        <w:rPr>
          <w:noProof/>
        </w:rPr>
        <w:t>,</w:t>
      </w:r>
      <w:r w:rsidRPr="000F5F77">
        <w:rPr>
          <w:i/>
          <w:noProof/>
        </w:rPr>
        <w:t xml:space="preserve"> 23</w:t>
      </w:r>
      <w:r w:rsidRPr="000F5F77">
        <w:rPr>
          <w:noProof/>
        </w:rPr>
        <w:t xml:space="preserve">(2), 215-235. </w:t>
      </w:r>
      <w:bookmarkEnd w:id="1455"/>
    </w:p>
    <w:p w14:paraId="563DFBA4" w14:textId="77777777" w:rsidR="000F5F77" w:rsidRPr="000F5F77" w:rsidRDefault="000F5F77" w:rsidP="000F5F77">
      <w:pPr>
        <w:pStyle w:val="EndNoteBibliography"/>
        <w:ind w:left="720" w:hanging="720"/>
        <w:rPr>
          <w:noProof/>
        </w:rPr>
      </w:pPr>
      <w:bookmarkStart w:id="1456" w:name="_ENREF_61"/>
      <w:r w:rsidRPr="000F5F77">
        <w:rPr>
          <w:noProof/>
        </w:rPr>
        <w:t xml:space="preserve">Pillay, D., Nel, P., &amp; Van Zyl, E. (2022). Positive affect and resilience: Exploring the role of self-efficacy and self-regulation. A serial mediation model. </w:t>
      </w:r>
      <w:r w:rsidRPr="000F5F77">
        <w:rPr>
          <w:i/>
          <w:noProof/>
        </w:rPr>
        <w:t>SA Journal of Industrial Psychology</w:t>
      </w:r>
      <w:r w:rsidRPr="000F5F77">
        <w:rPr>
          <w:noProof/>
        </w:rPr>
        <w:t>,</w:t>
      </w:r>
      <w:r w:rsidRPr="000F5F77">
        <w:rPr>
          <w:i/>
          <w:noProof/>
        </w:rPr>
        <w:t xml:space="preserve"> 48</w:t>
      </w:r>
      <w:r w:rsidRPr="000F5F77">
        <w:rPr>
          <w:noProof/>
        </w:rPr>
        <w:t xml:space="preserve">(1), 1-12. </w:t>
      </w:r>
      <w:bookmarkEnd w:id="1456"/>
    </w:p>
    <w:p w14:paraId="46354B84" w14:textId="77777777" w:rsidR="000F5F77" w:rsidRPr="000F5F77" w:rsidRDefault="000F5F77" w:rsidP="000F5F77">
      <w:pPr>
        <w:pStyle w:val="EndNoteBibliography"/>
        <w:ind w:left="720" w:hanging="720"/>
        <w:rPr>
          <w:noProof/>
        </w:rPr>
      </w:pPr>
      <w:bookmarkStart w:id="1457" w:name="_ENREF_62"/>
      <w:r w:rsidRPr="000F5F77">
        <w:rPr>
          <w:noProof/>
        </w:rPr>
        <w:t xml:space="preserve">Popper, M. (2000). The development of charismatic leaders. </w:t>
      </w:r>
      <w:r w:rsidRPr="000F5F77">
        <w:rPr>
          <w:i/>
          <w:noProof/>
        </w:rPr>
        <w:t>Political psychology</w:t>
      </w:r>
      <w:r w:rsidRPr="000F5F77">
        <w:rPr>
          <w:noProof/>
        </w:rPr>
        <w:t>,</w:t>
      </w:r>
      <w:r w:rsidRPr="000F5F77">
        <w:rPr>
          <w:i/>
          <w:noProof/>
        </w:rPr>
        <w:t xml:space="preserve"> 21</w:t>
      </w:r>
      <w:r w:rsidRPr="000F5F77">
        <w:rPr>
          <w:noProof/>
        </w:rPr>
        <w:t xml:space="preserve">(4), 729-744. </w:t>
      </w:r>
      <w:bookmarkEnd w:id="1457"/>
    </w:p>
    <w:p w14:paraId="22CDE32D" w14:textId="77777777" w:rsidR="000F5F77" w:rsidRPr="000F5F77" w:rsidRDefault="000F5F77" w:rsidP="000F5F77">
      <w:pPr>
        <w:pStyle w:val="EndNoteBibliography"/>
        <w:ind w:left="720" w:hanging="720"/>
        <w:rPr>
          <w:noProof/>
        </w:rPr>
      </w:pPr>
      <w:bookmarkStart w:id="1458" w:name="_ENREF_63"/>
      <w:r w:rsidRPr="000F5F77">
        <w:rPr>
          <w:noProof/>
        </w:rPr>
        <w:t xml:space="preserve">Popper, M., Amit, K., Gal, R., Mishkal-Sinai, M., &amp; Lisak, A. (2007). The Leadership Formula: P* M* D. </w:t>
      </w:r>
      <w:r w:rsidRPr="000F5F77">
        <w:rPr>
          <w:i/>
          <w:noProof/>
        </w:rPr>
        <w:t>Arlington, VA: Army Research Institute for Behavioral and Social Sciences</w:t>
      </w:r>
      <w:r w:rsidRPr="000F5F77">
        <w:rPr>
          <w:noProof/>
        </w:rPr>
        <w:t xml:space="preserve">. </w:t>
      </w:r>
      <w:bookmarkEnd w:id="1458"/>
    </w:p>
    <w:p w14:paraId="0CD5341D" w14:textId="77777777" w:rsidR="000F5F77" w:rsidRPr="000F5F77" w:rsidRDefault="000F5F77" w:rsidP="000F5F77">
      <w:pPr>
        <w:pStyle w:val="EndNoteBibliography"/>
        <w:ind w:left="720" w:hanging="720"/>
        <w:rPr>
          <w:noProof/>
        </w:rPr>
      </w:pPr>
      <w:bookmarkStart w:id="1459" w:name="_ENREF_64"/>
      <w:r w:rsidRPr="000F5F77">
        <w:rPr>
          <w:noProof/>
        </w:rPr>
        <w:t xml:space="preserve">Reichard, R. J., Riggio, R. E., Guerin, D. W., Oliver, P. H., Gottfried, A. W., &amp; Gottfried, A. E. (2011). A longitudinal analysis of relationships between adolescent personality and intelligence with adult leader emergence and transformational leadership. </w:t>
      </w:r>
      <w:r w:rsidRPr="000F5F77">
        <w:rPr>
          <w:i/>
          <w:noProof/>
        </w:rPr>
        <w:t>The Leadership Quarterly</w:t>
      </w:r>
      <w:r w:rsidRPr="000F5F77">
        <w:rPr>
          <w:noProof/>
        </w:rPr>
        <w:t>,</w:t>
      </w:r>
      <w:r w:rsidRPr="000F5F77">
        <w:rPr>
          <w:i/>
          <w:noProof/>
        </w:rPr>
        <w:t xml:space="preserve"> 22</w:t>
      </w:r>
      <w:r w:rsidRPr="000F5F77">
        <w:rPr>
          <w:noProof/>
        </w:rPr>
        <w:t xml:space="preserve">(3), 471-481. </w:t>
      </w:r>
      <w:bookmarkEnd w:id="1459"/>
    </w:p>
    <w:p w14:paraId="3233AE02" w14:textId="77777777" w:rsidR="000F5F77" w:rsidRPr="000F5F77" w:rsidRDefault="000F5F77" w:rsidP="000F5F77">
      <w:pPr>
        <w:pStyle w:val="EndNoteBibliography"/>
        <w:ind w:left="720" w:hanging="720"/>
        <w:rPr>
          <w:noProof/>
        </w:rPr>
      </w:pPr>
      <w:bookmarkStart w:id="1460" w:name="_ENREF_65"/>
      <w:r w:rsidRPr="000F5F77">
        <w:rPr>
          <w:noProof/>
        </w:rPr>
        <w:t xml:space="preserve">Schunk, D. H., &amp; DiBenedetto, M. K. (2021). Self-efficacy and human motivation. In </w:t>
      </w:r>
      <w:r w:rsidRPr="000F5F77">
        <w:rPr>
          <w:i/>
          <w:noProof/>
        </w:rPr>
        <w:t>Advances in motivation science</w:t>
      </w:r>
      <w:r w:rsidRPr="000F5F77">
        <w:rPr>
          <w:noProof/>
        </w:rPr>
        <w:t xml:space="preserve"> (Vol. 8, pp. 153-179). Elsevier. </w:t>
      </w:r>
      <w:bookmarkEnd w:id="1460"/>
    </w:p>
    <w:p w14:paraId="452CC8A5" w14:textId="77777777" w:rsidR="000F5F77" w:rsidRPr="000F5F77" w:rsidRDefault="000F5F77" w:rsidP="000F5F77">
      <w:pPr>
        <w:pStyle w:val="EndNoteBibliography"/>
        <w:ind w:left="720" w:hanging="720"/>
        <w:rPr>
          <w:noProof/>
        </w:rPr>
      </w:pPr>
      <w:bookmarkStart w:id="1461" w:name="_ENREF_66"/>
      <w:r w:rsidRPr="000F5F77">
        <w:rPr>
          <w:noProof/>
        </w:rPr>
        <w:t xml:space="preserve">Seo, M.-G., Barrett, L. F., &amp; Bartunek, J. M. (2004). The role of affective experience in work motivation. </w:t>
      </w:r>
      <w:r w:rsidRPr="000F5F77">
        <w:rPr>
          <w:i/>
          <w:noProof/>
        </w:rPr>
        <w:t>Academy of Management Review</w:t>
      </w:r>
      <w:r w:rsidRPr="000F5F77">
        <w:rPr>
          <w:noProof/>
        </w:rPr>
        <w:t>,</w:t>
      </w:r>
      <w:r w:rsidRPr="000F5F77">
        <w:rPr>
          <w:i/>
          <w:noProof/>
        </w:rPr>
        <w:t xml:space="preserve"> 29</w:t>
      </w:r>
      <w:r w:rsidRPr="000F5F77">
        <w:rPr>
          <w:noProof/>
        </w:rPr>
        <w:t xml:space="preserve">(3), 423-439. </w:t>
      </w:r>
      <w:bookmarkEnd w:id="1461"/>
    </w:p>
    <w:p w14:paraId="21AB3796" w14:textId="77777777" w:rsidR="000F5F77" w:rsidRPr="000F5F77" w:rsidRDefault="000F5F77" w:rsidP="000F5F77">
      <w:pPr>
        <w:pStyle w:val="EndNoteBibliography"/>
        <w:ind w:left="720" w:hanging="720"/>
        <w:rPr>
          <w:noProof/>
        </w:rPr>
      </w:pPr>
      <w:bookmarkStart w:id="1462" w:name="_ENREF_67"/>
      <w:r w:rsidRPr="000F5F77">
        <w:rPr>
          <w:noProof/>
        </w:rPr>
        <w:lastRenderedPageBreak/>
        <w:t xml:space="preserve">Sherman, G. D., Lee, J. J., Cuddy, A. J., Renshon, J., Oveis, C., Gross, J. J., &amp; Lerner, J. S. (2012). Leadership is associated with lower levels of stress. </w:t>
      </w:r>
      <w:r w:rsidRPr="000F5F77">
        <w:rPr>
          <w:i/>
          <w:noProof/>
        </w:rPr>
        <w:t>Proceedings of the National Academy of Sciences</w:t>
      </w:r>
      <w:r w:rsidRPr="000F5F77">
        <w:rPr>
          <w:noProof/>
        </w:rPr>
        <w:t>,</w:t>
      </w:r>
      <w:r w:rsidRPr="000F5F77">
        <w:rPr>
          <w:i/>
          <w:noProof/>
        </w:rPr>
        <w:t xml:space="preserve"> 109</w:t>
      </w:r>
      <w:r w:rsidRPr="000F5F77">
        <w:rPr>
          <w:noProof/>
        </w:rPr>
        <w:t xml:space="preserve">(44), 17903-17907. </w:t>
      </w:r>
      <w:bookmarkEnd w:id="1462"/>
    </w:p>
    <w:p w14:paraId="5C0467FD" w14:textId="77777777" w:rsidR="000F5F77" w:rsidRPr="000F5F77" w:rsidRDefault="000F5F77" w:rsidP="000F5F77">
      <w:pPr>
        <w:pStyle w:val="EndNoteBibliography"/>
        <w:ind w:left="720" w:hanging="720"/>
        <w:rPr>
          <w:noProof/>
        </w:rPr>
      </w:pPr>
      <w:bookmarkStart w:id="1463" w:name="_ENREF_68"/>
      <w:r w:rsidRPr="000F5F77">
        <w:rPr>
          <w:noProof/>
        </w:rPr>
        <w:t xml:space="preserve">Tackett, J. L., Reardon, K. W., Fast, N. J., Johnson, L., Kang, S. K., Lang, J. W., &amp; Oswald, F. L. (2023). Understanding the leaders of tomorrow: The need to study leadership in adolescence. </w:t>
      </w:r>
      <w:r w:rsidRPr="000F5F77">
        <w:rPr>
          <w:i/>
          <w:noProof/>
        </w:rPr>
        <w:t>Perspectives on Psychological Science</w:t>
      </w:r>
      <w:r w:rsidRPr="000F5F77">
        <w:rPr>
          <w:noProof/>
        </w:rPr>
        <w:t>,</w:t>
      </w:r>
      <w:r w:rsidRPr="000F5F77">
        <w:rPr>
          <w:i/>
          <w:noProof/>
        </w:rPr>
        <w:t xml:space="preserve"> 18</w:t>
      </w:r>
      <w:r w:rsidRPr="000F5F77">
        <w:rPr>
          <w:noProof/>
        </w:rPr>
        <w:t xml:space="preserve">(4), 829-842. </w:t>
      </w:r>
      <w:bookmarkEnd w:id="1463"/>
    </w:p>
    <w:p w14:paraId="0AF8168A" w14:textId="77777777" w:rsidR="000F5F77" w:rsidRPr="000F5F77" w:rsidRDefault="000F5F77" w:rsidP="000F5F77">
      <w:pPr>
        <w:pStyle w:val="EndNoteBibliography"/>
        <w:ind w:left="720" w:hanging="720"/>
        <w:rPr>
          <w:noProof/>
        </w:rPr>
      </w:pPr>
      <w:bookmarkStart w:id="1464" w:name="_ENREF_69"/>
      <w:r w:rsidRPr="000F5F77">
        <w:rPr>
          <w:noProof/>
        </w:rPr>
        <w:t xml:space="preserve">Taggar, S., Hackew, R., &amp; Saha, S. (1999). Leadership emergence in autonomous work teams: Antecedents and outcomes. </w:t>
      </w:r>
      <w:r w:rsidRPr="000F5F77">
        <w:rPr>
          <w:i/>
          <w:noProof/>
        </w:rPr>
        <w:t>Personnel Psychology</w:t>
      </w:r>
      <w:r w:rsidRPr="000F5F77">
        <w:rPr>
          <w:noProof/>
        </w:rPr>
        <w:t>,</w:t>
      </w:r>
      <w:r w:rsidRPr="000F5F77">
        <w:rPr>
          <w:i/>
          <w:noProof/>
        </w:rPr>
        <w:t xml:space="preserve"> 52</w:t>
      </w:r>
      <w:r w:rsidRPr="000F5F77">
        <w:rPr>
          <w:noProof/>
        </w:rPr>
        <w:t xml:space="preserve">(4), 899-926. </w:t>
      </w:r>
      <w:bookmarkEnd w:id="1464"/>
    </w:p>
    <w:p w14:paraId="19F3D25F" w14:textId="77777777" w:rsidR="000F5F77" w:rsidRPr="000F5F77" w:rsidRDefault="000F5F77" w:rsidP="000F5F77">
      <w:pPr>
        <w:pStyle w:val="EndNoteBibliography"/>
        <w:ind w:left="720" w:hanging="720"/>
        <w:rPr>
          <w:noProof/>
        </w:rPr>
      </w:pPr>
      <w:bookmarkStart w:id="1465" w:name="_ENREF_70"/>
      <w:r w:rsidRPr="000F5F77">
        <w:rPr>
          <w:noProof/>
        </w:rPr>
        <w:t xml:space="preserve">Thomas, R. J., &amp; Cheese, P. (2005). Leadership: Experience is the best teacher. </w:t>
      </w:r>
      <w:r w:rsidRPr="000F5F77">
        <w:rPr>
          <w:i/>
          <w:noProof/>
        </w:rPr>
        <w:t>Strategy &amp; Leadership</w:t>
      </w:r>
      <w:r w:rsidRPr="000F5F77">
        <w:rPr>
          <w:noProof/>
        </w:rPr>
        <w:t xml:space="preserve">. </w:t>
      </w:r>
      <w:bookmarkEnd w:id="1465"/>
    </w:p>
    <w:p w14:paraId="06E92E50" w14:textId="77777777" w:rsidR="000F5F77" w:rsidRPr="000F5F77" w:rsidRDefault="000F5F77" w:rsidP="000F5F77">
      <w:pPr>
        <w:pStyle w:val="EndNoteBibliography"/>
        <w:ind w:left="720" w:hanging="720"/>
        <w:rPr>
          <w:noProof/>
        </w:rPr>
      </w:pPr>
      <w:bookmarkStart w:id="1466" w:name="_ENREF_71"/>
      <w:r w:rsidRPr="000F5F77">
        <w:rPr>
          <w:noProof/>
        </w:rPr>
        <w:t xml:space="preserve">Vroom, V. H. (1964). Work and motivation. </w:t>
      </w:r>
      <w:bookmarkEnd w:id="1466"/>
    </w:p>
    <w:p w14:paraId="7B716207" w14:textId="433ABCDA" w:rsidR="000F5F77" w:rsidRPr="000F5F77" w:rsidRDefault="000F5F77" w:rsidP="000F5F77">
      <w:pPr>
        <w:pStyle w:val="EndNoteBibliography"/>
        <w:ind w:left="720" w:hanging="720"/>
        <w:rPr>
          <w:noProof/>
        </w:rPr>
      </w:pPr>
      <w:bookmarkStart w:id="1467" w:name="_ENREF_72"/>
      <w:r w:rsidRPr="000F5F77">
        <w:rPr>
          <w:noProof/>
        </w:rPr>
        <w:t xml:space="preserve">Waddington, J. (2023). Self-efficacy. </w:t>
      </w:r>
      <w:r w:rsidRPr="000F5F77">
        <w:rPr>
          <w:i/>
          <w:noProof/>
        </w:rPr>
        <w:t>ELT Journal</w:t>
      </w:r>
      <w:r w:rsidRPr="000F5F77">
        <w:rPr>
          <w:noProof/>
        </w:rPr>
        <w:t>,</w:t>
      </w:r>
      <w:r w:rsidRPr="000F5F77">
        <w:rPr>
          <w:i/>
          <w:noProof/>
        </w:rPr>
        <w:t xml:space="preserve"> 77</w:t>
      </w:r>
      <w:r w:rsidRPr="000F5F77">
        <w:rPr>
          <w:noProof/>
        </w:rPr>
        <w:t xml:space="preserve">(2), 237-240. </w:t>
      </w:r>
      <w:hyperlink r:id="rId18" w:history="1">
        <w:r w:rsidRPr="000F5F77">
          <w:rPr>
            <w:rStyle w:val="Hyperlink"/>
            <w:noProof/>
          </w:rPr>
          <w:t>https://doi.org/10.1093/elt/ccac046</w:t>
        </w:r>
      </w:hyperlink>
      <w:r w:rsidRPr="000F5F77">
        <w:rPr>
          <w:noProof/>
        </w:rPr>
        <w:t xml:space="preserve"> </w:t>
      </w:r>
      <w:bookmarkEnd w:id="1467"/>
    </w:p>
    <w:p w14:paraId="462C2AF5" w14:textId="77777777" w:rsidR="000F5F77" w:rsidRPr="000F5F77" w:rsidRDefault="000F5F77" w:rsidP="000F5F77">
      <w:pPr>
        <w:pStyle w:val="EndNoteBibliography"/>
        <w:ind w:left="720" w:hanging="720"/>
        <w:rPr>
          <w:noProof/>
        </w:rPr>
      </w:pPr>
      <w:bookmarkStart w:id="1468" w:name="_ENREF_73"/>
      <w:r w:rsidRPr="000F5F77">
        <w:rPr>
          <w:noProof/>
        </w:rPr>
        <w:t xml:space="preserve">Walter, F., &amp; Scheibe, S. (2013). A literature review and emotion-based model of age and leadership: New directions for the trait approach. </w:t>
      </w:r>
      <w:r w:rsidRPr="000F5F77">
        <w:rPr>
          <w:i/>
          <w:noProof/>
        </w:rPr>
        <w:t>The Leadership Quarterly</w:t>
      </w:r>
      <w:r w:rsidRPr="000F5F77">
        <w:rPr>
          <w:noProof/>
        </w:rPr>
        <w:t>,</w:t>
      </w:r>
      <w:r w:rsidRPr="000F5F77">
        <w:rPr>
          <w:i/>
          <w:noProof/>
        </w:rPr>
        <w:t xml:space="preserve"> 24</w:t>
      </w:r>
      <w:r w:rsidRPr="000F5F77">
        <w:rPr>
          <w:noProof/>
        </w:rPr>
        <w:t xml:space="preserve">(6), 882-901. </w:t>
      </w:r>
      <w:bookmarkEnd w:id="1468"/>
    </w:p>
    <w:p w14:paraId="728CD765" w14:textId="77777777" w:rsidR="000F5F77" w:rsidRPr="000F5F77" w:rsidRDefault="000F5F77" w:rsidP="000F5F77">
      <w:pPr>
        <w:pStyle w:val="EndNoteBibliography"/>
        <w:ind w:left="720" w:hanging="720"/>
        <w:rPr>
          <w:noProof/>
        </w:rPr>
      </w:pPr>
      <w:bookmarkStart w:id="1469" w:name="_ENREF_74"/>
      <w:r w:rsidRPr="000F5F77">
        <w:rPr>
          <w:noProof/>
        </w:rPr>
        <w:t xml:space="preserve">Yukl, G. (2013). Leadership in organizations (Global ed.). </w:t>
      </w:r>
      <w:r w:rsidRPr="000F5F77">
        <w:rPr>
          <w:i/>
          <w:noProof/>
        </w:rPr>
        <w:t>Essex: Pearson</w:t>
      </w:r>
      <w:r w:rsidRPr="000F5F77">
        <w:rPr>
          <w:noProof/>
        </w:rPr>
        <w:t xml:space="preserve">. </w:t>
      </w:r>
      <w:bookmarkEnd w:id="1469"/>
    </w:p>
    <w:p w14:paraId="29D43462" w14:textId="639BFEDA" w:rsidR="00463EE4" w:rsidRPr="00EE486F" w:rsidRDefault="00414F39" w:rsidP="000F5F77">
      <w:pPr>
        <w:spacing w:line="480" w:lineRule="auto"/>
        <w:jc w:val="both"/>
        <w:rPr>
          <w:rFonts w:asciiTheme="majorBidi" w:hAnsiTheme="majorBidi" w:cstheme="majorBidi"/>
        </w:rPr>
      </w:pPr>
      <w:r w:rsidRPr="00EE486F">
        <w:rPr>
          <w:rFonts w:asciiTheme="majorBidi" w:hAnsiTheme="majorBidi" w:cstheme="majorBidi"/>
        </w:rPr>
        <w:fldChar w:fldCharType="end"/>
      </w:r>
    </w:p>
    <w:p w14:paraId="112F113B" w14:textId="45DB9AA4" w:rsidR="00F81850" w:rsidRPr="00EE486F" w:rsidRDefault="00F81850" w:rsidP="00F33156">
      <w:pPr>
        <w:spacing w:line="480" w:lineRule="auto"/>
        <w:jc w:val="both"/>
        <w:rPr>
          <w:rFonts w:asciiTheme="majorBidi" w:hAnsiTheme="majorBidi" w:cstheme="majorBidi"/>
        </w:rPr>
      </w:pPr>
    </w:p>
    <w:p w14:paraId="14C86018" w14:textId="7F8C5F31" w:rsidR="00FB6C36" w:rsidRPr="00EE486F" w:rsidRDefault="00FB6C36" w:rsidP="00F33156">
      <w:pPr>
        <w:spacing w:line="480" w:lineRule="auto"/>
        <w:rPr>
          <w:rFonts w:asciiTheme="majorBidi" w:hAnsiTheme="majorBidi" w:cstheme="majorBidi"/>
        </w:rPr>
      </w:pPr>
    </w:p>
    <w:p w14:paraId="472CCEDD" w14:textId="77777777" w:rsidR="00FB6C36" w:rsidRPr="00EE486F" w:rsidRDefault="00FB6C36">
      <w:pPr>
        <w:rPr>
          <w:rFonts w:asciiTheme="majorBidi" w:hAnsiTheme="majorBidi" w:cstheme="majorBidi"/>
        </w:rPr>
      </w:pPr>
      <w:r w:rsidRPr="00EE486F">
        <w:rPr>
          <w:rFonts w:asciiTheme="majorBidi" w:hAnsiTheme="majorBidi" w:cstheme="majorBidi"/>
        </w:rPr>
        <w:br w:type="page"/>
      </w:r>
    </w:p>
    <w:p w14:paraId="0AF480D7" w14:textId="65D8EA49" w:rsidR="00C146FC" w:rsidRPr="00D4020D" w:rsidRDefault="00C146FC" w:rsidP="00D4020D">
      <w:pPr>
        <w:spacing w:line="480" w:lineRule="auto"/>
        <w:rPr>
          <w:rFonts w:asciiTheme="majorBidi" w:hAnsiTheme="majorBidi" w:cstheme="majorBidi"/>
          <w:b/>
          <w:bCs/>
          <w:sz w:val="28"/>
          <w:szCs w:val="28"/>
          <w:u w:val="single"/>
        </w:rPr>
      </w:pPr>
      <w:r w:rsidRPr="00D4020D">
        <w:rPr>
          <w:rFonts w:asciiTheme="majorBidi" w:hAnsiTheme="majorBidi" w:cstheme="majorBidi"/>
          <w:b/>
          <w:bCs/>
          <w:sz w:val="28"/>
          <w:szCs w:val="28"/>
          <w:u w:val="single"/>
        </w:rPr>
        <w:lastRenderedPageBreak/>
        <w:t xml:space="preserve">Appendices </w:t>
      </w:r>
    </w:p>
    <w:p w14:paraId="79450CAC" w14:textId="037EC742" w:rsidR="00C146FC" w:rsidRPr="00D4020D" w:rsidRDefault="00C146FC" w:rsidP="00D4020D">
      <w:pPr>
        <w:pStyle w:val="ListParagraph"/>
        <w:numPr>
          <w:ilvl w:val="0"/>
          <w:numId w:val="47"/>
        </w:numPr>
        <w:spacing w:line="480" w:lineRule="auto"/>
        <w:rPr>
          <w:rFonts w:asciiTheme="majorBidi" w:hAnsiTheme="majorBidi" w:cstheme="majorBidi"/>
          <w:b/>
          <w:bCs/>
        </w:rPr>
      </w:pPr>
      <w:r w:rsidRPr="00D4020D">
        <w:rPr>
          <w:rFonts w:asciiTheme="majorBidi" w:hAnsiTheme="majorBidi" w:cstheme="majorBidi"/>
          <w:b/>
          <w:bCs/>
        </w:rPr>
        <w:t xml:space="preserve">Appendix 1: English </w:t>
      </w:r>
      <w:ins w:id="1470" w:author="Zimmerman, Corinne" w:date="2024-10-31T15:41:00Z" w16du:dateUtc="2024-10-31T15:41:00Z">
        <w:r w:rsidR="002B3647">
          <w:rPr>
            <w:rFonts w:asciiTheme="majorBidi" w:hAnsiTheme="majorBidi" w:cstheme="majorBidi"/>
            <w:b/>
            <w:bCs/>
          </w:rPr>
          <w:t>S</w:t>
        </w:r>
      </w:ins>
      <w:del w:id="1471" w:author="Zimmerman, Corinne" w:date="2024-10-31T15:41:00Z" w16du:dateUtc="2024-10-31T15:41:00Z">
        <w:r w:rsidRPr="00D4020D" w:rsidDel="002B3647">
          <w:rPr>
            <w:rFonts w:asciiTheme="majorBidi" w:hAnsiTheme="majorBidi" w:cstheme="majorBidi"/>
            <w:b/>
            <w:bCs/>
          </w:rPr>
          <w:delText>s</w:delText>
        </w:r>
      </w:del>
      <w:r w:rsidRPr="00D4020D">
        <w:rPr>
          <w:rFonts w:asciiTheme="majorBidi" w:hAnsiTheme="majorBidi" w:cstheme="majorBidi"/>
          <w:b/>
          <w:bCs/>
        </w:rPr>
        <w:t xml:space="preserve">cales and </w:t>
      </w:r>
      <w:ins w:id="1472" w:author="Zimmerman, Corinne" w:date="2024-10-31T15:41:00Z" w16du:dateUtc="2024-10-31T15:41:00Z">
        <w:r w:rsidR="002B3647">
          <w:rPr>
            <w:rFonts w:asciiTheme="majorBidi" w:hAnsiTheme="majorBidi" w:cstheme="majorBidi"/>
            <w:b/>
            <w:bCs/>
          </w:rPr>
          <w:t>Q</w:t>
        </w:r>
      </w:ins>
      <w:del w:id="1473" w:author="Zimmerman, Corinne" w:date="2024-10-31T15:41:00Z" w16du:dateUtc="2024-10-31T15:41:00Z">
        <w:r w:rsidRPr="00D4020D" w:rsidDel="002B3647">
          <w:rPr>
            <w:rFonts w:asciiTheme="majorBidi" w:hAnsiTheme="majorBidi" w:cstheme="majorBidi"/>
            <w:b/>
            <w:bCs/>
          </w:rPr>
          <w:delText>q</w:delText>
        </w:r>
      </w:del>
      <w:r w:rsidRPr="00D4020D">
        <w:rPr>
          <w:rFonts w:asciiTheme="majorBidi" w:hAnsiTheme="majorBidi" w:cstheme="majorBidi"/>
          <w:b/>
          <w:bCs/>
        </w:rPr>
        <w:t>uestionnaires</w:t>
      </w:r>
    </w:p>
    <w:p w14:paraId="69040B88" w14:textId="5E9C41DD" w:rsidR="00C146FC" w:rsidRPr="00D4020D" w:rsidRDefault="00981327" w:rsidP="00D4020D">
      <w:pPr>
        <w:pStyle w:val="ListParagraph"/>
        <w:numPr>
          <w:ilvl w:val="1"/>
          <w:numId w:val="47"/>
        </w:numPr>
        <w:spacing w:line="480" w:lineRule="auto"/>
        <w:rPr>
          <w:rFonts w:asciiTheme="majorBidi" w:hAnsiTheme="majorBidi" w:cstheme="majorBidi"/>
          <w:b/>
          <w:bCs/>
        </w:rPr>
      </w:pPr>
      <w:r>
        <w:rPr>
          <w:rFonts w:asciiTheme="majorBidi" w:hAnsiTheme="majorBidi" w:cstheme="majorBidi"/>
          <w:b/>
          <w:bCs/>
        </w:rPr>
        <w:t>Moderator</w:t>
      </w:r>
      <w:r w:rsidR="00C146FC" w:rsidRPr="00D4020D">
        <w:rPr>
          <w:rFonts w:asciiTheme="majorBidi" w:hAnsiTheme="majorBidi" w:cstheme="majorBidi"/>
          <w:b/>
          <w:bCs/>
        </w:rPr>
        <w:t xml:space="preserve"> – Leadership Self-Efficacy Scale</w:t>
      </w:r>
    </w:p>
    <w:p w14:paraId="5B3B5392" w14:textId="77777777" w:rsidR="00C146FC" w:rsidRPr="00EE486F" w:rsidRDefault="00C146FC" w:rsidP="00C146FC">
      <w:pPr>
        <w:spacing w:line="360" w:lineRule="auto"/>
        <w:rPr>
          <w:rFonts w:asciiTheme="majorBidi" w:hAnsiTheme="majorBidi" w:cstheme="majorBidi"/>
        </w:rPr>
      </w:pPr>
      <w:r w:rsidRPr="00EE486F">
        <w:rPr>
          <w:rFonts w:asciiTheme="majorBidi" w:hAnsiTheme="majorBidi" w:cstheme="majorBidi"/>
        </w:rPr>
        <w:t>Please use the scale below and rate how confident you are in the following aspects of leadership:</w:t>
      </w:r>
    </w:p>
    <w:tbl>
      <w:tblPr>
        <w:tblStyle w:val="TableGrid"/>
        <w:tblW w:w="0" w:type="auto"/>
        <w:tblLook w:val="04A0" w:firstRow="1" w:lastRow="0" w:firstColumn="1" w:lastColumn="0" w:noHBand="0" w:noVBand="1"/>
      </w:tblPr>
      <w:tblGrid>
        <w:gridCol w:w="3964"/>
        <w:gridCol w:w="1418"/>
        <w:gridCol w:w="425"/>
        <w:gridCol w:w="402"/>
        <w:gridCol w:w="1157"/>
        <w:gridCol w:w="426"/>
        <w:gridCol w:w="424"/>
        <w:gridCol w:w="1134"/>
      </w:tblGrid>
      <w:tr w:rsidR="00C146FC" w:rsidRPr="00EE486F" w14:paraId="620E9004" w14:textId="77777777" w:rsidTr="00250FDC">
        <w:tc>
          <w:tcPr>
            <w:tcW w:w="3964" w:type="dxa"/>
          </w:tcPr>
          <w:p w14:paraId="0E01E8DA" w14:textId="77777777" w:rsidR="00C146FC" w:rsidRPr="00EE486F" w:rsidRDefault="00C146FC" w:rsidP="00250FDC">
            <w:pPr>
              <w:spacing w:line="360" w:lineRule="auto"/>
              <w:jc w:val="both"/>
              <w:rPr>
                <w:rFonts w:asciiTheme="majorBidi" w:hAnsiTheme="majorBidi" w:cstheme="majorBidi"/>
                <w:sz w:val="22"/>
                <w:szCs w:val="22"/>
              </w:rPr>
            </w:pPr>
          </w:p>
        </w:tc>
        <w:tc>
          <w:tcPr>
            <w:tcW w:w="1418" w:type="dxa"/>
          </w:tcPr>
          <w:p w14:paraId="7A4E9A6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 – Not at all confident</w:t>
            </w:r>
          </w:p>
        </w:tc>
        <w:tc>
          <w:tcPr>
            <w:tcW w:w="425" w:type="dxa"/>
          </w:tcPr>
          <w:p w14:paraId="34857B5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7FDA8FD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7ECD7BB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 – Somewhat confident</w:t>
            </w:r>
          </w:p>
        </w:tc>
        <w:tc>
          <w:tcPr>
            <w:tcW w:w="426" w:type="dxa"/>
          </w:tcPr>
          <w:p w14:paraId="2C0F9C9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DF7B5A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5300D59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 – Extremely confident</w:t>
            </w:r>
          </w:p>
        </w:tc>
      </w:tr>
      <w:tr w:rsidR="00C146FC" w:rsidRPr="00EE486F" w14:paraId="28DFDBB3" w14:textId="77777777" w:rsidTr="00250FDC">
        <w:tc>
          <w:tcPr>
            <w:tcW w:w="3964" w:type="dxa"/>
          </w:tcPr>
          <w:p w14:paraId="63B7CFF4"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Planning ability</w:t>
            </w:r>
          </w:p>
        </w:tc>
        <w:tc>
          <w:tcPr>
            <w:tcW w:w="1418" w:type="dxa"/>
          </w:tcPr>
          <w:p w14:paraId="1DB1B01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4BC294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0188965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FFC194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356300A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321BF02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4D84BC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A84B024" w14:textId="77777777" w:rsidTr="00250FDC">
        <w:tc>
          <w:tcPr>
            <w:tcW w:w="3964" w:type="dxa"/>
          </w:tcPr>
          <w:p w14:paraId="2EFC23BE"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Setting direction</w:t>
            </w:r>
          </w:p>
        </w:tc>
        <w:tc>
          <w:tcPr>
            <w:tcW w:w="1418" w:type="dxa"/>
          </w:tcPr>
          <w:p w14:paraId="19F3EEF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3E23436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69DCF5A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5CC89C1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171A41A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5558F3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1E63176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1F47417" w14:textId="77777777" w:rsidTr="00250FDC">
        <w:tc>
          <w:tcPr>
            <w:tcW w:w="3964" w:type="dxa"/>
          </w:tcPr>
          <w:p w14:paraId="2F662EFE"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Delegating and assigning tasks</w:t>
            </w:r>
          </w:p>
        </w:tc>
        <w:tc>
          <w:tcPr>
            <w:tcW w:w="1418" w:type="dxa"/>
          </w:tcPr>
          <w:p w14:paraId="7E259EE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044E4C4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4AD10E6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512200E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208A3B7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72184D5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295C389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63D25D9F" w14:textId="77777777" w:rsidTr="00250FDC">
        <w:tc>
          <w:tcPr>
            <w:tcW w:w="3964" w:type="dxa"/>
          </w:tcPr>
          <w:p w14:paraId="2A1671C5"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Coordinating tasks</w:t>
            </w:r>
          </w:p>
        </w:tc>
        <w:tc>
          <w:tcPr>
            <w:tcW w:w="1418" w:type="dxa"/>
          </w:tcPr>
          <w:p w14:paraId="3A175D1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2D5C3DD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46BD10D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5E3BB04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32E6085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3DDA605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DAFFEE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37A11340" w14:textId="77777777" w:rsidTr="00250FDC">
        <w:tc>
          <w:tcPr>
            <w:tcW w:w="3964" w:type="dxa"/>
          </w:tcPr>
          <w:p w14:paraId="185E9314"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Ability to communicate</w:t>
            </w:r>
          </w:p>
        </w:tc>
        <w:tc>
          <w:tcPr>
            <w:tcW w:w="1418" w:type="dxa"/>
          </w:tcPr>
          <w:p w14:paraId="7F3D127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64FA8C3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7AE2E9B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E2DA88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68A693E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985484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6931D40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E14F3FE" w14:textId="77777777" w:rsidTr="00250FDC">
        <w:tc>
          <w:tcPr>
            <w:tcW w:w="3964" w:type="dxa"/>
          </w:tcPr>
          <w:p w14:paraId="396C42E3"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Leading by example</w:t>
            </w:r>
          </w:p>
        </w:tc>
        <w:tc>
          <w:tcPr>
            <w:tcW w:w="1418" w:type="dxa"/>
          </w:tcPr>
          <w:p w14:paraId="094EC0A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2D40A2E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23B542A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7BCB650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4F06FC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6FCE6D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3F3136E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72412E78" w14:textId="77777777" w:rsidTr="00250FDC">
        <w:tc>
          <w:tcPr>
            <w:tcW w:w="3964" w:type="dxa"/>
          </w:tcPr>
          <w:p w14:paraId="64E14591"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Ability to motivate others</w:t>
            </w:r>
          </w:p>
        </w:tc>
        <w:tc>
          <w:tcPr>
            <w:tcW w:w="1418" w:type="dxa"/>
          </w:tcPr>
          <w:p w14:paraId="3136B3E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1AA071C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183A608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1295BE1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15AB125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EEA4E3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5DC88FCA"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1DBAB277" w14:textId="77777777" w:rsidTr="00250FDC">
        <w:tc>
          <w:tcPr>
            <w:tcW w:w="3964" w:type="dxa"/>
          </w:tcPr>
          <w:p w14:paraId="49A0959F"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Creating team spirit</w:t>
            </w:r>
          </w:p>
        </w:tc>
        <w:tc>
          <w:tcPr>
            <w:tcW w:w="1418" w:type="dxa"/>
          </w:tcPr>
          <w:p w14:paraId="3098E17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740F1B0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028CB23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A9E87C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5ECBD14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4C28AEE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4FCA44B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A5AEF98" w14:textId="77777777" w:rsidTr="00250FDC">
        <w:tc>
          <w:tcPr>
            <w:tcW w:w="3964" w:type="dxa"/>
          </w:tcPr>
          <w:p w14:paraId="1E5D497D"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Using rewards and punishments</w:t>
            </w:r>
          </w:p>
        </w:tc>
        <w:tc>
          <w:tcPr>
            <w:tcW w:w="1418" w:type="dxa"/>
          </w:tcPr>
          <w:p w14:paraId="7BD8F41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D19BCC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6F6ADED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71F4278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3E9CB00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1C198B2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1AFC411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3380F975" w14:textId="77777777" w:rsidTr="00250FDC">
        <w:tc>
          <w:tcPr>
            <w:tcW w:w="3964" w:type="dxa"/>
          </w:tcPr>
          <w:p w14:paraId="6DA66FEF"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Confidence to lead a section sized team</w:t>
            </w:r>
          </w:p>
        </w:tc>
        <w:tc>
          <w:tcPr>
            <w:tcW w:w="1418" w:type="dxa"/>
          </w:tcPr>
          <w:p w14:paraId="25211C3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0244FFB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2C13DC9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11033C8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436723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77C994E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0B616C3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652E6D06" w14:textId="77777777" w:rsidTr="00250FDC">
        <w:tc>
          <w:tcPr>
            <w:tcW w:w="3964" w:type="dxa"/>
          </w:tcPr>
          <w:p w14:paraId="75EECCED" w14:textId="77777777" w:rsidR="00C146FC" w:rsidRPr="00EE486F" w:rsidRDefault="00C146FC" w:rsidP="00250FDC">
            <w:pPr>
              <w:pStyle w:val="ListParagraph"/>
              <w:numPr>
                <w:ilvl w:val="0"/>
                <w:numId w:val="7"/>
              </w:numPr>
              <w:spacing w:line="360" w:lineRule="auto"/>
              <w:rPr>
                <w:rFonts w:asciiTheme="majorBidi" w:hAnsiTheme="majorBidi" w:cstheme="majorBidi"/>
                <w:sz w:val="22"/>
                <w:szCs w:val="22"/>
              </w:rPr>
            </w:pPr>
            <w:r w:rsidRPr="00EE486F">
              <w:rPr>
                <w:rFonts w:asciiTheme="majorBidi" w:hAnsiTheme="majorBidi" w:cstheme="majorBidi"/>
                <w:sz w:val="22"/>
                <w:szCs w:val="22"/>
              </w:rPr>
              <w:t>Overall leadership effectiveness</w:t>
            </w:r>
          </w:p>
        </w:tc>
        <w:tc>
          <w:tcPr>
            <w:tcW w:w="1418" w:type="dxa"/>
          </w:tcPr>
          <w:p w14:paraId="65388E9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5C41A3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0F2F8402"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2CE7FF2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5B33EDA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723211B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05DF5E3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bl>
    <w:p w14:paraId="4119617C" w14:textId="77777777" w:rsidR="00C146FC" w:rsidRPr="00EE486F" w:rsidRDefault="00C146FC" w:rsidP="00C146FC">
      <w:pPr>
        <w:spacing w:line="360" w:lineRule="auto"/>
        <w:jc w:val="both"/>
        <w:rPr>
          <w:rFonts w:asciiTheme="majorBidi" w:hAnsiTheme="majorBidi" w:cstheme="majorBidi"/>
        </w:rPr>
      </w:pPr>
    </w:p>
    <w:p w14:paraId="05BDB7E1" w14:textId="0AF5D2E6" w:rsidR="00C146FC" w:rsidRPr="00D4020D" w:rsidRDefault="00981327" w:rsidP="00D4020D">
      <w:pPr>
        <w:pStyle w:val="ListParagraph"/>
        <w:numPr>
          <w:ilvl w:val="1"/>
          <w:numId w:val="47"/>
        </w:numPr>
        <w:spacing w:line="480" w:lineRule="auto"/>
        <w:rPr>
          <w:rFonts w:asciiTheme="majorBidi" w:hAnsiTheme="majorBidi" w:cstheme="majorBidi"/>
          <w:b/>
          <w:bCs/>
        </w:rPr>
      </w:pPr>
      <w:r>
        <w:rPr>
          <w:rFonts w:asciiTheme="majorBidi" w:hAnsiTheme="majorBidi" w:cstheme="majorBidi"/>
          <w:b/>
          <w:bCs/>
        </w:rPr>
        <w:t>Mediator</w:t>
      </w:r>
      <w:r w:rsidR="00C146FC" w:rsidRPr="00D4020D">
        <w:rPr>
          <w:rFonts w:asciiTheme="majorBidi" w:hAnsiTheme="majorBidi" w:cstheme="majorBidi"/>
          <w:b/>
          <w:bCs/>
        </w:rPr>
        <w:t xml:space="preserve"> – Affective Motivation to Lead</w:t>
      </w:r>
    </w:p>
    <w:tbl>
      <w:tblPr>
        <w:tblStyle w:val="TableGrid"/>
        <w:tblW w:w="0" w:type="auto"/>
        <w:tblLook w:val="04A0" w:firstRow="1" w:lastRow="0" w:firstColumn="1" w:lastColumn="0" w:noHBand="0" w:noVBand="1"/>
      </w:tblPr>
      <w:tblGrid>
        <w:gridCol w:w="3964"/>
        <w:gridCol w:w="1418"/>
        <w:gridCol w:w="425"/>
        <w:gridCol w:w="402"/>
        <w:gridCol w:w="1157"/>
        <w:gridCol w:w="426"/>
        <w:gridCol w:w="424"/>
        <w:gridCol w:w="1134"/>
      </w:tblGrid>
      <w:tr w:rsidR="00C146FC" w:rsidRPr="00EE486F" w14:paraId="571315CE" w14:textId="77777777" w:rsidTr="00250FDC">
        <w:tc>
          <w:tcPr>
            <w:tcW w:w="3964" w:type="dxa"/>
          </w:tcPr>
          <w:p w14:paraId="5A43E071" w14:textId="77777777" w:rsidR="00C146FC" w:rsidRPr="00EE486F" w:rsidRDefault="00C146FC" w:rsidP="00250FDC">
            <w:pPr>
              <w:spacing w:line="360" w:lineRule="auto"/>
              <w:jc w:val="both"/>
              <w:rPr>
                <w:rFonts w:asciiTheme="majorBidi" w:hAnsiTheme="majorBidi" w:cstheme="majorBidi"/>
                <w:sz w:val="22"/>
                <w:szCs w:val="22"/>
              </w:rPr>
            </w:pPr>
          </w:p>
        </w:tc>
        <w:tc>
          <w:tcPr>
            <w:tcW w:w="1418" w:type="dxa"/>
          </w:tcPr>
          <w:p w14:paraId="7906479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 – Strongly disagree</w:t>
            </w:r>
          </w:p>
        </w:tc>
        <w:tc>
          <w:tcPr>
            <w:tcW w:w="425" w:type="dxa"/>
          </w:tcPr>
          <w:p w14:paraId="00F60F7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7ABC930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2F629B3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 – Neither agree nor disagree</w:t>
            </w:r>
          </w:p>
        </w:tc>
        <w:tc>
          <w:tcPr>
            <w:tcW w:w="426" w:type="dxa"/>
          </w:tcPr>
          <w:p w14:paraId="74E865AA"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129113C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62B1B90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 – Strongly agree</w:t>
            </w:r>
          </w:p>
        </w:tc>
      </w:tr>
      <w:tr w:rsidR="00C146FC" w:rsidRPr="00EE486F" w14:paraId="2D9283DF" w14:textId="77777777" w:rsidTr="00250FDC">
        <w:tc>
          <w:tcPr>
            <w:tcW w:w="3964" w:type="dxa"/>
          </w:tcPr>
          <w:p w14:paraId="123873C1"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Most of the time, I prefer being a leader rather than a follower when working in a group</w:t>
            </w:r>
          </w:p>
        </w:tc>
        <w:tc>
          <w:tcPr>
            <w:tcW w:w="1418" w:type="dxa"/>
          </w:tcPr>
          <w:p w14:paraId="1ABD668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6F12A0A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38AA2A8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732EE45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68FAF99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7F468FE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510AFCD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E992E65" w14:textId="77777777" w:rsidTr="00250FDC">
        <w:tc>
          <w:tcPr>
            <w:tcW w:w="3964" w:type="dxa"/>
          </w:tcPr>
          <w:p w14:paraId="68D9CB97"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am the type of person who is not interested to lead others</w:t>
            </w:r>
          </w:p>
        </w:tc>
        <w:tc>
          <w:tcPr>
            <w:tcW w:w="1418" w:type="dxa"/>
          </w:tcPr>
          <w:p w14:paraId="066447E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50285AC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372EDAD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1B8EF29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55FDDF2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0765BF0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655DE7F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7F6A4DEA" w14:textId="77777777" w:rsidTr="00250FDC">
        <w:tc>
          <w:tcPr>
            <w:tcW w:w="3964" w:type="dxa"/>
          </w:tcPr>
          <w:p w14:paraId="3595CAF5"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am definitely not a leader by nature</w:t>
            </w:r>
          </w:p>
        </w:tc>
        <w:tc>
          <w:tcPr>
            <w:tcW w:w="1418" w:type="dxa"/>
          </w:tcPr>
          <w:p w14:paraId="4E97F2E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364EFA0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0EDA1A5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0320A0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7AB7506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594A9E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1345FF92"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0C654F47" w14:textId="77777777" w:rsidTr="00250FDC">
        <w:tc>
          <w:tcPr>
            <w:tcW w:w="3964" w:type="dxa"/>
          </w:tcPr>
          <w:p w14:paraId="2C3C0DF5"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lastRenderedPageBreak/>
              <w:t>I am the type of person who likes to be in charge of others</w:t>
            </w:r>
          </w:p>
        </w:tc>
        <w:tc>
          <w:tcPr>
            <w:tcW w:w="1418" w:type="dxa"/>
          </w:tcPr>
          <w:p w14:paraId="16F044E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1A8FFDA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2103B2B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25EABF7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39BEF9B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E7DB22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67283425"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26242CC2" w14:textId="77777777" w:rsidTr="00250FDC">
        <w:tc>
          <w:tcPr>
            <w:tcW w:w="3964" w:type="dxa"/>
          </w:tcPr>
          <w:p w14:paraId="259F167C"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believe I can contribute more to a group if I am a follower rather than a leader</w:t>
            </w:r>
          </w:p>
        </w:tc>
        <w:tc>
          <w:tcPr>
            <w:tcW w:w="1418" w:type="dxa"/>
          </w:tcPr>
          <w:p w14:paraId="632E55A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0398FA3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1EC4680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FD6952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1625BCA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40C2723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EA54A6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2C558336" w14:textId="77777777" w:rsidTr="00250FDC">
        <w:tc>
          <w:tcPr>
            <w:tcW w:w="3964" w:type="dxa"/>
          </w:tcPr>
          <w:p w14:paraId="54D5D223"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usually want to be the leader in the groups that I work in</w:t>
            </w:r>
          </w:p>
        </w:tc>
        <w:tc>
          <w:tcPr>
            <w:tcW w:w="1418" w:type="dxa"/>
          </w:tcPr>
          <w:p w14:paraId="29EB636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65051D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1260512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14168A9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3FD027B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2F8F5A7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298D49D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A506367" w14:textId="77777777" w:rsidTr="00250FDC">
        <w:tc>
          <w:tcPr>
            <w:tcW w:w="3964" w:type="dxa"/>
          </w:tcPr>
          <w:p w14:paraId="67976F81"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am the type who would actively support a leader but prefers not to be appointed as leader</w:t>
            </w:r>
          </w:p>
        </w:tc>
        <w:tc>
          <w:tcPr>
            <w:tcW w:w="1418" w:type="dxa"/>
          </w:tcPr>
          <w:p w14:paraId="379D8D3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3240542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68E8FA5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4CD9A35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545C2D7A"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F49783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0968A9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0084AA2E" w14:textId="77777777" w:rsidTr="00250FDC">
        <w:tc>
          <w:tcPr>
            <w:tcW w:w="3964" w:type="dxa"/>
          </w:tcPr>
          <w:p w14:paraId="59025370"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 xml:space="preserve">I </w:t>
            </w:r>
            <w:proofErr w:type="gramStart"/>
            <w:r w:rsidRPr="00EE486F">
              <w:rPr>
                <w:rFonts w:asciiTheme="majorBidi" w:hAnsiTheme="majorBidi" w:cstheme="majorBidi"/>
                <w:sz w:val="22"/>
                <w:szCs w:val="22"/>
              </w:rPr>
              <w:t>have a tendency to</w:t>
            </w:r>
            <w:proofErr w:type="gramEnd"/>
            <w:r w:rsidRPr="00EE486F">
              <w:rPr>
                <w:rFonts w:asciiTheme="majorBidi" w:hAnsiTheme="majorBidi" w:cstheme="majorBidi"/>
                <w:sz w:val="22"/>
                <w:szCs w:val="22"/>
              </w:rPr>
              <w:t xml:space="preserve"> take charge in most groups or teams that I work in</w:t>
            </w:r>
          </w:p>
        </w:tc>
        <w:tc>
          <w:tcPr>
            <w:tcW w:w="1418" w:type="dxa"/>
          </w:tcPr>
          <w:p w14:paraId="4947D48A"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63B19EB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302240C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2D1CB10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0C0D22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404B163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1BA0BD2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36FCCA51" w14:textId="77777777" w:rsidTr="00250FDC">
        <w:tc>
          <w:tcPr>
            <w:tcW w:w="3964" w:type="dxa"/>
          </w:tcPr>
          <w:p w14:paraId="7C815E9B" w14:textId="77777777" w:rsidR="00C146FC" w:rsidRPr="00EE486F" w:rsidRDefault="00C146FC" w:rsidP="00250FDC">
            <w:pPr>
              <w:pStyle w:val="ListParagraph"/>
              <w:numPr>
                <w:ilvl w:val="0"/>
                <w:numId w:val="8"/>
              </w:numPr>
              <w:spacing w:line="360" w:lineRule="auto"/>
              <w:rPr>
                <w:rFonts w:asciiTheme="majorBidi" w:hAnsiTheme="majorBidi" w:cstheme="majorBidi"/>
                <w:sz w:val="22"/>
                <w:szCs w:val="22"/>
              </w:rPr>
            </w:pPr>
            <w:r w:rsidRPr="00EE486F">
              <w:rPr>
                <w:rFonts w:asciiTheme="majorBidi" w:hAnsiTheme="majorBidi" w:cstheme="majorBidi"/>
                <w:sz w:val="22"/>
                <w:szCs w:val="22"/>
              </w:rPr>
              <w:t>I am seldom reluctant to be the leader of a group</w:t>
            </w:r>
          </w:p>
        </w:tc>
        <w:tc>
          <w:tcPr>
            <w:tcW w:w="1418" w:type="dxa"/>
          </w:tcPr>
          <w:p w14:paraId="0A174D7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3B043F9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2D07C6B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1E5F2BE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4250DF2"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C94D78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551C3A7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bl>
    <w:p w14:paraId="1AEA5766" w14:textId="77777777" w:rsidR="00C146FC" w:rsidRPr="00EE486F" w:rsidRDefault="00C146FC" w:rsidP="00C146FC">
      <w:pPr>
        <w:spacing w:line="360" w:lineRule="auto"/>
        <w:jc w:val="both"/>
        <w:rPr>
          <w:rFonts w:asciiTheme="majorBidi" w:hAnsiTheme="majorBidi" w:cstheme="majorBidi"/>
        </w:rPr>
      </w:pPr>
    </w:p>
    <w:p w14:paraId="2B27B2F5" w14:textId="2C962215" w:rsidR="00C146FC" w:rsidRPr="00D4020D" w:rsidRDefault="00C146FC" w:rsidP="00D4020D">
      <w:pPr>
        <w:pStyle w:val="ListParagraph"/>
        <w:numPr>
          <w:ilvl w:val="1"/>
          <w:numId w:val="47"/>
        </w:numPr>
        <w:spacing w:line="480" w:lineRule="auto"/>
        <w:rPr>
          <w:rFonts w:asciiTheme="majorBidi" w:hAnsiTheme="majorBidi" w:cstheme="majorBidi"/>
          <w:b/>
          <w:bCs/>
        </w:rPr>
      </w:pPr>
      <w:r w:rsidRPr="00D4020D">
        <w:rPr>
          <w:rFonts w:asciiTheme="majorBidi" w:hAnsiTheme="majorBidi" w:cstheme="majorBidi"/>
          <w:b/>
          <w:bCs/>
        </w:rPr>
        <w:t xml:space="preserve">Criteria – Informal </w:t>
      </w:r>
      <w:ins w:id="1474" w:author="Zimmerman, Corinne" w:date="2024-10-31T15:22:00Z" w16du:dateUtc="2024-10-31T15:22:00Z">
        <w:r w:rsidR="00AA60AB">
          <w:rPr>
            <w:rFonts w:asciiTheme="majorBidi" w:hAnsiTheme="majorBidi" w:cstheme="majorBidi"/>
            <w:b/>
            <w:bCs/>
          </w:rPr>
          <w:t>L</w:t>
        </w:r>
      </w:ins>
      <w:del w:id="1475" w:author="Zimmerman, Corinne" w:date="2024-10-31T15:22:00Z" w16du:dateUtc="2024-10-31T15:22:00Z">
        <w:r w:rsidRPr="00D4020D" w:rsidDel="00AA60AB">
          <w:rPr>
            <w:rFonts w:asciiTheme="majorBidi" w:hAnsiTheme="majorBidi" w:cstheme="majorBidi"/>
            <w:b/>
            <w:bCs/>
          </w:rPr>
          <w:delText>l</w:delText>
        </w:r>
      </w:del>
      <w:r w:rsidRPr="00D4020D">
        <w:rPr>
          <w:rFonts w:asciiTheme="majorBidi" w:hAnsiTheme="majorBidi" w:cstheme="majorBidi"/>
          <w:b/>
          <w:bCs/>
        </w:rPr>
        <w:t>eadership Emergence</w:t>
      </w:r>
    </w:p>
    <w:tbl>
      <w:tblPr>
        <w:tblStyle w:val="TableGrid"/>
        <w:tblW w:w="0" w:type="auto"/>
        <w:tblLook w:val="04A0" w:firstRow="1" w:lastRow="0" w:firstColumn="1" w:lastColumn="0" w:noHBand="0" w:noVBand="1"/>
      </w:tblPr>
      <w:tblGrid>
        <w:gridCol w:w="3940"/>
        <w:gridCol w:w="1412"/>
        <w:gridCol w:w="424"/>
        <w:gridCol w:w="401"/>
        <w:gridCol w:w="1194"/>
        <w:gridCol w:w="425"/>
        <w:gridCol w:w="423"/>
        <w:gridCol w:w="1131"/>
      </w:tblGrid>
      <w:tr w:rsidR="00C146FC" w:rsidRPr="00EE486F" w14:paraId="65C8D1F9" w14:textId="77777777" w:rsidTr="00250FDC">
        <w:tc>
          <w:tcPr>
            <w:tcW w:w="3964" w:type="dxa"/>
          </w:tcPr>
          <w:p w14:paraId="2D091EBF" w14:textId="77777777" w:rsidR="00C146FC" w:rsidRPr="00EE486F" w:rsidRDefault="00C146FC" w:rsidP="00250FDC">
            <w:pPr>
              <w:spacing w:line="360" w:lineRule="auto"/>
              <w:jc w:val="both"/>
              <w:rPr>
                <w:rFonts w:asciiTheme="majorBidi" w:hAnsiTheme="majorBidi" w:cstheme="majorBidi"/>
                <w:sz w:val="22"/>
                <w:szCs w:val="22"/>
              </w:rPr>
            </w:pPr>
          </w:p>
        </w:tc>
        <w:tc>
          <w:tcPr>
            <w:tcW w:w="1418" w:type="dxa"/>
          </w:tcPr>
          <w:p w14:paraId="51ED52A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 – Almost never</w:t>
            </w:r>
          </w:p>
        </w:tc>
        <w:tc>
          <w:tcPr>
            <w:tcW w:w="425" w:type="dxa"/>
          </w:tcPr>
          <w:p w14:paraId="18881B7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3892A5C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CEEC5AA"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4 - Sometimes</w:t>
            </w:r>
          </w:p>
        </w:tc>
        <w:tc>
          <w:tcPr>
            <w:tcW w:w="426" w:type="dxa"/>
          </w:tcPr>
          <w:p w14:paraId="1F220D0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785BCD7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4E73AD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 – Almost Always</w:t>
            </w:r>
          </w:p>
        </w:tc>
      </w:tr>
      <w:tr w:rsidR="00C146FC" w:rsidRPr="00EE486F" w14:paraId="0FEFF7BF" w14:textId="77777777" w:rsidTr="00250FDC">
        <w:tc>
          <w:tcPr>
            <w:tcW w:w="3964" w:type="dxa"/>
          </w:tcPr>
          <w:p w14:paraId="642C1A24" w14:textId="77777777" w:rsidR="00C146FC" w:rsidRPr="00EE486F" w:rsidRDefault="00C146FC" w:rsidP="00250FDC">
            <w:pPr>
              <w:pStyle w:val="ListParagraph"/>
              <w:numPr>
                <w:ilvl w:val="0"/>
                <w:numId w:val="15"/>
              </w:numPr>
              <w:spacing w:line="360" w:lineRule="auto"/>
              <w:rPr>
                <w:rFonts w:asciiTheme="majorBidi" w:hAnsiTheme="majorBidi" w:cstheme="majorBidi"/>
                <w:sz w:val="22"/>
                <w:szCs w:val="22"/>
              </w:rPr>
            </w:pPr>
            <w:r w:rsidRPr="00EE486F">
              <w:rPr>
                <w:rFonts w:asciiTheme="majorBidi" w:hAnsiTheme="majorBidi" w:cstheme="majorBidi"/>
                <w:sz w:val="22"/>
                <w:szCs w:val="22"/>
              </w:rPr>
              <w:t>This team member exhibits leadership in the team</w:t>
            </w:r>
          </w:p>
        </w:tc>
        <w:tc>
          <w:tcPr>
            <w:tcW w:w="1418" w:type="dxa"/>
          </w:tcPr>
          <w:p w14:paraId="0AF3CB5F"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5CDAB6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7E34F7C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5112DFC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5C1F44E2"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36A2746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11589F9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60E3B53C" w14:textId="77777777" w:rsidTr="00250FDC">
        <w:tc>
          <w:tcPr>
            <w:tcW w:w="3964" w:type="dxa"/>
          </w:tcPr>
          <w:p w14:paraId="04000639" w14:textId="77777777" w:rsidR="00C146FC" w:rsidRPr="00EE486F" w:rsidRDefault="00C146FC" w:rsidP="00250FDC">
            <w:pPr>
              <w:pStyle w:val="ListParagraph"/>
              <w:numPr>
                <w:ilvl w:val="0"/>
                <w:numId w:val="15"/>
              </w:numPr>
              <w:spacing w:line="360" w:lineRule="auto"/>
              <w:rPr>
                <w:rFonts w:asciiTheme="majorBidi" w:hAnsiTheme="majorBidi" w:cstheme="majorBidi"/>
                <w:sz w:val="22"/>
                <w:szCs w:val="22"/>
              </w:rPr>
            </w:pPr>
            <w:r w:rsidRPr="00EE486F">
              <w:rPr>
                <w:rFonts w:asciiTheme="majorBidi" w:hAnsiTheme="majorBidi" w:cstheme="majorBidi"/>
                <w:sz w:val="22"/>
                <w:szCs w:val="22"/>
              </w:rPr>
              <w:t>This team member is a desirable leader of the team</w:t>
            </w:r>
          </w:p>
        </w:tc>
        <w:tc>
          <w:tcPr>
            <w:tcW w:w="1418" w:type="dxa"/>
          </w:tcPr>
          <w:p w14:paraId="0FFB762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3CF0678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6DC1343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27FDBB7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C0E6E38"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60A742F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0BC0074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2ED7018E" w14:textId="77777777" w:rsidTr="00250FDC">
        <w:tc>
          <w:tcPr>
            <w:tcW w:w="3964" w:type="dxa"/>
          </w:tcPr>
          <w:p w14:paraId="1AACB077" w14:textId="77777777" w:rsidR="00C146FC" w:rsidRPr="00EE486F" w:rsidRDefault="00C146FC" w:rsidP="00250FDC">
            <w:pPr>
              <w:pStyle w:val="ListParagraph"/>
              <w:numPr>
                <w:ilvl w:val="0"/>
                <w:numId w:val="15"/>
              </w:numPr>
              <w:spacing w:line="360" w:lineRule="auto"/>
              <w:rPr>
                <w:rFonts w:asciiTheme="majorBidi" w:hAnsiTheme="majorBidi" w:cstheme="majorBidi"/>
                <w:sz w:val="22"/>
                <w:szCs w:val="22"/>
              </w:rPr>
            </w:pPr>
            <w:r w:rsidRPr="00EE486F">
              <w:rPr>
                <w:rFonts w:asciiTheme="majorBidi" w:hAnsiTheme="majorBidi" w:cstheme="majorBidi"/>
                <w:sz w:val="22"/>
                <w:szCs w:val="22"/>
              </w:rPr>
              <w:t>This team member exemplifies strong leadership in the team</w:t>
            </w:r>
          </w:p>
        </w:tc>
        <w:tc>
          <w:tcPr>
            <w:tcW w:w="1418" w:type="dxa"/>
          </w:tcPr>
          <w:p w14:paraId="6DFA8DC2"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401D451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3DF02F5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4254E7F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4E547E0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1A74617C"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DCCA4B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6091338E" w14:textId="77777777" w:rsidTr="00250FDC">
        <w:tc>
          <w:tcPr>
            <w:tcW w:w="3964" w:type="dxa"/>
          </w:tcPr>
          <w:p w14:paraId="0963639B" w14:textId="77777777" w:rsidR="00C146FC" w:rsidRPr="00EE486F" w:rsidRDefault="00C146FC" w:rsidP="00250FDC">
            <w:pPr>
              <w:pStyle w:val="ListParagraph"/>
              <w:numPr>
                <w:ilvl w:val="0"/>
                <w:numId w:val="15"/>
              </w:numPr>
              <w:spacing w:line="360" w:lineRule="auto"/>
              <w:rPr>
                <w:rFonts w:asciiTheme="majorBidi" w:hAnsiTheme="majorBidi" w:cstheme="majorBidi"/>
                <w:sz w:val="22"/>
                <w:szCs w:val="22"/>
              </w:rPr>
            </w:pPr>
            <w:r w:rsidRPr="00EE486F">
              <w:rPr>
                <w:rFonts w:asciiTheme="majorBidi" w:hAnsiTheme="majorBidi" w:cstheme="majorBidi"/>
                <w:sz w:val="22"/>
                <w:szCs w:val="22"/>
              </w:rPr>
              <w:t>This team member assumes leadership in the team</w:t>
            </w:r>
          </w:p>
        </w:tc>
        <w:tc>
          <w:tcPr>
            <w:tcW w:w="1418" w:type="dxa"/>
          </w:tcPr>
          <w:p w14:paraId="44F0DB9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67243499"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7302B323"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499F3296"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7B647B7B"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8E2197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74F7C6C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r w:rsidR="00C146FC" w:rsidRPr="00EE486F" w14:paraId="51485071" w14:textId="77777777" w:rsidTr="00250FDC">
        <w:tc>
          <w:tcPr>
            <w:tcW w:w="3964" w:type="dxa"/>
          </w:tcPr>
          <w:p w14:paraId="3D73AD12" w14:textId="77777777" w:rsidR="00C146FC" w:rsidRPr="00EE486F" w:rsidRDefault="00C146FC" w:rsidP="00250FDC">
            <w:pPr>
              <w:pStyle w:val="ListParagraph"/>
              <w:numPr>
                <w:ilvl w:val="0"/>
                <w:numId w:val="15"/>
              </w:numPr>
              <w:spacing w:line="360" w:lineRule="auto"/>
              <w:rPr>
                <w:rFonts w:asciiTheme="majorBidi" w:hAnsiTheme="majorBidi" w:cstheme="majorBidi"/>
                <w:sz w:val="22"/>
                <w:szCs w:val="22"/>
              </w:rPr>
            </w:pPr>
            <w:r w:rsidRPr="00EE486F">
              <w:rPr>
                <w:rFonts w:asciiTheme="majorBidi" w:hAnsiTheme="majorBidi" w:cstheme="majorBidi"/>
                <w:sz w:val="22"/>
                <w:szCs w:val="22"/>
              </w:rPr>
              <w:t>This team member influences the team</w:t>
            </w:r>
          </w:p>
        </w:tc>
        <w:tc>
          <w:tcPr>
            <w:tcW w:w="1418" w:type="dxa"/>
          </w:tcPr>
          <w:p w14:paraId="19C36741"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1</w:t>
            </w:r>
          </w:p>
        </w:tc>
        <w:tc>
          <w:tcPr>
            <w:tcW w:w="425" w:type="dxa"/>
          </w:tcPr>
          <w:p w14:paraId="785CE8A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2</w:t>
            </w:r>
          </w:p>
        </w:tc>
        <w:tc>
          <w:tcPr>
            <w:tcW w:w="402" w:type="dxa"/>
          </w:tcPr>
          <w:p w14:paraId="1F571A4E"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3</w:t>
            </w:r>
          </w:p>
        </w:tc>
        <w:tc>
          <w:tcPr>
            <w:tcW w:w="1157" w:type="dxa"/>
          </w:tcPr>
          <w:p w14:paraId="6B98D390"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4</w:t>
            </w:r>
          </w:p>
        </w:tc>
        <w:tc>
          <w:tcPr>
            <w:tcW w:w="426" w:type="dxa"/>
          </w:tcPr>
          <w:p w14:paraId="60F9221D"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5</w:t>
            </w:r>
          </w:p>
        </w:tc>
        <w:tc>
          <w:tcPr>
            <w:tcW w:w="424" w:type="dxa"/>
          </w:tcPr>
          <w:p w14:paraId="509E9477"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6</w:t>
            </w:r>
          </w:p>
        </w:tc>
        <w:tc>
          <w:tcPr>
            <w:tcW w:w="1134" w:type="dxa"/>
          </w:tcPr>
          <w:p w14:paraId="6EB28294" w14:textId="77777777" w:rsidR="00C146FC" w:rsidRPr="00EE486F" w:rsidRDefault="00C146FC" w:rsidP="00250FDC">
            <w:pPr>
              <w:spacing w:line="360" w:lineRule="auto"/>
              <w:jc w:val="both"/>
              <w:rPr>
                <w:rFonts w:asciiTheme="majorBidi" w:hAnsiTheme="majorBidi" w:cstheme="majorBidi"/>
                <w:sz w:val="22"/>
                <w:szCs w:val="22"/>
              </w:rPr>
            </w:pPr>
            <w:r w:rsidRPr="00EE486F">
              <w:rPr>
                <w:rFonts w:asciiTheme="majorBidi" w:hAnsiTheme="majorBidi" w:cstheme="majorBidi"/>
                <w:sz w:val="22"/>
                <w:szCs w:val="22"/>
              </w:rPr>
              <w:t>7</w:t>
            </w:r>
          </w:p>
        </w:tc>
      </w:tr>
    </w:tbl>
    <w:p w14:paraId="5E42CF73" w14:textId="77777777" w:rsidR="00C146FC" w:rsidRDefault="00C146FC" w:rsidP="00C146FC">
      <w:pPr>
        <w:rPr>
          <w:rFonts w:asciiTheme="majorBidi" w:hAnsiTheme="majorBidi" w:cstheme="majorBidi"/>
        </w:rPr>
      </w:pPr>
    </w:p>
    <w:p w14:paraId="318C2B65" w14:textId="77777777" w:rsidR="00CD0C46" w:rsidRDefault="00CD0C46" w:rsidP="00C146FC">
      <w:pPr>
        <w:rPr>
          <w:rFonts w:asciiTheme="majorBidi" w:hAnsiTheme="majorBidi" w:cstheme="majorBidi"/>
        </w:rPr>
      </w:pPr>
    </w:p>
    <w:p w14:paraId="122D5157" w14:textId="77777777" w:rsidR="00CD0C46" w:rsidRDefault="00CD0C46" w:rsidP="00C146FC">
      <w:pPr>
        <w:rPr>
          <w:rFonts w:asciiTheme="majorBidi" w:hAnsiTheme="majorBidi" w:cstheme="majorBidi"/>
        </w:rPr>
      </w:pPr>
    </w:p>
    <w:p w14:paraId="72AA8D54" w14:textId="77777777" w:rsidR="00CD0C46" w:rsidRDefault="00CD0C46" w:rsidP="00C146FC">
      <w:pPr>
        <w:rPr>
          <w:rFonts w:asciiTheme="majorBidi" w:hAnsiTheme="majorBidi" w:cstheme="majorBidi"/>
        </w:rPr>
      </w:pPr>
    </w:p>
    <w:p w14:paraId="61A5FB06" w14:textId="77777777" w:rsidR="00CD0C46" w:rsidRPr="00EE486F" w:rsidRDefault="00CD0C46" w:rsidP="00C146FC">
      <w:pPr>
        <w:rPr>
          <w:rFonts w:asciiTheme="majorBidi" w:hAnsiTheme="majorBidi" w:cstheme="majorBidi"/>
        </w:rPr>
      </w:pPr>
    </w:p>
    <w:p w14:paraId="441D44CC" w14:textId="77777777" w:rsidR="00C146FC" w:rsidRPr="00D4020D" w:rsidRDefault="00C146FC" w:rsidP="00D4020D">
      <w:pPr>
        <w:pStyle w:val="ListParagraph"/>
        <w:numPr>
          <w:ilvl w:val="1"/>
          <w:numId w:val="47"/>
        </w:numPr>
        <w:spacing w:line="480" w:lineRule="auto"/>
        <w:rPr>
          <w:rFonts w:asciiTheme="majorBidi" w:hAnsiTheme="majorBidi" w:cstheme="majorBidi"/>
          <w:b/>
          <w:bCs/>
        </w:rPr>
      </w:pPr>
      <w:r w:rsidRPr="00D4020D">
        <w:rPr>
          <w:rFonts w:asciiTheme="majorBidi" w:hAnsiTheme="majorBidi" w:cstheme="majorBidi"/>
          <w:b/>
          <w:bCs/>
        </w:rPr>
        <w:lastRenderedPageBreak/>
        <w:t>Control Variable – Familial Socio-Economic Status (FAS)</w:t>
      </w:r>
    </w:p>
    <w:p w14:paraId="31E50DAB"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 xml:space="preserve">Did your family own a car or another motorized vehicle? (No = 0; Yes, one = 1; Yes, two = 2). </w:t>
      </w:r>
    </w:p>
    <w:p w14:paraId="3B4A1E81"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 xml:space="preserve">Did you have your own bedroom? (No = 0; Yes = 1). </w:t>
      </w:r>
    </w:p>
    <w:p w14:paraId="25811C59"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 xml:space="preserve">How many computers (including laptops and tablets, not including game consoles and smartphones) did your family own? (None = 0, One = 1; Two = 2; More than two = 3). </w:t>
      </w:r>
    </w:p>
    <w:p w14:paraId="652941DF"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 xml:space="preserve">How many bathrooms (room with a bath/shower or both) were there in your home? (None = 0; One = 1; Two = 2; More than two = 3). </w:t>
      </w:r>
    </w:p>
    <w:p w14:paraId="7AD0E30C"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 xml:space="preserve">Did your family have a dishwasher? (No = 0; Yes = 1). </w:t>
      </w:r>
    </w:p>
    <w:p w14:paraId="3AA337CC" w14:textId="77777777" w:rsidR="00C146FC" w:rsidRPr="00EE486F" w:rsidRDefault="00C146FC" w:rsidP="00C146FC">
      <w:pPr>
        <w:pStyle w:val="ListParagraph"/>
        <w:numPr>
          <w:ilvl w:val="0"/>
          <w:numId w:val="19"/>
        </w:numPr>
        <w:spacing w:line="480" w:lineRule="auto"/>
        <w:rPr>
          <w:rFonts w:asciiTheme="majorBidi" w:hAnsiTheme="majorBidi" w:cstheme="majorBidi"/>
        </w:rPr>
      </w:pPr>
      <w:r w:rsidRPr="00EE486F">
        <w:rPr>
          <w:rFonts w:asciiTheme="majorBidi" w:hAnsiTheme="majorBidi" w:cstheme="majorBidi"/>
        </w:rPr>
        <w:t>How many times (in average) did you and your family travel out of the state for holiday/vacation every year? (Never = 0; Once = 1; Twice = 2; More than twice = 3).</w:t>
      </w:r>
    </w:p>
    <w:p w14:paraId="22A0714A" w14:textId="77777777" w:rsidR="00C146FC" w:rsidRPr="00EE486F" w:rsidRDefault="00C146FC" w:rsidP="00C146FC">
      <w:pPr>
        <w:rPr>
          <w:rFonts w:asciiTheme="majorBidi" w:hAnsiTheme="majorBidi" w:cstheme="majorBidi"/>
        </w:rPr>
      </w:pPr>
      <w:r w:rsidRPr="00EE486F">
        <w:rPr>
          <w:rFonts w:asciiTheme="majorBidi" w:hAnsiTheme="majorBidi" w:cstheme="majorBidi"/>
        </w:rPr>
        <w:br w:type="page"/>
      </w:r>
    </w:p>
    <w:p w14:paraId="0026F81B" w14:textId="214575B6" w:rsidR="00C146FC" w:rsidRPr="00D4020D" w:rsidRDefault="00C146FC" w:rsidP="00D4020D">
      <w:pPr>
        <w:pStyle w:val="ListParagraph"/>
        <w:numPr>
          <w:ilvl w:val="0"/>
          <w:numId w:val="47"/>
        </w:numPr>
        <w:spacing w:line="480" w:lineRule="auto"/>
        <w:rPr>
          <w:rFonts w:asciiTheme="majorBidi" w:hAnsiTheme="majorBidi" w:cstheme="majorBidi"/>
          <w:b/>
          <w:bCs/>
        </w:rPr>
      </w:pPr>
      <w:r w:rsidRPr="00D4020D">
        <w:rPr>
          <w:rFonts w:asciiTheme="majorBidi" w:hAnsiTheme="majorBidi" w:cstheme="majorBidi"/>
          <w:b/>
          <w:bCs/>
        </w:rPr>
        <w:lastRenderedPageBreak/>
        <w:t>Appendix 2: Hebrew scales and questionnaires</w:t>
      </w:r>
    </w:p>
    <w:p w14:paraId="7208DD93" w14:textId="22F9578B" w:rsidR="00C146FC" w:rsidRPr="00D4020D" w:rsidRDefault="00981327" w:rsidP="00D4020D">
      <w:pPr>
        <w:pStyle w:val="ListParagraph"/>
        <w:numPr>
          <w:ilvl w:val="1"/>
          <w:numId w:val="47"/>
        </w:numPr>
        <w:spacing w:line="480" w:lineRule="auto"/>
        <w:rPr>
          <w:rFonts w:asciiTheme="majorBidi" w:hAnsiTheme="majorBidi" w:cstheme="majorBidi"/>
          <w:b/>
          <w:bCs/>
        </w:rPr>
      </w:pPr>
      <w:r>
        <w:rPr>
          <w:rFonts w:asciiTheme="majorBidi" w:hAnsiTheme="majorBidi" w:cstheme="majorBidi"/>
          <w:b/>
          <w:bCs/>
        </w:rPr>
        <w:t>Moderator</w:t>
      </w:r>
      <w:r w:rsidR="00C146FC" w:rsidRPr="00D4020D">
        <w:rPr>
          <w:rFonts w:asciiTheme="majorBidi" w:hAnsiTheme="majorBidi" w:cstheme="majorBidi"/>
          <w:b/>
          <w:bCs/>
        </w:rPr>
        <w:t xml:space="preserve"> – Leadership Self-Efficacy Scale</w:t>
      </w:r>
    </w:p>
    <w:p w14:paraId="59295254" w14:textId="77777777" w:rsidR="00C146FC" w:rsidRPr="00EE486F" w:rsidRDefault="00C146FC" w:rsidP="00C146FC">
      <w:pPr>
        <w:bidi/>
        <w:spacing w:line="360" w:lineRule="auto"/>
        <w:rPr>
          <w:rFonts w:asciiTheme="majorBidi" w:hAnsiTheme="majorBidi" w:cstheme="majorBidi"/>
        </w:rPr>
      </w:pPr>
      <w:r w:rsidRPr="00EE486F">
        <w:rPr>
          <w:rFonts w:asciiTheme="majorBidi" w:hAnsiTheme="majorBidi" w:cstheme="majorBidi"/>
          <w:rtl/>
        </w:rPr>
        <w:t>נא מלא את השאלון תוך התייחסות לרמת הביטחון שלך בביצוע האספקטים הבאים בנושא מנהיגות:</w:t>
      </w:r>
    </w:p>
    <w:tbl>
      <w:tblPr>
        <w:bidiVisual/>
        <w:tblW w:w="9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66"/>
        <w:gridCol w:w="1134"/>
        <w:gridCol w:w="567"/>
        <w:gridCol w:w="567"/>
        <w:gridCol w:w="993"/>
        <w:gridCol w:w="567"/>
        <w:gridCol w:w="567"/>
        <w:gridCol w:w="1134"/>
      </w:tblGrid>
      <w:tr w:rsidR="00C146FC" w:rsidRPr="00EE486F" w14:paraId="73E1B361" w14:textId="77777777" w:rsidTr="00250FDC">
        <w:trPr>
          <w:trHeight w:val="806"/>
        </w:trPr>
        <w:tc>
          <w:tcPr>
            <w:tcW w:w="3766" w:type="dxa"/>
            <w:tcBorders>
              <w:bottom w:val="single" w:sz="2" w:space="0" w:color="auto"/>
            </w:tcBorders>
            <w:vAlign w:val="center"/>
          </w:tcPr>
          <w:p w14:paraId="21484765" w14:textId="77777777" w:rsidR="00C146FC" w:rsidRPr="00EE486F" w:rsidRDefault="00C146FC" w:rsidP="00250FDC">
            <w:pPr>
              <w:bidi/>
              <w:spacing w:line="360" w:lineRule="auto"/>
              <w:jc w:val="both"/>
              <w:rPr>
                <w:rFonts w:asciiTheme="majorBidi" w:eastAsia="Times New Roman" w:hAnsiTheme="majorBidi" w:cstheme="majorBidi"/>
                <w:sz w:val="22"/>
                <w:szCs w:val="22"/>
                <w:rtl/>
                <w:lang w:eastAsia="he-IL"/>
              </w:rPr>
            </w:pPr>
          </w:p>
        </w:tc>
        <w:tc>
          <w:tcPr>
            <w:tcW w:w="1134" w:type="dxa"/>
            <w:tcBorders>
              <w:bottom w:val="single" w:sz="2" w:space="0" w:color="auto"/>
            </w:tcBorders>
            <w:vAlign w:val="center"/>
          </w:tcPr>
          <w:p w14:paraId="6CE7B03A"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1 – לחלוטין לא בטוח</w:t>
            </w:r>
          </w:p>
        </w:tc>
        <w:tc>
          <w:tcPr>
            <w:tcW w:w="567" w:type="dxa"/>
            <w:tcBorders>
              <w:bottom w:val="single" w:sz="2" w:space="0" w:color="auto"/>
            </w:tcBorders>
            <w:vAlign w:val="center"/>
          </w:tcPr>
          <w:p w14:paraId="0F60864D"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2</w:t>
            </w:r>
          </w:p>
        </w:tc>
        <w:tc>
          <w:tcPr>
            <w:tcW w:w="567" w:type="dxa"/>
            <w:tcBorders>
              <w:bottom w:val="single" w:sz="2" w:space="0" w:color="auto"/>
            </w:tcBorders>
            <w:vAlign w:val="center"/>
          </w:tcPr>
          <w:p w14:paraId="050CFABD"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3</w:t>
            </w:r>
          </w:p>
        </w:tc>
        <w:tc>
          <w:tcPr>
            <w:tcW w:w="993" w:type="dxa"/>
            <w:tcBorders>
              <w:bottom w:val="single" w:sz="2" w:space="0" w:color="auto"/>
            </w:tcBorders>
            <w:vAlign w:val="center"/>
          </w:tcPr>
          <w:p w14:paraId="5DFBD211"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 xml:space="preserve">4 – </w:t>
            </w:r>
            <w:proofErr w:type="spellStart"/>
            <w:r w:rsidRPr="00EE486F">
              <w:rPr>
                <w:rFonts w:asciiTheme="majorBidi" w:eastAsia="Times New Roman" w:hAnsiTheme="majorBidi" w:cstheme="majorBidi"/>
                <w:b/>
                <w:bCs/>
                <w:sz w:val="22"/>
                <w:szCs w:val="22"/>
                <w:rtl/>
                <w:lang w:eastAsia="he-IL"/>
              </w:rPr>
              <w:t>נייטרלי</w:t>
            </w:r>
            <w:proofErr w:type="spellEnd"/>
          </w:p>
        </w:tc>
        <w:tc>
          <w:tcPr>
            <w:tcW w:w="567" w:type="dxa"/>
            <w:tcBorders>
              <w:bottom w:val="single" w:sz="2" w:space="0" w:color="auto"/>
            </w:tcBorders>
            <w:vAlign w:val="center"/>
          </w:tcPr>
          <w:p w14:paraId="20B6B2DD"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bidi="ar-SA"/>
              </w:rPr>
            </w:pPr>
            <w:r w:rsidRPr="00EE486F">
              <w:rPr>
                <w:rFonts w:asciiTheme="majorBidi" w:eastAsia="Times New Roman" w:hAnsiTheme="majorBidi" w:cstheme="majorBidi"/>
                <w:b/>
                <w:bCs/>
                <w:sz w:val="22"/>
                <w:szCs w:val="22"/>
                <w:rtl/>
                <w:lang w:eastAsia="he-IL"/>
              </w:rPr>
              <w:t>5</w:t>
            </w:r>
          </w:p>
        </w:tc>
        <w:tc>
          <w:tcPr>
            <w:tcW w:w="567" w:type="dxa"/>
            <w:tcBorders>
              <w:bottom w:val="single" w:sz="2" w:space="0" w:color="auto"/>
            </w:tcBorders>
            <w:vAlign w:val="center"/>
          </w:tcPr>
          <w:p w14:paraId="1BF89637"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bidi="ar-SA"/>
              </w:rPr>
            </w:pPr>
            <w:r w:rsidRPr="00EE486F">
              <w:rPr>
                <w:rFonts w:asciiTheme="majorBidi" w:eastAsia="Times New Roman" w:hAnsiTheme="majorBidi" w:cstheme="majorBidi"/>
                <w:b/>
                <w:bCs/>
                <w:sz w:val="22"/>
                <w:szCs w:val="22"/>
                <w:rtl/>
                <w:lang w:eastAsia="he-IL"/>
              </w:rPr>
              <w:t>6</w:t>
            </w:r>
          </w:p>
        </w:tc>
        <w:tc>
          <w:tcPr>
            <w:tcW w:w="1134" w:type="dxa"/>
            <w:tcBorders>
              <w:bottom w:val="single" w:sz="2" w:space="0" w:color="auto"/>
            </w:tcBorders>
            <w:vAlign w:val="center"/>
          </w:tcPr>
          <w:p w14:paraId="2AA76BDC" w14:textId="77777777" w:rsidR="00C146FC" w:rsidRPr="00EE486F" w:rsidRDefault="00C146FC" w:rsidP="00250FDC">
            <w:pPr>
              <w:bidi/>
              <w:spacing w:line="360" w:lineRule="auto"/>
              <w:jc w:val="center"/>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7 – לחלוטין בטוח</w:t>
            </w:r>
          </w:p>
        </w:tc>
      </w:tr>
      <w:tr w:rsidR="00C146FC" w:rsidRPr="00EE486F" w14:paraId="7A4C5736" w14:textId="77777777" w:rsidTr="00250FDC">
        <w:trPr>
          <w:trHeight w:val="405"/>
        </w:trPr>
        <w:tc>
          <w:tcPr>
            <w:tcW w:w="3766" w:type="dxa"/>
            <w:shd w:val="clear" w:color="auto" w:fill="auto"/>
            <w:vAlign w:val="center"/>
          </w:tcPr>
          <w:p w14:paraId="34AB95FC" w14:textId="77777777" w:rsidR="00C146FC" w:rsidRPr="00EE486F" w:rsidRDefault="00C146FC" w:rsidP="00250FDC">
            <w:pPr>
              <w:pStyle w:val="ListParagraph"/>
              <w:numPr>
                <w:ilvl w:val="0"/>
                <w:numId w:val="9"/>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יכולות תכנון</w:t>
            </w:r>
          </w:p>
        </w:tc>
        <w:tc>
          <w:tcPr>
            <w:tcW w:w="1134" w:type="dxa"/>
            <w:shd w:val="clear" w:color="auto" w:fill="auto"/>
            <w:vAlign w:val="center"/>
          </w:tcPr>
          <w:p w14:paraId="35A5C73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33D8DE6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21D7EEB4" w14:textId="77777777" w:rsidR="00C146FC" w:rsidRPr="00EE486F" w:rsidRDefault="00C146FC" w:rsidP="00250FDC">
            <w:pPr>
              <w:bidi/>
              <w:spacing w:line="360" w:lineRule="auto"/>
              <w:jc w:val="center"/>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73ED437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7041D81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290AC1B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1CB5821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588969EE" w14:textId="77777777" w:rsidTr="00250FDC">
        <w:trPr>
          <w:trHeight w:val="439"/>
        </w:trPr>
        <w:tc>
          <w:tcPr>
            <w:tcW w:w="3766" w:type="dxa"/>
            <w:tcBorders>
              <w:bottom w:val="single" w:sz="2" w:space="0" w:color="auto"/>
            </w:tcBorders>
            <w:shd w:val="clear" w:color="auto" w:fill="auto"/>
            <w:vAlign w:val="center"/>
          </w:tcPr>
          <w:p w14:paraId="5DBAAEEC" w14:textId="77777777" w:rsidR="00C146FC" w:rsidRPr="00EE486F" w:rsidRDefault="00C146FC" w:rsidP="00250FDC">
            <w:pPr>
              <w:pStyle w:val="ListParagraph"/>
              <w:numPr>
                <w:ilvl w:val="0"/>
                <w:numId w:val="9"/>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הכתבת כיוון</w:t>
            </w:r>
          </w:p>
        </w:tc>
        <w:tc>
          <w:tcPr>
            <w:tcW w:w="1134" w:type="dxa"/>
            <w:tcBorders>
              <w:bottom w:val="single" w:sz="2" w:space="0" w:color="auto"/>
            </w:tcBorders>
            <w:shd w:val="clear" w:color="auto" w:fill="auto"/>
            <w:vAlign w:val="center"/>
          </w:tcPr>
          <w:p w14:paraId="5DD57AC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tcBorders>
              <w:bottom w:val="single" w:sz="2" w:space="0" w:color="auto"/>
            </w:tcBorders>
            <w:shd w:val="clear" w:color="auto" w:fill="auto"/>
            <w:vAlign w:val="center"/>
          </w:tcPr>
          <w:p w14:paraId="61D35B5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tcBorders>
              <w:bottom w:val="single" w:sz="2" w:space="0" w:color="auto"/>
            </w:tcBorders>
            <w:shd w:val="clear" w:color="auto" w:fill="auto"/>
            <w:vAlign w:val="center"/>
          </w:tcPr>
          <w:p w14:paraId="0462E90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tcBorders>
              <w:bottom w:val="single" w:sz="2" w:space="0" w:color="auto"/>
            </w:tcBorders>
            <w:shd w:val="clear" w:color="auto" w:fill="auto"/>
            <w:vAlign w:val="center"/>
          </w:tcPr>
          <w:p w14:paraId="61935B2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tcBorders>
              <w:bottom w:val="single" w:sz="2" w:space="0" w:color="auto"/>
            </w:tcBorders>
            <w:shd w:val="clear" w:color="auto" w:fill="auto"/>
            <w:vAlign w:val="center"/>
          </w:tcPr>
          <w:p w14:paraId="6D1CF9A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tcBorders>
              <w:bottom w:val="single" w:sz="2" w:space="0" w:color="auto"/>
            </w:tcBorders>
            <w:shd w:val="clear" w:color="auto" w:fill="auto"/>
            <w:vAlign w:val="center"/>
          </w:tcPr>
          <w:p w14:paraId="0BA259A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tcBorders>
              <w:bottom w:val="single" w:sz="2" w:space="0" w:color="auto"/>
            </w:tcBorders>
            <w:shd w:val="clear" w:color="auto" w:fill="auto"/>
            <w:vAlign w:val="center"/>
          </w:tcPr>
          <w:p w14:paraId="6E5546C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11563080" w14:textId="77777777" w:rsidTr="00250FDC">
        <w:trPr>
          <w:trHeight w:val="404"/>
        </w:trPr>
        <w:tc>
          <w:tcPr>
            <w:tcW w:w="3766" w:type="dxa"/>
            <w:shd w:val="clear" w:color="auto" w:fill="auto"/>
            <w:vAlign w:val="center"/>
          </w:tcPr>
          <w:p w14:paraId="2AB1B24B" w14:textId="77777777" w:rsidR="00C146FC" w:rsidRPr="00EE486F" w:rsidRDefault="00C146FC" w:rsidP="00250FDC">
            <w:pPr>
              <w:pStyle w:val="ListParagraph"/>
              <w:numPr>
                <w:ilvl w:val="0"/>
                <w:numId w:val="9"/>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האצלת סמכויות וחלוקת משימות</w:t>
            </w:r>
          </w:p>
        </w:tc>
        <w:tc>
          <w:tcPr>
            <w:tcW w:w="1134" w:type="dxa"/>
            <w:shd w:val="clear" w:color="auto" w:fill="auto"/>
            <w:vAlign w:val="center"/>
          </w:tcPr>
          <w:p w14:paraId="7E11B11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07C4F63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2A264A8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1A0555B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59B603F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36C2838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5F3BB9D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06032E92" w14:textId="77777777" w:rsidTr="00250FDC">
        <w:trPr>
          <w:trHeight w:val="424"/>
        </w:trPr>
        <w:tc>
          <w:tcPr>
            <w:tcW w:w="3766" w:type="dxa"/>
            <w:tcBorders>
              <w:bottom w:val="single" w:sz="2" w:space="0" w:color="auto"/>
            </w:tcBorders>
            <w:shd w:val="clear" w:color="auto" w:fill="auto"/>
            <w:vAlign w:val="center"/>
          </w:tcPr>
          <w:p w14:paraId="328F507A"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תיאום משימות</w:t>
            </w:r>
          </w:p>
        </w:tc>
        <w:tc>
          <w:tcPr>
            <w:tcW w:w="1134" w:type="dxa"/>
            <w:tcBorders>
              <w:bottom w:val="single" w:sz="2" w:space="0" w:color="auto"/>
            </w:tcBorders>
            <w:shd w:val="clear" w:color="auto" w:fill="auto"/>
            <w:vAlign w:val="center"/>
          </w:tcPr>
          <w:p w14:paraId="3F0F381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tcBorders>
              <w:bottom w:val="single" w:sz="2" w:space="0" w:color="auto"/>
            </w:tcBorders>
            <w:shd w:val="clear" w:color="auto" w:fill="auto"/>
            <w:vAlign w:val="center"/>
          </w:tcPr>
          <w:p w14:paraId="45E7365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tcBorders>
              <w:bottom w:val="single" w:sz="2" w:space="0" w:color="auto"/>
            </w:tcBorders>
            <w:shd w:val="clear" w:color="auto" w:fill="auto"/>
            <w:vAlign w:val="center"/>
          </w:tcPr>
          <w:p w14:paraId="521CE16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tcBorders>
              <w:bottom w:val="single" w:sz="2" w:space="0" w:color="auto"/>
            </w:tcBorders>
            <w:shd w:val="clear" w:color="auto" w:fill="auto"/>
            <w:vAlign w:val="center"/>
          </w:tcPr>
          <w:p w14:paraId="3900FE6C"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tcBorders>
              <w:bottom w:val="single" w:sz="2" w:space="0" w:color="auto"/>
            </w:tcBorders>
            <w:shd w:val="clear" w:color="auto" w:fill="auto"/>
            <w:vAlign w:val="center"/>
          </w:tcPr>
          <w:p w14:paraId="762D375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tcBorders>
              <w:bottom w:val="single" w:sz="2" w:space="0" w:color="auto"/>
            </w:tcBorders>
            <w:shd w:val="clear" w:color="auto" w:fill="auto"/>
            <w:vAlign w:val="center"/>
          </w:tcPr>
          <w:p w14:paraId="3FB0269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tcBorders>
              <w:bottom w:val="single" w:sz="2" w:space="0" w:color="auto"/>
            </w:tcBorders>
            <w:shd w:val="clear" w:color="auto" w:fill="auto"/>
            <w:vAlign w:val="center"/>
          </w:tcPr>
          <w:p w14:paraId="63C48A8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1994EB3E" w14:textId="77777777" w:rsidTr="00250FDC">
        <w:trPr>
          <w:trHeight w:val="429"/>
        </w:trPr>
        <w:tc>
          <w:tcPr>
            <w:tcW w:w="3766" w:type="dxa"/>
            <w:shd w:val="clear" w:color="auto" w:fill="auto"/>
            <w:vAlign w:val="center"/>
          </w:tcPr>
          <w:p w14:paraId="431E3C21"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יכולת לתקשר</w:t>
            </w:r>
          </w:p>
        </w:tc>
        <w:tc>
          <w:tcPr>
            <w:tcW w:w="1134" w:type="dxa"/>
            <w:shd w:val="clear" w:color="auto" w:fill="auto"/>
            <w:vAlign w:val="center"/>
          </w:tcPr>
          <w:p w14:paraId="79F5947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5D4D178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718BA95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15EB997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0A6C1D1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70A3C1A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554A2C5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0DFD7CEA" w14:textId="77777777" w:rsidTr="00250FDC">
        <w:trPr>
          <w:trHeight w:val="430"/>
        </w:trPr>
        <w:tc>
          <w:tcPr>
            <w:tcW w:w="3766" w:type="dxa"/>
            <w:shd w:val="clear" w:color="auto" w:fill="auto"/>
            <w:vAlign w:val="center"/>
          </w:tcPr>
          <w:p w14:paraId="01115BE1"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הובלת על ידי שימוש דוגמה</w:t>
            </w:r>
          </w:p>
        </w:tc>
        <w:tc>
          <w:tcPr>
            <w:tcW w:w="1134" w:type="dxa"/>
            <w:shd w:val="clear" w:color="auto" w:fill="auto"/>
            <w:vAlign w:val="center"/>
          </w:tcPr>
          <w:p w14:paraId="11FE7C9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6AFF5D8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61B3650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3A38D94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31F430B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7FFCBD1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1DEFA79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62A725F7" w14:textId="77777777" w:rsidTr="00250FDC">
        <w:trPr>
          <w:trHeight w:val="397"/>
        </w:trPr>
        <w:tc>
          <w:tcPr>
            <w:tcW w:w="3766" w:type="dxa"/>
            <w:shd w:val="clear" w:color="auto" w:fill="auto"/>
            <w:vAlign w:val="center"/>
          </w:tcPr>
          <w:p w14:paraId="50ADD8CD"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החדרת מוטיבציה באחרים</w:t>
            </w:r>
          </w:p>
        </w:tc>
        <w:tc>
          <w:tcPr>
            <w:tcW w:w="1134" w:type="dxa"/>
            <w:shd w:val="clear" w:color="auto" w:fill="auto"/>
            <w:vAlign w:val="center"/>
          </w:tcPr>
          <w:p w14:paraId="3863085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4A44B41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48BDF48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3A5AC9E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48000A6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449C758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4154860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69CE462A" w14:textId="77777777" w:rsidTr="00250FDC">
        <w:trPr>
          <w:trHeight w:val="397"/>
        </w:trPr>
        <w:tc>
          <w:tcPr>
            <w:tcW w:w="3766" w:type="dxa"/>
            <w:shd w:val="clear" w:color="auto" w:fill="auto"/>
            <w:vAlign w:val="center"/>
          </w:tcPr>
          <w:p w14:paraId="416869FE"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 xml:space="preserve">יצירת רוח </w:t>
            </w:r>
            <w:proofErr w:type="spellStart"/>
            <w:r w:rsidRPr="00EE486F">
              <w:rPr>
                <w:rFonts w:asciiTheme="majorBidi" w:eastAsia="Times New Roman" w:hAnsiTheme="majorBidi" w:cstheme="majorBidi"/>
                <w:sz w:val="22"/>
                <w:szCs w:val="22"/>
                <w:rtl/>
                <w:lang w:eastAsia="he-IL"/>
              </w:rPr>
              <w:t>צוותית</w:t>
            </w:r>
            <w:proofErr w:type="spellEnd"/>
          </w:p>
        </w:tc>
        <w:tc>
          <w:tcPr>
            <w:tcW w:w="1134" w:type="dxa"/>
            <w:shd w:val="clear" w:color="auto" w:fill="auto"/>
            <w:vAlign w:val="center"/>
          </w:tcPr>
          <w:p w14:paraId="5DB7196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54556B7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6C097EA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434D1AF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000F920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7060ECE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516D512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7C7E20D0" w14:textId="77777777" w:rsidTr="00250FDC">
        <w:trPr>
          <w:trHeight w:val="397"/>
        </w:trPr>
        <w:tc>
          <w:tcPr>
            <w:tcW w:w="3766" w:type="dxa"/>
            <w:shd w:val="clear" w:color="auto" w:fill="auto"/>
            <w:vAlign w:val="center"/>
          </w:tcPr>
          <w:p w14:paraId="296697AB"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שימוש בפרסים ועונשים</w:t>
            </w:r>
          </w:p>
        </w:tc>
        <w:tc>
          <w:tcPr>
            <w:tcW w:w="1134" w:type="dxa"/>
            <w:shd w:val="clear" w:color="auto" w:fill="auto"/>
            <w:vAlign w:val="center"/>
          </w:tcPr>
          <w:p w14:paraId="5FD54FD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1565BBD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7AE3BF7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0E34C69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19B4707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3A4A7F1C"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56FB29C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07600C53" w14:textId="77777777" w:rsidTr="00250FDC">
        <w:trPr>
          <w:trHeight w:val="397"/>
        </w:trPr>
        <w:tc>
          <w:tcPr>
            <w:tcW w:w="3766" w:type="dxa"/>
            <w:shd w:val="clear" w:color="auto" w:fill="auto"/>
            <w:vAlign w:val="center"/>
          </w:tcPr>
          <w:p w14:paraId="0DBDB8E3"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ביטחון להוביל צוות</w:t>
            </w:r>
          </w:p>
        </w:tc>
        <w:tc>
          <w:tcPr>
            <w:tcW w:w="1134" w:type="dxa"/>
            <w:shd w:val="clear" w:color="auto" w:fill="auto"/>
            <w:vAlign w:val="center"/>
          </w:tcPr>
          <w:p w14:paraId="426A908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0D37E13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33C6CD3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6CBBD4E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7CE4846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65B84A7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6A0CC7F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3F3EB4BC" w14:textId="77777777" w:rsidTr="00250FDC">
        <w:trPr>
          <w:trHeight w:val="397"/>
        </w:trPr>
        <w:tc>
          <w:tcPr>
            <w:tcW w:w="3766" w:type="dxa"/>
            <w:shd w:val="clear" w:color="auto" w:fill="auto"/>
            <w:vAlign w:val="center"/>
          </w:tcPr>
          <w:p w14:paraId="0AC58B78" w14:textId="77777777" w:rsidR="00C146FC" w:rsidRPr="00EE486F" w:rsidRDefault="00C146FC" w:rsidP="00250FDC">
            <w:pPr>
              <w:pStyle w:val="ListParagraph"/>
              <w:numPr>
                <w:ilvl w:val="0"/>
                <w:numId w:val="9"/>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יעילות מנהיגותית כללית</w:t>
            </w:r>
          </w:p>
        </w:tc>
        <w:tc>
          <w:tcPr>
            <w:tcW w:w="1134" w:type="dxa"/>
            <w:shd w:val="clear" w:color="auto" w:fill="auto"/>
            <w:vAlign w:val="center"/>
          </w:tcPr>
          <w:p w14:paraId="578440B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567" w:type="dxa"/>
            <w:shd w:val="clear" w:color="auto" w:fill="auto"/>
            <w:vAlign w:val="center"/>
          </w:tcPr>
          <w:p w14:paraId="07B3FA0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567" w:type="dxa"/>
            <w:shd w:val="clear" w:color="auto" w:fill="auto"/>
            <w:vAlign w:val="center"/>
          </w:tcPr>
          <w:p w14:paraId="1E8B01C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993" w:type="dxa"/>
            <w:shd w:val="clear" w:color="auto" w:fill="auto"/>
            <w:vAlign w:val="center"/>
          </w:tcPr>
          <w:p w14:paraId="55D0347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567" w:type="dxa"/>
            <w:shd w:val="clear" w:color="auto" w:fill="auto"/>
            <w:vAlign w:val="center"/>
          </w:tcPr>
          <w:p w14:paraId="2F78A44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567" w:type="dxa"/>
            <w:shd w:val="clear" w:color="auto" w:fill="auto"/>
            <w:vAlign w:val="center"/>
          </w:tcPr>
          <w:p w14:paraId="4242E75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134" w:type="dxa"/>
            <w:shd w:val="clear" w:color="auto" w:fill="auto"/>
            <w:vAlign w:val="center"/>
          </w:tcPr>
          <w:p w14:paraId="1BB30E7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bl>
    <w:p w14:paraId="63A87167" w14:textId="77777777" w:rsidR="00C146FC" w:rsidRPr="00EE486F" w:rsidRDefault="00C146FC" w:rsidP="00C146FC">
      <w:pPr>
        <w:bidi/>
        <w:spacing w:line="360" w:lineRule="auto"/>
        <w:jc w:val="both"/>
        <w:rPr>
          <w:rFonts w:asciiTheme="majorBidi" w:hAnsiTheme="majorBidi" w:cstheme="majorBidi"/>
          <w:rtl/>
        </w:rPr>
      </w:pPr>
    </w:p>
    <w:p w14:paraId="501365D7" w14:textId="6B130C43" w:rsidR="00C146FC" w:rsidRPr="00D4020D" w:rsidRDefault="00981327" w:rsidP="00D4020D">
      <w:pPr>
        <w:pStyle w:val="ListParagraph"/>
        <w:numPr>
          <w:ilvl w:val="1"/>
          <w:numId w:val="47"/>
        </w:numPr>
        <w:spacing w:line="480" w:lineRule="auto"/>
        <w:rPr>
          <w:rFonts w:asciiTheme="majorBidi" w:hAnsiTheme="majorBidi" w:cstheme="majorBidi"/>
          <w:b/>
          <w:bCs/>
        </w:rPr>
      </w:pPr>
      <w:r>
        <w:rPr>
          <w:rFonts w:asciiTheme="majorBidi" w:hAnsiTheme="majorBidi" w:cstheme="majorBidi"/>
          <w:b/>
          <w:bCs/>
        </w:rPr>
        <w:t>Mediator</w:t>
      </w:r>
      <w:r w:rsidR="00C146FC" w:rsidRPr="00D4020D">
        <w:rPr>
          <w:rFonts w:asciiTheme="majorBidi" w:hAnsiTheme="majorBidi" w:cstheme="majorBidi"/>
          <w:b/>
          <w:bCs/>
        </w:rPr>
        <w:t xml:space="preserve"> – Affective Motivation to Lead</w:t>
      </w:r>
    </w:p>
    <w:tbl>
      <w:tblPr>
        <w:bidiVisual/>
        <w:tblW w:w="92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65"/>
        <w:gridCol w:w="1276"/>
        <w:gridCol w:w="851"/>
        <w:gridCol w:w="850"/>
        <w:gridCol w:w="1276"/>
        <w:gridCol w:w="850"/>
        <w:gridCol w:w="851"/>
        <w:gridCol w:w="1276"/>
      </w:tblGrid>
      <w:tr w:rsidR="00C146FC" w:rsidRPr="00EE486F" w14:paraId="7DB2C5C9" w14:textId="77777777" w:rsidTr="00250FDC">
        <w:trPr>
          <w:trHeight w:val="1436"/>
        </w:trPr>
        <w:tc>
          <w:tcPr>
            <w:tcW w:w="2065" w:type="dxa"/>
            <w:tcBorders>
              <w:bottom w:val="single" w:sz="2" w:space="0" w:color="auto"/>
            </w:tcBorders>
            <w:vAlign w:val="center"/>
          </w:tcPr>
          <w:p w14:paraId="1336D8C0" w14:textId="77777777" w:rsidR="00C146FC" w:rsidRPr="00EE486F" w:rsidRDefault="00C146FC" w:rsidP="00250FDC">
            <w:pPr>
              <w:bidi/>
              <w:spacing w:line="360" w:lineRule="auto"/>
              <w:jc w:val="both"/>
              <w:rPr>
                <w:rFonts w:asciiTheme="majorBidi" w:eastAsia="Times New Roman" w:hAnsiTheme="majorBidi" w:cstheme="majorBidi"/>
                <w:sz w:val="22"/>
                <w:szCs w:val="22"/>
                <w:rtl/>
                <w:lang w:eastAsia="he-IL"/>
              </w:rPr>
            </w:pPr>
          </w:p>
        </w:tc>
        <w:tc>
          <w:tcPr>
            <w:tcW w:w="1276" w:type="dxa"/>
            <w:tcBorders>
              <w:bottom w:val="single" w:sz="2" w:space="0" w:color="auto"/>
            </w:tcBorders>
            <w:vAlign w:val="center"/>
          </w:tcPr>
          <w:p w14:paraId="3A2609F4"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 xml:space="preserve">1 - לא מסכים במידה רבה </w:t>
            </w:r>
          </w:p>
        </w:tc>
        <w:tc>
          <w:tcPr>
            <w:tcW w:w="851" w:type="dxa"/>
            <w:tcBorders>
              <w:bottom w:val="single" w:sz="2" w:space="0" w:color="auto"/>
            </w:tcBorders>
            <w:vAlign w:val="center"/>
          </w:tcPr>
          <w:p w14:paraId="6058A510"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2 - לא מסכים</w:t>
            </w:r>
          </w:p>
        </w:tc>
        <w:tc>
          <w:tcPr>
            <w:tcW w:w="850" w:type="dxa"/>
            <w:tcBorders>
              <w:bottom w:val="single" w:sz="2" w:space="0" w:color="auto"/>
            </w:tcBorders>
            <w:vAlign w:val="center"/>
          </w:tcPr>
          <w:p w14:paraId="43C14555"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3 - לא מסכים במידה מתונה</w:t>
            </w:r>
          </w:p>
        </w:tc>
        <w:tc>
          <w:tcPr>
            <w:tcW w:w="1276" w:type="dxa"/>
            <w:tcBorders>
              <w:bottom w:val="single" w:sz="2" w:space="0" w:color="auto"/>
            </w:tcBorders>
            <w:vAlign w:val="center"/>
          </w:tcPr>
          <w:p w14:paraId="688DA4A5"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4 - מסכים ולא מסכים במידה שווה</w:t>
            </w:r>
          </w:p>
        </w:tc>
        <w:tc>
          <w:tcPr>
            <w:tcW w:w="850" w:type="dxa"/>
            <w:tcBorders>
              <w:bottom w:val="single" w:sz="2" w:space="0" w:color="auto"/>
            </w:tcBorders>
            <w:vAlign w:val="center"/>
          </w:tcPr>
          <w:p w14:paraId="1CF234D2"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bidi="ar-SA"/>
              </w:rPr>
            </w:pPr>
            <w:r w:rsidRPr="00EE486F">
              <w:rPr>
                <w:rFonts w:asciiTheme="majorBidi" w:eastAsia="Times New Roman" w:hAnsiTheme="majorBidi" w:cstheme="majorBidi"/>
                <w:b/>
                <w:bCs/>
                <w:sz w:val="22"/>
                <w:szCs w:val="22"/>
                <w:rtl/>
                <w:lang w:eastAsia="he-IL"/>
              </w:rPr>
              <w:t>5 - מסכים במידה מתונה</w:t>
            </w:r>
          </w:p>
        </w:tc>
        <w:tc>
          <w:tcPr>
            <w:tcW w:w="851" w:type="dxa"/>
            <w:tcBorders>
              <w:bottom w:val="single" w:sz="2" w:space="0" w:color="auto"/>
            </w:tcBorders>
            <w:vAlign w:val="center"/>
          </w:tcPr>
          <w:p w14:paraId="12E11ED4"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bidi="ar-SA"/>
              </w:rPr>
            </w:pPr>
            <w:r w:rsidRPr="00EE486F">
              <w:rPr>
                <w:rFonts w:asciiTheme="majorBidi" w:eastAsia="Times New Roman" w:hAnsiTheme="majorBidi" w:cstheme="majorBidi"/>
                <w:b/>
                <w:bCs/>
                <w:sz w:val="22"/>
                <w:szCs w:val="22"/>
                <w:rtl/>
                <w:lang w:eastAsia="he-IL"/>
              </w:rPr>
              <w:t>6 - מסכים</w:t>
            </w:r>
          </w:p>
        </w:tc>
        <w:tc>
          <w:tcPr>
            <w:tcW w:w="1276" w:type="dxa"/>
            <w:tcBorders>
              <w:bottom w:val="single" w:sz="2" w:space="0" w:color="auto"/>
            </w:tcBorders>
            <w:vAlign w:val="center"/>
          </w:tcPr>
          <w:p w14:paraId="616869E1" w14:textId="77777777" w:rsidR="00C146FC" w:rsidRPr="00EE486F" w:rsidRDefault="00C146FC" w:rsidP="00250FDC">
            <w:pPr>
              <w:bidi/>
              <w:spacing w:line="360" w:lineRule="auto"/>
              <w:jc w:val="both"/>
              <w:rPr>
                <w:rFonts w:asciiTheme="majorBidi" w:eastAsia="Times New Roman" w:hAnsiTheme="majorBidi" w:cstheme="majorBidi"/>
                <w:b/>
                <w:bCs/>
                <w:sz w:val="22"/>
                <w:szCs w:val="22"/>
                <w:rtl/>
                <w:lang w:eastAsia="he-IL"/>
              </w:rPr>
            </w:pPr>
            <w:r w:rsidRPr="00EE486F">
              <w:rPr>
                <w:rFonts w:asciiTheme="majorBidi" w:eastAsia="Times New Roman" w:hAnsiTheme="majorBidi" w:cstheme="majorBidi"/>
                <w:b/>
                <w:bCs/>
                <w:sz w:val="22"/>
                <w:szCs w:val="22"/>
                <w:rtl/>
                <w:lang w:eastAsia="he-IL"/>
              </w:rPr>
              <w:t>7 - מסכים במידה רבה</w:t>
            </w:r>
          </w:p>
        </w:tc>
      </w:tr>
      <w:tr w:rsidR="00C146FC" w:rsidRPr="00EE486F" w14:paraId="272103BE" w14:textId="77777777" w:rsidTr="00250FDC">
        <w:trPr>
          <w:trHeight w:val="765"/>
        </w:trPr>
        <w:tc>
          <w:tcPr>
            <w:tcW w:w="2065" w:type="dxa"/>
            <w:shd w:val="clear" w:color="auto" w:fill="auto"/>
            <w:vAlign w:val="center"/>
          </w:tcPr>
          <w:p w14:paraId="4E5AA32F" w14:textId="77777777" w:rsidR="00C146FC" w:rsidRPr="00EE486F" w:rsidRDefault="00C146FC" w:rsidP="00250FDC">
            <w:pPr>
              <w:pStyle w:val="ListParagraph"/>
              <w:numPr>
                <w:ilvl w:val="0"/>
                <w:numId w:val="10"/>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אני אדם מהסוג שאינו מעוניין להנהיג אחרים.</w:t>
            </w:r>
          </w:p>
        </w:tc>
        <w:tc>
          <w:tcPr>
            <w:tcW w:w="1276" w:type="dxa"/>
            <w:shd w:val="clear" w:color="auto" w:fill="auto"/>
            <w:vAlign w:val="center"/>
          </w:tcPr>
          <w:p w14:paraId="063322F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72D0E58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53021B52" w14:textId="77777777" w:rsidR="00C146FC" w:rsidRPr="00EE486F" w:rsidRDefault="00C146FC" w:rsidP="00250FDC">
            <w:pPr>
              <w:bidi/>
              <w:spacing w:line="360" w:lineRule="auto"/>
              <w:jc w:val="center"/>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12DF0A4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119B334C"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0A0B9FB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7AFBC0D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211C9437" w14:textId="77777777" w:rsidTr="00250FDC">
        <w:trPr>
          <w:trHeight w:val="1500"/>
        </w:trPr>
        <w:tc>
          <w:tcPr>
            <w:tcW w:w="2065" w:type="dxa"/>
            <w:tcBorders>
              <w:bottom w:val="single" w:sz="2" w:space="0" w:color="auto"/>
            </w:tcBorders>
            <w:shd w:val="clear" w:color="auto" w:fill="auto"/>
            <w:vAlign w:val="center"/>
          </w:tcPr>
          <w:p w14:paraId="38996691" w14:textId="77777777" w:rsidR="00C146FC" w:rsidRPr="00EE486F" w:rsidRDefault="00C146FC" w:rsidP="00250FDC">
            <w:pPr>
              <w:pStyle w:val="ListParagraph"/>
              <w:numPr>
                <w:ilvl w:val="0"/>
                <w:numId w:val="10"/>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בעבודה בקבוצה אני בדרך כלל מעדיף להיות מנהיג מאשר מונהג.</w:t>
            </w:r>
          </w:p>
        </w:tc>
        <w:tc>
          <w:tcPr>
            <w:tcW w:w="1276" w:type="dxa"/>
            <w:tcBorders>
              <w:bottom w:val="single" w:sz="2" w:space="0" w:color="auto"/>
            </w:tcBorders>
            <w:shd w:val="clear" w:color="auto" w:fill="auto"/>
            <w:vAlign w:val="center"/>
          </w:tcPr>
          <w:p w14:paraId="70009AA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tcBorders>
              <w:bottom w:val="single" w:sz="2" w:space="0" w:color="auto"/>
            </w:tcBorders>
            <w:shd w:val="clear" w:color="auto" w:fill="auto"/>
            <w:vAlign w:val="center"/>
          </w:tcPr>
          <w:p w14:paraId="6239A13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tcBorders>
              <w:bottom w:val="single" w:sz="2" w:space="0" w:color="auto"/>
            </w:tcBorders>
            <w:shd w:val="clear" w:color="auto" w:fill="auto"/>
            <w:vAlign w:val="center"/>
          </w:tcPr>
          <w:p w14:paraId="57EA2C1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tcBorders>
              <w:bottom w:val="single" w:sz="2" w:space="0" w:color="auto"/>
            </w:tcBorders>
            <w:shd w:val="clear" w:color="auto" w:fill="auto"/>
            <w:vAlign w:val="center"/>
          </w:tcPr>
          <w:p w14:paraId="4DA982C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tcBorders>
              <w:bottom w:val="single" w:sz="2" w:space="0" w:color="auto"/>
            </w:tcBorders>
            <w:shd w:val="clear" w:color="auto" w:fill="auto"/>
            <w:vAlign w:val="center"/>
          </w:tcPr>
          <w:p w14:paraId="7B0A2C9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tcBorders>
              <w:bottom w:val="single" w:sz="2" w:space="0" w:color="auto"/>
            </w:tcBorders>
            <w:shd w:val="clear" w:color="auto" w:fill="auto"/>
            <w:vAlign w:val="center"/>
          </w:tcPr>
          <w:p w14:paraId="505E383C"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tcBorders>
              <w:bottom w:val="single" w:sz="2" w:space="0" w:color="auto"/>
            </w:tcBorders>
            <w:shd w:val="clear" w:color="auto" w:fill="auto"/>
            <w:vAlign w:val="center"/>
          </w:tcPr>
          <w:p w14:paraId="49A02E4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28BD2B87" w14:textId="77777777" w:rsidTr="00250FDC">
        <w:trPr>
          <w:trHeight w:val="624"/>
        </w:trPr>
        <w:tc>
          <w:tcPr>
            <w:tcW w:w="2065" w:type="dxa"/>
            <w:shd w:val="clear" w:color="auto" w:fill="auto"/>
            <w:vAlign w:val="center"/>
          </w:tcPr>
          <w:p w14:paraId="606ED8D2" w14:textId="77777777" w:rsidR="00C146FC" w:rsidRPr="00EE486F" w:rsidRDefault="00C146FC" w:rsidP="00250FDC">
            <w:pPr>
              <w:pStyle w:val="ListParagraph"/>
              <w:numPr>
                <w:ilvl w:val="0"/>
                <w:numId w:val="10"/>
              </w:numPr>
              <w:bidi/>
              <w:spacing w:line="276" w:lineRule="auto"/>
              <w:jc w:val="both"/>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אני באופן מוחלט לא מנהיג באופיי.</w:t>
            </w:r>
          </w:p>
        </w:tc>
        <w:tc>
          <w:tcPr>
            <w:tcW w:w="1276" w:type="dxa"/>
            <w:shd w:val="clear" w:color="auto" w:fill="auto"/>
            <w:vAlign w:val="center"/>
          </w:tcPr>
          <w:p w14:paraId="1780DE2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45D6A32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563D0E9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7F659C6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782D3A2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7A1D199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496AFEC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1BDD5399" w14:textId="77777777" w:rsidTr="00250FDC">
        <w:trPr>
          <w:trHeight w:val="454"/>
        </w:trPr>
        <w:tc>
          <w:tcPr>
            <w:tcW w:w="2065" w:type="dxa"/>
            <w:tcBorders>
              <w:bottom w:val="single" w:sz="2" w:space="0" w:color="auto"/>
            </w:tcBorders>
            <w:shd w:val="clear" w:color="auto" w:fill="auto"/>
            <w:vAlign w:val="center"/>
          </w:tcPr>
          <w:p w14:paraId="7C3BB0F5"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lastRenderedPageBreak/>
              <w:t>אני אדם מהסוג שנוטה "לתפוס פיקוד" על אחרים.</w:t>
            </w:r>
          </w:p>
        </w:tc>
        <w:tc>
          <w:tcPr>
            <w:tcW w:w="1276" w:type="dxa"/>
            <w:tcBorders>
              <w:bottom w:val="single" w:sz="2" w:space="0" w:color="auto"/>
            </w:tcBorders>
            <w:shd w:val="clear" w:color="auto" w:fill="auto"/>
            <w:vAlign w:val="center"/>
          </w:tcPr>
          <w:p w14:paraId="19009BD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tcBorders>
              <w:bottom w:val="single" w:sz="2" w:space="0" w:color="auto"/>
            </w:tcBorders>
            <w:shd w:val="clear" w:color="auto" w:fill="auto"/>
            <w:vAlign w:val="center"/>
          </w:tcPr>
          <w:p w14:paraId="476681A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tcBorders>
              <w:bottom w:val="single" w:sz="2" w:space="0" w:color="auto"/>
            </w:tcBorders>
            <w:shd w:val="clear" w:color="auto" w:fill="auto"/>
            <w:vAlign w:val="center"/>
          </w:tcPr>
          <w:p w14:paraId="4288F6F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tcBorders>
              <w:bottom w:val="single" w:sz="2" w:space="0" w:color="auto"/>
            </w:tcBorders>
            <w:shd w:val="clear" w:color="auto" w:fill="auto"/>
            <w:vAlign w:val="center"/>
          </w:tcPr>
          <w:p w14:paraId="1B77B2B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tcBorders>
              <w:bottom w:val="single" w:sz="2" w:space="0" w:color="auto"/>
            </w:tcBorders>
            <w:shd w:val="clear" w:color="auto" w:fill="auto"/>
            <w:vAlign w:val="center"/>
          </w:tcPr>
          <w:p w14:paraId="5A0F941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tcBorders>
              <w:bottom w:val="single" w:sz="2" w:space="0" w:color="auto"/>
            </w:tcBorders>
            <w:shd w:val="clear" w:color="auto" w:fill="auto"/>
            <w:vAlign w:val="center"/>
          </w:tcPr>
          <w:p w14:paraId="22B0CAA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tcBorders>
              <w:bottom w:val="single" w:sz="2" w:space="0" w:color="auto"/>
            </w:tcBorders>
            <w:shd w:val="clear" w:color="auto" w:fill="auto"/>
            <w:vAlign w:val="center"/>
          </w:tcPr>
          <w:p w14:paraId="735B97D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029B22DC" w14:textId="77777777" w:rsidTr="00250FDC">
        <w:trPr>
          <w:trHeight w:val="1271"/>
        </w:trPr>
        <w:tc>
          <w:tcPr>
            <w:tcW w:w="2065" w:type="dxa"/>
            <w:shd w:val="clear" w:color="auto" w:fill="auto"/>
            <w:vAlign w:val="center"/>
          </w:tcPr>
          <w:p w14:paraId="14DCE07D"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אני בדרך כלל רוצה להיות המנהיג בקבוצה בה אני עובד.</w:t>
            </w:r>
          </w:p>
        </w:tc>
        <w:tc>
          <w:tcPr>
            <w:tcW w:w="1276" w:type="dxa"/>
            <w:shd w:val="clear" w:color="auto" w:fill="auto"/>
            <w:vAlign w:val="center"/>
          </w:tcPr>
          <w:p w14:paraId="789CCEF5"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32BC8C02"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0653FE1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5F46CE1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3A5DCC4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3B72C44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3CE043F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3E1CC49A" w14:textId="77777777" w:rsidTr="00250FDC">
        <w:trPr>
          <w:trHeight w:val="824"/>
        </w:trPr>
        <w:tc>
          <w:tcPr>
            <w:tcW w:w="2065" w:type="dxa"/>
            <w:shd w:val="clear" w:color="auto" w:fill="auto"/>
            <w:vAlign w:val="center"/>
          </w:tcPr>
          <w:p w14:paraId="14950F24"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lang w:eastAsia="he-IL"/>
              </w:rPr>
            </w:pPr>
            <w:r w:rsidRPr="00EE486F">
              <w:rPr>
                <w:rFonts w:asciiTheme="majorBidi" w:eastAsia="Times New Roman" w:hAnsiTheme="majorBidi" w:cstheme="majorBidi"/>
                <w:sz w:val="22"/>
                <w:szCs w:val="22"/>
                <w:rtl/>
                <w:lang w:eastAsia="he-IL"/>
              </w:rPr>
              <w:t>יש לי את הנטייה "לתפוס פיקוד" ברוב הקבוצות או הצוותים בהם אני עובד.</w:t>
            </w:r>
          </w:p>
        </w:tc>
        <w:tc>
          <w:tcPr>
            <w:tcW w:w="1276" w:type="dxa"/>
            <w:shd w:val="clear" w:color="auto" w:fill="auto"/>
            <w:vAlign w:val="center"/>
          </w:tcPr>
          <w:p w14:paraId="35729AE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08ADF4C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1493394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6F081B5F"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250F048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4C2D49A4"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006F04E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78FDD3AD" w14:textId="77777777" w:rsidTr="00250FDC">
        <w:trPr>
          <w:trHeight w:val="397"/>
        </w:trPr>
        <w:tc>
          <w:tcPr>
            <w:tcW w:w="2065" w:type="dxa"/>
            <w:shd w:val="clear" w:color="auto" w:fill="auto"/>
            <w:vAlign w:val="center"/>
          </w:tcPr>
          <w:p w14:paraId="70AF0CE1"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אני מאמין שאני יכול לתרום יותר לקבוצה אם אני מונהג מאשר אם אני מנהיג.</w:t>
            </w:r>
          </w:p>
        </w:tc>
        <w:tc>
          <w:tcPr>
            <w:tcW w:w="1276" w:type="dxa"/>
            <w:shd w:val="clear" w:color="auto" w:fill="auto"/>
            <w:vAlign w:val="center"/>
          </w:tcPr>
          <w:p w14:paraId="068DFD3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1038DD6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7092CD3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4AD7F9D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5A99A4B8"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53511656"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68D2C5D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5210B342" w14:textId="77777777" w:rsidTr="00250FDC">
        <w:trPr>
          <w:trHeight w:val="397"/>
        </w:trPr>
        <w:tc>
          <w:tcPr>
            <w:tcW w:w="2065" w:type="dxa"/>
            <w:shd w:val="clear" w:color="auto" w:fill="auto"/>
            <w:vAlign w:val="center"/>
          </w:tcPr>
          <w:p w14:paraId="3CAE819E"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לעיתים רחוקות בלבד אני מסרב להיות המנהיג של קבוצה.</w:t>
            </w:r>
          </w:p>
        </w:tc>
        <w:tc>
          <w:tcPr>
            <w:tcW w:w="1276" w:type="dxa"/>
            <w:shd w:val="clear" w:color="auto" w:fill="auto"/>
            <w:vAlign w:val="center"/>
          </w:tcPr>
          <w:p w14:paraId="0DAF684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1D4082DA"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4EE89FD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4D49C3BE"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21E71D6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3A60AA6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2976EA8C"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r w:rsidR="00C146FC" w:rsidRPr="00EE486F" w14:paraId="19A5A536" w14:textId="77777777" w:rsidTr="00250FDC">
        <w:trPr>
          <w:trHeight w:val="397"/>
        </w:trPr>
        <w:tc>
          <w:tcPr>
            <w:tcW w:w="2065" w:type="dxa"/>
            <w:shd w:val="clear" w:color="auto" w:fill="auto"/>
            <w:vAlign w:val="center"/>
          </w:tcPr>
          <w:p w14:paraId="65B9BFDE" w14:textId="77777777" w:rsidR="00C146FC" w:rsidRPr="00EE486F" w:rsidRDefault="00C146FC" w:rsidP="00250FDC">
            <w:pPr>
              <w:pStyle w:val="ListParagraph"/>
              <w:numPr>
                <w:ilvl w:val="0"/>
                <w:numId w:val="10"/>
              </w:numPr>
              <w:bidi/>
              <w:spacing w:line="360" w:lineRule="auto"/>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אני מסוג האנשים,  אשר יתמכו באופן פעיל במנהיג אבל יעדיפו לא להתמנות לתפקיד.</w:t>
            </w:r>
          </w:p>
        </w:tc>
        <w:tc>
          <w:tcPr>
            <w:tcW w:w="1276" w:type="dxa"/>
            <w:shd w:val="clear" w:color="auto" w:fill="auto"/>
            <w:vAlign w:val="center"/>
          </w:tcPr>
          <w:p w14:paraId="2202A023"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1</w:t>
            </w:r>
          </w:p>
        </w:tc>
        <w:tc>
          <w:tcPr>
            <w:tcW w:w="851" w:type="dxa"/>
            <w:shd w:val="clear" w:color="auto" w:fill="auto"/>
            <w:vAlign w:val="center"/>
          </w:tcPr>
          <w:p w14:paraId="59C61530"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2</w:t>
            </w:r>
          </w:p>
        </w:tc>
        <w:tc>
          <w:tcPr>
            <w:tcW w:w="850" w:type="dxa"/>
            <w:shd w:val="clear" w:color="auto" w:fill="auto"/>
            <w:vAlign w:val="center"/>
          </w:tcPr>
          <w:p w14:paraId="1F27AE4D"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3</w:t>
            </w:r>
          </w:p>
        </w:tc>
        <w:tc>
          <w:tcPr>
            <w:tcW w:w="1276" w:type="dxa"/>
            <w:shd w:val="clear" w:color="auto" w:fill="auto"/>
            <w:vAlign w:val="center"/>
          </w:tcPr>
          <w:p w14:paraId="50568DF9"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4</w:t>
            </w:r>
          </w:p>
        </w:tc>
        <w:tc>
          <w:tcPr>
            <w:tcW w:w="850" w:type="dxa"/>
            <w:shd w:val="clear" w:color="auto" w:fill="auto"/>
            <w:vAlign w:val="center"/>
          </w:tcPr>
          <w:p w14:paraId="239166AB"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5</w:t>
            </w:r>
          </w:p>
        </w:tc>
        <w:tc>
          <w:tcPr>
            <w:tcW w:w="851" w:type="dxa"/>
            <w:shd w:val="clear" w:color="auto" w:fill="auto"/>
            <w:vAlign w:val="center"/>
          </w:tcPr>
          <w:p w14:paraId="1C1C8677"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6</w:t>
            </w:r>
          </w:p>
        </w:tc>
        <w:tc>
          <w:tcPr>
            <w:tcW w:w="1276" w:type="dxa"/>
            <w:shd w:val="clear" w:color="auto" w:fill="auto"/>
            <w:vAlign w:val="center"/>
          </w:tcPr>
          <w:p w14:paraId="0D5F3CA1" w14:textId="77777777" w:rsidR="00C146FC" w:rsidRPr="00EE486F" w:rsidRDefault="00C146FC" w:rsidP="00250FDC">
            <w:pPr>
              <w:bidi/>
              <w:spacing w:line="360" w:lineRule="auto"/>
              <w:jc w:val="center"/>
              <w:rPr>
                <w:rFonts w:asciiTheme="majorBidi" w:eastAsia="Times New Roman" w:hAnsiTheme="majorBidi" w:cstheme="majorBidi"/>
                <w:sz w:val="22"/>
                <w:szCs w:val="22"/>
                <w:rtl/>
                <w:lang w:eastAsia="he-IL"/>
              </w:rPr>
            </w:pPr>
            <w:r w:rsidRPr="00EE486F">
              <w:rPr>
                <w:rFonts w:asciiTheme="majorBidi" w:eastAsia="Times New Roman" w:hAnsiTheme="majorBidi" w:cstheme="majorBidi"/>
                <w:sz w:val="22"/>
                <w:szCs w:val="22"/>
                <w:rtl/>
                <w:lang w:eastAsia="he-IL"/>
              </w:rPr>
              <w:t>7</w:t>
            </w:r>
          </w:p>
        </w:tc>
      </w:tr>
    </w:tbl>
    <w:p w14:paraId="2EED478C" w14:textId="77777777" w:rsidR="00C146FC" w:rsidRPr="00EE486F" w:rsidRDefault="00C146FC" w:rsidP="00C146FC">
      <w:pPr>
        <w:spacing w:line="360" w:lineRule="auto"/>
        <w:jc w:val="both"/>
        <w:rPr>
          <w:rFonts w:asciiTheme="majorBidi" w:hAnsiTheme="majorBidi" w:cstheme="majorBidi"/>
          <w:b/>
          <w:bCs/>
          <w:u w:val="single"/>
          <w:rtl/>
        </w:rPr>
      </w:pPr>
    </w:p>
    <w:p w14:paraId="0ED541A0" w14:textId="77777777" w:rsidR="00C146FC" w:rsidRPr="00D4020D" w:rsidRDefault="00C146FC" w:rsidP="00D4020D">
      <w:pPr>
        <w:pStyle w:val="ListParagraph"/>
        <w:numPr>
          <w:ilvl w:val="1"/>
          <w:numId w:val="47"/>
        </w:numPr>
        <w:spacing w:line="480" w:lineRule="auto"/>
        <w:rPr>
          <w:rFonts w:asciiTheme="majorBidi" w:hAnsiTheme="majorBidi" w:cstheme="majorBidi"/>
          <w:b/>
          <w:bCs/>
        </w:rPr>
      </w:pPr>
      <w:r w:rsidRPr="00D4020D">
        <w:rPr>
          <w:rFonts w:asciiTheme="majorBidi" w:hAnsiTheme="majorBidi" w:cstheme="majorBidi"/>
          <w:b/>
          <w:bCs/>
        </w:rPr>
        <w:t>Criteria – Informal leadership Emergence</w:t>
      </w:r>
    </w:p>
    <w:tbl>
      <w:tblPr>
        <w:tblStyle w:val="TableGrid"/>
        <w:bidiVisual/>
        <w:tblW w:w="0" w:type="auto"/>
        <w:tblLook w:val="04A0" w:firstRow="1" w:lastRow="0" w:firstColumn="1" w:lastColumn="0" w:noHBand="0" w:noVBand="1"/>
      </w:tblPr>
      <w:tblGrid>
        <w:gridCol w:w="4389"/>
        <w:gridCol w:w="1134"/>
        <w:gridCol w:w="426"/>
        <w:gridCol w:w="425"/>
        <w:gridCol w:w="992"/>
        <w:gridCol w:w="425"/>
        <w:gridCol w:w="390"/>
        <w:gridCol w:w="1169"/>
      </w:tblGrid>
      <w:tr w:rsidR="00C146FC" w:rsidRPr="00EE486F" w14:paraId="5D322B2E" w14:textId="77777777" w:rsidTr="00250FDC">
        <w:tc>
          <w:tcPr>
            <w:tcW w:w="4389" w:type="dxa"/>
          </w:tcPr>
          <w:p w14:paraId="2643432F" w14:textId="77777777" w:rsidR="00C146FC" w:rsidRPr="00EE486F" w:rsidRDefault="00C146FC" w:rsidP="00250FDC">
            <w:pPr>
              <w:rPr>
                <w:rFonts w:asciiTheme="majorBidi" w:hAnsiTheme="majorBidi" w:cstheme="majorBidi"/>
                <w:sz w:val="22"/>
                <w:szCs w:val="22"/>
                <w:rtl/>
              </w:rPr>
            </w:pPr>
          </w:p>
        </w:tc>
        <w:tc>
          <w:tcPr>
            <w:tcW w:w="1134" w:type="dxa"/>
          </w:tcPr>
          <w:p w14:paraId="7D75346B"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 – כמעט אף פעם</w:t>
            </w:r>
          </w:p>
        </w:tc>
        <w:tc>
          <w:tcPr>
            <w:tcW w:w="426" w:type="dxa"/>
          </w:tcPr>
          <w:p w14:paraId="1468DE9D"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1630FC89"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7054E2E4"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 – לפעמים</w:t>
            </w:r>
          </w:p>
        </w:tc>
        <w:tc>
          <w:tcPr>
            <w:tcW w:w="425" w:type="dxa"/>
          </w:tcPr>
          <w:p w14:paraId="03913DD7"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75FE2211"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316DD286"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 – כמעט תמיד</w:t>
            </w:r>
          </w:p>
        </w:tc>
      </w:tr>
      <w:tr w:rsidR="00C146FC" w:rsidRPr="00EE486F" w14:paraId="0776905E" w14:textId="77777777" w:rsidTr="00250FDC">
        <w:tc>
          <w:tcPr>
            <w:tcW w:w="4389" w:type="dxa"/>
          </w:tcPr>
          <w:p w14:paraId="68AF6F02" w14:textId="77777777" w:rsidR="00C146FC" w:rsidRPr="00EE486F" w:rsidRDefault="00C146FC" w:rsidP="00250FDC">
            <w:pPr>
              <w:pStyle w:val="ListParagraph"/>
              <w:numPr>
                <w:ilvl w:val="0"/>
                <w:numId w:val="20"/>
              </w:numPr>
              <w:bidi/>
              <w:spacing w:after="200" w:line="276" w:lineRule="auto"/>
              <w:rPr>
                <w:rFonts w:asciiTheme="majorBidi" w:hAnsiTheme="majorBidi" w:cstheme="majorBidi"/>
                <w:sz w:val="22"/>
                <w:szCs w:val="22"/>
                <w:rtl/>
              </w:rPr>
            </w:pPr>
            <w:r w:rsidRPr="00EE486F">
              <w:rPr>
                <w:rFonts w:asciiTheme="majorBidi" w:hAnsiTheme="majorBidi" w:cstheme="majorBidi"/>
                <w:sz w:val="22"/>
                <w:szCs w:val="22"/>
                <w:rtl/>
              </w:rPr>
              <w:t xml:space="preserve">חבר הקבוצה הזה גילה מנהיגות בקבוצה </w:t>
            </w:r>
          </w:p>
        </w:tc>
        <w:tc>
          <w:tcPr>
            <w:tcW w:w="1134" w:type="dxa"/>
          </w:tcPr>
          <w:p w14:paraId="2D427DC3"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w:t>
            </w:r>
          </w:p>
        </w:tc>
        <w:tc>
          <w:tcPr>
            <w:tcW w:w="426" w:type="dxa"/>
          </w:tcPr>
          <w:p w14:paraId="6ADF7A1A"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1A5C369A"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5EA76EDC"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w:t>
            </w:r>
          </w:p>
        </w:tc>
        <w:tc>
          <w:tcPr>
            <w:tcW w:w="425" w:type="dxa"/>
          </w:tcPr>
          <w:p w14:paraId="5854E19C"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4B6008E5"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3E421042"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w:t>
            </w:r>
          </w:p>
        </w:tc>
      </w:tr>
      <w:tr w:rsidR="00C146FC" w:rsidRPr="00EE486F" w14:paraId="7821D3E3" w14:textId="77777777" w:rsidTr="00250FDC">
        <w:tc>
          <w:tcPr>
            <w:tcW w:w="4389" w:type="dxa"/>
          </w:tcPr>
          <w:p w14:paraId="6A8D1833" w14:textId="77777777" w:rsidR="00C146FC" w:rsidRPr="00EE486F" w:rsidRDefault="00C146FC" w:rsidP="00250FDC">
            <w:pPr>
              <w:pStyle w:val="ListParagraph"/>
              <w:numPr>
                <w:ilvl w:val="0"/>
                <w:numId w:val="20"/>
              </w:numPr>
              <w:bidi/>
              <w:spacing w:after="200" w:line="276" w:lineRule="auto"/>
              <w:rPr>
                <w:rFonts w:asciiTheme="majorBidi" w:hAnsiTheme="majorBidi" w:cstheme="majorBidi"/>
                <w:sz w:val="22"/>
                <w:szCs w:val="22"/>
                <w:rtl/>
              </w:rPr>
            </w:pPr>
            <w:r w:rsidRPr="00EE486F">
              <w:rPr>
                <w:rFonts w:asciiTheme="majorBidi" w:hAnsiTheme="majorBidi" w:cstheme="majorBidi"/>
                <w:sz w:val="22"/>
                <w:szCs w:val="22"/>
                <w:rtl/>
              </w:rPr>
              <w:t>חבר הצוות הזה הוא מנהיג רצוי לקבוצה</w:t>
            </w:r>
          </w:p>
        </w:tc>
        <w:tc>
          <w:tcPr>
            <w:tcW w:w="1134" w:type="dxa"/>
          </w:tcPr>
          <w:p w14:paraId="41E64341"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w:t>
            </w:r>
          </w:p>
        </w:tc>
        <w:tc>
          <w:tcPr>
            <w:tcW w:w="426" w:type="dxa"/>
          </w:tcPr>
          <w:p w14:paraId="39AEEF94"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0729C7E0"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68E59E4F"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w:t>
            </w:r>
          </w:p>
        </w:tc>
        <w:tc>
          <w:tcPr>
            <w:tcW w:w="425" w:type="dxa"/>
          </w:tcPr>
          <w:p w14:paraId="4BF736E8"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660245EF"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0041D1FF"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w:t>
            </w:r>
          </w:p>
        </w:tc>
      </w:tr>
      <w:tr w:rsidR="00C146FC" w:rsidRPr="00EE486F" w14:paraId="722341B4" w14:textId="77777777" w:rsidTr="00250FDC">
        <w:tc>
          <w:tcPr>
            <w:tcW w:w="4389" w:type="dxa"/>
          </w:tcPr>
          <w:p w14:paraId="44CAAAC5" w14:textId="77777777" w:rsidR="00C146FC" w:rsidRPr="00EE486F" w:rsidRDefault="00C146FC" w:rsidP="00250FDC">
            <w:pPr>
              <w:pStyle w:val="ListParagraph"/>
              <w:numPr>
                <w:ilvl w:val="0"/>
                <w:numId w:val="20"/>
              </w:numPr>
              <w:bidi/>
              <w:spacing w:after="200" w:line="276" w:lineRule="auto"/>
              <w:rPr>
                <w:rFonts w:asciiTheme="majorBidi" w:hAnsiTheme="majorBidi" w:cstheme="majorBidi"/>
                <w:sz w:val="22"/>
                <w:szCs w:val="22"/>
                <w:rtl/>
              </w:rPr>
            </w:pPr>
            <w:r w:rsidRPr="00EE486F">
              <w:rPr>
                <w:rFonts w:asciiTheme="majorBidi" w:hAnsiTheme="majorBidi" w:cstheme="majorBidi"/>
                <w:sz w:val="22"/>
                <w:szCs w:val="22"/>
                <w:rtl/>
              </w:rPr>
              <w:lastRenderedPageBreak/>
              <w:t>חבר הצוות הזה הפגין מנהיגות משמעותית בקבוצה</w:t>
            </w:r>
          </w:p>
        </w:tc>
        <w:tc>
          <w:tcPr>
            <w:tcW w:w="1134" w:type="dxa"/>
          </w:tcPr>
          <w:p w14:paraId="2E0620A8"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w:t>
            </w:r>
          </w:p>
        </w:tc>
        <w:tc>
          <w:tcPr>
            <w:tcW w:w="426" w:type="dxa"/>
          </w:tcPr>
          <w:p w14:paraId="3C1FA5BF"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25266CA0"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4E22009A"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w:t>
            </w:r>
          </w:p>
        </w:tc>
        <w:tc>
          <w:tcPr>
            <w:tcW w:w="425" w:type="dxa"/>
          </w:tcPr>
          <w:p w14:paraId="097E02EB"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4242A539"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11C949DC"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w:t>
            </w:r>
          </w:p>
        </w:tc>
      </w:tr>
      <w:tr w:rsidR="00C146FC" w:rsidRPr="00EE486F" w14:paraId="0EC04DA7" w14:textId="77777777" w:rsidTr="00250FDC">
        <w:tc>
          <w:tcPr>
            <w:tcW w:w="4389" w:type="dxa"/>
          </w:tcPr>
          <w:p w14:paraId="4D9C8CDA" w14:textId="77777777" w:rsidR="00C146FC" w:rsidRPr="00EE486F" w:rsidRDefault="00C146FC" w:rsidP="00250FDC">
            <w:pPr>
              <w:pStyle w:val="ListParagraph"/>
              <w:numPr>
                <w:ilvl w:val="0"/>
                <w:numId w:val="20"/>
              </w:numPr>
              <w:bidi/>
              <w:spacing w:after="200" w:line="276" w:lineRule="auto"/>
              <w:rPr>
                <w:rFonts w:asciiTheme="majorBidi" w:hAnsiTheme="majorBidi" w:cstheme="majorBidi"/>
                <w:sz w:val="22"/>
                <w:szCs w:val="22"/>
                <w:rtl/>
              </w:rPr>
            </w:pPr>
            <w:r w:rsidRPr="00EE486F">
              <w:rPr>
                <w:rFonts w:asciiTheme="majorBidi" w:hAnsiTheme="majorBidi" w:cstheme="majorBidi"/>
                <w:sz w:val="22"/>
                <w:szCs w:val="22"/>
                <w:rtl/>
              </w:rPr>
              <w:t>חבר הצוות הזה קיבל על עצמו את הנהגת הקבוצה</w:t>
            </w:r>
          </w:p>
        </w:tc>
        <w:tc>
          <w:tcPr>
            <w:tcW w:w="1134" w:type="dxa"/>
          </w:tcPr>
          <w:p w14:paraId="09D467C8"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w:t>
            </w:r>
          </w:p>
        </w:tc>
        <w:tc>
          <w:tcPr>
            <w:tcW w:w="426" w:type="dxa"/>
          </w:tcPr>
          <w:p w14:paraId="349E1C4E"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30B09C1A"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02615B07"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w:t>
            </w:r>
          </w:p>
        </w:tc>
        <w:tc>
          <w:tcPr>
            <w:tcW w:w="425" w:type="dxa"/>
          </w:tcPr>
          <w:p w14:paraId="6BEDDD41"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1F4DEBEC"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0B6076F5"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w:t>
            </w:r>
          </w:p>
        </w:tc>
      </w:tr>
      <w:tr w:rsidR="00C146FC" w:rsidRPr="00EE486F" w14:paraId="667419D0" w14:textId="77777777" w:rsidTr="00250FDC">
        <w:tc>
          <w:tcPr>
            <w:tcW w:w="4389" w:type="dxa"/>
          </w:tcPr>
          <w:p w14:paraId="026FBF70" w14:textId="77777777" w:rsidR="00C146FC" w:rsidRPr="00EE486F" w:rsidRDefault="00C146FC" w:rsidP="00250FDC">
            <w:pPr>
              <w:pStyle w:val="ListParagraph"/>
              <w:numPr>
                <w:ilvl w:val="0"/>
                <w:numId w:val="20"/>
              </w:numPr>
              <w:bidi/>
              <w:spacing w:after="200" w:line="276" w:lineRule="auto"/>
              <w:rPr>
                <w:rFonts w:asciiTheme="majorBidi" w:hAnsiTheme="majorBidi" w:cstheme="majorBidi"/>
                <w:sz w:val="22"/>
                <w:szCs w:val="22"/>
                <w:rtl/>
              </w:rPr>
            </w:pPr>
            <w:r w:rsidRPr="00EE486F">
              <w:rPr>
                <w:rFonts w:asciiTheme="majorBidi" w:hAnsiTheme="majorBidi" w:cstheme="majorBidi"/>
                <w:sz w:val="22"/>
                <w:szCs w:val="22"/>
                <w:rtl/>
              </w:rPr>
              <w:t>חבר הצוות הזה השפיע על הקבוצה</w:t>
            </w:r>
          </w:p>
        </w:tc>
        <w:tc>
          <w:tcPr>
            <w:tcW w:w="1134" w:type="dxa"/>
          </w:tcPr>
          <w:p w14:paraId="140FCEE8"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1</w:t>
            </w:r>
          </w:p>
        </w:tc>
        <w:tc>
          <w:tcPr>
            <w:tcW w:w="426" w:type="dxa"/>
          </w:tcPr>
          <w:p w14:paraId="3D815BFF"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2</w:t>
            </w:r>
          </w:p>
        </w:tc>
        <w:tc>
          <w:tcPr>
            <w:tcW w:w="425" w:type="dxa"/>
          </w:tcPr>
          <w:p w14:paraId="26B31B95"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3</w:t>
            </w:r>
          </w:p>
        </w:tc>
        <w:tc>
          <w:tcPr>
            <w:tcW w:w="992" w:type="dxa"/>
          </w:tcPr>
          <w:p w14:paraId="4035E3B8"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4</w:t>
            </w:r>
          </w:p>
        </w:tc>
        <w:tc>
          <w:tcPr>
            <w:tcW w:w="425" w:type="dxa"/>
          </w:tcPr>
          <w:p w14:paraId="6E6DD359"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5</w:t>
            </w:r>
          </w:p>
        </w:tc>
        <w:tc>
          <w:tcPr>
            <w:tcW w:w="390" w:type="dxa"/>
          </w:tcPr>
          <w:p w14:paraId="0651DE71"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6</w:t>
            </w:r>
          </w:p>
        </w:tc>
        <w:tc>
          <w:tcPr>
            <w:tcW w:w="1169" w:type="dxa"/>
          </w:tcPr>
          <w:p w14:paraId="0DCF581D" w14:textId="77777777" w:rsidR="00C146FC" w:rsidRPr="00EE486F" w:rsidRDefault="00C146FC" w:rsidP="00250FDC">
            <w:pPr>
              <w:rPr>
                <w:rFonts w:asciiTheme="majorBidi" w:hAnsiTheme="majorBidi" w:cstheme="majorBidi"/>
                <w:sz w:val="22"/>
                <w:szCs w:val="22"/>
                <w:rtl/>
              </w:rPr>
            </w:pPr>
            <w:r w:rsidRPr="00EE486F">
              <w:rPr>
                <w:rFonts w:asciiTheme="majorBidi" w:hAnsiTheme="majorBidi" w:cstheme="majorBidi"/>
                <w:sz w:val="22"/>
                <w:szCs w:val="22"/>
                <w:rtl/>
              </w:rPr>
              <w:t>7</w:t>
            </w:r>
          </w:p>
        </w:tc>
      </w:tr>
    </w:tbl>
    <w:p w14:paraId="60B1CFF3" w14:textId="77777777" w:rsidR="000F5F77" w:rsidRDefault="000F5F77" w:rsidP="000F5F77">
      <w:pPr>
        <w:pStyle w:val="Heading3"/>
        <w:numPr>
          <w:ilvl w:val="0"/>
          <w:numId w:val="0"/>
        </w:numPr>
        <w:ind w:left="993"/>
        <w:rPr>
          <w:rFonts w:asciiTheme="majorBidi" w:hAnsiTheme="majorBidi" w:cstheme="majorBidi"/>
        </w:rPr>
      </w:pPr>
    </w:p>
    <w:p w14:paraId="455D9A86" w14:textId="0DB12A56" w:rsidR="00C146FC" w:rsidRPr="00D4020D" w:rsidRDefault="00C146FC" w:rsidP="00D4020D">
      <w:pPr>
        <w:pStyle w:val="ListParagraph"/>
        <w:numPr>
          <w:ilvl w:val="1"/>
          <w:numId w:val="47"/>
        </w:numPr>
        <w:spacing w:line="480" w:lineRule="auto"/>
        <w:rPr>
          <w:rFonts w:asciiTheme="majorBidi" w:hAnsiTheme="majorBidi" w:cstheme="majorBidi"/>
          <w:b/>
          <w:bCs/>
        </w:rPr>
      </w:pPr>
      <w:r w:rsidRPr="00D4020D">
        <w:rPr>
          <w:rFonts w:asciiTheme="majorBidi" w:hAnsiTheme="majorBidi" w:cstheme="majorBidi"/>
          <w:b/>
          <w:bCs/>
        </w:rPr>
        <w:t>Control Variable – Familial Socio-Economic Status (FAS)</w:t>
      </w:r>
    </w:p>
    <w:p w14:paraId="32FDED8F"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האם למשפחתך היה רכב או כלי תחבורה אחר כלשהו? (לא = 0; כן, אחד = 1; כן, שניים = 2)</w:t>
      </w:r>
    </w:p>
    <w:p w14:paraId="528F497C"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האם היה לך חדר שינה פרטי? (לא = 0; כן = 1)</w:t>
      </w:r>
    </w:p>
    <w:p w14:paraId="5E02FF46"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 xml:space="preserve">כמה מחשבים (כולל מחשבים ניידים, לא כולל </w:t>
      </w:r>
      <w:proofErr w:type="spellStart"/>
      <w:r w:rsidRPr="00EE486F">
        <w:rPr>
          <w:rFonts w:asciiTheme="majorBidi" w:hAnsiTheme="majorBidi" w:cstheme="majorBidi"/>
          <w:rtl/>
        </w:rPr>
        <w:t>קונסולות</w:t>
      </w:r>
      <w:proofErr w:type="spellEnd"/>
      <w:r w:rsidRPr="00EE486F">
        <w:rPr>
          <w:rFonts w:asciiTheme="majorBidi" w:hAnsiTheme="majorBidi" w:cstheme="majorBidi"/>
          <w:rtl/>
        </w:rPr>
        <w:t xml:space="preserve"> משחק וטלפונים חכמים) היו למשפחתך? (לא היו = 0; אחד = 1; שניים = 2; יותר משניים = 3)</w:t>
      </w:r>
    </w:p>
    <w:p w14:paraId="3408097B"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כמה חדרי שירותים / מקלחת היו בביתך? (לא היו = 0; אחד = 1; שניים = 2; יותר משניים = 3)</w:t>
      </w:r>
    </w:p>
    <w:p w14:paraId="3360807C"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האם למשפחתך היה מדיח כלים? (לא = 0; כן = 1)</w:t>
      </w:r>
    </w:p>
    <w:p w14:paraId="182DF5DB" w14:textId="77777777" w:rsidR="00C146FC" w:rsidRPr="00EE486F" w:rsidRDefault="00C146FC" w:rsidP="00C146FC">
      <w:pPr>
        <w:pStyle w:val="ListParagraph"/>
        <w:numPr>
          <w:ilvl w:val="0"/>
          <w:numId w:val="21"/>
        </w:numPr>
        <w:bidi/>
        <w:spacing w:after="200" w:line="480" w:lineRule="auto"/>
        <w:rPr>
          <w:rFonts w:asciiTheme="majorBidi" w:hAnsiTheme="majorBidi" w:cstheme="majorBidi"/>
        </w:rPr>
      </w:pPr>
      <w:r w:rsidRPr="00EE486F">
        <w:rPr>
          <w:rFonts w:asciiTheme="majorBidi" w:hAnsiTheme="majorBidi" w:cstheme="majorBidi"/>
          <w:rtl/>
        </w:rPr>
        <w:t>כמה פעמים (בממוצע) יצאת עם משפחתך לטיול / חופשה מחוץ לישראל בכל שנה? (אף פעם = 0; פעם אחת = 1; פעמיים = 2; יותר מפעמיים = 3)</w:t>
      </w:r>
    </w:p>
    <w:p w14:paraId="363DA01C" w14:textId="77777777" w:rsidR="00C146FC" w:rsidRPr="00EE486F" w:rsidRDefault="00C146FC" w:rsidP="00C146FC">
      <w:pPr>
        <w:spacing w:line="360" w:lineRule="auto"/>
        <w:jc w:val="both"/>
        <w:rPr>
          <w:rFonts w:asciiTheme="majorBidi" w:hAnsiTheme="majorBidi" w:cstheme="majorBidi"/>
          <w:b/>
          <w:bCs/>
          <w:u w:val="single"/>
          <w:rtl/>
        </w:rPr>
      </w:pPr>
    </w:p>
    <w:p w14:paraId="75342BEF" w14:textId="77777777" w:rsidR="00C146FC" w:rsidRPr="00EE486F" w:rsidRDefault="00C146FC" w:rsidP="00C146FC">
      <w:pPr>
        <w:rPr>
          <w:rFonts w:asciiTheme="majorBidi" w:hAnsiTheme="majorBidi" w:cstheme="majorBidi"/>
          <w:b/>
          <w:bCs/>
          <w:rtl/>
        </w:rPr>
      </w:pPr>
      <w:r w:rsidRPr="00EE486F">
        <w:rPr>
          <w:rFonts w:asciiTheme="majorBidi" w:hAnsiTheme="majorBidi" w:cstheme="majorBidi"/>
          <w:b/>
          <w:bCs/>
          <w:rtl/>
        </w:rPr>
        <w:br w:type="page"/>
      </w:r>
    </w:p>
    <w:p w14:paraId="6D8660E3" w14:textId="77777777" w:rsidR="00C146FC" w:rsidRPr="00D4020D" w:rsidRDefault="00C146FC" w:rsidP="00D4020D">
      <w:pPr>
        <w:pStyle w:val="ListParagraph"/>
        <w:numPr>
          <w:ilvl w:val="0"/>
          <w:numId w:val="47"/>
        </w:numPr>
        <w:spacing w:line="480" w:lineRule="auto"/>
        <w:rPr>
          <w:rFonts w:asciiTheme="majorBidi" w:hAnsiTheme="majorBidi" w:cstheme="majorBidi"/>
          <w:b/>
          <w:bCs/>
          <w:rtl/>
        </w:rPr>
      </w:pPr>
      <w:r w:rsidRPr="00D4020D">
        <w:rPr>
          <w:rFonts w:asciiTheme="majorBidi" w:hAnsiTheme="majorBidi" w:cstheme="majorBidi"/>
          <w:b/>
          <w:bCs/>
        </w:rPr>
        <w:lastRenderedPageBreak/>
        <w:t>Appendix 3: “Survival on the moon” Hebrew version</w:t>
      </w:r>
    </w:p>
    <w:p w14:paraId="573FE86A" w14:textId="77777777" w:rsidR="00C146FC" w:rsidRPr="00EE486F" w:rsidRDefault="00C146FC" w:rsidP="00C146FC">
      <w:pPr>
        <w:bidi/>
        <w:spacing w:line="480" w:lineRule="auto"/>
        <w:jc w:val="center"/>
        <w:rPr>
          <w:rFonts w:asciiTheme="majorBidi" w:hAnsiTheme="majorBidi" w:cstheme="majorBidi"/>
          <w:b/>
          <w:bCs/>
          <w:sz w:val="28"/>
          <w:szCs w:val="28"/>
          <w:u w:val="single"/>
        </w:rPr>
      </w:pPr>
      <w:r w:rsidRPr="00EE486F">
        <w:rPr>
          <w:rFonts w:asciiTheme="majorBidi" w:hAnsiTheme="majorBidi" w:cstheme="majorBidi"/>
          <w:b/>
          <w:bCs/>
          <w:sz w:val="28"/>
          <w:szCs w:val="28"/>
          <w:u w:val="single"/>
          <w:rtl/>
        </w:rPr>
        <w:t>אבודים על הירח – משימת הישרדות – נאס״א</w:t>
      </w:r>
    </w:p>
    <w:p w14:paraId="49C3FF67" w14:textId="77777777" w:rsidR="00C146FC" w:rsidRPr="00EE486F" w:rsidRDefault="00C146FC" w:rsidP="00C146FC">
      <w:pPr>
        <w:bidi/>
        <w:spacing w:line="480" w:lineRule="auto"/>
        <w:rPr>
          <w:rFonts w:asciiTheme="majorBidi" w:hAnsiTheme="majorBidi" w:cstheme="majorBidi"/>
        </w:rPr>
      </w:pPr>
    </w:p>
    <w:p w14:paraId="7F29E489"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אתם צוות של ספינת חלל.</w:t>
      </w:r>
    </w:p>
    <w:p w14:paraId="05315EF9"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עפ"י התוכנית המקורית, הייתם צריכים להיפגש עם ספינת האם בצד המואר של הירח.</w:t>
      </w:r>
    </w:p>
    <w:p w14:paraId="52152C08"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בשל תקלה טכנית, נאלצתם לנחות נחיתת אונס, בנקודה המרוחקת כ – 400 ק"מ מנקודת המפגש.</w:t>
      </w:r>
    </w:p>
    <w:p w14:paraId="114703E1"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עקב הנחיתה הקשה, נהרס חלק גדול מציוד הספינה.</w:t>
      </w:r>
    </w:p>
    <w:p w14:paraId="6C6C8176"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b/>
          <w:bCs/>
          <w:rtl/>
        </w:rPr>
        <w:t>הישרדותכם בחיים</w:t>
      </w:r>
      <w:r w:rsidRPr="00EE486F">
        <w:rPr>
          <w:rFonts w:asciiTheme="majorBidi" w:hAnsiTheme="majorBidi" w:cstheme="majorBidi"/>
          <w:rtl/>
        </w:rPr>
        <w:t xml:space="preserve"> מותנית בהגעה אל ספינת האם.</w:t>
      </w:r>
    </w:p>
    <w:p w14:paraId="19AF8AF3"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 xml:space="preserve">למסע בן </w:t>
      </w:r>
      <w:r w:rsidRPr="00EE486F">
        <w:rPr>
          <w:rFonts w:asciiTheme="majorBidi" w:hAnsiTheme="majorBidi" w:cstheme="majorBidi"/>
          <w:u w:val="single"/>
          <w:rtl/>
        </w:rPr>
        <w:t>400 הק"מ</w:t>
      </w:r>
      <w:r w:rsidRPr="00EE486F">
        <w:rPr>
          <w:rFonts w:asciiTheme="majorBidi" w:hAnsiTheme="majorBidi" w:cstheme="majorBidi"/>
          <w:rtl/>
        </w:rPr>
        <w:t xml:space="preserve"> עליכם לקחת את פריטי הציוד החיוניים ביותר.</w:t>
      </w:r>
    </w:p>
    <w:p w14:paraId="7E724226"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בטבלה המצורפת, דרגו, כל אחד בעצמו, את סדר החשיבות של הפריטים השונים, ממס' 1 = הפריט החשוב ביותר להישרדותכם, ועד מס' 15 = הפריט הכי פחות חשוב להישרדותכם.</w:t>
      </w:r>
    </w:p>
    <w:p w14:paraId="00609CA7" w14:textId="77777777" w:rsidR="00C146FC" w:rsidRPr="00EE486F" w:rsidRDefault="00C146FC" w:rsidP="00C146FC">
      <w:pPr>
        <w:bidi/>
        <w:spacing w:line="480" w:lineRule="auto"/>
        <w:rPr>
          <w:rFonts w:asciiTheme="majorBidi" w:hAnsiTheme="majorBidi" w:cstheme="majorBidi"/>
          <w:rtl/>
        </w:rPr>
      </w:pPr>
    </w:p>
    <w:p w14:paraId="156654EA"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t>את ההחלטות האישית והקבוצתית תוכלו להשוות להחלטת צוות המומחים של סוכנות החלל האמריקאית.</w:t>
      </w:r>
    </w:p>
    <w:p w14:paraId="11D448DD" w14:textId="77777777" w:rsidR="00C146FC" w:rsidRPr="00EE486F" w:rsidRDefault="00C146FC" w:rsidP="00C146FC">
      <w:pPr>
        <w:bidi/>
        <w:spacing w:line="480" w:lineRule="auto"/>
        <w:rPr>
          <w:rFonts w:asciiTheme="majorBidi" w:hAnsiTheme="majorBidi" w:cstheme="majorBidi"/>
          <w:rtl/>
        </w:rPr>
      </w:pPr>
    </w:p>
    <w:p w14:paraId="17FBFC71"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br w:type="page"/>
      </w:r>
    </w:p>
    <w:p w14:paraId="391042E4" w14:textId="77777777" w:rsidR="00C146FC" w:rsidRPr="00EE486F" w:rsidRDefault="00C146FC" w:rsidP="00C146FC">
      <w:pPr>
        <w:bidi/>
        <w:spacing w:line="480" w:lineRule="auto"/>
        <w:rPr>
          <w:rFonts w:asciiTheme="majorBidi" w:hAnsiTheme="majorBidi" w:cstheme="majorBidi"/>
          <w:rtl/>
        </w:rPr>
      </w:pPr>
      <w:r w:rsidRPr="00EE486F">
        <w:rPr>
          <w:rFonts w:asciiTheme="majorBidi" w:hAnsiTheme="majorBidi" w:cstheme="majorBidi"/>
          <w:rtl/>
        </w:rPr>
        <w:lastRenderedPageBreak/>
        <w:t>אנא סמנו על גבי הדף את החלטתכם:</w:t>
      </w:r>
    </w:p>
    <w:tbl>
      <w:tblPr>
        <w:bidiVisual/>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8"/>
        <w:gridCol w:w="1488"/>
        <w:gridCol w:w="1441"/>
        <w:gridCol w:w="1534"/>
      </w:tblGrid>
      <w:tr w:rsidR="00C146FC" w:rsidRPr="00EE486F" w14:paraId="35A4C5DD" w14:textId="77777777" w:rsidTr="00250FDC">
        <w:trPr>
          <w:trHeight w:hRule="exact" w:val="899"/>
        </w:trPr>
        <w:tc>
          <w:tcPr>
            <w:tcW w:w="5208" w:type="dxa"/>
          </w:tcPr>
          <w:p w14:paraId="3FE2E792"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רשימת הפריטים</w:t>
            </w:r>
          </w:p>
        </w:tc>
        <w:tc>
          <w:tcPr>
            <w:tcW w:w="1488" w:type="dxa"/>
          </w:tcPr>
          <w:p w14:paraId="7EDAA7AC"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החלטה אישית</w:t>
            </w:r>
          </w:p>
        </w:tc>
        <w:tc>
          <w:tcPr>
            <w:tcW w:w="1441" w:type="dxa"/>
          </w:tcPr>
          <w:p w14:paraId="255F774F"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החלטה קבוצתית</w:t>
            </w:r>
          </w:p>
        </w:tc>
        <w:tc>
          <w:tcPr>
            <w:tcW w:w="1534" w:type="dxa"/>
          </w:tcPr>
          <w:p w14:paraId="5A70D4E9"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החלטת נאס"א</w:t>
            </w:r>
          </w:p>
        </w:tc>
      </w:tr>
      <w:tr w:rsidR="00C146FC" w:rsidRPr="00EE486F" w14:paraId="64717A13" w14:textId="77777777" w:rsidTr="00250FDC">
        <w:trPr>
          <w:trHeight w:val="561"/>
        </w:trPr>
        <w:tc>
          <w:tcPr>
            <w:tcW w:w="5208" w:type="dxa"/>
          </w:tcPr>
          <w:p w14:paraId="0D477340"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קופסת גפרורים</w:t>
            </w:r>
          </w:p>
        </w:tc>
        <w:tc>
          <w:tcPr>
            <w:tcW w:w="1488" w:type="dxa"/>
          </w:tcPr>
          <w:p w14:paraId="091D0810" w14:textId="77777777" w:rsidR="00C146FC" w:rsidRPr="00EE486F" w:rsidRDefault="00C146FC" w:rsidP="00250FDC">
            <w:pPr>
              <w:bidi/>
              <w:spacing w:line="360" w:lineRule="auto"/>
              <w:rPr>
                <w:rFonts w:asciiTheme="majorBidi" w:hAnsiTheme="majorBidi" w:cstheme="majorBidi"/>
              </w:rPr>
            </w:pPr>
          </w:p>
        </w:tc>
        <w:tc>
          <w:tcPr>
            <w:tcW w:w="1441" w:type="dxa"/>
          </w:tcPr>
          <w:p w14:paraId="39CB0EED" w14:textId="77777777" w:rsidR="00C146FC" w:rsidRPr="00EE486F" w:rsidRDefault="00C146FC" w:rsidP="00250FDC">
            <w:pPr>
              <w:bidi/>
              <w:spacing w:line="360" w:lineRule="auto"/>
              <w:rPr>
                <w:rFonts w:asciiTheme="majorBidi" w:hAnsiTheme="majorBidi" w:cstheme="majorBidi"/>
              </w:rPr>
            </w:pPr>
          </w:p>
        </w:tc>
        <w:tc>
          <w:tcPr>
            <w:tcW w:w="1534" w:type="dxa"/>
          </w:tcPr>
          <w:p w14:paraId="3E086E05" w14:textId="77777777" w:rsidR="00C146FC" w:rsidRPr="00EE486F" w:rsidRDefault="00C146FC" w:rsidP="00250FDC">
            <w:pPr>
              <w:bidi/>
              <w:spacing w:line="360" w:lineRule="auto"/>
              <w:rPr>
                <w:rFonts w:asciiTheme="majorBidi" w:hAnsiTheme="majorBidi" w:cstheme="majorBidi"/>
              </w:rPr>
            </w:pPr>
          </w:p>
        </w:tc>
      </w:tr>
      <w:tr w:rsidR="00C146FC" w:rsidRPr="00EE486F" w14:paraId="076B583F" w14:textId="77777777" w:rsidTr="00250FDC">
        <w:trPr>
          <w:trHeight w:val="561"/>
        </w:trPr>
        <w:tc>
          <w:tcPr>
            <w:tcW w:w="5208" w:type="dxa"/>
          </w:tcPr>
          <w:p w14:paraId="706516F2"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מזון מרוכז</w:t>
            </w:r>
          </w:p>
        </w:tc>
        <w:tc>
          <w:tcPr>
            <w:tcW w:w="1488" w:type="dxa"/>
          </w:tcPr>
          <w:p w14:paraId="712E3F44" w14:textId="77777777" w:rsidR="00C146FC" w:rsidRPr="00EE486F" w:rsidRDefault="00C146FC" w:rsidP="00250FDC">
            <w:pPr>
              <w:bidi/>
              <w:spacing w:line="360" w:lineRule="auto"/>
              <w:rPr>
                <w:rFonts w:asciiTheme="majorBidi" w:hAnsiTheme="majorBidi" w:cstheme="majorBidi"/>
              </w:rPr>
            </w:pPr>
          </w:p>
        </w:tc>
        <w:tc>
          <w:tcPr>
            <w:tcW w:w="1441" w:type="dxa"/>
          </w:tcPr>
          <w:p w14:paraId="163E0F90" w14:textId="77777777" w:rsidR="00C146FC" w:rsidRPr="00EE486F" w:rsidRDefault="00C146FC" w:rsidP="00250FDC">
            <w:pPr>
              <w:bidi/>
              <w:spacing w:line="360" w:lineRule="auto"/>
              <w:rPr>
                <w:rFonts w:asciiTheme="majorBidi" w:hAnsiTheme="majorBidi" w:cstheme="majorBidi"/>
              </w:rPr>
            </w:pPr>
          </w:p>
        </w:tc>
        <w:tc>
          <w:tcPr>
            <w:tcW w:w="1534" w:type="dxa"/>
          </w:tcPr>
          <w:p w14:paraId="65E7C487" w14:textId="77777777" w:rsidR="00C146FC" w:rsidRPr="00EE486F" w:rsidRDefault="00C146FC" w:rsidP="00250FDC">
            <w:pPr>
              <w:bidi/>
              <w:spacing w:line="360" w:lineRule="auto"/>
              <w:rPr>
                <w:rFonts w:asciiTheme="majorBidi" w:hAnsiTheme="majorBidi" w:cstheme="majorBidi"/>
              </w:rPr>
            </w:pPr>
          </w:p>
        </w:tc>
      </w:tr>
      <w:tr w:rsidR="00C146FC" w:rsidRPr="00EE486F" w14:paraId="6AB6D9EC" w14:textId="77777777" w:rsidTr="00250FDC">
        <w:trPr>
          <w:trHeight w:val="561"/>
        </w:trPr>
        <w:tc>
          <w:tcPr>
            <w:tcW w:w="5208" w:type="dxa"/>
          </w:tcPr>
          <w:p w14:paraId="3C251D43"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17 מ' חוט ניילון</w:t>
            </w:r>
          </w:p>
        </w:tc>
        <w:tc>
          <w:tcPr>
            <w:tcW w:w="1488" w:type="dxa"/>
          </w:tcPr>
          <w:p w14:paraId="76E06BE7" w14:textId="77777777" w:rsidR="00C146FC" w:rsidRPr="00EE486F" w:rsidRDefault="00C146FC" w:rsidP="00250FDC">
            <w:pPr>
              <w:bidi/>
              <w:spacing w:line="360" w:lineRule="auto"/>
              <w:rPr>
                <w:rFonts w:asciiTheme="majorBidi" w:hAnsiTheme="majorBidi" w:cstheme="majorBidi"/>
              </w:rPr>
            </w:pPr>
          </w:p>
        </w:tc>
        <w:tc>
          <w:tcPr>
            <w:tcW w:w="1441" w:type="dxa"/>
          </w:tcPr>
          <w:p w14:paraId="1A987195" w14:textId="77777777" w:rsidR="00C146FC" w:rsidRPr="00EE486F" w:rsidRDefault="00C146FC" w:rsidP="00250FDC">
            <w:pPr>
              <w:bidi/>
              <w:spacing w:line="360" w:lineRule="auto"/>
              <w:rPr>
                <w:rFonts w:asciiTheme="majorBidi" w:hAnsiTheme="majorBidi" w:cstheme="majorBidi"/>
              </w:rPr>
            </w:pPr>
          </w:p>
        </w:tc>
        <w:tc>
          <w:tcPr>
            <w:tcW w:w="1534" w:type="dxa"/>
          </w:tcPr>
          <w:p w14:paraId="654A33EC" w14:textId="77777777" w:rsidR="00C146FC" w:rsidRPr="00EE486F" w:rsidRDefault="00C146FC" w:rsidP="00250FDC">
            <w:pPr>
              <w:bidi/>
              <w:spacing w:line="360" w:lineRule="auto"/>
              <w:rPr>
                <w:rFonts w:asciiTheme="majorBidi" w:hAnsiTheme="majorBidi" w:cstheme="majorBidi"/>
              </w:rPr>
            </w:pPr>
          </w:p>
        </w:tc>
      </w:tr>
      <w:tr w:rsidR="00C146FC" w:rsidRPr="00EE486F" w14:paraId="7135BBF1" w14:textId="77777777" w:rsidTr="00250FDC">
        <w:trPr>
          <w:trHeight w:val="561"/>
        </w:trPr>
        <w:tc>
          <w:tcPr>
            <w:tcW w:w="5208" w:type="dxa"/>
          </w:tcPr>
          <w:p w14:paraId="03D30FE0"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משי למצנחים</w:t>
            </w:r>
          </w:p>
        </w:tc>
        <w:tc>
          <w:tcPr>
            <w:tcW w:w="1488" w:type="dxa"/>
          </w:tcPr>
          <w:p w14:paraId="5314AF62" w14:textId="77777777" w:rsidR="00C146FC" w:rsidRPr="00EE486F" w:rsidRDefault="00C146FC" w:rsidP="00250FDC">
            <w:pPr>
              <w:bidi/>
              <w:spacing w:line="360" w:lineRule="auto"/>
              <w:rPr>
                <w:rFonts w:asciiTheme="majorBidi" w:hAnsiTheme="majorBidi" w:cstheme="majorBidi"/>
              </w:rPr>
            </w:pPr>
          </w:p>
        </w:tc>
        <w:tc>
          <w:tcPr>
            <w:tcW w:w="1441" w:type="dxa"/>
          </w:tcPr>
          <w:p w14:paraId="5B99267B" w14:textId="77777777" w:rsidR="00C146FC" w:rsidRPr="00EE486F" w:rsidRDefault="00C146FC" w:rsidP="00250FDC">
            <w:pPr>
              <w:bidi/>
              <w:spacing w:line="360" w:lineRule="auto"/>
              <w:rPr>
                <w:rFonts w:asciiTheme="majorBidi" w:hAnsiTheme="majorBidi" w:cstheme="majorBidi"/>
              </w:rPr>
            </w:pPr>
          </w:p>
        </w:tc>
        <w:tc>
          <w:tcPr>
            <w:tcW w:w="1534" w:type="dxa"/>
          </w:tcPr>
          <w:p w14:paraId="1D661B65" w14:textId="77777777" w:rsidR="00C146FC" w:rsidRPr="00EE486F" w:rsidRDefault="00C146FC" w:rsidP="00250FDC">
            <w:pPr>
              <w:bidi/>
              <w:spacing w:line="360" w:lineRule="auto"/>
              <w:rPr>
                <w:rFonts w:asciiTheme="majorBidi" w:hAnsiTheme="majorBidi" w:cstheme="majorBidi"/>
              </w:rPr>
            </w:pPr>
          </w:p>
        </w:tc>
      </w:tr>
      <w:tr w:rsidR="00C146FC" w:rsidRPr="00EE486F" w14:paraId="38FAE55F" w14:textId="77777777" w:rsidTr="00250FDC">
        <w:trPr>
          <w:trHeight w:val="561"/>
        </w:trPr>
        <w:tc>
          <w:tcPr>
            <w:tcW w:w="5208" w:type="dxa"/>
          </w:tcPr>
          <w:p w14:paraId="35780CFB"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מכשיר חימום נייד</w:t>
            </w:r>
          </w:p>
        </w:tc>
        <w:tc>
          <w:tcPr>
            <w:tcW w:w="1488" w:type="dxa"/>
          </w:tcPr>
          <w:p w14:paraId="5996B965" w14:textId="77777777" w:rsidR="00C146FC" w:rsidRPr="00EE486F" w:rsidRDefault="00C146FC" w:rsidP="00250FDC">
            <w:pPr>
              <w:bidi/>
              <w:spacing w:line="360" w:lineRule="auto"/>
              <w:rPr>
                <w:rFonts w:asciiTheme="majorBidi" w:hAnsiTheme="majorBidi" w:cstheme="majorBidi"/>
              </w:rPr>
            </w:pPr>
          </w:p>
        </w:tc>
        <w:tc>
          <w:tcPr>
            <w:tcW w:w="1441" w:type="dxa"/>
          </w:tcPr>
          <w:p w14:paraId="06534B16" w14:textId="77777777" w:rsidR="00C146FC" w:rsidRPr="00EE486F" w:rsidRDefault="00C146FC" w:rsidP="00250FDC">
            <w:pPr>
              <w:bidi/>
              <w:spacing w:line="360" w:lineRule="auto"/>
              <w:rPr>
                <w:rFonts w:asciiTheme="majorBidi" w:hAnsiTheme="majorBidi" w:cstheme="majorBidi"/>
              </w:rPr>
            </w:pPr>
          </w:p>
        </w:tc>
        <w:tc>
          <w:tcPr>
            <w:tcW w:w="1534" w:type="dxa"/>
          </w:tcPr>
          <w:p w14:paraId="447433FA" w14:textId="77777777" w:rsidR="00C146FC" w:rsidRPr="00EE486F" w:rsidRDefault="00C146FC" w:rsidP="00250FDC">
            <w:pPr>
              <w:bidi/>
              <w:spacing w:line="360" w:lineRule="auto"/>
              <w:rPr>
                <w:rFonts w:asciiTheme="majorBidi" w:hAnsiTheme="majorBidi" w:cstheme="majorBidi"/>
              </w:rPr>
            </w:pPr>
          </w:p>
        </w:tc>
      </w:tr>
      <w:tr w:rsidR="00C146FC" w:rsidRPr="00EE486F" w14:paraId="12ED8C58" w14:textId="77777777" w:rsidTr="00250FDC">
        <w:trPr>
          <w:trHeight w:val="561"/>
        </w:trPr>
        <w:tc>
          <w:tcPr>
            <w:tcW w:w="5208" w:type="dxa"/>
          </w:tcPr>
          <w:p w14:paraId="0C3E4867"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שני אקדחים, קליבר 45</w:t>
            </w:r>
          </w:p>
        </w:tc>
        <w:tc>
          <w:tcPr>
            <w:tcW w:w="1488" w:type="dxa"/>
          </w:tcPr>
          <w:p w14:paraId="4C6C578E" w14:textId="77777777" w:rsidR="00C146FC" w:rsidRPr="00EE486F" w:rsidRDefault="00C146FC" w:rsidP="00250FDC">
            <w:pPr>
              <w:bidi/>
              <w:spacing w:line="360" w:lineRule="auto"/>
              <w:rPr>
                <w:rFonts w:asciiTheme="majorBidi" w:hAnsiTheme="majorBidi" w:cstheme="majorBidi"/>
              </w:rPr>
            </w:pPr>
          </w:p>
        </w:tc>
        <w:tc>
          <w:tcPr>
            <w:tcW w:w="1441" w:type="dxa"/>
          </w:tcPr>
          <w:p w14:paraId="7367CF01" w14:textId="77777777" w:rsidR="00C146FC" w:rsidRPr="00EE486F" w:rsidRDefault="00C146FC" w:rsidP="00250FDC">
            <w:pPr>
              <w:bidi/>
              <w:spacing w:line="360" w:lineRule="auto"/>
              <w:rPr>
                <w:rFonts w:asciiTheme="majorBidi" w:hAnsiTheme="majorBidi" w:cstheme="majorBidi"/>
              </w:rPr>
            </w:pPr>
          </w:p>
        </w:tc>
        <w:tc>
          <w:tcPr>
            <w:tcW w:w="1534" w:type="dxa"/>
          </w:tcPr>
          <w:p w14:paraId="707D5332" w14:textId="77777777" w:rsidR="00C146FC" w:rsidRPr="00EE486F" w:rsidRDefault="00C146FC" w:rsidP="00250FDC">
            <w:pPr>
              <w:bidi/>
              <w:spacing w:line="360" w:lineRule="auto"/>
              <w:rPr>
                <w:rFonts w:asciiTheme="majorBidi" w:hAnsiTheme="majorBidi" w:cstheme="majorBidi"/>
              </w:rPr>
            </w:pPr>
          </w:p>
        </w:tc>
      </w:tr>
      <w:tr w:rsidR="00C146FC" w:rsidRPr="00EE486F" w14:paraId="3DEB8184" w14:textId="77777777" w:rsidTr="00250FDC">
        <w:trPr>
          <w:trHeight w:val="561"/>
        </w:trPr>
        <w:tc>
          <w:tcPr>
            <w:tcW w:w="5208" w:type="dxa"/>
          </w:tcPr>
          <w:p w14:paraId="3E2DC417"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ארגז אבקת חלב</w:t>
            </w:r>
          </w:p>
        </w:tc>
        <w:tc>
          <w:tcPr>
            <w:tcW w:w="1488" w:type="dxa"/>
          </w:tcPr>
          <w:p w14:paraId="7CC88210" w14:textId="77777777" w:rsidR="00C146FC" w:rsidRPr="00EE486F" w:rsidRDefault="00C146FC" w:rsidP="00250FDC">
            <w:pPr>
              <w:bidi/>
              <w:spacing w:line="360" w:lineRule="auto"/>
              <w:rPr>
                <w:rFonts w:asciiTheme="majorBidi" w:hAnsiTheme="majorBidi" w:cstheme="majorBidi"/>
              </w:rPr>
            </w:pPr>
          </w:p>
        </w:tc>
        <w:tc>
          <w:tcPr>
            <w:tcW w:w="1441" w:type="dxa"/>
          </w:tcPr>
          <w:p w14:paraId="3332AC9B" w14:textId="77777777" w:rsidR="00C146FC" w:rsidRPr="00EE486F" w:rsidRDefault="00C146FC" w:rsidP="00250FDC">
            <w:pPr>
              <w:bidi/>
              <w:spacing w:line="360" w:lineRule="auto"/>
              <w:rPr>
                <w:rFonts w:asciiTheme="majorBidi" w:hAnsiTheme="majorBidi" w:cstheme="majorBidi"/>
              </w:rPr>
            </w:pPr>
          </w:p>
        </w:tc>
        <w:tc>
          <w:tcPr>
            <w:tcW w:w="1534" w:type="dxa"/>
          </w:tcPr>
          <w:p w14:paraId="3A147579" w14:textId="77777777" w:rsidR="00C146FC" w:rsidRPr="00EE486F" w:rsidRDefault="00C146FC" w:rsidP="00250FDC">
            <w:pPr>
              <w:bidi/>
              <w:spacing w:line="360" w:lineRule="auto"/>
              <w:rPr>
                <w:rFonts w:asciiTheme="majorBidi" w:hAnsiTheme="majorBidi" w:cstheme="majorBidi"/>
              </w:rPr>
            </w:pPr>
          </w:p>
        </w:tc>
      </w:tr>
      <w:tr w:rsidR="00C146FC" w:rsidRPr="00EE486F" w14:paraId="0FD6C4F9" w14:textId="77777777" w:rsidTr="00250FDC">
        <w:trPr>
          <w:trHeight w:val="561"/>
        </w:trPr>
        <w:tc>
          <w:tcPr>
            <w:tcW w:w="5208" w:type="dxa"/>
          </w:tcPr>
          <w:p w14:paraId="0ED487A3"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2 מכשירי חמצן, 50 ליטר כל אחד</w:t>
            </w:r>
          </w:p>
        </w:tc>
        <w:tc>
          <w:tcPr>
            <w:tcW w:w="1488" w:type="dxa"/>
          </w:tcPr>
          <w:p w14:paraId="0A643429" w14:textId="77777777" w:rsidR="00C146FC" w:rsidRPr="00EE486F" w:rsidRDefault="00C146FC" w:rsidP="00250FDC">
            <w:pPr>
              <w:bidi/>
              <w:spacing w:line="360" w:lineRule="auto"/>
              <w:rPr>
                <w:rFonts w:asciiTheme="majorBidi" w:hAnsiTheme="majorBidi" w:cstheme="majorBidi"/>
              </w:rPr>
            </w:pPr>
          </w:p>
        </w:tc>
        <w:tc>
          <w:tcPr>
            <w:tcW w:w="1441" w:type="dxa"/>
          </w:tcPr>
          <w:p w14:paraId="4131C85C" w14:textId="77777777" w:rsidR="00C146FC" w:rsidRPr="00EE486F" w:rsidRDefault="00C146FC" w:rsidP="00250FDC">
            <w:pPr>
              <w:bidi/>
              <w:spacing w:line="360" w:lineRule="auto"/>
              <w:rPr>
                <w:rFonts w:asciiTheme="majorBidi" w:hAnsiTheme="majorBidi" w:cstheme="majorBidi"/>
              </w:rPr>
            </w:pPr>
          </w:p>
        </w:tc>
        <w:tc>
          <w:tcPr>
            <w:tcW w:w="1534" w:type="dxa"/>
          </w:tcPr>
          <w:p w14:paraId="2DE0457E" w14:textId="77777777" w:rsidR="00C146FC" w:rsidRPr="00EE486F" w:rsidRDefault="00C146FC" w:rsidP="00250FDC">
            <w:pPr>
              <w:bidi/>
              <w:spacing w:line="360" w:lineRule="auto"/>
              <w:rPr>
                <w:rFonts w:asciiTheme="majorBidi" w:hAnsiTheme="majorBidi" w:cstheme="majorBidi"/>
              </w:rPr>
            </w:pPr>
          </w:p>
        </w:tc>
      </w:tr>
      <w:tr w:rsidR="00C146FC" w:rsidRPr="00EE486F" w14:paraId="5C7205E5" w14:textId="77777777" w:rsidTr="00250FDC">
        <w:trPr>
          <w:trHeight w:val="561"/>
        </w:trPr>
        <w:tc>
          <w:tcPr>
            <w:tcW w:w="5208" w:type="dxa"/>
          </w:tcPr>
          <w:p w14:paraId="3D4F41E6"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מפת כוכבים של מערכת הירח</w:t>
            </w:r>
          </w:p>
        </w:tc>
        <w:tc>
          <w:tcPr>
            <w:tcW w:w="1488" w:type="dxa"/>
          </w:tcPr>
          <w:p w14:paraId="249FEC4C" w14:textId="77777777" w:rsidR="00C146FC" w:rsidRPr="00EE486F" w:rsidRDefault="00C146FC" w:rsidP="00250FDC">
            <w:pPr>
              <w:bidi/>
              <w:spacing w:line="360" w:lineRule="auto"/>
              <w:rPr>
                <w:rFonts w:asciiTheme="majorBidi" w:hAnsiTheme="majorBidi" w:cstheme="majorBidi"/>
              </w:rPr>
            </w:pPr>
          </w:p>
        </w:tc>
        <w:tc>
          <w:tcPr>
            <w:tcW w:w="1441" w:type="dxa"/>
          </w:tcPr>
          <w:p w14:paraId="2638EDFC" w14:textId="77777777" w:rsidR="00C146FC" w:rsidRPr="00EE486F" w:rsidRDefault="00C146FC" w:rsidP="00250FDC">
            <w:pPr>
              <w:bidi/>
              <w:spacing w:line="360" w:lineRule="auto"/>
              <w:rPr>
                <w:rFonts w:asciiTheme="majorBidi" w:hAnsiTheme="majorBidi" w:cstheme="majorBidi"/>
              </w:rPr>
            </w:pPr>
          </w:p>
        </w:tc>
        <w:tc>
          <w:tcPr>
            <w:tcW w:w="1534" w:type="dxa"/>
          </w:tcPr>
          <w:p w14:paraId="710EB63C" w14:textId="77777777" w:rsidR="00C146FC" w:rsidRPr="00EE486F" w:rsidRDefault="00C146FC" w:rsidP="00250FDC">
            <w:pPr>
              <w:bidi/>
              <w:spacing w:line="360" w:lineRule="auto"/>
              <w:rPr>
                <w:rFonts w:asciiTheme="majorBidi" w:hAnsiTheme="majorBidi" w:cstheme="majorBidi"/>
              </w:rPr>
            </w:pPr>
          </w:p>
        </w:tc>
      </w:tr>
      <w:tr w:rsidR="00C146FC" w:rsidRPr="00EE486F" w14:paraId="59BBA779" w14:textId="77777777" w:rsidTr="00250FDC">
        <w:trPr>
          <w:trHeight w:val="561"/>
        </w:trPr>
        <w:tc>
          <w:tcPr>
            <w:tcW w:w="5208" w:type="dxa"/>
          </w:tcPr>
          <w:p w14:paraId="1D5903D3"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רחף הצלה</w:t>
            </w:r>
          </w:p>
        </w:tc>
        <w:tc>
          <w:tcPr>
            <w:tcW w:w="1488" w:type="dxa"/>
          </w:tcPr>
          <w:p w14:paraId="7AF48320" w14:textId="77777777" w:rsidR="00C146FC" w:rsidRPr="00EE486F" w:rsidRDefault="00C146FC" w:rsidP="00250FDC">
            <w:pPr>
              <w:bidi/>
              <w:spacing w:line="360" w:lineRule="auto"/>
              <w:rPr>
                <w:rFonts w:asciiTheme="majorBidi" w:hAnsiTheme="majorBidi" w:cstheme="majorBidi"/>
              </w:rPr>
            </w:pPr>
          </w:p>
        </w:tc>
        <w:tc>
          <w:tcPr>
            <w:tcW w:w="1441" w:type="dxa"/>
          </w:tcPr>
          <w:p w14:paraId="11575BCA" w14:textId="77777777" w:rsidR="00C146FC" w:rsidRPr="00EE486F" w:rsidRDefault="00C146FC" w:rsidP="00250FDC">
            <w:pPr>
              <w:bidi/>
              <w:spacing w:line="360" w:lineRule="auto"/>
              <w:rPr>
                <w:rFonts w:asciiTheme="majorBidi" w:hAnsiTheme="majorBidi" w:cstheme="majorBidi"/>
              </w:rPr>
            </w:pPr>
          </w:p>
        </w:tc>
        <w:tc>
          <w:tcPr>
            <w:tcW w:w="1534" w:type="dxa"/>
          </w:tcPr>
          <w:p w14:paraId="5F68FCEB" w14:textId="77777777" w:rsidR="00C146FC" w:rsidRPr="00EE486F" w:rsidRDefault="00C146FC" w:rsidP="00250FDC">
            <w:pPr>
              <w:bidi/>
              <w:spacing w:line="360" w:lineRule="auto"/>
              <w:rPr>
                <w:rFonts w:asciiTheme="majorBidi" w:hAnsiTheme="majorBidi" w:cstheme="majorBidi"/>
              </w:rPr>
            </w:pPr>
          </w:p>
        </w:tc>
      </w:tr>
      <w:tr w:rsidR="00C146FC" w:rsidRPr="00EE486F" w14:paraId="06EDF62F" w14:textId="77777777" w:rsidTr="00250FDC">
        <w:trPr>
          <w:trHeight w:val="561"/>
        </w:trPr>
        <w:tc>
          <w:tcPr>
            <w:tcW w:w="5208" w:type="dxa"/>
          </w:tcPr>
          <w:p w14:paraId="0F14C093"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מצפן מגנטי</w:t>
            </w:r>
          </w:p>
        </w:tc>
        <w:tc>
          <w:tcPr>
            <w:tcW w:w="1488" w:type="dxa"/>
          </w:tcPr>
          <w:p w14:paraId="2A2C854B" w14:textId="77777777" w:rsidR="00C146FC" w:rsidRPr="00EE486F" w:rsidRDefault="00C146FC" w:rsidP="00250FDC">
            <w:pPr>
              <w:bidi/>
              <w:spacing w:line="360" w:lineRule="auto"/>
              <w:rPr>
                <w:rFonts w:asciiTheme="majorBidi" w:hAnsiTheme="majorBidi" w:cstheme="majorBidi"/>
              </w:rPr>
            </w:pPr>
          </w:p>
        </w:tc>
        <w:tc>
          <w:tcPr>
            <w:tcW w:w="1441" w:type="dxa"/>
          </w:tcPr>
          <w:p w14:paraId="09026970" w14:textId="77777777" w:rsidR="00C146FC" w:rsidRPr="00EE486F" w:rsidRDefault="00C146FC" w:rsidP="00250FDC">
            <w:pPr>
              <w:bidi/>
              <w:spacing w:line="360" w:lineRule="auto"/>
              <w:rPr>
                <w:rFonts w:asciiTheme="majorBidi" w:hAnsiTheme="majorBidi" w:cstheme="majorBidi"/>
              </w:rPr>
            </w:pPr>
          </w:p>
        </w:tc>
        <w:tc>
          <w:tcPr>
            <w:tcW w:w="1534" w:type="dxa"/>
          </w:tcPr>
          <w:p w14:paraId="3C93A356" w14:textId="77777777" w:rsidR="00C146FC" w:rsidRPr="00EE486F" w:rsidRDefault="00C146FC" w:rsidP="00250FDC">
            <w:pPr>
              <w:bidi/>
              <w:spacing w:line="360" w:lineRule="auto"/>
              <w:rPr>
                <w:rFonts w:asciiTheme="majorBidi" w:hAnsiTheme="majorBidi" w:cstheme="majorBidi"/>
              </w:rPr>
            </w:pPr>
          </w:p>
        </w:tc>
      </w:tr>
      <w:tr w:rsidR="00C146FC" w:rsidRPr="00EE486F" w14:paraId="1BA213B8" w14:textId="77777777" w:rsidTr="00250FDC">
        <w:trPr>
          <w:trHeight w:val="561"/>
        </w:trPr>
        <w:tc>
          <w:tcPr>
            <w:tcW w:w="5208" w:type="dxa"/>
          </w:tcPr>
          <w:p w14:paraId="720A17AD"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25 ליטר מים</w:t>
            </w:r>
          </w:p>
        </w:tc>
        <w:tc>
          <w:tcPr>
            <w:tcW w:w="1488" w:type="dxa"/>
          </w:tcPr>
          <w:p w14:paraId="083B474E" w14:textId="77777777" w:rsidR="00C146FC" w:rsidRPr="00EE486F" w:rsidRDefault="00C146FC" w:rsidP="00250FDC">
            <w:pPr>
              <w:bidi/>
              <w:spacing w:line="360" w:lineRule="auto"/>
              <w:rPr>
                <w:rFonts w:asciiTheme="majorBidi" w:hAnsiTheme="majorBidi" w:cstheme="majorBidi"/>
              </w:rPr>
            </w:pPr>
          </w:p>
        </w:tc>
        <w:tc>
          <w:tcPr>
            <w:tcW w:w="1441" w:type="dxa"/>
          </w:tcPr>
          <w:p w14:paraId="652B2DC3" w14:textId="77777777" w:rsidR="00C146FC" w:rsidRPr="00EE486F" w:rsidRDefault="00C146FC" w:rsidP="00250FDC">
            <w:pPr>
              <w:bidi/>
              <w:spacing w:line="360" w:lineRule="auto"/>
              <w:rPr>
                <w:rFonts w:asciiTheme="majorBidi" w:hAnsiTheme="majorBidi" w:cstheme="majorBidi"/>
              </w:rPr>
            </w:pPr>
          </w:p>
        </w:tc>
        <w:tc>
          <w:tcPr>
            <w:tcW w:w="1534" w:type="dxa"/>
          </w:tcPr>
          <w:p w14:paraId="4487750C" w14:textId="77777777" w:rsidR="00C146FC" w:rsidRPr="00EE486F" w:rsidRDefault="00C146FC" w:rsidP="00250FDC">
            <w:pPr>
              <w:bidi/>
              <w:spacing w:line="360" w:lineRule="auto"/>
              <w:rPr>
                <w:rFonts w:asciiTheme="majorBidi" w:hAnsiTheme="majorBidi" w:cstheme="majorBidi"/>
              </w:rPr>
            </w:pPr>
          </w:p>
        </w:tc>
      </w:tr>
      <w:tr w:rsidR="00C146FC" w:rsidRPr="00EE486F" w14:paraId="1711BF8C" w14:textId="77777777" w:rsidTr="00250FDC">
        <w:trPr>
          <w:trHeight w:val="561"/>
        </w:trPr>
        <w:tc>
          <w:tcPr>
            <w:tcW w:w="5208" w:type="dxa"/>
          </w:tcPr>
          <w:p w14:paraId="33DB42D3"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זיקוקי אור</w:t>
            </w:r>
          </w:p>
        </w:tc>
        <w:tc>
          <w:tcPr>
            <w:tcW w:w="1488" w:type="dxa"/>
          </w:tcPr>
          <w:p w14:paraId="7D9F6F57" w14:textId="77777777" w:rsidR="00C146FC" w:rsidRPr="00EE486F" w:rsidRDefault="00C146FC" w:rsidP="00250FDC">
            <w:pPr>
              <w:bidi/>
              <w:spacing w:line="360" w:lineRule="auto"/>
              <w:rPr>
                <w:rFonts w:asciiTheme="majorBidi" w:hAnsiTheme="majorBidi" w:cstheme="majorBidi"/>
              </w:rPr>
            </w:pPr>
          </w:p>
        </w:tc>
        <w:tc>
          <w:tcPr>
            <w:tcW w:w="1441" w:type="dxa"/>
          </w:tcPr>
          <w:p w14:paraId="687F62E0" w14:textId="77777777" w:rsidR="00C146FC" w:rsidRPr="00EE486F" w:rsidRDefault="00C146FC" w:rsidP="00250FDC">
            <w:pPr>
              <w:bidi/>
              <w:spacing w:line="360" w:lineRule="auto"/>
              <w:rPr>
                <w:rFonts w:asciiTheme="majorBidi" w:hAnsiTheme="majorBidi" w:cstheme="majorBidi"/>
              </w:rPr>
            </w:pPr>
          </w:p>
        </w:tc>
        <w:tc>
          <w:tcPr>
            <w:tcW w:w="1534" w:type="dxa"/>
          </w:tcPr>
          <w:p w14:paraId="7A011864" w14:textId="77777777" w:rsidR="00C146FC" w:rsidRPr="00EE486F" w:rsidRDefault="00C146FC" w:rsidP="00250FDC">
            <w:pPr>
              <w:bidi/>
              <w:spacing w:line="360" w:lineRule="auto"/>
              <w:rPr>
                <w:rFonts w:asciiTheme="majorBidi" w:hAnsiTheme="majorBidi" w:cstheme="majorBidi"/>
              </w:rPr>
            </w:pPr>
          </w:p>
        </w:tc>
      </w:tr>
      <w:tr w:rsidR="00C146FC" w:rsidRPr="00EE486F" w14:paraId="087C6229" w14:textId="77777777" w:rsidTr="00250FDC">
        <w:trPr>
          <w:trHeight w:val="561"/>
        </w:trPr>
        <w:tc>
          <w:tcPr>
            <w:tcW w:w="5208" w:type="dxa"/>
          </w:tcPr>
          <w:p w14:paraId="1EEE2412" w14:textId="77777777" w:rsidR="00C146FC" w:rsidRPr="00EE486F" w:rsidRDefault="00C146FC" w:rsidP="00250FDC">
            <w:pPr>
              <w:bidi/>
              <w:spacing w:line="360" w:lineRule="auto"/>
              <w:rPr>
                <w:rFonts w:asciiTheme="majorBidi" w:hAnsiTheme="majorBidi" w:cstheme="majorBidi"/>
              </w:rPr>
            </w:pPr>
            <w:r w:rsidRPr="00EE486F">
              <w:rPr>
                <w:rFonts w:asciiTheme="majorBidi" w:hAnsiTheme="majorBidi" w:cstheme="majorBidi"/>
                <w:rtl/>
              </w:rPr>
              <w:t>תרמיל עזרה ראשונה, כולל מזרקים</w:t>
            </w:r>
          </w:p>
        </w:tc>
        <w:tc>
          <w:tcPr>
            <w:tcW w:w="1488" w:type="dxa"/>
          </w:tcPr>
          <w:p w14:paraId="30EA8195" w14:textId="77777777" w:rsidR="00C146FC" w:rsidRPr="00EE486F" w:rsidRDefault="00C146FC" w:rsidP="00250FDC">
            <w:pPr>
              <w:bidi/>
              <w:spacing w:line="360" w:lineRule="auto"/>
              <w:rPr>
                <w:rFonts w:asciiTheme="majorBidi" w:hAnsiTheme="majorBidi" w:cstheme="majorBidi"/>
              </w:rPr>
            </w:pPr>
          </w:p>
        </w:tc>
        <w:tc>
          <w:tcPr>
            <w:tcW w:w="1441" w:type="dxa"/>
          </w:tcPr>
          <w:p w14:paraId="2F7A1010" w14:textId="77777777" w:rsidR="00C146FC" w:rsidRPr="00EE486F" w:rsidRDefault="00C146FC" w:rsidP="00250FDC">
            <w:pPr>
              <w:bidi/>
              <w:spacing w:line="360" w:lineRule="auto"/>
              <w:rPr>
                <w:rFonts w:asciiTheme="majorBidi" w:hAnsiTheme="majorBidi" w:cstheme="majorBidi"/>
              </w:rPr>
            </w:pPr>
          </w:p>
        </w:tc>
        <w:tc>
          <w:tcPr>
            <w:tcW w:w="1534" w:type="dxa"/>
          </w:tcPr>
          <w:p w14:paraId="78C714F8" w14:textId="77777777" w:rsidR="00C146FC" w:rsidRPr="00EE486F" w:rsidRDefault="00C146FC" w:rsidP="00250FDC">
            <w:pPr>
              <w:bidi/>
              <w:spacing w:line="360" w:lineRule="auto"/>
              <w:rPr>
                <w:rFonts w:asciiTheme="majorBidi" w:hAnsiTheme="majorBidi" w:cstheme="majorBidi"/>
              </w:rPr>
            </w:pPr>
          </w:p>
        </w:tc>
      </w:tr>
      <w:tr w:rsidR="00C146FC" w:rsidRPr="00EE486F" w14:paraId="132061E5" w14:textId="77777777" w:rsidTr="00250FDC">
        <w:trPr>
          <w:trHeight w:val="561"/>
        </w:trPr>
        <w:tc>
          <w:tcPr>
            <w:tcW w:w="5208" w:type="dxa"/>
          </w:tcPr>
          <w:p w14:paraId="26CE804F" w14:textId="77777777" w:rsidR="00C146FC" w:rsidRPr="00EE486F" w:rsidRDefault="00C146FC" w:rsidP="00250FDC">
            <w:pPr>
              <w:bidi/>
              <w:spacing w:line="360" w:lineRule="auto"/>
              <w:rPr>
                <w:rFonts w:asciiTheme="majorBidi" w:hAnsiTheme="majorBidi" w:cstheme="majorBidi"/>
                <w:rtl/>
              </w:rPr>
            </w:pPr>
            <w:r w:rsidRPr="00EE486F">
              <w:rPr>
                <w:rFonts w:asciiTheme="majorBidi" w:hAnsiTheme="majorBidi" w:cstheme="majorBidi"/>
                <w:rtl/>
              </w:rPr>
              <w:t>מקלט ומשדר סולארי (מופעל ע"י כוח השמש)</w:t>
            </w:r>
          </w:p>
        </w:tc>
        <w:tc>
          <w:tcPr>
            <w:tcW w:w="1488" w:type="dxa"/>
          </w:tcPr>
          <w:p w14:paraId="5B1D2021" w14:textId="77777777" w:rsidR="00C146FC" w:rsidRPr="00EE486F" w:rsidRDefault="00C146FC" w:rsidP="00250FDC">
            <w:pPr>
              <w:bidi/>
              <w:spacing w:line="360" w:lineRule="auto"/>
              <w:rPr>
                <w:rFonts w:asciiTheme="majorBidi" w:hAnsiTheme="majorBidi" w:cstheme="majorBidi"/>
              </w:rPr>
            </w:pPr>
          </w:p>
        </w:tc>
        <w:tc>
          <w:tcPr>
            <w:tcW w:w="1441" w:type="dxa"/>
          </w:tcPr>
          <w:p w14:paraId="07666C21" w14:textId="77777777" w:rsidR="00C146FC" w:rsidRPr="00EE486F" w:rsidRDefault="00C146FC" w:rsidP="00250FDC">
            <w:pPr>
              <w:bidi/>
              <w:spacing w:line="360" w:lineRule="auto"/>
              <w:rPr>
                <w:rFonts w:asciiTheme="majorBidi" w:hAnsiTheme="majorBidi" w:cstheme="majorBidi"/>
              </w:rPr>
            </w:pPr>
          </w:p>
        </w:tc>
        <w:tc>
          <w:tcPr>
            <w:tcW w:w="1534" w:type="dxa"/>
          </w:tcPr>
          <w:p w14:paraId="7F4EF52B" w14:textId="77777777" w:rsidR="00C146FC" w:rsidRPr="00EE486F" w:rsidRDefault="00C146FC" w:rsidP="00250FDC">
            <w:pPr>
              <w:bidi/>
              <w:spacing w:line="360" w:lineRule="auto"/>
              <w:rPr>
                <w:rFonts w:asciiTheme="majorBidi" w:hAnsiTheme="majorBidi" w:cstheme="majorBidi"/>
              </w:rPr>
            </w:pPr>
          </w:p>
        </w:tc>
      </w:tr>
      <w:tr w:rsidR="00C146FC" w:rsidRPr="00EE486F" w14:paraId="217CFCDC" w14:textId="77777777" w:rsidTr="00250FDC">
        <w:trPr>
          <w:trHeight w:val="771"/>
        </w:trPr>
        <w:tc>
          <w:tcPr>
            <w:tcW w:w="5208" w:type="dxa"/>
          </w:tcPr>
          <w:p w14:paraId="5C5837A0" w14:textId="77777777" w:rsidR="00C146FC" w:rsidRPr="00EE486F" w:rsidRDefault="00C146FC" w:rsidP="00250FDC">
            <w:pPr>
              <w:bidi/>
              <w:spacing w:line="360" w:lineRule="auto"/>
              <w:rPr>
                <w:rFonts w:asciiTheme="majorBidi" w:hAnsiTheme="majorBidi" w:cstheme="majorBidi"/>
                <w:rtl/>
              </w:rPr>
            </w:pPr>
            <w:r w:rsidRPr="00EE486F">
              <w:rPr>
                <w:rFonts w:asciiTheme="majorBidi" w:hAnsiTheme="majorBidi" w:cstheme="majorBidi"/>
                <w:rtl/>
              </w:rPr>
              <w:t>הפרש ביחס לתשובות נאס״א:</w:t>
            </w:r>
          </w:p>
        </w:tc>
        <w:tc>
          <w:tcPr>
            <w:tcW w:w="1488" w:type="dxa"/>
          </w:tcPr>
          <w:p w14:paraId="3F5AE01F" w14:textId="77777777" w:rsidR="00C146FC" w:rsidRPr="00EE486F" w:rsidRDefault="00C146FC" w:rsidP="00250FDC">
            <w:pPr>
              <w:bidi/>
              <w:spacing w:line="360" w:lineRule="auto"/>
              <w:rPr>
                <w:rFonts w:asciiTheme="majorBidi" w:hAnsiTheme="majorBidi" w:cstheme="majorBidi"/>
              </w:rPr>
            </w:pPr>
          </w:p>
        </w:tc>
        <w:tc>
          <w:tcPr>
            <w:tcW w:w="1441" w:type="dxa"/>
          </w:tcPr>
          <w:p w14:paraId="1C54EDCA" w14:textId="77777777" w:rsidR="00C146FC" w:rsidRPr="00EE486F" w:rsidRDefault="00C146FC" w:rsidP="00250FDC">
            <w:pPr>
              <w:bidi/>
              <w:spacing w:line="360" w:lineRule="auto"/>
              <w:rPr>
                <w:rFonts w:asciiTheme="majorBidi" w:hAnsiTheme="majorBidi" w:cstheme="majorBidi"/>
              </w:rPr>
            </w:pPr>
          </w:p>
        </w:tc>
        <w:tc>
          <w:tcPr>
            <w:tcW w:w="1534" w:type="dxa"/>
          </w:tcPr>
          <w:p w14:paraId="013320C6" w14:textId="77777777" w:rsidR="00C146FC" w:rsidRPr="00EE486F" w:rsidRDefault="00C146FC" w:rsidP="00250FDC">
            <w:pPr>
              <w:bidi/>
              <w:spacing w:line="360" w:lineRule="auto"/>
              <w:rPr>
                <w:rFonts w:asciiTheme="majorBidi" w:hAnsiTheme="majorBidi" w:cstheme="majorBidi"/>
              </w:rPr>
            </w:pPr>
          </w:p>
        </w:tc>
      </w:tr>
    </w:tbl>
    <w:p w14:paraId="52FD4EDA" w14:textId="77777777" w:rsidR="00C146FC" w:rsidRPr="00EE486F" w:rsidRDefault="00C146FC" w:rsidP="00C146FC">
      <w:pPr>
        <w:bidi/>
        <w:spacing w:line="480" w:lineRule="auto"/>
        <w:rPr>
          <w:rFonts w:asciiTheme="majorBidi" w:hAnsiTheme="majorBidi" w:cstheme="majorBidi"/>
          <w:rtl/>
        </w:rPr>
      </w:pPr>
    </w:p>
    <w:p w14:paraId="5AC6D8BF" w14:textId="77777777" w:rsidR="00C146FC" w:rsidRPr="00EE486F" w:rsidRDefault="00C146FC" w:rsidP="00C146FC">
      <w:pPr>
        <w:bidi/>
        <w:spacing w:line="480" w:lineRule="auto"/>
        <w:rPr>
          <w:rFonts w:asciiTheme="majorBidi" w:hAnsiTheme="majorBidi" w:cstheme="majorBidi"/>
        </w:rPr>
      </w:pPr>
    </w:p>
    <w:p w14:paraId="19760DED" w14:textId="77777777" w:rsidR="00C146FC" w:rsidRPr="00EE486F" w:rsidRDefault="00C146FC" w:rsidP="00C146FC">
      <w:pPr>
        <w:bidi/>
        <w:rPr>
          <w:rFonts w:asciiTheme="majorBidi" w:hAnsiTheme="majorBidi" w:cstheme="majorBidi"/>
          <w:rtl/>
        </w:rPr>
      </w:pPr>
      <w:r w:rsidRPr="00EE486F">
        <w:rPr>
          <w:rFonts w:asciiTheme="majorBidi" w:hAnsiTheme="majorBidi" w:cstheme="majorBidi"/>
        </w:rPr>
        <w:br w:type="page"/>
      </w:r>
    </w:p>
    <w:tbl>
      <w:tblPr>
        <w:bidiVisu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900"/>
        <w:gridCol w:w="5040"/>
      </w:tblGrid>
      <w:tr w:rsidR="00C146FC" w:rsidRPr="00EE486F" w14:paraId="7C8ECB72" w14:textId="77777777" w:rsidTr="00250FDC">
        <w:tc>
          <w:tcPr>
            <w:tcW w:w="3240" w:type="dxa"/>
          </w:tcPr>
          <w:p w14:paraId="6100FE35"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lastRenderedPageBreak/>
              <w:t>רשימת הפריטים</w:t>
            </w:r>
          </w:p>
        </w:tc>
        <w:tc>
          <w:tcPr>
            <w:tcW w:w="900" w:type="dxa"/>
          </w:tcPr>
          <w:p w14:paraId="7E253189"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החלטת נאס"א</w:t>
            </w:r>
          </w:p>
        </w:tc>
        <w:tc>
          <w:tcPr>
            <w:tcW w:w="5040" w:type="dxa"/>
          </w:tcPr>
          <w:p w14:paraId="73EA3F64"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הסבר לשימוש המעשי של הפריטים</w:t>
            </w:r>
          </w:p>
        </w:tc>
      </w:tr>
      <w:tr w:rsidR="00C146FC" w:rsidRPr="00EE486F" w14:paraId="4319C7EF" w14:textId="77777777" w:rsidTr="00250FDC">
        <w:tc>
          <w:tcPr>
            <w:tcW w:w="3240" w:type="dxa"/>
          </w:tcPr>
          <w:p w14:paraId="0D1FD8D1"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קופסת גפרורים</w:t>
            </w:r>
          </w:p>
        </w:tc>
        <w:tc>
          <w:tcPr>
            <w:tcW w:w="900" w:type="dxa"/>
          </w:tcPr>
          <w:p w14:paraId="19CD7BE8"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15</w:t>
            </w:r>
          </w:p>
        </w:tc>
        <w:tc>
          <w:tcPr>
            <w:tcW w:w="5040" w:type="dxa"/>
          </w:tcPr>
          <w:p w14:paraId="7B172CAC"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אין שימוש, כי על פני הירח אין חמצן לקיום השריפה</w:t>
            </w:r>
          </w:p>
        </w:tc>
      </w:tr>
      <w:tr w:rsidR="00C146FC" w:rsidRPr="00EE486F" w14:paraId="46F8446B" w14:textId="77777777" w:rsidTr="00250FDC">
        <w:tc>
          <w:tcPr>
            <w:tcW w:w="3240" w:type="dxa"/>
          </w:tcPr>
          <w:p w14:paraId="4F17E2A2"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מזון מרוכז בכמות גדולה</w:t>
            </w:r>
          </w:p>
        </w:tc>
        <w:tc>
          <w:tcPr>
            <w:tcW w:w="900" w:type="dxa"/>
          </w:tcPr>
          <w:p w14:paraId="625E2D47"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4</w:t>
            </w:r>
          </w:p>
        </w:tc>
        <w:tc>
          <w:tcPr>
            <w:tcW w:w="5040" w:type="dxa"/>
          </w:tcPr>
          <w:p w14:paraId="51FBE11F"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חשוב לקיום מצבור האנרגיה של הגוף</w:t>
            </w:r>
          </w:p>
        </w:tc>
      </w:tr>
      <w:tr w:rsidR="00C146FC" w:rsidRPr="00EE486F" w14:paraId="512937F5" w14:textId="77777777" w:rsidTr="00250FDC">
        <w:tc>
          <w:tcPr>
            <w:tcW w:w="3240" w:type="dxa"/>
          </w:tcPr>
          <w:p w14:paraId="3D6594C3"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17 מ' חוט ניילון</w:t>
            </w:r>
          </w:p>
        </w:tc>
        <w:tc>
          <w:tcPr>
            <w:tcW w:w="900" w:type="dxa"/>
          </w:tcPr>
          <w:p w14:paraId="7D08D926"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6</w:t>
            </w:r>
          </w:p>
        </w:tc>
        <w:tc>
          <w:tcPr>
            <w:tcW w:w="5040" w:type="dxa"/>
          </w:tcPr>
          <w:p w14:paraId="577F7E9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עשוי להועיל בטיפוס על צוקי ירח ובגישור על תהומות</w:t>
            </w:r>
          </w:p>
        </w:tc>
      </w:tr>
      <w:tr w:rsidR="00C146FC" w:rsidRPr="00EE486F" w14:paraId="24D0FBB5" w14:textId="77777777" w:rsidTr="00250FDC">
        <w:tc>
          <w:tcPr>
            <w:tcW w:w="3240" w:type="dxa"/>
          </w:tcPr>
          <w:p w14:paraId="35549390"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10 יריעות גדולות של משי למצנחים</w:t>
            </w:r>
          </w:p>
        </w:tc>
        <w:tc>
          <w:tcPr>
            <w:tcW w:w="900" w:type="dxa"/>
          </w:tcPr>
          <w:p w14:paraId="08ADC1D3"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8</w:t>
            </w:r>
          </w:p>
        </w:tc>
        <w:tc>
          <w:tcPr>
            <w:tcW w:w="5040" w:type="dxa"/>
          </w:tcPr>
          <w:p w14:paraId="0CF16C36"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למסתור מפני השמש, כשעוברים לצד המואר של הירח ולכיסוי מפני הקור, בצד האפל של הירח</w:t>
            </w:r>
          </w:p>
        </w:tc>
      </w:tr>
      <w:tr w:rsidR="00C146FC" w:rsidRPr="00EE486F" w14:paraId="0855EF98" w14:textId="77777777" w:rsidTr="00250FDC">
        <w:tc>
          <w:tcPr>
            <w:tcW w:w="3240" w:type="dxa"/>
          </w:tcPr>
          <w:p w14:paraId="0055090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מכשיר חימום סולרי נייד</w:t>
            </w:r>
          </w:p>
        </w:tc>
        <w:tc>
          <w:tcPr>
            <w:tcW w:w="900" w:type="dxa"/>
          </w:tcPr>
          <w:p w14:paraId="5948F756"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13</w:t>
            </w:r>
          </w:p>
        </w:tc>
        <w:tc>
          <w:tcPr>
            <w:tcW w:w="5040" w:type="dxa"/>
          </w:tcPr>
          <w:p w14:paraId="5F458040"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מיותר, להוציא מקרים נדירים בצד הצל של הירח ואז יאבד את מקור האנרגיה שלו מהר מאד</w:t>
            </w:r>
          </w:p>
        </w:tc>
      </w:tr>
      <w:tr w:rsidR="00C146FC" w:rsidRPr="00EE486F" w14:paraId="544D9018" w14:textId="77777777" w:rsidTr="00250FDC">
        <w:tc>
          <w:tcPr>
            <w:tcW w:w="3240" w:type="dxa"/>
          </w:tcPr>
          <w:p w14:paraId="63D5539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שני אקדחים, קליבר 45 ועשרים כדורים לכל אקדח</w:t>
            </w:r>
          </w:p>
        </w:tc>
        <w:tc>
          <w:tcPr>
            <w:tcW w:w="900" w:type="dxa"/>
          </w:tcPr>
          <w:p w14:paraId="09F58D1F"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11</w:t>
            </w:r>
          </w:p>
        </w:tc>
        <w:tc>
          <w:tcPr>
            <w:tcW w:w="5040" w:type="dxa"/>
          </w:tcPr>
          <w:p w14:paraId="2C33A4FF"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 xml:space="preserve">יכול לשמש ליצירת תנועה באמצעות </w:t>
            </w:r>
            <w:proofErr w:type="spellStart"/>
            <w:r w:rsidRPr="00EE486F">
              <w:rPr>
                <w:rFonts w:asciiTheme="majorBidi" w:hAnsiTheme="majorBidi" w:cstheme="majorBidi"/>
                <w:rtl/>
              </w:rPr>
              <w:t>ריאקצית</w:t>
            </w:r>
            <w:proofErr w:type="spellEnd"/>
            <w:r w:rsidRPr="00EE486F">
              <w:rPr>
                <w:rFonts w:asciiTheme="majorBidi" w:hAnsiTheme="majorBidi" w:cstheme="majorBidi"/>
                <w:rtl/>
              </w:rPr>
              <w:t xml:space="preserve"> דחף</w:t>
            </w:r>
          </w:p>
        </w:tc>
      </w:tr>
      <w:tr w:rsidR="00C146FC" w:rsidRPr="00EE486F" w14:paraId="623FD7EE" w14:textId="77777777" w:rsidTr="00250FDC">
        <w:tc>
          <w:tcPr>
            <w:tcW w:w="3240" w:type="dxa"/>
          </w:tcPr>
          <w:p w14:paraId="3E9DD12B"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ארגז אבקת חלב</w:t>
            </w:r>
          </w:p>
        </w:tc>
        <w:tc>
          <w:tcPr>
            <w:tcW w:w="900" w:type="dxa"/>
          </w:tcPr>
          <w:p w14:paraId="476E4067"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12</w:t>
            </w:r>
          </w:p>
        </w:tc>
        <w:tc>
          <w:tcPr>
            <w:tcW w:w="5040" w:type="dxa"/>
          </w:tcPr>
          <w:p w14:paraId="6BA98AD4"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יעיל להשלמת התזונה ע"י מהילה במים,  אך תופס נפח רב יחסית</w:t>
            </w:r>
          </w:p>
        </w:tc>
      </w:tr>
      <w:tr w:rsidR="00C146FC" w:rsidRPr="00EE486F" w14:paraId="0AA84C59" w14:textId="77777777" w:rsidTr="00250FDC">
        <w:tc>
          <w:tcPr>
            <w:tcW w:w="3240" w:type="dxa"/>
          </w:tcPr>
          <w:p w14:paraId="464BBB79"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2 מכשירי חמצן, 50 ליטר כל אחד</w:t>
            </w:r>
          </w:p>
        </w:tc>
        <w:tc>
          <w:tcPr>
            <w:tcW w:w="900" w:type="dxa"/>
          </w:tcPr>
          <w:p w14:paraId="6263EE04"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w:t>
            </w:r>
          </w:p>
        </w:tc>
        <w:tc>
          <w:tcPr>
            <w:tcW w:w="5040" w:type="dxa"/>
          </w:tcPr>
          <w:p w14:paraId="2EAF0039"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חיוני לנשימה, אפילו לטווח קצר מאד</w:t>
            </w:r>
          </w:p>
        </w:tc>
      </w:tr>
      <w:tr w:rsidR="00C146FC" w:rsidRPr="00EE486F" w14:paraId="2ED2FCCF" w14:textId="77777777" w:rsidTr="00250FDC">
        <w:tc>
          <w:tcPr>
            <w:tcW w:w="3240" w:type="dxa"/>
          </w:tcPr>
          <w:p w14:paraId="7585AA4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מפת כוכבים של מערכת הירח</w:t>
            </w:r>
          </w:p>
        </w:tc>
        <w:tc>
          <w:tcPr>
            <w:tcW w:w="900" w:type="dxa"/>
          </w:tcPr>
          <w:p w14:paraId="23E3401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3</w:t>
            </w:r>
          </w:p>
        </w:tc>
        <w:tc>
          <w:tcPr>
            <w:tcW w:w="5040" w:type="dxa"/>
          </w:tcPr>
          <w:p w14:paraId="601F60D7"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אמצעי עזר מצוין להתמצאות על פני הירח</w:t>
            </w:r>
          </w:p>
        </w:tc>
      </w:tr>
      <w:tr w:rsidR="00C146FC" w:rsidRPr="00EE486F" w14:paraId="623E2FC5" w14:textId="77777777" w:rsidTr="00250FDC">
        <w:tc>
          <w:tcPr>
            <w:tcW w:w="3240" w:type="dxa"/>
          </w:tcPr>
          <w:p w14:paraId="6F396FD5"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רחף הצלה</w:t>
            </w:r>
          </w:p>
        </w:tc>
        <w:tc>
          <w:tcPr>
            <w:tcW w:w="900" w:type="dxa"/>
          </w:tcPr>
          <w:p w14:paraId="09842808"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9</w:t>
            </w:r>
          </w:p>
        </w:tc>
        <w:tc>
          <w:tcPr>
            <w:tcW w:w="5040" w:type="dxa"/>
          </w:tcPr>
          <w:p w14:paraId="2E0072BB"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 xml:space="preserve">ניתן להשתמש בו להתגברות על מכשולים </w:t>
            </w:r>
          </w:p>
        </w:tc>
      </w:tr>
      <w:tr w:rsidR="00C146FC" w:rsidRPr="00EE486F" w14:paraId="1499464F" w14:textId="77777777" w:rsidTr="00250FDC">
        <w:tc>
          <w:tcPr>
            <w:tcW w:w="3240" w:type="dxa"/>
          </w:tcPr>
          <w:p w14:paraId="06BB8F7B"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מצפן מגנטי</w:t>
            </w:r>
          </w:p>
        </w:tc>
        <w:tc>
          <w:tcPr>
            <w:tcW w:w="900" w:type="dxa"/>
          </w:tcPr>
          <w:p w14:paraId="647C1F46"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14</w:t>
            </w:r>
          </w:p>
        </w:tc>
        <w:tc>
          <w:tcPr>
            <w:tcW w:w="5040" w:type="dxa"/>
          </w:tcPr>
          <w:p w14:paraId="08C8A61C"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חסר ערך, כי לירח אין שדה מגנטי הזהה לכדור הארץ</w:t>
            </w:r>
          </w:p>
        </w:tc>
      </w:tr>
      <w:tr w:rsidR="00C146FC" w:rsidRPr="00EE486F" w14:paraId="5F60BE19" w14:textId="77777777" w:rsidTr="00250FDC">
        <w:tc>
          <w:tcPr>
            <w:tcW w:w="3240" w:type="dxa"/>
          </w:tcPr>
          <w:p w14:paraId="572AF8C6"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25 ליטר מים</w:t>
            </w:r>
          </w:p>
        </w:tc>
        <w:tc>
          <w:tcPr>
            <w:tcW w:w="900" w:type="dxa"/>
          </w:tcPr>
          <w:p w14:paraId="2696A6FD"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2</w:t>
            </w:r>
          </w:p>
        </w:tc>
        <w:tc>
          <w:tcPr>
            <w:tcW w:w="5040" w:type="dxa"/>
          </w:tcPr>
          <w:p w14:paraId="7C90F054"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לשתייה. חיוני לחיים</w:t>
            </w:r>
          </w:p>
        </w:tc>
      </w:tr>
      <w:tr w:rsidR="00C146FC" w:rsidRPr="00EE486F" w14:paraId="6709D38E" w14:textId="77777777" w:rsidTr="00250FDC">
        <w:tc>
          <w:tcPr>
            <w:tcW w:w="3240" w:type="dxa"/>
          </w:tcPr>
          <w:p w14:paraId="1D69C164"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זיקוקי אור</w:t>
            </w:r>
          </w:p>
        </w:tc>
        <w:tc>
          <w:tcPr>
            <w:tcW w:w="900" w:type="dxa"/>
          </w:tcPr>
          <w:p w14:paraId="7D2CD9EA"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10</w:t>
            </w:r>
          </w:p>
        </w:tc>
        <w:tc>
          <w:tcPr>
            <w:tcW w:w="5040" w:type="dxa"/>
          </w:tcPr>
          <w:p w14:paraId="3CB0D5E0"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לאיתות, כשהחללית תהיה בטווח ראייה</w:t>
            </w:r>
          </w:p>
        </w:tc>
      </w:tr>
      <w:tr w:rsidR="00C146FC" w:rsidRPr="00EE486F" w14:paraId="04737AA3" w14:textId="77777777" w:rsidTr="00250FDC">
        <w:tc>
          <w:tcPr>
            <w:tcW w:w="3240" w:type="dxa"/>
          </w:tcPr>
          <w:p w14:paraId="7F05DEFA"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תרמיל עזרה ראשונה, כולל ויטמינים ומזרקים</w:t>
            </w:r>
          </w:p>
        </w:tc>
        <w:tc>
          <w:tcPr>
            <w:tcW w:w="900" w:type="dxa"/>
          </w:tcPr>
          <w:p w14:paraId="1F480858"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7</w:t>
            </w:r>
          </w:p>
        </w:tc>
        <w:tc>
          <w:tcPr>
            <w:tcW w:w="5040" w:type="dxa"/>
          </w:tcPr>
          <w:p w14:paraId="2974E49F"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יוכל לסייע להצלה במקרה של פגיעה ולאנשים שנחלשו, ניתן יהיה להזריק ויטמינים</w:t>
            </w:r>
          </w:p>
        </w:tc>
      </w:tr>
      <w:tr w:rsidR="00C146FC" w:rsidRPr="00EE486F" w14:paraId="4397D61C" w14:textId="77777777" w:rsidTr="00250FDC">
        <w:tc>
          <w:tcPr>
            <w:tcW w:w="3240" w:type="dxa"/>
          </w:tcPr>
          <w:p w14:paraId="5D346EA5" w14:textId="77777777" w:rsidR="00C146FC" w:rsidRPr="00EE486F" w:rsidRDefault="00C146FC" w:rsidP="00250FDC">
            <w:pPr>
              <w:bidi/>
              <w:spacing w:line="480" w:lineRule="auto"/>
              <w:rPr>
                <w:rFonts w:asciiTheme="majorBidi" w:hAnsiTheme="majorBidi" w:cstheme="majorBidi"/>
                <w:rtl/>
              </w:rPr>
            </w:pPr>
            <w:r w:rsidRPr="00EE486F">
              <w:rPr>
                <w:rFonts w:asciiTheme="majorBidi" w:hAnsiTheme="majorBidi" w:cstheme="majorBidi"/>
                <w:rtl/>
              </w:rPr>
              <w:t>מקלט ומשדר סולארי (מופעל ע"י כוח השמש)</w:t>
            </w:r>
          </w:p>
        </w:tc>
        <w:tc>
          <w:tcPr>
            <w:tcW w:w="900" w:type="dxa"/>
          </w:tcPr>
          <w:p w14:paraId="3F8588F5"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5</w:t>
            </w:r>
          </w:p>
        </w:tc>
        <w:tc>
          <w:tcPr>
            <w:tcW w:w="5040" w:type="dxa"/>
          </w:tcPr>
          <w:p w14:paraId="00E3F0C1" w14:textId="77777777" w:rsidR="00C146FC" w:rsidRPr="00EE486F" w:rsidRDefault="00C146FC" w:rsidP="00250FDC">
            <w:pPr>
              <w:bidi/>
              <w:spacing w:line="480" w:lineRule="auto"/>
              <w:rPr>
                <w:rFonts w:asciiTheme="majorBidi" w:hAnsiTheme="majorBidi" w:cstheme="majorBidi"/>
              </w:rPr>
            </w:pPr>
            <w:r w:rsidRPr="00EE486F">
              <w:rPr>
                <w:rFonts w:asciiTheme="majorBidi" w:hAnsiTheme="majorBidi" w:cstheme="majorBidi"/>
                <w:rtl/>
              </w:rPr>
              <w:t xml:space="preserve">בצד המואר של הירח ניתן יהיה ליצור קשר עם החללית </w:t>
            </w:r>
          </w:p>
        </w:tc>
      </w:tr>
    </w:tbl>
    <w:p w14:paraId="72E90459" w14:textId="77777777" w:rsidR="00C146FC" w:rsidRPr="00D4020D" w:rsidRDefault="00C146FC" w:rsidP="00D4020D">
      <w:pPr>
        <w:pStyle w:val="ListParagraph"/>
        <w:numPr>
          <w:ilvl w:val="0"/>
          <w:numId w:val="47"/>
        </w:numPr>
        <w:spacing w:line="480" w:lineRule="auto"/>
        <w:rPr>
          <w:rFonts w:asciiTheme="majorBidi" w:hAnsiTheme="majorBidi" w:cstheme="majorBidi"/>
          <w:b/>
          <w:bCs/>
          <w:rtl/>
        </w:rPr>
      </w:pPr>
      <w:r w:rsidRPr="00D4020D">
        <w:rPr>
          <w:rFonts w:asciiTheme="majorBidi" w:hAnsiTheme="majorBidi" w:cstheme="majorBidi"/>
          <w:b/>
          <w:bCs/>
        </w:rPr>
        <w:lastRenderedPageBreak/>
        <w:t>Appendix 4: LSE manipulation questionnaire: Hebrew version</w:t>
      </w:r>
    </w:p>
    <w:tbl>
      <w:tblPr>
        <w:tblStyle w:val="TableGrid"/>
        <w:bidiVisual/>
        <w:tblW w:w="0" w:type="auto"/>
        <w:tblLook w:val="04A0" w:firstRow="1" w:lastRow="0" w:firstColumn="1" w:lastColumn="0" w:noHBand="0" w:noVBand="1"/>
      </w:tblPr>
      <w:tblGrid>
        <w:gridCol w:w="3996"/>
        <w:gridCol w:w="971"/>
        <w:gridCol w:w="1126"/>
        <w:gridCol w:w="1014"/>
        <w:gridCol w:w="1261"/>
        <w:gridCol w:w="982"/>
      </w:tblGrid>
      <w:tr w:rsidR="00C146FC" w:rsidRPr="00EE486F" w14:paraId="134AEF0E" w14:textId="77777777" w:rsidTr="00250FDC">
        <w:tc>
          <w:tcPr>
            <w:tcW w:w="3996" w:type="dxa"/>
          </w:tcPr>
          <w:p w14:paraId="7058B3AE" w14:textId="77777777" w:rsidR="00C146FC" w:rsidRPr="00EE486F" w:rsidRDefault="00C146FC" w:rsidP="00250FDC">
            <w:pPr>
              <w:bidi/>
              <w:rPr>
                <w:rFonts w:asciiTheme="majorBidi" w:hAnsiTheme="majorBidi" w:cstheme="majorBidi"/>
                <w:sz w:val="22"/>
                <w:szCs w:val="22"/>
                <w:rtl/>
              </w:rPr>
            </w:pPr>
          </w:p>
        </w:tc>
        <w:tc>
          <w:tcPr>
            <w:tcW w:w="971" w:type="dxa"/>
          </w:tcPr>
          <w:p w14:paraId="15F202E3"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1 – תמיד</w:t>
            </w:r>
          </w:p>
        </w:tc>
        <w:tc>
          <w:tcPr>
            <w:tcW w:w="1126" w:type="dxa"/>
          </w:tcPr>
          <w:p w14:paraId="00658EDE"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2 – בדרך כלל</w:t>
            </w:r>
          </w:p>
        </w:tc>
        <w:tc>
          <w:tcPr>
            <w:tcW w:w="1014" w:type="dxa"/>
          </w:tcPr>
          <w:p w14:paraId="53268A4D"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3 – לפעמים</w:t>
            </w:r>
          </w:p>
        </w:tc>
        <w:tc>
          <w:tcPr>
            <w:tcW w:w="1261" w:type="dxa"/>
          </w:tcPr>
          <w:p w14:paraId="089499E6"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4 – לעיתים רחוקות</w:t>
            </w:r>
          </w:p>
        </w:tc>
        <w:tc>
          <w:tcPr>
            <w:tcW w:w="982" w:type="dxa"/>
          </w:tcPr>
          <w:p w14:paraId="47E0B9F6"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5 – אף פעם</w:t>
            </w:r>
          </w:p>
        </w:tc>
      </w:tr>
      <w:tr w:rsidR="00C146FC" w:rsidRPr="00EE486F" w14:paraId="49CD93E8" w14:textId="77777777" w:rsidTr="00250FDC">
        <w:tc>
          <w:tcPr>
            <w:tcW w:w="3996" w:type="dxa"/>
          </w:tcPr>
          <w:p w14:paraId="3CC1BA03" w14:textId="77777777" w:rsidR="00C146FC" w:rsidRPr="00EE486F" w:rsidRDefault="00C146FC" w:rsidP="00250FDC">
            <w:pPr>
              <w:pStyle w:val="ListParagraph"/>
              <w:numPr>
                <w:ilvl w:val="0"/>
                <w:numId w:val="22"/>
              </w:numPr>
              <w:bidi/>
              <w:ind w:left="305"/>
              <w:rPr>
                <w:rFonts w:asciiTheme="majorBidi" w:hAnsiTheme="majorBidi" w:cstheme="majorBidi"/>
                <w:sz w:val="22"/>
                <w:szCs w:val="22"/>
                <w:rtl/>
              </w:rPr>
            </w:pPr>
            <w:r w:rsidRPr="00EE486F">
              <w:rPr>
                <w:rFonts w:asciiTheme="majorBidi" w:hAnsiTheme="majorBidi" w:cstheme="majorBidi"/>
                <w:sz w:val="22"/>
                <w:szCs w:val="22"/>
                <w:rtl/>
              </w:rPr>
              <w:t>לפני מתן משוב לאדם אחר, אני אשתדל לראות את הדברים מנקודת המבט שלו / שלה</w:t>
            </w:r>
          </w:p>
        </w:tc>
        <w:tc>
          <w:tcPr>
            <w:tcW w:w="971" w:type="dxa"/>
          </w:tcPr>
          <w:p w14:paraId="6F09DB54" w14:textId="77777777" w:rsidR="00C146FC" w:rsidRPr="00EE486F" w:rsidRDefault="00C146FC" w:rsidP="00250FDC">
            <w:pPr>
              <w:bidi/>
              <w:rPr>
                <w:rFonts w:asciiTheme="majorBidi" w:hAnsiTheme="majorBidi" w:cstheme="majorBidi"/>
                <w:sz w:val="22"/>
                <w:szCs w:val="22"/>
                <w:rtl/>
              </w:rPr>
            </w:pPr>
          </w:p>
        </w:tc>
        <w:tc>
          <w:tcPr>
            <w:tcW w:w="1126" w:type="dxa"/>
          </w:tcPr>
          <w:p w14:paraId="68302857" w14:textId="77777777" w:rsidR="00C146FC" w:rsidRPr="00EE486F" w:rsidRDefault="00C146FC" w:rsidP="00250FDC">
            <w:pPr>
              <w:bidi/>
              <w:rPr>
                <w:rFonts w:asciiTheme="majorBidi" w:hAnsiTheme="majorBidi" w:cstheme="majorBidi"/>
                <w:sz w:val="22"/>
                <w:szCs w:val="22"/>
                <w:rtl/>
              </w:rPr>
            </w:pPr>
          </w:p>
        </w:tc>
        <w:tc>
          <w:tcPr>
            <w:tcW w:w="1014" w:type="dxa"/>
          </w:tcPr>
          <w:p w14:paraId="1A8870FE" w14:textId="77777777" w:rsidR="00C146FC" w:rsidRPr="00EE486F" w:rsidRDefault="00C146FC" w:rsidP="00250FDC">
            <w:pPr>
              <w:bidi/>
              <w:rPr>
                <w:rFonts w:asciiTheme="majorBidi" w:hAnsiTheme="majorBidi" w:cstheme="majorBidi"/>
                <w:sz w:val="22"/>
                <w:szCs w:val="22"/>
                <w:rtl/>
              </w:rPr>
            </w:pPr>
          </w:p>
        </w:tc>
        <w:tc>
          <w:tcPr>
            <w:tcW w:w="1261" w:type="dxa"/>
          </w:tcPr>
          <w:p w14:paraId="7F637C83" w14:textId="77777777" w:rsidR="00C146FC" w:rsidRPr="00EE486F" w:rsidRDefault="00C146FC" w:rsidP="00250FDC">
            <w:pPr>
              <w:bidi/>
              <w:rPr>
                <w:rFonts w:asciiTheme="majorBidi" w:hAnsiTheme="majorBidi" w:cstheme="majorBidi"/>
                <w:sz w:val="22"/>
                <w:szCs w:val="22"/>
                <w:rtl/>
              </w:rPr>
            </w:pPr>
          </w:p>
        </w:tc>
        <w:tc>
          <w:tcPr>
            <w:tcW w:w="982" w:type="dxa"/>
          </w:tcPr>
          <w:p w14:paraId="26ACAF4B" w14:textId="77777777" w:rsidR="00C146FC" w:rsidRPr="00EE486F" w:rsidRDefault="00C146FC" w:rsidP="00250FDC">
            <w:pPr>
              <w:bidi/>
              <w:rPr>
                <w:rFonts w:asciiTheme="majorBidi" w:hAnsiTheme="majorBidi" w:cstheme="majorBidi"/>
                <w:sz w:val="22"/>
                <w:szCs w:val="22"/>
                <w:rtl/>
              </w:rPr>
            </w:pPr>
          </w:p>
        </w:tc>
      </w:tr>
      <w:tr w:rsidR="00C146FC" w:rsidRPr="00EE486F" w14:paraId="3019218C" w14:textId="77777777" w:rsidTr="00250FDC">
        <w:tc>
          <w:tcPr>
            <w:tcW w:w="3996" w:type="dxa"/>
          </w:tcPr>
          <w:p w14:paraId="6EB005F1" w14:textId="77777777" w:rsidR="00C146FC" w:rsidRPr="00EE486F" w:rsidRDefault="00C146FC" w:rsidP="00250FDC">
            <w:pPr>
              <w:pStyle w:val="ListParagraph"/>
              <w:numPr>
                <w:ilvl w:val="0"/>
                <w:numId w:val="22"/>
              </w:numPr>
              <w:bidi/>
              <w:ind w:left="305"/>
              <w:rPr>
                <w:rFonts w:asciiTheme="majorBidi" w:hAnsiTheme="majorBidi" w:cstheme="majorBidi"/>
                <w:sz w:val="22"/>
                <w:szCs w:val="22"/>
                <w:rtl/>
              </w:rPr>
            </w:pPr>
            <w:r w:rsidRPr="00EE486F">
              <w:rPr>
                <w:rFonts w:asciiTheme="majorBidi" w:hAnsiTheme="majorBidi" w:cstheme="majorBidi"/>
                <w:sz w:val="22"/>
                <w:szCs w:val="22"/>
                <w:rtl/>
              </w:rPr>
              <w:t>אני אחלק פרויקט גדול למשימות קטנות וקלות לניהול</w:t>
            </w:r>
          </w:p>
        </w:tc>
        <w:tc>
          <w:tcPr>
            <w:tcW w:w="971" w:type="dxa"/>
          </w:tcPr>
          <w:p w14:paraId="71E0E682" w14:textId="77777777" w:rsidR="00C146FC" w:rsidRPr="00EE486F" w:rsidRDefault="00C146FC" w:rsidP="00250FDC">
            <w:pPr>
              <w:bidi/>
              <w:rPr>
                <w:rFonts w:asciiTheme="majorBidi" w:hAnsiTheme="majorBidi" w:cstheme="majorBidi"/>
                <w:sz w:val="22"/>
                <w:szCs w:val="22"/>
                <w:rtl/>
              </w:rPr>
            </w:pPr>
          </w:p>
        </w:tc>
        <w:tc>
          <w:tcPr>
            <w:tcW w:w="1126" w:type="dxa"/>
          </w:tcPr>
          <w:p w14:paraId="5BF80216" w14:textId="77777777" w:rsidR="00C146FC" w:rsidRPr="00EE486F" w:rsidRDefault="00C146FC" w:rsidP="00250FDC">
            <w:pPr>
              <w:bidi/>
              <w:rPr>
                <w:rFonts w:asciiTheme="majorBidi" w:hAnsiTheme="majorBidi" w:cstheme="majorBidi"/>
                <w:sz w:val="22"/>
                <w:szCs w:val="22"/>
                <w:rtl/>
              </w:rPr>
            </w:pPr>
          </w:p>
        </w:tc>
        <w:tc>
          <w:tcPr>
            <w:tcW w:w="1014" w:type="dxa"/>
          </w:tcPr>
          <w:p w14:paraId="5474DF61" w14:textId="77777777" w:rsidR="00C146FC" w:rsidRPr="00EE486F" w:rsidRDefault="00C146FC" w:rsidP="00250FDC">
            <w:pPr>
              <w:bidi/>
              <w:rPr>
                <w:rFonts w:asciiTheme="majorBidi" w:hAnsiTheme="majorBidi" w:cstheme="majorBidi"/>
                <w:sz w:val="22"/>
                <w:szCs w:val="22"/>
                <w:rtl/>
              </w:rPr>
            </w:pPr>
          </w:p>
        </w:tc>
        <w:tc>
          <w:tcPr>
            <w:tcW w:w="1261" w:type="dxa"/>
          </w:tcPr>
          <w:p w14:paraId="22AA80D4" w14:textId="77777777" w:rsidR="00C146FC" w:rsidRPr="00EE486F" w:rsidRDefault="00C146FC" w:rsidP="00250FDC">
            <w:pPr>
              <w:bidi/>
              <w:rPr>
                <w:rFonts w:asciiTheme="majorBidi" w:hAnsiTheme="majorBidi" w:cstheme="majorBidi"/>
                <w:sz w:val="22"/>
                <w:szCs w:val="22"/>
                <w:rtl/>
              </w:rPr>
            </w:pPr>
          </w:p>
        </w:tc>
        <w:tc>
          <w:tcPr>
            <w:tcW w:w="982" w:type="dxa"/>
          </w:tcPr>
          <w:p w14:paraId="021D10C6" w14:textId="77777777" w:rsidR="00C146FC" w:rsidRPr="00EE486F" w:rsidRDefault="00C146FC" w:rsidP="00250FDC">
            <w:pPr>
              <w:bidi/>
              <w:rPr>
                <w:rFonts w:asciiTheme="majorBidi" w:hAnsiTheme="majorBidi" w:cstheme="majorBidi"/>
                <w:sz w:val="22"/>
                <w:szCs w:val="22"/>
                <w:rtl/>
              </w:rPr>
            </w:pPr>
          </w:p>
        </w:tc>
      </w:tr>
      <w:tr w:rsidR="00C146FC" w:rsidRPr="00EE486F" w14:paraId="01F06E72" w14:textId="77777777" w:rsidTr="00250FDC">
        <w:tc>
          <w:tcPr>
            <w:tcW w:w="3996" w:type="dxa"/>
          </w:tcPr>
          <w:p w14:paraId="4F28B261" w14:textId="77777777" w:rsidR="00C146FC" w:rsidRPr="00EE486F" w:rsidRDefault="00C146FC" w:rsidP="00250FDC">
            <w:pPr>
              <w:pStyle w:val="ListParagraph"/>
              <w:numPr>
                <w:ilvl w:val="0"/>
                <w:numId w:val="22"/>
              </w:numPr>
              <w:bidi/>
              <w:ind w:left="305"/>
              <w:rPr>
                <w:rFonts w:asciiTheme="majorBidi" w:hAnsiTheme="majorBidi" w:cstheme="majorBidi"/>
                <w:sz w:val="22"/>
                <w:szCs w:val="22"/>
                <w:rtl/>
              </w:rPr>
            </w:pPr>
            <w:r w:rsidRPr="00EE486F">
              <w:rPr>
                <w:rFonts w:asciiTheme="majorBidi" w:hAnsiTheme="majorBidi" w:cstheme="majorBidi"/>
                <w:sz w:val="22"/>
                <w:szCs w:val="22"/>
                <w:rtl/>
              </w:rPr>
              <w:t>בעבודה לקראת מטרה מסוימת, אני אקח את הזמן הנחוץ להעריך את האסטרטגיות הנחוצות ואת התהליך הצפוי</w:t>
            </w:r>
          </w:p>
        </w:tc>
        <w:tc>
          <w:tcPr>
            <w:tcW w:w="971" w:type="dxa"/>
          </w:tcPr>
          <w:p w14:paraId="67501EC2" w14:textId="77777777" w:rsidR="00C146FC" w:rsidRPr="00EE486F" w:rsidRDefault="00C146FC" w:rsidP="00250FDC">
            <w:pPr>
              <w:bidi/>
              <w:rPr>
                <w:rFonts w:asciiTheme="majorBidi" w:hAnsiTheme="majorBidi" w:cstheme="majorBidi"/>
                <w:sz w:val="22"/>
                <w:szCs w:val="22"/>
                <w:rtl/>
              </w:rPr>
            </w:pPr>
          </w:p>
        </w:tc>
        <w:tc>
          <w:tcPr>
            <w:tcW w:w="1126" w:type="dxa"/>
          </w:tcPr>
          <w:p w14:paraId="07B8EB6C" w14:textId="77777777" w:rsidR="00C146FC" w:rsidRPr="00EE486F" w:rsidRDefault="00C146FC" w:rsidP="00250FDC">
            <w:pPr>
              <w:bidi/>
              <w:rPr>
                <w:rFonts w:asciiTheme="majorBidi" w:hAnsiTheme="majorBidi" w:cstheme="majorBidi"/>
                <w:sz w:val="22"/>
                <w:szCs w:val="22"/>
                <w:rtl/>
              </w:rPr>
            </w:pPr>
          </w:p>
        </w:tc>
        <w:tc>
          <w:tcPr>
            <w:tcW w:w="1014" w:type="dxa"/>
          </w:tcPr>
          <w:p w14:paraId="5C2C33C6" w14:textId="77777777" w:rsidR="00C146FC" w:rsidRPr="00EE486F" w:rsidRDefault="00C146FC" w:rsidP="00250FDC">
            <w:pPr>
              <w:bidi/>
              <w:rPr>
                <w:rFonts w:asciiTheme="majorBidi" w:hAnsiTheme="majorBidi" w:cstheme="majorBidi"/>
                <w:sz w:val="22"/>
                <w:szCs w:val="22"/>
                <w:rtl/>
              </w:rPr>
            </w:pPr>
          </w:p>
        </w:tc>
        <w:tc>
          <w:tcPr>
            <w:tcW w:w="1261" w:type="dxa"/>
          </w:tcPr>
          <w:p w14:paraId="26CB0CD8" w14:textId="77777777" w:rsidR="00C146FC" w:rsidRPr="00EE486F" w:rsidRDefault="00C146FC" w:rsidP="00250FDC">
            <w:pPr>
              <w:bidi/>
              <w:rPr>
                <w:rFonts w:asciiTheme="majorBidi" w:hAnsiTheme="majorBidi" w:cstheme="majorBidi"/>
                <w:sz w:val="22"/>
                <w:szCs w:val="22"/>
                <w:rtl/>
              </w:rPr>
            </w:pPr>
          </w:p>
        </w:tc>
        <w:tc>
          <w:tcPr>
            <w:tcW w:w="982" w:type="dxa"/>
          </w:tcPr>
          <w:p w14:paraId="56B8931C" w14:textId="77777777" w:rsidR="00C146FC" w:rsidRPr="00EE486F" w:rsidRDefault="00C146FC" w:rsidP="00250FDC">
            <w:pPr>
              <w:bidi/>
              <w:rPr>
                <w:rFonts w:asciiTheme="majorBidi" w:hAnsiTheme="majorBidi" w:cstheme="majorBidi"/>
                <w:sz w:val="22"/>
                <w:szCs w:val="22"/>
                <w:rtl/>
              </w:rPr>
            </w:pPr>
          </w:p>
        </w:tc>
      </w:tr>
      <w:tr w:rsidR="00C146FC" w:rsidRPr="00EE486F" w14:paraId="3F791475" w14:textId="77777777" w:rsidTr="00250FDC">
        <w:tc>
          <w:tcPr>
            <w:tcW w:w="3996" w:type="dxa"/>
          </w:tcPr>
          <w:p w14:paraId="7FC9B3A6" w14:textId="77777777" w:rsidR="00C146FC" w:rsidRPr="00EE486F" w:rsidRDefault="00C146FC" w:rsidP="00250FDC">
            <w:pPr>
              <w:pStyle w:val="ListParagraph"/>
              <w:numPr>
                <w:ilvl w:val="0"/>
                <w:numId w:val="22"/>
              </w:numPr>
              <w:bidi/>
              <w:ind w:left="305"/>
              <w:rPr>
                <w:rFonts w:asciiTheme="majorBidi" w:hAnsiTheme="majorBidi" w:cstheme="majorBidi"/>
                <w:sz w:val="22"/>
                <w:szCs w:val="22"/>
              </w:rPr>
            </w:pPr>
            <w:r w:rsidRPr="00EE486F">
              <w:rPr>
                <w:rFonts w:asciiTheme="majorBidi" w:hAnsiTheme="majorBidi" w:cstheme="majorBidi"/>
                <w:sz w:val="22"/>
                <w:szCs w:val="22"/>
                <w:rtl/>
              </w:rPr>
              <w:t>אם אני בעמדת מנהיגות, אני אציין את המטרות אליהן שואפים האחרים באופן ברור</w:t>
            </w:r>
          </w:p>
        </w:tc>
        <w:tc>
          <w:tcPr>
            <w:tcW w:w="971" w:type="dxa"/>
          </w:tcPr>
          <w:p w14:paraId="77FDD5E6" w14:textId="77777777" w:rsidR="00C146FC" w:rsidRPr="00EE486F" w:rsidRDefault="00C146FC" w:rsidP="00250FDC">
            <w:pPr>
              <w:bidi/>
              <w:rPr>
                <w:rFonts w:asciiTheme="majorBidi" w:hAnsiTheme="majorBidi" w:cstheme="majorBidi"/>
                <w:sz w:val="22"/>
                <w:szCs w:val="22"/>
                <w:rtl/>
              </w:rPr>
            </w:pPr>
          </w:p>
        </w:tc>
        <w:tc>
          <w:tcPr>
            <w:tcW w:w="1126" w:type="dxa"/>
          </w:tcPr>
          <w:p w14:paraId="6003CD37" w14:textId="77777777" w:rsidR="00C146FC" w:rsidRPr="00EE486F" w:rsidRDefault="00C146FC" w:rsidP="00250FDC">
            <w:pPr>
              <w:bidi/>
              <w:rPr>
                <w:rFonts w:asciiTheme="majorBidi" w:hAnsiTheme="majorBidi" w:cstheme="majorBidi"/>
                <w:sz w:val="22"/>
                <w:szCs w:val="22"/>
                <w:rtl/>
              </w:rPr>
            </w:pPr>
          </w:p>
        </w:tc>
        <w:tc>
          <w:tcPr>
            <w:tcW w:w="1014" w:type="dxa"/>
          </w:tcPr>
          <w:p w14:paraId="0CE4B025" w14:textId="77777777" w:rsidR="00C146FC" w:rsidRPr="00EE486F" w:rsidRDefault="00C146FC" w:rsidP="00250FDC">
            <w:pPr>
              <w:bidi/>
              <w:rPr>
                <w:rFonts w:asciiTheme="majorBidi" w:hAnsiTheme="majorBidi" w:cstheme="majorBidi"/>
                <w:sz w:val="22"/>
                <w:szCs w:val="22"/>
                <w:rtl/>
              </w:rPr>
            </w:pPr>
          </w:p>
        </w:tc>
        <w:tc>
          <w:tcPr>
            <w:tcW w:w="1261" w:type="dxa"/>
          </w:tcPr>
          <w:p w14:paraId="3C4623E7" w14:textId="77777777" w:rsidR="00C146FC" w:rsidRPr="00EE486F" w:rsidRDefault="00C146FC" w:rsidP="00250FDC">
            <w:pPr>
              <w:bidi/>
              <w:rPr>
                <w:rFonts w:asciiTheme="majorBidi" w:hAnsiTheme="majorBidi" w:cstheme="majorBidi"/>
                <w:sz w:val="22"/>
                <w:szCs w:val="22"/>
                <w:rtl/>
              </w:rPr>
            </w:pPr>
          </w:p>
        </w:tc>
        <w:tc>
          <w:tcPr>
            <w:tcW w:w="982" w:type="dxa"/>
          </w:tcPr>
          <w:p w14:paraId="69DC320D" w14:textId="77777777" w:rsidR="00C146FC" w:rsidRPr="00EE486F" w:rsidRDefault="00C146FC" w:rsidP="00250FDC">
            <w:pPr>
              <w:bidi/>
              <w:rPr>
                <w:rFonts w:asciiTheme="majorBidi" w:hAnsiTheme="majorBidi" w:cstheme="majorBidi"/>
                <w:sz w:val="22"/>
                <w:szCs w:val="22"/>
                <w:rtl/>
              </w:rPr>
            </w:pPr>
          </w:p>
        </w:tc>
      </w:tr>
      <w:tr w:rsidR="00C146FC" w:rsidRPr="00EE486F" w14:paraId="38615B8A" w14:textId="77777777" w:rsidTr="00250FDC">
        <w:tc>
          <w:tcPr>
            <w:tcW w:w="3996" w:type="dxa"/>
          </w:tcPr>
          <w:p w14:paraId="2312B063" w14:textId="77777777" w:rsidR="00C146FC" w:rsidRPr="00EE486F" w:rsidRDefault="00C146FC" w:rsidP="00250FDC">
            <w:pPr>
              <w:pStyle w:val="ListParagraph"/>
              <w:numPr>
                <w:ilvl w:val="0"/>
                <w:numId w:val="22"/>
              </w:numPr>
              <w:bidi/>
              <w:ind w:left="305"/>
              <w:rPr>
                <w:rFonts w:asciiTheme="majorBidi" w:hAnsiTheme="majorBidi" w:cstheme="majorBidi"/>
                <w:sz w:val="22"/>
                <w:szCs w:val="22"/>
                <w:rtl/>
              </w:rPr>
            </w:pPr>
            <w:r w:rsidRPr="00EE486F">
              <w:rPr>
                <w:rFonts w:asciiTheme="majorBidi" w:hAnsiTheme="majorBidi" w:cstheme="majorBidi"/>
                <w:sz w:val="22"/>
                <w:szCs w:val="22"/>
                <w:rtl/>
              </w:rPr>
              <w:t>כשמועסקים עובדים קשה במיוחד, לדעתי ההנהלה צריכה לספק תגמול נוסף</w:t>
            </w:r>
          </w:p>
        </w:tc>
        <w:tc>
          <w:tcPr>
            <w:tcW w:w="971" w:type="dxa"/>
          </w:tcPr>
          <w:p w14:paraId="1F057E50" w14:textId="77777777" w:rsidR="00C146FC" w:rsidRPr="00EE486F" w:rsidRDefault="00C146FC" w:rsidP="00250FDC">
            <w:pPr>
              <w:bidi/>
              <w:rPr>
                <w:rFonts w:asciiTheme="majorBidi" w:hAnsiTheme="majorBidi" w:cstheme="majorBidi"/>
                <w:sz w:val="22"/>
                <w:szCs w:val="22"/>
                <w:rtl/>
              </w:rPr>
            </w:pPr>
          </w:p>
        </w:tc>
        <w:tc>
          <w:tcPr>
            <w:tcW w:w="1126" w:type="dxa"/>
          </w:tcPr>
          <w:p w14:paraId="30CB8D51" w14:textId="77777777" w:rsidR="00C146FC" w:rsidRPr="00EE486F" w:rsidRDefault="00C146FC" w:rsidP="00250FDC">
            <w:pPr>
              <w:bidi/>
              <w:rPr>
                <w:rFonts w:asciiTheme="majorBidi" w:hAnsiTheme="majorBidi" w:cstheme="majorBidi"/>
                <w:sz w:val="22"/>
                <w:szCs w:val="22"/>
                <w:rtl/>
              </w:rPr>
            </w:pPr>
          </w:p>
        </w:tc>
        <w:tc>
          <w:tcPr>
            <w:tcW w:w="1014" w:type="dxa"/>
          </w:tcPr>
          <w:p w14:paraId="0BF9367E" w14:textId="77777777" w:rsidR="00C146FC" w:rsidRPr="00EE486F" w:rsidRDefault="00C146FC" w:rsidP="00250FDC">
            <w:pPr>
              <w:bidi/>
              <w:rPr>
                <w:rFonts w:asciiTheme="majorBidi" w:hAnsiTheme="majorBidi" w:cstheme="majorBidi"/>
                <w:sz w:val="22"/>
                <w:szCs w:val="22"/>
                <w:rtl/>
              </w:rPr>
            </w:pPr>
          </w:p>
        </w:tc>
        <w:tc>
          <w:tcPr>
            <w:tcW w:w="1261" w:type="dxa"/>
          </w:tcPr>
          <w:p w14:paraId="72AC3FFC" w14:textId="77777777" w:rsidR="00C146FC" w:rsidRPr="00EE486F" w:rsidRDefault="00C146FC" w:rsidP="00250FDC">
            <w:pPr>
              <w:bidi/>
              <w:rPr>
                <w:rFonts w:asciiTheme="majorBidi" w:hAnsiTheme="majorBidi" w:cstheme="majorBidi"/>
                <w:sz w:val="22"/>
                <w:szCs w:val="22"/>
                <w:rtl/>
              </w:rPr>
            </w:pPr>
          </w:p>
        </w:tc>
        <w:tc>
          <w:tcPr>
            <w:tcW w:w="982" w:type="dxa"/>
          </w:tcPr>
          <w:p w14:paraId="551F99EF" w14:textId="77777777" w:rsidR="00C146FC" w:rsidRPr="00EE486F" w:rsidRDefault="00C146FC" w:rsidP="00250FDC">
            <w:pPr>
              <w:bidi/>
              <w:rPr>
                <w:rFonts w:asciiTheme="majorBidi" w:hAnsiTheme="majorBidi" w:cstheme="majorBidi"/>
                <w:sz w:val="22"/>
                <w:szCs w:val="22"/>
                <w:rtl/>
              </w:rPr>
            </w:pPr>
          </w:p>
        </w:tc>
      </w:tr>
      <w:tr w:rsidR="00C146FC" w:rsidRPr="00EE486F" w14:paraId="1E5723BF" w14:textId="77777777" w:rsidTr="00250FDC">
        <w:tc>
          <w:tcPr>
            <w:tcW w:w="3996" w:type="dxa"/>
          </w:tcPr>
          <w:p w14:paraId="0A017E53" w14:textId="77777777" w:rsidR="00C146FC" w:rsidRPr="00EE486F" w:rsidRDefault="00C146FC" w:rsidP="00250FDC">
            <w:pPr>
              <w:bidi/>
              <w:rPr>
                <w:rFonts w:asciiTheme="majorBidi" w:hAnsiTheme="majorBidi" w:cstheme="majorBidi"/>
                <w:sz w:val="22"/>
                <w:szCs w:val="22"/>
                <w:rtl/>
              </w:rPr>
            </w:pPr>
          </w:p>
        </w:tc>
        <w:tc>
          <w:tcPr>
            <w:tcW w:w="971" w:type="dxa"/>
          </w:tcPr>
          <w:p w14:paraId="7657EAAD"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1 – מסכים/ה לגמרי</w:t>
            </w:r>
          </w:p>
        </w:tc>
        <w:tc>
          <w:tcPr>
            <w:tcW w:w="1126" w:type="dxa"/>
          </w:tcPr>
          <w:p w14:paraId="25D2D55A"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2 – מסכים/ה</w:t>
            </w:r>
          </w:p>
        </w:tc>
        <w:tc>
          <w:tcPr>
            <w:tcW w:w="1014" w:type="dxa"/>
          </w:tcPr>
          <w:p w14:paraId="244FA3C1"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 xml:space="preserve">3 – </w:t>
            </w:r>
            <w:proofErr w:type="spellStart"/>
            <w:r w:rsidRPr="00EE486F">
              <w:rPr>
                <w:rFonts w:asciiTheme="majorBidi" w:hAnsiTheme="majorBidi" w:cstheme="majorBidi"/>
                <w:sz w:val="22"/>
                <w:szCs w:val="22"/>
                <w:rtl/>
              </w:rPr>
              <w:t>נייטרלי</w:t>
            </w:r>
            <w:proofErr w:type="spellEnd"/>
            <w:r w:rsidRPr="00EE486F">
              <w:rPr>
                <w:rFonts w:asciiTheme="majorBidi" w:hAnsiTheme="majorBidi" w:cstheme="majorBidi"/>
                <w:sz w:val="22"/>
                <w:szCs w:val="22"/>
                <w:rtl/>
              </w:rPr>
              <w:t>/ת</w:t>
            </w:r>
          </w:p>
        </w:tc>
        <w:tc>
          <w:tcPr>
            <w:tcW w:w="1261" w:type="dxa"/>
          </w:tcPr>
          <w:p w14:paraId="1E49F696"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4 – לא מסכים/ה</w:t>
            </w:r>
          </w:p>
        </w:tc>
        <w:tc>
          <w:tcPr>
            <w:tcW w:w="982" w:type="dxa"/>
          </w:tcPr>
          <w:p w14:paraId="1685994F"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5 – מאוד לא מסכים/ה</w:t>
            </w:r>
          </w:p>
        </w:tc>
      </w:tr>
      <w:tr w:rsidR="00C146FC" w:rsidRPr="00EE486F" w14:paraId="67F0D368" w14:textId="77777777" w:rsidTr="00250FDC">
        <w:tc>
          <w:tcPr>
            <w:tcW w:w="3996" w:type="dxa"/>
          </w:tcPr>
          <w:p w14:paraId="10032B22" w14:textId="77777777" w:rsidR="00C146FC" w:rsidRPr="00EE486F" w:rsidRDefault="00C146FC" w:rsidP="00250FDC">
            <w:pPr>
              <w:pStyle w:val="ListParagraph"/>
              <w:numPr>
                <w:ilvl w:val="0"/>
                <w:numId w:val="23"/>
              </w:numPr>
              <w:bidi/>
              <w:ind w:left="305"/>
              <w:rPr>
                <w:rFonts w:asciiTheme="majorBidi" w:hAnsiTheme="majorBidi" w:cstheme="majorBidi"/>
                <w:sz w:val="22"/>
                <w:szCs w:val="22"/>
                <w:rtl/>
              </w:rPr>
            </w:pPr>
            <w:r w:rsidRPr="00EE486F">
              <w:rPr>
                <w:rFonts w:asciiTheme="majorBidi" w:hAnsiTheme="majorBidi" w:cstheme="majorBidi"/>
                <w:sz w:val="22"/>
                <w:szCs w:val="22"/>
                <w:rtl/>
              </w:rPr>
              <w:t>התנהלות המנהל תשתפר אם יבקש חוות דעת של אנשים נוספים</w:t>
            </w:r>
          </w:p>
        </w:tc>
        <w:tc>
          <w:tcPr>
            <w:tcW w:w="971" w:type="dxa"/>
          </w:tcPr>
          <w:p w14:paraId="649A7B89" w14:textId="77777777" w:rsidR="00C146FC" w:rsidRPr="00EE486F" w:rsidRDefault="00C146FC" w:rsidP="00250FDC">
            <w:pPr>
              <w:bidi/>
              <w:rPr>
                <w:rFonts w:asciiTheme="majorBidi" w:hAnsiTheme="majorBidi" w:cstheme="majorBidi"/>
                <w:sz w:val="22"/>
                <w:szCs w:val="22"/>
                <w:rtl/>
              </w:rPr>
            </w:pPr>
          </w:p>
        </w:tc>
        <w:tc>
          <w:tcPr>
            <w:tcW w:w="1126" w:type="dxa"/>
          </w:tcPr>
          <w:p w14:paraId="15821BDA" w14:textId="77777777" w:rsidR="00C146FC" w:rsidRPr="00EE486F" w:rsidRDefault="00C146FC" w:rsidP="00250FDC">
            <w:pPr>
              <w:bidi/>
              <w:rPr>
                <w:rFonts w:asciiTheme="majorBidi" w:hAnsiTheme="majorBidi" w:cstheme="majorBidi"/>
                <w:sz w:val="22"/>
                <w:szCs w:val="22"/>
                <w:rtl/>
              </w:rPr>
            </w:pPr>
          </w:p>
        </w:tc>
        <w:tc>
          <w:tcPr>
            <w:tcW w:w="1014" w:type="dxa"/>
          </w:tcPr>
          <w:p w14:paraId="3B732EF2" w14:textId="77777777" w:rsidR="00C146FC" w:rsidRPr="00EE486F" w:rsidRDefault="00C146FC" w:rsidP="00250FDC">
            <w:pPr>
              <w:bidi/>
              <w:rPr>
                <w:rFonts w:asciiTheme="majorBidi" w:hAnsiTheme="majorBidi" w:cstheme="majorBidi"/>
                <w:sz w:val="22"/>
                <w:szCs w:val="22"/>
                <w:rtl/>
              </w:rPr>
            </w:pPr>
          </w:p>
        </w:tc>
        <w:tc>
          <w:tcPr>
            <w:tcW w:w="1261" w:type="dxa"/>
          </w:tcPr>
          <w:p w14:paraId="4CDCCEF5" w14:textId="77777777" w:rsidR="00C146FC" w:rsidRPr="00EE486F" w:rsidRDefault="00C146FC" w:rsidP="00250FDC">
            <w:pPr>
              <w:bidi/>
              <w:rPr>
                <w:rFonts w:asciiTheme="majorBidi" w:hAnsiTheme="majorBidi" w:cstheme="majorBidi"/>
                <w:sz w:val="22"/>
                <w:szCs w:val="22"/>
                <w:rtl/>
              </w:rPr>
            </w:pPr>
          </w:p>
        </w:tc>
        <w:tc>
          <w:tcPr>
            <w:tcW w:w="982" w:type="dxa"/>
          </w:tcPr>
          <w:p w14:paraId="4DFC6D10" w14:textId="77777777" w:rsidR="00C146FC" w:rsidRPr="00EE486F" w:rsidRDefault="00C146FC" w:rsidP="00250FDC">
            <w:pPr>
              <w:bidi/>
              <w:rPr>
                <w:rFonts w:asciiTheme="majorBidi" w:hAnsiTheme="majorBidi" w:cstheme="majorBidi"/>
                <w:sz w:val="22"/>
                <w:szCs w:val="22"/>
                <w:rtl/>
              </w:rPr>
            </w:pPr>
          </w:p>
        </w:tc>
      </w:tr>
      <w:tr w:rsidR="00C146FC" w:rsidRPr="00EE486F" w14:paraId="77503F53" w14:textId="77777777" w:rsidTr="00250FDC">
        <w:tc>
          <w:tcPr>
            <w:tcW w:w="3996" w:type="dxa"/>
          </w:tcPr>
          <w:p w14:paraId="1CEB1965" w14:textId="77777777" w:rsidR="00C146FC" w:rsidRPr="00EE486F" w:rsidRDefault="00C146FC" w:rsidP="00250FDC">
            <w:pPr>
              <w:pStyle w:val="ListParagraph"/>
              <w:numPr>
                <w:ilvl w:val="0"/>
                <w:numId w:val="23"/>
              </w:numPr>
              <w:bidi/>
              <w:ind w:left="305"/>
              <w:rPr>
                <w:rFonts w:asciiTheme="majorBidi" w:hAnsiTheme="majorBidi" w:cstheme="majorBidi"/>
                <w:sz w:val="22"/>
                <w:szCs w:val="22"/>
                <w:rtl/>
              </w:rPr>
            </w:pPr>
            <w:r w:rsidRPr="00EE486F">
              <w:rPr>
                <w:rFonts w:asciiTheme="majorBidi" w:hAnsiTheme="majorBidi" w:cstheme="majorBidi"/>
                <w:sz w:val="22"/>
                <w:szCs w:val="22"/>
                <w:rtl/>
              </w:rPr>
              <w:t>אי אפשר לסמוך על רוב המועסקים בארגון</w:t>
            </w:r>
          </w:p>
        </w:tc>
        <w:tc>
          <w:tcPr>
            <w:tcW w:w="971" w:type="dxa"/>
          </w:tcPr>
          <w:p w14:paraId="0239FEA7" w14:textId="77777777" w:rsidR="00C146FC" w:rsidRPr="00EE486F" w:rsidRDefault="00C146FC" w:rsidP="00250FDC">
            <w:pPr>
              <w:bidi/>
              <w:rPr>
                <w:rFonts w:asciiTheme="majorBidi" w:hAnsiTheme="majorBidi" w:cstheme="majorBidi"/>
                <w:sz w:val="22"/>
                <w:szCs w:val="22"/>
                <w:rtl/>
              </w:rPr>
            </w:pPr>
          </w:p>
        </w:tc>
        <w:tc>
          <w:tcPr>
            <w:tcW w:w="1126" w:type="dxa"/>
          </w:tcPr>
          <w:p w14:paraId="05EB00AC" w14:textId="77777777" w:rsidR="00C146FC" w:rsidRPr="00EE486F" w:rsidRDefault="00C146FC" w:rsidP="00250FDC">
            <w:pPr>
              <w:bidi/>
              <w:rPr>
                <w:rFonts w:asciiTheme="majorBidi" w:hAnsiTheme="majorBidi" w:cstheme="majorBidi"/>
                <w:sz w:val="22"/>
                <w:szCs w:val="22"/>
                <w:rtl/>
              </w:rPr>
            </w:pPr>
          </w:p>
        </w:tc>
        <w:tc>
          <w:tcPr>
            <w:tcW w:w="1014" w:type="dxa"/>
          </w:tcPr>
          <w:p w14:paraId="23857C36" w14:textId="77777777" w:rsidR="00C146FC" w:rsidRPr="00EE486F" w:rsidRDefault="00C146FC" w:rsidP="00250FDC">
            <w:pPr>
              <w:bidi/>
              <w:rPr>
                <w:rFonts w:asciiTheme="majorBidi" w:hAnsiTheme="majorBidi" w:cstheme="majorBidi"/>
                <w:sz w:val="22"/>
                <w:szCs w:val="22"/>
                <w:rtl/>
              </w:rPr>
            </w:pPr>
          </w:p>
        </w:tc>
        <w:tc>
          <w:tcPr>
            <w:tcW w:w="1261" w:type="dxa"/>
          </w:tcPr>
          <w:p w14:paraId="52FAF728" w14:textId="77777777" w:rsidR="00C146FC" w:rsidRPr="00EE486F" w:rsidRDefault="00C146FC" w:rsidP="00250FDC">
            <w:pPr>
              <w:bidi/>
              <w:rPr>
                <w:rFonts w:asciiTheme="majorBidi" w:hAnsiTheme="majorBidi" w:cstheme="majorBidi"/>
                <w:sz w:val="22"/>
                <w:szCs w:val="22"/>
                <w:rtl/>
              </w:rPr>
            </w:pPr>
          </w:p>
        </w:tc>
        <w:tc>
          <w:tcPr>
            <w:tcW w:w="982" w:type="dxa"/>
          </w:tcPr>
          <w:p w14:paraId="00E8A00A" w14:textId="77777777" w:rsidR="00C146FC" w:rsidRPr="00EE486F" w:rsidRDefault="00C146FC" w:rsidP="00250FDC">
            <w:pPr>
              <w:bidi/>
              <w:rPr>
                <w:rFonts w:asciiTheme="majorBidi" w:hAnsiTheme="majorBidi" w:cstheme="majorBidi"/>
                <w:sz w:val="22"/>
                <w:szCs w:val="22"/>
                <w:rtl/>
              </w:rPr>
            </w:pPr>
          </w:p>
        </w:tc>
      </w:tr>
      <w:tr w:rsidR="00C146FC" w:rsidRPr="00EE486F" w14:paraId="1C868E99" w14:textId="77777777" w:rsidTr="00250FDC">
        <w:tc>
          <w:tcPr>
            <w:tcW w:w="3996" w:type="dxa"/>
          </w:tcPr>
          <w:p w14:paraId="5C9A4CFC" w14:textId="77777777" w:rsidR="00C146FC" w:rsidRPr="00EE486F" w:rsidRDefault="00C146FC" w:rsidP="00250FDC">
            <w:pPr>
              <w:pStyle w:val="ListParagraph"/>
              <w:numPr>
                <w:ilvl w:val="0"/>
                <w:numId w:val="23"/>
              </w:numPr>
              <w:bidi/>
              <w:ind w:left="305"/>
              <w:rPr>
                <w:rFonts w:asciiTheme="majorBidi" w:hAnsiTheme="majorBidi" w:cstheme="majorBidi"/>
                <w:sz w:val="22"/>
                <w:szCs w:val="22"/>
                <w:rtl/>
              </w:rPr>
            </w:pPr>
            <w:r w:rsidRPr="00EE486F">
              <w:rPr>
                <w:rFonts w:asciiTheme="majorBidi" w:hAnsiTheme="majorBidi" w:cstheme="majorBidi"/>
                <w:sz w:val="22"/>
                <w:szCs w:val="22"/>
                <w:rtl/>
              </w:rPr>
              <w:t>החטבת קצת הארגון שלי תלויה בי</w:t>
            </w:r>
          </w:p>
        </w:tc>
        <w:tc>
          <w:tcPr>
            <w:tcW w:w="971" w:type="dxa"/>
          </w:tcPr>
          <w:p w14:paraId="26885244" w14:textId="77777777" w:rsidR="00C146FC" w:rsidRPr="00EE486F" w:rsidRDefault="00C146FC" w:rsidP="00250FDC">
            <w:pPr>
              <w:bidi/>
              <w:rPr>
                <w:rFonts w:asciiTheme="majorBidi" w:hAnsiTheme="majorBidi" w:cstheme="majorBidi"/>
                <w:sz w:val="22"/>
                <w:szCs w:val="22"/>
                <w:rtl/>
              </w:rPr>
            </w:pPr>
          </w:p>
        </w:tc>
        <w:tc>
          <w:tcPr>
            <w:tcW w:w="1126" w:type="dxa"/>
          </w:tcPr>
          <w:p w14:paraId="56C8B1B3" w14:textId="77777777" w:rsidR="00C146FC" w:rsidRPr="00EE486F" w:rsidRDefault="00C146FC" w:rsidP="00250FDC">
            <w:pPr>
              <w:bidi/>
              <w:rPr>
                <w:rFonts w:asciiTheme="majorBidi" w:hAnsiTheme="majorBidi" w:cstheme="majorBidi"/>
                <w:sz w:val="22"/>
                <w:szCs w:val="22"/>
                <w:rtl/>
              </w:rPr>
            </w:pPr>
          </w:p>
        </w:tc>
        <w:tc>
          <w:tcPr>
            <w:tcW w:w="1014" w:type="dxa"/>
          </w:tcPr>
          <w:p w14:paraId="6C56064D" w14:textId="77777777" w:rsidR="00C146FC" w:rsidRPr="00EE486F" w:rsidRDefault="00C146FC" w:rsidP="00250FDC">
            <w:pPr>
              <w:bidi/>
              <w:rPr>
                <w:rFonts w:asciiTheme="majorBidi" w:hAnsiTheme="majorBidi" w:cstheme="majorBidi"/>
                <w:sz w:val="22"/>
                <w:szCs w:val="22"/>
                <w:rtl/>
              </w:rPr>
            </w:pPr>
          </w:p>
        </w:tc>
        <w:tc>
          <w:tcPr>
            <w:tcW w:w="1261" w:type="dxa"/>
          </w:tcPr>
          <w:p w14:paraId="3B3CB5DA" w14:textId="77777777" w:rsidR="00C146FC" w:rsidRPr="00EE486F" w:rsidRDefault="00C146FC" w:rsidP="00250FDC">
            <w:pPr>
              <w:bidi/>
              <w:rPr>
                <w:rFonts w:asciiTheme="majorBidi" w:hAnsiTheme="majorBidi" w:cstheme="majorBidi"/>
                <w:sz w:val="22"/>
                <w:szCs w:val="22"/>
                <w:rtl/>
              </w:rPr>
            </w:pPr>
          </w:p>
        </w:tc>
        <w:tc>
          <w:tcPr>
            <w:tcW w:w="982" w:type="dxa"/>
          </w:tcPr>
          <w:p w14:paraId="23194C08" w14:textId="77777777" w:rsidR="00C146FC" w:rsidRPr="00EE486F" w:rsidRDefault="00C146FC" w:rsidP="00250FDC">
            <w:pPr>
              <w:bidi/>
              <w:rPr>
                <w:rFonts w:asciiTheme="majorBidi" w:hAnsiTheme="majorBidi" w:cstheme="majorBidi"/>
                <w:sz w:val="22"/>
                <w:szCs w:val="22"/>
                <w:rtl/>
              </w:rPr>
            </w:pPr>
          </w:p>
        </w:tc>
      </w:tr>
      <w:tr w:rsidR="00C146FC" w:rsidRPr="00EE486F" w14:paraId="647C881D" w14:textId="77777777" w:rsidTr="00250FDC">
        <w:tc>
          <w:tcPr>
            <w:tcW w:w="3996" w:type="dxa"/>
          </w:tcPr>
          <w:p w14:paraId="71194631" w14:textId="77777777" w:rsidR="00C146FC" w:rsidRPr="00EE486F" w:rsidRDefault="00C146FC" w:rsidP="00250FDC">
            <w:pPr>
              <w:pStyle w:val="ListParagraph"/>
              <w:numPr>
                <w:ilvl w:val="0"/>
                <w:numId w:val="23"/>
              </w:numPr>
              <w:bidi/>
              <w:ind w:left="305"/>
              <w:rPr>
                <w:rFonts w:asciiTheme="majorBidi" w:hAnsiTheme="majorBidi" w:cstheme="majorBidi"/>
                <w:sz w:val="22"/>
                <w:szCs w:val="22"/>
                <w:rtl/>
              </w:rPr>
            </w:pPr>
            <w:r w:rsidRPr="00EE486F">
              <w:rPr>
                <w:rFonts w:asciiTheme="majorBidi" w:hAnsiTheme="majorBidi" w:cstheme="majorBidi"/>
                <w:sz w:val="22"/>
                <w:szCs w:val="22"/>
                <w:rtl/>
              </w:rPr>
              <w:t>אני נוטה להתעצבן מדברים שאחרים יחשיבו שוליים</w:t>
            </w:r>
          </w:p>
        </w:tc>
        <w:tc>
          <w:tcPr>
            <w:tcW w:w="971" w:type="dxa"/>
          </w:tcPr>
          <w:p w14:paraId="71A6B1FF" w14:textId="77777777" w:rsidR="00C146FC" w:rsidRPr="00EE486F" w:rsidRDefault="00C146FC" w:rsidP="00250FDC">
            <w:pPr>
              <w:bidi/>
              <w:rPr>
                <w:rFonts w:asciiTheme="majorBidi" w:hAnsiTheme="majorBidi" w:cstheme="majorBidi"/>
                <w:sz w:val="22"/>
                <w:szCs w:val="22"/>
                <w:rtl/>
              </w:rPr>
            </w:pPr>
          </w:p>
        </w:tc>
        <w:tc>
          <w:tcPr>
            <w:tcW w:w="1126" w:type="dxa"/>
          </w:tcPr>
          <w:p w14:paraId="23076891" w14:textId="77777777" w:rsidR="00C146FC" w:rsidRPr="00EE486F" w:rsidRDefault="00C146FC" w:rsidP="00250FDC">
            <w:pPr>
              <w:bidi/>
              <w:rPr>
                <w:rFonts w:asciiTheme="majorBidi" w:hAnsiTheme="majorBidi" w:cstheme="majorBidi"/>
                <w:sz w:val="22"/>
                <w:szCs w:val="22"/>
                <w:rtl/>
              </w:rPr>
            </w:pPr>
          </w:p>
        </w:tc>
        <w:tc>
          <w:tcPr>
            <w:tcW w:w="1014" w:type="dxa"/>
          </w:tcPr>
          <w:p w14:paraId="6E434FED" w14:textId="77777777" w:rsidR="00C146FC" w:rsidRPr="00EE486F" w:rsidRDefault="00C146FC" w:rsidP="00250FDC">
            <w:pPr>
              <w:bidi/>
              <w:rPr>
                <w:rFonts w:asciiTheme="majorBidi" w:hAnsiTheme="majorBidi" w:cstheme="majorBidi"/>
                <w:sz w:val="22"/>
                <w:szCs w:val="22"/>
                <w:rtl/>
              </w:rPr>
            </w:pPr>
          </w:p>
        </w:tc>
        <w:tc>
          <w:tcPr>
            <w:tcW w:w="1261" w:type="dxa"/>
          </w:tcPr>
          <w:p w14:paraId="275E1B5B" w14:textId="77777777" w:rsidR="00C146FC" w:rsidRPr="00EE486F" w:rsidRDefault="00C146FC" w:rsidP="00250FDC">
            <w:pPr>
              <w:bidi/>
              <w:rPr>
                <w:rFonts w:asciiTheme="majorBidi" w:hAnsiTheme="majorBidi" w:cstheme="majorBidi"/>
                <w:sz w:val="22"/>
                <w:szCs w:val="22"/>
                <w:rtl/>
              </w:rPr>
            </w:pPr>
          </w:p>
        </w:tc>
        <w:tc>
          <w:tcPr>
            <w:tcW w:w="982" w:type="dxa"/>
          </w:tcPr>
          <w:p w14:paraId="604C26E2" w14:textId="77777777" w:rsidR="00C146FC" w:rsidRPr="00EE486F" w:rsidRDefault="00C146FC" w:rsidP="00250FDC">
            <w:pPr>
              <w:bidi/>
              <w:rPr>
                <w:rFonts w:asciiTheme="majorBidi" w:hAnsiTheme="majorBidi" w:cstheme="majorBidi"/>
                <w:sz w:val="22"/>
                <w:szCs w:val="22"/>
                <w:rtl/>
              </w:rPr>
            </w:pPr>
          </w:p>
        </w:tc>
      </w:tr>
      <w:tr w:rsidR="00C146FC" w:rsidRPr="00EE486F" w14:paraId="17C31FF3" w14:textId="77777777" w:rsidTr="00250FDC">
        <w:tc>
          <w:tcPr>
            <w:tcW w:w="3996" w:type="dxa"/>
          </w:tcPr>
          <w:p w14:paraId="187E9C7A" w14:textId="77777777" w:rsidR="00C146FC" w:rsidRPr="00EE486F" w:rsidRDefault="00C146FC" w:rsidP="00250FDC">
            <w:pPr>
              <w:pStyle w:val="ListParagraph"/>
              <w:numPr>
                <w:ilvl w:val="0"/>
                <w:numId w:val="23"/>
              </w:numPr>
              <w:bidi/>
              <w:ind w:left="305"/>
              <w:rPr>
                <w:rFonts w:asciiTheme="majorBidi" w:hAnsiTheme="majorBidi" w:cstheme="majorBidi"/>
                <w:sz w:val="22"/>
                <w:szCs w:val="22"/>
                <w:rtl/>
              </w:rPr>
            </w:pPr>
            <w:r w:rsidRPr="00EE486F">
              <w:rPr>
                <w:rFonts w:asciiTheme="majorBidi" w:hAnsiTheme="majorBidi" w:cstheme="majorBidi"/>
                <w:sz w:val="22"/>
                <w:szCs w:val="22"/>
                <w:rtl/>
              </w:rPr>
              <w:t>אם לא אעבוד קשה, אחרים יחשבו שהם לא צריכים</w:t>
            </w:r>
          </w:p>
        </w:tc>
        <w:tc>
          <w:tcPr>
            <w:tcW w:w="971" w:type="dxa"/>
          </w:tcPr>
          <w:p w14:paraId="4C45A2ED" w14:textId="77777777" w:rsidR="00C146FC" w:rsidRPr="00EE486F" w:rsidRDefault="00C146FC" w:rsidP="00250FDC">
            <w:pPr>
              <w:bidi/>
              <w:rPr>
                <w:rFonts w:asciiTheme="majorBidi" w:hAnsiTheme="majorBidi" w:cstheme="majorBidi"/>
                <w:sz w:val="22"/>
                <w:szCs w:val="22"/>
                <w:rtl/>
              </w:rPr>
            </w:pPr>
          </w:p>
        </w:tc>
        <w:tc>
          <w:tcPr>
            <w:tcW w:w="1126" w:type="dxa"/>
          </w:tcPr>
          <w:p w14:paraId="26883730" w14:textId="77777777" w:rsidR="00C146FC" w:rsidRPr="00EE486F" w:rsidRDefault="00C146FC" w:rsidP="00250FDC">
            <w:pPr>
              <w:bidi/>
              <w:rPr>
                <w:rFonts w:asciiTheme="majorBidi" w:hAnsiTheme="majorBidi" w:cstheme="majorBidi"/>
                <w:sz w:val="22"/>
                <w:szCs w:val="22"/>
                <w:rtl/>
              </w:rPr>
            </w:pPr>
          </w:p>
        </w:tc>
        <w:tc>
          <w:tcPr>
            <w:tcW w:w="1014" w:type="dxa"/>
          </w:tcPr>
          <w:p w14:paraId="52BA0527" w14:textId="77777777" w:rsidR="00C146FC" w:rsidRPr="00EE486F" w:rsidRDefault="00C146FC" w:rsidP="00250FDC">
            <w:pPr>
              <w:bidi/>
              <w:rPr>
                <w:rFonts w:asciiTheme="majorBidi" w:hAnsiTheme="majorBidi" w:cstheme="majorBidi"/>
                <w:sz w:val="22"/>
                <w:szCs w:val="22"/>
                <w:rtl/>
              </w:rPr>
            </w:pPr>
          </w:p>
        </w:tc>
        <w:tc>
          <w:tcPr>
            <w:tcW w:w="1261" w:type="dxa"/>
          </w:tcPr>
          <w:p w14:paraId="45648568" w14:textId="77777777" w:rsidR="00C146FC" w:rsidRPr="00EE486F" w:rsidRDefault="00C146FC" w:rsidP="00250FDC">
            <w:pPr>
              <w:bidi/>
              <w:rPr>
                <w:rFonts w:asciiTheme="majorBidi" w:hAnsiTheme="majorBidi" w:cstheme="majorBidi"/>
                <w:sz w:val="22"/>
                <w:szCs w:val="22"/>
                <w:rtl/>
              </w:rPr>
            </w:pPr>
          </w:p>
        </w:tc>
        <w:tc>
          <w:tcPr>
            <w:tcW w:w="982" w:type="dxa"/>
          </w:tcPr>
          <w:p w14:paraId="3C5EB143" w14:textId="77777777" w:rsidR="00C146FC" w:rsidRPr="00EE486F" w:rsidRDefault="00C146FC" w:rsidP="00250FDC">
            <w:pPr>
              <w:bidi/>
              <w:rPr>
                <w:rFonts w:asciiTheme="majorBidi" w:hAnsiTheme="majorBidi" w:cstheme="majorBidi"/>
                <w:sz w:val="22"/>
                <w:szCs w:val="22"/>
                <w:rtl/>
              </w:rPr>
            </w:pPr>
          </w:p>
        </w:tc>
      </w:tr>
      <w:tr w:rsidR="00C146FC" w:rsidRPr="00EE486F" w14:paraId="0E0B0BDE" w14:textId="77777777" w:rsidTr="00250FDC">
        <w:tc>
          <w:tcPr>
            <w:tcW w:w="3996" w:type="dxa"/>
          </w:tcPr>
          <w:p w14:paraId="33AD6121" w14:textId="77777777" w:rsidR="00C146FC" w:rsidRPr="00EE486F" w:rsidRDefault="00C146FC" w:rsidP="00250FDC">
            <w:pPr>
              <w:bidi/>
              <w:rPr>
                <w:rFonts w:asciiTheme="majorBidi" w:hAnsiTheme="majorBidi" w:cstheme="majorBidi"/>
                <w:sz w:val="22"/>
                <w:szCs w:val="22"/>
                <w:rtl/>
              </w:rPr>
            </w:pPr>
          </w:p>
        </w:tc>
        <w:tc>
          <w:tcPr>
            <w:tcW w:w="971" w:type="dxa"/>
          </w:tcPr>
          <w:p w14:paraId="1D73FD24"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1 – נכון מאוד</w:t>
            </w:r>
          </w:p>
        </w:tc>
        <w:tc>
          <w:tcPr>
            <w:tcW w:w="1126" w:type="dxa"/>
          </w:tcPr>
          <w:p w14:paraId="05C312DE"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2 – נכון</w:t>
            </w:r>
          </w:p>
        </w:tc>
        <w:tc>
          <w:tcPr>
            <w:tcW w:w="1014" w:type="dxa"/>
          </w:tcPr>
          <w:p w14:paraId="27B77863"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3 – נכון ולא נכון באותה מידה</w:t>
            </w:r>
          </w:p>
        </w:tc>
        <w:tc>
          <w:tcPr>
            <w:tcW w:w="1261" w:type="dxa"/>
          </w:tcPr>
          <w:p w14:paraId="4492281C"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4 – לא נכון</w:t>
            </w:r>
          </w:p>
        </w:tc>
        <w:tc>
          <w:tcPr>
            <w:tcW w:w="982" w:type="dxa"/>
          </w:tcPr>
          <w:p w14:paraId="36199237" w14:textId="77777777" w:rsidR="00C146FC" w:rsidRPr="00EE486F" w:rsidRDefault="00C146FC" w:rsidP="00250FDC">
            <w:pPr>
              <w:bidi/>
              <w:rPr>
                <w:rFonts w:asciiTheme="majorBidi" w:hAnsiTheme="majorBidi" w:cstheme="majorBidi"/>
                <w:sz w:val="22"/>
                <w:szCs w:val="22"/>
                <w:rtl/>
              </w:rPr>
            </w:pPr>
            <w:r w:rsidRPr="00EE486F">
              <w:rPr>
                <w:rFonts w:asciiTheme="majorBidi" w:hAnsiTheme="majorBidi" w:cstheme="majorBidi"/>
                <w:sz w:val="22"/>
                <w:szCs w:val="22"/>
                <w:rtl/>
              </w:rPr>
              <w:t>5 – מאוד לא נכון</w:t>
            </w:r>
          </w:p>
        </w:tc>
      </w:tr>
      <w:tr w:rsidR="00C146FC" w:rsidRPr="00EE486F" w14:paraId="1258D72B" w14:textId="77777777" w:rsidTr="00250FDC">
        <w:tc>
          <w:tcPr>
            <w:tcW w:w="3996" w:type="dxa"/>
          </w:tcPr>
          <w:p w14:paraId="58D30CDA"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קל לי לגרום לאנשים לפעול כמוני</w:t>
            </w:r>
          </w:p>
        </w:tc>
        <w:tc>
          <w:tcPr>
            <w:tcW w:w="971" w:type="dxa"/>
          </w:tcPr>
          <w:p w14:paraId="33A0F2CB" w14:textId="77777777" w:rsidR="00C146FC" w:rsidRPr="00EE486F" w:rsidRDefault="00C146FC" w:rsidP="00250FDC">
            <w:pPr>
              <w:bidi/>
              <w:rPr>
                <w:rFonts w:asciiTheme="majorBidi" w:hAnsiTheme="majorBidi" w:cstheme="majorBidi"/>
                <w:sz w:val="22"/>
                <w:szCs w:val="22"/>
                <w:rtl/>
              </w:rPr>
            </w:pPr>
          </w:p>
        </w:tc>
        <w:tc>
          <w:tcPr>
            <w:tcW w:w="1126" w:type="dxa"/>
          </w:tcPr>
          <w:p w14:paraId="408F294B" w14:textId="77777777" w:rsidR="00C146FC" w:rsidRPr="00EE486F" w:rsidRDefault="00C146FC" w:rsidP="00250FDC">
            <w:pPr>
              <w:bidi/>
              <w:rPr>
                <w:rFonts w:asciiTheme="majorBidi" w:hAnsiTheme="majorBidi" w:cstheme="majorBidi"/>
                <w:sz w:val="22"/>
                <w:szCs w:val="22"/>
                <w:rtl/>
              </w:rPr>
            </w:pPr>
          </w:p>
        </w:tc>
        <w:tc>
          <w:tcPr>
            <w:tcW w:w="1014" w:type="dxa"/>
          </w:tcPr>
          <w:p w14:paraId="4F2FEA07" w14:textId="77777777" w:rsidR="00C146FC" w:rsidRPr="00EE486F" w:rsidRDefault="00C146FC" w:rsidP="00250FDC">
            <w:pPr>
              <w:bidi/>
              <w:rPr>
                <w:rFonts w:asciiTheme="majorBidi" w:hAnsiTheme="majorBidi" w:cstheme="majorBidi"/>
                <w:sz w:val="22"/>
                <w:szCs w:val="22"/>
                <w:rtl/>
              </w:rPr>
            </w:pPr>
          </w:p>
        </w:tc>
        <w:tc>
          <w:tcPr>
            <w:tcW w:w="1261" w:type="dxa"/>
          </w:tcPr>
          <w:p w14:paraId="7C31E8D4" w14:textId="77777777" w:rsidR="00C146FC" w:rsidRPr="00EE486F" w:rsidRDefault="00C146FC" w:rsidP="00250FDC">
            <w:pPr>
              <w:bidi/>
              <w:rPr>
                <w:rFonts w:asciiTheme="majorBidi" w:hAnsiTheme="majorBidi" w:cstheme="majorBidi"/>
                <w:sz w:val="22"/>
                <w:szCs w:val="22"/>
                <w:rtl/>
              </w:rPr>
            </w:pPr>
          </w:p>
        </w:tc>
        <w:tc>
          <w:tcPr>
            <w:tcW w:w="982" w:type="dxa"/>
          </w:tcPr>
          <w:p w14:paraId="21BE0880" w14:textId="77777777" w:rsidR="00C146FC" w:rsidRPr="00EE486F" w:rsidRDefault="00C146FC" w:rsidP="00250FDC">
            <w:pPr>
              <w:bidi/>
              <w:rPr>
                <w:rFonts w:asciiTheme="majorBidi" w:hAnsiTheme="majorBidi" w:cstheme="majorBidi"/>
                <w:sz w:val="22"/>
                <w:szCs w:val="22"/>
                <w:rtl/>
              </w:rPr>
            </w:pPr>
          </w:p>
        </w:tc>
      </w:tr>
      <w:tr w:rsidR="00C146FC" w:rsidRPr="00EE486F" w14:paraId="69F49EBF" w14:textId="77777777" w:rsidTr="00250FDC">
        <w:tc>
          <w:tcPr>
            <w:tcW w:w="3996" w:type="dxa"/>
          </w:tcPr>
          <w:p w14:paraId="754336BA"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קל לי לשכנע את הקולגות והמנהלים שלי בדעותיי</w:t>
            </w:r>
          </w:p>
        </w:tc>
        <w:tc>
          <w:tcPr>
            <w:tcW w:w="971" w:type="dxa"/>
          </w:tcPr>
          <w:p w14:paraId="2E9780EC" w14:textId="77777777" w:rsidR="00C146FC" w:rsidRPr="00EE486F" w:rsidRDefault="00C146FC" w:rsidP="00250FDC">
            <w:pPr>
              <w:bidi/>
              <w:rPr>
                <w:rFonts w:asciiTheme="majorBidi" w:hAnsiTheme="majorBidi" w:cstheme="majorBidi"/>
                <w:sz w:val="22"/>
                <w:szCs w:val="22"/>
                <w:rtl/>
              </w:rPr>
            </w:pPr>
          </w:p>
        </w:tc>
        <w:tc>
          <w:tcPr>
            <w:tcW w:w="1126" w:type="dxa"/>
          </w:tcPr>
          <w:p w14:paraId="0539A140" w14:textId="77777777" w:rsidR="00C146FC" w:rsidRPr="00EE486F" w:rsidRDefault="00C146FC" w:rsidP="00250FDC">
            <w:pPr>
              <w:bidi/>
              <w:rPr>
                <w:rFonts w:asciiTheme="majorBidi" w:hAnsiTheme="majorBidi" w:cstheme="majorBidi"/>
                <w:sz w:val="22"/>
                <w:szCs w:val="22"/>
                <w:rtl/>
              </w:rPr>
            </w:pPr>
          </w:p>
        </w:tc>
        <w:tc>
          <w:tcPr>
            <w:tcW w:w="1014" w:type="dxa"/>
          </w:tcPr>
          <w:p w14:paraId="0EEBBA9E" w14:textId="77777777" w:rsidR="00C146FC" w:rsidRPr="00EE486F" w:rsidRDefault="00C146FC" w:rsidP="00250FDC">
            <w:pPr>
              <w:bidi/>
              <w:rPr>
                <w:rFonts w:asciiTheme="majorBidi" w:hAnsiTheme="majorBidi" w:cstheme="majorBidi"/>
                <w:sz w:val="22"/>
                <w:szCs w:val="22"/>
                <w:rtl/>
              </w:rPr>
            </w:pPr>
          </w:p>
        </w:tc>
        <w:tc>
          <w:tcPr>
            <w:tcW w:w="1261" w:type="dxa"/>
          </w:tcPr>
          <w:p w14:paraId="0462F2E1" w14:textId="77777777" w:rsidR="00C146FC" w:rsidRPr="00EE486F" w:rsidRDefault="00C146FC" w:rsidP="00250FDC">
            <w:pPr>
              <w:bidi/>
              <w:rPr>
                <w:rFonts w:asciiTheme="majorBidi" w:hAnsiTheme="majorBidi" w:cstheme="majorBidi"/>
                <w:sz w:val="22"/>
                <w:szCs w:val="22"/>
                <w:rtl/>
              </w:rPr>
            </w:pPr>
          </w:p>
        </w:tc>
        <w:tc>
          <w:tcPr>
            <w:tcW w:w="982" w:type="dxa"/>
          </w:tcPr>
          <w:p w14:paraId="630C4D0C" w14:textId="77777777" w:rsidR="00C146FC" w:rsidRPr="00EE486F" w:rsidRDefault="00C146FC" w:rsidP="00250FDC">
            <w:pPr>
              <w:bidi/>
              <w:rPr>
                <w:rFonts w:asciiTheme="majorBidi" w:hAnsiTheme="majorBidi" w:cstheme="majorBidi"/>
                <w:sz w:val="22"/>
                <w:szCs w:val="22"/>
                <w:rtl/>
              </w:rPr>
            </w:pPr>
          </w:p>
        </w:tc>
      </w:tr>
      <w:tr w:rsidR="00C146FC" w:rsidRPr="00EE486F" w14:paraId="0A43EC0E" w14:textId="77777777" w:rsidTr="00250FDC">
        <w:tc>
          <w:tcPr>
            <w:tcW w:w="3996" w:type="dxa"/>
          </w:tcPr>
          <w:p w14:paraId="687AF9F9"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אני טוב/ה בסיעור מוחין</w:t>
            </w:r>
          </w:p>
        </w:tc>
        <w:tc>
          <w:tcPr>
            <w:tcW w:w="971" w:type="dxa"/>
          </w:tcPr>
          <w:p w14:paraId="50D4B792" w14:textId="77777777" w:rsidR="00C146FC" w:rsidRPr="00EE486F" w:rsidRDefault="00C146FC" w:rsidP="00250FDC">
            <w:pPr>
              <w:bidi/>
              <w:rPr>
                <w:rFonts w:asciiTheme="majorBidi" w:hAnsiTheme="majorBidi" w:cstheme="majorBidi"/>
                <w:sz w:val="22"/>
                <w:szCs w:val="22"/>
                <w:rtl/>
              </w:rPr>
            </w:pPr>
          </w:p>
        </w:tc>
        <w:tc>
          <w:tcPr>
            <w:tcW w:w="1126" w:type="dxa"/>
          </w:tcPr>
          <w:p w14:paraId="0B934E62" w14:textId="77777777" w:rsidR="00C146FC" w:rsidRPr="00EE486F" w:rsidRDefault="00C146FC" w:rsidP="00250FDC">
            <w:pPr>
              <w:bidi/>
              <w:rPr>
                <w:rFonts w:asciiTheme="majorBidi" w:hAnsiTheme="majorBidi" w:cstheme="majorBidi"/>
                <w:sz w:val="22"/>
                <w:szCs w:val="22"/>
                <w:rtl/>
              </w:rPr>
            </w:pPr>
          </w:p>
        </w:tc>
        <w:tc>
          <w:tcPr>
            <w:tcW w:w="1014" w:type="dxa"/>
          </w:tcPr>
          <w:p w14:paraId="2D32C01F" w14:textId="77777777" w:rsidR="00C146FC" w:rsidRPr="00EE486F" w:rsidRDefault="00C146FC" w:rsidP="00250FDC">
            <w:pPr>
              <w:bidi/>
              <w:rPr>
                <w:rFonts w:asciiTheme="majorBidi" w:hAnsiTheme="majorBidi" w:cstheme="majorBidi"/>
                <w:sz w:val="22"/>
                <w:szCs w:val="22"/>
                <w:rtl/>
              </w:rPr>
            </w:pPr>
          </w:p>
        </w:tc>
        <w:tc>
          <w:tcPr>
            <w:tcW w:w="1261" w:type="dxa"/>
          </w:tcPr>
          <w:p w14:paraId="0F0139C9" w14:textId="77777777" w:rsidR="00C146FC" w:rsidRPr="00EE486F" w:rsidRDefault="00C146FC" w:rsidP="00250FDC">
            <w:pPr>
              <w:bidi/>
              <w:rPr>
                <w:rFonts w:asciiTheme="majorBidi" w:hAnsiTheme="majorBidi" w:cstheme="majorBidi"/>
                <w:sz w:val="22"/>
                <w:szCs w:val="22"/>
                <w:rtl/>
              </w:rPr>
            </w:pPr>
          </w:p>
        </w:tc>
        <w:tc>
          <w:tcPr>
            <w:tcW w:w="982" w:type="dxa"/>
          </w:tcPr>
          <w:p w14:paraId="3D12834D" w14:textId="77777777" w:rsidR="00C146FC" w:rsidRPr="00EE486F" w:rsidRDefault="00C146FC" w:rsidP="00250FDC">
            <w:pPr>
              <w:bidi/>
              <w:rPr>
                <w:rFonts w:asciiTheme="majorBidi" w:hAnsiTheme="majorBidi" w:cstheme="majorBidi"/>
                <w:sz w:val="22"/>
                <w:szCs w:val="22"/>
                <w:rtl/>
              </w:rPr>
            </w:pPr>
          </w:p>
        </w:tc>
      </w:tr>
      <w:tr w:rsidR="00C146FC" w:rsidRPr="00EE486F" w14:paraId="20D9DE9F" w14:textId="77777777" w:rsidTr="00250FDC">
        <w:tc>
          <w:tcPr>
            <w:tcW w:w="3996" w:type="dxa"/>
          </w:tcPr>
          <w:p w14:paraId="6AC388B6"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 xml:space="preserve">התנודות הרגשיות שלי קיצוניות. כשאני עצוב/ה אני אומלל/ה, וכשאני שמח/ה אני מאושר/ת </w:t>
            </w:r>
          </w:p>
        </w:tc>
        <w:tc>
          <w:tcPr>
            <w:tcW w:w="971" w:type="dxa"/>
          </w:tcPr>
          <w:p w14:paraId="6A608DB9" w14:textId="77777777" w:rsidR="00C146FC" w:rsidRPr="00EE486F" w:rsidRDefault="00C146FC" w:rsidP="00250FDC">
            <w:pPr>
              <w:bidi/>
              <w:rPr>
                <w:rFonts w:asciiTheme="majorBidi" w:hAnsiTheme="majorBidi" w:cstheme="majorBidi"/>
                <w:sz w:val="22"/>
                <w:szCs w:val="22"/>
                <w:rtl/>
              </w:rPr>
            </w:pPr>
          </w:p>
        </w:tc>
        <w:tc>
          <w:tcPr>
            <w:tcW w:w="1126" w:type="dxa"/>
          </w:tcPr>
          <w:p w14:paraId="1529E9B8" w14:textId="77777777" w:rsidR="00C146FC" w:rsidRPr="00EE486F" w:rsidRDefault="00C146FC" w:rsidP="00250FDC">
            <w:pPr>
              <w:bidi/>
              <w:rPr>
                <w:rFonts w:asciiTheme="majorBidi" w:hAnsiTheme="majorBidi" w:cstheme="majorBidi"/>
                <w:sz w:val="22"/>
                <w:szCs w:val="22"/>
                <w:rtl/>
              </w:rPr>
            </w:pPr>
          </w:p>
        </w:tc>
        <w:tc>
          <w:tcPr>
            <w:tcW w:w="1014" w:type="dxa"/>
          </w:tcPr>
          <w:p w14:paraId="03F806D2" w14:textId="77777777" w:rsidR="00C146FC" w:rsidRPr="00EE486F" w:rsidRDefault="00C146FC" w:rsidP="00250FDC">
            <w:pPr>
              <w:bidi/>
              <w:rPr>
                <w:rFonts w:asciiTheme="majorBidi" w:hAnsiTheme="majorBidi" w:cstheme="majorBidi"/>
                <w:sz w:val="22"/>
                <w:szCs w:val="22"/>
                <w:rtl/>
              </w:rPr>
            </w:pPr>
          </w:p>
        </w:tc>
        <w:tc>
          <w:tcPr>
            <w:tcW w:w="1261" w:type="dxa"/>
          </w:tcPr>
          <w:p w14:paraId="5D2A6AFF" w14:textId="77777777" w:rsidR="00C146FC" w:rsidRPr="00EE486F" w:rsidRDefault="00C146FC" w:rsidP="00250FDC">
            <w:pPr>
              <w:bidi/>
              <w:rPr>
                <w:rFonts w:asciiTheme="majorBidi" w:hAnsiTheme="majorBidi" w:cstheme="majorBidi"/>
                <w:sz w:val="22"/>
                <w:szCs w:val="22"/>
                <w:rtl/>
              </w:rPr>
            </w:pPr>
          </w:p>
        </w:tc>
        <w:tc>
          <w:tcPr>
            <w:tcW w:w="982" w:type="dxa"/>
          </w:tcPr>
          <w:p w14:paraId="3F57A821" w14:textId="77777777" w:rsidR="00C146FC" w:rsidRPr="00EE486F" w:rsidRDefault="00C146FC" w:rsidP="00250FDC">
            <w:pPr>
              <w:bidi/>
              <w:rPr>
                <w:rFonts w:asciiTheme="majorBidi" w:hAnsiTheme="majorBidi" w:cstheme="majorBidi"/>
                <w:sz w:val="22"/>
                <w:szCs w:val="22"/>
                <w:rtl/>
              </w:rPr>
            </w:pPr>
          </w:p>
        </w:tc>
      </w:tr>
      <w:tr w:rsidR="00C146FC" w:rsidRPr="00EE486F" w14:paraId="5AFE3EB9" w14:textId="77777777" w:rsidTr="00250FDC">
        <w:tc>
          <w:tcPr>
            <w:tcW w:w="3996" w:type="dxa"/>
          </w:tcPr>
          <w:p w14:paraId="613E2B10"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קל להניא אותי מדעתי</w:t>
            </w:r>
          </w:p>
        </w:tc>
        <w:tc>
          <w:tcPr>
            <w:tcW w:w="971" w:type="dxa"/>
          </w:tcPr>
          <w:p w14:paraId="2906F296" w14:textId="77777777" w:rsidR="00C146FC" w:rsidRPr="00EE486F" w:rsidRDefault="00C146FC" w:rsidP="00250FDC">
            <w:pPr>
              <w:bidi/>
              <w:rPr>
                <w:rFonts w:asciiTheme="majorBidi" w:hAnsiTheme="majorBidi" w:cstheme="majorBidi"/>
                <w:sz w:val="22"/>
                <w:szCs w:val="22"/>
                <w:rtl/>
              </w:rPr>
            </w:pPr>
          </w:p>
        </w:tc>
        <w:tc>
          <w:tcPr>
            <w:tcW w:w="1126" w:type="dxa"/>
          </w:tcPr>
          <w:p w14:paraId="0A951BF1" w14:textId="77777777" w:rsidR="00C146FC" w:rsidRPr="00EE486F" w:rsidRDefault="00C146FC" w:rsidP="00250FDC">
            <w:pPr>
              <w:bidi/>
              <w:rPr>
                <w:rFonts w:asciiTheme="majorBidi" w:hAnsiTheme="majorBidi" w:cstheme="majorBidi"/>
                <w:sz w:val="22"/>
                <w:szCs w:val="22"/>
                <w:rtl/>
              </w:rPr>
            </w:pPr>
          </w:p>
        </w:tc>
        <w:tc>
          <w:tcPr>
            <w:tcW w:w="1014" w:type="dxa"/>
          </w:tcPr>
          <w:p w14:paraId="155DAFEA" w14:textId="77777777" w:rsidR="00C146FC" w:rsidRPr="00EE486F" w:rsidRDefault="00C146FC" w:rsidP="00250FDC">
            <w:pPr>
              <w:bidi/>
              <w:rPr>
                <w:rFonts w:asciiTheme="majorBidi" w:hAnsiTheme="majorBidi" w:cstheme="majorBidi"/>
                <w:sz w:val="22"/>
                <w:szCs w:val="22"/>
                <w:rtl/>
              </w:rPr>
            </w:pPr>
          </w:p>
        </w:tc>
        <w:tc>
          <w:tcPr>
            <w:tcW w:w="1261" w:type="dxa"/>
          </w:tcPr>
          <w:p w14:paraId="463262CC" w14:textId="77777777" w:rsidR="00C146FC" w:rsidRPr="00EE486F" w:rsidRDefault="00C146FC" w:rsidP="00250FDC">
            <w:pPr>
              <w:bidi/>
              <w:rPr>
                <w:rFonts w:asciiTheme="majorBidi" w:hAnsiTheme="majorBidi" w:cstheme="majorBidi"/>
                <w:sz w:val="22"/>
                <w:szCs w:val="22"/>
                <w:rtl/>
              </w:rPr>
            </w:pPr>
          </w:p>
        </w:tc>
        <w:tc>
          <w:tcPr>
            <w:tcW w:w="982" w:type="dxa"/>
          </w:tcPr>
          <w:p w14:paraId="16050E32" w14:textId="77777777" w:rsidR="00C146FC" w:rsidRPr="00EE486F" w:rsidRDefault="00C146FC" w:rsidP="00250FDC">
            <w:pPr>
              <w:bidi/>
              <w:rPr>
                <w:rFonts w:asciiTheme="majorBidi" w:hAnsiTheme="majorBidi" w:cstheme="majorBidi"/>
                <w:sz w:val="22"/>
                <w:szCs w:val="22"/>
                <w:rtl/>
              </w:rPr>
            </w:pPr>
          </w:p>
        </w:tc>
      </w:tr>
      <w:tr w:rsidR="00C146FC" w:rsidRPr="002049C7" w14:paraId="7A9E4802" w14:textId="77777777" w:rsidTr="00250FDC">
        <w:tc>
          <w:tcPr>
            <w:tcW w:w="3996" w:type="dxa"/>
          </w:tcPr>
          <w:p w14:paraId="66B91FA3" w14:textId="77777777" w:rsidR="00C146FC" w:rsidRPr="00EE486F" w:rsidRDefault="00C146FC" w:rsidP="00250FDC">
            <w:pPr>
              <w:pStyle w:val="ListParagraph"/>
              <w:numPr>
                <w:ilvl w:val="0"/>
                <w:numId w:val="24"/>
              </w:numPr>
              <w:bidi/>
              <w:ind w:left="305"/>
              <w:rPr>
                <w:rFonts w:asciiTheme="majorBidi" w:hAnsiTheme="majorBidi" w:cstheme="majorBidi"/>
                <w:sz w:val="22"/>
                <w:szCs w:val="22"/>
                <w:rtl/>
              </w:rPr>
            </w:pPr>
            <w:r w:rsidRPr="00EE486F">
              <w:rPr>
                <w:rFonts w:asciiTheme="majorBidi" w:hAnsiTheme="majorBidi" w:cstheme="majorBidi"/>
                <w:sz w:val="22"/>
                <w:szCs w:val="22"/>
                <w:rtl/>
              </w:rPr>
              <w:t>אני נוטה לחשוב ״מחוץ לקופסה״</w:t>
            </w:r>
          </w:p>
        </w:tc>
        <w:tc>
          <w:tcPr>
            <w:tcW w:w="971" w:type="dxa"/>
          </w:tcPr>
          <w:p w14:paraId="66FFA7A6" w14:textId="77777777" w:rsidR="00C146FC" w:rsidRPr="002049C7" w:rsidRDefault="00C146FC" w:rsidP="00250FDC">
            <w:pPr>
              <w:bidi/>
              <w:rPr>
                <w:rFonts w:asciiTheme="majorBidi" w:hAnsiTheme="majorBidi" w:cstheme="majorBidi"/>
                <w:sz w:val="22"/>
                <w:szCs w:val="22"/>
                <w:rtl/>
              </w:rPr>
            </w:pPr>
          </w:p>
        </w:tc>
        <w:tc>
          <w:tcPr>
            <w:tcW w:w="1126" w:type="dxa"/>
          </w:tcPr>
          <w:p w14:paraId="78CF79AC" w14:textId="77777777" w:rsidR="00C146FC" w:rsidRPr="002049C7" w:rsidRDefault="00C146FC" w:rsidP="00250FDC">
            <w:pPr>
              <w:bidi/>
              <w:rPr>
                <w:rFonts w:asciiTheme="majorBidi" w:hAnsiTheme="majorBidi" w:cstheme="majorBidi"/>
                <w:sz w:val="22"/>
                <w:szCs w:val="22"/>
                <w:rtl/>
              </w:rPr>
            </w:pPr>
          </w:p>
        </w:tc>
        <w:tc>
          <w:tcPr>
            <w:tcW w:w="1014" w:type="dxa"/>
          </w:tcPr>
          <w:p w14:paraId="4A7BAAAD" w14:textId="77777777" w:rsidR="00C146FC" w:rsidRPr="002049C7" w:rsidRDefault="00C146FC" w:rsidP="00250FDC">
            <w:pPr>
              <w:bidi/>
              <w:rPr>
                <w:rFonts w:asciiTheme="majorBidi" w:hAnsiTheme="majorBidi" w:cstheme="majorBidi"/>
                <w:sz w:val="22"/>
                <w:szCs w:val="22"/>
                <w:rtl/>
              </w:rPr>
            </w:pPr>
          </w:p>
        </w:tc>
        <w:tc>
          <w:tcPr>
            <w:tcW w:w="1261" w:type="dxa"/>
          </w:tcPr>
          <w:p w14:paraId="054F9DF8" w14:textId="77777777" w:rsidR="00C146FC" w:rsidRPr="002049C7" w:rsidRDefault="00C146FC" w:rsidP="00250FDC">
            <w:pPr>
              <w:bidi/>
              <w:rPr>
                <w:rFonts w:asciiTheme="majorBidi" w:hAnsiTheme="majorBidi" w:cstheme="majorBidi"/>
                <w:sz w:val="22"/>
                <w:szCs w:val="22"/>
                <w:rtl/>
              </w:rPr>
            </w:pPr>
          </w:p>
        </w:tc>
        <w:tc>
          <w:tcPr>
            <w:tcW w:w="982" w:type="dxa"/>
          </w:tcPr>
          <w:p w14:paraId="5A6BF4E1" w14:textId="77777777" w:rsidR="00C146FC" w:rsidRPr="002049C7" w:rsidRDefault="00C146FC" w:rsidP="00250FDC">
            <w:pPr>
              <w:bidi/>
              <w:rPr>
                <w:rFonts w:asciiTheme="majorBidi" w:hAnsiTheme="majorBidi" w:cstheme="majorBidi"/>
                <w:sz w:val="22"/>
                <w:szCs w:val="22"/>
                <w:rtl/>
              </w:rPr>
            </w:pPr>
          </w:p>
        </w:tc>
      </w:tr>
    </w:tbl>
    <w:p w14:paraId="253D60A0" w14:textId="77777777" w:rsidR="00C146FC" w:rsidRPr="002049C7" w:rsidRDefault="00C146FC" w:rsidP="00C146FC">
      <w:pPr>
        <w:rPr>
          <w:rFonts w:asciiTheme="majorBidi" w:hAnsiTheme="majorBidi" w:cstheme="majorBidi"/>
        </w:rPr>
      </w:pPr>
    </w:p>
    <w:p w14:paraId="32764D9D" w14:textId="77777777" w:rsidR="00F81850" w:rsidRPr="002049C7" w:rsidRDefault="00F81850" w:rsidP="00F33156">
      <w:pPr>
        <w:spacing w:line="480" w:lineRule="auto"/>
        <w:rPr>
          <w:rFonts w:asciiTheme="majorBidi" w:hAnsiTheme="majorBidi" w:cstheme="majorBidi"/>
        </w:rPr>
      </w:pPr>
    </w:p>
    <w:sectPr w:rsidR="00F81850" w:rsidRPr="002049C7" w:rsidSect="00DC5F9D">
      <w:footerReference w:type="even" r:id="rId19"/>
      <w:footerReference w:type="default" r:id="rId20"/>
      <w:pgSz w:w="12240" w:h="15840"/>
      <w:pgMar w:top="1440" w:right="1440" w:bottom="1440" w:left="144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Zimmerman, Corinne" w:date="2024-10-29T08:52:00Z" w:initials="CZ">
    <w:p w14:paraId="0BF6DCD5" w14:textId="77777777" w:rsidR="006F52FE" w:rsidRDefault="006F52FE" w:rsidP="006F52FE">
      <w:r>
        <w:rPr>
          <w:rStyle w:val="CommentReference"/>
        </w:rPr>
        <w:annotationRef/>
      </w:r>
      <w:r>
        <w:rPr>
          <w:color w:val="000000"/>
          <w:sz w:val="20"/>
          <w:szCs w:val="20"/>
        </w:rPr>
        <w:t>Find out if there’s a reason Study 1 doesn’t have “Sample and Procedure” and “Measures” sections.</w:t>
      </w:r>
    </w:p>
    <w:p w14:paraId="0387313D" w14:textId="77777777" w:rsidR="006F52FE" w:rsidRDefault="006F52FE" w:rsidP="006F52FE">
      <w:r>
        <w:rPr>
          <w:color w:val="000000"/>
          <w:sz w:val="20"/>
          <w:szCs w:val="20"/>
        </w:rPr>
        <w:t xml:space="preserve">Find out why Sample and Procedure are combined instead of having separate sections for each topic. </w:t>
      </w:r>
    </w:p>
  </w:comment>
  <w:comment w:id="40" w:author="Zimmerman, Corinne" w:date="2024-10-29T10:00:00Z" w:initials="CZ">
    <w:p w14:paraId="34045C2A" w14:textId="77777777" w:rsidR="007C120B" w:rsidRDefault="007C120B" w:rsidP="007C120B">
      <w:r>
        <w:rPr>
          <w:rStyle w:val="CommentReference"/>
        </w:rPr>
        <w:annotationRef/>
      </w:r>
      <w:r>
        <w:rPr>
          <w:color w:val="000000"/>
          <w:sz w:val="20"/>
          <w:szCs w:val="20"/>
        </w:rPr>
        <w:t xml:space="preserve">My spidey senses tell me it’s not likely that a colon would be included at the end of a title or sub-title. </w:t>
      </w:r>
    </w:p>
    <w:p w14:paraId="31A82538" w14:textId="77777777" w:rsidR="007C120B" w:rsidRDefault="007C120B" w:rsidP="007C120B">
      <w:r>
        <w:rPr>
          <w:color w:val="000000"/>
          <w:sz w:val="20"/>
          <w:szCs w:val="20"/>
        </w:rPr>
        <w:t>Is there a style guide for thesis formatting at Ben-Gurion?</w:t>
      </w:r>
    </w:p>
  </w:comment>
  <w:comment w:id="41" w:author="Zimmerman, Corinne" w:date="2024-10-29T09:44:00Z" w:initials="CZ">
    <w:p w14:paraId="1D0A7E84" w14:textId="77C4ECD3" w:rsidR="007E6DBE" w:rsidRDefault="007E6DBE" w:rsidP="007E6DBE">
      <w:r>
        <w:rPr>
          <w:rStyle w:val="CommentReference"/>
        </w:rPr>
        <w:annotationRef/>
      </w:r>
      <w:r>
        <w:rPr>
          <w:color w:val="000000"/>
          <w:sz w:val="20"/>
          <w:szCs w:val="20"/>
        </w:rPr>
        <w:t>What are the formatting guidelines? It is typical to indent the first line of a paragraph.</w:t>
      </w:r>
    </w:p>
  </w:comment>
  <w:comment w:id="44" w:author="Zimmerman, Corinne" w:date="2024-10-29T10:05:00Z" w:initials="CZ">
    <w:p w14:paraId="5A4B738C" w14:textId="77777777" w:rsidR="00E73941" w:rsidRDefault="00E73941" w:rsidP="00E73941">
      <w:r>
        <w:rPr>
          <w:rStyle w:val="CommentReference"/>
        </w:rPr>
        <w:annotationRef/>
      </w:r>
      <w:r>
        <w:rPr>
          <w:color w:val="000000"/>
          <w:sz w:val="20"/>
          <w:szCs w:val="20"/>
        </w:rPr>
        <w:t xml:space="preserve">2021 may have been and ‘online first’ version of the article; the actual publication date is 2022. </w:t>
      </w:r>
    </w:p>
    <w:p w14:paraId="123456E6" w14:textId="77777777" w:rsidR="00E73941" w:rsidRDefault="00E73941" w:rsidP="00E73941">
      <w:r>
        <w:rPr>
          <w:color w:val="000000"/>
          <w:sz w:val="20"/>
          <w:szCs w:val="20"/>
        </w:rPr>
        <w:t xml:space="preserve">Do a global search and replace if this is cited often. </w:t>
      </w:r>
    </w:p>
  </w:comment>
  <w:comment w:id="64" w:author="Zimmerman, Corinne" w:date="2024-10-29T09:52:00Z" w:initials="CZ">
    <w:p w14:paraId="69C121FA" w14:textId="62C02BAE" w:rsidR="006F6E92" w:rsidRDefault="006F6E92" w:rsidP="006F6E92">
      <w:r>
        <w:rPr>
          <w:rStyle w:val="CommentReference"/>
        </w:rPr>
        <w:annotationRef/>
      </w:r>
      <w:r>
        <w:rPr>
          <w:color w:val="000000"/>
          <w:sz w:val="20"/>
          <w:szCs w:val="20"/>
        </w:rPr>
        <w:t>This phrase does not equate to “AMTL”</w:t>
      </w:r>
    </w:p>
  </w:comment>
  <w:comment w:id="68" w:author="Zimmerman, Corinne" w:date="2024-10-29T09:54:00Z" w:initials="CZ">
    <w:p w14:paraId="57580201" w14:textId="77777777" w:rsidR="007E1E53" w:rsidRDefault="007E1E53" w:rsidP="007E1E53">
      <w:r>
        <w:rPr>
          <w:rStyle w:val="CommentReference"/>
        </w:rPr>
        <w:annotationRef/>
      </w:r>
      <w:r>
        <w:rPr>
          <w:color w:val="000000"/>
          <w:sz w:val="20"/>
          <w:szCs w:val="20"/>
        </w:rPr>
        <w:t xml:space="preserve">A thesis is considered an individual piece of scholarship, despite the guidance of mentors. Therefore, plural terms such as ‘we’ or “our” should be avoided. </w:t>
      </w:r>
    </w:p>
  </w:comment>
  <w:comment w:id="73" w:author="Zimmerman, Corinne" w:date="2024-10-29T09:56:00Z" w:initials="CZ">
    <w:p w14:paraId="30093F4C" w14:textId="77777777" w:rsidR="007C120B" w:rsidRDefault="007C120B" w:rsidP="007C120B">
      <w:r>
        <w:rPr>
          <w:rStyle w:val="CommentReference"/>
        </w:rPr>
        <w:annotationRef/>
      </w:r>
      <w:r>
        <w:rPr>
          <w:color w:val="000000"/>
          <w:sz w:val="20"/>
          <w:szCs w:val="20"/>
        </w:rPr>
        <w:t xml:space="preserve">A thesis is considered an individual piece of scholarship, despite the guidance of mentors. Therefore, plural terms such as ‘we’ or “our” should be avoided. </w:t>
      </w:r>
    </w:p>
  </w:comment>
  <w:comment w:id="74" w:author="Zimmerman, Corinne" w:date="2024-10-31T10:19:00Z" w:initials="CZ">
    <w:p w14:paraId="1867D113" w14:textId="77777777" w:rsidR="001F47B2" w:rsidRDefault="001F47B2" w:rsidP="001F47B2">
      <w:r>
        <w:rPr>
          <w:rStyle w:val="CommentReference"/>
        </w:rPr>
        <w:annotationRef/>
      </w:r>
      <w:r>
        <w:rPr>
          <w:color w:val="000000"/>
          <w:sz w:val="20"/>
          <w:szCs w:val="20"/>
        </w:rPr>
        <w:t>It looks like you’re using APA formatting for the most part.</w:t>
      </w:r>
    </w:p>
    <w:p w14:paraId="67BFDD7B" w14:textId="77777777" w:rsidR="001F47B2" w:rsidRDefault="001F47B2" w:rsidP="001F47B2">
      <w:r>
        <w:rPr>
          <w:color w:val="000000"/>
          <w:sz w:val="20"/>
          <w:szCs w:val="20"/>
        </w:rPr>
        <w:t xml:space="preserve">If so, these changes will make the figure more consistent with the current guidelines for creating figures. And help readers understand the figure. </w:t>
      </w:r>
    </w:p>
  </w:comment>
  <w:comment w:id="112" w:author="Zimmerman, Corinne" w:date="2024-10-31T11:47:00Z" w:initials="CZ">
    <w:p w14:paraId="231C382B" w14:textId="77777777" w:rsidR="00281F7A" w:rsidRDefault="00281F7A" w:rsidP="00281F7A">
      <w:r>
        <w:rPr>
          <w:rStyle w:val="CommentReference"/>
        </w:rPr>
        <w:annotationRef/>
      </w:r>
      <w:r>
        <w:rPr>
          <w:color w:val="000000"/>
          <w:sz w:val="20"/>
          <w:szCs w:val="20"/>
        </w:rPr>
        <w:t xml:space="preserve">Do you want to fiddle with the grammar here? Technically you’re presenting hypotheses (plural) and not just one hypothesis. </w:t>
      </w:r>
    </w:p>
    <w:p w14:paraId="0CA382B8" w14:textId="77777777" w:rsidR="00281F7A" w:rsidRDefault="00281F7A" w:rsidP="00281F7A">
      <w:r>
        <w:rPr>
          <w:color w:val="000000"/>
          <w:sz w:val="20"/>
          <w:szCs w:val="20"/>
        </w:rPr>
        <w:t>Suggestions:</w:t>
      </w:r>
    </w:p>
    <w:p w14:paraId="257EEC02" w14:textId="77777777" w:rsidR="00281F7A" w:rsidRDefault="00281F7A" w:rsidP="00281F7A">
      <w:r>
        <w:rPr>
          <w:color w:val="000000"/>
          <w:sz w:val="20"/>
          <w:szCs w:val="20"/>
        </w:rPr>
        <w:t>Literature Review and Hypotheses</w:t>
      </w:r>
    </w:p>
  </w:comment>
  <w:comment w:id="113" w:author="Zimmerman, Corinne" w:date="2024-10-31T11:47:00Z" w:initials="CZ">
    <w:p w14:paraId="7D34FD8F" w14:textId="77777777" w:rsidR="00281F7A" w:rsidRDefault="00281F7A" w:rsidP="00281F7A">
      <w:r>
        <w:rPr>
          <w:rStyle w:val="CommentReference"/>
        </w:rPr>
        <w:annotationRef/>
      </w:r>
      <w:r>
        <w:rPr>
          <w:color w:val="000000"/>
          <w:sz w:val="20"/>
          <w:szCs w:val="20"/>
        </w:rPr>
        <w:t xml:space="preserve">I guess I can only generate one suggested fix. </w:t>
      </w:r>
    </w:p>
  </w:comment>
  <w:comment w:id="116" w:author="Zimmerman, Corinne" w:date="2024-10-29T09:58:00Z" w:initials="CZ">
    <w:p w14:paraId="1462B1EB" w14:textId="0362F98B" w:rsidR="007C120B" w:rsidRDefault="007C120B" w:rsidP="007C120B">
      <w:r>
        <w:rPr>
          <w:rStyle w:val="CommentReference"/>
        </w:rPr>
        <w:annotationRef/>
      </w:r>
      <w:r>
        <w:rPr>
          <w:color w:val="000000"/>
          <w:sz w:val="20"/>
          <w:szCs w:val="20"/>
        </w:rPr>
        <w:t xml:space="preserve">For “ 1. Introduction”, a colon was used. </w:t>
      </w:r>
    </w:p>
    <w:p w14:paraId="2664F114" w14:textId="77777777" w:rsidR="007C120B" w:rsidRDefault="007C120B" w:rsidP="007C120B">
      <w:r>
        <w:rPr>
          <w:color w:val="000000"/>
          <w:sz w:val="20"/>
          <w:szCs w:val="20"/>
        </w:rPr>
        <w:t>Is there a style guide sheet that is available so rules can be applied consistently?</w:t>
      </w:r>
    </w:p>
  </w:comment>
  <w:comment w:id="121" w:author="Zimmerman, Corinne" w:date="2024-10-29T10:03:00Z" w:initials="CZ">
    <w:p w14:paraId="2D8831B0" w14:textId="77777777" w:rsidR="0045149A" w:rsidRDefault="0045149A" w:rsidP="0045149A">
      <w:r>
        <w:rPr>
          <w:rStyle w:val="CommentReference"/>
        </w:rPr>
        <w:annotationRef/>
      </w:r>
      <w:r>
        <w:rPr>
          <w:color w:val="000000"/>
          <w:sz w:val="20"/>
          <w:szCs w:val="20"/>
        </w:rPr>
        <w:t xml:space="preserve">Is it necessary to use the same direct quote a couple pages apart? </w:t>
      </w:r>
    </w:p>
  </w:comment>
  <w:comment w:id="151" w:author="Zimmerman, Corinne" w:date="2024-10-29T10:09:00Z" w:initials="CZ">
    <w:p w14:paraId="682E3FAE" w14:textId="77777777" w:rsidR="003B7E07" w:rsidRDefault="003B7E07" w:rsidP="003B7E07">
      <w:r>
        <w:rPr>
          <w:rStyle w:val="CommentReference"/>
        </w:rPr>
        <w:annotationRef/>
      </w:r>
      <w:r>
        <w:rPr>
          <w:color w:val="000000"/>
          <w:sz w:val="20"/>
          <w:szCs w:val="20"/>
        </w:rPr>
        <w:t xml:space="preserve">Earlier it was AMTL. </w:t>
      </w:r>
    </w:p>
    <w:p w14:paraId="514DDB37" w14:textId="77777777" w:rsidR="003B7E07" w:rsidRDefault="003B7E07" w:rsidP="003B7E07">
      <w:r>
        <w:rPr>
          <w:color w:val="000000"/>
          <w:sz w:val="20"/>
          <w:szCs w:val="20"/>
        </w:rPr>
        <w:t>Are these two separate constructs?</w:t>
      </w:r>
    </w:p>
    <w:p w14:paraId="32DFA120" w14:textId="77777777" w:rsidR="003B7E07" w:rsidRDefault="003B7E07" w:rsidP="003B7E07">
      <w:r>
        <w:rPr>
          <w:color w:val="000000"/>
          <w:sz w:val="20"/>
          <w:szCs w:val="20"/>
        </w:rPr>
        <w:t xml:space="preserve">If not, select one abbreviation and use consistently. </w:t>
      </w:r>
    </w:p>
    <w:p w14:paraId="71AC9504" w14:textId="77777777" w:rsidR="003B7E07" w:rsidRDefault="003B7E07" w:rsidP="003B7E07">
      <w:r>
        <w:rPr>
          <w:color w:val="000000"/>
          <w:sz w:val="20"/>
          <w:szCs w:val="20"/>
        </w:rPr>
        <w:t>( MTL is more wieldy )</w:t>
      </w:r>
    </w:p>
  </w:comment>
  <w:comment w:id="169" w:author="Zimmerman, Corinne" w:date="2024-10-31T10:02:00Z" w:initials="CZ">
    <w:p w14:paraId="78728C86" w14:textId="77777777" w:rsidR="004D1770" w:rsidRDefault="004D1770" w:rsidP="004D1770">
      <w:r>
        <w:rPr>
          <w:rStyle w:val="CommentReference"/>
        </w:rPr>
        <w:annotationRef/>
      </w:r>
      <w:r>
        <w:rPr>
          <w:color w:val="000000"/>
          <w:sz w:val="20"/>
          <w:szCs w:val="20"/>
        </w:rPr>
        <w:t>Add?</w:t>
      </w:r>
    </w:p>
  </w:comment>
  <w:comment w:id="170" w:author="Zimmerman, Corinne" w:date="2024-10-31T10:03:00Z" w:initials="CZ">
    <w:p w14:paraId="6DD01449" w14:textId="77777777" w:rsidR="00C333D7" w:rsidRDefault="00C333D7" w:rsidP="00C333D7">
      <w:r>
        <w:rPr>
          <w:rStyle w:val="CommentReference"/>
        </w:rPr>
        <w:annotationRef/>
      </w:r>
      <w:r>
        <w:rPr>
          <w:color w:val="000000"/>
          <w:sz w:val="20"/>
          <w:szCs w:val="20"/>
        </w:rPr>
        <w:t>As in, it’s not just the program, it’s the participating in it that has an influence.</w:t>
      </w:r>
    </w:p>
  </w:comment>
  <w:comment w:id="195" w:author="Zimmerman, Corinne" w:date="2024-10-29T10:14:00Z" w:initials="CZ">
    <w:p w14:paraId="107865FF" w14:textId="77AC4A1D" w:rsidR="003B7E07" w:rsidRDefault="003B7E07" w:rsidP="003B7E07">
      <w:r>
        <w:rPr>
          <w:rStyle w:val="CommentReference"/>
        </w:rPr>
        <w:annotationRef/>
      </w:r>
      <w:r>
        <w:rPr>
          <w:color w:val="000000"/>
          <w:sz w:val="20"/>
          <w:szCs w:val="20"/>
        </w:rPr>
        <w:t xml:space="preserve">I suggest getting rid of this longer abbreviation. It’s used once on page 14, once on page 15, and then not again until page 40. Given the lack of repetition, it doesn’t make sense to introduce this term. </w:t>
      </w:r>
    </w:p>
  </w:comment>
  <w:comment w:id="198" w:author="Zimmerman, Corinne" w:date="2024-10-31T10:09:00Z" w:initials="CZ">
    <w:p w14:paraId="596E417D" w14:textId="77777777" w:rsidR="004F4B27" w:rsidRDefault="004F4B27" w:rsidP="004F4B27">
      <w:r>
        <w:rPr>
          <w:rStyle w:val="CommentReference"/>
        </w:rPr>
        <w:annotationRef/>
      </w:r>
      <w:r>
        <w:rPr>
          <w:color w:val="000000"/>
          <w:sz w:val="20"/>
          <w:szCs w:val="20"/>
        </w:rPr>
        <w:t>I suggest getting rid of this longer abbreviation. It’s used once on page 14, once on page 15, and then not again until page 40. Given the lack of repetition, it doesn’t make sense to introduce this term.</w:t>
      </w:r>
    </w:p>
  </w:comment>
  <w:comment w:id="199" w:author="Zimmerman, Corinne" w:date="2024-10-31T10:10:00Z" w:initials="CZ">
    <w:p w14:paraId="009A9101" w14:textId="77777777" w:rsidR="004F4B27" w:rsidRDefault="004F4B27" w:rsidP="004F4B27">
      <w:r>
        <w:rPr>
          <w:rStyle w:val="CommentReference"/>
        </w:rPr>
        <w:annotationRef/>
      </w:r>
      <w:r>
        <w:rPr>
          <w:color w:val="000000"/>
          <w:sz w:val="20"/>
          <w:szCs w:val="20"/>
        </w:rPr>
        <w:t xml:space="preserve">Also, guidelines for this sort of thing recommend avoiding too many of these especially if they are not very well known in the literature. It seems to me that you’re using AMTL and MTL throughout, so stick with those two only. </w:t>
      </w:r>
    </w:p>
  </w:comment>
  <w:comment w:id="204" w:author="Zimmerman, Corinne" w:date="2024-10-31T10:14:00Z" w:initials="CZ">
    <w:p w14:paraId="23E870D5" w14:textId="77777777" w:rsidR="005A231F" w:rsidRDefault="005A231F" w:rsidP="005A231F">
      <w:r>
        <w:rPr>
          <w:rStyle w:val="CommentReference"/>
        </w:rPr>
        <w:annotationRef/>
      </w:r>
      <w:r>
        <w:rPr>
          <w:color w:val="000000"/>
          <w:sz w:val="20"/>
          <w:szCs w:val="20"/>
        </w:rPr>
        <w:t xml:space="preserve">It probably doesn’t matter because you’re not using it, but this description doesn’t really define noncalculative mtl. Fyi </w:t>
      </w:r>
    </w:p>
  </w:comment>
  <w:comment w:id="247" w:author="Zimmerman, Corinne" w:date="2024-10-31T10:40:00Z" w:initials="CZ">
    <w:p w14:paraId="48724C1A" w14:textId="77777777" w:rsidR="00426258" w:rsidRDefault="00426258" w:rsidP="00426258">
      <w:r>
        <w:rPr>
          <w:rStyle w:val="CommentReference"/>
        </w:rPr>
        <w:annotationRef/>
      </w:r>
      <w:r>
        <w:rPr>
          <w:color w:val="000000"/>
          <w:sz w:val="20"/>
          <w:szCs w:val="20"/>
        </w:rPr>
        <w:t>I normally think of “principles” as empirical findings that have been established over time. The previous paragraph described theoretical mechanisms that might explain the relationship, but principles or empirical findings were not noted.</w:t>
      </w:r>
    </w:p>
  </w:comment>
  <w:comment w:id="248" w:author="Zimmerman, Corinne" w:date="2024-10-31T10:41:00Z" w:initials="CZ">
    <w:p w14:paraId="5CA9E8C2" w14:textId="77777777" w:rsidR="00426258" w:rsidRDefault="00426258" w:rsidP="00426258">
      <w:r>
        <w:rPr>
          <w:rStyle w:val="CommentReference"/>
        </w:rPr>
        <w:annotationRef/>
      </w:r>
      <w:r>
        <w:rPr>
          <w:color w:val="000000"/>
          <w:sz w:val="20"/>
          <w:szCs w:val="20"/>
        </w:rPr>
        <w:t>I’d probably just change it to:</w:t>
      </w:r>
    </w:p>
    <w:p w14:paraId="7092C83F" w14:textId="77777777" w:rsidR="00426258" w:rsidRDefault="00426258" w:rsidP="00426258">
      <w:r>
        <w:rPr>
          <w:color w:val="000000"/>
          <w:sz w:val="20"/>
          <w:szCs w:val="20"/>
        </w:rPr>
        <w:t>“Similarly, Self-Determination Theory…..”</w:t>
      </w:r>
    </w:p>
  </w:comment>
  <w:comment w:id="274" w:author="Zimmerman, Corinne" w:date="2024-10-31T10:49:00Z" w:initials="CZ">
    <w:p w14:paraId="17B99F7E" w14:textId="77777777" w:rsidR="00180990" w:rsidRDefault="00180990" w:rsidP="00180990">
      <w:r>
        <w:rPr>
          <w:rStyle w:val="CommentReference"/>
        </w:rPr>
        <w:annotationRef/>
      </w:r>
      <w:r>
        <w:rPr>
          <w:color w:val="000000"/>
          <w:sz w:val="20"/>
          <w:szCs w:val="20"/>
        </w:rPr>
        <w:t>I don’t think the reference is needed here since you’ve already defined these terms and given credit. Additionally, the reference there makes the “They” ambiguous.</w:t>
      </w:r>
    </w:p>
  </w:comment>
  <w:comment w:id="277" w:author="Zimmerman, Corinne" w:date="2024-10-31T10:51:00Z" w:initials="CZ">
    <w:p w14:paraId="7870B292" w14:textId="77777777" w:rsidR="001B370A" w:rsidRDefault="001B370A" w:rsidP="001B370A">
      <w:r>
        <w:rPr>
          <w:rStyle w:val="CommentReference"/>
        </w:rPr>
        <w:annotationRef/>
      </w:r>
      <w:r>
        <w:rPr>
          <w:color w:val="000000"/>
          <w:sz w:val="20"/>
          <w:szCs w:val="20"/>
        </w:rPr>
        <w:t>It’s clear from context that you are continuing to refer to Lord and Hall 2005</w:t>
      </w:r>
    </w:p>
  </w:comment>
  <w:comment w:id="280" w:author="Zimmerman, Corinne" w:date="2024-10-31T10:53:00Z" w:initials="CZ">
    <w:p w14:paraId="4EB60045" w14:textId="77777777" w:rsidR="00AC7755" w:rsidRDefault="00AC7755" w:rsidP="00AC7755">
      <w:r>
        <w:rPr>
          <w:rStyle w:val="CommentReference"/>
        </w:rPr>
        <w:annotationRef/>
      </w:r>
      <w:r>
        <w:rPr>
          <w:color w:val="000000"/>
          <w:sz w:val="20"/>
          <w:szCs w:val="20"/>
        </w:rPr>
        <w:t>Ditto. The same reference after every sentence in the paragraph is unnecessary (IMO)</w:t>
      </w:r>
    </w:p>
  </w:comment>
  <w:comment w:id="286" w:author="Zimmerman, Corinne" w:date="2024-10-31T11:00:00Z" w:initials="CZ">
    <w:p w14:paraId="4D79D182" w14:textId="77777777" w:rsidR="0076673C" w:rsidRDefault="0076673C" w:rsidP="0076673C">
      <w:r>
        <w:rPr>
          <w:rStyle w:val="CommentReference"/>
        </w:rPr>
        <w:annotationRef/>
      </w:r>
      <w:r>
        <w:rPr>
          <w:color w:val="000000"/>
          <w:sz w:val="20"/>
          <w:szCs w:val="20"/>
        </w:rPr>
        <w:t xml:space="preserve">It might be a disciplinary convention, but in my experience it’s more typical to have a section at the end of the Literature review where all of the hypotheses are noted together. </w:t>
      </w:r>
    </w:p>
  </w:comment>
  <w:comment w:id="296" w:author="Zimmerman, Corinne" w:date="2024-10-31T11:03:00Z" w:initials="CZ">
    <w:p w14:paraId="1187B56C" w14:textId="77777777" w:rsidR="008F4954" w:rsidRDefault="008F4954" w:rsidP="008F4954">
      <w:r>
        <w:rPr>
          <w:rStyle w:val="CommentReference"/>
        </w:rPr>
        <w:annotationRef/>
      </w:r>
      <w:r>
        <w:rPr>
          <w:color w:val="000000"/>
          <w:sz w:val="20"/>
          <w:szCs w:val="20"/>
        </w:rPr>
        <w:t>Change to “competency”? Power has note been used so far in the narrative.</w:t>
      </w:r>
    </w:p>
  </w:comment>
  <w:comment w:id="298" w:author="Zimmerman, Corinne" w:date="2024-10-31T11:05:00Z" w:initials="CZ">
    <w:p w14:paraId="08627CEB" w14:textId="77777777" w:rsidR="00164D0B" w:rsidRDefault="00164D0B" w:rsidP="00164D0B">
      <w:r>
        <w:rPr>
          <w:rStyle w:val="CommentReference"/>
        </w:rPr>
        <w:annotationRef/>
      </w:r>
      <w:r>
        <w:rPr>
          <w:color w:val="000000"/>
          <w:sz w:val="20"/>
          <w:szCs w:val="20"/>
        </w:rPr>
        <w:t>This is a one-sentence paragraph.</w:t>
      </w:r>
    </w:p>
  </w:comment>
  <w:comment w:id="304" w:author="Zimmerman, Corinne" w:date="2024-10-31T11:10:00Z" w:initials="CZ">
    <w:p w14:paraId="418AEB26" w14:textId="77777777" w:rsidR="00851E5D" w:rsidRDefault="00851E5D" w:rsidP="00851E5D">
      <w:r>
        <w:rPr>
          <w:rStyle w:val="CommentReference"/>
        </w:rPr>
        <w:annotationRef/>
      </w:r>
      <w:r>
        <w:rPr>
          <w:color w:val="000000"/>
          <w:sz w:val="20"/>
          <w:szCs w:val="20"/>
        </w:rPr>
        <w:t>Suggested fix for the multiple uses of “lead” in the same sentence</w:t>
      </w:r>
    </w:p>
  </w:comment>
  <w:comment w:id="309" w:author="Zimmerman, Corinne" w:date="2024-10-31T11:13:00Z" w:initials="CZ">
    <w:p w14:paraId="6A1E5C47" w14:textId="77777777" w:rsidR="00B97BF3" w:rsidRDefault="00B97BF3" w:rsidP="00B97BF3">
      <w:r>
        <w:rPr>
          <w:rStyle w:val="CommentReference"/>
        </w:rPr>
        <w:annotationRef/>
      </w:r>
      <w:r>
        <w:rPr>
          <w:color w:val="000000"/>
          <w:sz w:val="20"/>
          <w:szCs w:val="20"/>
        </w:rPr>
        <w:t xml:space="preserve">TO be consistent with the previous example where the hypotheses is just presented at the end of a section without introduction, this introductory sentence should be deleted. </w:t>
      </w:r>
    </w:p>
    <w:p w14:paraId="35FEE548" w14:textId="77777777" w:rsidR="00B97BF3" w:rsidRDefault="00B97BF3" w:rsidP="00B97BF3">
      <w:r>
        <w:rPr>
          <w:color w:val="000000"/>
          <w:sz w:val="20"/>
          <w:szCs w:val="20"/>
        </w:rPr>
        <w:t xml:space="preserve">Again, they could all be discussed in one go, but I see the potential advantage of outlining the Hypothesis while the literature is fresh in the readers’ mind. </w:t>
      </w:r>
    </w:p>
  </w:comment>
  <w:comment w:id="387" w:author="Zimmerman, Corinne" w:date="2024-10-31T11:38:00Z" w:initials="CZ">
    <w:p w14:paraId="2C103F2F" w14:textId="77777777" w:rsidR="00397A83" w:rsidRDefault="00397A83" w:rsidP="00397A83">
      <w:r>
        <w:rPr>
          <w:rStyle w:val="CommentReference"/>
        </w:rPr>
        <w:annotationRef/>
      </w:r>
      <w:r>
        <w:rPr>
          <w:color w:val="000000"/>
          <w:sz w:val="20"/>
          <w:szCs w:val="20"/>
        </w:rPr>
        <w:t>The “higher” is implied by the positive correlation. A negative correlation is not the same as a negative impact (plus, causal language should be avoided in this context)</w:t>
      </w:r>
    </w:p>
  </w:comment>
  <w:comment w:id="468" w:author="Zimmerman, Corinne" w:date="2024-10-31T11:50:00Z" w:initials="CZ">
    <w:p w14:paraId="2E06720D" w14:textId="77777777" w:rsidR="000E5794" w:rsidRDefault="000E5794" w:rsidP="000E5794">
      <w:r>
        <w:rPr>
          <w:rStyle w:val="CommentReference"/>
        </w:rPr>
        <w:annotationRef/>
      </w:r>
      <w:r>
        <w:rPr>
          <w:color w:val="000000"/>
          <w:sz w:val="20"/>
          <w:szCs w:val="20"/>
        </w:rPr>
        <w:t>A more thorough introduction to the study would be helpful to readers here. Not long, just more than one sentence. Set up a context. Note that it is designed to test (some)(all) of the model depicted in Figure 1 in the field.</w:t>
      </w:r>
    </w:p>
    <w:p w14:paraId="2F05BC69" w14:textId="77777777" w:rsidR="000E5794" w:rsidRDefault="000E5794" w:rsidP="000E5794"/>
  </w:comment>
  <w:comment w:id="474" w:author="Zimmerman, Corinne" w:date="2024-10-31T12:09:00Z" w:initials="CZ">
    <w:p w14:paraId="674A7645" w14:textId="77777777" w:rsidR="003C7C96" w:rsidRDefault="003C7C96" w:rsidP="003C7C96">
      <w:r>
        <w:rPr>
          <w:rStyle w:val="CommentReference"/>
        </w:rPr>
        <w:annotationRef/>
      </w:r>
      <w:r>
        <w:rPr>
          <w:color w:val="000000"/>
          <w:sz w:val="20"/>
          <w:szCs w:val="20"/>
        </w:rPr>
        <w:t>Double check your heading levels in this section</w:t>
      </w:r>
    </w:p>
  </w:comment>
  <w:comment w:id="610" w:author="Zimmerman, Corinne" w:date="2024-10-31T12:18:00Z" w:initials="CZ">
    <w:p w14:paraId="294771E9" w14:textId="77777777" w:rsidR="00B1008B" w:rsidRDefault="00B1008B" w:rsidP="00B1008B">
      <w:r>
        <w:rPr>
          <w:rStyle w:val="CommentReference"/>
        </w:rPr>
        <w:annotationRef/>
      </w:r>
      <w:r>
        <w:rPr>
          <w:color w:val="000000"/>
          <w:sz w:val="20"/>
          <w:szCs w:val="20"/>
        </w:rPr>
        <w:t xml:space="preserve">For consistency with how these were presented for the other measures. </w:t>
      </w:r>
    </w:p>
  </w:comment>
  <w:comment w:id="659" w:author="Zimmerman, Corinne" w:date="2024-10-31T12:21:00Z" w:initials="CZ">
    <w:p w14:paraId="3739979F" w14:textId="77777777" w:rsidR="0086696D" w:rsidRDefault="0086696D" w:rsidP="0086696D">
      <w:r>
        <w:rPr>
          <w:rStyle w:val="CommentReference"/>
        </w:rPr>
        <w:annotationRef/>
      </w:r>
      <w:r>
        <w:rPr>
          <w:color w:val="000000"/>
          <w:sz w:val="20"/>
          <w:szCs w:val="20"/>
        </w:rPr>
        <w:t>This is the type of comment that should be made in the narrative or in the discussion section, not as a footnote in the Table. This note makes no sense to a first time reader. I recommend deleting I here and adding elsewhere</w:t>
      </w:r>
    </w:p>
  </w:comment>
  <w:comment w:id="668" w:author="Zimmerman, Corinne" w:date="2024-10-31T12:24:00Z" w:initials="CZ">
    <w:p w14:paraId="6443204F" w14:textId="77777777" w:rsidR="00E416E8" w:rsidRDefault="00E416E8" w:rsidP="00E416E8">
      <w:r>
        <w:rPr>
          <w:rStyle w:val="CommentReference"/>
        </w:rPr>
        <w:annotationRef/>
      </w:r>
      <w:r>
        <w:rPr>
          <w:color w:val="000000"/>
          <w:sz w:val="20"/>
          <w:szCs w:val="20"/>
        </w:rPr>
        <w:t>Again, it’s not that I’m a fan of passive voice, but a thesis is meant to represent an individual accomplishment, so the alternative is to change all of the WE to I and the OUR to MY throughout.</w:t>
      </w:r>
    </w:p>
  </w:comment>
  <w:comment w:id="730" w:author="Zimmerman, Corinne" w:date="2024-10-31T14:18:00Z" w:initials="CZ">
    <w:p w14:paraId="22145C6F" w14:textId="77777777" w:rsidR="00B45972" w:rsidRDefault="00B45972" w:rsidP="00B45972">
      <w:r>
        <w:rPr>
          <w:rStyle w:val="CommentReference"/>
        </w:rPr>
        <w:annotationRef/>
      </w:r>
      <w:r>
        <w:rPr>
          <w:color w:val="000000"/>
          <w:sz w:val="20"/>
          <w:szCs w:val="20"/>
        </w:rPr>
        <w:t>I put the reporting of the confidence intervals in APA format</w:t>
      </w:r>
    </w:p>
  </w:comment>
  <w:comment w:id="770" w:author="Zimmerman, Corinne" w:date="2024-10-31T14:03:00Z" w:initials="CZ">
    <w:p w14:paraId="2BDCB025" w14:textId="51376B14" w:rsidR="00D13D14" w:rsidRDefault="00D13D14" w:rsidP="00D13D14">
      <w:r>
        <w:rPr>
          <w:rStyle w:val="CommentReference"/>
        </w:rPr>
        <w:annotationRef/>
      </w:r>
      <w:r>
        <w:rPr>
          <w:color w:val="000000"/>
          <w:sz w:val="20"/>
          <w:szCs w:val="20"/>
        </w:rPr>
        <w:t>Consider rounding this to 10% because it’s people who are not divisible</w:t>
      </w:r>
    </w:p>
  </w:comment>
  <w:comment w:id="785" w:author="Zimmerman, Corinne" w:date="2024-10-31T14:00:00Z" w:initials="CZ">
    <w:p w14:paraId="1BFD96DB" w14:textId="6F3F3692" w:rsidR="00F6279C" w:rsidRDefault="00F6279C" w:rsidP="00F6279C">
      <w:r>
        <w:rPr>
          <w:rStyle w:val="CommentReference"/>
        </w:rPr>
        <w:annotationRef/>
      </w:r>
      <w:r>
        <w:rPr>
          <w:color w:val="000000"/>
          <w:sz w:val="20"/>
          <w:szCs w:val="20"/>
        </w:rPr>
        <w:t>103 is not equally divisible by 4. Did one or more groups consist of a different number of discussants?</w:t>
      </w:r>
    </w:p>
  </w:comment>
  <w:comment w:id="786" w:author="Zimmerman, Corinne" w:date="2024-10-31T14:09:00Z" w:initials="CZ">
    <w:p w14:paraId="50CF1F39" w14:textId="77777777" w:rsidR="00C00543" w:rsidRDefault="00C00543" w:rsidP="00C00543">
      <w:r>
        <w:rPr>
          <w:rStyle w:val="CommentReference"/>
        </w:rPr>
        <w:annotationRef/>
      </w:r>
      <w:r>
        <w:rPr>
          <w:color w:val="000000"/>
          <w:sz w:val="20"/>
          <w:szCs w:val="20"/>
        </w:rPr>
        <w:t xml:space="preserve">Table 2 reports the n as 102. Fix or note why the inconsistency </w:t>
      </w:r>
    </w:p>
  </w:comment>
  <w:comment w:id="787" w:author="Zimmerman, Corinne" w:date="2024-10-31T13:55:00Z" w:initials="CZ">
    <w:p w14:paraId="228A50B3" w14:textId="7E053F93" w:rsidR="00CD785E" w:rsidRDefault="00CD785E" w:rsidP="00CD785E">
      <w:r>
        <w:rPr>
          <w:rStyle w:val="CommentReference"/>
        </w:rPr>
        <w:annotationRef/>
      </w:r>
      <w:r>
        <w:rPr>
          <w:color w:val="000000"/>
          <w:sz w:val="20"/>
          <w:szCs w:val="20"/>
        </w:rPr>
        <w:t xml:space="preserve">Appendix 3 is called out before mention of Appendix 2. </w:t>
      </w:r>
    </w:p>
    <w:p w14:paraId="6472867A" w14:textId="77777777" w:rsidR="00CD785E" w:rsidRDefault="00CD785E" w:rsidP="00CD785E">
      <w:r>
        <w:rPr>
          <w:color w:val="000000"/>
          <w:sz w:val="20"/>
          <w:szCs w:val="20"/>
        </w:rPr>
        <w:t xml:space="preserve">Either switch the numbering (and Table of Contents), or consider pointing to Appendix 2 somewhere earlier in Study 1, if appropriated. </w:t>
      </w:r>
    </w:p>
  </w:comment>
  <w:comment w:id="795" w:author="Zimmerman, Corinne" w:date="2024-10-31T13:56:00Z" w:initials="CZ">
    <w:p w14:paraId="375A8973" w14:textId="77777777" w:rsidR="00F6279C" w:rsidRDefault="00F6279C" w:rsidP="00F6279C">
      <w:r>
        <w:rPr>
          <w:rStyle w:val="CommentReference"/>
        </w:rPr>
        <w:annotationRef/>
      </w:r>
      <w:r>
        <w:rPr>
          <w:color w:val="000000"/>
          <w:sz w:val="20"/>
          <w:szCs w:val="20"/>
        </w:rPr>
        <w:t>Similar to or THE SAME?</w:t>
      </w:r>
    </w:p>
    <w:p w14:paraId="2757DDB1" w14:textId="77777777" w:rsidR="00F6279C" w:rsidRDefault="00F6279C" w:rsidP="00F6279C">
      <w:r>
        <w:rPr>
          <w:color w:val="000000"/>
          <w:sz w:val="20"/>
          <w:szCs w:val="20"/>
        </w:rPr>
        <w:t xml:space="preserve">Similar means they might not be the exact same measures. </w:t>
      </w:r>
    </w:p>
    <w:p w14:paraId="70E08BC4" w14:textId="77777777" w:rsidR="00F6279C" w:rsidRDefault="00F6279C" w:rsidP="00F6279C">
      <w:r>
        <w:rPr>
          <w:color w:val="000000"/>
          <w:sz w:val="20"/>
          <w:szCs w:val="20"/>
        </w:rPr>
        <w:t>Describe precisely.</w:t>
      </w:r>
    </w:p>
    <w:p w14:paraId="70C44C4C" w14:textId="77777777" w:rsidR="00F6279C" w:rsidRDefault="00F6279C" w:rsidP="00F6279C">
      <w:r>
        <w:rPr>
          <w:color w:val="000000"/>
          <w:sz w:val="20"/>
          <w:szCs w:val="20"/>
        </w:rPr>
        <w:t>Because Science.</w:t>
      </w:r>
    </w:p>
  </w:comment>
  <w:comment w:id="797" w:author="Zimmerman, Corinne" w:date="2024-10-31T14:12:00Z" w:initials="CZ">
    <w:p w14:paraId="3ACAC146" w14:textId="77777777" w:rsidR="00006F8C" w:rsidRDefault="00006F8C" w:rsidP="00006F8C">
      <w:r>
        <w:rPr>
          <w:rStyle w:val="CommentReference"/>
        </w:rPr>
        <w:annotationRef/>
      </w:r>
      <w:r>
        <w:rPr>
          <w:color w:val="000000"/>
          <w:sz w:val="20"/>
          <w:szCs w:val="20"/>
        </w:rPr>
        <w:t xml:space="preserve">Insignificant implies you did some type of inferential test. If so, report it. If now, just note that the age variance was small because a homogenous university sample was used. </w:t>
      </w:r>
    </w:p>
  </w:comment>
  <w:comment w:id="950" w:author="Zimmerman, Corinne" w:date="2024-10-31T14:17:00Z" w:initials="CZ">
    <w:p w14:paraId="0E5E876D" w14:textId="77777777" w:rsidR="00857EA6" w:rsidRDefault="00857EA6" w:rsidP="00857EA6">
      <w:r>
        <w:rPr>
          <w:rStyle w:val="CommentReference"/>
        </w:rPr>
        <w:annotationRef/>
      </w:r>
      <w:r>
        <w:rPr>
          <w:color w:val="000000"/>
          <w:sz w:val="20"/>
          <w:szCs w:val="20"/>
        </w:rPr>
        <w:t xml:space="preserve">Something is wrong with the grammar of the sentence. </w:t>
      </w:r>
    </w:p>
  </w:comment>
  <w:comment w:id="1053" w:author="Zimmerman, Corinne" w:date="2024-10-31T14:31:00Z" w:initials="CZ">
    <w:p w14:paraId="3FC53749" w14:textId="77777777" w:rsidR="00CA4DFA" w:rsidRDefault="00CA4DFA" w:rsidP="00CA4DFA">
      <w:r>
        <w:rPr>
          <w:rStyle w:val="CommentReference"/>
        </w:rPr>
        <w:annotationRef/>
      </w:r>
      <w:r>
        <w:rPr>
          <w:color w:val="000000"/>
          <w:sz w:val="20"/>
          <w:szCs w:val="20"/>
        </w:rPr>
        <w:t xml:space="preserve">Delete? I”m not sure what these references support, unless either of them used a deceit manipulation as part of the experiment paradigm. </w:t>
      </w:r>
    </w:p>
  </w:comment>
  <w:comment w:id="1108" w:author="Zimmerman, Corinne" w:date="2024-10-31T14:54:00Z" w:initials="CZ">
    <w:p w14:paraId="029819F3" w14:textId="77777777" w:rsidR="00F216C4" w:rsidRDefault="00F216C4" w:rsidP="00F216C4">
      <w:r>
        <w:rPr>
          <w:rStyle w:val="CommentReference"/>
        </w:rPr>
        <w:annotationRef/>
      </w:r>
      <w:r>
        <w:rPr>
          <w:sz w:val="20"/>
          <w:szCs w:val="20"/>
        </w:rPr>
        <w:t xml:space="preserve">A </w:t>
      </w:r>
      <w:r>
        <w:rPr>
          <w:i/>
          <w:iCs/>
          <w:sz w:val="20"/>
          <w:szCs w:val="20"/>
        </w:rPr>
        <w:t xml:space="preserve">t </w:t>
      </w:r>
      <w:r>
        <w:rPr>
          <w:sz w:val="20"/>
          <w:szCs w:val="20"/>
        </w:rPr>
        <w:t xml:space="preserve">test is almost always the students so it’s implied. More importantly is to report that the samples were independent </w:t>
      </w:r>
    </w:p>
  </w:comment>
  <w:comment w:id="1142" w:author="Zimmerman, Corinne" w:date="2024-10-31T15:05:00Z" w:initials="CZ">
    <w:p w14:paraId="49923C4F" w14:textId="77777777" w:rsidR="00513059" w:rsidRDefault="00513059" w:rsidP="00513059">
      <w:r>
        <w:rPr>
          <w:rStyle w:val="CommentReference"/>
        </w:rPr>
        <w:annotationRef/>
      </w:r>
      <w:r>
        <w:rPr>
          <w:color w:val="000000"/>
          <w:sz w:val="20"/>
          <w:szCs w:val="20"/>
        </w:rPr>
        <w:t>Running that many separate t tests is just p fishing and not good practice. You can leave it back in, but even if you had found something it wouldn’t have been considered an appropriate way to check your manipulation.</w:t>
      </w:r>
    </w:p>
  </w:comment>
  <w:comment w:id="1173" w:author="Zimmerman, Corinne" w:date="2024-10-31T14:59:00Z" w:initials="CZ">
    <w:p w14:paraId="6AD2C117" w14:textId="2FFBC54C" w:rsidR="00C860CA" w:rsidRDefault="00C860CA" w:rsidP="00C860CA">
      <w:r>
        <w:rPr>
          <w:rStyle w:val="CommentReference"/>
        </w:rPr>
        <w:annotationRef/>
      </w:r>
      <w:r>
        <w:rPr>
          <w:color w:val="000000"/>
          <w:sz w:val="20"/>
          <w:szCs w:val="20"/>
        </w:rPr>
        <w:t>Renumber in the table of contents</w:t>
      </w:r>
    </w:p>
  </w:comment>
  <w:comment w:id="1304" w:author="Zimmerman, Corinne" w:date="2024-10-31T15:25:00Z" w:initials="CZ">
    <w:p w14:paraId="1E48121E" w14:textId="77777777" w:rsidR="00A26F4B" w:rsidRDefault="00A26F4B" w:rsidP="00A26F4B">
      <w:r>
        <w:rPr>
          <w:rStyle w:val="CommentReference"/>
        </w:rPr>
        <w:annotationRef/>
      </w:r>
      <w:r>
        <w:rPr>
          <w:color w:val="000000"/>
          <w:sz w:val="20"/>
          <w:szCs w:val="20"/>
        </w:rPr>
        <w:t>I don’t see the connection between these ideas. Your study was also short term. Asking about childhood SES doesn’t make it long term (except in a superficial sense). Is there another way you can describe this criticism?</w:t>
      </w:r>
    </w:p>
  </w:comment>
  <w:comment w:id="1329" w:author="Zimmerman, Corinne" w:date="2024-10-31T15:28:00Z" w:initials="CZ">
    <w:p w14:paraId="196E7756" w14:textId="77777777" w:rsidR="008F60C4" w:rsidRDefault="008F60C4" w:rsidP="008F60C4">
      <w:r>
        <w:rPr>
          <w:rStyle w:val="CommentReference"/>
        </w:rPr>
        <w:annotationRef/>
      </w:r>
      <w:r>
        <w:rPr>
          <w:color w:val="000000"/>
          <w:sz w:val="20"/>
          <w:szCs w:val="20"/>
        </w:rPr>
        <w:t>Or finding?</w:t>
      </w:r>
    </w:p>
    <w:p w14:paraId="3DE4E7BF" w14:textId="77777777" w:rsidR="008F60C4" w:rsidRDefault="008F60C4" w:rsidP="008F60C4">
      <w:r>
        <w:rPr>
          <w:color w:val="000000"/>
          <w:sz w:val="20"/>
          <w:szCs w:val="20"/>
        </w:rPr>
        <w:t>This what?</w:t>
      </w:r>
    </w:p>
    <w:p w14:paraId="0F22622D" w14:textId="77777777" w:rsidR="008F60C4" w:rsidRDefault="008F60C4" w:rsidP="008F60C4">
      <w:r>
        <w:rPr>
          <w:color w:val="000000"/>
          <w:sz w:val="20"/>
          <w:szCs w:val="20"/>
        </w:rPr>
        <w:t>Unclear pronoun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87313D" w15:done="0"/>
  <w15:commentEx w15:paraId="31A82538" w15:done="0"/>
  <w15:commentEx w15:paraId="1D0A7E84" w15:done="0"/>
  <w15:commentEx w15:paraId="123456E6" w15:done="0"/>
  <w15:commentEx w15:paraId="69C121FA" w15:done="0"/>
  <w15:commentEx w15:paraId="57580201" w15:done="0"/>
  <w15:commentEx w15:paraId="30093F4C" w15:done="0"/>
  <w15:commentEx w15:paraId="67BFDD7B" w15:done="0"/>
  <w15:commentEx w15:paraId="257EEC02" w15:done="0"/>
  <w15:commentEx w15:paraId="7D34FD8F" w15:paraIdParent="257EEC02" w15:done="0"/>
  <w15:commentEx w15:paraId="2664F114" w15:done="0"/>
  <w15:commentEx w15:paraId="2D8831B0" w15:done="0"/>
  <w15:commentEx w15:paraId="71AC9504" w15:done="0"/>
  <w15:commentEx w15:paraId="78728C86" w15:done="0"/>
  <w15:commentEx w15:paraId="6DD01449" w15:paraIdParent="78728C86" w15:done="0"/>
  <w15:commentEx w15:paraId="107865FF" w15:done="0"/>
  <w15:commentEx w15:paraId="596E417D" w15:done="0"/>
  <w15:commentEx w15:paraId="009A9101" w15:paraIdParent="596E417D" w15:done="0"/>
  <w15:commentEx w15:paraId="23E870D5" w15:done="0"/>
  <w15:commentEx w15:paraId="48724C1A" w15:done="0"/>
  <w15:commentEx w15:paraId="7092C83F" w15:paraIdParent="48724C1A" w15:done="0"/>
  <w15:commentEx w15:paraId="17B99F7E" w15:done="0"/>
  <w15:commentEx w15:paraId="7870B292" w15:done="0"/>
  <w15:commentEx w15:paraId="4EB60045" w15:done="0"/>
  <w15:commentEx w15:paraId="4D79D182" w15:done="0"/>
  <w15:commentEx w15:paraId="1187B56C" w15:done="0"/>
  <w15:commentEx w15:paraId="08627CEB" w15:done="0"/>
  <w15:commentEx w15:paraId="418AEB26" w15:done="0"/>
  <w15:commentEx w15:paraId="35FEE548" w15:done="0"/>
  <w15:commentEx w15:paraId="2C103F2F" w15:done="0"/>
  <w15:commentEx w15:paraId="2F05BC69" w15:done="0"/>
  <w15:commentEx w15:paraId="674A7645" w15:done="0"/>
  <w15:commentEx w15:paraId="294771E9" w15:done="0"/>
  <w15:commentEx w15:paraId="3739979F" w15:done="0"/>
  <w15:commentEx w15:paraId="6443204F" w15:done="0"/>
  <w15:commentEx w15:paraId="22145C6F" w15:done="0"/>
  <w15:commentEx w15:paraId="2BDCB025" w15:done="0"/>
  <w15:commentEx w15:paraId="1BFD96DB" w15:done="0"/>
  <w15:commentEx w15:paraId="50CF1F39" w15:paraIdParent="1BFD96DB" w15:done="0"/>
  <w15:commentEx w15:paraId="6472867A" w15:done="0"/>
  <w15:commentEx w15:paraId="70C44C4C" w15:done="0"/>
  <w15:commentEx w15:paraId="3ACAC146" w15:done="0"/>
  <w15:commentEx w15:paraId="0E5E876D" w15:done="0"/>
  <w15:commentEx w15:paraId="3FC53749" w15:done="0"/>
  <w15:commentEx w15:paraId="029819F3" w15:done="0"/>
  <w15:commentEx w15:paraId="49923C4F" w15:done="0"/>
  <w15:commentEx w15:paraId="6AD2C117" w15:done="0"/>
  <w15:commentEx w15:paraId="1E48121E" w15:done="0"/>
  <w15:commentEx w15:paraId="0F2262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0A06B7D" w16cex:dateUtc="2024-10-29T08:52:00Z"/>
  <w16cex:commentExtensible w16cex:durableId="0BF6BBB6" w16cex:dateUtc="2024-10-29T10:00:00Z"/>
  <w16cex:commentExtensible w16cex:durableId="1114773C" w16cex:dateUtc="2024-10-29T09:44:00Z"/>
  <w16cex:commentExtensible w16cex:durableId="50D82424" w16cex:dateUtc="2024-10-29T10:05:00Z"/>
  <w16cex:commentExtensible w16cex:durableId="0064DE19" w16cex:dateUtc="2024-10-29T09:52:00Z"/>
  <w16cex:commentExtensible w16cex:durableId="35B36909" w16cex:dateUtc="2024-10-29T09:54:00Z"/>
  <w16cex:commentExtensible w16cex:durableId="7C1696D6" w16cex:dateUtc="2024-10-29T09:56:00Z"/>
  <w16cex:commentExtensible w16cex:durableId="1AAEAE2E" w16cex:dateUtc="2024-10-31T10:19:00Z"/>
  <w16cex:commentExtensible w16cex:durableId="52EBB1EB" w16cex:dateUtc="2024-10-31T11:47:00Z"/>
  <w16cex:commentExtensible w16cex:durableId="618D1F51" w16cex:dateUtc="2024-10-31T11:47:00Z"/>
  <w16cex:commentExtensible w16cex:durableId="06A574D0" w16cex:dateUtc="2024-10-29T09:58:00Z"/>
  <w16cex:commentExtensible w16cex:durableId="4F68985E" w16cex:dateUtc="2024-10-29T10:03:00Z"/>
  <w16cex:commentExtensible w16cex:durableId="36767B38" w16cex:dateUtc="2024-10-29T10:09:00Z"/>
  <w16cex:commentExtensible w16cex:durableId="52401DAE" w16cex:dateUtc="2024-10-31T10:02:00Z"/>
  <w16cex:commentExtensible w16cex:durableId="3D628A46" w16cex:dateUtc="2024-10-31T10:03:00Z"/>
  <w16cex:commentExtensible w16cex:durableId="42F7AC45" w16cex:dateUtc="2024-10-29T10:14:00Z"/>
  <w16cex:commentExtensible w16cex:durableId="70AB1D52" w16cex:dateUtc="2024-10-31T10:09:00Z"/>
  <w16cex:commentExtensible w16cex:durableId="55D557AF" w16cex:dateUtc="2024-10-31T10:10:00Z"/>
  <w16cex:commentExtensible w16cex:durableId="698A47FF" w16cex:dateUtc="2024-10-31T10:14:00Z"/>
  <w16cex:commentExtensible w16cex:durableId="74F520D7" w16cex:dateUtc="2024-10-31T10:40:00Z"/>
  <w16cex:commentExtensible w16cex:durableId="53342017" w16cex:dateUtc="2024-10-31T10:41:00Z"/>
  <w16cex:commentExtensible w16cex:durableId="56DB2EEB" w16cex:dateUtc="2024-10-31T10:49:00Z"/>
  <w16cex:commentExtensible w16cex:durableId="5A74EA4C" w16cex:dateUtc="2024-10-31T10:51:00Z"/>
  <w16cex:commentExtensible w16cex:durableId="6F7650B8" w16cex:dateUtc="2024-10-31T10:53:00Z"/>
  <w16cex:commentExtensible w16cex:durableId="2CCEC5CE" w16cex:dateUtc="2024-10-31T11:00:00Z"/>
  <w16cex:commentExtensible w16cex:durableId="1F6E835F" w16cex:dateUtc="2024-10-31T11:03:00Z"/>
  <w16cex:commentExtensible w16cex:durableId="6C20F156" w16cex:dateUtc="2024-10-31T11:05:00Z"/>
  <w16cex:commentExtensible w16cex:durableId="253CD147" w16cex:dateUtc="2024-10-31T11:10:00Z"/>
  <w16cex:commentExtensible w16cex:durableId="0CE528B2" w16cex:dateUtc="2024-10-31T11:13:00Z"/>
  <w16cex:commentExtensible w16cex:durableId="7E937ABB" w16cex:dateUtc="2024-10-31T11:38:00Z"/>
  <w16cex:commentExtensible w16cex:durableId="0570D306" w16cex:dateUtc="2024-10-31T11:50:00Z"/>
  <w16cex:commentExtensible w16cex:durableId="3A2102A4" w16cex:dateUtc="2024-10-31T12:09:00Z"/>
  <w16cex:commentExtensible w16cex:durableId="561F821F" w16cex:dateUtc="2024-10-31T12:18:00Z"/>
  <w16cex:commentExtensible w16cex:durableId="251CA3DB" w16cex:dateUtc="2024-10-31T12:21:00Z"/>
  <w16cex:commentExtensible w16cex:durableId="7AE410D7" w16cex:dateUtc="2024-10-31T12:24:00Z"/>
  <w16cex:commentExtensible w16cex:durableId="2AA1A483" w16cex:dateUtc="2024-10-31T14:18:00Z"/>
  <w16cex:commentExtensible w16cex:durableId="72E9F6E1" w16cex:dateUtc="2024-10-31T14:03:00Z"/>
  <w16cex:commentExtensible w16cex:durableId="54284E9D" w16cex:dateUtc="2024-10-31T14:00:00Z"/>
  <w16cex:commentExtensible w16cex:durableId="2764A577" w16cex:dateUtc="2024-10-31T14:09:00Z"/>
  <w16cex:commentExtensible w16cex:durableId="37CF5736" w16cex:dateUtc="2024-10-31T13:55:00Z"/>
  <w16cex:commentExtensible w16cex:durableId="17DBA47B" w16cex:dateUtc="2024-10-31T13:56:00Z"/>
  <w16cex:commentExtensible w16cex:durableId="60132D97" w16cex:dateUtc="2024-10-31T14:12:00Z"/>
  <w16cex:commentExtensible w16cex:durableId="1AD9D29B" w16cex:dateUtc="2024-10-31T14:17:00Z"/>
  <w16cex:commentExtensible w16cex:durableId="0170368C" w16cex:dateUtc="2024-10-31T14:31:00Z"/>
  <w16cex:commentExtensible w16cex:durableId="13C74B55" w16cex:dateUtc="2024-10-31T14:54:00Z"/>
  <w16cex:commentExtensible w16cex:durableId="477C4D11" w16cex:dateUtc="2024-10-31T15:05:00Z"/>
  <w16cex:commentExtensible w16cex:durableId="2DAFDD23" w16cex:dateUtc="2024-10-31T14:59:00Z"/>
  <w16cex:commentExtensible w16cex:durableId="21E25BA6" w16cex:dateUtc="2024-10-31T15:25:00Z"/>
  <w16cex:commentExtensible w16cex:durableId="52E07FDD" w16cex:dateUtc="2024-10-31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87313D" w16cid:durableId="00A06B7D"/>
  <w16cid:commentId w16cid:paraId="31A82538" w16cid:durableId="0BF6BBB6"/>
  <w16cid:commentId w16cid:paraId="1D0A7E84" w16cid:durableId="1114773C"/>
  <w16cid:commentId w16cid:paraId="123456E6" w16cid:durableId="50D82424"/>
  <w16cid:commentId w16cid:paraId="69C121FA" w16cid:durableId="0064DE19"/>
  <w16cid:commentId w16cid:paraId="57580201" w16cid:durableId="35B36909"/>
  <w16cid:commentId w16cid:paraId="30093F4C" w16cid:durableId="7C1696D6"/>
  <w16cid:commentId w16cid:paraId="67BFDD7B" w16cid:durableId="1AAEAE2E"/>
  <w16cid:commentId w16cid:paraId="257EEC02" w16cid:durableId="52EBB1EB"/>
  <w16cid:commentId w16cid:paraId="7D34FD8F" w16cid:durableId="618D1F51"/>
  <w16cid:commentId w16cid:paraId="2664F114" w16cid:durableId="06A574D0"/>
  <w16cid:commentId w16cid:paraId="2D8831B0" w16cid:durableId="4F68985E"/>
  <w16cid:commentId w16cid:paraId="71AC9504" w16cid:durableId="36767B38"/>
  <w16cid:commentId w16cid:paraId="78728C86" w16cid:durableId="52401DAE"/>
  <w16cid:commentId w16cid:paraId="6DD01449" w16cid:durableId="3D628A46"/>
  <w16cid:commentId w16cid:paraId="107865FF" w16cid:durableId="42F7AC45"/>
  <w16cid:commentId w16cid:paraId="596E417D" w16cid:durableId="70AB1D52"/>
  <w16cid:commentId w16cid:paraId="009A9101" w16cid:durableId="55D557AF"/>
  <w16cid:commentId w16cid:paraId="23E870D5" w16cid:durableId="698A47FF"/>
  <w16cid:commentId w16cid:paraId="48724C1A" w16cid:durableId="74F520D7"/>
  <w16cid:commentId w16cid:paraId="7092C83F" w16cid:durableId="53342017"/>
  <w16cid:commentId w16cid:paraId="17B99F7E" w16cid:durableId="56DB2EEB"/>
  <w16cid:commentId w16cid:paraId="7870B292" w16cid:durableId="5A74EA4C"/>
  <w16cid:commentId w16cid:paraId="4EB60045" w16cid:durableId="6F7650B8"/>
  <w16cid:commentId w16cid:paraId="4D79D182" w16cid:durableId="2CCEC5CE"/>
  <w16cid:commentId w16cid:paraId="1187B56C" w16cid:durableId="1F6E835F"/>
  <w16cid:commentId w16cid:paraId="08627CEB" w16cid:durableId="6C20F156"/>
  <w16cid:commentId w16cid:paraId="418AEB26" w16cid:durableId="253CD147"/>
  <w16cid:commentId w16cid:paraId="35FEE548" w16cid:durableId="0CE528B2"/>
  <w16cid:commentId w16cid:paraId="2C103F2F" w16cid:durableId="7E937ABB"/>
  <w16cid:commentId w16cid:paraId="2F05BC69" w16cid:durableId="0570D306"/>
  <w16cid:commentId w16cid:paraId="674A7645" w16cid:durableId="3A2102A4"/>
  <w16cid:commentId w16cid:paraId="294771E9" w16cid:durableId="561F821F"/>
  <w16cid:commentId w16cid:paraId="3739979F" w16cid:durableId="251CA3DB"/>
  <w16cid:commentId w16cid:paraId="6443204F" w16cid:durableId="7AE410D7"/>
  <w16cid:commentId w16cid:paraId="22145C6F" w16cid:durableId="2AA1A483"/>
  <w16cid:commentId w16cid:paraId="2BDCB025" w16cid:durableId="72E9F6E1"/>
  <w16cid:commentId w16cid:paraId="1BFD96DB" w16cid:durableId="54284E9D"/>
  <w16cid:commentId w16cid:paraId="50CF1F39" w16cid:durableId="2764A577"/>
  <w16cid:commentId w16cid:paraId="6472867A" w16cid:durableId="37CF5736"/>
  <w16cid:commentId w16cid:paraId="70C44C4C" w16cid:durableId="17DBA47B"/>
  <w16cid:commentId w16cid:paraId="3ACAC146" w16cid:durableId="60132D97"/>
  <w16cid:commentId w16cid:paraId="0E5E876D" w16cid:durableId="1AD9D29B"/>
  <w16cid:commentId w16cid:paraId="3FC53749" w16cid:durableId="0170368C"/>
  <w16cid:commentId w16cid:paraId="029819F3" w16cid:durableId="13C74B55"/>
  <w16cid:commentId w16cid:paraId="49923C4F" w16cid:durableId="477C4D11"/>
  <w16cid:commentId w16cid:paraId="6AD2C117" w16cid:durableId="2DAFDD23"/>
  <w16cid:commentId w16cid:paraId="1E48121E" w16cid:durableId="21E25BA6"/>
  <w16cid:commentId w16cid:paraId="0F22622D" w16cid:durableId="52E07F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26028" w14:textId="77777777" w:rsidR="005013BB" w:rsidRDefault="005013BB" w:rsidP="00262E86">
      <w:r>
        <w:separator/>
      </w:r>
    </w:p>
  </w:endnote>
  <w:endnote w:type="continuationSeparator" w:id="0">
    <w:p w14:paraId="615F2A94" w14:textId="77777777" w:rsidR="005013BB" w:rsidRDefault="005013BB" w:rsidP="0026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8646667"/>
      <w:docPartObj>
        <w:docPartGallery w:val="Page Numbers (Bottom of Page)"/>
        <w:docPartUnique/>
      </w:docPartObj>
    </w:sdtPr>
    <w:sdtContent>
      <w:p w14:paraId="3FE7E6DF" w14:textId="15DC24D4" w:rsidR="00262E86" w:rsidRDefault="00262E86" w:rsidP="00590D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A3639">
          <w:rPr>
            <w:rStyle w:val="PageNumber"/>
            <w:noProof/>
          </w:rPr>
          <w:t>4</w:t>
        </w:r>
        <w:r>
          <w:rPr>
            <w:rStyle w:val="PageNumber"/>
          </w:rPr>
          <w:fldChar w:fldCharType="end"/>
        </w:r>
      </w:p>
    </w:sdtContent>
  </w:sdt>
  <w:p w14:paraId="48C16FB9" w14:textId="77777777" w:rsidR="00262E86" w:rsidRDefault="00262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4113568"/>
      <w:docPartObj>
        <w:docPartGallery w:val="Page Numbers (Bottom of Page)"/>
        <w:docPartUnique/>
      </w:docPartObj>
    </w:sdtPr>
    <w:sdtContent>
      <w:p w14:paraId="42908166" w14:textId="49FF2B69" w:rsidR="00262E86" w:rsidRDefault="00262E86" w:rsidP="00590D81">
        <w:pPr>
          <w:pStyle w:val="Footer"/>
          <w:framePr w:wrap="none" w:vAnchor="text" w:hAnchor="margin" w:xAlign="center" w:y="1"/>
          <w:rPr>
            <w:rStyle w:val="PageNumber"/>
          </w:rPr>
        </w:pPr>
        <w:r w:rsidRPr="00EB4E66">
          <w:rPr>
            <w:rStyle w:val="PageNumber"/>
            <w:rFonts w:asciiTheme="majorBidi" w:hAnsiTheme="majorBidi" w:cstheme="majorBidi"/>
          </w:rPr>
          <w:fldChar w:fldCharType="begin"/>
        </w:r>
        <w:r w:rsidRPr="00EB4E66">
          <w:rPr>
            <w:rStyle w:val="PageNumber"/>
            <w:rFonts w:asciiTheme="majorBidi" w:hAnsiTheme="majorBidi" w:cstheme="majorBidi"/>
          </w:rPr>
          <w:instrText xml:space="preserve"> PAGE </w:instrText>
        </w:r>
        <w:r w:rsidRPr="00EB4E66">
          <w:rPr>
            <w:rStyle w:val="PageNumber"/>
            <w:rFonts w:asciiTheme="majorBidi" w:hAnsiTheme="majorBidi" w:cstheme="majorBidi"/>
          </w:rPr>
          <w:fldChar w:fldCharType="separate"/>
        </w:r>
        <w:r w:rsidRPr="00EB4E66">
          <w:rPr>
            <w:rStyle w:val="PageNumber"/>
            <w:rFonts w:asciiTheme="majorBidi" w:hAnsiTheme="majorBidi" w:cstheme="majorBidi"/>
            <w:noProof/>
          </w:rPr>
          <w:t>3</w:t>
        </w:r>
        <w:r w:rsidRPr="00EB4E66">
          <w:rPr>
            <w:rStyle w:val="PageNumber"/>
            <w:rFonts w:asciiTheme="majorBidi" w:hAnsiTheme="majorBidi" w:cstheme="majorBidi"/>
          </w:rPr>
          <w:fldChar w:fldCharType="end"/>
        </w:r>
      </w:p>
    </w:sdtContent>
  </w:sdt>
  <w:p w14:paraId="01054764" w14:textId="77777777" w:rsidR="00262E86" w:rsidRDefault="00262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D6D7" w14:textId="77777777" w:rsidR="005013BB" w:rsidRDefault="005013BB" w:rsidP="00262E86">
      <w:r>
        <w:separator/>
      </w:r>
    </w:p>
  </w:footnote>
  <w:footnote w:type="continuationSeparator" w:id="0">
    <w:p w14:paraId="44CD19EA" w14:textId="77777777" w:rsidR="005013BB" w:rsidRDefault="005013BB" w:rsidP="00262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8CD"/>
    <w:multiLevelType w:val="hybridMultilevel"/>
    <w:tmpl w:val="57D87DE2"/>
    <w:lvl w:ilvl="0" w:tplc="CF7443C6">
      <w:start w:val="1"/>
      <w:numFmt w:val="upperRoman"/>
      <w:lvlText w:val="%1."/>
      <w:lvlJc w:val="right"/>
      <w:pPr>
        <w:ind w:left="720" w:hanging="360"/>
      </w:pPr>
      <w:rPr>
        <w:b/>
        <w:bCs/>
      </w:rPr>
    </w:lvl>
    <w:lvl w:ilvl="1" w:tplc="BF64FEAA">
      <w:start w:val="1"/>
      <w:numFmt w:val="lowerRoman"/>
      <w:lvlText w:val="%2."/>
      <w:lvlJc w:val="left"/>
      <w:pPr>
        <w:ind w:left="1440" w:hanging="360"/>
      </w:pPr>
      <w:rPr>
        <w:rFonts w:asciiTheme="majorBidi" w:hAnsiTheme="majorBidi" w:cstheme="majorBidi" w:hint="default"/>
        <w:b/>
        <w:bCs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867D0"/>
    <w:multiLevelType w:val="hybridMultilevel"/>
    <w:tmpl w:val="E35E48AC"/>
    <w:lvl w:ilvl="0" w:tplc="04090013">
      <w:start w:val="1"/>
      <w:numFmt w:val="upperRoman"/>
      <w:lvlText w:val="%1."/>
      <w:lvlJc w:val="right"/>
      <w:pPr>
        <w:ind w:left="720" w:hanging="360"/>
      </w:pPr>
    </w:lvl>
    <w:lvl w:ilvl="1" w:tplc="7F0211AA">
      <w:start w:val="1"/>
      <w:numFmt w:val="lowerRoman"/>
      <w:lvlText w:val="%2."/>
      <w:lvlJc w:val="left"/>
      <w:pPr>
        <w:ind w:left="1440" w:hanging="360"/>
      </w:pPr>
      <w:rPr>
        <w:rFonts w:asciiTheme="majorBidi" w:hAnsiTheme="majorBidi" w:cstheme="majorBidi" w:hint="default"/>
        <w:b/>
        <w:bCs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566A9"/>
    <w:multiLevelType w:val="hybridMultilevel"/>
    <w:tmpl w:val="D69EFF86"/>
    <w:lvl w:ilvl="0" w:tplc="FFFFFFFF">
      <w:start w:val="1"/>
      <w:numFmt w:val="lowerRoman"/>
      <w:lvlText w:val="%1."/>
      <w:lvlJc w:val="left"/>
      <w:pPr>
        <w:ind w:left="720" w:hanging="360"/>
      </w:pPr>
      <w:rPr>
        <w:rFonts w:asciiTheme="majorBidi" w:hAnsiTheme="majorBidi" w:cstheme="majorBid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6E19C8"/>
    <w:multiLevelType w:val="hybridMultilevel"/>
    <w:tmpl w:val="12CEE916"/>
    <w:lvl w:ilvl="0" w:tplc="381290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221DA"/>
    <w:multiLevelType w:val="hybridMultilevel"/>
    <w:tmpl w:val="B0EAA9A0"/>
    <w:lvl w:ilvl="0" w:tplc="3C0889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410397"/>
    <w:multiLevelType w:val="hybridMultilevel"/>
    <w:tmpl w:val="E59632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12B2A"/>
    <w:multiLevelType w:val="multilevel"/>
    <w:tmpl w:val="E66A25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534490"/>
    <w:multiLevelType w:val="hybridMultilevel"/>
    <w:tmpl w:val="01CAFEA6"/>
    <w:lvl w:ilvl="0" w:tplc="97BA3A2C">
      <w:start w:val="1"/>
      <w:numFmt w:val="lowerRoman"/>
      <w:lvlText w:val="%1."/>
      <w:lvlJc w:val="left"/>
      <w:pPr>
        <w:ind w:left="720" w:hanging="360"/>
      </w:pPr>
      <w:rPr>
        <w:rFonts w:asciiTheme="majorBidi" w:hAnsiTheme="majorBidi" w:cstheme="maj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4418D"/>
    <w:multiLevelType w:val="hybridMultilevel"/>
    <w:tmpl w:val="18BC656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84CD2"/>
    <w:multiLevelType w:val="hybridMultilevel"/>
    <w:tmpl w:val="D0A00EC2"/>
    <w:lvl w:ilvl="0" w:tplc="3294B590">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B0C23"/>
    <w:multiLevelType w:val="hybridMultilevel"/>
    <w:tmpl w:val="744626D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9251F"/>
    <w:multiLevelType w:val="multilevel"/>
    <w:tmpl w:val="CCC089C4"/>
    <w:lvl w:ilvl="0">
      <w:start w:val="1"/>
      <w:numFmt w:val="decimal"/>
      <w:lvlText w:val="%1."/>
      <w:lvlJc w:val="left"/>
      <w:pPr>
        <w:ind w:left="360" w:hanging="360"/>
      </w:pPr>
      <w:rPr>
        <w:rFonts w:hint="default"/>
      </w:rPr>
    </w:lvl>
    <w:lvl w:ilvl="1">
      <w:start w:val="1"/>
      <w:numFmt w:val="decimal"/>
      <w:isLgl/>
      <w:lvlText w:val="%1.%2."/>
      <w:lvlJc w:val="left"/>
      <w:pPr>
        <w:ind w:left="839" w:hanging="555"/>
      </w:pPr>
      <w:rPr>
        <w:rFonts w:hint="default"/>
        <w:b/>
        <w:u w:val="none"/>
      </w:rPr>
    </w:lvl>
    <w:lvl w:ilvl="2">
      <w:start w:val="1"/>
      <w:numFmt w:val="decimal"/>
      <w:isLgl/>
      <w:lvlText w:val="%1.%2.%3."/>
      <w:lvlJc w:val="left"/>
      <w:pPr>
        <w:ind w:left="1288" w:hanging="720"/>
      </w:pPr>
      <w:rPr>
        <w:rFonts w:hint="default"/>
        <w:b/>
        <w:u w:val="none"/>
      </w:rPr>
    </w:lvl>
    <w:lvl w:ilvl="3">
      <w:start w:val="1"/>
      <w:numFmt w:val="decimal"/>
      <w:isLgl/>
      <w:lvlText w:val="%1.%2.%3.%4."/>
      <w:lvlJc w:val="left"/>
      <w:pPr>
        <w:ind w:left="1572" w:hanging="720"/>
      </w:pPr>
      <w:rPr>
        <w:rFonts w:hint="default"/>
        <w:b/>
        <w:u w:val="none"/>
      </w:rPr>
    </w:lvl>
    <w:lvl w:ilvl="4">
      <w:start w:val="1"/>
      <w:numFmt w:val="decimal"/>
      <w:isLgl/>
      <w:lvlText w:val="%1.%2.%3.%4.%5."/>
      <w:lvlJc w:val="left"/>
      <w:pPr>
        <w:ind w:left="2216" w:hanging="1080"/>
      </w:pPr>
      <w:rPr>
        <w:rFonts w:hint="default"/>
        <w:b/>
        <w:u w:val="none"/>
      </w:rPr>
    </w:lvl>
    <w:lvl w:ilvl="5">
      <w:start w:val="1"/>
      <w:numFmt w:val="decimal"/>
      <w:isLgl/>
      <w:lvlText w:val="%1.%2.%3.%4.%5.%6."/>
      <w:lvlJc w:val="left"/>
      <w:pPr>
        <w:ind w:left="2500" w:hanging="1080"/>
      </w:pPr>
      <w:rPr>
        <w:rFonts w:hint="default"/>
        <w:b/>
        <w:u w:val="none"/>
      </w:rPr>
    </w:lvl>
    <w:lvl w:ilvl="6">
      <w:start w:val="1"/>
      <w:numFmt w:val="decimal"/>
      <w:isLgl/>
      <w:lvlText w:val="%1.%2.%3.%4.%5.%6.%7."/>
      <w:lvlJc w:val="left"/>
      <w:pPr>
        <w:ind w:left="3144" w:hanging="1440"/>
      </w:pPr>
      <w:rPr>
        <w:rFonts w:hint="default"/>
        <w:b/>
        <w:u w:val="none"/>
      </w:rPr>
    </w:lvl>
    <w:lvl w:ilvl="7">
      <w:start w:val="1"/>
      <w:numFmt w:val="decimal"/>
      <w:isLgl/>
      <w:lvlText w:val="%1.%2.%3.%4.%5.%6.%7.%8."/>
      <w:lvlJc w:val="left"/>
      <w:pPr>
        <w:ind w:left="3428" w:hanging="1440"/>
      </w:pPr>
      <w:rPr>
        <w:rFonts w:hint="default"/>
        <w:b/>
        <w:u w:val="none"/>
      </w:rPr>
    </w:lvl>
    <w:lvl w:ilvl="8">
      <w:start w:val="1"/>
      <w:numFmt w:val="decimal"/>
      <w:isLgl/>
      <w:lvlText w:val="%1.%2.%3.%4.%5.%6.%7.%8.%9."/>
      <w:lvlJc w:val="left"/>
      <w:pPr>
        <w:ind w:left="4072" w:hanging="1800"/>
      </w:pPr>
      <w:rPr>
        <w:rFonts w:hint="default"/>
        <w:b/>
        <w:u w:val="none"/>
      </w:rPr>
    </w:lvl>
  </w:abstractNum>
  <w:abstractNum w:abstractNumId="12" w15:restartNumberingAfterBreak="0">
    <w:nsid w:val="26BD5535"/>
    <w:multiLevelType w:val="hybridMultilevel"/>
    <w:tmpl w:val="49C0C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A3122"/>
    <w:multiLevelType w:val="hybridMultilevel"/>
    <w:tmpl w:val="167A8AC6"/>
    <w:lvl w:ilvl="0" w:tplc="351244F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97165"/>
    <w:multiLevelType w:val="hybridMultilevel"/>
    <w:tmpl w:val="744626D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DA7A31"/>
    <w:multiLevelType w:val="hybridMultilevel"/>
    <w:tmpl w:val="D69EFF86"/>
    <w:lvl w:ilvl="0" w:tplc="97BA3A2C">
      <w:start w:val="1"/>
      <w:numFmt w:val="lowerRoman"/>
      <w:lvlText w:val="%1."/>
      <w:lvlJc w:val="left"/>
      <w:pPr>
        <w:ind w:left="720" w:hanging="360"/>
      </w:pPr>
      <w:rPr>
        <w:rFonts w:asciiTheme="majorBidi" w:hAnsiTheme="majorBidi" w:cstheme="maj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95947"/>
    <w:multiLevelType w:val="hybridMultilevel"/>
    <w:tmpl w:val="EB2EEBD4"/>
    <w:lvl w:ilvl="0" w:tplc="36A8356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E4440"/>
    <w:multiLevelType w:val="hybridMultilevel"/>
    <w:tmpl w:val="FD2E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01B92"/>
    <w:multiLevelType w:val="multilevel"/>
    <w:tmpl w:val="962C9FBA"/>
    <w:lvl w:ilvl="0">
      <w:start w:val="1"/>
      <w:numFmt w:val="decimal"/>
      <w:lvlText w:val="%1."/>
      <w:lvlJc w:val="left"/>
      <w:pPr>
        <w:ind w:left="360" w:hanging="360"/>
      </w:pPr>
      <w:rPr>
        <w:rFonts w:hint="default"/>
      </w:rPr>
    </w:lvl>
    <w:lvl w:ilvl="1">
      <w:start w:val="1"/>
      <w:numFmt w:val="decimal"/>
      <w:lvlText w:val="%1.%2."/>
      <w:lvlJc w:val="left"/>
      <w:pPr>
        <w:ind w:left="1000" w:hanging="432"/>
      </w:pPr>
      <w:rPr>
        <w:b w:val="0"/>
        <w:bCs w:val="0"/>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216D87"/>
    <w:multiLevelType w:val="multilevel"/>
    <w:tmpl w:val="9EBC325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F03572"/>
    <w:multiLevelType w:val="multilevel"/>
    <w:tmpl w:val="962C9FBA"/>
    <w:lvl w:ilvl="0">
      <w:start w:val="1"/>
      <w:numFmt w:val="decimal"/>
      <w:lvlText w:val="%1."/>
      <w:lvlJc w:val="left"/>
      <w:pPr>
        <w:ind w:left="360" w:hanging="360"/>
      </w:pPr>
      <w:rPr>
        <w:rFonts w:hint="default"/>
      </w:rPr>
    </w:lvl>
    <w:lvl w:ilvl="1">
      <w:start w:val="1"/>
      <w:numFmt w:val="decimal"/>
      <w:lvlText w:val="%1.%2."/>
      <w:lvlJc w:val="left"/>
      <w:pPr>
        <w:ind w:left="1000" w:hanging="432"/>
      </w:pPr>
      <w:rPr>
        <w:b w:val="0"/>
        <w:bCs w:val="0"/>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1A0539"/>
    <w:multiLevelType w:val="hybridMultilevel"/>
    <w:tmpl w:val="252A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8536F"/>
    <w:multiLevelType w:val="hybridMultilevel"/>
    <w:tmpl w:val="2272F220"/>
    <w:lvl w:ilvl="0" w:tplc="B23C28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43C00"/>
    <w:multiLevelType w:val="hybridMultilevel"/>
    <w:tmpl w:val="D70CA4E8"/>
    <w:lvl w:ilvl="0" w:tplc="D522068E">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4" w15:restartNumberingAfterBreak="0">
    <w:nsid w:val="54BD1D2D"/>
    <w:multiLevelType w:val="multilevel"/>
    <w:tmpl w:val="7A129E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A57D61"/>
    <w:multiLevelType w:val="hybridMultilevel"/>
    <w:tmpl w:val="D70CA4E8"/>
    <w:lvl w:ilvl="0" w:tplc="FFFFFFFF">
      <w:start w:val="1"/>
      <w:numFmt w:val="decimal"/>
      <w:lvlText w:val="%1."/>
      <w:lvlJc w:val="left"/>
      <w:pPr>
        <w:ind w:left="1648" w:hanging="360"/>
      </w:pPr>
      <w:rPr>
        <w:rFonts w:hint="default"/>
      </w:r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26" w15:restartNumberingAfterBreak="0">
    <w:nsid w:val="625B058B"/>
    <w:multiLevelType w:val="hybridMultilevel"/>
    <w:tmpl w:val="6DDAC390"/>
    <w:lvl w:ilvl="0" w:tplc="6A4A31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EB4D9A"/>
    <w:multiLevelType w:val="hybridMultilevel"/>
    <w:tmpl w:val="2376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444D9"/>
    <w:multiLevelType w:val="hybridMultilevel"/>
    <w:tmpl w:val="BF8A9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FC2CFA"/>
    <w:multiLevelType w:val="hybridMultilevel"/>
    <w:tmpl w:val="18BC65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0D3112"/>
    <w:multiLevelType w:val="hybridMultilevel"/>
    <w:tmpl w:val="121AED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F2534C0"/>
    <w:multiLevelType w:val="hybridMultilevel"/>
    <w:tmpl w:val="D6CE5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3F065F"/>
    <w:multiLevelType w:val="hybridMultilevel"/>
    <w:tmpl w:val="251C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C45D7"/>
    <w:multiLevelType w:val="hybridMultilevel"/>
    <w:tmpl w:val="C0006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F551F"/>
    <w:multiLevelType w:val="hybridMultilevel"/>
    <w:tmpl w:val="01CAFEA6"/>
    <w:lvl w:ilvl="0" w:tplc="FFFFFFFF">
      <w:start w:val="1"/>
      <w:numFmt w:val="lowerRoman"/>
      <w:lvlText w:val="%1."/>
      <w:lvlJc w:val="left"/>
      <w:pPr>
        <w:ind w:left="720" w:hanging="360"/>
      </w:pPr>
      <w:rPr>
        <w:rFonts w:asciiTheme="majorBidi" w:hAnsiTheme="majorBidi" w:cstheme="majorBidi"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9C2A8F"/>
    <w:multiLevelType w:val="hybridMultilevel"/>
    <w:tmpl w:val="BE2C292E"/>
    <w:lvl w:ilvl="0" w:tplc="11D43E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F00ED"/>
    <w:multiLevelType w:val="hybridMultilevel"/>
    <w:tmpl w:val="D70CA4E8"/>
    <w:lvl w:ilvl="0" w:tplc="FFFFFFFF">
      <w:start w:val="1"/>
      <w:numFmt w:val="decimal"/>
      <w:lvlText w:val="%1."/>
      <w:lvlJc w:val="left"/>
      <w:pPr>
        <w:ind w:left="1648" w:hanging="360"/>
      </w:pPr>
      <w:rPr>
        <w:rFonts w:hint="default"/>
      </w:r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37" w15:restartNumberingAfterBreak="0">
    <w:nsid w:val="78996539"/>
    <w:multiLevelType w:val="hybridMultilevel"/>
    <w:tmpl w:val="FDCAF268"/>
    <w:lvl w:ilvl="0" w:tplc="97BA3A2C">
      <w:start w:val="1"/>
      <w:numFmt w:val="lowerRoman"/>
      <w:lvlText w:val="%1."/>
      <w:lvlJc w:val="left"/>
      <w:pPr>
        <w:ind w:left="720" w:hanging="360"/>
      </w:pPr>
      <w:rPr>
        <w:rFonts w:asciiTheme="majorBidi" w:hAnsiTheme="majorBidi" w:cstheme="majorBid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0E0EA9"/>
    <w:multiLevelType w:val="hybridMultilevel"/>
    <w:tmpl w:val="D70CA4E8"/>
    <w:lvl w:ilvl="0" w:tplc="FFFFFFFF">
      <w:start w:val="1"/>
      <w:numFmt w:val="decimal"/>
      <w:lvlText w:val="%1."/>
      <w:lvlJc w:val="left"/>
      <w:pPr>
        <w:ind w:left="1648" w:hanging="360"/>
      </w:pPr>
      <w:rPr>
        <w:rFonts w:hint="default"/>
      </w:rPr>
    </w:lvl>
    <w:lvl w:ilvl="1" w:tplc="FFFFFFFF" w:tentative="1">
      <w:start w:val="1"/>
      <w:numFmt w:val="lowerLetter"/>
      <w:lvlText w:val="%2."/>
      <w:lvlJc w:val="left"/>
      <w:pPr>
        <w:ind w:left="2368" w:hanging="360"/>
      </w:pPr>
    </w:lvl>
    <w:lvl w:ilvl="2" w:tplc="FFFFFFFF" w:tentative="1">
      <w:start w:val="1"/>
      <w:numFmt w:val="lowerRoman"/>
      <w:lvlText w:val="%3."/>
      <w:lvlJc w:val="right"/>
      <w:pPr>
        <w:ind w:left="3088" w:hanging="180"/>
      </w:pPr>
    </w:lvl>
    <w:lvl w:ilvl="3" w:tplc="FFFFFFFF" w:tentative="1">
      <w:start w:val="1"/>
      <w:numFmt w:val="decimal"/>
      <w:lvlText w:val="%4."/>
      <w:lvlJc w:val="left"/>
      <w:pPr>
        <w:ind w:left="3808" w:hanging="360"/>
      </w:pPr>
    </w:lvl>
    <w:lvl w:ilvl="4" w:tplc="FFFFFFFF" w:tentative="1">
      <w:start w:val="1"/>
      <w:numFmt w:val="lowerLetter"/>
      <w:lvlText w:val="%5."/>
      <w:lvlJc w:val="left"/>
      <w:pPr>
        <w:ind w:left="4528" w:hanging="360"/>
      </w:pPr>
    </w:lvl>
    <w:lvl w:ilvl="5" w:tplc="FFFFFFFF" w:tentative="1">
      <w:start w:val="1"/>
      <w:numFmt w:val="lowerRoman"/>
      <w:lvlText w:val="%6."/>
      <w:lvlJc w:val="right"/>
      <w:pPr>
        <w:ind w:left="5248" w:hanging="180"/>
      </w:pPr>
    </w:lvl>
    <w:lvl w:ilvl="6" w:tplc="FFFFFFFF" w:tentative="1">
      <w:start w:val="1"/>
      <w:numFmt w:val="decimal"/>
      <w:lvlText w:val="%7."/>
      <w:lvlJc w:val="left"/>
      <w:pPr>
        <w:ind w:left="5968" w:hanging="360"/>
      </w:pPr>
    </w:lvl>
    <w:lvl w:ilvl="7" w:tplc="FFFFFFFF" w:tentative="1">
      <w:start w:val="1"/>
      <w:numFmt w:val="lowerLetter"/>
      <w:lvlText w:val="%8."/>
      <w:lvlJc w:val="left"/>
      <w:pPr>
        <w:ind w:left="6688" w:hanging="360"/>
      </w:pPr>
    </w:lvl>
    <w:lvl w:ilvl="8" w:tplc="FFFFFFFF" w:tentative="1">
      <w:start w:val="1"/>
      <w:numFmt w:val="lowerRoman"/>
      <w:lvlText w:val="%9."/>
      <w:lvlJc w:val="right"/>
      <w:pPr>
        <w:ind w:left="7408" w:hanging="180"/>
      </w:pPr>
    </w:lvl>
  </w:abstractNum>
  <w:abstractNum w:abstractNumId="39" w15:restartNumberingAfterBreak="0">
    <w:nsid w:val="7B204D2B"/>
    <w:multiLevelType w:val="hybridMultilevel"/>
    <w:tmpl w:val="4F9C8A0E"/>
    <w:lvl w:ilvl="0" w:tplc="97BA3A2C">
      <w:start w:val="1"/>
      <w:numFmt w:val="lowerRoman"/>
      <w:lvlText w:val="%1."/>
      <w:lvlJc w:val="left"/>
      <w:pPr>
        <w:ind w:left="1440" w:hanging="360"/>
      </w:pPr>
      <w:rPr>
        <w:rFonts w:asciiTheme="majorBidi" w:hAnsiTheme="majorBidi" w:cstheme="majorBidi"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D60625"/>
    <w:multiLevelType w:val="hybridMultilevel"/>
    <w:tmpl w:val="D568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47C23"/>
    <w:multiLevelType w:val="multilevel"/>
    <w:tmpl w:val="66C2A3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52199663">
    <w:abstractNumId w:val="17"/>
  </w:num>
  <w:num w:numId="2" w16cid:durableId="796026828">
    <w:abstractNumId w:val="4"/>
  </w:num>
  <w:num w:numId="3" w16cid:durableId="865753886">
    <w:abstractNumId w:val="35"/>
  </w:num>
  <w:num w:numId="4" w16cid:durableId="1457487758">
    <w:abstractNumId w:val="11"/>
  </w:num>
  <w:num w:numId="5" w16cid:durableId="479737587">
    <w:abstractNumId w:val="20"/>
  </w:num>
  <w:num w:numId="6" w16cid:durableId="2110422939">
    <w:abstractNumId w:val="33"/>
  </w:num>
  <w:num w:numId="7" w16cid:durableId="1608584788">
    <w:abstractNumId w:val="30"/>
  </w:num>
  <w:num w:numId="8" w16cid:durableId="1843004471">
    <w:abstractNumId w:val="10"/>
  </w:num>
  <w:num w:numId="9" w16cid:durableId="791824177">
    <w:abstractNumId w:val="8"/>
  </w:num>
  <w:num w:numId="10" w16cid:durableId="1824543993">
    <w:abstractNumId w:val="29"/>
  </w:num>
  <w:num w:numId="11" w16cid:durableId="1988196580">
    <w:abstractNumId w:val="26"/>
  </w:num>
  <w:num w:numId="12" w16cid:durableId="1537353564">
    <w:abstractNumId w:val="19"/>
  </w:num>
  <w:num w:numId="13" w16cid:durableId="245463784">
    <w:abstractNumId w:val="3"/>
  </w:num>
  <w:num w:numId="14" w16cid:durableId="273437934">
    <w:abstractNumId w:val="23"/>
  </w:num>
  <w:num w:numId="15" w16cid:durableId="679621325">
    <w:abstractNumId w:val="14"/>
  </w:num>
  <w:num w:numId="16" w16cid:durableId="1019508979">
    <w:abstractNumId w:val="25"/>
  </w:num>
  <w:num w:numId="17" w16cid:durableId="986476145">
    <w:abstractNumId w:val="38"/>
  </w:num>
  <w:num w:numId="18" w16cid:durableId="1018847941">
    <w:abstractNumId w:val="36"/>
  </w:num>
  <w:num w:numId="19" w16cid:durableId="1615408755">
    <w:abstractNumId w:val="9"/>
  </w:num>
  <w:num w:numId="20" w16cid:durableId="1931044309">
    <w:abstractNumId w:val="27"/>
  </w:num>
  <w:num w:numId="21" w16cid:durableId="1992367651">
    <w:abstractNumId w:val="28"/>
  </w:num>
  <w:num w:numId="22" w16cid:durableId="732586629">
    <w:abstractNumId w:val="21"/>
  </w:num>
  <w:num w:numId="23" w16cid:durableId="274483539">
    <w:abstractNumId w:val="31"/>
  </w:num>
  <w:num w:numId="24" w16cid:durableId="532497390">
    <w:abstractNumId w:val="40"/>
  </w:num>
  <w:num w:numId="25" w16cid:durableId="644160629">
    <w:abstractNumId w:val="32"/>
  </w:num>
  <w:num w:numId="26" w16cid:durableId="2023119868">
    <w:abstractNumId w:val="18"/>
  </w:num>
  <w:num w:numId="27" w16cid:durableId="1622611264">
    <w:abstractNumId w:val="41"/>
  </w:num>
  <w:num w:numId="28" w16cid:durableId="127864275">
    <w:abstractNumId w:val="41"/>
  </w:num>
  <w:num w:numId="29" w16cid:durableId="464127036">
    <w:abstractNumId w:val="12"/>
  </w:num>
  <w:num w:numId="30" w16cid:durableId="1781679849">
    <w:abstractNumId w:val="41"/>
  </w:num>
  <w:num w:numId="31" w16cid:durableId="1718553371">
    <w:abstractNumId w:val="41"/>
  </w:num>
  <w:num w:numId="32" w16cid:durableId="582955970">
    <w:abstractNumId w:val="24"/>
  </w:num>
  <w:num w:numId="33" w16cid:durableId="686249096">
    <w:abstractNumId w:val="6"/>
  </w:num>
  <w:num w:numId="34" w16cid:durableId="1513763937">
    <w:abstractNumId w:val="16"/>
  </w:num>
  <w:num w:numId="35" w16cid:durableId="1632323857">
    <w:abstractNumId w:val="22"/>
  </w:num>
  <w:num w:numId="36" w16cid:durableId="367264460">
    <w:abstractNumId w:val="1"/>
  </w:num>
  <w:num w:numId="37" w16cid:durableId="730426508">
    <w:abstractNumId w:val="39"/>
  </w:num>
  <w:num w:numId="38" w16cid:durableId="908466950">
    <w:abstractNumId w:val="41"/>
  </w:num>
  <w:num w:numId="39" w16cid:durableId="575552839">
    <w:abstractNumId w:val="41"/>
  </w:num>
  <w:num w:numId="40" w16cid:durableId="2096128028">
    <w:abstractNumId w:val="41"/>
  </w:num>
  <w:num w:numId="41" w16cid:durableId="1700082669">
    <w:abstractNumId w:val="41"/>
  </w:num>
  <w:num w:numId="42" w16cid:durableId="91050985">
    <w:abstractNumId w:val="41"/>
  </w:num>
  <w:num w:numId="43" w16cid:durableId="835729111">
    <w:abstractNumId w:val="41"/>
  </w:num>
  <w:num w:numId="44" w16cid:durableId="1841770135">
    <w:abstractNumId w:val="41"/>
  </w:num>
  <w:num w:numId="45" w16cid:durableId="1891455664">
    <w:abstractNumId w:val="41"/>
  </w:num>
  <w:num w:numId="46" w16cid:durableId="441385139">
    <w:abstractNumId w:val="37"/>
  </w:num>
  <w:num w:numId="47" w16cid:durableId="1183740505">
    <w:abstractNumId w:val="0"/>
  </w:num>
  <w:num w:numId="48" w16cid:durableId="925651236">
    <w:abstractNumId w:val="13"/>
  </w:num>
  <w:num w:numId="49" w16cid:durableId="167595717">
    <w:abstractNumId w:val="7"/>
  </w:num>
  <w:num w:numId="50" w16cid:durableId="1134717759">
    <w:abstractNumId w:val="34"/>
  </w:num>
  <w:num w:numId="51" w16cid:durableId="1124420249">
    <w:abstractNumId w:val="5"/>
  </w:num>
  <w:num w:numId="52" w16cid:durableId="213321098">
    <w:abstractNumId w:val="15"/>
  </w:num>
  <w:num w:numId="53" w16cid:durableId="5605999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immerman, Corinne">
    <w15:presenceInfo w15:providerId="AD" w15:userId="S::czimmer@ilstu.edu::65cee406-ce7b-42ce-aed5-5d7c06d03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sa00afxnx0x0iesw0cp5tfupad9epf5wrds&quot;&gt;My EndNote Library&lt;record-ids&gt;&lt;item&gt;14&lt;/item&gt;&lt;item&gt;92&lt;/item&gt;&lt;item&gt;116&lt;/item&gt;&lt;item&gt;118&lt;/item&gt;&lt;item&gt;119&lt;/item&gt;&lt;item&gt;124&lt;/item&gt;&lt;item&gt;133&lt;/item&gt;&lt;item&gt;135&lt;/item&gt;&lt;item&gt;136&lt;/item&gt;&lt;item&gt;137&lt;/item&gt;&lt;item&gt;139&lt;/item&gt;&lt;item&gt;140&lt;/item&gt;&lt;item&gt;149&lt;/item&gt;&lt;item&gt;150&lt;/item&gt;&lt;item&gt;151&lt;/item&gt;&lt;item&gt;152&lt;/item&gt;&lt;item&gt;154&lt;/item&gt;&lt;item&gt;155&lt;/item&gt;&lt;item&gt;157&lt;/item&gt;&lt;item&gt;160&lt;/item&gt;&lt;item&gt;170&lt;/item&gt;&lt;item&gt;174&lt;/item&gt;&lt;item&gt;177&lt;/item&gt;&lt;item&gt;179&lt;/item&gt;&lt;item&gt;186&lt;/item&gt;&lt;item&gt;190&lt;/item&gt;&lt;item&gt;202&lt;/item&gt;&lt;item&gt;206&lt;/item&gt;&lt;item&gt;208&lt;/item&gt;&lt;item&gt;210&lt;/item&gt;&lt;item&gt;215&lt;/item&gt;&lt;item&gt;216&lt;/item&gt;&lt;item&gt;218&lt;/item&gt;&lt;item&gt;219&lt;/item&gt;&lt;item&gt;220&lt;/item&gt;&lt;item&gt;221&lt;/item&gt;&lt;item&gt;223&lt;/item&gt;&lt;item&gt;225&lt;/item&gt;&lt;item&gt;265&lt;/item&gt;&lt;item&gt;269&lt;/item&gt;&lt;item&gt;275&lt;/item&gt;&lt;item&gt;277&lt;/item&gt;&lt;item&gt;278&lt;/item&gt;&lt;item&gt;285&lt;/item&gt;&lt;item&gt;286&lt;/item&gt;&lt;item&gt;289&lt;/item&gt;&lt;item&gt;291&lt;/item&gt;&lt;item&gt;292&lt;/item&gt;&lt;item&gt;294&lt;/item&gt;&lt;item&gt;295&lt;/item&gt;&lt;item&gt;296&lt;/item&gt;&lt;item&gt;305&lt;/item&gt;&lt;item&gt;308&lt;/item&gt;&lt;item&gt;311&lt;/item&gt;&lt;item&gt;312&lt;/item&gt;&lt;item&gt;313&lt;/item&gt;&lt;item&gt;316&lt;/item&gt;&lt;item&gt;323&lt;/item&gt;&lt;item&gt;324&lt;/item&gt;&lt;item&gt;326&lt;/item&gt;&lt;item&gt;327&lt;/item&gt;&lt;item&gt;328&lt;/item&gt;&lt;item&gt;335&lt;/item&gt;&lt;item&gt;336&lt;/item&gt;&lt;item&gt;341&lt;/item&gt;&lt;item&gt;342&lt;/item&gt;&lt;item&gt;343&lt;/item&gt;&lt;item&gt;344&lt;/item&gt;&lt;item&gt;345&lt;/item&gt;&lt;item&gt;349&lt;/item&gt;&lt;item&gt;350&lt;/item&gt;&lt;item&gt;351&lt;/item&gt;&lt;item&gt;352&lt;/item&gt;&lt;/record-ids&gt;&lt;/item&gt;&lt;/Libraries&gt;"/>
  </w:docVars>
  <w:rsids>
    <w:rsidRoot w:val="00262393"/>
    <w:rsid w:val="000003A2"/>
    <w:rsid w:val="00006F8C"/>
    <w:rsid w:val="000078E0"/>
    <w:rsid w:val="00007E7D"/>
    <w:rsid w:val="0001646E"/>
    <w:rsid w:val="0001673E"/>
    <w:rsid w:val="00017141"/>
    <w:rsid w:val="0001716D"/>
    <w:rsid w:val="00020208"/>
    <w:rsid w:val="00020A23"/>
    <w:rsid w:val="000235C0"/>
    <w:rsid w:val="00023BDA"/>
    <w:rsid w:val="00023F12"/>
    <w:rsid w:val="000243E0"/>
    <w:rsid w:val="000249F5"/>
    <w:rsid w:val="00024E27"/>
    <w:rsid w:val="000251D0"/>
    <w:rsid w:val="00025413"/>
    <w:rsid w:val="00025B34"/>
    <w:rsid w:val="000269EB"/>
    <w:rsid w:val="00026EFB"/>
    <w:rsid w:val="00031340"/>
    <w:rsid w:val="00031857"/>
    <w:rsid w:val="00032FE7"/>
    <w:rsid w:val="00033747"/>
    <w:rsid w:val="0003454D"/>
    <w:rsid w:val="000445B9"/>
    <w:rsid w:val="000479C7"/>
    <w:rsid w:val="000535F3"/>
    <w:rsid w:val="00057B07"/>
    <w:rsid w:val="00060B4B"/>
    <w:rsid w:val="00064A61"/>
    <w:rsid w:val="000663E7"/>
    <w:rsid w:val="000719DA"/>
    <w:rsid w:val="00074512"/>
    <w:rsid w:val="000748C1"/>
    <w:rsid w:val="00081A05"/>
    <w:rsid w:val="00081F6E"/>
    <w:rsid w:val="00082C75"/>
    <w:rsid w:val="00082EF1"/>
    <w:rsid w:val="00084D17"/>
    <w:rsid w:val="00091E64"/>
    <w:rsid w:val="00097778"/>
    <w:rsid w:val="000A03C3"/>
    <w:rsid w:val="000A0F25"/>
    <w:rsid w:val="000A12DC"/>
    <w:rsid w:val="000A30EB"/>
    <w:rsid w:val="000A3639"/>
    <w:rsid w:val="000A483E"/>
    <w:rsid w:val="000A743C"/>
    <w:rsid w:val="000B1B8B"/>
    <w:rsid w:val="000B22F3"/>
    <w:rsid w:val="000B26AD"/>
    <w:rsid w:val="000B6229"/>
    <w:rsid w:val="000B6331"/>
    <w:rsid w:val="000C0873"/>
    <w:rsid w:val="000C3EC5"/>
    <w:rsid w:val="000C5ADC"/>
    <w:rsid w:val="000C7721"/>
    <w:rsid w:val="000D025D"/>
    <w:rsid w:val="000D05C5"/>
    <w:rsid w:val="000D09A3"/>
    <w:rsid w:val="000D1BAE"/>
    <w:rsid w:val="000D5696"/>
    <w:rsid w:val="000D618F"/>
    <w:rsid w:val="000D6992"/>
    <w:rsid w:val="000E0218"/>
    <w:rsid w:val="000E150B"/>
    <w:rsid w:val="000E2B43"/>
    <w:rsid w:val="000E4653"/>
    <w:rsid w:val="000E518A"/>
    <w:rsid w:val="000E53E6"/>
    <w:rsid w:val="000E5794"/>
    <w:rsid w:val="000E5C98"/>
    <w:rsid w:val="000F01DB"/>
    <w:rsid w:val="000F1130"/>
    <w:rsid w:val="000F23B4"/>
    <w:rsid w:val="000F2622"/>
    <w:rsid w:val="000F328A"/>
    <w:rsid w:val="000F3715"/>
    <w:rsid w:val="000F5F77"/>
    <w:rsid w:val="000F71A1"/>
    <w:rsid w:val="000F723E"/>
    <w:rsid w:val="0010037A"/>
    <w:rsid w:val="00100B18"/>
    <w:rsid w:val="00101987"/>
    <w:rsid w:val="00103EE7"/>
    <w:rsid w:val="00105B0F"/>
    <w:rsid w:val="001077B0"/>
    <w:rsid w:val="00110C90"/>
    <w:rsid w:val="0011157E"/>
    <w:rsid w:val="00113A0F"/>
    <w:rsid w:val="00113DEF"/>
    <w:rsid w:val="001145E9"/>
    <w:rsid w:val="00115C77"/>
    <w:rsid w:val="00116F7F"/>
    <w:rsid w:val="001207B7"/>
    <w:rsid w:val="00120E8A"/>
    <w:rsid w:val="00121ED9"/>
    <w:rsid w:val="00122AB1"/>
    <w:rsid w:val="001232DF"/>
    <w:rsid w:val="00124CDD"/>
    <w:rsid w:val="001313B2"/>
    <w:rsid w:val="00131578"/>
    <w:rsid w:val="00132A10"/>
    <w:rsid w:val="00133762"/>
    <w:rsid w:val="00134EC3"/>
    <w:rsid w:val="00141306"/>
    <w:rsid w:val="00143408"/>
    <w:rsid w:val="001438BF"/>
    <w:rsid w:val="0014580E"/>
    <w:rsid w:val="001470F1"/>
    <w:rsid w:val="00150322"/>
    <w:rsid w:val="00150CB0"/>
    <w:rsid w:val="00153C0A"/>
    <w:rsid w:val="001557E9"/>
    <w:rsid w:val="00155941"/>
    <w:rsid w:val="00156D52"/>
    <w:rsid w:val="001576B8"/>
    <w:rsid w:val="001633D3"/>
    <w:rsid w:val="00164D0B"/>
    <w:rsid w:val="00165F17"/>
    <w:rsid w:val="0017015F"/>
    <w:rsid w:val="00170352"/>
    <w:rsid w:val="00170BB3"/>
    <w:rsid w:val="00171A20"/>
    <w:rsid w:val="0017299B"/>
    <w:rsid w:val="001734C0"/>
    <w:rsid w:val="00176474"/>
    <w:rsid w:val="001804B7"/>
    <w:rsid w:val="00180583"/>
    <w:rsid w:val="00180990"/>
    <w:rsid w:val="001821DE"/>
    <w:rsid w:val="00185213"/>
    <w:rsid w:val="001868B1"/>
    <w:rsid w:val="00186F99"/>
    <w:rsid w:val="00194254"/>
    <w:rsid w:val="00194453"/>
    <w:rsid w:val="00194500"/>
    <w:rsid w:val="001A1BFA"/>
    <w:rsid w:val="001A2872"/>
    <w:rsid w:val="001A3AF6"/>
    <w:rsid w:val="001A4F6E"/>
    <w:rsid w:val="001A53AA"/>
    <w:rsid w:val="001A68E9"/>
    <w:rsid w:val="001A76FD"/>
    <w:rsid w:val="001B03F2"/>
    <w:rsid w:val="001B3597"/>
    <w:rsid w:val="001B370A"/>
    <w:rsid w:val="001B4363"/>
    <w:rsid w:val="001B5153"/>
    <w:rsid w:val="001B52CF"/>
    <w:rsid w:val="001B571D"/>
    <w:rsid w:val="001C34D9"/>
    <w:rsid w:val="001C4C04"/>
    <w:rsid w:val="001C5E57"/>
    <w:rsid w:val="001C5F68"/>
    <w:rsid w:val="001C798C"/>
    <w:rsid w:val="001D0246"/>
    <w:rsid w:val="001D0797"/>
    <w:rsid w:val="001D099D"/>
    <w:rsid w:val="001D113A"/>
    <w:rsid w:val="001D24C5"/>
    <w:rsid w:val="001D2DC1"/>
    <w:rsid w:val="001D373D"/>
    <w:rsid w:val="001D3D0E"/>
    <w:rsid w:val="001D533D"/>
    <w:rsid w:val="001D5DDB"/>
    <w:rsid w:val="001D76A9"/>
    <w:rsid w:val="001E5706"/>
    <w:rsid w:val="001E6679"/>
    <w:rsid w:val="001F183D"/>
    <w:rsid w:val="001F1AAE"/>
    <w:rsid w:val="001F1D18"/>
    <w:rsid w:val="001F2C45"/>
    <w:rsid w:val="001F47B2"/>
    <w:rsid w:val="001F5458"/>
    <w:rsid w:val="001F601C"/>
    <w:rsid w:val="001F6955"/>
    <w:rsid w:val="001F7BC7"/>
    <w:rsid w:val="00202D87"/>
    <w:rsid w:val="00204450"/>
    <w:rsid w:val="002049C7"/>
    <w:rsid w:val="0020526E"/>
    <w:rsid w:val="002106E1"/>
    <w:rsid w:val="00210FF2"/>
    <w:rsid w:val="002117A3"/>
    <w:rsid w:val="00212174"/>
    <w:rsid w:val="0021434B"/>
    <w:rsid w:val="00214F33"/>
    <w:rsid w:val="00216D23"/>
    <w:rsid w:val="002209F8"/>
    <w:rsid w:val="002253A7"/>
    <w:rsid w:val="002266D3"/>
    <w:rsid w:val="00227CAD"/>
    <w:rsid w:val="00230D12"/>
    <w:rsid w:val="00231DB6"/>
    <w:rsid w:val="0023445E"/>
    <w:rsid w:val="00234478"/>
    <w:rsid w:val="00234C4E"/>
    <w:rsid w:val="00235399"/>
    <w:rsid w:val="002356AC"/>
    <w:rsid w:val="00235A8F"/>
    <w:rsid w:val="00236A46"/>
    <w:rsid w:val="00242EC9"/>
    <w:rsid w:val="00243764"/>
    <w:rsid w:val="00250640"/>
    <w:rsid w:val="0025352E"/>
    <w:rsid w:val="00254229"/>
    <w:rsid w:val="00255C2A"/>
    <w:rsid w:val="00256E10"/>
    <w:rsid w:val="00260B68"/>
    <w:rsid w:val="00262393"/>
    <w:rsid w:val="0026299E"/>
    <w:rsid w:val="00262E86"/>
    <w:rsid w:val="002631B6"/>
    <w:rsid w:val="0026455C"/>
    <w:rsid w:val="0026678E"/>
    <w:rsid w:val="002667D8"/>
    <w:rsid w:val="00270725"/>
    <w:rsid w:val="00276348"/>
    <w:rsid w:val="00280051"/>
    <w:rsid w:val="0028189E"/>
    <w:rsid w:val="00281F7A"/>
    <w:rsid w:val="00284D0A"/>
    <w:rsid w:val="00285B18"/>
    <w:rsid w:val="00286B60"/>
    <w:rsid w:val="00290074"/>
    <w:rsid w:val="002906DA"/>
    <w:rsid w:val="00290780"/>
    <w:rsid w:val="002911CA"/>
    <w:rsid w:val="00291BC8"/>
    <w:rsid w:val="002929A7"/>
    <w:rsid w:val="002933D0"/>
    <w:rsid w:val="00293A3F"/>
    <w:rsid w:val="00295FB4"/>
    <w:rsid w:val="002A0F54"/>
    <w:rsid w:val="002A26D8"/>
    <w:rsid w:val="002A2C31"/>
    <w:rsid w:val="002A3884"/>
    <w:rsid w:val="002A3953"/>
    <w:rsid w:val="002A787E"/>
    <w:rsid w:val="002A7E9C"/>
    <w:rsid w:val="002B0912"/>
    <w:rsid w:val="002B2192"/>
    <w:rsid w:val="002B3647"/>
    <w:rsid w:val="002B3842"/>
    <w:rsid w:val="002B471F"/>
    <w:rsid w:val="002B4D14"/>
    <w:rsid w:val="002B5E8F"/>
    <w:rsid w:val="002C0384"/>
    <w:rsid w:val="002C10B8"/>
    <w:rsid w:val="002C3DCF"/>
    <w:rsid w:val="002C5681"/>
    <w:rsid w:val="002C6C73"/>
    <w:rsid w:val="002D2A3C"/>
    <w:rsid w:val="002D4AB5"/>
    <w:rsid w:val="002D4FAB"/>
    <w:rsid w:val="002D614E"/>
    <w:rsid w:val="002D7DCD"/>
    <w:rsid w:val="002E1902"/>
    <w:rsid w:val="002E22EA"/>
    <w:rsid w:val="002E3009"/>
    <w:rsid w:val="002E3331"/>
    <w:rsid w:val="002E34D7"/>
    <w:rsid w:val="002E4BD9"/>
    <w:rsid w:val="002E4CAF"/>
    <w:rsid w:val="002E6D8A"/>
    <w:rsid w:val="002F168E"/>
    <w:rsid w:val="002F20CC"/>
    <w:rsid w:val="002F4B99"/>
    <w:rsid w:val="002F6BA3"/>
    <w:rsid w:val="002F6D68"/>
    <w:rsid w:val="002F72CD"/>
    <w:rsid w:val="00301BC7"/>
    <w:rsid w:val="003023F2"/>
    <w:rsid w:val="00302B13"/>
    <w:rsid w:val="00305F41"/>
    <w:rsid w:val="0030608C"/>
    <w:rsid w:val="00306404"/>
    <w:rsid w:val="003101FC"/>
    <w:rsid w:val="00310A10"/>
    <w:rsid w:val="0031118D"/>
    <w:rsid w:val="003114AE"/>
    <w:rsid w:val="00311E41"/>
    <w:rsid w:val="00313AC9"/>
    <w:rsid w:val="0031485E"/>
    <w:rsid w:val="00320375"/>
    <w:rsid w:val="00321AE6"/>
    <w:rsid w:val="00321D27"/>
    <w:rsid w:val="00321E06"/>
    <w:rsid w:val="00322D06"/>
    <w:rsid w:val="003234C4"/>
    <w:rsid w:val="00326C1A"/>
    <w:rsid w:val="00331420"/>
    <w:rsid w:val="00331FF9"/>
    <w:rsid w:val="00350856"/>
    <w:rsid w:val="00352E9A"/>
    <w:rsid w:val="00356089"/>
    <w:rsid w:val="00356312"/>
    <w:rsid w:val="00356473"/>
    <w:rsid w:val="00357078"/>
    <w:rsid w:val="003571A1"/>
    <w:rsid w:val="003575E3"/>
    <w:rsid w:val="00362569"/>
    <w:rsid w:val="00365B1E"/>
    <w:rsid w:val="0037134D"/>
    <w:rsid w:val="00371583"/>
    <w:rsid w:val="0037175A"/>
    <w:rsid w:val="00371F7E"/>
    <w:rsid w:val="00371F95"/>
    <w:rsid w:val="00373164"/>
    <w:rsid w:val="00376485"/>
    <w:rsid w:val="00380320"/>
    <w:rsid w:val="003816E7"/>
    <w:rsid w:val="00383809"/>
    <w:rsid w:val="00384974"/>
    <w:rsid w:val="0038651C"/>
    <w:rsid w:val="003907E8"/>
    <w:rsid w:val="00391019"/>
    <w:rsid w:val="00391154"/>
    <w:rsid w:val="00393D46"/>
    <w:rsid w:val="00394797"/>
    <w:rsid w:val="00394D24"/>
    <w:rsid w:val="00397A83"/>
    <w:rsid w:val="00397FC3"/>
    <w:rsid w:val="003A00D3"/>
    <w:rsid w:val="003A0E75"/>
    <w:rsid w:val="003A1940"/>
    <w:rsid w:val="003A231E"/>
    <w:rsid w:val="003A27EF"/>
    <w:rsid w:val="003A4020"/>
    <w:rsid w:val="003A47CC"/>
    <w:rsid w:val="003A67C6"/>
    <w:rsid w:val="003B0FBE"/>
    <w:rsid w:val="003B167F"/>
    <w:rsid w:val="003B4818"/>
    <w:rsid w:val="003B6E9B"/>
    <w:rsid w:val="003B7B03"/>
    <w:rsid w:val="003B7E07"/>
    <w:rsid w:val="003C3B0C"/>
    <w:rsid w:val="003C3C21"/>
    <w:rsid w:val="003C7686"/>
    <w:rsid w:val="003C7C96"/>
    <w:rsid w:val="003D0E95"/>
    <w:rsid w:val="003D43F5"/>
    <w:rsid w:val="003D5374"/>
    <w:rsid w:val="003D6353"/>
    <w:rsid w:val="003E08BA"/>
    <w:rsid w:val="003E3B7E"/>
    <w:rsid w:val="003E6A51"/>
    <w:rsid w:val="003F0C15"/>
    <w:rsid w:val="003F0C89"/>
    <w:rsid w:val="003F2376"/>
    <w:rsid w:val="003F3096"/>
    <w:rsid w:val="003F743C"/>
    <w:rsid w:val="003F7570"/>
    <w:rsid w:val="00401528"/>
    <w:rsid w:val="00401CC9"/>
    <w:rsid w:val="00401E02"/>
    <w:rsid w:val="0040250E"/>
    <w:rsid w:val="00402ECB"/>
    <w:rsid w:val="00404F1D"/>
    <w:rsid w:val="00405BEE"/>
    <w:rsid w:val="004100B8"/>
    <w:rsid w:val="00410972"/>
    <w:rsid w:val="00411CE5"/>
    <w:rsid w:val="00413968"/>
    <w:rsid w:val="00414F39"/>
    <w:rsid w:val="00414FD6"/>
    <w:rsid w:val="0041506D"/>
    <w:rsid w:val="004171D8"/>
    <w:rsid w:val="00420506"/>
    <w:rsid w:val="0042498A"/>
    <w:rsid w:val="00425B16"/>
    <w:rsid w:val="00426258"/>
    <w:rsid w:val="00426FF3"/>
    <w:rsid w:val="0043016E"/>
    <w:rsid w:val="00432C9D"/>
    <w:rsid w:val="004333A9"/>
    <w:rsid w:val="00435E65"/>
    <w:rsid w:val="00436929"/>
    <w:rsid w:val="00441575"/>
    <w:rsid w:val="00441AB8"/>
    <w:rsid w:val="004421AC"/>
    <w:rsid w:val="004425D7"/>
    <w:rsid w:val="00446902"/>
    <w:rsid w:val="00447E44"/>
    <w:rsid w:val="0045149A"/>
    <w:rsid w:val="0045410D"/>
    <w:rsid w:val="00455DB1"/>
    <w:rsid w:val="00455EAA"/>
    <w:rsid w:val="00457FEF"/>
    <w:rsid w:val="0046001E"/>
    <w:rsid w:val="00463EE4"/>
    <w:rsid w:val="00464AB6"/>
    <w:rsid w:val="00471C48"/>
    <w:rsid w:val="00480FF7"/>
    <w:rsid w:val="00481C21"/>
    <w:rsid w:val="00481D0E"/>
    <w:rsid w:val="00482595"/>
    <w:rsid w:val="00482E13"/>
    <w:rsid w:val="004839C6"/>
    <w:rsid w:val="00483A5F"/>
    <w:rsid w:val="00484B6C"/>
    <w:rsid w:val="00486C33"/>
    <w:rsid w:val="00486F97"/>
    <w:rsid w:val="004908DC"/>
    <w:rsid w:val="004909D3"/>
    <w:rsid w:val="00490CED"/>
    <w:rsid w:val="00493441"/>
    <w:rsid w:val="00493885"/>
    <w:rsid w:val="00496C68"/>
    <w:rsid w:val="00497673"/>
    <w:rsid w:val="004A017C"/>
    <w:rsid w:val="004A01A3"/>
    <w:rsid w:val="004A01B7"/>
    <w:rsid w:val="004A14F3"/>
    <w:rsid w:val="004B0428"/>
    <w:rsid w:val="004B044A"/>
    <w:rsid w:val="004B0998"/>
    <w:rsid w:val="004B16FD"/>
    <w:rsid w:val="004B232B"/>
    <w:rsid w:val="004B2E70"/>
    <w:rsid w:val="004B2F51"/>
    <w:rsid w:val="004B3DD8"/>
    <w:rsid w:val="004B43E2"/>
    <w:rsid w:val="004B67CD"/>
    <w:rsid w:val="004B6959"/>
    <w:rsid w:val="004C0DD0"/>
    <w:rsid w:val="004C2410"/>
    <w:rsid w:val="004C35B0"/>
    <w:rsid w:val="004C49EA"/>
    <w:rsid w:val="004C4CA4"/>
    <w:rsid w:val="004C4CDC"/>
    <w:rsid w:val="004C5775"/>
    <w:rsid w:val="004D1770"/>
    <w:rsid w:val="004D284A"/>
    <w:rsid w:val="004D4656"/>
    <w:rsid w:val="004E1406"/>
    <w:rsid w:val="004E338E"/>
    <w:rsid w:val="004E3591"/>
    <w:rsid w:val="004E424E"/>
    <w:rsid w:val="004E4887"/>
    <w:rsid w:val="004E5E62"/>
    <w:rsid w:val="004E5EB2"/>
    <w:rsid w:val="004E7084"/>
    <w:rsid w:val="004F287D"/>
    <w:rsid w:val="004F2CD5"/>
    <w:rsid w:val="004F397D"/>
    <w:rsid w:val="004F4B27"/>
    <w:rsid w:val="005013BB"/>
    <w:rsid w:val="00503AB6"/>
    <w:rsid w:val="005053FF"/>
    <w:rsid w:val="005079EA"/>
    <w:rsid w:val="00507CBA"/>
    <w:rsid w:val="005125D2"/>
    <w:rsid w:val="00513059"/>
    <w:rsid w:val="0051313A"/>
    <w:rsid w:val="00513747"/>
    <w:rsid w:val="0051512F"/>
    <w:rsid w:val="005158C4"/>
    <w:rsid w:val="0051597F"/>
    <w:rsid w:val="00515E62"/>
    <w:rsid w:val="00516F9B"/>
    <w:rsid w:val="0052003C"/>
    <w:rsid w:val="005201A5"/>
    <w:rsid w:val="00521347"/>
    <w:rsid w:val="00521988"/>
    <w:rsid w:val="00522594"/>
    <w:rsid w:val="0052407F"/>
    <w:rsid w:val="005241F4"/>
    <w:rsid w:val="005250D5"/>
    <w:rsid w:val="005257A7"/>
    <w:rsid w:val="00525CEF"/>
    <w:rsid w:val="00527CE3"/>
    <w:rsid w:val="00530588"/>
    <w:rsid w:val="00533FA2"/>
    <w:rsid w:val="005350F4"/>
    <w:rsid w:val="005351C8"/>
    <w:rsid w:val="0053537F"/>
    <w:rsid w:val="00543720"/>
    <w:rsid w:val="00543BF3"/>
    <w:rsid w:val="0054420F"/>
    <w:rsid w:val="00544AED"/>
    <w:rsid w:val="00545CB8"/>
    <w:rsid w:val="00546B7D"/>
    <w:rsid w:val="00546E82"/>
    <w:rsid w:val="00551962"/>
    <w:rsid w:val="005522A8"/>
    <w:rsid w:val="005602AA"/>
    <w:rsid w:val="005613E8"/>
    <w:rsid w:val="005623B2"/>
    <w:rsid w:val="00564179"/>
    <w:rsid w:val="00565353"/>
    <w:rsid w:val="0057041B"/>
    <w:rsid w:val="00573379"/>
    <w:rsid w:val="00574048"/>
    <w:rsid w:val="005743E6"/>
    <w:rsid w:val="0057541F"/>
    <w:rsid w:val="00575AB9"/>
    <w:rsid w:val="005760AB"/>
    <w:rsid w:val="00577173"/>
    <w:rsid w:val="00577ED5"/>
    <w:rsid w:val="0058416F"/>
    <w:rsid w:val="00585104"/>
    <w:rsid w:val="00590ABB"/>
    <w:rsid w:val="0059108C"/>
    <w:rsid w:val="00593019"/>
    <w:rsid w:val="00593E7C"/>
    <w:rsid w:val="005A0709"/>
    <w:rsid w:val="005A0BC2"/>
    <w:rsid w:val="005A231F"/>
    <w:rsid w:val="005A3554"/>
    <w:rsid w:val="005A381C"/>
    <w:rsid w:val="005A3EB9"/>
    <w:rsid w:val="005A7E5E"/>
    <w:rsid w:val="005B1C32"/>
    <w:rsid w:val="005B27AC"/>
    <w:rsid w:val="005B2CF8"/>
    <w:rsid w:val="005B3213"/>
    <w:rsid w:val="005B3D90"/>
    <w:rsid w:val="005B6D33"/>
    <w:rsid w:val="005C0CC1"/>
    <w:rsid w:val="005C188C"/>
    <w:rsid w:val="005C39A5"/>
    <w:rsid w:val="005C3D13"/>
    <w:rsid w:val="005C4A14"/>
    <w:rsid w:val="005C5FD6"/>
    <w:rsid w:val="005C7584"/>
    <w:rsid w:val="005D09D7"/>
    <w:rsid w:val="005D1560"/>
    <w:rsid w:val="005D28C2"/>
    <w:rsid w:val="005D2CFB"/>
    <w:rsid w:val="005D2EF2"/>
    <w:rsid w:val="005D30CB"/>
    <w:rsid w:val="005D6C9E"/>
    <w:rsid w:val="005E034D"/>
    <w:rsid w:val="005E1EB4"/>
    <w:rsid w:val="005E21FD"/>
    <w:rsid w:val="005E25CD"/>
    <w:rsid w:val="005E2EB9"/>
    <w:rsid w:val="005E333D"/>
    <w:rsid w:val="005E480A"/>
    <w:rsid w:val="005E4DA7"/>
    <w:rsid w:val="005E5701"/>
    <w:rsid w:val="005E6182"/>
    <w:rsid w:val="005E72DF"/>
    <w:rsid w:val="005F0114"/>
    <w:rsid w:val="005F33C9"/>
    <w:rsid w:val="005F443E"/>
    <w:rsid w:val="005F48EC"/>
    <w:rsid w:val="005F4B8E"/>
    <w:rsid w:val="005F7BAD"/>
    <w:rsid w:val="0060163B"/>
    <w:rsid w:val="00602569"/>
    <w:rsid w:val="00603641"/>
    <w:rsid w:val="00603A43"/>
    <w:rsid w:val="00606D7C"/>
    <w:rsid w:val="00606F73"/>
    <w:rsid w:val="00611F9E"/>
    <w:rsid w:val="00614964"/>
    <w:rsid w:val="00620E92"/>
    <w:rsid w:val="00622FF8"/>
    <w:rsid w:val="006241A2"/>
    <w:rsid w:val="006274F9"/>
    <w:rsid w:val="006302B0"/>
    <w:rsid w:val="0063382E"/>
    <w:rsid w:val="00644CC5"/>
    <w:rsid w:val="006462CC"/>
    <w:rsid w:val="0064703E"/>
    <w:rsid w:val="00647E2F"/>
    <w:rsid w:val="0065050A"/>
    <w:rsid w:val="006505F5"/>
    <w:rsid w:val="00651B5B"/>
    <w:rsid w:val="00652BC9"/>
    <w:rsid w:val="006552AD"/>
    <w:rsid w:val="00656508"/>
    <w:rsid w:val="00657150"/>
    <w:rsid w:val="00660558"/>
    <w:rsid w:val="00661313"/>
    <w:rsid w:val="00661B7D"/>
    <w:rsid w:val="006626FB"/>
    <w:rsid w:val="00662CE4"/>
    <w:rsid w:val="00662F34"/>
    <w:rsid w:val="006632C3"/>
    <w:rsid w:val="00666BE4"/>
    <w:rsid w:val="00666DEC"/>
    <w:rsid w:val="0066743A"/>
    <w:rsid w:val="00673148"/>
    <w:rsid w:val="00673E3D"/>
    <w:rsid w:val="00675DF0"/>
    <w:rsid w:val="00676123"/>
    <w:rsid w:val="00680C19"/>
    <w:rsid w:val="00681561"/>
    <w:rsid w:val="00684E0F"/>
    <w:rsid w:val="006869B1"/>
    <w:rsid w:val="00687596"/>
    <w:rsid w:val="006914F5"/>
    <w:rsid w:val="00693078"/>
    <w:rsid w:val="00694204"/>
    <w:rsid w:val="00694A96"/>
    <w:rsid w:val="006956D0"/>
    <w:rsid w:val="006963A7"/>
    <w:rsid w:val="006A28D1"/>
    <w:rsid w:val="006A3ACB"/>
    <w:rsid w:val="006A43D4"/>
    <w:rsid w:val="006A4732"/>
    <w:rsid w:val="006A4AB7"/>
    <w:rsid w:val="006B0E54"/>
    <w:rsid w:val="006B5478"/>
    <w:rsid w:val="006B5CF0"/>
    <w:rsid w:val="006B682C"/>
    <w:rsid w:val="006B6B4F"/>
    <w:rsid w:val="006B6C01"/>
    <w:rsid w:val="006C157C"/>
    <w:rsid w:val="006C224A"/>
    <w:rsid w:val="006C2343"/>
    <w:rsid w:val="006C37F3"/>
    <w:rsid w:val="006C4546"/>
    <w:rsid w:val="006C6419"/>
    <w:rsid w:val="006C659A"/>
    <w:rsid w:val="006C7C18"/>
    <w:rsid w:val="006D19CE"/>
    <w:rsid w:val="006D39C5"/>
    <w:rsid w:val="006D3B9E"/>
    <w:rsid w:val="006D4161"/>
    <w:rsid w:val="006D4ED3"/>
    <w:rsid w:val="006D569E"/>
    <w:rsid w:val="006D5B2E"/>
    <w:rsid w:val="006E1103"/>
    <w:rsid w:val="006E504B"/>
    <w:rsid w:val="006E5E4F"/>
    <w:rsid w:val="006E62FC"/>
    <w:rsid w:val="006E66F9"/>
    <w:rsid w:val="006F064B"/>
    <w:rsid w:val="006F0655"/>
    <w:rsid w:val="006F0C7B"/>
    <w:rsid w:val="006F3028"/>
    <w:rsid w:val="006F4F19"/>
    <w:rsid w:val="006F52FE"/>
    <w:rsid w:val="006F5F51"/>
    <w:rsid w:val="006F6E92"/>
    <w:rsid w:val="006F76C6"/>
    <w:rsid w:val="00700DCD"/>
    <w:rsid w:val="0070194A"/>
    <w:rsid w:val="007077C8"/>
    <w:rsid w:val="00711DF9"/>
    <w:rsid w:val="007135B7"/>
    <w:rsid w:val="00716897"/>
    <w:rsid w:val="00717F8B"/>
    <w:rsid w:val="00723704"/>
    <w:rsid w:val="00723F22"/>
    <w:rsid w:val="0072554B"/>
    <w:rsid w:val="00727731"/>
    <w:rsid w:val="007307E7"/>
    <w:rsid w:val="00734757"/>
    <w:rsid w:val="007359DF"/>
    <w:rsid w:val="00736394"/>
    <w:rsid w:val="00742F68"/>
    <w:rsid w:val="00744FEC"/>
    <w:rsid w:val="0074550D"/>
    <w:rsid w:val="00745A5D"/>
    <w:rsid w:val="0075004D"/>
    <w:rsid w:val="007510E4"/>
    <w:rsid w:val="00754A22"/>
    <w:rsid w:val="0075660C"/>
    <w:rsid w:val="00756C91"/>
    <w:rsid w:val="007613B6"/>
    <w:rsid w:val="00762CCA"/>
    <w:rsid w:val="00764102"/>
    <w:rsid w:val="007648AD"/>
    <w:rsid w:val="00764D6B"/>
    <w:rsid w:val="00765EB9"/>
    <w:rsid w:val="0076673C"/>
    <w:rsid w:val="00767E79"/>
    <w:rsid w:val="0077710F"/>
    <w:rsid w:val="00777DFB"/>
    <w:rsid w:val="00784644"/>
    <w:rsid w:val="00784F59"/>
    <w:rsid w:val="00786C13"/>
    <w:rsid w:val="007902DC"/>
    <w:rsid w:val="007948D0"/>
    <w:rsid w:val="00796A72"/>
    <w:rsid w:val="007A0267"/>
    <w:rsid w:val="007A0C72"/>
    <w:rsid w:val="007A1DA3"/>
    <w:rsid w:val="007A433B"/>
    <w:rsid w:val="007A6451"/>
    <w:rsid w:val="007A7D71"/>
    <w:rsid w:val="007B19E8"/>
    <w:rsid w:val="007B3786"/>
    <w:rsid w:val="007B66C4"/>
    <w:rsid w:val="007B71AA"/>
    <w:rsid w:val="007B7360"/>
    <w:rsid w:val="007C0099"/>
    <w:rsid w:val="007C120B"/>
    <w:rsid w:val="007C1D06"/>
    <w:rsid w:val="007C44C2"/>
    <w:rsid w:val="007C4B1B"/>
    <w:rsid w:val="007C4B93"/>
    <w:rsid w:val="007C719D"/>
    <w:rsid w:val="007C7C71"/>
    <w:rsid w:val="007D0256"/>
    <w:rsid w:val="007D473B"/>
    <w:rsid w:val="007D5C2A"/>
    <w:rsid w:val="007D6D62"/>
    <w:rsid w:val="007E08A2"/>
    <w:rsid w:val="007E0980"/>
    <w:rsid w:val="007E1A2A"/>
    <w:rsid w:val="007E1E53"/>
    <w:rsid w:val="007E6DBE"/>
    <w:rsid w:val="007E6E6E"/>
    <w:rsid w:val="007E7401"/>
    <w:rsid w:val="007F1A34"/>
    <w:rsid w:val="007F1D19"/>
    <w:rsid w:val="007F36A3"/>
    <w:rsid w:val="007F411B"/>
    <w:rsid w:val="007F4B2B"/>
    <w:rsid w:val="007F4BBA"/>
    <w:rsid w:val="008008B7"/>
    <w:rsid w:val="008021DE"/>
    <w:rsid w:val="00803053"/>
    <w:rsid w:val="00803B2A"/>
    <w:rsid w:val="008044C3"/>
    <w:rsid w:val="00804CC5"/>
    <w:rsid w:val="00804E83"/>
    <w:rsid w:val="008104C6"/>
    <w:rsid w:val="008117EA"/>
    <w:rsid w:val="0081420D"/>
    <w:rsid w:val="0081509B"/>
    <w:rsid w:val="00816176"/>
    <w:rsid w:val="00816467"/>
    <w:rsid w:val="00816580"/>
    <w:rsid w:val="00820701"/>
    <w:rsid w:val="00820DF5"/>
    <w:rsid w:val="0082116B"/>
    <w:rsid w:val="00821C91"/>
    <w:rsid w:val="0082208C"/>
    <w:rsid w:val="00822761"/>
    <w:rsid w:val="00824EC3"/>
    <w:rsid w:val="00825132"/>
    <w:rsid w:val="00832067"/>
    <w:rsid w:val="00833784"/>
    <w:rsid w:val="00837DB4"/>
    <w:rsid w:val="00842B2A"/>
    <w:rsid w:val="0084311C"/>
    <w:rsid w:val="00844542"/>
    <w:rsid w:val="00844FDA"/>
    <w:rsid w:val="00846FF8"/>
    <w:rsid w:val="0084701E"/>
    <w:rsid w:val="00850D97"/>
    <w:rsid w:val="0085144B"/>
    <w:rsid w:val="00851E5D"/>
    <w:rsid w:val="0085505E"/>
    <w:rsid w:val="008557F5"/>
    <w:rsid w:val="00856BC1"/>
    <w:rsid w:val="00857878"/>
    <w:rsid w:val="00857EA6"/>
    <w:rsid w:val="00861A26"/>
    <w:rsid w:val="0086415D"/>
    <w:rsid w:val="00864DFE"/>
    <w:rsid w:val="00865DF4"/>
    <w:rsid w:val="0086696D"/>
    <w:rsid w:val="008743BB"/>
    <w:rsid w:val="008747CD"/>
    <w:rsid w:val="00874DEB"/>
    <w:rsid w:val="008803ED"/>
    <w:rsid w:val="00882578"/>
    <w:rsid w:val="0088393E"/>
    <w:rsid w:val="008879CA"/>
    <w:rsid w:val="0089167B"/>
    <w:rsid w:val="00891892"/>
    <w:rsid w:val="00891C6A"/>
    <w:rsid w:val="00891F5D"/>
    <w:rsid w:val="00892F75"/>
    <w:rsid w:val="008932B0"/>
    <w:rsid w:val="008A25EA"/>
    <w:rsid w:val="008A6776"/>
    <w:rsid w:val="008A68A5"/>
    <w:rsid w:val="008A7CEB"/>
    <w:rsid w:val="008B1538"/>
    <w:rsid w:val="008B37B6"/>
    <w:rsid w:val="008B38C7"/>
    <w:rsid w:val="008C02CA"/>
    <w:rsid w:val="008C02F8"/>
    <w:rsid w:val="008C2F4F"/>
    <w:rsid w:val="008C4E7F"/>
    <w:rsid w:val="008C6156"/>
    <w:rsid w:val="008C79B2"/>
    <w:rsid w:val="008D473E"/>
    <w:rsid w:val="008E24B6"/>
    <w:rsid w:val="008E34E4"/>
    <w:rsid w:val="008E38AD"/>
    <w:rsid w:val="008E4529"/>
    <w:rsid w:val="008E4C0F"/>
    <w:rsid w:val="008E52C9"/>
    <w:rsid w:val="008E5566"/>
    <w:rsid w:val="008E7BCB"/>
    <w:rsid w:val="008E7CEE"/>
    <w:rsid w:val="008F3639"/>
    <w:rsid w:val="008F3DB5"/>
    <w:rsid w:val="008F4954"/>
    <w:rsid w:val="008F60C4"/>
    <w:rsid w:val="00903547"/>
    <w:rsid w:val="009073B5"/>
    <w:rsid w:val="009113D6"/>
    <w:rsid w:val="00912296"/>
    <w:rsid w:val="00913524"/>
    <w:rsid w:val="00914B49"/>
    <w:rsid w:val="00915334"/>
    <w:rsid w:val="00915A3D"/>
    <w:rsid w:val="009161BC"/>
    <w:rsid w:val="00916DFC"/>
    <w:rsid w:val="00917950"/>
    <w:rsid w:val="00921F99"/>
    <w:rsid w:val="0092440B"/>
    <w:rsid w:val="00932104"/>
    <w:rsid w:val="00932C5C"/>
    <w:rsid w:val="0093391B"/>
    <w:rsid w:val="0094106A"/>
    <w:rsid w:val="00943A1C"/>
    <w:rsid w:val="00943EDB"/>
    <w:rsid w:val="00951BC8"/>
    <w:rsid w:val="00951C68"/>
    <w:rsid w:val="0095394A"/>
    <w:rsid w:val="00953F65"/>
    <w:rsid w:val="00955CCE"/>
    <w:rsid w:val="00956DDC"/>
    <w:rsid w:val="0096010D"/>
    <w:rsid w:val="0096027C"/>
    <w:rsid w:val="00960C21"/>
    <w:rsid w:val="00961293"/>
    <w:rsid w:val="00963183"/>
    <w:rsid w:val="00963A72"/>
    <w:rsid w:val="0096635C"/>
    <w:rsid w:val="00966712"/>
    <w:rsid w:val="00966CED"/>
    <w:rsid w:val="00967799"/>
    <w:rsid w:val="0097286B"/>
    <w:rsid w:val="00976313"/>
    <w:rsid w:val="00976A14"/>
    <w:rsid w:val="00977EF3"/>
    <w:rsid w:val="009808B9"/>
    <w:rsid w:val="00981327"/>
    <w:rsid w:val="00982665"/>
    <w:rsid w:val="00983C61"/>
    <w:rsid w:val="009844E0"/>
    <w:rsid w:val="00984D5A"/>
    <w:rsid w:val="00985AAC"/>
    <w:rsid w:val="009913B8"/>
    <w:rsid w:val="00991A71"/>
    <w:rsid w:val="0099347E"/>
    <w:rsid w:val="009942D6"/>
    <w:rsid w:val="009968D0"/>
    <w:rsid w:val="00997C19"/>
    <w:rsid w:val="009A1A32"/>
    <w:rsid w:val="009A3323"/>
    <w:rsid w:val="009A3FE0"/>
    <w:rsid w:val="009A4CB7"/>
    <w:rsid w:val="009A7A53"/>
    <w:rsid w:val="009B263A"/>
    <w:rsid w:val="009B2BCC"/>
    <w:rsid w:val="009B5340"/>
    <w:rsid w:val="009B5A41"/>
    <w:rsid w:val="009B70F3"/>
    <w:rsid w:val="009C1805"/>
    <w:rsid w:val="009C3BDF"/>
    <w:rsid w:val="009C408A"/>
    <w:rsid w:val="009C6794"/>
    <w:rsid w:val="009C69EF"/>
    <w:rsid w:val="009C6FE7"/>
    <w:rsid w:val="009C7BBA"/>
    <w:rsid w:val="009D0883"/>
    <w:rsid w:val="009D1AD4"/>
    <w:rsid w:val="009D475B"/>
    <w:rsid w:val="009D5259"/>
    <w:rsid w:val="009D6F3A"/>
    <w:rsid w:val="009D6FBB"/>
    <w:rsid w:val="009D7F4B"/>
    <w:rsid w:val="009E0D59"/>
    <w:rsid w:val="009E13D4"/>
    <w:rsid w:val="009E2EED"/>
    <w:rsid w:val="009E4FD4"/>
    <w:rsid w:val="009E5C91"/>
    <w:rsid w:val="009E6DF5"/>
    <w:rsid w:val="009E6F86"/>
    <w:rsid w:val="009E7A1A"/>
    <w:rsid w:val="009F104D"/>
    <w:rsid w:val="009F3D9C"/>
    <w:rsid w:val="009F3E3C"/>
    <w:rsid w:val="009F44A7"/>
    <w:rsid w:val="009F628F"/>
    <w:rsid w:val="009F6580"/>
    <w:rsid w:val="00A0518D"/>
    <w:rsid w:val="00A07FD4"/>
    <w:rsid w:val="00A109F4"/>
    <w:rsid w:val="00A10C93"/>
    <w:rsid w:val="00A12991"/>
    <w:rsid w:val="00A12DF4"/>
    <w:rsid w:val="00A15957"/>
    <w:rsid w:val="00A17026"/>
    <w:rsid w:val="00A17738"/>
    <w:rsid w:val="00A2148E"/>
    <w:rsid w:val="00A22D1D"/>
    <w:rsid w:val="00A24C18"/>
    <w:rsid w:val="00A2622A"/>
    <w:rsid w:val="00A26F4B"/>
    <w:rsid w:val="00A27171"/>
    <w:rsid w:val="00A278FA"/>
    <w:rsid w:val="00A27A65"/>
    <w:rsid w:val="00A31481"/>
    <w:rsid w:val="00A322C7"/>
    <w:rsid w:val="00A360D9"/>
    <w:rsid w:val="00A3629F"/>
    <w:rsid w:val="00A362D4"/>
    <w:rsid w:val="00A36E56"/>
    <w:rsid w:val="00A373FF"/>
    <w:rsid w:val="00A379AE"/>
    <w:rsid w:val="00A37D16"/>
    <w:rsid w:val="00A37F54"/>
    <w:rsid w:val="00A42C10"/>
    <w:rsid w:val="00A42D8D"/>
    <w:rsid w:val="00A436C8"/>
    <w:rsid w:val="00A44122"/>
    <w:rsid w:val="00A44AFA"/>
    <w:rsid w:val="00A44BE1"/>
    <w:rsid w:val="00A4681D"/>
    <w:rsid w:val="00A5034F"/>
    <w:rsid w:val="00A5121A"/>
    <w:rsid w:val="00A51A2B"/>
    <w:rsid w:val="00A52018"/>
    <w:rsid w:val="00A54067"/>
    <w:rsid w:val="00A5429F"/>
    <w:rsid w:val="00A549E5"/>
    <w:rsid w:val="00A56C43"/>
    <w:rsid w:val="00A57004"/>
    <w:rsid w:val="00A60568"/>
    <w:rsid w:val="00A60A34"/>
    <w:rsid w:val="00A610AD"/>
    <w:rsid w:val="00A6143C"/>
    <w:rsid w:val="00A617B9"/>
    <w:rsid w:val="00A61987"/>
    <w:rsid w:val="00A6313C"/>
    <w:rsid w:val="00A672A1"/>
    <w:rsid w:val="00A719B1"/>
    <w:rsid w:val="00A73D99"/>
    <w:rsid w:val="00A75C15"/>
    <w:rsid w:val="00A809FF"/>
    <w:rsid w:val="00A80D47"/>
    <w:rsid w:val="00A8183C"/>
    <w:rsid w:val="00A820F4"/>
    <w:rsid w:val="00A82EA6"/>
    <w:rsid w:val="00A85896"/>
    <w:rsid w:val="00A870BD"/>
    <w:rsid w:val="00A903C6"/>
    <w:rsid w:val="00A91428"/>
    <w:rsid w:val="00A91A05"/>
    <w:rsid w:val="00A91B35"/>
    <w:rsid w:val="00A92067"/>
    <w:rsid w:val="00A933FC"/>
    <w:rsid w:val="00A94E30"/>
    <w:rsid w:val="00A956E4"/>
    <w:rsid w:val="00A96B2D"/>
    <w:rsid w:val="00A96FC8"/>
    <w:rsid w:val="00A97F4C"/>
    <w:rsid w:val="00AA369F"/>
    <w:rsid w:val="00AA3EEE"/>
    <w:rsid w:val="00AA60AB"/>
    <w:rsid w:val="00AA661C"/>
    <w:rsid w:val="00AA70CE"/>
    <w:rsid w:val="00AA7C9C"/>
    <w:rsid w:val="00AB3C99"/>
    <w:rsid w:val="00AB510D"/>
    <w:rsid w:val="00AB52E7"/>
    <w:rsid w:val="00AB5CC9"/>
    <w:rsid w:val="00AB6761"/>
    <w:rsid w:val="00AC02A9"/>
    <w:rsid w:val="00AC05BB"/>
    <w:rsid w:val="00AC08AF"/>
    <w:rsid w:val="00AC0BCD"/>
    <w:rsid w:val="00AC2527"/>
    <w:rsid w:val="00AC25F5"/>
    <w:rsid w:val="00AC371D"/>
    <w:rsid w:val="00AC3873"/>
    <w:rsid w:val="00AC431A"/>
    <w:rsid w:val="00AC470B"/>
    <w:rsid w:val="00AC7435"/>
    <w:rsid w:val="00AC7755"/>
    <w:rsid w:val="00AC7C55"/>
    <w:rsid w:val="00AC7E69"/>
    <w:rsid w:val="00AD19BE"/>
    <w:rsid w:val="00AD4814"/>
    <w:rsid w:val="00AD6017"/>
    <w:rsid w:val="00AD65B5"/>
    <w:rsid w:val="00AD6AC6"/>
    <w:rsid w:val="00AD7FB7"/>
    <w:rsid w:val="00AE02DD"/>
    <w:rsid w:val="00AE17FD"/>
    <w:rsid w:val="00AE373F"/>
    <w:rsid w:val="00AE6228"/>
    <w:rsid w:val="00AE660B"/>
    <w:rsid w:val="00AE7E30"/>
    <w:rsid w:val="00AF24AC"/>
    <w:rsid w:val="00AF29BA"/>
    <w:rsid w:val="00AF3A1B"/>
    <w:rsid w:val="00AF6071"/>
    <w:rsid w:val="00AF7AEF"/>
    <w:rsid w:val="00B00114"/>
    <w:rsid w:val="00B020C7"/>
    <w:rsid w:val="00B03F44"/>
    <w:rsid w:val="00B0449E"/>
    <w:rsid w:val="00B057BF"/>
    <w:rsid w:val="00B07379"/>
    <w:rsid w:val="00B1008B"/>
    <w:rsid w:val="00B123D4"/>
    <w:rsid w:val="00B13B2C"/>
    <w:rsid w:val="00B204E8"/>
    <w:rsid w:val="00B21CC6"/>
    <w:rsid w:val="00B2200B"/>
    <w:rsid w:val="00B25884"/>
    <w:rsid w:val="00B26402"/>
    <w:rsid w:val="00B276D3"/>
    <w:rsid w:val="00B31E68"/>
    <w:rsid w:val="00B32819"/>
    <w:rsid w:val="00B32E41"/>
    <w:rsid w:val="00B34104"/>
    <w:rsid w:val="00B35E6C"/>
    <w:rsid w:val="00B360E5"/>
    <w:rsid w:val="00B37B59"/>
    <w:rsid w:val="00B43241"/>
    <w:rsid w:val="00B45972"/>
    <w:rsid w:val="00B50A0D"/>
    <w:rsid w:val="00B50D07"/>
    <w:rsid w:val="00B515D7"/>
    <w:rsid w:val="00B52728"/>
    <w:rsid w:val="00B54FB6"/>
    <w:rsid w:val="00B55F00"/>
    <w:rsid w:val="00B56CE6"/>
    <w:rsid w:val="00B57B91"/>
    <w:rsid w:val="00B60F0E"/>
    <w:rsid w:val="00B610C6"/>
    <w:rsid w:val="00B642F6"/>
    <w:rsid w:val="00B65C2D"/>
    <w:rsid w:val="00B670BB"/>
    <w:rsid w:val="00B678BE"/>
    <w:rsid w:val="00B707C9"/>
    <w:rsid w:val="00B80189"/>
    <w:rsid w:val="00B80E93"/>
    <w:rsid w:val="00B814D5"/>
    <w:rsid w:val="00B8363F"/>
    <w:rsid w:val="00B839BE"/>
    <w:rsid w:val="00B848EC"/>
    <w:rsid w:val="00B87F4B"/>
    <w:rsid w:val="00B92136"/>
    <w:rsid w:val="00B92FF1"/>
    <w:rsid w:val="00B936CB"/>
    <w:rsid w:val="00B938CE"/>
    <w:rsid w:val="00B96360"/>
    <w:rsid w:val="00B96EE3"/>
    <w:rsid w:val="00B97BF3"/>
    <w:rsid w:val="00BA3921"/>
    <w:rsid w:val="00BA4D47"/>
    <w:rsid w:val="00BA581E"/>
    <w:rsid w:val="00BA59CD"/>
    <w:rsid w:val="00BA7EF0"/>
    <w:rsid w:val="00BB1943"/>
    <w:rsid w:val="00BB195E"/>
    <w:rsid w:val="00BB3303"/>
    <w:rsid w:val="00BB33AD"/>
    <w:rsid w:val="00BB510F"/>
    <w:rsid w:val="00BB5FF9"/>
    <w:rsid w:val="00BB65AD"/>
    <w:rsid w:val="00BB6A23"/>
    <w:rsid w:val="00BB6C73"/>
    <w:rsid w:val="00BB723E"/>
    <w:rsid w:val="00BB7963"/>
    <w:rsid w:val="00BC1511"/>
    <w:rsid w:val="00BC2DB2"/>
    <w:rsid w:val="00BC2F62"/>
    <w:rsid w:val="00BC3893"/>
    <w:rsid w:val="00BC4261"/>
    <w:rsid w:val="00BC5E6B"/>
    <w:rsid w:val="00BC7893"/>
    <w:rsid w:val="00BD0FCB"/>
    <w:rsid w:val="00BD152D"/>
    <w:rsid w:val="00BE0073"/>
    <w:rsid w:val="00BE0A91"/>
    <w:rsid w:val="00BE251E"/>
    <w:rsid w:val="00BE5254"/>
    <w:rsid w:val="00BE60E6"/>
    <w:rsid w:val="00BF4750"/>
    <w:rsid w:val="00BF732F"/>
    <w:rsid w:val="00BF7842"/>
    <w:rsid w:val="00C00423"/>
    <w:rsid w:val="00C00543"/>
    <w:rsid w:val="00C01665"/>
    <w:rsid w:val="00C0241B"/>
    <w:rsid w:val="00C02D0A"/>
    <w:rsid w:val="00C02DFC"/>
    <w:rsid w:val="00C04B4E"/>
    <w:rsid w:val="00C0637E"/>
    <w:rsid w:val="00C07CC5"/>
    <w:rsid w:val="00C146FC"/>
    <w:rsid w:val="00C2131B"/>
    <w:rsid w:val="00C2178F"/>
    <w:rsid w:val="00C24814"/>
    <w:rsid w:val="00C252F0"/>
    <w:rsid w:val="00C2597E"/>
    <w:rsid w:val="00C261F5"/>
    <w:rsid w:val="00C30AA8"/>
    <w:rsid w:val="00C31511"/>
    <w:rsid w:val="00C32BA5"/>
    <w:rsid w:val="00C3303B"/>
    <w:rsid w:val="00C333D7"/>
    <w:rsid w:val="00C34550"/>
    <w:rsid w:val="00C34B5E"/>
    <w:rsid w:val="00C367A6"/>
    <w:rsid w:val="00C37201"/>
    <w:rsid w:val="00C37D51"/>
    <w:rsid w:val="00C404CB"/>
    <w:rsid w:val="00C4197C"/>
    <w:rsid w:val="00C41AEB"/>
    <w:rsid w:val="00C44F60"/>
    <w:rsid w:val="00C47896"/>
    <w:rsid w:val="00C51319"/>
    <w:rsid w:val="00C51DC2"/>
    <w:rsid w:val="00C5390E"/>
    <w:rsid w:val="00C54998"/>
    <w:rsid w:val="00C605FD"/>
    <w:rsid w:val="00C60A44"/>
    <w:rsid w:val="00C61720"/>
    <w:rsid w:val="00C62487"/>
    <w:rsid w:val="00C64849"/>
    <w:rsid w:val="00C65253"/>
    <w:rsid w:val="00C67DDC"/>
    <w:rsid w:val="00C80760"/>
    <w:rsid w:val="00C83891"/>
    <w:rsid w:val="00C841A3"/>
    <w:rsid w:val="00C846FA"/>
    <w:rsid w:val="00C860CA"/>
    <w:rsid w:val="00C8661B"/>
    <w:rsid w:val="00C8716C"/>
    <w:rsid w:val="00C876B7"/>
    <w:rsid w:val="00C87DAD"/>
    <w:rsid w:val="00C87DE6"/>
    <w:rsid w:val="00C91DDD"/>
    <w:rsid w:val="00C929C9"/>
    <w:rsid w:val="00C95927"/>
    <w:rsid w:val="00C96052"/>
    <w:rsid w:val="00C9678D"/>
    <w:rsid w:val="00C96918"/>
    <w:rsid w:val="00CA1E67"/>
    <w:rsid w:val="00CA28E5"/>
    <w:rsid w:val="00CA4D34"/>
    <w:rsid w:val="00CA4DFA"/>
    <w:rsid w:val="00CA5DF5"/>
    <w:rsid w:val="00CA6020"/>
    <w:rsid w:val="00CA6A41"/>
    <w:rsid w:val="00CA6FC1"/>
    <w:rsid w:val="00CA75A8"/>
    <w:rsid w:val="00CB0716"/>
    <w:rsid w:val="00CB1B8F"/>
    <w:rsid w:val="00CB1C4F"/>
    <w:rsid w:val="00CB22D9"/>
    <w:rsid w:val="00CB259F"/>
    <w:rsid w:val="00CB32FB"/>
    <w:rsid w:val="00CB341C"/>
    <w:rsid w:val="00CB6741"/>
    <w:rsid w:val="00CB6F38"/>
    <w:rsid w:val="00CB7A7A"/>
    <w:rsid w:val="00CC6B93"/>
    <w:rsid w:val="00CD0C46"/>
    <w:rsid w:val="00CD19B9"/>
    <w:rsid w:val="00CD64BB"/>
    <w:rsid w:val="00CD785E"/>
    <w:rsid w:val="00CE044D"/>
    <w:rsid w:val="00CE2B17"/>
    <w:rsid w:val="00CE452C"/>
    <w:rsid w:val="00CE4BF5"/>
    <w:rsid w:val="00CF252A"/>
    <w:rsid w:val="00CF491F"/>
    <w:rsid w:val="00CF5641"/>
    <w:rsid w:val="00CF6DF2"/>
    <w:rsid w:val="00CF6F64"/>
    <w:rsid w:val="00CF6F98"/>
    <w:rsid w:val="00D02045"/>
    <w:rsid w:val="00D02D65"/>
    <w:rsid w:val="00D04B19"/>
    <w:rsid w:val="00D04E93"/>
    <w:rsid w:val="00D050A3"/>
    <w:rsid w:val="00D05DD9"/>
    <w:rsid w:val="00D11787"/>
    <w:rsid w:val="00D13CFA"/>
    <w:rsid w:val="00D13D14"/>
    <w:rsid w:val="00D1515C"/>
    <w:rsid w:val="00D17C56"/>
    <w:rsid w:val="00D20578"/>
    <w:rsid w:val="00D209B8"/>
    <w:rsid w:val="00D20E66"/>
    <w:rsid w:val="00D2234A"/>
    <w:rsid w:val="00D230CD"/>
    <w:rsid w:val="00D23A51"/>
    <w:rsid w:val="00D23FFF"/>
    <w:rsid w:val="00D24554"/>
    <w:rsid w:val="00D327CF"/>
    <w:rsid w:val="00D32CD0"/>
    <w:rsid w:val="00D330B5"/>
    <w:rsid w:val="00D33EC0"/>
    <w:rsid w:val="00D34FC0"/>
    <w:rsid w:val="00D36C33"/>
    <w:rsid w:val="00D36D90"/>
    <w:rsid w:val="00D375C5"/>
    <w:rsid w:val="00D4020D"/>
    <w:rsid w:val="00D402CB"/>
    <w:rsid w:val="00D410B4"/>
    <w:rsid w:val="00D41E74"/>
    <w:rsid w:val="00D43E4D"/>
    <w:rsid w:val="00D46839"/>
    <w:rsid w:val="00D50C53"/>
    <w:rsid w:val="00D516B8"/>
    <w:rsid w:val="00D51895"/>
    <w:rsid w:val="00D52B3C"/>
    <w:rsid w:val="00D55781"/>
    <w:rsid w:val="00D573B2"/>
    <w:rsid w:val="00D6136B"/>
    <w:rsid w:val="00D61EFE"/>
    <w:rsid w:val="00D62BDA"/>
    <w:rsid w:val="00D638E0"/>
    <w:rsid w:val="00D6411B"/>
    <w:rsid w:val="00D67263"/>
    <w:rsid w:val="00D73B0F"/>
    <w:rsid w:val="00D73FD1"/>
    <w:rsid w:val="00D80BF1"/>
    <w:rsid w:val="00D8108B"/>
    <w:rsid w:val="00D84687"/>
    <w:rsid w:val="00D85A41"/>
    <w:rsid w:val="00D868A1"/>
    <w:rsid w:val="00D869ED"/>
    <w:rsid w:val="00D909CA"/>
    <w:rsid w:val="00D93B4D"/>
    <w:rsid w:val="00D9433D"/>
    <w:rsid w:val="00D947F7"/>
    <w:rsid w:val="00D9559D"/>
    <w:rsid w:val="00D96A18"/>
    <w:rsid w:val="00DA088F"/>
    <w:rsid w:val="00DA2816"/>
    <w:rsid w:val="00DA28CF"/>
    <w:rsid w:val="00DA3C0B"/>
    <w:rsid w:val="00DA48A6"/>
    <w:rsid w:val="00DA6C29"/>
    <w:rsid w:val="00DB00A9"/>
    <w:rsid w:val="00DB31E1"/>
    <w:rsid w:val="00DC0106"/>
    <w:rsid w:val="00DC108A"/>
    <w:rsid w:val="00DC3115"/>
    <w:rsid w:val="00DC5F9D"/>
    <w:rsid w:val="00DC6133"/>
    <w:rsid w:val="00DC6D90"/>
    <w:rsid w:val="00DC7645"/>
    <w:rsid w:val="00DD0078"/>
    <w:rsid w:val="00DD12F6"/>
    <w:rsid w:val="00DE175B"/>
    <w:rsid w:val="00DE61DA"/>
    <w:rsid w:val="00DE6573"/>
    <w:rsid w:val="00DE7202"/>
    <w:rsid w:val="00DE7453"/>
    <w:rsid w:val="00DE78BB"/>
    <w:rsid w:val="00DF11F7"/>
    <w:rsid w:val="00DF1E36"/>
    <w:rsid w:val="00E00D0E"/>
    <w:rsid w:val="00E06922"/>
    <w:rsid w:val="00E06B18"/>
    <w:rsid w:val="00E07825"/>
    <w:rsid w:val="00E128CC"/>
    <w:rsid w:val="00E1757D"/>
    <w:rsid w:val="00E17824"/>
    <w:rsid w:val="00E219BA"/>
    <w:rsid w:val="00E22CE6"/>
    <w:rsid w:val="00E25411"/>
    <w:rsid w:val="00E260DE"/>
    <w:rsid w:val="00E27757"/>
    <w:rsid w:val="00E27A9C"/>
    <w:rsid w:val="00E3126B"/>
    <w:rsid w:val="00E35537"/>
    <w:rsid w:val="00E36910"/>
    <w:rsid w:val="00E36CEA"/>
    <w:rsid w:val="00E416E8"/>
    <w:rsid w:val="00E417C1"/>
    <w:rsid w:val="00E42401"/>
    <w:rsid w:val="00E4240A"/>
    <w:rsid w:val="00E425C5"/>
    <w:rsid w:val="00E42DCA"/>
    <w:rsid w:val="00E47111"/>
    <w:rsid w:val="00E4730E"/>
    <w:rsid w:val="00E51833"/>
    <w:rsid w:val="00E52821"/>
    <w:rsid w:val="00E54514"/>
    <w:rsid w:val="00E5487C"/>
    <w:rsid w:val="00E55725"/>
    <w:rsid w:val="00E572E6"/>
    <w:rsid w:val="00E61C6F"/>
    <w:rsid w:val="00E61E38"/>
    <w:rsid w:val="00E61E3A"/>
    <w:rsid w:val="00E6215C"/>
    <w:rsid w:val="00E62DF5"/>
    <w:rsid w:val="00E643CD"/>
    <w:rsid w:val="00E646A2"/>
    <w:rsid w:val="00E66612"/>
    <w:rsid w:val="00E70544"/>
    <w:rsid w:val="00E708C1"/>
    <w:rsid w:val="00E70A45"/>
    <w:rsid w:val="00E70D27"/>
    <w:rsid w:val="00E73941"/>
    <w:rsid w:val="00E74E02"/>
    <w:rsid w:val="00E77853"/>
    <w:rsid w:val="00E80A7B"/>
    <w:rsid w:val="00E80BC5"/>
    <w:rsid w:val="00E81AD8"/>
    <w:rsid w:val="00E84412"/>
    <w:rsid w:val="00E84A88"/>
    <w:rsid w:val="00E84F41"/>
    <w:rsid w:val="00E850E3"/>
    <w:rsid w:val="00E86398"/>
    <w:rsid w:val="00E872CF"/>
    <w:rsid w:val="00E87767"/>
    <w:rsid w:val="00E92139"/>
    <w:rsid w:val="00E92A5E"/>
    <w:rsid w:val="00E92F5C"/>
    <w:rsid w:val="00E93546"/>
    <w:rsid w:val="00E96718"/>
    <w:rsid w:val="00EA252A"/>
    <w:rsid w:val="00EA262F"/>
    <w:rsid w:val="00EA4B30"/>
    <w:rsid w:val="00EA5077"/>
    <w:rsid w:val="00EA5C47"/>
    <w:rsid w:val="00EA6D10"/>
    <w:rsid w:val="00EA790F"/>
    <w:rsid w:val="00EB24A9"/>
    <w:rsid w:val="00EB3B3A"/>
    <w:rsid w:val="00EB4E66"/>
    <w:rsid w:val="00EB6317"/>
    <w:rsid w:val="00EC0698"/>
    <w:rsid w:val="00EC1105"/>
    <w:rsid w:val="00EC1856"/>
    <w:rsid w:val="00EC46E1"/>
    <w:rsid w:val="00EC4705"/>
    <w:rsid w:val="00EC5C41"/>
    <w:rsid w:val="00EC74C1"/>
    <w:rsid w:val="00ED2C04"/>
    <w:rsid w:val="00ED3A6A"/>
    <w:rsid w:val="00ED43AC"/>
    <w:rsid w:val="00ED43C7"/>
    <w:rsid w:val="00ED771E"/>
    <w:rsid w:val="00EE0896"/>
    <w:rsid w:val="00EE1A9D"/>
    <w:rsid w:val="00EE2DA6"/>
    <w:rsid w:val="00EE329B"/>
    <w:rsid w:val="00EE397E"/>
    <w:rsid w:val="00EE486F"/>
    <w:rsid w:val="00EF1719"/>
    <w:rsid w:val="00EF207D"/>
    <w:rsid w:val="00EF3BFF"/>
    <w:rsid w:val="00EF5991"/>
    <w:rsid w:val="00EF6A8D"/>
    <w:rsid w:val="00EF6FC3"/>
    <w:rsid w:val="00F01207"/>
    <w:rsid w:val="00F027D5"/>
    <w:rsid w:val="00F033C0"/>
    <w:rsid w:val="00F037D4"/>
    <w:rsid w:val="00F0563F"/>
    <w:rsid w:val="00F06D67"/>
    <w:rsid w:val="00F11616"/>
    <w:rsid w:val="00F11D35"/>
    <w:rsid w:val="00F148AE"/>
    <w:rsid w:val="00F14C93"/>
    <w:rsid w:val="00F17867"/>
    <w:rsid w:val="00F20D63"/>
    <w:rsid w:val="00F215BA"/>
    <w:rsid w:val="00F216C4"/>
    <w:rsid w:val="00F21786"/>
    <w:rsid w:val="00F22B0B"/>
    <w:rsid w:val="00F2369D"/>
    <w:rsid w:val="00F3170E"/>
    <w:rsid w:val="00F31B7F"/>
    <w:rsid w:val="00F32219"/>
    <w:rsid w:val="00F33156"/>
    <w:rsid w:val="00F3665F"/>
    <w:rsid w:val="00F3769E"/>
    <w:rsid w:val="00F40077"/>
    <w:rsid w:val="00F40E5A"/>
    <w:rsid w:val="00F41DB4"/>
    <w:rsid w:val="00F43C9F"/>
    <w:rsid w:val="00F4460B"/>
    <w:rsid w:val="00F452AC"/>
    <w:rsid w:val="00F4556C"/>
    <w:rsid w:val="00F46E76"/>
    <w:rsid w:val="00F5067D"/>
    <w:rsid w:val="00F5162B"/>
    <w:rsid w:val="00F5263A"/>
    <w:rsid w:val="00F547BB"/>
    <w:rsid w:val="00F57CE3"/>
    <w:rsid w:val="00F606CC"/>
    <w:rsid w:val="00F61097"/>
    <w:rsid w:val="00F6132B"/>
    <w:rsid w:val="00F6170D"/>
    <w:rsid w:val="00F6279C"/>
    <w:rsid w:val="00F70F12"/>
    <w:rsid w:val="00F72548"/>
    <w:rsid w:val="00F77992"/>
    <w:rsid w:val="00F803E8"/>
    <w:rsid w:val="00F8184E"/>
    <w:rsid w:val="00F81850"/>
    <w:rsid w:val="00F85034"/>
    <w:rsid w:val="00F861A2"/>
    <w:rsid w:val="00F9052E"/>
    <w:rsid w:val="00F91A63"/>
    <w:rsid w:val="00F92DA8"/>
    <w:rsid w:val="00F95035"/>
    <w:rsid w:val="00F95AAB"/>
    <w:rsid w:val="00F96936"/>
    <w:rsid w:val="00FA1790"/>
    <w:rsid w:val="00FA3485"/>
    <w:rsid w:val="00FA42F8"/>
    <w:rsid w:val="00FA6489"/>
    <w:rsid w:val="00FA6FA6"/>
    <w:rsid w:val="00FA7A45"/>
    <w:rsid w:val="00FA7AC3"/>
    <w:rsid w:val="00FB012C"/>
    <w:rsid w:val="00FB0DEF"/>
    <w:rsid w:val="00FB1747"/>
    <w:rsid w:val="00FB381F"/>
    <w:rsid w:val="00FB47D4"/>
    <w:rsid w:val="00FB6C36"/>
    <w:rsid w:val="00FB6D9A"/>
    <w:rsid w:val="00FB7E62"/>
    <w:rsid w:val="00FC1A16"/>
    <w:rsid w:val="00FC27A9"/>
    <w:rsid w:val="00FC2ED7"/>
    <w:rsid w:val="00FC45C3"/>
    <w:rsid w:val="00FC597A"/>
    <w:rsid w:val="00FC60B9"/>
    <w:rsid w:val="00FD1243"/>
    <w:rsid w:val="00FD1CFA"/>
    <w:rsid w:val="00FD2027"/>
    <w:rsid w:val="00FD74B2"/>
    <w:rsid w:val="00FD79A8"/>
    <w:rsid w:val="00FD7C1F"/>
    <w:rsid w:val="00FE09CA"/>
    <w:rsid w:val="00FE3A5B"/>
    <w:rsid w:val="00FE79FF"/>
    <w:rsid w:val="00FE7C12"/>
    <w:rsid w:val="00FF164F"/>
    <w:rsid w:val="00FF206A"/>
    <w:rsid w:val="00FF211D"/>
    <w:rsid w:val="00FF2AE1"/>
    <w:rsid w:val="00FF2EBA"/>
    <w:rsid w:val="00FF393B"/>
    <w:rsid w:val="00FF4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38F57"/>
  <w15:chartTrackingRefBased/>
  <w15:docId w15:val="{9C052EE1-6FD7-8147-8CEC-B7A7E9C6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27"/>
  </w:style>
  <w:style w:type="paragraph" w:styleId="Heading1">
    <w:name w:val="heading 1"/>
    <w:basedOn w:val="Normal"/>
    <w:next w:val="Normal"/>
    <w:link w:val="Heading1Char"/>
    <w:uiPriority w:val="9"/>
    <w:qFormat/>
    <w:rsid w:val="00F33156"/>
    <w:pPr>
      <w:keepNext/>
      <w:keepLines/>
      <w:numPr>
        <w:numId w:val="27"/>
      </w:numPr>
      <w:spacing w:before="240" w:line="480" w:lineRule="auto"/>
      <w:outlineLvl w:val="0"/>
    </w:pPr>
    <w:rPr>
      <w:rFonts w:asciiTheme="majorBidi" w:eastAsiaTheme="majorEastAsia" w:hAnsiTheme="majorBidi" w:cstheme="majorBidi"/>
      <w:b/>
      <w:bCs/>
      <w:sz w:val="28"/>
      <w:szCs w:val="28"/>
      <w:u w:val="single"/>
    </w:rPr>
  </w:style>
  <w:style w:type="paragraph" w:styleId="Heading2">
    <w:name w:val="heading 2"/>
    <w:basedOn w:val="Normal"/>
    <w:next w:val="Normal"/>
    <w:link w:val="Heading2Char"/>
    <w:uiPriority w:val="9"/>
    <w:unhideWhenUsed/>
    <w:qFormat/>
    <w:rsid w:val="00F33156"/>
    <w:pPr>
      <w:keepNext/>
      <w:keepLines/>
      <w:numPr>
        <w:ilvl w:val="1"/>
        <w:numId w:val="27"/>
      </w:numPr>
      <w:spacing w:before="40" w:line="480" w:lineRule="auto"/>
      <w:outlineLvl w:val="1"/>
    </w:pPr>
    <w:rPr>
      <w:rFonts w:ascii="Times New Roman" w:eastAsiaTheme="majorEastAsia" w:hAnsi="Times New Roman" w:cs="Times New Roman"/>
      <w:b/>
      <w:bCs/>
    </w:rPr>
  </w:style>
  <w:style w:type="paragraph" w:styleId="Heading3">
    <w:name w:val="heading 3"/>
    <w:basedOn w:val="Normal"/>
    <w:next w:val="Normal"/>
    <w:link w:val="Heading3Char"/>
    <w:uiPriority w:val="9"/>
    <w:unhideWhenUsed/>
    <w:qFormat/>
    <w:rsid w:val="008A6776"/>
    <w:pPr>
      <w:keepNext/>
      <w:keepLines/>
      <w:numPr>
        <w:ilvl w:val="2"/>
        <w:numId w:val="27"/>
      </w:numPr>
      <w:spacing w:before="40" w:line="480" w:lineRule="auto"/>
      <w:outlineLvl w:val="2"/>
    </w:pPr>
    <w:rPr>
      <w:rFonts w:ascii="Times New Roman" w:eastAsiaTheme="majorEastAsia" w:hAnsi="Times New Roman" w:cs="Times New Roman"/>
      <w:b/>
      <w:bCs/>
    </w:rPr>
  </w:style>
  <w:style w:type="paragraph" w:styleId="Heading4">
    <w:name w:val="heading 4"/>
    <w:basedOn w:val="Normal"/>
    <w:next w:val="Normal"/>
    <w:link w:val="Heading4Char"/>
    <w:uiPriority w:val="9"/>
    <w:semiHidden/>
    <w:unhideWhenUsed/>
    <w:qFormat/>
    <w:rsid w:val="00F33156"/>
    <w:pPr>
      <w:keepNext/>
      <w:keepLines/>
      <w:numPr>
        <w:ilvl w:val="3"/>
        <w:numId w:val="2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33156"/>
    <w:pPr>
      <w:keepNext/>
      <w:keepLines/>
      <w:numPr>
        <w:ilvl w:val="4"/>
        <w:numId w:val="2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33156"/>
    <w:pPr>
      <w:keepNext/>
      <w:keepLines/>
      <w:numPr>
        <w:ilvl w:val="5"/>
        <w:numId w:val="2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33156"/>
    <w:pPr>
      <w:keepNext/>
      <w:keepLines/>
      <w:numPr>
        <w:ilvl w:val="6"/>
        <w:numId w:val="2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33156"/>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3156"/>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EE4"/>
    <w:pPr>
      <w:ind w:left="720"/>
      <w:contextualSpacing/>
    </w:pPr>
  </w:style>
  <w:style w:type="paragraph" w:customStyle="1" w:styleId="EndNoteBibliographyTitle">
    <w:name w:val="EndNote Bibliography Title"/>
    <w:basedOn w:val="Normal"/>
    <w:link w:val="EndNoteBibliographyTitleChar"/>
    <w:rsid w:val="00414F39"/>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414F39"/>
    <w:rPr>
      <w:rFonts w:ascii="Times New Roman" w:hAnsi="Times New Roman" w:cs="Times New Roman"/>
    </w:rPr>
  </w:style>
  <w:style w:type="paragraph" w:customStyle="1" w:styleId="EndNoteBibliography">
    <w:name w:val="EndNote Bibliography"/>
    <w:basedOn w:val="Normal"/>
    <w:link w:val="EndNoteBibliographyChar"/>
    <w:rsid w:val="00414F39"/>
    <w:pPr>
      <w:jc w:val="both"/>
    </w:pPr>
    <w:rPr>
      <w:rFonts w:ascii="Times New Roman" w:hAnsi="Times New Roman" w:cs="Times New Roman"/>
    </w:rPr>
  </w:style>
  <w:style w:type="character" w:customStyle="1" w:styleId="EndNoteBibliographyChar">
    <w:name w:val="EndNote Bibliography Char"/>
    <w:basedOn w:val="DefaultParagraphFont"/>
    <w:link w:val="EndNoteBibliography"/>
    <w:rsid w:val="00414F39"/>
    <w:rPr>
      <w:rFonts w:ascii="Times New Roman" w:hAnsi="Times New Roman" w:cs="Times New Roman"/>
    </w:rPr>
  </w:style>
  <w:style w:type="character" w:styleId="Hyperlink">
    <w:name w:val="Hyperlink"/>
    <w:basedOn w:val="DefaultParagraphFont"/>
    <w:uiPriority w:val="99"/>
    <w:unhideWhenUsed/>
    <w:rsid w:val="00493885"/>
    <w:rPr>
      <w:color w:val="0563C1" w:themeColor="hyperlink"/>
      <w:u w:val="single"/>
    </w:rPr>
  </w:style>
  <w:style w:type="character" w:styleId="UnresolvedMention">
    <w:name w:val="Unresolved Mention"/>
    <w:basedOn w:val="DefaultParagraphFont"/>
    <w:uiPriority w:val="99"/>
    <w:semiHidden/>
    <w:unhideWhenUsed/>
    <w:rsid w:val="00493885"/>
    <w:rPr>
      <w:color w:val="605E5C"/>
      <w:shd w:val="clear" w:color="auto" w:fill="E1DFDD"/>
    </w:rPr>
  </w:style>
  <w:style w:type="paragraph" w:customStyle="1" w:styleId="Normal1">
    <w:name w:val="Normal1"/>
    <w:rsid w:val="009B263A"/>
    <w:pPr>
      <w:spacing w:after="200" w:line="276" w:lineRule="auto"/>
    </w:pPr>
    <w:rPr>
      <w:rFonts w:ascii="Calibri" w:eastAsia="Calibri" w:hAnsi="Calibri" w:cs="Calibri"/>
      <w:color w:val="000000"/>
      <w:kern w:val="0"/>
      <w:sz w:val="22"/>
      <w:szCs w:val="22"/>
      <w14:ligatures w14:val="none"/>
    </w:rPr>
  </w:style>
  <w:style w:type="table" w:styleId="TableGrid">
    <w:name w:val="Table Grid"/>
    <w:basedOn w:val="TableNormal"/>
    <w:uiPriority w:val="39"/>
    <w:rsid w:val="0026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62E86"/>
    <w:pPr>
      <w:tabs>
        <w:tab w:val="center" w:pos="4680"/>
        <w:tab w:val="right" w:pos="9360"/>
      </w:tabs>
    </w:pPr>
  </w:style>
  <w:style w:type="character" w:customStyle="1" w:styleId="FooterChar">
    <w:name w:val="Footer Char"/>
    <w:basedOn w:val="DefaultParagraphFont"/>
    <w:link w:val="Footer"/>
    <w:uiPriority w:val="99"/>
    <w:rsid w:val="00262E86"/>
  </w:style>
  <w:style w:type="character" w:styleId="PageNumber">
    <w:name w:val="page number"/>
    <w:basedOn w:val="DefaultParagraphFont"/>
    <w:uiPriority w:val="99"/>
    <w:semiHidden/>
    <w:unhideWhenUsed/>
    <w:rsid w:val="00262E86"/>
  </w:style>
  <w:style w:type="character" w:styleId="CommentReference">
    <w:name w:val="annotation reference"/>
    <w:basedOn w:val="DefaultParagraphFont"/>
    <w:uiPriority w:val="99"/>
    <w:semiHidden/>
    <w:unhideWhenUsed/>
    <w:rsid w:val="00585104"/>
    <w:rPr>
      <w:sz w:val="16"/>
      <w:szCs w:val="16"/>
    </w:rPr>
  </w:style>
  <w:style w:type="paragraph" w:styleId="CommentText">
    <w:name w:val="annotation text"/>
    <w:basedOn w:val="Normal"/>
    <w:link w:val="CommentTextChar"/>
    <w:uiPriority w:val="99"/>
    <w:unhideWhenUsed/>
    <w:rsid w:val="00585104"/>
    <w:rPr>
      <w:sz w:val="20"/>
      <w:szCs w:val="20"/>
    </w:rPr>
  </w:style>
  <w:style w:type="character" w:customStyle="1" w:styleId="CommentTextChar">
    <w:name w:val="Comment Text Char"/>
    <w:basedOn w:val="DefaultParagraphFont"/>
    <w:link w:val="CommentText"/>
    <w:uiPriority w:val="99"/>
    <w:rsid w:val="00585104"/>
    <w:rPr>
      <w:sz w:val="20"/>
      <w:szCs w:val="20"/>
    </w:rPr>
  </w:style>
  <w:style w:type="paragraph" w:styleId="NormalWeb">
    <w:name w:val="Normal (Web)"/>
    <w:basedOn w:val="Normal"/>
    <w:uiPriority w:val="99"/>
    <w:semiHidden/>
    <w:unhideWhenUsed/>
    <w:rsid w:val="00C91DDD"/>
    <w:pPr>
      <w:spacing w:before="100" w:beforeAutospacing="1" w:after="100" w:afterAutospacing="1"/>
    </w:pPr>
    <w:rPr>
      <w:rFonts w:ascii="Times New Roman" w:eastAsia="Times New Roman"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082C75"/>
    <w:rPr>
      <w:b/>
      <w:bCs/>
    </w:rPr>
  </w:style>
  <w:style w:type="character" w:customStyle="1" w:styleId="CommentSubjectChar">
    <w:name w:val="Comment Subject Char"/>
    <w:basedOn w:val="CommentTextChar"/>
    <w:link w:val="CommentSubject"/>
    <w:uiPriority w:val="99"/>
    <w:semiHidden/>
    <w:rsid w:val="00082C75"/>
    <w:rPr>
      <w:b/>
      <w:bCs/>
      <w:sz w:val="20"/>
      <w:szCs w:val="20"/>
    </w:rPr>
  </w:style>
  <w:style w:type="paragraph" w:styleId="Revision">
    <w:name w:val="Revision"/>
    <w:hidden/>
    <w:uiPriority w:val="99"/>
    <w:semiHidden/>
    <w:rsid w:val="00033747"/>
  </w:style>
  <w:style w:type="character" w:styleId="FollowedHyperlink">
    <w:name w:val="FollowedHyperlink"/>
    <w:basedOn w:val="DefaultParagraphFont"/>
    <w:uiPriority w:val="99"/>
    <w:semiHidden/>
    <w:unhideWhenUsed/>
    <w:rsid w:val="00966CED"/>
    <w:rPr>
      <w:color w:val="954F72" w:themeColor="followedHyperlink"/>
      <w:u w:val="single"/>
    </w:rPr>
  </w:style>
  <w:style w:type="character" w:customStyle="1" w:styleId="Heading1Char">
    <w:name w:val="Heading 1 Char"/>
    <w:basedOn w:val="DefaultParagraphFont"/>
    <w:link w:val="Heading1"/>
    <w:uiPriority w:val="9"/>
    <w:rsid w:val="00F33156"/>
    <w:rPr>
      <w:rFonts w:asciiTheme="majorBidi" w:eastAsiaTheme="majorEastAsia" w:hAnsiTheme="majorBidi" w:cstheme="majorBidi"/>
      <w:b/>
      <w:bCs/>
      <w:sz w:val="28"/>
      <w:szCs w:val="28"/>
      <w:u w:val="single"/>
      <w:lang w:val="en-US"/>
    </w:rPr>
  </w:style>
  <w:style w:type="character" w:customStyle="1" w:styleId="Heading2Char">
    <w:name w:val="Heading 2 Char"/>
    <w:basedOn w:val="DefaultParagraphFont"/>
    <w:link w:val="Heading2"/>
    <w:uiPriority w:val="9"/>
    <w:rsid w:val="00F33156"/>
    <w:rPr>
      <w:rFonts w:ascii="Times New Roman" w:eastAsiaTheme="majorEastAsia" w:hAnsi="Times New Roman" w:cs="Times New Roman"/>
      <w:b/>
      <w:bCs/>
    </w:rPr>
  </w:style>
  <w:style w:type="character" w:customStyle="1" w:styleId="Heading3Char">
    <w:name w:val="Heading 3 Char"/>
    <w:basedOn w:val="DefaultParagraphFont"/>
    <w:link w:val="Heading3"/>
    <w:uiPriority w:val="9"/>
    <w:rsid w:val="008A6776"/>
    <w:rPr>
      <w:rFonts w:ascii="Times New Roman" w:eastAsiaTheme="majorEastAsia" w:hAnsi="Times New Roman" w:cs="Times New Roman"/>
      <w:b/>
      <w:bCs/>
    </w:rPr>
  </w:style>
  <w:style w:type="character" w:customStyle="1" w:styleId="Heading4Char">
    <w:name w:val="Heading 4 Char"/>
    <w:basedOn w:val="DefaultParagraphFont"/>
    <w:link w:val="Heading4"/>
    <w:uiPriority w:val="9"/>
    <w:semiHidden/>
    <w:rsid w:val="00F3315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3315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3315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3315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331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315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A661C"/>
    <w:pPr>
      <w:numPr>
        <w:numId w:val="0"/>
      </w:numPr>
      <w:spacing w:before="480" w:line="276" w:lineRule="auto"/>
      <w:outlineLvl w:val="9"/>
    </w:pPr>
    <w:rPr>
      <w:rFonts w:asciiTheme="majorHAnsi" w:hAnsiTheme="majorHAnsi"/>
      <w:color w:val="2F5496" w:themeColor="accent1" w:themeShade="BF"/>
      <w:kern w:val="0"/>
      <w:u w:val="none"/>
      <w:lang w:bidi="ar-SA"/>
      <w14:ligatures w14:val="none"/>
    </w:rPr>
  </w:style>
  <w:style w:type="paragraph" w:styleId="TOC1">
    <w:name w:val="toc 1"/>
    <w:basedOn w:val="Normal"/>
    <w:next w:val="Normal"/>
    <w:autoRedefine/>
    <w:uiPriority w:val="39"/>
    <w:unhideWhenUsed/>
    <w:rsid w:val="00AA661C"/>
    <w:pPr>
      <w:spacing w:before="120" w:after="120"/>
    </w:pPr>
    <w:rPr>
      <w:rFonts w:cstheme="minorHAnsi"/>
      <w:b/>
      <w:bCs/>
      <w:caps/>
      <w:sz w:val="20"/>
      <w:szCs w:val="20"/>
    </w:rPr>
  </w:style>
  <w:style w:type="paragraph" w:styleId="TOC2">
    <w:name w:val="toc 2"/>
    <w:basedOn w:val="Normal"/>
    <w:next w:val="Normal"/>
    <w:autoRedefine/>
    <w:uiPriority w:val="39"/>
    <w:unhideWhenUsed/>
    <w:rsid w:val="00AA661C"/>
    <w:pPr>
      <w:ind w:left="240"/>
    </w:pPr>
    <w:rPr>
      <w:rFonts w:cstheme="minorHAnsi"/>
      <w:smallCaps/>
      <w:sz w:val="20"/>
      <w:szCs w:val="20"/>
    </w:rPr>
  </w:style>
  <w:style w:type="paragraph" w:styleId="TOC3">
    <w:name w:val="toc 3"/>
    <w:basedOn w:val="Normal"/>
    <w:next w:val="Normal"/>
    <w:autoRedefine/>
    <w:uiPriority w:val="39"/>
    <w:unhideWhenUsed/>
    <w:rsid w:val="00AA661C"/>
    <w:pPr>
      <w:ind w:left="480"/>
    </w:pPr>
    <w:rPr>
      <w:rFonts w:cstheme="minorHAnsi"/>
      <w:i/>
      <w:iCs/>
      <w:sz w:val="20"/>
      <w:szCs w:val="20"/>
    </w:rPr>
  </w:style>
  <w:style w:type="paragraph" w:styleId="TOC4">
    <w:name w:val="toc 4"/>
    <w:basedOn w:val="Normal"/>
    <w:next w:val="Normal"/>
    <w:autoRedefine/>
    <w:uiPriority w:val="39"/>
    <w:unhideWhenUsed/>
    <w:rsid w:val="00AA661C"/>
    <w:pPr>
      <w:ind w:left="720"/>
    </w:pPr>
    <w:rPr>
      <w:rFonts w:cstheme="minorHAnsi"/>
      <w:sz w:val="18"/>
      <w:szCs w:val="18"/>
    </w:rPr>
  </w:style>
  <w:style w:type="paragraph" w:styleId="TOC5">
    <w:name w:val="toc 5"/>
    <w:basedOn w:val="Normal"/>
    <w:next w:val="Normal"/>
    <w:autoRedefine/>
    <w:uiPriority w:val="39"/>
    <w:unhideWhenUsed/>
    <w:rsid w:val="00AA661C"/>
    <w:pPr>
      <w:ind w:left="960"/>
    </w:pPr>
    <w:rPr>
      <w:rFonts w:cstheme="minorHAnsi"/>
      <w:sz w:val="18"/>
      <w:szCs w:val="18"/>
    </w:rPr>
  </w:style>
  <w:style w:type="paragraph" w:styleId="TOC6">
    <w:name w:val="toc 6"/>
    <w:basedOn w:val="Normal"/>
    <w:next w:val="Normal"/>
    <w:autoRedefine/>
    <w:uiPriority w:val="39"/>
    <w:unhideWhenUsed/>
    <w:rsid w:val="00AA661C"/>
    <w:pPr>
      <w:ind w:left="1200"/>
    </w:pPr>
    <w:rPr>
      <w:rFonts w:cstheme="minorHAnsi"/>
      <w:sz w:val="18"/>
      <w:szCs w:val="18"/>
    </w:rPr>
  </w:style>
  <w:style w:type="paragraph" w:styleId="TOC7">
    <w:name w:val="toc 7"/>
    <w:basedOn w:val="Normal"/>
    <w:next w:val="Normal"/>
    <w:autoRedefine/>
    <w:uiPriority w:val="39"/>
    <w:unhideWhenUsed/>
    <w:rsid w:val="00AA661C"/>
    <w:pPr>
      <w:ind w:left="1440"/>
    </w:pPr>
    <w:rPr>
      <w:rFonts w:cstheme="minorHAnsi"/>
      <w:sz w:val="18"/>
      <w:szCs w:val="18"/>
    </w:rPr>
  </w:style>
  <w:style w:type="paragraph" w:styleId="TOC8">
    <w:name w:val="toc 8"/>
    <w:basedOn w:val="Normal"/>
    <w:next w:val="Normal"/>
    <w:autoRedefine/>
    <w:uiPriority w:val="39"/>
    <w:unhideWhenUsed/>
    <w:rsid w:val="00AA661C"/>
    <w:pPr>
      <w:ind w:left="1680"/>
    </w:pPr>
    <w:rPr>
      <w:rFonts w:cstheme="minorHAnsi"/>
      <w:sz w:val="18"/>
      <w:szCs w:val="18"/>
    </w:rPr>
  </w:style>
  <w:style w:type="paragraph" w:styleId="TOC9">
    <w:name w:val="toc 9"/>
    <w:basedOn w:val="Normal"/>
    <w:next w:val="Normal"/>
    <w:autoRedefine/>
    <w:uiPriority w:val="39"/>
    <w:unhideWhenUsed/>
    <w:rsid w:val="00AA661C"/>
    <w:pPr>
      <w:ind w:left="1920"/>
    </w:pPr>
    <w:rPr>
      <w:rFonts w:cstheme="minorHAnsi"/>
      <w:sz w:val="18"/>
      <w:szCs w:val="18"/>
    </w:rPr>
  </w:style>
  <w:style w:type="paragraph" w:styleId="Header">
    <w:name w:val="header"/>
    <w:basedOn w:val="Normal"/>
    <w:link w:val="HeaderChar"/>
    <w:uiPriority w:val="99"/>
    <w:unhideWhenUsed/>
    <w:rsid w:val="00AA661C"/>
    <w:pPr>
      <w:tabs>
        <w:tab w:val="center" w:pos="4320"/>
        <w:tab w:val="right" w:pos="8640"/>
      </w:tabs>
    </w:pPr>
  </w:style>
  <w:style w:type="character" w:customStyle="1" w:styleId="HeaderChar">
    <w:name w:val="Header Char"/>
    <w:basedOn w:val="DefaultParagraphFont"/>
    <w:link w:val="Header"/>
    <w:uiPriority w:val="99"/>
    <w:rsid w:val="00AA661C"/>
  </w:style>
  <w:style w:type="paragraph" w:styleId="TableofFigures">
    <w:name w:val="table of figures"/>
    <w:basedOn w:val="Normal"/>
    <w:next w:val="Normal"/>
    <w:uiPriority w:val="99"/>
    <w:unhideWhenUsed/>
    <w:rsid w:val="00F95035"/>
    <w:pPr>
      <w:ind w:left="480" w:hanging="480"/>
    </w:pPr>
    <w:rPr>
      <w:rFonts w:cstheme="minorHAnsi"/>
      <w:smallCaps/>
      <w:sz w:val="20"/>
      <w:szCs w:val="20"/>
    </w:rPr>
  </w:style>
  <w:style w:type="paragraph" w:styleId="Caption">
    <w:name w:val="caption"/>
    <w:basedOn w:val="Normal"/>
    <w:next w:val="Normal"/>
    <w:uiPriority w:val="35"/>
    <w:unhideWhenUsed/>
    <w:qFormat/>
    <w:rsid w:val="00744FEC"/>
    <w:pPr>
      <w:spacing w:after="200"/>
    </w:pPr>
    <w:rPr>
      <w:rFonts w:ascii="Times New Roman" w:hAnsi="Times New Roman" w:cs="Times New Roman"/>
      <w:b/>
      <w:bCs/>
      <w:sz w:val="22"/>
      <w:szCs w:val="22"/>
    </w:rPr>
  </w:style>
  <w:style w:type="character" w:styleId="PlaceholderText">
    <w:name w:val="Placeholder Text"/>
    <w:basedOn w:val="DefaultParagraphFont"/>
    <w:uiPriority w:val="99"/>
    <w:semiHidden/>
    <w:rsid w:val="00DA2816"/>
    <w:rPr>
      <w:color w:val="666666"/>
    </w:rPr>
  </w:style>
  <w:style w:type="character" w:styleId="LineNumber">
    <w:name w:val="line number"/>
    <w:basedOn w:val="DefaultParagraphFont"/>
    <w:uiPriority w:val="99"/>
    <w:semiHidden/>
    <w:unhideWhenUsed/>
    <w:rsid w:val="00CB259F"/>
  </w:style>
  <w:style w:type="paragraph" w:styleId="EndnoteText">
    <w:name w:val="endnote text"/>
    <w:basedOn w:val="Normal"/>
    <w:link w:val="EndnoteTextChar"/>
    <w:uiPriority w:val="99"/>
    <w:semiHidden/>
    <w:unhideWhenUsed/>
    <w:rsid w:val="002049C7"/>
    <w:rPr>
      <w:sz w:val="20"/>
      <w:szCs w:val="20"/>
    </w:rPr>
  </w:style>
  <w:style w:type="character" w:customStyle="1" w:styleId="EndnoteTextChar">
    <w:name w:val="Endnote Text Char"/>
    <w:basedOn w:val="DefaultParagraphFont"/>
    <w:link w:val="EndnoteText"/>
    <w:uiPriority w:val="99"/>
    <w:semiHidden/>
    <w:rsid w:val="002049C7"/>
    <w:rPr>
      <w:sz w:val="20"/>
      <w:szCs w:val="20"/>
    </w:rPr>
  </w:style>
  <w:style w:type="character" w:styleId="EndnoteReference">
    <w:name w:val="endnote reference"/>
    <w:basedOn w:val="DefaultParagraphFont"/>
    <w:uiPriority w:val="99"/>
    <w:semiHidden/>
    <w:unhideWhenUsed/>
    <w:rsid w:val="00204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9426">
      <w:bodyDiv w:val="1"/>
      <w:marLeft w:val="0"/>
      <w:marRight w:val="0"/>
      <w:marTop w:val="0"/>
      <w:marBottom w:val="0"/>
      <w:divBdr>
        <w:top w:val="none" w:sz="0" w:space="0" w:color="auto"/>
        <w:left w:val="none" w:sz="0" w:space="0" w:color="auto"/>
        <w:bottom w:val="none" w:sz="0" w:space="0" w:color="auto"/>
        <w:right w:val="none" w:sz="0" w:space="0" w:color="auto"/>
      </w:divBdr>
    </w:div>
    <w:div w:id="80806756">
      <w:bodyDiv w:val="1"/>
      <w:marLeft w:val="0"/>
      <w:marRight w:val="0"/>
      <w:marTop w:val="0"/>
      <w:marBottom w:val="0"/>
      <w:divBdr>
        <w:top w:val="none" w:sz="0" w:space="0" w:color="auto"/>
        <w:left w:val="none" w:sz="0" w:space="0" w:color="auto"/>
        <w:bottom w:val="none" w:sz="0" w:space="0" w:color="auto"/>
        <w:right w:val="none" w:sz="0" w:space="0" w:color="auto"/>
      </w:divBdr>
    </w:div>
    <w:div w:id="100730675">
      <w:bodyDiv w:val="1"/>
      <w:marLeft w:val="360"/>
      <w:marRight w:val="360"/>
      <w:marTop w:val="360"/>
      <w:marBottom w:val="360"/>
      <w:divBdr>
        <w:top w:val="none" w:sz="0" w:space="0" w:color="auto"/>
        <w:left w:val="none" w:sz="0" w:space="0" w:color="auto"/>
        <w:bottom w:val="none" w:sz="0" w:space="0" w:color="auto"/>
        <w:right w:val="none" w:sz="0" w:space="0" w:color="auto"/>
      </w:divBdr>
    </w:div>
    <w:div w:id="104539840">
      <w:bodyDiv w:val="1"/>
      <w:marLeft w:val="360"/>
      <w:marRight w:val="360"/>
      <w:marTop w:val="360"/>
      <w:marBottom w:val="36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sChild>
        <w:div w:id="1967587753">
          <w:marLeft w:val="0"/>
          <w:marRight w:val="0"/>
          <w:marTop w:val="0"/>
          <w:marBottom w:val="0"/>
          <w:divBdr>
            <w:top w:val="none" w:sz="0" w:space="0" w:color="auto"/>
            <w:left w:val="none" w:sz="0" w:space="0" w:color="auto"/>
            <w:bottom w:val="none" w:sz="0" w:space="0" w:color="auto"/>
            <w:right w:val="none" w:sz="0" w:space="0" w:color="auto"/>
          </w:divBdr>
        </w:div>
        <w:div w:id="853037206">
          <w:marLeft w:val="0"/>
          <w:marRight w:val="0"/>
          <w:marTop w:val="0"/>
          <w:marBottom w:val="0"/>
          <w:divBdr>
            <w:top w:val="none" w:sz="0" w:space="0" w:color="auto"/>
            <w:left w:val="none" w:sz="0" w:space="0" w:color="auto"/>
            <w:bottom w:val="none" w:sz="0" w:space="0" w:color="auto"/>
            <w:right w:val="none" w:sz="0" w:space="0" w:color="auto"/>
          </w:divBdr>
        </w:div>
        <w:div w:id="728840890">
          <w:marLeft w:val="0"/>
          <w:marRight w:val="0"/>
          <w:marTop w:val="0"/>
          <w:marBottom w:val="0"/>
          <w:divBdr>
            <w:top w:val="none" w:sz="0" w:space="0" w:color="auto"/>
            <w:left w:val="none" w:sz="0" w:space="0" w:color="auto"/>
            <w:bottom w:val="none" w:sz="0" w:space="0" w:color="auto"/>
            <w:right w:val="none" w:sz="0" w:space="0" w:color="auto"/>
          </w:divBdr>
        </w:div>
      </w:divsChild>
    </w:div>
    <w:div w:id="208491565">
      <w:bodyDiv w:val="1"/>
      <w:marLeft w:val="360"/>
      <w:marRight w:val="360"/>
      <w:marTop w:val="360"/>
      <w:marBottom w:val="360"/>
      <w:divBdr>
        <w:top w:val="none" w:sz="0" w:space="0" w:color="auto"/>
        <w:left w:val="none" w:sz="0" w:space="0" w:color="auto"/>
        <w:bottom w:val="none" w:sz="0" w:space="0" w:color="auto"/>
        <w:right w:val="none" w:sz="0" w:space="0" w:color="auto"/>
      </w:divBdr>
    </w:div>
    <w:div w:id="227158705">
      <w:bodyDiv w:val="1"/>
      <w:marLeft w:val="0"/>
      <w:marRight w:val="0"/>
      <w:marTop w:val="0"/>
      <w:marBottom w:val="0"/>
      <w:divBdr>
        <w:top w:val="none" w:sz="0" w:space="0" w:color="auto"/>
        <w:left w:val="none" w:sz="0" w:space="0" w:color="auto"/>
        <w:bottom w:val="none" w:sz="0" w:space="0" w:color="auto"/>
        <w:right w:val="none" w:sz="0" w:space="0" w:color="auto"/>
      </w:divBdr>
    </w:div>
    <w:div w:id="229659376">
      <w:bodyDiv w:val="1"/>
      <w:marLeft w:val="0"/>
      <w:marRight w:val="0"/>
      <w:marTop w:val="0"/>
      <w:marBottom w:val="0"/>
      <w:divBdr>
        <w:top w:val="none" w:sz="0" w:space="0" w:color="auto"/>
        <w:left w:val="none" w:sz="0" w:space="0" w:color="auto"/>
        <w:bottom w:val="none" w:sz="0" w:space="0" w:color="auto"/>
        <w:right w:val="none" w:sz="0" w:space="0" w:color="auto"/>
      </w:divBdr>
    </w:div>
    <w:div w:id="245962617">
      <w:bodyDiv w:val="1"/>
      <w:marLeft w:val="0"/>
      <w:marRight w:val="0"/>
      <w:marTop w:val="0"/>
      <w:marBottom w:val="0"/>
      <w:divBdr>
        <w:top w:val="none" w:sz="0" w:space="0" w:color="auto"/>
        <w:left w:val="none" w:sz="0" w:space="0" w:color="auto"/>
        <w:bottom w:val="none" w:sz="0" w:space="0" w:color="auto"/>
        <w:right w:val="none" w:sz="0" w:space="0" w:color="auto"/>
      </w:divBdr>
    </w:div>
    <w:div w:id="432743664">
      <w:bodyDiv w:val="1"/>
      <w:marLeft w:val="0"/>
      <w:marRight w:val="0"/>
      <w:marTop w:val="0"/>
      <w:marBottom w:val="0"/>
      <w:divBdr>
        <w:top w:val="none" w:sz="0" w:space="0" w:color="auto"/>
        <w:left w:val="none" w:sz="0" w:space="0" w:color="auto"/>
        <w:bottom w:val="none" w:sz="0" w:space="0" w:color="auto"/>
        <w:right w:val="none" w:sz="0" w:space="0" w:color="auto"/>
      </w:divBdr>
    </w:div>
    <w:div w:id="439954551">
      <w:bodyDiv w:val="1"/>
      <w:marLeft w:val="0"/>
      <w:marRight w:val="0"/>
      <w:marTop w:val="0"/>
      <w:marBottom w:val="0"/>
      <w:divBdr>
        <w:top w:val="none" w:sz="0" w:space="0" w:color="auto"/>
        <w:left w:val="none" w:sz="0" w:space="0" w:color="auto"/>
        <w:bottom w:val="none" w:sz="0" w:space="0" w:color="auto"/>
        <w:right w:val="none" w:sz="0" w:space="0" w:color="auto"/>
      </w:divBdr>
    </w:div>
    <w:div w:id="480585910">
      <w:bodyDiv w:val="1"/>
      <w:marLeft w:val="360"/>
      <w:marRight w:val="360"/>
      <w:marTop w:val="360"/>
      <w:marBottom w:val="360"/>
      <w:divBdr>
        <w:top w:val="none" w:sz="0" w:space="0" w:color="auto"/>
        <w:left w:val="none" w:sz="0" w:space="0" w:color="auto"/>
        <w:bottom w:val="none" w:sz="0" w:space="0" w:color="auto"/>
        <w:right w:val="none" w:sz="0" w:space="0" w:color="auto"/>
      </w:divBdr>
    </w:div>
    <w:div w:id="497113108">
      <w:bodyDiv w:val="1"/>
      <w:marLeft w:val="0"/>
      <w:marRight w:val="0"/>
      <w:marTop w:val="0"/>
      <w:marBottom w:val="0"/>
      <w:divBdr>
        <w:top w:val="none" w:sz="0" w:space="0" w:color="auto"/>
        <w:left w:val="none" w:sz="0" w:space="0" w:color="auto"/>
        <w:bottom w:val="none" w:sz="0" w:space="0" w:color="auto"/>
        <w:right w:val="none" w:sz="0" w:space="0" w:color="auto"/>
      </w:divBdr>
    </w:div>
    <w:div w:id="535192155">
      <w:bodyDiv w:val="1"/>
      <w:marLeft w:val="0"/>
      <w:marRight w:val="0"/>
      <w:marTop w:val="0"/>
      <w:marBottom w:val="0"/>
      <w:divBdr>
        <w:top w:val="none" w:sz="0" w:space="0" w:color="auto"/>
        <w:left w:val="none" w:sz="0" w:space="0" w:color="auto"/>
        <w:bottom w:val="none" w:sz="0" w:space="0" w:color="auto"/>
        <w:right w:val="none" w:sz="0" w:space="0" w:color="auto"/>
      </w:divBdr>
    </w:div>
    <w:div w:id="554971386">
      <w:bodyDiv w:val="1"/>
      <w:marLeft w:val="0"/>
      <w:marRight w:val="0"/>
      <w:marTop w:val="0"/>
      <w:marBottom w:val="0"/>
      <w:divBdr>
        <w:top w:val="none" w:sz="0" w:space="0" w:color="auto"/>
        <w:left w:val="none" w:sz="0" w:space="0" w:color="auto"/>
        <w:bottom w:val="none" w:sz="0" w:space="0" w:color="auto"/>
        <w:right w:val="none" w:sz="0" w:space="0" w:color="auto"/>
      </w:divBdr>
    </w:div>
    <w:div w:id="701049759">
      <w:bodyDiv w:val="1"/>
      <w:marLeft w:val="360"/>
      <w:marRight w:val="360"/>
      <w:marTop w:val="360"/>
      <w:marBottom w:val="360"/>
      <w:divBdr>
        <w:top w:val="none" w:sz="0" w:space="0" w:color="auto"/>
        <w:left w:val="none" w:sz="0" w:space="0" w:color="auto"/>
        <w:bottom w:val="none" w:sz="0" w:space="0" w:color="auto"/>
        <w:right w:val="none" w:sz="0" w:space="0" w:color="auto"/>
      </w:divBdr>
    </w:div>
    <w:div w:id="743919452">
      <w:bodyDiv w:val="1"/>
      <w:marLeft w:val="360"/>
      <w:marRight w:val="360"/>
      <w:marTop w:val="360"/>
      <w:marBottom w:val="360"/>
      <w:divBdr>
        <w:top w:val="none" w:sz="0" w:space="0" w:color="auto"/>
        <w:left w:val="none" w:sz="0" w:space="0" w:color="auto"/>
        <w:bottom w:val="none" w:sz="0" w:space="0" w:color="auto"/>
        <w:right w:val="none" w:sz="0" w:space="0" w:color="auto"/>
      </w:divBdr>
    </w:div>
    <w:div w:id="752050579">
      <w:bodyDiv w:val="1"/>
      <w:marLeft w:val="0"/>
      <w:marRight w:val="0"/>
      <w:marTop w:val="0"/>
      <w:marBottom w:val="0"/>
      <w:divBdr>
        <w:top w:val="none" w:sz="0" w:space="0" w:color="auto"/>
        <w:left w:val="none" w:sz="0" w:space="0" w:color="auto"/>
        <w:bottom w:val="none" w:sz="0" w:space="0" w:color="auto"/>
        <w:right w:val="none" w:sz="0" w:space="0" w:color="auto"/>
      </w:divBdr>
      <w:divsChild>
        <w:div w:id="777797881">
          <w:marLeft w:val="0"/>
          <w:marRight w:val="0"/>
          <w:marTop w:val="0"/>
          <w:marBottom w:val="0"/>
          <w:divBdr>
            <w:top w:val="none" w:sz="0" w:space="0" w:color="auto"/>
            <w:left w:val="none" w:sz="0" w:space="0" w:color="auto"/>
            <w:bottom w:val="none" w:sz="0" w:space="0" w:color="auto"/>
            <w:right w:val="none" w:sz="0" w:space="0" w:color="auto"/>
          </w:divBdr>
          <w:divsChild>
            <w:div w:id="2045474141">
              <w:marLeft w:val="0"/>
              <w:marRight w:val="0"/>
              <w:marTop w:val="0"/>
              <w:marBottom w:val="0"/>
              <w:divBdr>
                <w:top w:val="none" w:sz="0" w:space="0" w:color="auto"/>
                <w:left w:val="none" w:sz="0" w:space="0" w:color="auto"/>
                <w:bottom w:val="none" w:sz="0" w:space="0" w:color="auto"/>
                <w:right w:val="none" w:sz="0" w:space="0" w:color="auto"/>
              </w:divBdr>
              <w:divsChild>
                <w:div w:id="1121536936">
                  <w:marLeft w:val="0"/>
                  <w:marRight w:val="0"/>
                  <w:marTop w:val="0"/>
                  <w:marBottom w:val="0"/>
                  <w:divBdr>
                    <w:top w:val="none" w:sz="0" w:space="0" w:color="auto"/>
                    <w:left w:val="none" w:sz="0" w:space="0" w:color="auto"/>
                    <w:bottom w:val="none" w:sz="0" w:space="0" w:color="auto"/>
                    <w:right w:val="none" w:sz="0" w:space="0" w:color="auto"/>
                  </w:divBdr>
                  <w:divsChild>
                    <w:div w:id="1643272937">
                      <w:marLeft w:val="0"/>
                      <w:marRight w:val="0"/>
                      <w:marTop w:val="0"/>
                      <w:marBottom w:val="0"/>
                      <w:divBdr>
                        <w:top w:val="none" w:sz="0" w:space="0" w:color="auto"/>
                        <w:left w:val="none" w:sz="0" w:space="0" w:color="auto"/>
                        <w:bottom w:val="none" w:sz="0" w:space="0" w:color="auto"/>
                        <w:right w:val="none" w:sz="0" w:space="0" w:color="auto"/>
                      </w:divBdr>
                      <w:divsChild>
                        <w:div w:id="1664042605">
                          <w:marLeft w:val="0"/>
                          <w:marRight w:val="0"/>
                          <w:marTop w:val="0"/>
                          <w:marBottom w:val="0"/>
                          <w:divBdr>
                            <w:top w:val="none" w:sz="0" w:space="0" w:color="auto"/>
                            <w:left w:val="none" w:sz="0" w:space="0" w:color="auto"/>
                            <w:bottom w:val="none" w:sz="0" w:space="0" w:color="auto"/>
                            <w:right w:val="none" w:sz="0" w:space="0" w:color="auto"/>
                          </w:divBdr>
                          <w:divsChild>
                            <w:div w:id="8780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06913">
      <w:bodyDiv w:val="1"/>
      <w:marLeft w:val="0"/>
      <w:marRight w:val="0"/>
      <w:marTop w:val="0"/>
      <w:marBottom w:val="0"/>
      <w:divBdr>
        <w:top w:val="none" w:sz="0" w:space="0" w:color="auto"/>
        <w:left w:val="none" w:sz="0" w:space="0" w:color="auto"/>
        <w:bottom w:val="none" w:sz="0" w:space="0" w:color="auto"/>
        <w:right w:val="none" w:sz="0" w:space="0" w:color="auto"/>
      </w:divBdr>
    </w:div>
    <w:div w:id="792292156">
      <w:bodyDiv w:val="1"/>
      <w:marLeft w:val="0"/>
      <w:marRight w:val="0"/>
      <w:marTop w:val="0"/>
      <w:marBottom w:val="0"/>
      <w:divBdr>
        <w:top w:val="none" w:sz="0" w:space="0" w:color="auto"/>
        <w:left w:val="none" w:sz="0" w:space="0" w:color="auto"/>
        <w:bottom w:val="none" w:sz="0" w:space="0" w:color="auto"/>
        <w:right w:val="none" w:sz="0" w:space="0" w:color="auto"/>
      </w:divBdr>
    </w:div>
    <w:div w:id="821703629">
      <w:bodyDiv w:val="1"/>
      <w:marLeft w:val="0"/>
      <w:marRight w:val="0"/>
      <w:marTop w:val="0"/>
      <w:marBottom w:val="0"/>
      <w:divBdr>
        <w:top w:val="none" w:sz="0" w:space="0" w:color="auto"/>
        <w:left w:val="none" w:sz="0" w:space="0" w:color="auto"/>
        <w:bottom w:val="none" w:sz="0" w:space="0" w:color="auto"/>
        <w:right w:val="none" w:sz="0" w:space="0" w:color="auto"/>
      </w:divBdr>
      <w:divsChild>
        <w:div w:id="78721636">
          <w:marLeft w:val="0"/>
          <w:marRight w:val="0"/>
          <w:marTop w:val="0"/>
          <w:marBottom w:val="0"/>
          <w:divBdr>
            <w:top w:val="none" w:sz="0" w:space="0" w:color="auto"/>
            <w:left w:val="none" w:sz="0" w:space="0" w:color="auto"/>
            <w:bottom w:val="none" w:sz="0" w:space="0" w:color="auto"/>
            <w:right w:val="none" w:sz="0" w:space="0" w:color="auto"/>
          </w:divBdr>
          <w:divsChild>
            <w:div w:id="1418819432">
              <w:marLeft w:val="0"/>
              <w:marRight w:val="0"/>
              <w:marTop w:val="0"/>
              <w:marBottom w:val="0"/>
              <w:divBdr>
                <w:top w:val="none" w:sz="0" w:space="0" w:color="auto"/>
                <w:left w:val="none" w:sz="0" w:space="0" w:color="auto"/>
                <w:bottom w:val="none" w:sz="0" w:space="0" w:color="auto"/>
                <w:right w:val="none" w:sz="0" w:space="0" w:color="auto"/>
              </w:divBdr>
              <w:divsChild>
                <w:div w:id="594826251">
                  <w:marLeft w:val="0"/>
                  <w:marRight w:val="0"/>
                  <w:marTop w:val="0"/>
                  <w:marBottom w:val="0"/>
                  <w:divBdr>
                    <w:top w:val="none" w:sz="0" w:space="0" w:color="auto"/>
                    <w:left w:val="none" w:sz="0" w:space="0" w:color="auto"/>
                    <w:bottom w:val="none" w:sz="0" w:space="0" w:color="auto"/>
                    <w:right w:val="none" w:sz="0" w:space="0" w:color="auto"/>
                  </w:divBdr>
                  <w:divsChild>
                    <w:div w:id="1613316432">
                      <w:marLeft w:val="0"/>
                      <w:marRight w:val="0"/>
                      <w:marTop w:val="0"/>
                      <w:marBottom w:val="0"/>
                      <w:divBdr>
                        <w:top w:val="none" w:sz="0" w:space="0" w:color="auto"/>
                        <w:left w:val="none" w:sz="0" w:space="0" w:color="auto"/>
                        <w:bottom w:val="none" w:sz="0" w:space="0" w:color="auto"/>
                        <w:right w:val="none" w:sz="0" w:space="0" w:color="auto"/>
                      </w:divBdr>
                      <w:divsChild>
                        <w:div w:id="2017464480">
                          <w:marLeft w:val="0"/>
                          <w:marRight w:val="0"/>
                          <w:marTop w:val="0"/>
                          <w:marBottom w:val="0"/>
                          <w:divBdr>
                            <w:top w:val="none" w:sz="0" w:space="0" w:color="auto"/>
                            <w:left w:val="none" w:sz="0" w:space="0" w:color="auto"/>
                            <w:bottom w:val="none" w:sz="0" w:space="0" w:color="auto"/>
                            <w:right w:val="none" w:sz="0" w:space="0" w:color="auto"/>
                          </w:divBdr>
                          <w:divsChild>
                            <w:div w:id="465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788725">
      <w:bodyDiv w:val="1"/>
      <w:marLeft w:val="0"/>
      <w:marRight w:val="0"/>
      <w:marTop w:val="0"/>
      <w:marBottom w:val="0"/>
      <w:divBdr>
        <w:top w:val="none" w:sz="0" w:space="0" w:color="auto"/>
        <w:left w:val="none" w:sz="0" w:space="0" w:color="auto"/>
        <w:bottom w:val="none" w:sz="0" w:space="0" w:color="auto"/>
        <w:right w:val="none" w:sz="0" w:space="0" w:color="auto"/>
      </w:divBdr>
    </w:div>
    <w:div w:id="877010102">
      <w:bodyDiv w:val="1"/>
      <w:marLeft w:val="0"/>
      <w:marRight w:val="0"/>
      <w:marTop w:val="0"/>
      <w:marBottom w:val="0"/>
      <w:divBdr>
        <w:top w:val="none" w:sz="0" w:space="0" w:color="auto"/>
        <w:left w:val="none" w:sz="0" w:space="0" w:color="auto"/>
        <w:bottom w:val="none" w:sz="0" w:space="0" w:color="auto"/>
        <w:right w:val="none" w:sz="0" w:space="0" w:color="auto"/>
      </w:divBdr>
    </w:div>
    <w:div w:id="901720178">
      <w:bodyDiv w:val="1"/>
      <w:marLeft w:val="0"/>
      <w:marRight w:val="0"/>
      <w:marTop w:val="0"/>
      <w:marBottom w:val="0"/>
      <w:divBdr>
        <w:top w:val="none" w:sz="0" w:space="0" w:color="auto"/>
        <w:left w:val="none" w:sz="0" w:space="0" w:color="auto"/>
        <w:bottom w:val="none" w:sz="0" w:space="0" w:color="auto"/>
        <w:right w:val="none" w:sz="0" w:space="0" w:color="auto"/>
      </w:divBdr>
    </w:div>
    <w:div w:id="1048409284">
      <w:bodyDiv w:val="1"/>
      <w:marLeft w:val="0"/>
      <w:marRight w:val="0"/>
      <w:marTop w:val="0"/>
      <w:marBottom w:val="0"/>
      <w:divBdr>
        <w:top w:val="none" w:sz="0" w:space="0" w:color="auto"/>
        <w:left w:val="none" w:sz="0" w:space="0" w:color="auto"/>
        <w:bottom w:val="none" w:sz="0" w:space="0" w:color="auto"/>
        <w:right w:val="none" w:sz="0" w:space="0" w:color="auto"/>
      </w:divBdr>
    </w:div>
    <w:div w:id="1082986957">
      <w:bodyDiv w:val="1"/>
      <w:marLeft w:val="0"/>
      <w:marRight w:val="0"/>
      <w:marTop w:val="0"/>
      <w:marBottom w:val="0"/>
      <w:divBdr>
        <w:top w:val="none" w:sz="0" w:space="0" w:color="auto"/>
        <w:left w:val="none" w:sz="0" w:space="0" w:color="auto"/>
        <w:bottom w:val="none" w:sz="0" w:space="0" w:color="auto"/>
        <w:right w:val="none" w:sz="0" w:space="0" w:color="auto"/>
      </w:divBdr>
    </w:div>
    <w:div w:id="1096823650">
      <w:bodyDiv w:val="1"/>
      <w:marLeft w:val="0"/>
      <w:marRight w:val="0"/>
      <w:marTop w:val="0"/>
      <w:marBottom w:val="0"/>
      <w:divBdr>
        <w:top w:val="none" w:sz="0" w:space="0" w:color="auto"/>
        <w:left w:val="none" w:sz="0" w:space="0" w:color="auto"/>
        <w:bottom w:val="none" w:sz="0" w:space="0" w:color="auto"/>
        <w:right w:val="none" w:sz="0" w:space="0" w:color="auto"/>
      </w:divBdr>
    </w:div>
    <w:div w:id="1138188268">
      <w:bodyDiv w:val="1"/>
      <w:marLeft w:val="360"/>
      <w:marRight w:val="360"/>
      <w:marTop w:val="360"/>
      <w:marBottom w:val="360"/>
      <w:divBdr>
        <w:top w:val="none" w:sz="0" w:space="0" w:color="auto"/>
        <w:left w:val="none" w:sz="0" w:space="0" w:color="auto"/>
        <w:bottom w:val="none" w:sz="0" w:space="0" w:color="auto"/>
        <w:right w:val="none" w:sz="0" w:space="0" w:color="auto"/>
      </w:divBdr>
    </w:div>
    <w:div w:id="1201868531">
      <w:bodyDiv w:val="1"/>
      <w:marLeft w:val="360"/>
      <w:marRight w:val="360"/>
      <w:marTop w:val="360"/>
      <w:marBottom w:val="360"/>
      <w:divBdr>
        <w:top w:val="none" w:sz="0" w:space="0" w:color="auto"/>
        <w:left w:val="none" w:sz="0" w:space="0" w:color="auto"/>
        <w:bottom w:val="none" w:sz="0" w:space="0" w:color="auto"/>
        <w:right w:val="none" w:sz="0" w:space="0" w:color="auto"/>
      </w:divBdr>
    </w:div>
    <w:div w:id="1495028412">
      <w:bodyDiv w:val="1"/>
      <w:marLeft w:val="360"/>
      <w:marRight w:val="360"/>
      <w:marTop w:val="360"/>
      <w:marBottom w:val="360"/>
      <w:divBdr>
        <w:top w:val="none" w:sz="0" w:space="0" w:color="auto"/>
        <w:left w:val="none" w:sz="0" w:space="0" w:color="auto"/>
        <w:bottom w:val="none" w:sz="0" w:space="0" w:color="auto"/>
        <w:right w:val="none" w:sz="0" w:space="0" w:color="auto"/>
      </w:divBdr>
    </w:div>
    <w:div w:id="1570194883">
      <w:bodyDiv w:val="1"/>
      <w:marLeft w:val="0"/>
      <w:marRight w:val="0"/>
      <w:marTop w:val="0"/>
      <w:marBottom w:val="0"/>
      <w:divBdr>
        <w:top w:val="none" w:sz="0" w:space="0" w:color="auto"/>
        <w:left w:val="none" w:sz="0" w:space="0" w:color="auto"/>
        <w:bottom w:val="none" w:sz="0" w:space="0" w:color="auto"/>
        <w:right w:val="none" w:sz="0" w:space="0" w:color="auto"/>
      </w:divBdr>
      <w:divsChild>
        <w:div w:id="272828807">
          <w:marLeft w:val="0"/>
          <w:marRight w:val="0"/>
          <w:marTop w:val="0"/>
          <w:marBottom w:val="0"/>
          <w:divBdr>
            <w:top w:val="none" w:sz="0" w:space="0" w:color="auto"/>
            <w:left w:val="none" w:sz="0" w:space="0" w:color="auto"/>
            <w:bottom w:val="none" w:sz="0" w:space="0" w:color="auto"/>
            <w:right w:val="none" w:sz="0" w:space="0" w:color="auto"/>
          </w:divBdr>
        </w:div>
        <w:div w:id="2042627345">
          <w:marLeft w:val="0"/>
          <w:marRight w:val="0"/>
          <w:marTop w:val="0"/>
          <w:marBottom w:val="0"/>
          <w:divBdr>
            <w:top w:val="none" w:sz="0" w:space="0" w:color="auto"/>
            <w:left w:val="none" w:sz="0" w:space="0" w:color="auto"/>
            <w:bottom w:val="none" w:sz="0" w:space="0" w:color="auto"/>
            <w:right w:val="none" w:sz="0" w:space="0" w:color="auto"/>
          </w:divBdr>
        </w:div>
        <w:div w:id="1587348823">
          <w:marLeft w:val="0"/>
          <w:marRight w:val="0"/>
          <w:marTop w:val="0"/>
          <w:marBottom w:val="0"/>
          <w:divBdr>
            <w:top w:val="none" w:sz="0" w:space="0" w:color="auto"/>
            <w:left w:val="none" w:sz="0" w:space="0" w:color="auto"/>
            <w:bottom w:val="none" w:sz="0" w:space="0" w:color="auto"/>
            <w:right w:val="none" w:sz="0" w:space="0" w:color="auto"/>
          </w:divBdr>
        </w:div>
        <w:div w:id="1786189093">
          <w:marLeft w:val="0"/>
          <w:marRight w:val="0"/>
          <w:marTop w:val="0"/>
          <w:marBottom w:val="0"/>
          <w:divBdr>
            <w:top w:val="none" w:sz="0" w:space="0" w:color="auto"/>
            <w:left w:val="none" w:sz="0" w:space="0" w:color="auto"/>
            <w:bottom w:val="none" w:sz="0" w:space="0" w:color="auto"/>
            <w:right w:val="none" w:sz="0" w:space="0" w:color="auto"/>
          </w:divBdr>
        </w:div>
        <w:div w:id="730234423">
          <w:marLeft w:val="0"/>
          <w:marRight w:val="0"/>
          <w:marTop w:val="0"/>
          <w:marBottom w:val="0"/>
          <w:divBdr>
            <w:top w:val="none" w:sz="0" w:space="0" w:color="auto"/>
            <w:left w:val="none" w:sz="0" w:space="0" w:color="auto"/>
            <w:bottom w:val="none" w:sz="0" w:space="0" w:color="auto"/>
            <w:right w:val="none" w:sz="0" w:space="0" w:color="auto"/>
          </w:divBdr>
        </w:div>
        <w:div w:id="908615137">
          <w:marLeft w:val="0"/>
          <w:marRight w:val="0"/>
          <w:marTop w:val="0"/>
          <w:marBottom w:val="0"/>
          <w:divBdr>
            <w:top w:val="none" w:sz="0" w:space="0" w:color="auto"/>
            <w:left w:val="none" w:sz="0" w:space="0" w:color="auto"/>
            <w:bottom w:val="none" w:sz="0" w:space="0" w:color="auto"/>
            <w:right w:val="none" w:sz="0" w:space="0" w:color="auto"/>
          </w:divBdr>
        </w:div>
        <w:div w:id="303971455">
          <w:marLeft w:val="0"/>
          <w:marRight w:val="0"/>
          <w:marTop w:val="0"/>
          <w:marBottom w:val="0"/>
          <w:divBdr>
            <w:top w:val="none" w:sz="0" w:space="0" w:color="auto"/>
            <w:left w:val="none" w:sz="0" w:space="0" w:color="auto"/>
            <w:bottom w:val="none" w:sz="0" w:space="0" w:color="auto"/>
            <w:right w:val="none" w:sz="0" w:space="0" w:color="auto"/>
          </w:divBdr>
        </w:div>
        <w:div w:id="1831828101">
          <w:marLeft w:val="0"/>
          <w:marRight w:val="0"/>
          <w:marTop w:val="0"/>
          <w:marBottom w:val="0"/>
          <w:divBdr>
            <w:top w:val="none" w:sz="0" w:space="0" w:color="auto"/>
            <w:left w:val="none" w:sz="0" w:space="0" w:color="auto"/>
            <w:bottom w:val="none" w:sz="0" w:space="0" w:color="auto"/>
            <w:right w:val="none" w:sz="0" w:space="0" w:color="auto"/>
          </w:divBdr>
        </w:div>
        <w:div w:id="1533617065">
          <w:marLeft w:val="0"/>
          <w:marRight w:val="0"/>
          <w:marTop w:val="0"/>
          <w:marBottom w:val="0"/>
          <w:divBdr>
            <w:top w:val="none" w:sz="0" w:space="0" w:color="auto"/>
            <w:left w:val="none" w:sz="0" w:space="0" w:color="auto"/>
            <w:bottom w:val="none" w:sz="0" w:space="0" w:color="auto"/>
            <w:right w:val="none" w:sz="0" w:space="0" w:color="auto"/>
          </w:divBdr>
        </w:div>
        <w:div w:id="700204199">
          <w:marLeft w:val="0"/>
          <w:marRight w:val="0"/>
          <w:marTop w:val="0"/>
          <w:marBottom w:val="0"/>
          <w:divBdr>
            <w:top w:val="none" w:sz="0" w:space="0" w:color="auto"/>
            <w:left w:val="none" w:sz="0" w:space="0" w:color="auto"/>
            <w:bottom w:val="none" w:sz="0" w:space="0" w:color="auto"/>
            <w:right w:val="none" w:sz="0" w:space="0" w:color="auto"/>
          </w:divBdr>
        </w:div>
        <w:div w:id="1278179273">
          <w:marLeft w:val="0"/>
          <w:marRight w:val="0"/>
          <w:marTop w:val="0"/>
          <w:marBottom w:val="0"/>
          <w:divBdr>
            <w:top w:val="none" w:sz="0" w:space="0" w:color="auto"/>
            <w:left w:val="none" w:sz="0" w:space="0" w:color="auto"/>
            <w:bottom w:val="none" w:sz="0" w:space="0" w:color="auto"/>
            <w:right w:val="none" w:sz="0" w:space="0" w:color="auto"/>
          </w:divBdr>
        </w:div>
        <w:div w:id="124324376">
          <w:marLeft w:val="0"/>
          <w:marRight w:val="0"/>
          <w:marTop w:val="0"/>
          <w:marBottom w:val="0"/>
          <w:divBdr>
            <w:top w:val="none" w:sz="0" w:space="0" w:color="auto"/>
            <w:left w:val="none" w:sz="0" w:space="0" w:color="auto"/>
            <w:bottom w:val="none" w:sz="0" w:space="0" w:color="auto"/>
            <w:right w:val="none" w:sz="0" w:space="0" w:color="auto"/>
          </w:divBdr>
        </w:div>
        <w:div w:id="888610923">
          <w:marLeft w:val="0"/>
          <w:marRight w:val="0"/>
          <w:marTop w:val="0"/>
          <w:marBottom w:val="0"/>
          <w:divBdr>
            <w:top w:val="none" w:sz="0" w:space="0" w:color="auto"/>
            <w:left w:val="none" w:sz="0" w:space="0" w:color="auto"/>
            <w:bottom w:val="none" w:sz="0" w:space="0" w:color="auto"/>
            <w:right w:val="none" w:sz="0" w:space="0" w:color="auto"/>
          </w:divBdr>
        </w:div>
        <w:div w:id="1019308186">
          <w:marLeft w:val="0"/>
          <w:marRight w:val="0"/>
          <w:marTop w:val="0"/>
          <w:marBottom w:val="0"/>
          <w:divBdr>
            <w:top w:val="none" w:sz="0" w:space="0" w:color="auto"/>
            <w:left w:val="none" w:sz="0" w:space="0" w:color="auto"/>
            <w:bottom w:val="none" w:sz="0" w:space="0" w:color="auto"/>
            <w:right w:val="none" w:sz="0" w:space="0" w:color="auto"/>
          </w:divBdr>
        </w:div>
        <w:div w:id="2141027634">
          <w:marLeft w:val="0"/>
          <w:marRight w:val="0"/>
          <w:marTop w:val="0"/>
          <w:marBottom w:val="0"/>
          <w:divBdr>
            <w:top w:val="none" w:sz="0" w:space="0" w:color="auto"/>
            <w:left w:val="none" w:sz="0" w:space="0" w:color="auto"/>
            <w:bottom w:val="none" w:sz="0" w:space="0" w:color="auto"/>
            <w:right w:val="none" w:sz="0" w:space="0" w:color="auto"/>
          </w:divBdr>
        </w:div>
        <w:div w:id="466895561">
          <w:marLeft w:val="0"/>
          <w:marRight w:val="0"/>
          <w:marTop w:val="0"/>
          <w:marBottom w:val="0"/>
          <w:divBdr>
            <w:top w:val="none" w:sz="0" w:space="0" w:color="auto"/>
            <w:left w:val="none" w:sz="0" w:space="0" w:color="auto"/>
            <w:bottom w:val="none" w:sz="0" w:space="0" w:color="auto"/>
            <w:right w:val="none" w:sz="0" w:space="0" w:color="auto"/>
          </w:divBdr>
        </w:div>
        <w:div w:id="953826772">
          <w:marLeft w:val="0"/>
          <w:marRight w:val="0"/>
          <w:marTop w:val="0"/>
          <w:marBottom w:val="0"/>
          <w:divBdr>
            <w:top w:val="none" w:sz="0" w:space="0" w:color="auto"/>
            <w:left w:val="none" w:sz="0" w:space="0" w:color="auto"/>
            <w:bottom w:val="none" w:sz="0" w:space="0" w:color="auto"/>
            <w:right w:val="none" w:sz="0" w:space="0" w:color="auto"/>
          </w:divBdr>
        </w:div>
        <w:div w:id="440809274">
          <w:marLeft w:val="0"/>
          <w:marRight w:val="0"/>
          <w:marTop w:val="0"/>
          <w:marBottom w:val="0"/>
          <w:divBdr>
            <w:top w:val="none" w:sz="0" w:space="0" w:color="auto"/>
            <w:left w:val="none" w:sz="0" w:space="0" w:color="auto"/>
            <w:bottom w:val="none" w:sz="0" w:space="0" w:color="auto"/>
            <w:right w:val="none" w:sz="0" w:space="0" w:color="auto"/>
          </w:divBdr>
        </w:div>
        <w:div w:id="1331786423">
          <w:marLeft w:val="0"/>
          <w:marRight w:val="0"/>
          <w:marTop w:val="0"/>
          <w:marBottom w:val="0"/>
          <w:divBdr>
            <w:top w:val="none" w:sz="0" w:space="0" w:color="auto"/>
            <w:left w:val="none" w:sz="0" w:space="0" w:color="auto"/>
            <w:bottom w:val="none" w:sz="0" w:space="0" w:color="auto"/>
            <w:right w:val="none" w:sz="0" w:space="0" w:color="auto"/>
          </w:divBdr>
        </w:div>
        <w:div w:id="1904631617">
          <w:marLeft w:val="0"/>
          <w:marRight w:val="0"/>
          <w:marTop w:val="0"/>
          <w:marBottom w:val="0"/>
          <w:divBdr>
            <w:top w:val="none" w:sz="0" w:space="0" w:color="auto"/>
            <w:left w:val="none" w:sz="0" w:space="0" w:color="auto"/>
            <w:bottom w:val="none" w:sz="0" w:space="0" w:color="auto"/>
            <w:right w:val="none" w:sz="0" w:space="0" w:color="auto"/>
          </w:divBdr>
        </w:div>
        <w:div w:id="1947881795">
          <w:marLeft w:val="0"/>
          <w:marRight w:val="0"/>
          <w:marTop w:val="0"/>
          <w:marBottom w:val="0"/>
          <w:divBdr>
            <w:top w:val="none" w:sz="0" w:space="0" w:color="auto"/>
            <w:left w:val="none" w:sz="0" w:space="0" w:color="auto"/>
            <w:bottom w:val="none" w:sz="0" w:space="0" w:color="auto"/>
            <w:right w:val="none" w:sz="0" w:space="0" w:color="auto"/>
          </w:divBdr>
        </w:div>
        <w:div w:id="483662329">
          <w:marLeft w:val="0"/>
          <w:marRight w:val="0"/>
          <w:marTop w:val="0"/>
          <w:marBottom w:val="0"/>
          <w:divBdr>
            <w:top w:val="none" w:sz="0" w:space="0" w:color="auto"/>
            <w:left w:val="none" w:sz="0" w:space="0" w:color="auto"/>
            <w:bottom w:val="none" w:sz="0" w:space="0" w:color="auto"/>
            <w:right w:val="none" w:sz="0" w:space="0" w:color="auto"/>
          </w:divBdr>
        </w:div>
        <w:div w:id="90706949">
          <w:marLeft w:val="0"/>
          <w:marRight w:val="0"/>
          <w:marTop w:val="0"/>
          <w:marBottom w:val="0"/>
          <w:divBdr>
            <w:top w:val="none" w:sz="0" w:space="0" w:color="auto"/>
            <w:left w:val="none" w:sz="0" w:space="0" w:color="auto"/>
            <w:bottom w:val="none" w:sz="0" w:space="0" w:color="auto"/>
            <w:right w:val="none" w:sz="0" w:space="0" w:color="auto"/>
          </w:divBdr>
        </w:div>
        <w:div w:id="612128592">
          <w:marLeft w:val="0"/>
          <w:marRight w:val="0"/>
          <w:marTop w:val="0"/>
          <w:marBottom w:val="0"/>
          <w:divBdr>
            <w:top w:val="none" w:sz="0" w:space="0" w:color="auto"/>
            <w:left w:val="none" w:sz="0" w:space="0" w:color="auto"/>
            <w:bottom w:val="none" w:sz="0" w:space="0" w:color="auto"/>
            <w:right w:val="none" w:sz="0" w:space="0" w:color="auto"/>
          </w:divBdr>
        </w:div>
        <w:div w:id="1029378442">
          <w:marLeft w:val="0"/>
          <w:marRight w:val="0"/>
          <w:marTop w:val="0"/>
          <w:marBottom w:val="0"/>
          <w:divBdr>
            <w:top w:val="none" w:sz="0" w:space="0" w:color="auto"/>
            <w:left w:val="none" w:sz="0" w:space="0" w:color="auto"/>
            <w:bottom w:val="none" w:sz="0" w:space="0" w:color="auto"/>
            <w:right w:val="none" w:sz="0" w:space="0" w:color="auto"/>
          </w:divBdr>
        </w:div>
        <w:div w:id="1592926870">
          <w:marLeft w:val="0"/>
          <w:marRight w:val="0"/>
          <w:marTop w:val="0"/>
          <w:marBottom w:val="0"/>
          <w:divBdr>
            <w:top w:val="none" w:sz="0" w:space="0" w:color="auto"/>
            <w:left w:val="none" w:sz="0" w:space="0" w:color="auto"/>
            <w:bottom w:val="none" w:sz="0" w:space="0" w:color="auto"/>
            <w:right w:val="none" w:sz="0" w:space="0" w:color="auto"/>
          </w:divBdr>
        </w:div>
        <w:div w:id="2016957882">
          <w:marLeft w:val="0"/>
          <w:marRight w:val="0"/>
          <w:marTop w:val="0"/>
          <w:marBottom w:val="0"/>
          <w:divBdr>
            <w:top w:val="none" w:sz="0" w:space="0" w:color="auto"/>
            <w:left w:val="none" w:sz="0" w:space="0" w:color="auto"/>
            <w:bottom w:val="none" w:sz="0" w:space="0" w:color="auto"/>
            <w:right w:val="none" w:sz="0" w:space="0" w:color="auto"/>
          </w:divBdr>
        </w:div>
        <w:div w:id="1616208107">
          <w:marLeft w:val="0"/>
          <w:marRight w:val="0"/>
          <w:marTop w:val="0"/>
          <w:marBottom w:val="0"/>
          <w:divBdr>
            <w:top w:val="none" w:sz="0" w:space="0" w:color="auto"/>
            <w:left w:val="none" w:sz="0" w:space="0" w:color="auto"/>
            <w:bottom w:val="none" w:sz="0" w:space="0" w:color="auto"/>
            <w:right w:val="none" w:sz="0" w:space="0" w:color="auto"/>
          </w:divBdr>
        </w:div>
        <w:div w:id="1308238595">
          <w:marLeft w:val="0"/>
          <w:marRight w:val="0"/>
          <w:marTop w:val="0"/>
          <w:marBottom w:val="0"/>
          <w:divBdr>
            <w:top w:val="none" w:sz="0" w:space="0" w:color="auto"/>
            <w:left w:val="none" w:sz="0" w:space="0" w:color="auto"/>
            <w:bottom w:val="none" w:sz="0" w:space="0" w:color="auto"/>
            <w:right w:val="none" w:sz="0" w:space="0" w:color="auto"/>
          </w:divBdr>
        </w:div>
        <w:div w:id="906300596">
          <w:marLeft w:val="0"/>
          <w:marRight w:val="0"/>
          <w:marTop w:val="0"/>
          <w:marBottom w:val="0"/>
          <w:divBdr>
            <w:top w:val="none" w:sz="0" w:space="0" w:color="auto"/>
            <w:left w:val="none" w:sz="0" w:space="0" w:color="auto"/>
            <w:bottom w:val="none" w:sz="0" w:space="0" w:color="auto"/>
            <w:right w:val="none" w:sz="0" w:space="0" w:color="auto"/>
          </w:divBdr>
        </w:div>
        <w:div w:id="1917474664">
          <w:marLeft w:val="0"/>
          <w:marRight w:val="0"/>
          <w:marTop w:val="0"/>
          <w:marBottom w:val="0"/>
          <w:divBdr>
            <w:top w:val="none" w:sz="0" w:space="0" w:color="auto"/>
            <w:left w:val="none" w:sz="0" w:space="0" w:color="auto"/>
            <w:bottom w:val="none" w:sz="0" w:space="0" w:color="auto"/>
            <w:right w:val="none" w:sz="0" w:space="0" w:color="auto"/>
          </w:divBdr>
        </w:div>
        <w:div w:id="1459686066">
          <w:marLeft w:val="0"/>
          <w:marRight w:val="0"/>
          <w:marTop w:val="0"/>
          <w:marBottom w:val="0"/>
          <w:divBdr>
            <w:top w:val="none" w:sz="0" w:space="0" w:color="auto"/>
            <w:left w:val="none" w:sz="0" w:space="0" w:color="auto"/>
            <w:bottom w:val="none" w:sz="0" w:space="0" w:color="auto"/>
            <w:right w:val="none" w:sz="0" w:space="0" w:color="auto"/>
          </w:divBdr>
        </w:div>
      </w:divsChild>
    </w:div>
    <w:div w:id="1606231912">
      <w:bodyDiv w:val="1"/>
      <w:marLeft w:val="0"/>
      <w:marRight w:val="0"/>
      <w:marTop w:val="0"/>
      <w:marBottom w:val="0"/>
      <w:divBdr>
        <w:top w:val="none" w:sz="0" w:space="0" w:color="auto"/>
        <w:left w:val="none" w:sz="0" w:space="0" w:color="auto"/>
        <w:bottom w:val="none" w:sz="0" w:space="0" w:color="auto"/>
        <w:right w:val="none" w:sz="0" w:space="0" w:color="auto"/>
      </w:divBdr>
    </w:div>
    <w:div w:id="1676029163">
      <w:bodyDiv w:val="1"/>
      <w:marLeft w:val="0"/>
      <w:marRight w:val="0"/>
      <w:marTop w:val="0"/>
      <w:marBottom w:val="0"/>
      <w:divBdr>
        <w:top w:val="none" w:sz="0" w:space="0" w:color="auto"/>
        <w:left w:val="none" w:sz="0" w:space="0" w:color="auto"/>
        <w:bottom w:val="none" w:sz="0" w:space="0" w:color="auto"/>
        <w:right w:val="none" w:sz="0" w:space="0" w:color="auto"/>
      </w:divBdr>
    </w:div>
    <w:div w:id="1807119053">
      <w:bodyDiv w:val="1"/>
      <w:marLeft w:val="0"/>
      <w:marRight w:val="0"/>
      <w:marTop w:val="0"/>
      <w:marBottom w:val="0"/>
      <w:divBdr>
        <w:top w:val="none" w:sz="0" w:space="0" w:color="auto"/>
        <w:left w:val="none" w:sz="0" w:space="0" w:color="auto"/>
        <w:bottom w:val="none" w:sz="0" w:space="0" w:color="auto"/>
        <w:right w:val="none" w:sz="0" w:space="0" w:color="auto"/>
      </w:divBdr>
    </w:div>
    <w:div w:id="1810778459">
      <w:bodyDiv w:val="1"/>
      <w:marLeft w:val="360"/>
      <w:marRight w:val="360"/>
      <w:marTop w:val="360"/>
      <w:marBottom w:val="360"/>
      <w:divBdr>
        <w:top w:val="none" w:sz="0" w:space="0" w:color="auto"/>
        <w:left w:val="none" w:sz="0" w:space="0" w:color="auto"/>
        <w:bottom w:val="none" w:sz="0" w:space="0" w:color="auto"/>
        <w:right w:val="none" w:sz="0" w:space="0" w:color="auto"/>
      </w:divBdr>
    </w:div>
    <w:div w:id="1832259352">
      <w:bodyDiv w:val="1"/>
      <w:marLeft w:val="360"/>
      <w:marRight w:val="360"/>
      <w:marTop w:val="360"/>
      <w:marBottom w:val="360"/>
      <w:divBdr>
        <w:top w:val="none" w:sz="0" w:space="0" w:color="auto"/>
        <w:left w:val="none" w:sz="0" w:space="0" w:color="auto"/>
        <w:bottom w:val="none" w:sz="0" w:space="0" w:color="auto"/>
        <w:right w:val="none" w:sz="0" w:space="0" w:color="auto"/>
      </w:divBdr>
    </w:div>
    <w:div w:id="1886913246">
      <w:bodyDiv w:val="1"/>
      <w:marLeft w:val="0"/>
      <w:marRight w:val="0"/>
      <w:marTop w:val="0"/>
      <w:marBottom w:val="0"/>
      <w:divBdr>
        <w:top w:val="none" w:sz="0" w:space="0" w:color="auto"/>
        <w:left w:val="none" w:sz="0" w:space="0" w:color="auto"/>
        <w:bottom w:val="none" w:sz="0" w:space="0" w:color="auto"/>
        <w:right w:val="none" w:sz="0" w:space="0" w:color="auto"/>
      </w:divBdr>
    </w:div>
    <w:div w:id="1903367622">
      <w:bodyDiv w:val="1"/>
      <w:marLeft w:val="0"/>
      <w:marRight w:val="0"/>
      <w:marTop w:val="0"/>
      <w:marBottom w:val="0"/>
      <w:divBdr>
        <w:top w:val="none" w:sz="0" w:space="0" w:color="auto"/>
        <w:left w:val="none" w:sz="0" w:space="0" w:color="auto"/>
        <w:bottom w:val="none" w:sz="0" w:space="0" w:color="auto"/>
        <w:right w:val="none" w:sz="0" w:space="0" w:color="auto"/>
      </w:divBdr>
    </w:div>
    <w:div w:id="1936865429">
      <w:bodyDiv w:val="1"/>
      <w:marLeft w:val="0"/>
      <w:marRight w:val="0"/>
      <w:marTop w:val="0"/>
      <w:marBottom w:val="0"/>
      <w:divBdr>
        <w:top w:val="none" w:sz="0" w:space="0" w:color="auto"/>
        <w:left w:val="none" w:sz="0" w:space="0" w:color="auto"/>
        <w:bottom w:val="none" w:sz="0" w:space="0" w:color="auto"/>
        <w:right w:val="none" w:sz="0" w:space="0" w:color="auto"/>
      </w:divBdr>
    </w:div>
    <w:div w:id="1971783534">
      <w:bodyDiv w:val="1"/>
      <w:marLeft w:val="360"/>
      <w:marRight w:val="360"/>
      <w:marTop w:val="360"/>
      <w:marBottom w:val="360"/>
      <w:divBdr>
        <w:top w:val="none" w:sz="0" w:space="0" w:color="auto"/>
        <w:left w:val="none" w:sz="0" w:space="0" w:color="auto"/>
        <w:bottom w:val="none" w:sz="0" w:space="0" w:color="auto"/>
        <w:right w:val="none" w:sz="0" w:space="0" w:color="auto"/>
      </w:divBdr>
    </w:div>
    <w:div w:id="2054498175">
      <w:bodyDiv w:val="1"/>
      <w:marLeft w:val="0"/>
      <w:marRight w:val="0"/>
      <w:marTop w:val="0"/>
      <w:marBottom w:val="0"/>
      <w:divBdr>
        <w:top w:val="none" w:sz="0" w:space="0" w:color="auto"/>
        <w:left w:val="none" w:sz="0" w:space="0" w:color="auto"/>
        <w:bottom w:val="none" w:sz="0" w:space="0" w:color="auto"/>
        <w:right w:val="none" w:sz="0" w:space="0" w:color="auto"/>
      </w:divBdr>
    </w:div>
    <w:div w:id="2090231141">
      <w:bodyDiv w:val="1"/>
      <w:marLeft w:val="0"/>
      <w:marRight w:val="0"/>
      <w:marTop w:val="0"/>
      <w:marBottom w:val="0"/>
      <w:divBdr>
        <w:top w:val="none" w:sz="0" w:space="0" w:color="auto"/>
        <w:left w:val="none" w:sz="0" w:space="0" w:color="auto"/>
        <w:bottom w:val="none" w:sz="0" w:space="0" w:color="auto"/>
        <w:right w:val="none" w:sz="0" w:space="0" w:color="auto"/>
      </w:divBdr>
    </w:div>
    <w:div w:id="2128157244">
      <w:bodyDiv w:val="1"/>
      <w:marLeft w:val="360"/>
      <w:marRight w:val="360"/>
      <w:marTop w:val="36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leaqua.2018.07.002" TargetMode="External"/><Relationship Id="rId18" Type="http://schemas.openxmlformats.org/officeDocument/2006/relationships/hyperlink" Target="https://doi.org/10.1093/elt/ccac04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1177/1046496419865326" TargetMode="External"/><Relationship Id="rId2" Type="http://schemas.openxmlformats.org/officeDocument/2006/relationships/numbering" Target="numbering.xml"/><Relationship Id="rId16" Type="http://schemas.openxmlformats.org/officeDocument/2006/relationships/hyperlink" Target="https://libkey.io/libraries/980/openurl?genre=article&amp;au=Kaluyu%2C+Veronicah&amp;aulast=Kaluyu&amp;issn=00320684&amp;isbn=&amp;title=SOCIO-ECONOMIC+AND+CULTURAL+FACTORS+INFLUENCING+ACCESS+AND+SUCCESS+OF+WOMEN+IN+POLITICAL+LEADERSHIP+IN+KENYA&amp;jtitle=Planning+and+Changing&amp;pubname=Planning+and+Changing&amp;btitle=&amp;atitle=SOCIO-ECONOMIC+AND+CULTURAL+FACTORS+INFLUENCING+ACCESS+AND+SUCCESS+OF+WOMEN+IN+POLITICAL+LEADERSHIP+IN+KENYA&amp;volume=46&amp;issue=3%2F4&amp;spage=264&amp;date=Fall+2015&amp;doi=&amp;sid=ProQue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zproxy.bgu.ac.il/login?url=https://www.proquest.com/scholarly-journals/socio-economic-cultural-factors-influencing/docview/1917694998/se-2?accountid=14484"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csuchico.edu/anthmuseum/_assets/documents/nasa-exercise-survival-on-the-moon.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C685-A32A-EA4B-ADA9-14900A81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57</Pages>
  <Words>31031</Words>
  <Characters>176883</Characters>
  <Application>Microsoft Office Word</Application>
  <DocSecurity>0</DocSecurity>
  <Lines>1474</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geut ninari</dc:creator>
  <cp:keywords/>
  <dc:description/>
  <cp:lastModifiedBy>Zimmerman, Corinne</cp:lastModifiedBy>
  <cp:revision>101</cp:revision>
  <cp:lastPrinted>2024-09-27T10:00:00Z</cp:lastPrinted>
  <dcterms:created xsi:type="dcterms:W3CDTF">2024-10-29T08:38:00Z</dcterms:created>
  <dcterms:modified xsi:type="dcterms:W3CDTF">2024-10-31T15:41:00Z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a3c576d0df626266c8dce67513c849050924917abe7c4dc467c66970cca263cd</vt:lpwstr>
  </property>
</Properties>
</file>