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6CAD6" w14:textId="58610054" w:rsidR="00236D96" w:rsidRPr="004A78F6" w:rsidRDefault="00000000" w:rsidP="00236D96">
      <w:pPr>
        <w:pStyle w:val="Firstpageinfo"/>
        <w:rPr>
          <w:rFonts w:eastAsia="Calibri"/>
          <w:lang w:val="es-AR"/>
          <w:rPrChange w:id="0" w:author="Barbara Compañy" w:date="2024-10-29T14:48:00Z" w16du:dateUtc="2024-10-29T17:48:00Z">
            <w:rPr>
              <w:rFonts w:eastAsia="Calibri"/>
            </w:rPr>
          </w:rPrChange>
        </w:rPr>
      </w:pPr>
      <w:r w:rsidRPr="004A78F6">
        <w:rPr>
          <w:rFonts w:eastAsia="Calibri"/>
          <w:lang w:val="es-AR"/>
          <w:rPrChange w:id="1" w:author="Barbara Compañy" w:date="2024-10-29T14:48:00Z" w16du:dateUtc="2024-10-29T17:48:00Z">
            <w:rPr>
              <w:rFonts w:eastAsia="Calibri"/>
            </w:rPr>
          </w:rPrChange>
        </w:rPr>
        <w:t>Annu. Rev. Anthropol. 2024. 53:X-X</w:t>
      </w:r>
    </w:p>
    <w:p w14:paraId="0556D608" w14:textId="264C9D5E" w:rsidR="007C0A77" w:rsidRPr="004A78F6" w:rsidRDefault="00000000" w:rsidP="00236D96">
      <w:pPr>
        <w:pStyle w:val="Firstpageinfo"/>
        <w:rPr>
          <w:rFonts w:eastAsia="Calibri"/>
          <w:lang w:val="es-AR"/>
          <w:rPrChange w:id="2" w:author="Barbara Compañy" w:date="2024-10-29T14:48:00Z" w16du:dateUtc="2024-10-29T17:48:00Z">
            <w:rPr>
              <w:rFonts w:eastAsia="Calibri"/>
            </w:rPr>
          </w:rPrChange>
        </w:rPr>
      </w:pPr>
      <w:r w:rsidRPr="004A78F6">
        <w:rPr>
          <w:rFonts w:eastAsia="Calibri"/>
          <w:lang w:val="es-AR"/>
          <w:rPrChange w:id="3" w:author="Barbara Compañy" w:date="2024-10-29T14:48:00Z" w16du:dateUtc="2024-10-29T17:48:00Z">
            <w:rPr>
              <w:rFonts w:eastAsia="Calibri"/>
            </w:rPr>
          </w:rPrChange>
        </w:rPr>
        <w:t xml:space="preserve">Publicado por primera vez como </w:t>
      </w:r>
      <w:del w:id="4" w:author="Barbara Compañy" w:date="2024-10-29T14:48:00Z" w16du:dateUtc="2024-10-29T17:48:00Z">
        <w:r w:rsidRPr="004A78F6" w:rsidDel="004A78F6">
          <w:rPr>
            <w:rFonts w:eastAsia="Calibri"/>
            <w:lang w:val="es-AR"/>
            <w:rPrChange w:id="5" w:author="Barbara Compañy" w:date="2024-10-29T14:48:00Z" w16du:dateUtc="2024-10-29T17:48:00Z">
              <w:rPr>
                <w:rFonts w:eastAsia="Calibri"/>
              </w:rPr>
            </w:rPrChange>
          </w:rPr>
          <w:delText xml:space="preserve">Revista </w:delText>
        </w:r>
      </w:del>
      <w:ins w:id="6" w:author="Barbara Compañy" w:date="2024-10-29T14:48:00Z" w16du:dateUtc="2024-10-29T17:48:00Z">
        <w:r w:rsidR="004A78F6">
          <w:rPr>
            <w:rFonts w:eastAsia="Calibri"/>
            <w:lang w:val="es-AR"/>
          </w:rPr>
          <w:t>revisión</w:t>
        </w:r>
        <w:r w:rsidR="004A78F6" w:rsidRPr="004A78F6">
          <w:rPr>
            <w:rFonts w:eastAsia="Calibri"/>
            <w:lang w:val="es-AR"/>
            <w:rPrChange w:id="7" w:author="Barbara Compañy" w:date="2024-10-29T14:48:00Z" w16du:dateUtc="2024-10-29T17:48:00Z">
              <w:rPr>
                <w:rFonts w:eastAsia="Calibri"/>
              </w:rPr>
            </w:rPrChange>
          </w:rPr>
          <w:t xml:space="preserve"> </w:t>
        </w:r>
      </w:ins>
      <w:r w:rsidRPr="004A78F6">
        <w:rPr>
          <w:rFonts w:eastAsia="Calibri"/>
          <w:lang w:val="es-AR"/>
          <w:rPrChange w:id="8" w:author="Barbara Compañy" w:date="2024-10-29T14:48:00Z" w16du:dateUtc="2024-10-29T17:48:00Z">
            <w:rPr>
              <w:rFonts w:eastAsia="Calibri"/>
            </w:rPr>
          </w:rPrChange>
        </w:rPr>
        <w:t>anticipada el 30 de julio de 2024</w:t>
      </w:r>
    </w:p>
    <w:p w14:paraId="5290773E" w14:textId="22C3799A" w:rsidR="00236D96" w:rsidRPr="004A78F6" w:rsidRDefault="00000000" w:rsidP="00236D96">
      <w:pPr>
        <w:pStyle w:val="Firstpageinfo"/>
        <w:rPr>
          <w:rFonts w:eastAsia="Calibri"/>
          <w:lang w:val="es-AR"/>
          <w:rPrChange w:id="9" w:author="Barbara Compañy" w:date="2024-10-29T14:48:00Z" w16du:dateUtc="2024-10-29T17:48:00Z">
            <w:rPr>
              <w:rFonts w:eastAsia="Calibri"/>
            </w:rPr>
          </w:rPrChange>
        </w:rPr>
      </w:pPr>
      <w:r w:rsidRPr="004A78F6">
        <w:rPr>
          <w:rFonts w:eastAsia="Calibri"/>
          <w:lang w:val="es-AR"/>
          <w:rPrChange w:id="10" w:author="Barbara Compañy" w:date="2024-10-29T14:48:00Z" w16du:dateUtc="2024-10-29T17:48:00Z">
            <w:rPr>
              <w:rFonts w:eastAsia="Calibri"/>
            </w:rPr>
          </w:rPrChange>
        </w:rPr>
        <w:t>https://doi.org/10.1146/annurev-anthro-041422-114003</w:t>
      </w:r>
    </w:p>
    <w:p w14:paraId="0B3B56F9" w14:textId="0BE26733" w:rsidR="00236D96" w:rsidRPr="004A78F6" w:rsidRDefault="00000000" w:rsidP="00236D96">
      <w:pPr>
        <w:pStyle w:val="Firstpageinfo"/>
        <w:rPr>
          <w:rFonts w:eastAsia="Calibri"/>
          <w:lang w:val="es-AR"/>
          <w:rPrChange w:id="11" w:author="Barbara Compañy" w:date="2024-10-29T14:48:00Z" w16du:dateUtc="2024-10-29T17:48:00Z">
            <w:rPr>
              <w:rFonts w:eastAsia="Calibri"/>
            </w:rPr>
          </w:rPrChange>
        </w:rPr>
      </w:pPr>
      <w:del w:id="12" w:author="Barbara Compañy" w:date="2024-10-29T14:49:00Z" w16du:dateUtc="2024-10-29T17:49:00Z">
        <w:r w:rsidRPr="004A78F6" w:rsidDel="004A78F6">
          <w:rPr>
            <w:rFonts w:eastAsia="Calibri"/>
            <w:lang w:val="es-AR"/>
            <w:rPrChange w:id="13" w:author="Barbara Compañy" w:date="2024-10-29T14:48:00Z" w16du:dateUtc="2024-10-29T17:48:00Z">
              <w:rPr>
                <w:rFonts w:eastAsia="Calibri"/>
              </w:rPr>
            </w:rPrChange>
          </w:rPr>
          <w:delText xml:space="preserve">Copyright </w:delText>
        </w:r>
      </w:del>
      <w:ins w:id="14" w:author="Barbara Compañy" w:date="2024-10-29T14:49:00Z" w16du:dateUtc="2024-10-29T17:49:00Z">
        <w:r w:rsidR="004A78F6">
          <w:rPr>
            <w:rFonts w:eastAsia="Calibri"/>
            <w:lang w:val="es-AR"/>
          </w:rPr>
          <w:t>Derechos de autor</w:t>
        </w:r>
        <w:r w:rsidR="004A78F6" w:rsidRPr="004A78F6">
          <w:rPr>
            <w:rFonts w:eastAsia="Calibri"/>
            <w:lang w:val="es-AR"/>
            <w:rPrChange w:id="15" w:author="Barbara Compañy" w:date="2024-10-29T14:48:00Z" w16du:dateUtc="2024-10-29T17:48:00Z">
              <w:rPr>
                <w:rFonts w:eastAsia="Calibri"/>
              </w:rPr>
            </w:rPrChange>
          </w:rPr>
          <w:t xml:space="preserve"> </w:t>
        </w:r>
      </w:ins>
      <w:r w:rsidRPr="004A78F6">
        <w:rPr>
          <w:rFonts w:eastAsia="Calibri"/>
          <w:lang w:val="es-AR"/>
          <w:rPrChange w:id="16" w:author="Barbara Compañy" w:date="2024-10-29T14:48:00Z" w16du:dateUtc="2024-10-29T17:48:00Z">
            <w:rPr>
              <w:rFonts w:eastAsia="Calibri"/>
            </w:rPr>
          </w:rPrChange>
        </w:rPr>
        <w:t xml:space="preserve">© 2024 por el autor o autores. Esta obra está </w:t>
      </w:r>
      <w:del w:id="17" w:author="Barbara Compañy" w:date="2024-10-29T14:55:00Z" w16du:dateUtc="2024-10-29T17:55:00Z">
        <w:r w:rsidRPr="004A78F6" w:rsidDel="005773DE">
          <w:rPr>
            <w:rFonts w:eastAsia="Calibri"/>
            <w:lang w:val="es-AR"/>
            <w:rPrChange w:id="18" w:author="Barbara Compañy" w:date="2024-10-29T14:48:00Z" w16du:dateUtc="2024-10-29T17:48:00Z">
              <w:rPr>
                <w:rFonts w:eastAsia="Calibri"/>
              </w:rPr>
            </w:rPrChange>
          </w:rPr>
          <w:delText xml:space="preserve">bajo </w:delText>
        </w:r>
      </w:del>
      <w:ins w:id="19" w:author="Barbara Compañy" w:date="2024-10-29T14:55:00Z" w16du:dateUtc="2024-10-29T17:55:00Z">
        <w:r w:rsidR="005773DE">
          <w:rPr>
            <w:rFonts w:eastAsia="Calibri"/>
            <w:lang w:val="es-AR"/>
          </w:rPr>
          <w:t>sujeta a una</w:t>
        </w:r>
        <w:r w:rsidR="005773DE" w:rsidRPr="004A78F6">
          <w:rPr>
            <w:rFonts w:eastAsia="Calibri"/>
            <w:lang w:val="es-AR"/>
            <w:rPrChange w:id="20" w:author="Barbara Compañy" w:date="2024-10-29T14:48:00Z" w16du:dateUtc="2024-10-29T17:48:00Z">
              <w:rPr>
                <w:rFonts w:eastAsia="Calibri"/>
              </w:rPr>
            </w:rPrChange>
          </w:rPr>
          <w:t xml:space="preserve"> </w:t>
        </w:r>
      </w:ins>
      <w:r w:rsidRPr="004A78F6">
        <w:rPr>
          <w:rFonts w:eastAsia="Calibri"/>
          <w:lang w:val="es-AR"/>
          <w:rPrChange w:id="21" w:author="Barbara Compañy" w:date="2024-10-29T14:48:00Z" w16du:dateUtc="2024-10-29T17:48:00Z">
            <w:rPr>
              <w:rFonts w:eastAsia="Calibri"/>
            </w:rPr>
          </w:rPrChange>
        </w:rPr>
        <w:t xml:space="preserve">licencia </w:t>
      </w:r>
      <w:ins w:id="22" w:author="Barbara Compañy" w:date="2024-10-29T14:55:00Z" w16du:dateUtc="2024-10-29T17:55:00Z">
        <w:r w:rsidR="005773DE">
          <w:rPr>
            <w:rFonts w:eastAsia="Calibri"/>
            <w:lang w:val="es-AR"/>
          </w:rPr>
          <w:t xml:space="preserve">internacional </w:t>
        </w:r>
      </w:ins>
      <w:r w:rsidRPr="004A78F6">
        <w:rPr>
          <w:rFonts w:eastAsia="Calibri"/>
          <w:lang w:val="es-AR"/>
          <w:rPrChange w:id="23" w:author="Barbara Compañy" w:date="2024-10-29T14:48:00Z" w16du:dateUtc="2024-10-29T17:48:00Z">
            <w:rPr>
              <w:rFonts w:eastAsia="Calibri"/>
            </w:rPr>
          </w:rPrChange>
        </w:rPr>
        <w:t>Creative Commons Attribution 4.0</w:t>
      </w:r>
      <w:del w:id="24" w:author="Barbara Compañy" w:date="2024-10-29T14:55:00Z" w16du:dateUtc="2024-10-29T17:55:00Z">
        <w:r w:rsidRPr="004A78F6" w:rsidDel="005773DE">
          <w:rPr>
            <w:rFonts w:eastAsia="Calibri"/>
            <w:lang w:val="es-AR"/>
            <w:rPrChange w:id="25" w:author="Barbara Compañy" w:date="2024-10-29T14:48:00Z" w16du:dateUtc="2024-10-29T17:48:00Z">
              <w:rPr>
                <w:rFonts w:eastAsia="Calibri"/>
              </w:rPr>
            </w:rPrChange>
          </w:rPr>
          <w:delText xml:space="preserve"> International License</w:delText>
        </w:r>
      </w:del>
      <w:r w:rsidRPr="004A78F6">
        <w:rPr>
          <w:rFonts w:eastAsia="Calibri"/>
          <w:lang w:val="es-AR"/>
          <w:rPrChange w:id="26" w:author="Barbara Compañy" w:date="2024-10-29T14:48:00Z" w16du:dateUtc="2024-10-29T17:48:00Z">
            <w:rPr>
              <w:rFonts w:eastAsia="Calibri"/>
            </w:rPr>
          </w:rPrChange>
        </w:rPr>
        <w:t xml:space="preserve">, que permite su uso, distribución y reproducción sin restricciones en cualquier medio, siempre que se cite al autor original y la fuente. Consulte </w:t>
      </w:r>
      <w:ins w:id="27" w:author="Barbara Compañy" w:date="2024-10-29T14:56:00Z" w16du:dateUtc="2024-10-29T17:56:00Z">
        <w:r w:rsidR="005773DE">
          <w:rPr>
            <w:rFonts w:eastAsia="Calibri"/>
            <w:lang w:val="es-AR"/>
          </w:rPr>
          <w:t xml:space="preserve">las </w:t>
        </w:r>
        <w:r w:rsidR="005773DE" w:rsidRPr="006E2A3B">
          <w:rPr>
            <w:rFonts w:eastAsia="Calibri"/>
            <w:lang w:val="es-AR"/>
          </w:rPr>
          <w:t>referencias bibliográficas</w:t>
        </w:r>
        <w:r w:rsidR="005773DE" w:rsidRPr="005F0586">
          <w:rPr>
            <w:rFonts w:eastAsia="Calibri"/>
            <w:lang w:val="es-AR"/>
          </w:rPr>
          <w:t xml:space="preserve"> </w:t>
        </w:r>
      </w:ins>
      <w:del w:id="28" w:author="Barbara Compañy" w:date="2024-10-29T14:56:00Z" w16du:dateUtc="2024-10-29T17:56:00Z">
        <w:r w:rsidRPr="004A78F6" w:rsidDel="005773DE">
          <w:rPr>
            <w:rFonts w:eastAsia="Calibri"/>
            <w:lang w:val="es-AR"/>
            <w:rPrChange w:id="29" w:author="Barbara Compañy" w:date="2024-10-29T14:48:00Z" w16du:dateUtc="2024-10-29T17:48:00Z">
              <w:rPr>
                <w:rFonts w:eastAsia="Calibri"/>
              </w:rPr>
            </w:rPrChange>
          </w:rPr>
          <w:delText xml:space="preserve">las líneas de crédito </w:delText>
        </w:r>
      </w:del>
      <w:r w:rsidRPr="004A78F6">
        <w:rPr>
          <w:rFonts w:eastAsia="Calibri"/>
          <w:lang w:val="es-AR"/>
          <w:rPrChange w:id="30" w:author="Barbara Compañy" w:date="2024-10-29T14:48:00Z" w16du:dateUtc="2024-10-29T17:48:00Z">
            <w:rPr>
              <w:rFonts w:eastAsia="Calibri"/>
            </w:rPr>
          </w:rPrChange>
        </w:rPr>
        <w:t>de las imágenes u otro material de terceros en este artículo para obtener información sobre la licencia.</w:t>
      </w:r>
    </w:p>
    <w:p w14:paraId="3AB01C95" w14:textId="1AF03B2B" w:rsidR="001C035F" w:rsidRPr="004A78F6" w:rsidRDefault="00000000" w:rsidP="00C46AB4">
      <w:pPr>
        <w:pStyle w:val="Footerleft"/>
        <w:rPr>
          <w:lang w:val="es-AR"/>
          <w:rPrChange w:id="31" w:author="Barbara Compañy" w:date="2024-10-29T14:48:00Z" w16du:dateUtc="2024-10-29T17:48:00Z">
            <w:rPr/>
          </w:rPrChange>
        </w:rPr>
      </w:pPr>
      <w:r w:rsidRPr="004A78F6">
        <w:rPr>
          <w:lang w:val="es-AR"/>
          <w:rPrChange w:id="32" w:author="Barbara Compañy" w:date="2024-10-29T14:48:00Z" w16du:dateUtc="2024-10-29T17:48:00Z">
            <w:rPr/>
          </w:rPrChange>
        </w:rPr>
        <w:t xml:space="preserve">Oklander </w:t>
      </w:r>
      <w:r w:rsidR="00236D96" w:rsidRPr="003723CA">
        <w:rPr>
          <w:rFonts w:ascii="Symbol" w:hAnsi="Symbol"/>
        </w:rPr>
        <w:sym w:font="Symbol" w:char="F0B7"/>
      </w:r>
      <w:r w:rsidRPr="004A78F6">
        <w:rPr>
          <w:lang w:val="es-AR"/>
          <w:rPrChange w:id="33" w:author="Barbara Compañy" w:date="2024-10-29T14:48:00Z" w16du:dateUtc="2024-10-29T17:48:00Z">
            <w:rPr/>
          </w:rPrChange>
        </w:rPr>
        <w:t xml:space="preserve"> Soto-Calderón</w:t>
      </w:r>
    </w:p>
    <w:p w14:paraId="114559AC" w14:textId="1C6C4484" w:rsidR="001C035F" w:rsidRPr="004A78F6" w:rsidRDefault="00000000" w:rsidP="00C46AB4">
      <w:pPr>
        <w:pStyle w:val="Footerright"/>
        <w:rPr>
          <w:lang w:val="es-AR"/>
          <w:rPrChange w:id="34" w:author="Barbara Compañy" w:date="2024-10-29T14:48:00Z" w16du:dateUtc="2024-10-29T17:48:00Z">
            <w:rPr/>
          </w:rPrChange>
        </w:rPr>
      </w:pPr>
      <w:r w:rsidRPr="004A78F6">
        <w:rPr>
          <w:lang w:val="es-AR"/>
          <w:rPrChange w:id="35" w:author="Barbara Compañy" w:date="2024-10-29T14:48:00Z" w16du:dateUtc="2024-10-29T17:48:00Z">
            <w:rPr/>
          </w:rPrChange>
        </w:rPr>
        <w:t xml:space="preserve">www.annualreviews.org </w:t>
      </w:r>
      <w:r w:rsidRPr="003723CA">
        <w:rPr>
          <w:rFonts w:ascii="Symbol" w:hAnsi="Symbol"/>
        </w:rPr>
        <w:sym w:font="Symbol" w:char="F0B7"/>
      </w:r>
      <w:r w:rsidRPr="004A78F6">
        <w:rPr>
          <w:lang w:val="es-AR"/>
          <w:rPrChange w:id="36" w:author="Barbara Compañy" w:date="2024-10-29T14:48:00Z" w16du:dateUtc="2024-10-29T17:48:00Z">
            <w:rPr/>
          </w:rPrChange>
        </w:rPr>
        <w:t xml:space="preserve"> Genética de la conservación de primates</w:t>
      </w:r>
    </w:p>
    <w:p w14:paraId="2C8DD149" w14:textId="2461962C" w:rsidR="001C035F" w:rsidRPr="004A78F6" w:rsidRDefault="00000000" w:rsidP="00C46AB4">
      <w:pPr>
        <w:pStyle w:val="Articletitle"/>
        <w:rPr>
          <w:lang w:val="es-AR"/>
          <w:rPrChange w:id="37" w:author="Barbara Compañy" w:date="2024-10-29T14:48:00Z" w16du:dateUtc="2024-10-29T17:48:00Z">
            <w:rPr/>
          </w:rPrChange>
        </w:rPr>
      </w:pPr>
      <w:r w:rsidRPr="004A78F6">
        <w:rPr>
          <w:lang w:val="es-AR"/>
          <w:rPrChange w:id="38" w:author="Barbara Compañy" w:date="2024-10-29T14:48:00Z" w16du:dateUtc="2024-10-29T17:48:00Z">
            <w:rPr/>
          </w:rPrChange>
        </w:rPr>
        <w:t>Aplicaciones de la genética de primates a la conservación y la gestión</w:t>
      </w:r>
    </w:p>
    <w:p w14:paraId="57A2A107" w14:textId="0677E4D8" w:rsidR="001C035F" w:rsidRPr="009B20FE" w:rsidRDefault="00000000" w:rsidP="007E6AE9">
      <w:pPr>
        <w:pStyle w:val="Author"/>
        <w:rPr>
          <w:lang w:val="es-AR"/>
        </w:rPr>
      </w:pPr>
      <w:bookmarkStart w:id="39" w:name="AU1"/>
      <w:r w:rsidRPr="004A78F6">
        <w:rPr>
          <w:rStyle w:val="FirstName"/>
          <w:shd w:val="clear" w:color="auto" w:fill="auto"/>
          <w:lang w:val="es-AR"/>
          <w:rPrChange w:id="40" w:author="Barbara Compañy" w:date="2024-10-29T14:48:00Z" w16du:dateUtc="2024-10-29T17:48:00Z">
            <w:rPr>
              <w:rStyle w:val="FirstName"/>
              <w:shd w:val="clear" w:color="auto" w:fill="auto"/>
            </w:rPr>
          </w:rPrChange>
        </w:rPr>
        <w:t>Luciana Inés Oklander</w:t>
      </w:r>
      <w:r w:rsidRPr="005773DE">
        <w:rPr>
          <w:rStyle w:val="FirstName"/>
          <w:shd w:val="clear" w:color="auto" w:fill="auto"/>
          <w:vertAlign w:val="superscript"/>
          <w:lang w:val="es-AR"/>
          <w:rPrChange w:id="41" w:author="Barbara Compañy" w:date="2024-10-29T14:57:00Z" w16du:dateUtc="2024-10-29T17:57:00Z">
            <w:rPr>
              <w:rStyle w:val="FirstName"/>
              <w:shd w:val="clear" w:color="auto" w:fill="auto"/>
            </w:rPr>
          </w:rPrChange>
        </w:rPr>
        <w:t>1</w:t>
      </w:r>
      <w:r w:rsidRPr="004A78F6">
        <w:rPr>
          <w:vertAlign w:val="superscript"/>
          <w:lang w:val="es-AR"/>
          <w:rPrChange w:id="42" w:author="Barbara Compañy" w:date="2024-10-29T14:48:00Z" w16du:dateUtc="2024-10-29T17:48:00Z">
            <w:rPr>
              <w:vertAlign w:val="superscript"/>
            </w:rPr>
          </w:rPrChange>
        </w:rPr>
        <w:t>,2</w:t>
      </w:r>
      <w:bookmarkEnd w:id="39"/>
      <w:r w:rsidR="00D056CE" w:rsidRPr="004A78F6">
        <w:rPr>
          <w:vertAlign w:val="superscript"/>
          <w:lang w:val="es-AR"/>
          <w:rPrChange w:id="43" w:author="Barbara Compañy" w:date="2024-10-29T14:48:00Z" w16du:dateUtc="2024-10-29T17:48:00Z">
            <w:rPr>
              <w:vertAlign w:val="superscript"/>
            </w:rPr>
          </w:rPrChange>
        </w:rPr>
        <w:t>,3</w:t>
      </w:r>
      <w:r w:rsidRPr="004A78F6">
        <w:rPr>
          <w:rStyle w:val="FirstName"/>
          <w:shd w:val="clear" w:color="auto" w:fill="auto"/>
          <w:lang w:val="es-AR"/>
          <w:rPrChange w:id="44" w:author="Barbara Compañy" w:date="2024-10-29T14:48:00Z" w16du:dateUtc="2024-10-29T17:48:00Z">
            <w:rPr>
              <w:rStyle w:val="FirstName"/>
              <w:shd w:val="clear" w:color="auto" w:fill="auto"/>
            </w:rPr>
          </w:rPrChange>
        </w:rPr>
        <w:t xml:space="preserve"> </w:t>
      </w:r>
      <w:del w:id="45" w:author="Barbara Compañy" w:date="2024-10-29T15:04:00Z" w16du:dateUtc="2024-10-29T18:04:00Z">
        <w:r w:rsidRPr="004A78F6" w:rsidDel="00783138">
          <w:rPr>
            <w:rStyle w:val="FirstName"/>
            <w:shd w:val="clear" w:color="auto" w:fill="auto"/>
            <w:lang w:val="es-AR"/>
            <w:rPrChange w:id="46" w:author="Barbara Compañy" w:date="2024-10-29T14:48:00Z" w16du:dateUtc="2024-10-29T17:48:00Z">
              <w:rPr>
                <w:rStyle w:val="FirstName"/>
                <w:shd w:val="clear" w:color="auto" w:fill="auto"/>
              </w:rPr>
            </w:rPrChange>
          </w:rPr>
          <w:delText xml:space="preserve">y </w:delText>
        </w:r>
      </w:del>
      <w:bookmarkStart w:id="47" w:name="AU2"/>
      <w:ins w:id="48" w:author="Barbara Compañy" w:date="2024-10-29T15:04:00Z" w16du:dateUtc="2024-10-29T18:04:00Z">
        <w:r w:rsidR="00783138">
          <w:rPr>
            <w:rStyle w:val="FirstName"/>
            <w:shd w:val="clear" w:color="auto" w:fill="auto"/>
            <w:lang w:val="es-AR"/>
          </w:rPr>
          <w:t>e</w:t>
        </w:r>
        <w:r w:rsidR="00783138" w:rsidRPr="004A78F6">
          <w:rPr>
            <w:rStyle w:val="FirstName"/>
            <w:shd w:val="clear" w:color="auto" w:fill="auto"/>
            <w:lang w:val="es-AR"/>
            <w:rPrChange w:id="49" w:author="Barbara Compañy" w:date="2024-10-29T14:48:00Z" w16du:dateUtc="2024-10-29T17:48:00Z">
              <w:rPr>
                <w:rStyle w:val="FirstName"/>
                <w:shd w:val="clear" w:color="auto" w:fill="auto"/>
              </w:rPr>
            </w:rPrChange>
          </w:rPr>
          <w:t xml:space="preserve"> </w:t>
        </w:r>
      </w:ins>
      <w:r w:rsidRPr="004A78F6">
        <w:rPr>
          <w:rStyle w:val="FirstName"/>
          <w:shd w:val="clear" w:color="auto" w:fill="auto"/>
          <w:lang w:val="es-AR"/>
          <w:rPrChange w:id="50" w:author="Barbara Compañy" w:date="2024-10-29T14:48:00Z" w16du:dateUtc="2024-10-29T17:48:00Z">
            <w:rPr>
              <w:rStyle w:val="FirstName"/>
              <w:shd w:val="clear" w:color="auto" w:fill="auto"/>
            </w:rPr>
          </w:rPrChange>
        </w:rPr>
        <w:t>Iván Darío Soto-Calderón</w:t>
      </w:r>
      <w:bookmarkEnd w:id="47"/>
      <w:del w:id="51" w:author="Barbara Compañy" w:date="2024-10-29T15:04:00Z" w16du:dateUtc="2024-10-29T18:04:00Z">
        <w:r w:rsidRPr="004A78F6" w:rsidDel="00783138">
          <w:rPr>
            <w:rStyle w:val="FirstName"/>
            <w:shd w:val="clear" w:color="auto" w:fill="auto"/>
            <w:lang w:val="es-AR"/>
            <w:rPrChange w:id="52" w:author="Barbara Compañy" w:date="2024-10-29T14:48:00Z" w16du:dateUtc="2024-10-29T17:48:00Z">
              <w:rPr>
                <w:rStyle w:val="FirstName"/>
                <w:shd w:val="clear" w:color="auto" w:fill="auto"/>
              </w:rPr>
            </w:rPrChange>
          </w:rPr>
          <w:delText xml:space="preserve"> </w:delText>
        </w:r>
      </w:del>
      <w:r w:rsidRPr="005773DE">
        <w:rPr>
          <w:rStyle w:val="FirstName"/>
          <w:shd w:val="clear" w:color="auto" w:fill="auto"/>
          <w:vertAlign w:val="superscript"/>
          <w:lang w:val="es-AR"/>
          <w:rPrChange w:id="53" w:author="Barbara Compañy" w:date="2024-10-29T14:58:00Z" w16du:dateUtc="2024-10-29T17:58:00Z">
            <w:rPr>
              <w:rStyle w:val="FirstName"/>
              <w:shd w:val="clear" w:color="auto" w:fill="auto"/>
            </w:rPr>
          </w:rPrChange>
        </w:rPr>
        <w:t>3</w:t>
      </w:r>
      <w:r w:rsidR="00AD746A" w:rsidRPr="004A78F6">
        <w:rPr>
          <w:vertAlign w:val="superscript"/>
          <w:lang w:val="es-AR"/>
          <w:rPrChange w:id="54" w:author="Barbara Compañy" w:date="2024-10-29T14:48:00Z" w16du:dateUtc="2024-10-29T17:48:00Z">
            <w:rPr>
              <w:vertAlign w:val="superscript"/>
            </w:rPr>
          </w:rPrChange>
        </w:rPr>
        <w:t>,4</w:t>
      </w:r>
    </w:p>
    <w:p w14:paraId="1595D72B" w14:textId="664A0C59" w:rsidR="004E7600" w:rsidRDefault="00000000" w:rsidP="001C035F">
      <w:pPr>
        <w:pStyle w:val="Affiliation"/>
        <w:rPr>
          <w:lang w:val="es-AR"/>
        </w:rPr>
      </w:pPr>
      <w:r w:rsidRPr="004A78F6">
        <w:rPr>
          <w:vertAlign w:val="superscript"/>
          <w:lang w:val="es-AR"/>
          <w:rPrChange w:id="55" w:author="Barbara Compañy" w:date="2024-10-29T14:48:00Z" w16du:dateUtc="2024-10-29T17:48:00Z">
            <w:rPr>
              <w:vertAlign w:val="superscript"/>
            </w:rPr>
          </w:rPrChange>
        </w:rPr>
        <w:t>1</w:t>
      </w:r>
      <w:r w:rsidRPr="005773DE">
        <w:rPr>
          <w:lang w:val="es-AR"/>
          <w:rPrChange w:id="56" w:author="Barbara Compañy" w:date="2024-10-29T14:58:00Z" w16du:dateUtc="2024-10-29T17:58:00Z">
            <w:rPr>
              <w:vertAlign w:val="superscript"/>
            </w:rPr>
          </w:rPrChange>
        </w:rPr>
        <w:t>Grupo</w:t>
      </w:r>
      <w:ins w:id="57" w:author="Barbara Compañy" w:date="2024-10-29T14:58:00Z" w16du:dateUtc="2024-10-29T17:58:00Z">
        <w:r w:rsidR="005773DE">
          <w:rPr>
            <w:lang w:val="es-AR"/>
          </w:rPr>
          <w:t xml:space="preserve"> </w:t>
        </w:r>
      </w:ins>
      <w:r w:rsidRPr="004A78F6">
        <w:rPr>
          <w:lang w:val="es-AR"/>
          <w:rPrChange w:id="58" w:author="Barbara Compañy" w:date="2024-10-29T14:48:00Z" w16du:dateUtc="2024-10-29T17:48:00Z">
            <w:rPr/>
          </w:rPrChange>
        </w:rPr>
        <w:t xml:space="preserve">de Investigación en Genética Aplicada e Instituto de Biología Subtropical, Consejo Nacional de Investigaciones Científicas y Técnicas, Posadas, Misiones, Argentina; correo electrónico: </w:t>
      </w:r>
      <w:r w:rsidR="004E7600">
        <w:fldChar w:fldCharType="begin"/>
      </w:r>
      <w:r w:rsidR="004E7600" w:rsidRPr="004A78F6">
        <w:rPr>
          <w:lang w:val="es-AR"/>
          <w:rPrChange w:id="59" w:author="Barbara Compañy" w:date="2024-10-29T14:48:00Z" w16du:dateUtc="2024-10-29T17:48:00Z">
            <w:rPr/>
          </w:rPrChange>
        </w:rPr>
        <w:instrText>HYPERLINK "mailto:lulaok@gmail.com"</w:instrText>
      </w:r>
      <w:r w:rsidR="004E7600">
        <w:fldChar w:fldCharType="separate"/>
      </w:r>
      <w:r w:rsidR="004E7600" w:rsidRPr="004A78F6">
        <w:rPr>
          <w:rStyle w:val="Hipervnculo"/>
          <w:lang w:val="es-AR"/>
          <w:rPrChange w:id="60" w:author="Barbara Compañy" w:date="2024-10-29T14:48:00Z" w16du:dateUtc="2024-10-29T17:48:00Z">
            <w:rPr>
              <w:rStyle w:val="Hipervnculo"/>
            </w:rPr>
          </w:rPrChange>
        </w:rPr>
        <w:t>lulaok@gmail.com</w:t>
      </w:r>
      <w:r w:rsidR="004E7600">
        <w:rPr>
          <w:rStyle w:val="Hipervnculo"/>
        </w:rPr>
        <w:fldChar w:fldCharType="end"/>
      </w:r>
    </w:p>
    <w:p w14:paraId="01A22CB2" w14:textId="4B1DF763" w:rsidR="001C035F" w:rsidRPr="004A78F6" w:rsidRDefault="00000000" w:rsidP="001C035F">
      <w:pPr>
        <w:pStyle w:val="Affiliation"/>
        <w:rPr>
          <w:b/>
          <w:bCs/>
          <w:lang w:val="es-AR"/>
          <w:rPrChange w:id="61" w:author="Barbara Compañy" w:date="2024-10-29T14:48:00Z" w16du:dateUtc="2024-10-29T17:48:00Z">
            <w:rPr>
              <w:b/>
              <w:bCs/>
            </w:rPr>
          </w:rPrChange>
        </w:rPr>
      </w:pPr>
      <w:r w:rsidRPr="005773DE">
        <w:rPr>
          <w:vertAlign w:val="superscript"/>
          <w:lang w:val="es-AR"/>
          <w:rPrChange w:id="62" w:author="Barbara Compañy" w:date="2024-10-29T14:58:00Z" w16du:dateUtc="2024-10-29T17:58:00Z">
            <w:rPr/>
          </w:rPrChange>
        </w:rPr>
        <w:t>2</w:t>
      </w:r>
      <w:r w:rsidRPr="004A78F6">
        <w:rPr>
          <w:lang w:val="es-AR"/>
          <w:rPrChange w:id="63" w:author="Barbara Compañy" w:date="2024-10-29T14:48:00Z" w16du:dateUtc="2024-10-29T17:48:00Z">
            <w:rPr/>
          </w:rPrChange>
        </w:rPr>
        <w:t>Conservación</w:t>
      </w:r>
      <w:ins w:id="64" w:author="Barbara Compañy" w:date="2024-10-29T15:00:00Z" w16du:dateUtc="2024-10-29T18:00:00Z">
        <w:r w:rsidR="00783138">
          <w:rPr>
            <w:lang w:val="es-AR"/>
          </w:rPr>
          <w:t xml:space="preserve"> </w:t>
        </w:r>
      </w:ins>
      <w:r w:rsidRPr="004A78F6">
        <w:rPr>
          <w:lang w:val="es-AR"/>
          <w:rPrChange w:id="65" w:author="Barbara Compañy" w:date="2024-10-29T14:48:00Z" w16du:dateUtc="2024-10-29T17:48:00Z">
            <w:rPr/>
          </w:rPrChange>
        </w:rPr>
        <w:t xml:space="preserve">de Primates </w:t>
      </w:r>
      <w:r w:rsidRPr="005773DE">
        <w:rPr>
          <w:lang w:val="es-AR"/>
          <w:rPrChange w:id="66" w:author="Barbara Compañy" w:date="2024-10-29T14:58:00Z" w16du:dateUtc="2024-10-29T17:58:00Z">
            <w:rPr>
              <w:vertAlign w:val="superscript"/>
            </w:rPr>
          </w:rPrChange>
        </w:rPr>
        <w:t>Neotropicales</w:t>
      </w:r>
      <w:ins w:id="67" w:author="Barbara Compañy" w:date="2024-10-29T14:58:00Z" w16du:dateUtc="2024-10-29T17:58:00Z">
        <w:r w:rsidR="005773DE">
          <w:rPr>
            <w:lang w:val="es-AR"/>
          </w:rPr>
          <w:t xml:space="preserve"> </w:t>
        </w:r>
      </w:ins>
      <w:r w:rsidRPr="004A78F6">
        <w:rPr>
          <w:lang w:val="es-AR"/>
          <w:rPrChange w:id="68" w:author="Barbara Compañy" w:date="2024-10-29T14:48:00Z" w16du:dateUtc="2024-10-29T17:48:00Z">
            <w:rPr/>
          </w:rPrChange>
        </w:rPr>
        <w:t>Argentina, Misiones, Argentina</w:t>
      </w:r>
    </w:p>
    <w:p w14:paraId="308642A9" w14:textId="4AF73217" w:rsidR="003768AD" w:rsidRPr="00016386" w:rsidRDefault="00000000" w:rsidP="00016386">
      <w:pPr>
        <w:autoSpaceDE w:val="0"/>
        <w:autoSpaceDN w:val="0"/>
        <w:adjustRightInd w:val="0"/>
        <w:spacing w:line="360" w:lineRule="auto"/>
        <w:rPr>
          <w:rFonts w:ascii="Times" w:hAnsi="Times"/>
          <w:snapToGrid w:val="0"/>
          <w:sz w:val="24"/>
          <w:lang w:val="es-AR"/>
        </w:rPr>
      </w:pPr>
      <w:r w:rsidRPr="005773DE">
        <w:rPr>
          <w:rFonts w:ascii="Times" w:hAnsi="Times"/>
          <w:snapToGrid w:val="0"/>
          <w:sz w:val="24"/>
          <w:vertAlign w:val="superscript"/>
          <w:lang w:val="es-AR"/>
          <w:rPrChange w:id="69" w:author="Barbara Compañy" w:date="2024-10-29T14:59:00Z" w16du:dateUtc="2024-10-29T17:59:00Z">
            <w:rPr>
              <w:rFonts w:ascii="Times" w:hAnsi="Times"/>
              <w:snapToGrid w:val="0"/>
              <w:sz w:val="24"/>
            </w:rPr>
          </w:rPrChange>
        </w:rPr>
        <w:t>3</w:t>
      </w:r>
      <w:r w:rsidRPr="004A78F6">
        <w:rPr>
          <w:rFonts w:ascii="Times" w:hAnsi="Times"/>
          <w:snapToGrid w:val="0"/>
          <w:sz w:val="24"/>
          <w:lang w:val="es-AR"/>
          <w:rPrChange w:id="70" w:author="Barbara Compañy" w:date="2024-10-29T14:48:00Z" w16du:dateUtc="2024-10-29T17:48:00Z">
            <w:rPr>
              <w:rFonts w:ascii="Times" w:hAnsi="Times"/>
              <w:snapToGrid w:val="0"/>
              <w:sz w:val="24"/>
            </w:rPr>
          </w:rPrChange>
        </w:rPr>
        <w:t>Grupo</w:t>
      </w:r>
      <w:ins w:id="71" w:author="Barbara Compañy" w:date="2024-10-29T14:59:00Z" w16du:dateUtc="2024-10-29T17:59:00Z">
        <w:r w:rsidR="005773DE">
          <w:rPr>
            <w:rFonts w:ascii="Times" w:hAnsi="Times"/>
            <w:snapToGrid w:val="0"/>
            <w:sz w:val="24"/>
            <w:lang w:val="es-AR"/>
          </w:rPr>
          <w:t xml:space="preserve"> </w:t>
        </w:r>
      </w:ins>
      <w:r w:rsidRPr="004A78F6">
        <w:rPr>
          <w:rFonts w:ascii="Times" w:hAnsi="Times"/>
          <w:snapToGrid w:val="0"/>
          <w:sz w:val="24"/>
          <w:lang w:val="es-AR"/>
          <w:rPrChange w:id="72" w:author="Barbara Compañy" w:date="2024-10-29T14:48:00Z" w16du:dateUtc="2024-10-29T17:48:00Z">
            <w:rPr>
              <w:rFonts w:ascii="Times" w:hAnsi="Times"/>
              <w:snapToGrid w:val="0"/>
              <w:sz w:val="24"/>
            </w:rPr>
          </w:rPrChange>
        </w:rPr>
        <w:t xml:space="preserve">de Especialistas en </w:t>
      </w:r>
      <w:del w:id="73" w:author="Barbara Compañy" w:date="2024-10-29T14:59:00Z" w16du:dateUtc="2024-10-29T17:59:00Z">
        <w:r w:rsidRPr="005773DE" w:rsidDel="005773DE">
          <w:rPr>
            <w:rFonts w:ascii="Times" w:hAnsi="Times"/>
            <w:snapToGrid w:val="0"/>
            <w:sz w:val="24"/>
            <w:lang w:val="es-AR"/>
            <w:rPrChange w:id="74" w:author="Barbara Compañy" w:date="2024-10-29T14:59:00Z" w16du:dateUtc="2024-10-29T17:59:00Z">
              <w:rPr>
                <w:rFonts w:ascii="Times" w:hAnsi="Times"/>
                <w:snapToGrid w:val="0"/>
                <w:sz w:val="24"/>
                <w:vertAlign w:val="superscript"/>
              </w:rPr>
            </w:rPrChange>
          </w:rPr>
          <w:delText>Camarones</w:delText>
        </w:r>
      </w:del>
      <w:ins w:id="75" w:author="Barbara Compañy" w:date="2024-10-29T14:59:00Z" w16du:dateUtc="2024-10-29T17:59:00Z">
        <w:r w:rsidR="005773DE">
          <w:rPr>
            <w:rFonts w:ascii="Times" w:hAnsi="Times"/>
            <w:snapToGrid w:val="0"/>
            <w:sz w:val="24"/>
            <w:lang w:val="es-AR"/>
          </w:rPr>
          <w:t>Primates</w:t>
        </w:r>
      </w:ins>
      <w:r w:rsidRPr="004A78F6">
        <w:rPr>
          <w:rFonts w:ascii="Times" w:hAnsi="Times"/>
          <w:snapToGrid w:val="0"/>
          <w:sz w:val="24"/>
          <w:lang w:val="es-AR"/>
          <w:rPrChange w:id="76" w:author="Barbara Compañy" w:date="2024-10-29T14:48:00Z" w16du:dateUtc="2024-10-29T17:48:00Z">
            <w:rPr>
              <w:rFonts w:ascii="Times" w:hAnsi="Times"/>
              <w:snapToGrid w:val="0"/>
              <w:sz w:val="24"/>
            </w:rPr>
          </w:rPrChange>
        </w:rPr>
        <w:t>, Comisión de Supervivencia de Especies, Unión Internacional para la Conservación de la Naturaleza (UICN), Gland, Suiza.</w:t>
      </w:r>
    </w:p>
    <w:p w14:paraId="459953F9" w14:textId="5F35C537" w:rsidR="001C035F" w:rsidRPr="004A78F6" w:rsidRDefault="00000000" w:rsidP="001C035F">
      <w:pPr>
        <w:pStyle w:val="Affiliation"/>
        <w:rPr>
          <w:b/>
          <w:lang w:val="es-AR"/>
          <w:rPrChange w:id="77" w:author="Barbara Compañy" w:date="2024-10-29T14:48:00Z" w16du:dateUtc="2024-10-29T17:48:00Z">
            <w:rPr>
              <w:b/>
            </w:rPr>
          </w:rPrChange>
        </w:rPr>
      </w:pPr>
      <w:r w:rsidRPr="004A78F6">
        <w:rPr>
          <w:vertAlign w:val="superscript"/>
          <w:lang w:val="es-AR"/>
          <w:rPrChange w:id="78" w:author="Barbara Compañy" w:date="2024-10-29T14:48:00Z" w16du:dateUtc="2024-10-29T17:48:00Z">
            <w:rPr>
              <w:vertAlign w:val="superscript"/>
            </w:rPr>
          </w:rPrChange>
        </w:rPr>
        <w:t>4</w:t>
      </w:r>
      <w:r w:rsidRPr="00783138">
        <w:rPr>
          <w:lang w:val="es-AR"/>
          <w:rPrChange w:id="79" w:author="Barbara Compañy" w:date="2024-10-29T15:00:00Z" w16du:dateUtc="2024-10-29T18:00:00Z">
            <w:rPr>
              <w:vertAlign w:val="superscript"/>
            </w:rPr>
          </w:rPrChange>
        </w:rPr>
        <w:t>Laboratorio</w:t>
      </w:r>
      <w:ins w:id="80" w:author="Barbara Compañy" w:date="2024-10-29T15:00:00Z" w16du:dateUtc="2024-10-29T18:00:00Z">
        <w:r w:rsidR="00783138">
          <w:rPr>
            <w:lang w:val="es-AR"/>
          </w:rPr>
          <w:t xml:space="preserve"> </w:t>
        </w:r>
      </w:ins>
      <w:r w:rsidRPr="004A78F6">
        <w:rPr>
          <w:lang w:val="es-AR"/>
          <w:rPrChange w:id="81" w:author="Barbara Compañy" w:date="2024-10-29T14:48:00Z" w16du:dateUtc="2024-10-29T17:48:00Z">
            <w:rPr/>
          </w:rPrChange>
        </w:rPr>
        <w:t>de Genética Animal, Grupo de Agrociencias, Biodiversidad y Territorio, Instituto de Biología, Universidad de Antioquia, Medellín, Antioquia, Colombia.</w:t>
      </w:r>
    </w:p>
    <w:p w14:paraId="263750D9" w14:textId="77777777" w:rsidR="001C035F" w:rsidRPr="004A78F6" w:rsidRDefault="00000000" w:rsidP="007E6AE9">
      <w:pPr>
        <w:pStyle w:val="Keywordshead"/>
        <w:rPr>
          <w:lang w:val="es-AR"/>
          <w:rPrChange w:id="82" w:author="Barbara Compañy" w:date="2024-10-29T14:48:00Z" w16du:dateUtc="2024-10-29T17:48:00Z">
            <w:rPr/>
          </w:rPrChange>
        </w:rPr>
      </w:pPr>
      <w:r w:rsidRPr="004A78F6">
        <w:rPr>
          <w:lang w:val="es-AR"/>
          <w:rPrChange w:id="83" w:author="Barbara Compañy" w:date="2024-10-29T14:48:00Z" w16du:dateUtc="2024-10-29T17:48:00Z">
            <w:rPr/>
          </w:rPrChange>
        </w:rPr>
        <w:t>Palabras clave</w:t>
      </w:r>
    </w:p>
    <w:p w14:paraId="33256E86" w14:textId="04513513" w:rsidR="001C035F" w:rsidRPr="001C1B49" w:rsidRDefault="00000000" w:rsidP="007E6AE9">
      <w:pPr>
        <w:pStyle w:val="Keywords"/>
        <w:rPr>
          <w:lang w:val="es-AR"/>
        </w:rPr>
      </w:pPr>
      <w:r w:rsidRPr="004A78F6">
        <w:rPr>
          <w:lang w:val="es-AR"/>
          <w:rPrChange w:id="84" w:author="Barbara Compañy" w:date="2024-10-29T14:48:00Z" w16du:dateUtc="2024-10-29T17:48:00Z">
            <w:rPr/>
          </w:rPrChange>
        </w:rPr>
        <w:t xml:space="preserve">primates no humanos, variación genética, estado de conservación, análisis forenses, gestión </w:t>
      </w:r>
      <w:r w:rsidRPr="00783138">
        <w:rPr>
          <w:i/>
          <w:iCs/>
          <w:lang w:val="es-AR"/>
          <w:rPrChange w:id="85" w:author="Barbara Compañy" w:date="2024-10-29T15:02:00Z" w16du:dateUtc="2024-10-29T18:02:00Z">
            <w:rPr/>
          </w:rPrChange>
        </w:rPr>
        <w:t>in situ</w:t>
      </w:r>
      <w:r w:rsidRPr="004A78F6">
        <w:rPr>
          <w:lang w:val="es-AR"/>
          <w:rPrChange w:id="86" w:author="Barbara Compañy" w:date="2024-10-29T14:48:00Z" w16du:dateUtc="2024-10-29T17:48:00Z">
            <w:rPr/>
          </w:rPrChange>
        </w:rPr>
        <w:t xml:space="preserve"> y </w:t>
      </w:r>
      <w:r w:rsidRPr="00783138">
        <w:rPr>
          <w:i/>
          <w:iCs/>
          <w:lang w:val="es-AR"/>
          <w:rPrChange w:id="87" w:author="Barbara Compañy" w:date="2024-10-29T15:02:00Z" w16du:dateUtc="2024-10-29T18:02:00Z">
            <w:rPr/>
          </w:rPrChange>
        </w:rPr>
        <w:t>ex situ</w:t>
      </w:r>
    </w:p>
    <w:p w14:paraId="3E0DCE6A" w14:textId="77777777" w:rsidR="001C035F" w:rsidRPr="001C1B49" w:rsidRDefault="00000000" w:rsidP="007E6AE9">
      <w:pPr>
        <w:pStyle w:val="Abstracthead"/>
        <w:rPr>
          <w:lang w:val="es-AR"/>
        </w:rPr>
      </w:pPr>
      <w:r w:rsidRPr="001C1B49">
        <w:rPr>
          <w:lang w:val="es-AR"/>
        </w:rPr>
        <w:t>Resumen</w:t>
      </w:r>
    </w:p>
    <w:p w14:paraId="32B49A24" w14:textId="508E0701" w:rsidR="001C035F" w:rsidRPr="001C1B49" w:rsidRDefault="00000000" w:rsidP="00C46AB4">
      <w:pPr>
        <w:pStyle w:val="Abstractpara"/>
        <w:rPr>
          <w:lang w:val="es-AR"/>
        </w:rPr>
      </w:pPr>
      <w:r w:rsidRPr="001C1B49">
        <w:rPr>
          <w:lang w:val="es-AR"/>
        </w:rPr>
        <w:t xml:space="preserve">La genética de la conservación es el uso de la genética para comprender y mitigar las amenazas causadas por actividades antropogénicas, como la pérdida y fragmentación de hábitats, el tráfico de fauna salvaje y las enfermedades emergentes. En esta revisión, analizamos el papel de la genética de la conservación de los primates en el desarrollo de estrategias de conservación eficaces, haciendo hincapié en la importancia de mantener la diversidad genética para mejorar el potencial adaptativo y evitar la extinción. En primer lugar, </w:t>
      </w:r>
      <w:del w:id="88" w:author="Barbara Compañy" w:date="2024-10-29T15:34:00Z" w16du:dateUtc="2024-10-29T18:34:00Z">
        <w:r w:rsidRPr="001C1B49" w:rsidDel="001C1B49">
          <w:rPr>
            <w:lang w:val="es-AR"/>
          </w:rPr>
          <w:delText xml:space="preserve">se </w:delText>
        </w:r>
      </w:del>
      <w:del w:id="89" w:author="Barbara Compañy" w:date="2024-10-29T15:31:00Z" w16du:dateUtc="2024-10-29T18:31:00Z">
        <w:r w:rsidRPr="001C1B49" w:rsidDel="001C1B49">
          <w:rPr>
            <w:lang w:val="es-AR"/>
          </w:rPr>
          <w:delText>exponen</w:delText>
        </w:r>
      </w:del>
      <w:ins w:id="90" w:author="Barbara Compañy" w:date="2024-10-29T15:34:00Z" w16du:dateUtc="2024-10-29T18:34:00Z">
        <w:r w:rsidR="001C1B49">
          <w:rPr>
            <w:lang w:val="es-AR"/>
          </w:rPr>
          <w:t>presentamos</w:t>
        </w:r>
      </w:ins>
      <w:r w:rsidRPr="001C1B49">
        <w:rPr>
          <w:lang w:val="es-AR"/>
        </w:rPr>
        <w:t xml:space="preserve"> estudios </w:t>
      </w:r>
      <w:r w:rsidRPr="001C1B49">
        <w:rPr>
          <w:lang w:val="es-AR"/>
        </w:rPr>
        <w:lastRenderedPageBreak/>
        <w:t xml:space="preserve">sobre varias especies de primates que ejemplifican </w:t>
      </w:r>
      <w:del w:id="91" w:author="Barbara Compañy" w:date="2024-10-29T15:32:00Z" w16du:dateUtc="2024-10-29T18:32:00Z">
        <w:r w:rsidRPr="001C1B49" w:rsidDel="001C1B49">
          <w:rPr>
            <w:lang w:val="es-AR"/>
          </w:rPr>
          <w:delText xml:space="preserve">cómo </w:delText>
        </w:r>
      </w:del>
      <w:ins w:id="92" w:author="Barbara Compañy" w:date="2024-10-29T15:35:00Z" w16du:dateUtc="2024-10-29T18:35:00Z">
        <w:r w:rsidR="001C1B49">
          <w:rPr>
            <w:lang w:val="es-AR"/>
          </w:rPr>
          <w:t>de qué manera</w:t>
        </w:r>
      </w:ins>
      <w:ins w:id="93" w:author="Barbara Compañy" w:date="2024-10-29T15:32:00Z" w16du:dateUtc="2024-10-29T18:32:00Z">
        <w:r w:rsidR="001C1B49" w:rsidRPr="001C1B49">
          <w:rPr>
            <w:lang w:val="es-AR"/>
          </w:rPr>
          <w:t xml:space="preserve"> </w:t>
        </w:r>
      </w:ins>
      <w:r w:rsidRPr="001C1B49">
        <w:rPr>
          <w:lang w:val="es-AR"/>
        </w:rPr>
        <w:t xml:space="preserve">los datos genéticos han sido fundamentales para evaluar con precisión los niveles de amenaza, identificar animales objeto de tráfico y rastrear su origen geográfico, y estudiar cómo afecta la pérdida de hábitat a las poblaciones de primates. A continuación, </w:t>
      </w:r>
      <w:del w:id="94" w:author="Barbara Compañy" w:date="2024-10-29T15:35:00Z" w16du:dateUtc="2024-10-29T18:35:00Z">
        <w:r w:rsidRPr="001C1B49" w:rsidDel="001C1B49">
          <w:rPr>
            <w:lang w:val="es-AR"/>
          </w:rPr>
          <w:delText>se describen</w:delText>
        </w:r>
      </w:del>
      <w:ins w:id="95" w:author="Barbara Compañy" w:date="2024-10-29T15:35:00Z" w16du:dateUtc="2024-10-29T18:35:00Z">
        <w:r w:rsidR="001C1B49">
          <w:rPr>
            <w:lang w:val="es-AR"/>
          </w:rPr>
          <w:t>describimos</w:t>
        </w:r>
      </w:ins>
      <w:r w:rsidRPr="001C1B49">
        <w:rPr>
          <w:lang w:val="es-AR"/>
        </w:rPr>
        <w:t xml:space="preserve"> las diversas herramientas moleculares y enfoques analíticos empleados en estos estudios. Por último, ofrecemos una revisión bibliográfica de la investigación en genética de la conservación en los últimos 20 años. Concluimos con un breve debate sobre las limitaciones y </w:t>
      </w:r>
      <w:del w:id="96" w:author="Barbara Compañy" w:date="2024-10-29T15:36:00Z" w16du:dateUtc="2024-10-29T18:36:00Z">
        <w:r w:rsidRPr="001C1B49" w:rsidDel="001C1B49">
          <w:rPr>
            <w:lang w:val="es-AR"/>
          </w:rPr>
          <w:delText>retos de este campo</w:delText>
        </w:r>
      </w:del>
      <w:ins w:id="97" w:author="Barbara Compañy" w:date="2024-10-29T15:36:00Z" w16du:dateUtc="2024-10-29T18:36:00Z">
        <w:r w:rsidR="001C1B49">
          <w:rPr>
            <w:lang w:val="es-AR"/>
          </w:rPr>
          <w:t>los desafíos en este ámbito</w:t>
        </w:r>
      </w:ins>
      <w:r w:rsidRPr="001C1B49">
        <w:rPr>
          <w:lang w:val="es-AR"/>
        </w:rPr>
        <w:t xml:space="preserve"> en los países en desarrollo y recomendaciones para futuras investigaciones.</w:t>
      </w:r>
    </w:p>
    <w:p w14:paraId="558A248E" w14:textId="48F007B4" w:rsidR="001C035F" w:rsidRPr="003723CA" w:rsidRDefault="00000000" w:rsidP="002318F5">
      <w:pPr>
        <w:pStyle w:val="Head1"/>
        <w:numPr>
          <w:ilvl w:val="0"/>
          <w:numId w:val="54"/>
        </w:numPr>
        <w:ind w:left="360"/>
      </w:pPr>
      <w:r w:rsidRPr="003723CA">
        <w:t>INTRODUCCIÓN</w:t>
      </w:r>
    </w:p>
    <w:p w14:paraId="2FA92E62" w14:textId="29E48109" w:rsidR="001C035F" w:rsidRPr="004A78F6" w:rsidRDefault="00000000" w:rsidP="007E6AE9">
      <w:pPr>
        <w:pStyle w:val="Paraflushleft"/>
        <w:rPr>
          <w:lang w:val="es-AR"/>
          <w:rPrChange w:id="98" w:author="Barbara Compañy" w:date="2024-10-29T14:48:00Z" w16du:dateUtc="2024-10-29T17:48:00Z">
            <w:rPr/>
          </w:rPrChange>
        </w:rPr>
      </w:pPr>
      <w:r w:rsidRPr="004A78F6">
        <w:rPr>
          <w:lang w:val="es-AR"/>
          <w:rPrChange w:id="99" w:author="Barbara Compañy" w:date="2024-10-29T14:48:00Z" w16du:dateUtc="2024-10-29T17:48:00Z">
            <w:rPr/>
          </w:rPrChange>
        </w:rPr>
        <w:t xml:space="preserve">Los primates </w:t>
      </w:r>
      <w:ins w:id="100" w:author="Barbara Compañy" w:date="2024-10-29T15:38:00Z" w16du:dateUtc="2024-10-29T18:38:00Z">
        <w:r w:rsidR="001C1B49" w:rsidRPr="001C1B49">
          <w:rPr>
            <w:lang w:val="es-AR"/>
          </w:rPr>
          <w:t xml:space="preserve">se enfrentan a un creciente riesgo de extinción </w:t>
        </w:r>
      </w:ins>
      <w:del w:id="101" w:author="Barbara Compañy" w:date="2024-10-29T15:39:00Z" w16du:dateUtc="2024-10-29T18:39:00Z">
        <w:r w:rsidRPr="004A78F6" w:rsidDel="001C1B49">
          <w:rPr>
            <w:lang w:val="es-AR"/>
            <w:rPrChange w:id="102" w:author="Barbara Compañy" w:date="2024-10-29T14:48:00Z" w16du:dateUtc="2024-10-29T17:48:00Z">
              <w:rPr/>
            </w:rPrChange>
          </w:rPr>
          <w:delText xml:space="preserve">están cada vez más amenazados </w:delText>
        </w:r>
      </w:del>
      <w:del w:id="103" w:author="Barbara Compañy" w:date="2024-10-29T15:37:00Z" w16du:dateUtc="2024-10-29T18:37:00Z">
        <w:r w:rsidRPr="004A78F6" w:rsidDel="001C1B49">
          <w:rPr>
            <w:lang w:val="es-AR"/>
            <w:rPrChange w:id="104" w:author="Barbara Compañy" w:date="2024-10-29T14:48:00Z" w16du:dateUtc="2024-10-29T17:48:00Z">
              <w:rPr/>
            </w:rPrChange>
          </w:rPr>
          <w:delText xml:space="preserve">de </w:delText>
        </w:r>
      </w:del>
      <w:del w:id="105" w:author="Barbara Compañy" w:date="2024-10-29T15:39:00Z" w16du:dateUtc="2024-10-29T18:39:00Z">
        <w:r w:rsidRPr="004A78F6" w:rsidDel="001C1B49">
          <w:rPr>
            <w:lang w:val="es-AR"/>
            <w:rPrChange w:id="106" w:author="Barbara Compañy" w:date="2024-10-29T14:48:00Z" w16du:dateUtc="2024-10-29T17:48:00Z">
              <w:rPr/>
            </w:rPrChange>
          </w:rPr>
          <w:delText xml:space="preserve">extinción </w:delText>
        </w:r>
      </w:del>
      <w:r w:rsidRPr="004A78F6">
        <w:rPr>
          <w:lang w:val="es-AR"/>
          <w:rPrChange w:id="107" w:author="Barbara Compañy" w:date="2024-10-29T14:48:00Z" w16du:dateUtc="2024-10-29T17:48:00Z">
            <w:rPr/>
          </w:rPrChange>
        </w:rPr>
        <w:t xml:space="preserve">debido a numerosas actividades antropogénicas que afectan </w:t>
      </w:r>
      <w:ins w:id="108" w:author="Barbara Compañy" w:date="2024-10-29T20:04:00Z" w16du:dateUtc="2024-10-29T23:04:00Z">
        <w:r w:rsidR="00846C88" w:rsidRPr="008F15AD">
          <w:rPr>
            <w:lang w:val="es-AR"/>
          </w:rPr>
          <w:t xml:space="preserve">a sus poblaciones y hábitats </w:t>
        </w:r>
      </w:ins>
      <w:ins w:id="109" w:author="Barbara Compañy" w:date="2024-10-29T15:47:00Z" w16du:dateUtc="2024-10-29T18:47:00Z">
        <w:r w:rsidR="003E4CA4">
          <w:rPr>
            <w:lang w:val="es-AR"/>
          </w:rPr>
          <w:t xml:space="preserve">en forma </w:t>
        </w:r>
      </w:ins>
      <w:r w:rsidRPr="004A78F6">
        <w:rPr>
          <w:lang w:val="es-AR"/>
          <w:rPrChange w:id="110" w:author="Barbara Compañy" w:date="2024-10-29T14:48:00Z" w16du:dateUtc="2024-10-29T17:48:00Z">
            <w:rPr/>
          </w:rPrChange>
        </w:rPr>
        <w:t>directa (por ejemplo, el comercio de mascotas) o indirecta</w:t>
      </w:r>
      <w:del w:id="111" w:author="Barbara Compañy" w:date="2024-10-29T15:47:00Z" w16du:dateUtc="2024-10-29T18:47:00Z">
        <w:r w:rsidRPr="004A78F6" w:rsidDel="003E4CA4">
          <w:rPr>
            <w:lang w:val="es-AR"/>
            <w:rPrChange w:id="112" w:author="Barbara Compañy" w:date="2024-10-29T14:48:00Z" w16du:dateUtc="2024-10-29T17:48:00Z">
              <w:rPr/>
            </w:rPrChange>
          </w:rPr>
          <w:delText>mente</w:delText>
        </w:r>
      </w:del>
      <w:r w:rsidRPr="004A78F6">
        <w:rPr>
          <w:lang w:val="es-AR"/>
          <w:rPrChange w:id="113" w:author="Barbara Compañy" w:date="2024-10-29T14:48:00Z" w16du:dateUtc="2024-10-29T17:48:00Z">
            <w:rPr/>
          </w:rPrChange>
        </w:rPr>
        <w:t xml:space="preserve"> (por ejemplo, la deforestación y la fragmentación) </w:t>
      </w:r>
      <w:del w:id="114" w:author="Barbara Compañy" w:date="2024-10-29T20:04:00Z" w16du:dateUtc="2024-10-29T23:04:00Z">
        <w:r w:rsidRPr="004A78F6" w:rsidDel="00846C88">
          <w:rPr>
            <w:lang w:val="es-AR"/>
            <w:rPrChange w:id="115" w:author="Barbara Compañy" w:date="2024-10-29T14:48:00Z" w16du:dateUtc="2024-10-29T17:48:00Z">
              <w:rPr/>
            </w:rPrChange>
          </w:rPr>
          <w:delText xml:space="preserve">a sus poblaciones y hábitats </w:delText>
        </w:r>
      </w:del>
      <w:r w:rsidRPr="004A78F6">
        <w:rPr>
          <w:lang w:val="es-AR"/>
          <w:rPrChange w:id="116" w:author="Barbara Compañy" w:date="2024-10-29T14:48:00Z" w16du:dateUtc="2024-10-29T17:48:00Z">
            <w:rPr/>
          </w:rPrChange>
        </w:rPr>
        <w:t>y, como tales, son motivo de gran preocupación para su conservación</w:t>
      </w:r>
      <w:ins w:id="117" w:author="Barbara Compañy" w:date="2024-10-29T15:47:00Z" w16du:dateUtc="2024-10-29T18:47:00Z">
        <w:r w:rsidR="003E4CA4">
          <w:rPr>
            <w:lang w:val="es-AR"/>
          </w:rPr>
          <w:t xml:space="preserve"> </w:t>
        </w:r>
      </w:ins>
      <w:r w:rsidR="001C035F">
        <w:fldChar w:fldCharType="begin"/>
      </w:r>
      <w:r w:rsidR="001C035F" w:rsidRPr="004A78F6">
        <w:rPr>
          <w:lang w:val="es-AR"/>
          <w:rPrChange w:id="118" w:author="Barbara Compañy" w:date="2024-10-29T14:48:00Z" w16du:dateUtc="2024-10-29T17:48:00Z">
            <w:rPr/>
          </w:rPrChange>
        </w:rPr>
        <w:instrText>HYPERLINK \l "bib49"</w:instrText>
      </w:r>
      <w:r w:rsidR="001C035F">
        <w:fldChar w:fldCharType="separate"/>
      </w:r>
      <w:r w:rsidR="001C035F" w:rsidRPr="003E4CA4">
        <w:rPr>
          <w:rStyle w:val="Hipervnculo"/>
          <w:color w:val="auto"/>
          <w:lang w:val="es-AR"/>
          <w:rPrChange w:id="119" w:author="Barbara Compañy" w:date="2024-10-29T15:48:00Z" w16du:dateUtc="2024-10-29T18:48:00Z">
            <w:rPr>
              <w:rStyle w:val="Hipervnculo"/>
            </w:rPr>
          </w:rPrChange>
        </w:rPr>
        <w:t>(</w:t>
      </w:r>
      <w:r w:rsidR="001C035F" w:rsidRPr="004A78F6">
        <w:rPr>
          <w:rStyle w:val="Hipervnculo"/>
          <w:lang w:val="es-AR"/>
          <w:rPrChange w:id="120" w:author="Barbara Compañy" w:date="2024-10-29T14:48:00Z" w16du:dateUtc="2024-10-29T17:48:00Z">
            <w:rPr>
              <w:rStyle w:val="Hipervnculo"/>
            </w:rPr>
          </w:rPrChange>
        </w:rPr>
        <w:t>Estrada et al. 2017</w:t>
      </w:r>
      <w:r w:rsidR="001C035F">
        <w:rPr>
          <w:rStyle w:val="Hipervnculo"/>
        </w:rPr>
        <w:fldChar w:fldCharType="end"/>
      </w:r>
      <w:r w:rsidRPr="004A78F6">
        <w:rPr>
          <w:lang w:val="es-AR"/>
          <w:rPrChange w:id="121" w:author="Barbara Compañy" w:date="2024-10-29T14:48:00Z" w16du:dateUtc="2024-10-29T17:48:00Z">
            <w:rPr/>
          </w:rPrChange>
        </w:rPr>
        <w:t>). A su vez, estas actividades influyen en la demografía y la diversidad genética de las poblaciones de primates, limitando así la viabilidad de las especies y los ecosistemas y dando lugar a la llamada sexta extinción</w:t>
      </w:r>
      <w:ins w:id="122" w:author="Barbara Compañy" w:date="2024-10-29T15:49:00Z" w16du:dateUtc="2024-10-29T18:49:00Z">
        <w:r w:rsidR="003E4CA4">
          <w:rPr>
            <w:lang w:val="es-AR"/>
          </w:rPr>
          <w:t xml:space="preserve"> </w:t>
        </w:r>
      </w:ins>
      <w:r w:rsidR="001C035F">
        <w:fldChar w:fldCharType="begin"/>
      </w:r>
      <w:r w:rsidR="001C035F" w:rsidRPr="004A78F6">
        <w:rPr>
          <w:lang w:val="es-AR"/>
          <w:rPrChange w:id="123" w:author="Barbara Compañy" w:date="2024-10-29T14:48:00Z" w16du:dateUtc="2024-10-29T17:48:00Z">
            <w:rPr/>
          </w:rPrChange>
        </w:rPr>
        <w:instrText>HYPERLINK \l "bib27"</w:instrText>
      </w:r>
      <w:r w:rsidR="001C035F">
        <w:fldChar w:fldCharType="separate"/>
      </w:r>
      <w:r w:rsidR="001C035F" w:rsidRPr="003E4CA4">
        <w:rPr>
          <w:rStyle w:val="Hipervnculo"/>
          <w:color w:val="auto"/>
          <w:lang w:val="es-AR"/>
          <w:rPrChange w:id="124" w:author="Barbara Compañy" w:date="2024-10-29T15:49:00Z" w16du:dateUtc="2024-10-29T18:49:00Z">
            <w:rPr>
              <w:rStyle w:val="Hipervnculo"/>
            </w:rPr>
          </w:rPrChange>
        </w:rPr>
        <w:t>(</w:t>
      </w:r>
      <w:r w:rsidR="001C035F" w:rsidRPr="004A78F6">
        <w:rPr>
          <w:rStyle w:val="Hipervnculo"/>
          <w:lang w:val="es-AR"/>
          <w:rPrChange w:id="125" w:author="Barbara Compañy" w:date="2024-10-29T14:48:00Z" w16du:dateUtc="2024-10-29T17:48:00Z">
            <w:rPr>
              <w:rStyle w:val="Hipervnculo"/>
            </w:rPr>
          </w:rPrChange>
        </w:rPr>
        <w:t>Ceballos et al. 2015</w:t>
      </w:r>
      <w:r w:rsidR="001C035F">
        <w:rPr>
          <w:rStyle w:val="Hipervnculo"/>
        </w:rPr>
        <w:fldChar w:fldCharType="end"/>
      </w:r>
      <w:r w:rsidRPr="004A78F6">
        <w:rPr>
          <w:lang w:val="es-AR"/>
          <w:rPrChange w:id="126" w:author="Barbara Compañy" w:date="2024-10-29T14:48:00Z" w16du:dateUtc="2024-10-29T17:48:00Z">
            <w:rPr/>
          </w:rPrChange>
        </w:rPr>
        <w:t>). El primero de los cuatro objetivos de desarrollo sostenible a largo plazo formulados por el Marco Mundial para la Biodiversidad de Kunming-Montreal (</w:t>
      </w:r>
      <w:r w:rsidR="001C035F">
        <w:fldChar w:fldCharType="begin"/>
      </w:r>
      <w:r w:rsidR="001C035F" w:rsidRPr="004A78F6">
        <w:rPr>
          <w:lang w:val="es-AR"/>
          <w:rPrChange w:id="127" w:author="Barbara Compañy" w:date="2024-10-29T14:48:00Z" w16du:dateUtc="2024-10-29T17:48:00Z">
            <w:rPr/>
          </w:rPrChange>
        </w:rPr>
        <w:instrText>HYPERLINK \l "bib36"</w:instrText>
      </w:r>
      <w:r w:rsidR="001C035F">
        <w:fldChar w:fldCharType="separate"/>
      </w:r>
      <w:r w:rsidR="001C035F" w:rsidRPr="004A78F6">
        <w:rPr>
          <w:rStyle w:val="Hipervnculo"/>
          <w:lang w:val="es-AR"/>
          <w:rPrChange w:id="128" w:author="Barbara Compañy" w:date="2024-10-29T14:48:00Z" w16du:dateUtc="2024-10-29T17:48:00Z">
            <w:rPr>
              <w:rStyle w:val="Hipervnculo"/>
            </w:rPr>
          </w:rPrChange>
        </w:rPr>
        <w:t>Conv. Biol. Diver. 2022</w:t>
      </w:r>
      <w:r w:rsidR="001C035F">
        <w:rPr>
          <w:rStyle w:val="Hipervnculo"/>
        </w:rPr>
        <w:fldChar w:fldCharType="end"/>
      </w:r>
      <w:r w:rsidRPr="004A78F6">
        <w:rPr>
          <w:lang w:val="es-AR"/>
          <w:rPrChange w:id="129" w:author="Barbara Compañy" w:date="2024-10-29T14:48:00Z" w16du:dateUtc="2024-10-29T17:48:00Z">
            <w:rPr/>
          </w:rPrChange>
        </w:rPr>
        <w:t xml:space="preserve">) afirma que </w:t>
      </w:r>
      <w:ins w:id="130" w:author="Barbara Compañy" w:date="2024-10-29T15:51:00Z" w16du:dateUtc="2024-10-29T18:51:00Z">
        <w:r w:rsidR="003E4CA4" w:rsidRPr="003E4CA4">
          <w:rPr>
            <w:lang w:val="es-AR"/>
            <w:rPrChange w:id="131" w:author="Barbara Compañy" w:date="2024-10-29T15:51:00Z" w16du:dateUtc="2024-10-29T18:51:00Z">
              <w:rPr/>
            </w:rPrChange>
          </w:rPr>
          <w:t>“</w:t>
        </w:r>
      </w:ins>
      <w:del w:id="132" w:author="Barbara Compañy" w:date="2024-10-29T15:51:00Z" w16du:dateUtc="2024-10-29T18:51:00Z">
        <w:r w:rsidRPr="004A78F6" w:rsidDel="003E4CA4">
          <w:rPr>
            <w:lang w:val="es-AR"/>
            <w:rPrChange w:id="133" w:author="Barbara Compañy" w:date="2024-10-29T14:48:00Z" w16du:dateUtc="2024-10-29T17:48:00Z">
              <w:rPr/>
            </w:rPrChange>
          </w:rPr>
          <w:delText>"</w:delText>
        </w:r>
      </w:del>
      <w:r w:rsidRPr="004A78F6">
        <w:rPr>
          <w:lang w:val="es-AR"/>
          <w:rPrChange w:id="134" w:author="Barbara Compañy" w:date="2024-10-29T14:48:00Z" w16du:dateUtc="2024-10-29T17:48:00Z">
            <w:rPr/>
          </w:rPrChange>
        </w:rPr>
        <w:t>la diversidad genética dentro de las poblaciones de especies salvajes y domesticadas se mantiene salvaguardando su potencial adaptativo</w:t>
      </w:r>
      <w:ins w:id="135" w:author="Barbara Compañy" w:date="2024-10-29T15:52:00Z" w16du:dateUtc="2024-10-29T18:52:00Z">
        <w:r w:rsidR="003E4CA4" w:rsidRPr="00846C88">
          <w:rPr>
            <w:lang w:val="es-AR"/>
            <w:rPrChange w:id="136" w:author="Barbara Compañy" w:date="2024-10-29T19:19:00Z" w16du:dateUtc="2024-10-29T22:19:00Z">
              <w:rPr/>
            </w:rPrChange>
          </w:rPr>
          <w:t>”</w:t>
        </w:r>
      </w:ins>
      <w:del w:id="137" w:author="Barbara Compañy" w:date="2024-10-29T15:52:00Z" w16du:dateUtc="2024-10-29T18:52:00Z">
        <w:r w:rsidRPr="004A78F6" w:rsidDel="003E4CA4">
          <w:rPr>
            <w:lang w:val="es-AR"/>
            <w:rPrChange w:id="138" w:author="Barbara Compañy" w:date="2024-10-29T14:48:00Z" w16du:dateUtc="2024-10-29T17:48:00Z">
              <w:rPr/>
            </w:rPrChange>
          </w:rPr>
          <w:delText>"</w:delText>
        </w:r>
      </w:del>
      <w:r w:rsidRPr="004A78F6">
        <w:rPr>
          <w:lang w:val="es-AR"/>
          <w:rPrChange w:id="139" w:author="Barbara Compañy" w:date="2024-10-29T14:48:00Z" w16du:dateUtc="2024-10-29T17:48:00Z">
            <w:rPr/>
          </w:rPrChange>
        </w:rPr>
        <w:t xml:space="preserve">, destacando la importancia de la diversidad genética para garantizar el potencial evolutivo de las poblaciones y las especies, así como su capacidad para hacer frente a los </w:t>
      </w:r>
      <w:del w:id="140" w:author="Barbara Compañy" w:date="2024-10-29T20:04:00Z" w16du:dateUtc="2024-10-29T23:04:00Z">
        <w:r w:rsidRPr="004A78F6" w:rsidDel="00846C88">
          <w:rPr>
            <w:lang w:val="es-AR"/>
            <w:rPrChange w:id="141" w:author="Barbara Compañy" w:date="2024-10-29T14:48:00Z" w16du:dateUtc="2024-10-29T17:48:00Z">
              <w:rPr/>
            </w:rPrChange>
          </w:rPr>
          <w:delText xml:space="preserve">retos </w:delText>
        </w:r>
      </w:del>
      <w:ins w:id="142" w:author="Barbara Compañy" w:date="2024-10-29T20:04:00Z" w16du:dateUtc="2024-10-29T23:04:00Z">
        <w:r w:rsidR="00846C88">
          <w:rPr>
            <w:lang w:val="es-AR"/>
          </w:rPr>
          <w:t>desafíos</w:t>
        </w:r>
        <w:r w:rsidR="00846C88" w:rsidRPr="004A78F6">
          <w:rPr>
            <w:lang w:val="es-AR"/>
            <w:rPrChange w:id="143" w:author="Barbara Compañy" w:date="2024-10-29T14:48:00Z" w16du:dateUtc="2024-10-29T17:48:00Z">
              <w:rPr/>
            </w:rPrChange>
          </w:rPr>
          <w:t xml:space="preserve"> </w:t>
        </w:r>
      </w:ins>
      <w:r w:rsidRPr="004A78F6">
        <w:rPr>
          <w:lang w:val="es-AR"/>
          <w:rPrChange w:id="144" w:author="Barbara Compañy" w:date="2024-10-29T14:48:00Z" w16du:dateUtc="2024-10-29T17:48:00Z">
            <w:rPr/>
          </w:rPrChange>
        </w:rPr>
        <w:t>medioambientales.</w:t>
      </w:r>
    </w:p>
    <w:p w14:paraId="0865346E" w14:textId="3B3464F5" w:rsidR="001C035F" w:rsidRPr="004A78F6" w:rsidRDefault="00000000" w:rsidP="007E6AE9">
      <w:pPr>
        <w:pStyle w:val="Paraindented"/>
        <w:rPr>
          <w:b/>
          <w:lang w:val="es-AR"/>
          <w:rPrChange w:id="145" w:author="Barbara Compañy" w:date="2024-10-29T14:48:00Z" w16du:dateUtc="2024-10-29T17:48:00Z">
            <w:rPr>
              <w:b/>
            </w:rPr>
          </w:rPrChange>
        </w:rPr>
      </w:pPr>
      <w:r w:rsidRPr="004A78F6">
        <w:rPr>
          <w:lang w:val="es-AR"/>
          <w:rPrChange w:id="146" w:author="Barbara Compañy" w:date="2024-10-29T14:48:00Z" w16du:dateUtc="2024-10-29T17:48:00Z">
            <w:rPr/>
          </w:rPrChange>
        </w:rPr>
        <w:t>La genética de la conservación, aunque bastante infrautilizada, es una disciplina con casi medio siglo de historia</w:t>
      </w:r>
      <w:ins w:id="147" w:author="Barbara Compañy" w:date="2024-10-29T20:15:00Z" w16du:dateUtc="2024-10-29T23:15:00Z">
        <w:r w:rsidR="002A3BF3">
          <w:rPr>
            <w:lang w:val="es-AR"/>
          </w:rPr>
          <w:t xml:space="preserve"> </w:t>
        </w:r>
      </w:ins>
      <w:r w:rsidR="001C035F">
        <w:fldChar w:fldCharType="begin"/>
      </w:r>
      <w:r w:rsidR="001C035F" w:rsidRPr="004A78F6">
        <w:rPr>
          <w:lang w:val="es-AR"/>
          <w:rPrChange w:id="148" w:author="Barbara Compañy" w:date="2024-10-29T14:48:00Z" w16du:dateUtc="2024-10-29T17:48:00Z">
            <w:rPr/>
          </w:rPrChange>
        </w:rPr>
        <w:instrText>HYPERLINK \l "bib55"</w:instrText>
      </w:r>
      <w:r w:rsidR="001C035F">
        <w:fldChar w:fldCharType="separate"/>
      </w:r>
      <w:r w:rsidR="001C035F" w:rsidRPr="002A3BF3">
        <w:rPr>
          <w:rStyle w:val="Hipervnculo"/>
          <w:color w:val="auto"/>
          <w:lang w:val="es-AR"/>
          <w:rPrChange w:id="149" w:author="Barbara Compañy" w:date="2024-10-29T20:15:00Z" w16du:dateUtc="2024-10-29T23:15:00Z">
            <w:rPr>
              <w:rStyle w:val="Hipervnculo"/>
            </w:rPr>
          </w:rPrChange>
        </w:rPr>
        <w:t>(</w:t>
      </w:r>
      <w:r w:rsidR="001C035F" w:rsidRPr="004A78F6">
        <w:rPr>
          <w:rStyle w:val="Hipervnculo"/>
          <w:lang w:val="es-AR"/>
          <w:rPrChange w:id="150" w:author="Barbara Compañy" w:date="2024-10-29T14:48:00Z" w16du:dateUtc="2024-10-29T17:48:00Z">
            <w:rPr>
              <w:rStyle w:val="Hipervnculo"/>
            </w:rPr>
          </w:rPrChange>
        </w:rPr>
        <w:t>Frankham 2019</w:t>
      </w:r>
      <w:r w:rsidR="001C035F">
        <w:rPr>
          <w:rStyle w:val="Hipervnculo"/>
        </w:rPr>
        <w:fldChar w:fldCharType="end"/>
      </w:r>
      <w:r w:rsidRPr="004A78F6">
        <w:rPr>
          <w:lang w:val="es-AR"/>
          <w:rPrChange w:id="151" w:author="Barbara Compañy" w:date="2024-10-29T14:48:00Z" w16du:dateUtc="2024-10-29T17:48:00Z">
            <w:rPr/>
          </w:rPrChange>
        </w:rPr>
        <w:t xml:space="preserve">) que tiene como objetivo preservar la diversidad genética de poblaciones y especies. Por ello, esta disciplina ha adquirido un gran valor a la hora de abordar los problemas de conservación de los primates, tanto a nivel de población como de especie. Muchos factores, como la degradación y fragmentación del hábitat, actúan de forma sinérgica para amenazar a los primates, provocando una disminución de la disponibilidad de recursos, restringiendo la dispersión y aumentando la exposición a patógenos procedentes de </w:t>
      </w:r>
      <w:r w:rsidRPr="004A78F6">
        <w:rPr>
          <w:lang w:val="es-AR"/>
          <w:rPrChange w:id="152" w:author="Barbara Compañy" w:date="2024-10-29T14:48:00Z" w16du:dateUtc="2024-10-29T17:48:00Z">
            <w:rPr/>
          </w:rPrChange>
        </w:rPr>
        <w:lastRenderedPageBreak/>
        <w:t xml:space="preserve">animales domésticos. Estas consecuencias, a su vez, resultan en una </w:t>
      </w:r>
      <w:del w:id="153" w:author="Barbara Compañy" w:date="2024-10-29T20:18:00Z" w16du:dateUtc="2024-10-29T23:18:00Z">
        <w:r w:rsidRPr="004A78F6" w:rsidDel="0070172B">
          <w:rPr>
            <w:lang w:val="es-AR"/>
            <w:rPrChange w:id="154" w:author="Barbara Compañy" w:date="2024-10-29T14:48:00Z" w16du:dateUtc="2024-10-29T17:48:00Z">
              <w:rPr/>
            </w:rPrChange>
          </w:rPr>
          <w:delText xml:space="preserve">disminución </w:delText>
        </w:r>
      </w:del>
      <w:ins w:id="155" w:author="Barbara Compañy" w:date="2024-10-29T20:18:00Z" w16du:dateUtc="2024-10-29T23:18:00Z">
        <w:r w:rsidR="0070172B">
          <w:rPr>
            <w:lang w:val="es-AR"/>
          </w:rPr>
          <w:t>reducción</w:t>
        </w:r>
        <w:r w:rsidR="0070172B" w:rsidRPr="004A78F6">
          <w:rPr>
            <w:lang w:val="es-AR"/>
            <w:rPrChange w:id="156" w:author="Barbara Compañy" w:date="2024-10-29T14:48:00Z" w16du:dateUtc="2024-10-29T17:48:00Z">
              <w:rPr/>
            </w:rPrChange>
          </w:rPr>
          <w:t xml:space="preserve"> </w:t>
        </w:r>
      </w:ins>
      <w:del w:id="157" w:author="Barbara Compañy" w:date="2024-10-29T20:17:00Z" w16du:dateUtc="2024-10-29T23:17:00Z">
        <w:r w:rsidRPr="004A78F6" w:rsidDel="002A3BF3">
          <w:rPr>
            <w:lang w:val="es-AR"/>
            <w:rPrChange w:id="158" w:author="Barbara Compañy" w:date="2024-10-29T14:48:00Z" w16du:dateUtc="2024-10-29T17:48:00Z">
              <w:rPr/>
            </w:rPrChange>
          </w:rPr>
          <w:delText xml:space="preserve">de la </w:delText>
        </w:r>
        <w:r w:rsidRPr="004A78F6" w:rsidDel="002A3BF3">
          <w:rPr>
            <w:rStyle w:val="Termintext"/>
            <w:lang w:val="es-AR"/>
            <w:rPrChange w:id="159" w:author="Barbara Compañy" w:date="2024-10-29T14:48:00Z" w16du:dateUtc="2024-10-29T17:48:00Z">
              <w:rPr>
                <w:rStyle w:val="Termintext"/>
              </w:rPr>
            </w:rPrChange>
          </w:rPr>
          <w:delText>eficacia</w:delText>
        </w:r>
      </w:del>
      <w:ins w:id="160" w:author="Barbara Compañy" w:date="2024-10-29T20:17:00Z" w16du:dateUtc="2024-10-29T23:17:00Z">
        <w:r w:rsidR="002A3BF3">
          <w:rPr>
            <w:lang w:val="es-AR"/>
          </w:rPr>
          <w:t>del</w:t>
        </w:r>
      </w:ins>
      <w:r w:rsidRPr="004A78F6">
        <w:rPr>
          <w:rStyle w:val="Termintext"/>
          <w:lang w:val="es-AR"/>
          <w:rPrChange w:id="161" w:author="Barbara Compañy" w:date="2024-10-29T14:48:00Z" w16du:dateUtc="2024-10-29T17:48:00Z">
            <w:rPr>
              <w:rStyle w:val="Termintext"/>
            </w:rPr>
          </w:rPrChange>
        </w:rPr>
        <w:t xml:space="preserve"> </w:t>
      </w:r>
      <w:bookmarkStart w:id="162" w:name="_Hlk170725413"/>
      <w:r w:rsidRPr="004A78F6">
        <w:rPr>
          <w:rStyle w:val="Termintext"/>
          <w:lang w:val="es-AR"/>
          <w:rPrChange w:id="163" w:author="Barbara Compañy" w:date="2024-10-29T14:48:00Z" w16du:dateUtc="2024-10-29T17:48:00Z">
            <w:rPr>
              <w:rStyle w:val="Termintext"/>
            </w:rPr>
          </w:rPrChange>
        </w:rPr>
        <w:t>tamaño</w:t>
      </w:r>
      <w:ins w:id="164" w:author="Barbara Compañy" w:date="2024-10-29T20:17:00Z" w16du:dateUtc="2024-10-29T23:17:00Z">
        <w:r w:rsidR="002A3BF3">
          <w:rPr>
            <w:rStyle w:val="Termintext"/>
            <w:lang w:val="es-AR"/>
          </w:rPr>
          <w:t xml:space="preserve"> efectivo</w:t>
        </w:r>
      </w:ins>
      <w:r w:rsidRPr="004A78F6">
        <w:rPr>
          <w:rStyle w:val="Termintext"/>
          <w:lang w:val="es-AR"/>
          <w:rPrChange w:id="165" w:author="Barbara Compañy" w:date="2024-10-29T14:48:00Z" w16du:dateUtc="2024-10-29T17:48:00Z">
            <w:rPr>
              <w:rStyle w:val="Termintext"/>
            </w:rPr>
          </w:rPrChange>
        </w:rPr>
        <w:t xml:space="preserve"> de la población (</w:t>
      </w:r>
      <w:del w:id="166" w:author="Barbara Compañy" w:date="2024-10-29T20:17:00Z" w16du:dateUtc="2024-10-29T23:17:00Z">
        <w:r w:rsidRPr="004A78F6" w:rsidDel="002A3BF3">
          <w:rPr>
            <w:lang w:val="es-AR"/>
            <w:rPrChange w:id="167" w:author="Barbara Compañy" w:date="2024-10-29T14:48:00Z" w16du:dateUtc="2024-10-29T17:48:00Z">
              <w:rPr/>
            </w:rPrChange>
          </w:rPr>
          <w:delText xml:space="preserve"> </w:delText>
        </w:r>
      </w:del>
      <w:r w:rsidRPr="004A78F6">
        <w:rPr>
          <w:rStyle w:val="Termintext"/>
          <w:i/>
          <w:iCs/>
          <w:lang w:val="es-AR"/>
          <w:rPrChange w:id="168" w:author="Barbara Compañy" w:date="2024-10-29T14:48:00Z" w16du:dateUtc="2024-10-29T17:48:00Z">
            <w:rPr>
              <w:rStyle w:val="Termintext"/>
              <w:i/>
              <w:iCs/>
            </w:rPr>
          </w:rPrChange>
        </w:rPr>
        <w:t>N</w:t>
      </w:r>
      <w:del w:id="169" w:author="Barbara Compañy" w:date="2024-10-29T20:17:00Z" w16du:dateUtc="2024-10-29T23:17:00Z">
        <w:r w:rsidRPr="004A78F6" w:rsidDel="002A3BF3">
          <w:rPr>
            <w:lang w:val="es-AR"/>
            <w:rPrChange w:id="170" w:author="Barbara Compañy" w:date="2024-10-29T14:48:00Z" w16du:dateUtc="2024-10-29T17:48:00Z">
              <w:rPr/>
            </w:rPrChange>
          </w:rPr>
          <w:delText xml:space="preserve"> </w:delText>
        </w:r>
      </w:del>
      <w:r w:rsidRPr="004A78F6">
        <w:rPr>
          <w:rStyle w:val="Termintext"/>
          <w:vertAlign w:val="subscript"/>
          <w:lang w:val="es-AR"/>
          <w:rPrChange w:id="171" w:author="Barbara Compañy" w:date="2024-10-29T14:48:00Z" w16du:dateUtc="2024-10-29T17:48:00Z">
            <w:rPr>
              <w:rStyle w:val="Termintext"/>
              <w:vertAlign w:val="subscript"/>
            </w:rPr>
          </w:rPrChange>
        </w:rPr>
        <w:t>e</w:t>
      </w:r>
      <w:del w:id="172" w:author="Barbara Compañy" w:date="2024-10-29T20:17:00Z" w16du:dateUtc="2024-10-29T23:17:00Z">
        <w:r w:rsidRPr="004A78F6" w:rsidDel="002A3BF3">
          <w:rPr>
            <w:lang w:val="es-AR"/>
            <w:rPrChange w:id="173" w:author="Barbara Compañy" w:date="2024-10-29T14:48:00Z" w16du:dateUtc="2024-10-29T17:48:00Z">
              <w:rPr/>
            </w:rPrChange>
          </w:rPr>
          <w:delText xml:space="preserve"> </w:delText>
        </w:r>
      </w:del>
      <w:r w:rsidRPr="004A78F6">
        <w:rPr>
          <w:rStyle w:val="Termintext"/>
          <w:lang w:val="es-AR"/>
          <w:rPrChange w:id="174" w:author="Barbara Compañy" w:date="2024-10-29T14:48:00Z" w16du:dateUtc="2024-10-29T17:48:00Z">
            <w:rPr>
              <w:rStyle w:val="Termintext"/>
            </w:rPr>
          </w:rPrChange>
        </w:rPr>
        <w:t>)</w:t>
      </w:r>
      <w:bookmarkEnd w:id="162"/>
      <w:del w:id="175" w:author="Barbara Compañy" w:date="2024-10-29T20:17:00Z" w16du:dateUtc="2024-10-29T23:17:00Z">
        <w:r w:rsidRPr="004A78F6" w:rsidDel="002A3BF3">
          <w:rPr>
            <w:lang w:val="es-AR"/>
            <w:rPrChange w:id="176" w:author="Barbara Compañy" w:date="2024-10-29T14:48:00Z" w16du:dateUtc="2024-10-29T17:48:00Z">
              <w:rPr/>
            </w:rPrChange>
          </w:rPr>
          <w:delText xml:space="preserve"> </w:delText>
        </w:r>
      </w:del>
      <w:r w:rsidRPr="004A78F6">
        <w:rPr>
          <w:lang w:val="es-AR"/>
          <w:rPrChange w:id="177" w:author="Barbara Compañy" w:date="2024-10-29T14:48:00Z" w16du:dateUtc="2024-10-29T17:48:00Z">
            <w:rPr/>
          </w:rPrChange>
        </w:rPr>
        <w:t>, una disminución de la variabilidad genética de las poblaciones, un aumento de la endogamia, una capacidad de adaptación limitada y, en última instancia, tasas de mortalidad más elevadas. Por último, este círculo vicioso provoca la extinción local, que probablemente tenga lugar en varios puntos del área de distribución de una especie.</w:t>
      </w:r>
    </w:p>
    <w:p w14:paraId="5955EDE9" w14:textId="42F8464C" w:rsidR="00564CD3" w:rsidRPr="004A78F6" w:rsidRDefault="00000000" w:rsidP="00564CD3">
      <w:pPr>
        <w:pStyle w:val="Termfloat"/>
        <w:rPr>
          <w:lang w:val="es-AR"/>
          <w:rPrChange w:id="178" w:author="Barbara Compañy" w:date="2024-10-29T14:48:00Z" w16du:dateUtc="2024-10-29T17:48:00Z">
            <w:rPr/>
          </w:rPrChange>
        </w:rPr>
      </w:pPr>
      <w:r w:rsidRPr="004A78F6">
        <w:rPr>
          <w:b/>
          <w:lang w:val="es-AR"/>
          <w:rPrChange w:id="179" w:author="Barbara Compañy" w:date="2024-10-29T14:48:00Z" w16du:dateUtc="2024-10-29T17:48:00Z">
            <w:rPr>
              <w:b/>
            </w:rPr>
          </w:rPrChange>
        </w:rPr>
        <w:t>Tamaño efectivo de la población (</w:t>
      </w:r>
      <w:del w:id="180" w:author="Barbara Compañy" w:date="2024-10-29T20:20:00Z" w16du:dateUtc="2024-10-29T23:20:00Z">
        <w:r w:rsidRPr="004A78F6" w:rsidDel="0070172B">
          <w:rPr>
            <w:lang w:val="es-AR"/>
            <w:rPrChange w:id="181" w:author="Barbara Compañy" w:date="2024-10-29T14:48:00Z" w16du:dateUtc="2024-10-29T17:48:00Z">
              <w:rPr/>
            </w:rPrChange>
          </w:rPr>
          <w:delText xml:space="preserve"> </w:delText>
        </w:r>
      </w:del>
      <w:r w:rsidRPr="004A78F6">
        <w:rPr>
          <w:b/>
          <w:i/>
          <w:iCs/>
          <w:lang w:val="es-AR"/>
          <w:rPrChange w:id="182" w:author="Barbara Compañy" w:date="2024-10-29T14:48:00Z" w16du:dateUtc="2024-10-29T17:48:00Z">
            <w:rPr>
              <w:b/>
              <w:i/>
              <w:iCs/>
            </w:rPr>
          </w:rPrChange>
        </w:rPr>
        <w:t>N</w:t>
      </w:r>
      <w:del w:id="183" w:author="Barbara Compañy" w:date="2024-10-29T20:20:00Z" w16du:dateUtc="2024-10-29T23:20:00Z">
        <w:r w:rsidRPr="004A78F6" w:rsidDel="0070172B">
          <w:rPr>
            <w:lang w:val="es-AR"/>
            <w:rPrChange w:id="184" w:author="Barbara Compañy" w:date="2024-10-29T14:48:00Z" w16du:dateUtc="2024-10-29T17:48:00Z">
              <w:rPr/>
            </w:rPrChange>
          </w:rPr>
          <w:delText xml:space="preserve"> </w:delText>
        </w:r>
      </w:del>
      <w:r w:rsidRPr="004A78F6">
        <w:rPr>
          <w:b/>
          <w:vertAlign w:val="subscript"/>
          <w:lang w:val="es-AR"/>
          <w:rPrChange w:id="185" w:author="Barbara Compañy" w:date="2024-10-29T14:48:00Z" w16du:dateUtc="2024-10-29T17:48:00Z">
            <w:rPr>
              <w:b/>
              <w:vertAlign w:val="subscript"/>
            </w:rPr>
          </w:rPrChange>
        </w:rPr>
        <w:t>e</w:t>
      </w:r>
      <w:del w:id="186" w:author="Barbara Compañy" w:date="2024-10-29T20:20:00Z" w16du:dateUtc="2024-10-29T23:20:00Z">
        <w:r w:rsidRPr="004A78F6" w:rsidDel="0070172B">
          <w:rPr>
            <w:lang w:val="es-AR"/>
            <w:rPrChange w:id="187" w:author="Barbara Compañy" w:date="2024-10-29T14:48:00Z" w16du:dateUtc="2024-10-29T17:48:00Z">
              <w:rPr/>
            </w:rPrChange>
          </w:rPr>
          <w:delText xml:space="preserve"> </w:delText>
        </w:r>
      </w:del>
      <w:r w:rsidRPr="004A78F6">
        <w:rPr>
          <w:b/>
          <w:lang w:val="es-AR"/>
          <w:rPrChange w:id="188" w:author="Barbara Compañy" w:date="2024-10-29T14:48:00Z" w16du:dateUtc="2024-10-29T17:48:00Z">
            <w:rPr>
              <w:b/>
            </w:rPr>
          </w:rPrChange>
        </w:rPr>
        <w:t>)</w:t>
      </w:r>
      <w:del w:id="189" w:author="Barbara Compañy" w:date="2024-10-29T20:20:00Z" w16du:dateUtc="2024-10-29T23:20:00Z">
        <w:r w:rsidRPr="004A78F6" w:rsidDel="0070172B">
          <w:rPr>
            <w:lang w:val="es-AR"/>
            <w:rPrChange w:id="190" w:author="Barbara Compañy" w:date="2024-10-29T14:48:00Z" w16du:dateUtc="2024-10-29T17:48:00Z">
              <w:rPr/>
            </w:rPrChange>
          </w:rPr>
          <w:delText xml:space="preserve"> </w:delText>
        </w:r>
      </w:del>
      <w:r w:rsidRPr="004A78F6">
        <w:rPr>
          <w:lang w:val="es-AR"/>
          <w:rPrChange w:id="191" w:author="Barbara Compañy" w:date="2024-10-29T14:48:00Z" w16du:dateUtc="2024-10-29T17:48:00Z">
            <w:rPr/>
          </w:rPrChange>
        </w:rPr>
        <w:t>: número de individuos que efectivamente se reproducen y contribuyen con descendencia a la siguiente generación; generalmente menor que el tamaño del censo</w:t>
      </w:r>
    </w:p>
    <w:p w14:paraId="25ACD161" w14:textId="77777777" w:rsidR="00CB7DA4" w:rsidRPr="004A78F6" w:rsidRDefault="00CB7DA4" w:rsidP="00564CD3">
      <w:pPr>
        <w:pStyle w:val="Termfloat"/>
        <w:rPr>
          <w:lang w:val="es-AR"/>
          <w:rPrChange w:id="192" w:author="Barbara Compañy" w:date="2024-10-29T14:48:00Z" w16du:dateUtc="2024-10-29T17:48:00Z">
            <w:rPr/>
          </w:rPrChange>
        </w:rPr>
      </w:pPr>
    </w:p>
    <w:p w14:paraId="2D9916BC" w14:textId="7C64D0EC" w:rsidR="001C035F" w:rsidRPr="008634B1" w:rsidRDefault="00000000" w:rsidP="007E6AE9">
      <w:pPr>
        <w:pStyle w:val="Paraindented"/>
        <w:rPr>
          <w:lang w:val="es-AR"/>
        </w:rPr>
      </w:pPr>
      <w:r w:rsidRPr="004A78F6">
        <w:rPr>
          <w:lang w:val="es-AR"/>
          <w:rPrChange w:id="193" w:author="Barbara Compañy" w:date="2024-10-29T14:48:00Z" w16du:dateUtc="2024-10-29T17:48:00Z">
            <w:rPr/>
          </w:rPrChange>
        </w:rPr>
        <w:t xml:space="preserve">La genética también es una herramienta valiosa para abordar problemas de taxonomía y sistemática de los primates, concretamente en los casos en que los rasgos morfológicos o cromosómicos son ambiguos. Además, a escala poblacional, los datos genéticos concretos y cuantificables pueden proporcionar rápidamente información sobre los procesos históricos y contemporáneos que dan forma a la estructura de la población y pueden ayudarnos a comprender los </w:t>
      </w:r>
      <w:del w:id="194" w:author="Barbara Compañy" w:date="2024-10-29T20:23:00Z" w16du:dateUtc="2024-10-29T23:23:00Z">
        <w:r w:rsidRPr="004A78F6" w:rsidDel="0070172B">
          <w:rPr>
            <w:lang w:val="es-AR"/>
            <w:rPrChange w:id="195" w:author="Barbara Compañy" w:date="2024-10-29T14:48:00Z" w16du:dateUtc="2024-10-29T17:48:00Z">
              <w:rPr/>
            </w:rPrChange>
          </w:rPr>
          <w:delText xml:space="preserve">retos </w:delText>
        </w:r>
      </w:del>
      <w:ins w:id="196" w:author="Barbara Compañy" w:date="2024-10-29T20:23:00Z" w16du:dateUtc="2024-10-29T23:23:00Z">
        <w:r w:rsidR="0070172B">
          <w:rPr>
            <w:lang w:val="es-AR"/>
          </w:rPr>
          <w:t>desafíos</w:t>
        </w:r>
        <w:r w:rsidR="0070172B" w:rsidRPr="004A78F6">
          <w:rPr>
            <w:lang w:val="es-AR"/>
            <w:rPrChange w:id="197" w:author="Barbara Compañy" w:date="2024-10-29T14:48:00Z" w16du:dateUtc="2024-10-29T17:48:00Z">
              <w:rPr/>
            </w:rPrChange>
          </w:rPr>
          <w:t xml:space="preserve"> </w:t>
        </w:r>
      </w:ins>
      <w:r w:rsidRPr="004A78F6">
        <w:rPr>
          <w:lang w:val="es-AR"/>
          <w:rPrChange w:id="198" w:author="Barbara Compañy" w:date="2024-10-29T14:48:00Z" w16du:dateUtc="2024-10-29T17:48:00Z">
            <w:rPr/>
          </w:rPrChange>
        </w:rPr>
        <w:t>adaptativos actuales y futuros</w:t>
      </w:r>
      <w:ins w:id="199" w:author="Barbara Compañy" w:date="2024-10-29T20:23:00Z" w16du:dateUtc="2024-10-29T23:23:00Z">
        <w:r w:rsidR="0070172B">
          <w:rPr>
            <w:lang w:val="es-AR"/>
          </w:rPr>
          <w:t xml:space="preserve"> </w:t>
        </w:r>
      </w:ins>
      <w:r w:rsidR="001C035F">
        <w:fldChar w:fldCharType="begin"/>
      </w:r>
      <w:r w:rsidR="001C035F" w:rsidRPr="004A78F6">
        <w:rPr>
          <w:lang w:val="es-AR"/>
          <w:rPrChange w:id="200" w:author="Barbara Compañy" w:date="2024-10-29T14:48:00Z" w16du:dateUtc="2024-10-29T17:48:00Z">
            <w:rPr/>
          </w:rPrChange>
        </w:rPr>
        <w:instrText>HYPERLINK \l "bib166"</w:instrText>
      </w:r>
      <w:r w:rsidR="001C035F">
        <w:fldChar w:fldCharType="separate"/>
      </w:r>
      <w:r w:rsidR="001C035F" w:rsidRPr="0070172B">
        <w:rPr>
          <w:rStyle w:val="Hipervnculo"/>
          <w:color w:val="auto"/>
          <w:lang w:val="es-AR"/>
          <w:rPrChange w:id="201" w:author="Barbara Compañy" w:date="2024-10-29T20:23:00Z" w16du:dateUtc="2024-10-29T23:23:00Z">
            <w:rPr>
              <w:rStyle w:val="Hipervnculo"/>
            </w:rPr>
          </w:rPrChange>
        </w:rPr>
        <w:t>(</w:t>
      </w:r>
      <w:r w:rsidR="001C035F" w:rsidRPr="004A78F6">
        <w:rPr>
          <w:rStyle w:val="Hipervnculo"/>
          <w:lang w:val="es-AR"/>
          <w:rPrChange w:id="202" w:author="Barbara Compañy" w:date="2024-10-29T14:48:00Z" w16du:dateUtc="2024-10-29T17:48:00Z">
            <w:rPr>
              <w:rStyle w:val="Hipervnculo"/>
            </w:rPr>
          </w:rPrChange>
        </w:rPr>
        <w:t>Zhou et al. 2016</w:t>
      </w:r>
      <w:r w:rsidR="001C035F">
        <w:rPr>
          <w:rStyle w:val="Hipervnculo"/>
        </w:rPr>
        <w:fldChar w:fldCharType="end"/>
      </w:r>
      <w:r w:rsidRPr="004A78F6">
        <w:rPr>
          <w:lang w:val="es-AR"/>
          <w:rPrChange w:id="203" w:author="Barbara Compañy" w:date="2024-10-29T14:48:00Z" w16du:dateUtc="2024-10-29T17:48:00Z">
            <w:rPr/>
          </w:rPrChange>
        </w:rPr>
        <w:t xml:space="preserve">, </w:t>
      </w:r>
      <w:r w:rsidR="001C035F">
        <w:fldChar w:fldCharType="begin"/>
      </w:r>
      <w:r w:rsidR="001C035F" w:rsidRPr="004A78F6">
        <w:rPr>
          <w:lang w:val="es-AR"/>
          <w:rPrChange w:id="204" w:author="Barbara Compañy" w:date="2024-10-29T14:48:00Z" w16du:dateUtc="2024-10-29T17:48:00Z">
            <w:rPr/>
          </w:rPrChange>
        </w:rPr>
        <w:instrText>HYPERLINK \l "bib151"</w:instrText>
      </w:r>
      <w:r w:rsidR="001C035F">
        <w:fldChar w:fldCharType="separate"/>
      </w:r>
      <w:r w:rsidR="001C035F" w:rsidRPr="004A78F6">
        <w:rPr>
          <w:rStyle w:val="Hipervnculo"/>
          <w:lang w:val="es-AR"/>
          <w:rPrChange w:id="205" w:author="Barbara Compañy" w:date="2024-10-29T14:48:00Z" w16du:dateUtc="2024-10-29T17:48:00Z">
            <w:rPr>
              <w:rStyle w:val="Hipervnculo"/>
            </w:rPr>
          </w:rPrChange>
        </w:rPr>
        <w:t>Teixeira &amp; Huber 2021</w:t>
      </w:r>
      <w:r w:rsidR="001C035F">
        <w:rPr>
          <w:rStyle w:val="Hipervnculo"/>
        </w:rPr>
        <w:fldChar w:fldCharType="end"/>
      </w:r>
      <w:r w:rsidRPr="008634B1">
        <w:rPr>
          <w:lang w:val="es-AR"/>
        </w:rPr>
        <w:t>). Por lo tanto, los análisis genéticos pueden ser un enfoque eficaz para establecer y aplicar una gestión y una legislación adecuadas para conservar mejor las especies y poblaciones de primates. En este artículo, resumimos la investigación en esta disciplina aplicada a los primates en tres secciones principales: los propósitos de la genética de la conservación, su análisis y lo que se ha logrado hasta ahora. Concluimos con un breve debate.</w:t>
      </w:r>
    </w:p>
    <w:p w14:paraId="6509FBAB" w14:textId="2D1B6E19" w:rsidR="001C035F" w:rsidRPr="008634B1" w:rsidRDefault="00000000" w:rsidP="001C035F">
      <w:pPr>
        <w:pStyle w:val="Head1"/>
        <w:rPr>
          <w:lang w:val="es-AR"/>
        </w:rPr>
      </w:pPr>
      <w:bookmarkStart w:id="206" w:name="sec1"/>
      <w:r w:rsidRPr="008634B1">
        <w:rPr>
          <w:lang w:val="es-AR"/>
        </w:rPr>
        <w:t>2.</w:t>
      </w:r>
      <w:bookmarkEnd w:id="206"/>
      <w:r w:rsidRPr="008634B1">
        <w:rPr>
          <w:lang w:val="es-AR"/>
        </w:rPr>
        <w:t xml:space="preserve"> ¿PARA QUÉ SIRVE LA GENÉTICA DE CONSERVACIÓN DE LOS PRIMATES?</w:t>
      </w:r>
    </w:p>
    <w:p w14:paraId="4B08B300" w14:textId="082073E7" w:rsidR="001C035F" w:rsidRPr="008634B1" w:rsidRDefault="00000000" w:rsidP="001C035F">
      <w:pPr>
        <w:pStyle w:val="Head2"/>
        <w:rPr>
          <w:lang w:val="es-AR"/>
        </w:rPr>
      </w:pPr>
      <w:bookmarkStart w:id="207" w:name="sec1Z1"/>
      <w:r w:rsidRPr="008634B1">
        <w:rPr>
          <w:lang w:val="es-AR"/>
        </w:rPr>
        <w:t>2.1.</w:t>
      </w:r>
      <w:bookmarkEnd w:id="207"/>
      <w:r w:rsidRPr="008634B1">
        <w:rPr>
          <w:lang w:val="es-AR"/>
        </w:rPr>
        <w:t xml:space="preserve"> Sistemática y taxonomía</w:t>
      </w:r>
    </w:p>
    <w:p w14:paraId="27C7E5B6" w14:textId="719C8527" w:rsidR="001C035F" w:rsidRPr="008634B1" w:rsidRDefault="00000000" w:rsidP="007E6AE9">
      <w:pPr>
        <w:pStyle w:val="Paraflushleft"/>
        <w:rPr>
          <w:highlight w:val="yellow"/>
          <w:lang w:val="es-AR"/>
        </w:rPr>
      </w:pPr>
      <w:r w:rsidRPr="008634B1">
        <w:rPr>
          <w:lang w:val="es-AR"/>
        </w:rPr>
        <w:t xml:space="preserve">En las últimas décadas, la filogenética molecular y la </w:t>
      </w:r>
      <w:r w:rsidRPr="008634B1">
        <w:rPr>
          <w:rStyle w:val="Termintext"/>
          <w:lang w:val="es-AR"/>
        </w:rPr>
        <w:t>filogeografía</w:t>
      </w:r>
      <w:r w:rsidRPr="008634B1">
        <w:rPr>
          <w:lang w:val="es-AR"/>
        </w:rPr>
        <w:t xml:space="preserve"> han sido tremendamente útiles para dilucidar la colonización, los procesos de diversificación y los patrones actuales de distribución geográfica de diversos taxones de primates a nivel de familia, género y especie, con importantes ramificaciones para la taxonomía y la sistemática. Comprender mejor los procesos históricos subyacentes que conforman los patrones actuales de distribución geográfica de las especies y taxones de primates es relevante para la conservación, ya que los cambios en la distribución geográfica de los principales grupos taxonómicos y especies afectan a las </w:t>
      </w:r>
      <w:r w:rsidRPr="008634B1">
        <w:rPr>
          <w:lang w:val="es-AR"/>
        </w:rPr>
        <w:lastRenderedPageBreak/>
        <w:t xml:space="preserve">estimaciones de </w:t>
      </w:r>
      <w:del w:id="208" w:author="Barbara Compañy" w:date="2024-10-29T20:32:00Z" w16du:dateUtc="2024-10-29T23:32:00Z">
        <w:r w:rsidRPr="008634B1" w:rsidDel="008634B1">
          <w:rPr>
            <w:lang w:val="es-AR"/>
          </w:rPr>
          <w:delText xml:space="preserve">la </w:delText>
        </w:r>
      </w:del>
      <w:r w:rsidRPr="008634B1">
        <w:rPr>
          <w:lang w:val="es-AR"/>
        </w:rPr>
        <w:t>diversidad filogenética (el número de taxones de una región determinada) y ayudan a definir las áreas críticas para la conservación.</w:t>
      </w:r>
    </w:p>
    <w:p w14:paraId="5068B30B" w14:textId="77777777" w:rsidR="00D26117" w:rsidRPr="008634B1" w:rsidRDefault="00000000" w:rsidP="00D26117">
      <w:pPr>
        <w:pStyle w:val="Termfloat"/>
        <w:rPr>
          <w:lang w:val="es-AR"/>
        </w:rPr>
      </w:pPr>
      <w:r w:rsidRPr="008634B1">
        <w:rPr>
          <w:b/>
          <w:lang w:val="es-AR"/>
        </w:rPr>
        <w:t>Filogeografía</w:t>
      </w:r>
      <w:r w:rsidRPr="008634B1">
        <w:rPr>
          <w:bCs/>
          <w:lang w:val="es-AR"/>
        </w:rPr>
        <w:t>: disciplina integradora que investiga las relaciones entre genotipos individuales dentro de una especie o un grupo de especies estrechamente emparentadas, correlacionando dichas relaciones con su distribución espacial.</w:t>
      </w:r>
    </w:p>
    <w:p w14:paraId="1BCF222D" w14:textId="77777777" w:rsidR="00CB7DA4" w:rsidRPr="008634B1" w:rsidRDefault="00CB7DA4" w:rsidP="00D26117">
      <w:pPr>
        <w:pStyle w:val="Termfloat"/>
        <w:rPr>
          <w:lang w:val="es-AR"/>
        </w:rPr>
      </w:pPr>
    </w:p>
    <w:p w14:paraId="3AC4415F" w14:textId="1A9F38CB" w:rsidR="001C035F" w:rsidRPr="004A78F6" w:rsidRDefault="00000000" w:rsidP="007E6AE9">
      <w:pPr>
        <w:pStyle w:val="Paraindented"/>
        <w:rPr>
          <w:lang w:val="es-AR"/>
          <w:rPrChange w:id="209" w:author="Barbara Compañy" w:date="2024-10-29T14:48:00Z" w16du:dateUtc="2024-10-29T17:48:00Z">
            <w:rPr/>
          </w:rPrChange>
        </w:rPr>
      </w:pPr>
      <w:r w:rsidRPr="008634B1">
        <w:rPr>
          <w:lang w:val="es-AR"/>
        </w:rPr>
        <w:t xml:space="preserve">El género </w:t>
      </w:r>
      <w:r w:rsidRPr="008634B1">
        <w:rPr>
          <w:i/>
          <w:lang w:val="es-AR"/>
        </w:rPr>
        <w:t>Saguinus</w:t>
      </w:r>
      <w:r w:rsidRPr="008634B1">
        <w:rPr>
          <w:lang w:val="es-AR"/>
        </w:rPr>
        <w:t xml:space="preserve">, por ejemplo, está ampliamente distribuido en el norte de Sudamérica y Panamá, pero una reciente filogenia molecular condujo a su redefinición como cuatro géneros monofiléticos: </w:t>
      </w:r>
      <w:r w:rsidRPr="008634B1">
        <w:rPr>
          <w:i/>
          <w:lang w:val="es-AR"/>
        </w:rPr>
        <w:t>Saguinus</w:t>
      </w:r>
      <w:r w:rsidRPr="008634B1">
        <w:rPr>
          <w:lang w:val="es-AR"/>
        </w:rPr>
        <w:t xml:space="preserve">, </w:t>
      </w:r>
      <w:r w:rsidR="00A03708" w:rsidRPr="008634B1">
        <w:rPr>
          <w:i/>
          <w:lang w:val="es-AR"/>
        </w:rPr>
        <w:t>Leontocebus, Tamarinus</w:t>
      </w:r>
      <w:r w:rsidRPr="008634B1">
        <w:rPr>
          <w:lang w:val="es-AR"/>
        </w:rPr>
        <w:t xml:space="preserve"> y </w:t>
      </w:r>
      <w:r w:rsidRPr="008634B1">
        <w:rPr>
          <w:i/>
          <w:lang w:val="es-AR"/>
        </w:rPr>
        <w:t xml:space="preserve">Oedipomidas </w:t>
      </w:r>
      <w:r w:rsidR="001C035F">
        <w:fldChar w:fldCharType="begin"/>
      </w:r>
      <w:r w:rsidR="001C035F" w:rsidRPr="004A78F6">
        <w:rPr>
          <w:lang w:val="es-AR"/>
          <w:rPrChange w:id="210" w:author="Barbara Compañy" w:date="2024-10-29T14:48:00Z" w16du:dateUtc="2024-10-29T17:48:00Z">
            <w:rPr/>
          </w:rPrChange>
        </w:rPr>
        <w:instrText>HYPERLINK \l "bib25"</w:instrText>
      </w:r>
      <w:r w:rsidR="001C035F">
        <w:fldChar w:fldCharType="separate"/>
      </w:r>
      <w:r w:rsidR="001C035F" w:rsidRPr="008634B1">
        <w:rPr>
          <w:rStyle w:val="Hipervnculo"/>
          <w:color w:val="auto"/>
          <w:lang w:val="es-AR"/>
          <w:rPrChange w:id="211" w:author="Barbara Compañy" w:date="2024-10-29T20:35:00Z" w16du:dateUtc="2024-10-29T23:35:00Z">
            <w:rPr>
              <w:rStyle w:val="Hipervnculo"/>
            </w:rPr>
          </w:rPrChange>
        </w:rPr>
        <w:t>(</w:t>
      </w:r>
      <w:r w:rsidR="001C035F" w:rsidRPr="004A78F6">
        <w:rPr>
          <w:rStyle w:val="Hipervnculo"/>
          <w:lang w:val="es-AR"/>
          <w:rPrChange w:id="212" w:author="Barbara Compañy" w:date="2024-10-29T14:48:00Z" w16du:dateUtc="2024-10-29T17:48:00Z">
            <w:rPr>
              <w:rStyle w:val="Hipervnculo"/>
            </w:rPr>
          </w:rPrChange>
        </w:rPr>
        <w:t>Carvalho Brcko et al. 2022</w:t>
      </w:r>
      <w:r w:rsidR="001C035F">
        <w:rPr>
          <w:rStyle w:val="Hipervnculo"/>
        </w:rPr>
        <w:fldChar w:fldCharType="end"/>
      </w:r>
      <w:r w:rsidRPr="004A78F6">
        <w:rPr>
          <w:lang w:val="es-AR"/>
          <w:rPrChange w:id="213" w:author="Barbara Compañy" w:date="2024-10-29T14:48:00Z" w16du:dateUtc="2024-10-29T17:48:00Z">
            <w:rPr/>
          </w:rPrChange>
        </w:rPr>
        <w:t xml:space="preserve">, </w:t>
      </w:r>
      <w:r w:rsidR="001C035F">
        <w:fldChar w:fldCharType="begin"/>
      </w:r>
      <w:r w:rsidR="001C035F" w:rsidRPr="004A78F6">
        <w:rPr>
          <w:lang w:val="es-AR"/>
          <w:rPrChange w:id="214" w:author="Barbara Compañy" w:date="2024-10-29T14:48:00Z" w16du:dateUtc="2024-10-29T17:48:00Z">
            <w:rPr/>
          </w:rPrChange>
        </w:rPr>
        <w:instrText>HYPERLINK \l "bib96"</w:instrText>
      </w:r>
      <w:r w:rsidR="001C035F">
        <w:fldChar w:fldCharType="separate"/>
      </w:r>
      <w:r w:rsidR="001C035F" w:rsidRPr="004A78F6">
        <w:rPr>
          <w:rStyle w:val="Hipervnculo"/>
          <w:lang w:val="es-AR"/>
          <w:rPrChange w:id="215" w:author="Barbara Compañy" w:date="2024-10-29T14:48:00Z" w16du:dateUtc="2024-10-29T17:48:00Z">
            <w:rPr>
              <w:rStyle w:val="Hipervnculo"/>
            </w:rPr>
          </w:rPrChange>
        </w:rPr>
        <w:t>Lopes et al. 2023</w:t>
      </w:r>
      <w:r w:rsidR="001C035F">
        <w:rPr>
          <w:rStyle w:val="Hipervnculo"/>
        </w:rPr>
        <w:fldChar w:fldCharType="end"/>
      </w:r>
      <w:r w:rsidRPr="004A78F6">
        <w:rPr>
          <w:lang w:val="es-AR"/>
          <w:rPrChange w:id="216" w:author="Barbara Compañy" w:date="2024-10-29T14:48:00Z" w16du:dateUtc="2024-10-29T17:48:00Z">
            <w:rPr/>
          </w:rPrChange>
        </w:rPr>
        <w:t xml:space="preserve">). Mientras que </w:t>
      </w:r>
      <w:r w:rsidRPr="004A78F6">
        <w:rPr>
          <w:i/>
          <w:lang w:val="es-AR"/>
          <w:rPrChange w:id="217" w:author="Barbara Compañy" w:date="2024-10-29T14:48:00Z" w16du:dateUtc="2024-10-29T17:48:00Z">
            <w:rPr>
              <w:i/>
            </w:rPr>
          </w:rPrChange>
        </w:rPr>
        <w:t>Oedipomidas</w:t>
      </w:r>
      <w:r w:rsidRPr="004A78F6">
        <w:rPr>
          <w:lang w:val="es-AR"/>
          <w:rPrChange w:id="218" w:author="Barbara Compañy" w:date="2024-10-29T14:48:00Z" w16du:dateUtc="2024-10-29T17:48:00Z">
            <w:rPr/>
          </w:rPrChange>
        </w:rPr>
        <w:t xml:space="preserve"> se da exclusivamente al oeste de la cordillera de los Andes</w:t>
      </w:r>
      <w:ins w:id="219" w:author="Barbara Compañy" w:date="2024-10-29T20:35:00Z" w16du:dateUtc="2024-10-29T23:35:00Z">
        <w:r w:rsidR="008634B1">
          <w:rPr>
            <w:lang w:val="es-AR"/>
          </w:rPr>
          <w:t xml:space="preserve"> </w:t>
        </w:r>
      </w:ins>
      <w:r w:rsidRPr="004A78F6">
        <w:rPr>
          <w:i/>
          <w:iCs/>
          <w:lang w:val="es-AR"/>
          <w:rPrChange w:id="220" w:author="Barbara Compañy" w:date="2024-10-29T14:48:00Z" w16du:dateUtc="2024-10-29T17:48:00Z">
            <w:rPr>
              <w:i/>
              <w:iCs/>
            </w:rPr>
          </w:rPrChange>
        </w:rPr>
        <w:t>(transandino</w:t>
      </w:r>
      <w:r w:rsidRPr="004A78F6">
        <w:rPr>
          <w:lang w:val="es-AR"/>
          <w:rPrChange w:id="221" w:author="Barbara Compañy" w:date="2024-10-29T14:48:00Z" w16du:dateUtc="2024-10-29T17:48:00Z">
            <w:rPr/>
          </w:rPrChange>
        </w:rPr>
        <w:t xml:space="preserve">) en Colombia y Panamá, </w:t>
      </w:r>
      <w:r w:rsidR="00FF64BB" w:rsidRPr="004A78F6">
        <w:rPr>
          <w:i/>
          <w:lang w:val="es-AR"/>
          <w:rPrChange w:id="222" w:author="Barbara Compañy" w:date="2024-10-29T14:48:00Z" w16du:dateUtc="2024-10-29T17:48:00Z">
            <w:rPr>
              <w:i/>
            </w:rPr>
          </w:rPrChange>
        </w:rPr>
        <w:t>Saguinus, Leontocebus</w:t>
      </w:r>
      <w:r w:rsidRPr="004A78F6">
        <w:rPr>
          <w:lang w:val="es-AR"/>
          <w:rPrChange w:id="223" w:author="Barbara Compañy" w:date="2024-10-29T14:48:00Z" w16du:dateUtc="2024-10-29T17:48:00Z">
            <w:rPr/>
          </w:rPrChange>
        </w:rPr>
        <w:t xml:space="preserve"> y </w:t>
      </w:r>
      <w:r w:rsidRPr="004A78F6">
        <w:rPr>
          <w:i/>
          <w:lang w:val="es-AR"/>
          <w:rPrChange w:id="224" w:author="Barbara Compañy" w:date="2024-10-29T14:48:00Z" w16du:dateUtc="2024-10-29T17:48:00Z">
            <w:rPr>
              <w:i/>
            </w:rPr>
          </w:rPrChange>
        </w:rPr>
        <w:t>Tamarinus</w:t>
      </w:r>
      <w:r w:rsidRPr="004A78F6">
        <w:rPr>
          <w:lang w:val="es-AR"/>
          <w:rPrChange w:id="225" w:author="Barbara Compañy" w:date="2024-10-29T14:48:00Z" w16du:dateUtc="2024-10-29T17:48:00Z">
            <w:rPr/>
          </w:rPrChange>
        </w:rPr>
        <w:t xml:space="preserve"> son </w:t>
      </w:r>
      <w:r w:rsidRPr="004A78F6">
        <w:rPr>
          <w:i/>
          <w:lang w:val="es-AR"/>
          <w:rPrChange w:id="226" w:author="Barbara Compañy" w:date="2024-10-29T14:48:00Z" w16du:dateUtc="2024-10-29T17:48:00Z">
            <w:rPr>
              <w:i/>
            </w:rPr>
          </w:rPrChange>
        </w:rPr>
        <w:t>cisandinos</w:t>
      </w:r>
      <w:r w:rsidRPr="004A78F6">
        <w:rPr>
          <w:lang w:val="es-AR"/>
          <w:rPrChange w:id="227" w:author="Barbara Compañy" w:date="2024-10-29T14:48:00Z" w16du:dateUtc="2024-10-29T17:48:00Z">
            <w:rPr/>
          </w:rPrChange>
        </w:rPr>
        <w:t xml:space="preserve">. Al igual que </w:t>
      </w:r>
      <w:r w:rsidRPr="004A78F6">
        <w:rPr>
          <w:i/>
          <w:lang w:val="es-AR"/>
          <w:rPrChange w:id="228" w:author="Barbara Compañy" w:date="2024-10-29T14:48:00Z" w16du:dateUtc="2024-10-29T17:48:00Z">
            <w:rPr>
              <w:i/>
            </w:rPr>
          </w:rPrChange>
        </w:rPr>
        <w:t>Saguinus</w:t>
      </w:r>
      <w:r w:rsidRPr="004A78F6">
        <w:rPr>
          <w:lang w:val="es-AR"/>
          <w:rPrChange w:id="229" w:author="Barbara Compañy" w:date="2024-10-29T14:48:00Z" w16du:dateUtc="2024-10-29T17:48:00Z">
            <w:rPr/>
          </w:rPrChange>
        </w:rPr>
        <w:t xml:space="preserve">, el género </w:t>
      </w:r>
      <w:r w:rsidRPr="004A78F6">
        <w:rPr>
          <w:i/>
          <w:lang w:val="es-AR"/>
          <w:rPrChange w:id="230" w:author="Barbara Compañy" w:date="2024-10-29T14:48:00Z" w16du:dateUtc="2024-10-29T17:48:00Z">
            <w:rPr>
              <w:i/>
            </w:rPr>
          </w:rPrChange>
        </w:rPr>
        <w:t>Callicebus</w:t>
      </w:r>
      <w:r w:rsidRPr="004A78F6">
        <w:rPr>
          <w:lang w:val="es-AR"/>
          <w:rPrChange w:id="231" w:author="Barbara Compañy" w:date="2024-10-29T14:48:00Z" w16du:dateUtc="2024-10-29T17:48:00Z">
            <w:rPr/>
          </w:rPrChange>
        </w:rPr>
        <w:t xml:space="preserve"> se dividió en tres</w:t>
      </w:r>
      <w:ins w:id="232" w:author="Barbara Compañy" w:date="2024-10-29T20:35:00Z" w16du:dateUtc="2024-10-29T23:35:00Z">
        <w:r w:rsidR="008634B1">
          <w:rPr>
            <w:lang w:val="es-AR"/>
          </w:rPr>
          <w:t xml:space="preserve"> </w:t>
        </w:r>
      </w:ins>
      <w:r w:rsidRPr="008634B1">
        <w:rPr>
          <w:iCs/>
          <w:lang w:val="es-AR"/>
          <w:rPrChange w:id="233" w:author="Barbara Compañy" w:date="2024-10-29T20:36:00Z" w16du:dateUtc="2024-10-29T23:36:00Z">
            <w:rPr>
              <w:i/>
            </w:rPr>
          </w:rPrChange>
        </w:rPr>
        <w:t>(</w:t>
      </w:r>
      <w:r w:rsidRPr="004A78F6">
        <w:rPr>
          <w:i/>
          <w:lang w:val="es-AR"/>
          <w:rPrChange w:id="234" w:author="Barbara Compañy" w:date="2024-10-29T14:48:00Z" w16du:dateUtc="2024-10-29T17:48:00Z">
            <w:rPr>
              <w:i/>
            </w:rPr>
          </w:rPrChange>
        </w:rPr>
        <w:t>Callicebus</w:t>
      </w:r>
      <w:r w:rsidRPr="004A78F6">
        <w:rPr>
          <w:lang w:val="es-AR"/>
          <w:rPrChange w:id="235" w:author="Barbara Compañy" w:date="2024-10-29T14:48:00Z" w16du:dateUtc="2024-10-29T17:48:00Z">
            <w:rPr/>
          </w:rPrChange>
        </w:rPr>
        <w:t xml:space="preserve">, </w:t>
      </w:r>
      <w:r w:rsidRPr="004A78F6">
        <w:rPr>
          <w:i/>
          <w:lang w:val="es-AR"/>
          <w:rPrChange w:id="236" w:author="Barbara Compañy" w:date="2024-10-29T14:48:00Z" w16du:dateUtc="2024-10-29T17:48:00Z">
            <w:rPr>
              <w:i/>
            </w:rPr>
          </w:rPrChange>
        </w:rPr>
        <w:t>Plecturocebus</w:t>
      </w:r>
      <w:r w:rsidRPr="004A78F6">
        <w:rPr>
          <w:lang w:val="es-AR"/>
          <w:rPrChange w:id="237" w:author="Barbara Compañy" w:date="2024-10-29T14:48:00Z" w16du:dateUtc="2024-10-29T17:48:00Z">
            <w:rPr/>
          </w:rPrChange>
        </w:rPr>
        <w:t xml:space="preserve"> y </w:t>
      </w:r>
      <w:r w:rsidRPr="004A78F6">
        <w:rPr>
          <w:i/>
          <w:lang w:val="es-AR"/>
          <w:rPrChange w:id="238" w:author="Barbara Compañy" w:date="2024-10-29T14:48:00Z" w16du:dateUtc="2024-10-29T17:48:00Z">
            <w:rPr>
              <w:i/>
            </w:rPr>
          </w:rPrChange>
        </w:rPr>
        <w:t>Cheracebus</w:t>
      </w:r>
      <w:r w:rsidRPr="004A78F6">
        <w:rPr>
          <w:lang w:val="es-AR"/>
          <w:rPrChange w:id="239" w:author="Barbara Compañy" w:date="2024-10-29T14:48:00Z" w16du:dateUtc="2024-10-29T17:48:00Z">
            <w:rPr/>
          </w:rPrChange>
        </w:rPr>
        <w:t>) sobre la base de la profunda divergencia filogenómica que se originó en el Mioceno</w:t>
      </w:r>
      <w:ins w:id="240" w:author="Barbara Compañy" w:date="2024-10-29T20:36:00Z" w16du:dateUtc="2024-10-29T23:36:00Z">
        <w:r w:rsidR="008634B1">
          <w:rPr>
            <w:lang w:val="es-AR"/>
          </w:rPr>
          <w:t xml:space="preserve"> </w:t>
        </w:r>
      </w:ins>
      <w:r w:rsidR="001C035F">
        <w:fldChar w:fldCharType="begin"/>
      </w:r>
      <w:r w:rsidR="001C035F" w:rsidRPr="004A78F6">
        <w:rPr>
          <w:lang w:val="es-AR"/>
          <w:rPrChange w:id="241" w:author="Barbara Compañy" w:date="2024-10-29T14:48:00Z" w16du:dateUtc="2024-10-29T17:48:00Z">
            <w:rPr/>
          </w:rPrChange>
        </w:rPr>
        <w:instrText>HYPERLINK \l "bib22"</w:instrText>
      </w:r>
      <w:r w:rsidR="001C035F">
        <w:fldChar w:fldCharType="separate"/>
      </w:r>
      <w:r w:rsidR="001C035F" w:rsidRPr="008634B1">
        <w:rPr>
          <w:rStyle w:val="Hipervnculo"/>
          <w:color w:val="auto"/>
          <w:lang w:val="es-AR"/>
          <w:rPrChange w:id="242" w:author="Barbara Compañy" w:date="2024-10-29T20:36:00Z" w16du:dateUtc="2024-10-29T23:36:00Z">
            <w:rPr>
              <w:rStyle w:val="Hipervnculo"/>
            </w:rPr>
          </w:rPrChange>
        </w:rPr>
        <w:t>(</w:t>
      </w:r>
      <w:r w:rsidR="001C035F" w:rsidRPr="004A78F6">
        <w:rPr>
          <w:rStyle w:val="Hipervnculo"/>
          <w:lang w:val="es-AR"/>
          <w:rPrChange w:id="243" w:author="Barbara Compañy" w:date="2024-10-29T14:48:00Z" w16du:dateUtc="2024-10-29T17:48:00Z">
            <w:rPr>
              <w:rStyle w:val="Hipervnculo"/>
            </w:rPr>
          </w:rPrChange>
        </w:rPr>
        <w:t>Byrne et al. 2016</w:t>
      </w:r>
      <w:r w:rsidR="001C035F">
        <w:rPr>
          <w:rStyle w:val="Hipervnculo"/>
        </w:rPr>
        <w:fldChar w:fldCharType="end"/>
      </w:r>
      <w:r w:rsidRPr="004A78F6">
        <w:rPr>
          <w:lang w:val="es-AR"/>
          <w:rPrChange w:id="244" w:author="Barbara Compañy" w:date="2024-10-29T14:48:00Z" w16du:dateUtc="2024-10-29T17:48:00Z">
            <w:rPr/>
          </w:rPrChange>
        </w:rPr>
        <w:t xml:space="preserve">). Todos estos cambios taxonómicos implican reducciones en las áreas de distribución geográfica de los géneros objetivo, lo que intensifica la necesidad de </w:t>
      </w:r>
      <w:del w:id="245" w:author="Barbara Compañy" w:date="2024-10-29T20:49:00Z" w16du:dateUtc="2024-10-29T23:49:00Z">
        <w:r w:rsidRPr="004A78F6" w:rsidDel="00214C4B">
          <w:rPr>
            <w:lang w:val="es-AR"/>
            <w:rPrChange w:id="246" w:author="Barbara Compañy" w:date="2024-10-29T14:48:00Z" w16du:dateUtc="2024-10-29T17:48:00Z">
              <w:rPr/>
            </w:rPrChange>
          </w:rPr>
          <w:delText xml:space="preserve">realizar </w:delText>
        </w:r>
      </w:del>
      <w:del w:id="247" w:author="Barbara Compañy" w:date="2024-10-29T20:41:00Z" w16du:dateUtc="2024-10-29T23:41:00Z">
        <w:r w:rsidRPr="004A78F6" w:rsidDel="00585508">
          <w:rPr>
            <w:lang w:val="es-AR"/>
            <w:rPrChange w:id="248" w:author="Barbara Compañy" w:date="2024-10-29T14:48:00Z" w16du:dateUtc="2024-10-29T17:48:00Z">
              <w:rPr/>
            </w:rPrChange>
          </w:rPr>
          <w:delText xml:space="preserve">esfuerzos </w:delText>
        </w:r>
      </w:del>
      <w:ins w:id="249" w:author="Barbara Compañy" w:date="2024-11-05T14:53:00Z" w16du:dateUtc="2024-11-05T17:53:00Z">
        <w:r w:rsidR="00110085">
          <w:rPr>
            <w:lang w:val="es-AR"/>
          </w:rPr>
          <w:t>iniciativas</w:t>
        </w:r>
      </w:ins>
      <w:ins w:id="250" w:author="Barbara Compañy" w:date="2024-10-29T20:41:00Z" w16du:dateUtc="2024-10-29T23:41:00Z">
        <w:r w:rsidR="00585508" w:rsidRPr="004A78F6">
          <w:rPr>
            <w:lang w:val="es-AR"/>
            <w:rPrChange w:id="251" w:author="Barbara Compañy" w:date="2024-10-29T14:48:00Z" w16du:dateUtc="2024-10-29T17:48:00Z">
              <w:rPr/>
            </w:rPrChange>
          </w:rPr>
          <w:t xml:space="preserve"> </w:t>
        </w:r>
      </w:ins>
      <w:r w:rsidRPr="004A78F6">
        <w:rPr>
          <w:lang w:val="es-AR"/>
          <w:rPrChange w:id="252" w:author="Barbara Compañy" w:date="2024-10-29T14:48:00Z" w16du:dateUtc="2024-10-29T17:48:00Z">
            <w:rPr/>
          </w:rPrChange>
        </w:rPr>
        <w:t xml:space="preserve">de conservación en zonas más amplias para preservarlos. En el caso de los tamarinos, </w:t>
      </w:r>
      <w:del w:id="253" w:author="Barbara Compañy" w:date="2024-10-29T20:43:00Z" w16du:dateUtc="2024-10-29T23:43:00Z">
        <w:r w:rsidRPr="004A78F6" w:rsidDel="00585508">
          <w:rPr>
            <w:lang w:val="es-AR"/>
            <w:rPrChange w:id="254" w:author="Barbara Compañy" w:date="2024-10-29T14:48:00Z" w16du:dateUtc="2024-10-29T17:48:00Z">
              <w:rPr/>
            </w:rPrChange>
          </w:rPr>
          <w:delText xml:space="preserve">estos </w:delText>
        </w:r>
      </w:del>
      <w:ins w:id="255" w:author="Barbara Compañy" w:date="2024-10-29T20:43:00Z" w16du:dateUtc="2024-10-29T23:43:00Z">
        <w:r w:rsidR="00585508" w:rsidRPr="004A78F6">
          <w:rPr>
            <w:lang w:val="es-AR"/>
            <w:rPrChange w:id="256" w:author="Barbara Compañy" w:date="2024-10-29T14:48:00Z" w16du:dateUtc="2024-10-29T17:48:00Z">
              <w:rPr/>
            </w:rPrChange>
          </w:rPr>
          <w:t>est</w:t>
        </w:r>
        <w:r w:rsidR="00585508">
          <w:rPr>
            <w:lang w:val="es-AR"/>
          </w:rPr>
          <w:t>a</w:t>
        </w:r>
        <w:r w:rsidR="00585508" w:rsidRPr="004A78F6">
          <w:rPr>
            <w:lang w:val="es-AR"/>
            <w:rPrChange w:id="257" w:author="Barbara Compañy" w:date="2024-10-29T14:48:00Z" w16du:dateUtc="2024-10-29T17:48:00Z">
              <w:rPr/>
            </w:rPrChange>
          </w:rPr>
          <w:t xml:space="preserve">s </w:t>
        </w:r>
      </w:ins>
      <w:del w:id="258" w:author="Barbara Compañy" w:date="2024-10-29T20:43:00Z" w16du:dateUtc="2024-10-29T23:43:00Z">
        <w:r w:rsidRPr="004A78F6" w:rsidDel="00585508">
          <w:rPr>
            <w:lang w:val="es-AR"/>
            <w:rPrChange w:id="259" w:author="Barbara Compañy" w:date="2024-10-29T14:48:00Z" w16du:dateUtc="2024-10-29T17:48:00Z">
              <w:rPr/>
            </w:rPrChange>
          </w:rPr>
          <w:delText xml:space="preserve">esfuerzos </w:delText>
        </w:r>
      </w:del>
      <w:ins w:id="260" w:author="Barbara Compañy" w:date="2024-10-29T20:50:00Z" w16du:dateUtc="2024-10-29T23:50:00Z">
        <w:r w:rsidR="00214C4B">
          <w:rPr>
            <w:lang w:val="es-AR"/>
          </w:rPr>
          <w:t>iniciativas</w:t>
        </w:r>
      </w:ins>
      <w:ins w:id="261" w:author="Barbara Compañy" w:date="2024-10-29T20:43:00Z" w16du:dateUtc="2024-10-29T23:43:00Z">
        <w:r w:rsidR="00585508" w:rsidRPr="004A78F6">
          <w:rPr>
            <w:lang w:val="es-AR"/>
            <w:rPrChange w:id="262" w:author="Barbara Compañy" w:date="2024-10-29T14:48:00Z" w16du:dateUtc="2024-10-29T17:48:00Z">
              <w:rPr/>
            </w:rPrChange>
          </w:rPr>
          <w:t xml:space="preserve"> </w:t>
        </w:r>
      </w:ins>
      <w:r w:rsidRPr="004A78F6">
        <w:rPr>
          <w:lang w:val="es-AR"/>
          <w:rPrChange w:id="263" w:author="Barbara Compañy" w:date="2024-10-29T14:48:00Z" w16du:dateUtc="2024-10-29T17:48:00Z">
            <w:rPr/>
          </w:rPrChange>
        </w:rPr>
        <w:t xml:space="preserve">implican la conservación tanto en regiones </w:t>
      </w:r>
      <w:r w:rsidRPr="004A78F6">
        <w:rPr>
          <w:i/>
          <w:iCs/>
          <w:lang w:val="es-AR"/>
          <w:rPrChange w:id="264" w:author="Barbara Compañy" w:date="2024-10-29T14:48:00Z" w16du:dateUtc="2024-10-29T17:48:00Z">
            <w:rPr>
              <w:i/>
              <w:iCs/>
            </w:rPr>
          </w:rPrChange>
        </w:rPr>
        <w:t>cis</w:t>
      </w:r>
      <w:r w:rsidRPr="004A78F6">
        <w:rPr>
          <w:lang w:val="es-AR"/>
          <w:rPrChange w:id="265" w:author="Barbara Compañy" w:date="2024-10-29T14:48:00Z" w16du:dateUtc="2024-10-29T17:48:00Z">
            <w:rPr/>
          </w:rPrChange>
        </w:rPr>
        <w:t xml:space="preserve"> como </w:t>
      </w:r>
      <w:r w:rsidRPr="004A78F6">
        <w:rPr>
          <w:i/>
          <w:iCs/>
          <w:lang w:val="es-AR"/>
          <w:rPrChange w:id="266" w:author="Barbara Compañy" w:date="2024-10-29T14:48:00Z" w16du:dateUtc="2024-10-29T17:48:00Z">
            <w:rPr>
              <w:i/>
              <w:iCs/>
            </w:rPr>
          </w:rPrChange>
        </w:rPr>
        <w:t>transandinas</w:t>
      </w:r>
      <w:r w:rsidRPr="004A78F6">
        <w:rPr>
          <w:lang w:val="es-AR"/>
          <w:rPrChange w:id="267" w:author="Barbara Compañy" w:date="2024-10-29T14:48:00Z" w16du:dateUtc="2024-10-29T17:48:00Z">
            <w:rPr/>
          </w:rPrChange>
        </w:rPr>
        <w:t xml:space="preserve"> para preservar los cuatro géneros.</w:t>
      </w:r>
    </w:p>
    <w:p w14:paraId="160CB394" w14:textId="475CED42" w:rsidR="001C035F" w:rsidRPr="004A78F6" w:rsidRDefault="00000000" w:rsidP="007E6AE9">
      <w:pPr>
        <w:pStyle w:val="Paraindented"/>
        <w:rPr>
          <w:lang w:val="es-AR"/>
          <w:rPrChange w:id="268" w:author="Barbara Compañy" w:date="2024-10-29T14:48:00Z" w16du:dateUtc="2024-10-29T17:48:00Z">
            <w:rPr/>
          </w:rPrChange>
        </w:rPr>
      </w:pPr>
      <w:r w:rsidRPr="004A78F6">
        <w:rPr>
          <w:lang w:val="es-AR"/>
          <w:rPrChange w:id="269" w:author="Barbara Compañy" w:date="2024-10-29T14:48:00Z" w16du:dateUtc="2024-10-29T17:48:00Z">
            <w:rPr/>
          </w:rPrChange>
        </w:rPr>
        <w:t xml:space="preserve">Las filogenias moleculares también se han utilizado para probar el principio de </w:t>
      </w:r>
      <w:r w:rsidRPr="004A78F6">
        <w:rPr>
          <w:rStyle w:val="Termintext"/>
          <w:lang w:val="es-AR"/>
          <w:rPrChange w:id="270" w:author="Barbara Compañy" w:date="2024-10-29T14:48:00Z" w16du:dateUtc="2024-10-29T17:48:00Z">
            <w:rPr>
              <w:rStyle w:val="Termintext"/>
            </w:rPr>
          </w:rPrChange>
        </w:rPr>
        <w:t>monofilia</w:t>
      </w:r>
      <w:r w:rsidRPr="004A78F6">
        <w:rPr>
          <w:lang w:val="es-AR"/>
          <w:rPrChange w:id="271" w:author="Barbara Compañy" w:date="2024-10-29T14:48:00Z" w16du:dateUtc="2024-10-29T17:48:00Z">
            <w:rPr/>
          </w:rPrChange>
        </w:rPr>
        <w:t xml:space="preserve">, según el cual se espera que todos los miembros de una misma especie correspondan a un clado bien diferenciado que comparta un antepasado común en una filogenia de referencia. En algunos casos en los que los límites entre especies violan este principio, se ha justificado la redefinición de una especie, pero </w:t>
      </w:r>
      <w:del w:id="272" w:author="Barbara Compañy" w:date="2024-10-29T20:58:00Z" w16du:dateUtc="2024-10-29T23:58:00Z">
        <w:r w:rsidRPr="004A78F6" w:rsidDel="00E53313">
          <w:rPr>
            <w:lang w:val="es-AR"/>
            <w:rPrChange w:id="273" w:author="Barbara Compañy" w:date="2024-10-29T14:48:00Z" w16du:dateUtc="2024-10-29T17:48:00Z">
              <w:rPr/>
            </w:rPrChange>
          </w:rPr>
          <w:delText xml:space="preserve">si </w:delText>
        </w:r>
      </w:del>
      <w:ins w:id="274" w:author="Barbara Compañy" w:date="2024-10-29T20:59:00Z" w16du:dateUtc="2024-10-29T23:59:00Z">
        <w:r w:rsidR="00E53313">
          <w:rPr>
            <w:lang w:val="es-AR"/>
          </w:rPr>
          <w:t>resulta</w:t>
        </w:r>
      </w:ins>
      <w:ins w:id="275" w:author="Barbara Compañy" w:date="2024-10-29T20:58:00Z" w16du:dateUtc="2024-10-29T23:58:00Z">
        <w:r w:rsidR="00E53313">
          <w:rPr>
            <w:lang w:val="es-AR"/>
          </w:rPr>
          <w:t xml:space="preserve"> </w:t>
        </w:r>
      </w:ins>
      <w:ins w:id="276" w:author="Barbara Compañy" w:date="2024-10-29T20:59:00Z" w16du:dateUtc="2024-10-29T23:59:00Z">
        <w:r w:rsidR="00E53313">
          <w:rPr>
            <w:lang w:val="es-AR"/>
          </w:rPr>
          <w:t xml:space="preserve">controvertido </w:t>
        </w:r>
      </w:ins>
      <w:ins w:id="277" w:author="Barbara Compañy" w:date="2024-10-29T20:58:00Z" w16du:dateUtc="2024-10-29T23:58:00Z">
        <w:r w:rsidR="00E53313">
          <w:rPr>
            <w:lang w:val="es-AR"/>
          </w:rPr>
          <w:t>que</w:t>
        </w:r>
        <w:r w:rsidR="00E53313" w:rsidRPr="004A78F6">
          <w:rPr>
            <w:lang w:val="es-AR"/>
            <w:rPrChange w:id="278" w:author="Barbara Compañy" w:date="2024-10-29T14:48:00Z" w16du:dateUtc="2024-10-29T17:48:00Z">
              <w:rPr/>
            </w:rPrChange>
          </w:rPr>
          <w:t xml:space="preserve"> </w:t>
        </w:r>
      </w:ins>
      <w:r w:rsidRPr="004A78F6">
        <w:rPr>
          <w:lang w:val="es-AR"/>
          <w:rPrChange w:id="279" w:author="Barbara Compañy" w:date="2024-10-29T14:48:00Z" w16du:dateUtc="2024-10-29T17:48:00Z">
            <w:rPr/>
          </w:rPrChange>
        </w:rPr>
        <w:t xml:space="preserve">las especies no monofiléticas </w:t>
      </w:r>
      <w:del w:id="280" w:author="Barbara Compañy" w:date="2024-10-29T20:58:00Z" w16du:dateUtc="2024-10-29T23:58:00Z">
        <w:r w:rsidRPr="004A78F6" w:rsidDel="00E53313">
          <w:rPr>
            <w:lang w:val="es-AR"/>
            <w:rPrChange w:id="281" w:author="Barbara Compañy" w:date="2024-10-29T14:48:00Z" w16du:dateUtc="2024-10-29T17:48:00Z">
              <w:rPr/>
            </w:rPrChange>
          </w:rPr>
          <w:delText xml:space="preserve">deben </w:delText>
        </w:r>
      </w:del>
      <w:ins w:id="282" w:author="Barbara Compañy" w:date="2024-10-29T20:58:00Z" w16du:dateUtc="2024-10-29T23:58:00Z">
        <w:r w:rsidR="00E53313" w:rsidRPr="004A78F6">
          <w:rPr>
            <w:lang w:val="es-AR"/>
            <w:rPrChange w:id="283" w:author="Barbara Compañy" w:date="2024-10-29T14:48:00Z" w16du:dateUtc="2024-10-29T17:48:00Z">
              <w:rPr/>
            </w:rPrChange>
          </w:rPr>
          <w:t>deb</w:t>
        </w:r>
        <w:r w:rsidR="00E53313">
          <w:rPr>
            <w:lang w:val="es-AR"/>
          </w:rPr>
          <w:t>a</w:t>
        </w:r>
        <w:r w:rsidR="00E53313" w:rsidRPr="004A78F6">
          <w:rPr>
            <w:lang w:val="es-AR"/>
            <w:rPrChange w:id="284" w:author="Barbara Compañy" w:date="2024-10-29T14:48:00Z" w16du:dateUtc="2024-10-29T17:48:00Z">
              <w:rPr/>
            </w:rPrChange>
          </w:rPr>
          <w:t xml:space="preserve">n </w:t>
        </w:r>
      </w:ins>
      <w:r w:rsidRPr="004A78F6">
        <w:rPr>
          <w:lang w:val="es-AR"/>
          <w:rPrChange w:id="285" w:author="Barbara Compañy" w:date="2024-10-29T14:48:00Z" w16du:dateUtc="2024-10-29T17:48:00Z">
            <w:rPr/>
          </w:rPrChange>
        </w:rPr>
        <w:t>aceptarse como taxones válidos</w:t>
      </w:r>
      <w:del w:id="286" w:author="Barbara Compañy" w:date="2024-10-29T20:58:00Z" w16du:dateUtc="2024-10-29T23:58:00Z">
        <w:r w:rsidRPr="004A78F6" w:rsidDel="00E53313">
          <w:rPr>
            <w:lang w:val="es-AR"/>
            <w:rPrChange w:id="287" w:author="Barbara Compañy" w:date="2024-10-29T14:48:00Z" w16du:dateUtc="2024-10-29T17:48:00Z">
              <w:rPr/>
            </w:rPrChange>
          </w:rPr>
          <w:delText xml:space="preserve"> es controvertido</w:delText>
        </w:r>
      </w:del>
      <w:r w:rsidRPr="004A78F6">
        <w:rPr>
          <w:lang w:val="es-AR"/>
          <w:rPrChange w:id="288" w:author="Barbara Compañy" w:date="2024-10-29T14:48:00Z" w16du:dateUtc="2024-10-29T17:48:00Z">
            <w:rPr/>
          </w:rPrChange>
        </w:rPr>
        <w:t xml:space="preserve"> (para más detalles, véase </w:t>
      </w:r>
      <w:r w:rsidR="001C035F">
        <w:fldChar w:fldCharType="begin"/>
      </w:r>
      <w:r w:rsidR="001C035F" w:rsidRPr="004A78F6">
        <w:rPr>
          <w:lang w:val="es-AR"/>
          <w:rPrChange w:id="289" w:author="Barbara Compañy" w:date="2024-10-29T14:48:00Z" w16du:dateUtc="2024-10-29T17:48:00Z">
            <w:rPr/>
          </w:rPrChange>
        </w:rPr>
        <w:instrText>HYPERLINK \l "bib72"</w:instrText>
      </w:r>
      <w:r w:rsidR="001C035F">
        <w:fldChar w:fldCharType="separate"/>
      </w:r>
      <w:r w:rsidR="001C035F" w:rsidRPr="004A78F6">
        <w:rPr>
          <w:rStyle w:val="Hipervnculo"/>
          <w:lang w:val="es-AR"/>
          <w:rPrChange w:id="290" w:author="Barbara Compañy" w:date="2024-10-29T14:48:00Z" w16du:dateUtc="2024-10-29T17:48:00Z">
            <w:rPr>
              <w:rStyle w:val="Hipervnculo"/>
            </w:rPr>
          </w:rPrChange>
        </w:rPr>
        <w:t>Gutiérrez &amp; Garbino 2018</w:t>
      </w:r>
      <w:r w:rsidR="001C035F">
        <w:rPr>
          <w:rStyle w:val="Hipervnculo"/>
        </w:rPr>
        <w:fldChar w:fldCharType="end"/>
      </w:r>
      <w:r w:rsidRPr="004A78F6">
        <w:rPr>
          <w:lang w:val="es-AR"/>
          <w:rPrChange w:id="291" w:author="Barbara Compañy" w:date="2024-10-29T14:48:00Z" w16du:dateUtc="2024-10-29T17:48:00Z">
            <w:rPr/>
          </w:rPrChange>
        </w:rPr>
        <w:t xml:space="preserve">, </w:t>
      </w:r>
      <w:r w:rsidR="001C035F">
        <w:fldChar w:fldCharType="begin"/>
      </w:r>
      <w:r w:rsidR="001C035F" w:rsidRPr="004A78F6">
        <w:rPr>
          <w:lang w:val="es-AR"/>
          <w:rPrChange w:id="292" w:author="Barbara Compañy" w:date="2024-10-29T14:48:00Z" w16du:dateUtc="2024-10-29T17:48:00Z">
            <w:rPr/>
          </w:rPrChange>
        </w:rPr>
        <w:instrText>HYPERLINK \l "bib165"</w:instrText>
      </w:r>
      <w:r w:rsidR="001C035F">
        <w:fldChar w:fldCharType="separate"/>
      </w:r>
      <w:r w:rsidR="001C035F" w:rsidRPr="004A78F6">
        <w:rPr>
          <w:rStyle w:val="Hipervnculo"/>
          <w:lang w:val="es-AR"/>
          <w:rPrChange w:id="293" w:author="Barbara Compañy" w:date="2024-10-29T14:48:00Z" w16du:dateUtc="2024-10-29T17:48:00Z">
            <w:rPr>
              <w:rStyle w:val="Hipervnculo"/>
            </w:rPr>
          </w:rPrChange>
        </w:rPr>
        <w:t>Zachos 2018</w:t>
      </w:r>
      <w:r w:rsidR="001C035F">
        <w:rPr>
          <w:rStyle w:val="Hipervnculo"/>
        </w:rPr>
        <w:fldChar w:fldCharType="end"/>
      </w:r>
      <w:r w:rsidRPr="004A78F6">
        <w:rPr>
          <w:lang w:val="es-AR"/>
          <w:rPrChange w:id="294" w:author="Barbara Compañy" w:date="2024-10-29T14:48:00Z" w16du:dateUtc="2024-10-29T17:48:00Z">
            <w:rPr/>
          </w:rPrChange>
        </w:rPr>
        <w:t xml:space="preserve">, </w:t>
      </w:r>
      <w:r w:rsidR="001C035F">
        <w:fldChar w:fldCharType="begin"/>
      </w:r>
      <w:r w:rsidR="001C035F" w:rsidRPr="004A78F6">
        <w:rPr>
          <w:lang w:val="es-AR"/>
          <w:rPrChange w:id="295" w:author="Barbara Compañy" w:date="2024-10-29T14:48:00Z" w16du:dateUtc="2024-10-29T17:48:00Z">
            <w:rPr/>
          </w:rPrChange>
        </w:rPr>
        <w:instrText>HYPERLINK \l "bib63"</w:instrText>
      </w:r>
      <w:r w:rsidR="001C035F">
        <w:fldChar w:fldCharType="separate"/>
      </w:r>
      <w:r w:rsidR="001C035F" w:rsidRPr="004A78F6">
        <w:rPr>
          <w:rStyle w:val="Hipervnculo"/>
          <w:lang w:val="es-AR"/>
          <w:rPrChange w:id="296" w:author="Barbara Compañy" w:date="2024-10-29T14:48:00Z" w16du:dateUtc="2024-10-29T17:48:00Z">
            <w:rPr>
              <w:rStyle w:val="Hipervnculo"/>
            </w:rPr>
          </w:rPrChange>
        </w:rPr>
        <w:t>Gippoliti 2019</w:t>
      </w:r>
      <w:r w:rsidR="001C035F">
        <w:rPr>
          <w:rStyle w:val="Hipervnculo"/>
        </w:rPr>
        <w:fldChar w:fldCharType="end"/>
      </w:r>
      <w:r w:rsidRPr="004A78F6">
        <w:rPr>
          <w:lang w:val="es-AR"/>
          <w:rPrChange w:id="297" w:author="Barbara Compañy" w:date="2024-10-29T14:48:00Z" w16du:dateUtc="2024-10-29T17:48:00Z">
            <w:rPr/>
          </w:rPrChange>
        </w:rPr>
        <w:t xml:space="preserve">). Tal es el caso de cinco subespecies de </w:t>
      </w:r>
      <w:r w:rsidRPr="004A78F6">
        <w:rPr>
          <w:i/>
          <w:lang w:val="es-AR"/>
          <w:rPrChange w:id="298" w:author="Barbara Compañy" w:date="2024-10-29T14:48:00Z" w16du:dateUtc="2024-10-29T17:48:00Z">
            <w:rPr>
              <w:i/>
            </w:rPr>
          </w:rPrChange>
        </w:rPr>
        <w:t xml:space="preserve">Cebus albifrons </w:t>
      </w:r>
      <w:del w:id="299" w:author="Barbara Compañy" w:date="2024-10-29T21:03:00Z" w16du:dateUtc="2024-10-30T00:03:00Z">
        <w:r w:rsidRPr="004A78F6" w:rsidDel="00E53313">
          <w:rPr>
            <w:lang w:val="es-AR"/>
            <w:rPrChange w:id="300" w:author="Barbara Compañy" w:date="2024-10-29T14:48:00Z" w16du:dateUtc="2024-10-29T17:48:00Z">
              <w:rPr/>
            </w:rPrChange>
          </w:rPr>
          <w:delText>sensu lato</w:delText>
        </w:r>
      </w:del>
      <w:ins w:id="301" w:author="Barbara Compañy" w:date="2024-10-29T21:03:00Z" w16du:dateUtc="2024-10-30T00:03:00Z">
        <w:r w:rsidR="00E53313">
          <w:rPr>
            <w:lang w:val="es-AR"/>
          </w:rPr>
          <w:t>en sentido amplio</w:t>
        </w:r>
      </w:ins>
      <w:r w:rsidRPr="004A78F6">
        <w:rPr>
          <w:lang w:val="es-AR"/>
          <w:rPrChange w:id="302" w:author="Barbara Compañy" w:date="2024-10-29T14:48:00Z" w16du:dateUtc="2024-10-29T17:48:00Z">
            <w:rPr/>
          </w:rPrChange>
        </w:rPr>
        <w:t xml:space="preserve"> (i.e., </w:t>
      </w:r>
      <w:r w:rsidRPr="004A78F6">
        <w:rPr>
          <w:i/>
          <w:lang w:val="es-AR"/>
          <w:rPrChange w:id="303" w:author="Barbara Compañy" w:date="2024-10-29T14:48:00Z" w16du:dateUtc="2024-10-29T17:48:00Z">
            <w:rPr>
              <w:i/>
            </w:rPr>
          </w:rPrChange>
        </w:rPr>
        <w:t>C. albifrons</w:t>
      </w:r>
      <w:r w:rsidRPr="004A78F6">
        <w:rPr>
          <w:lang w:val="es-AR"/>
          <w:rPrChange w:id="304" w:author="Barbara Compañy" w:date="2024-10-29T14:48:00Z" w16du:dateUtc="2024-10-29T17:48:00Z">
            <w:rPr/>
          </w:rPrChange>
        </w:rPr>
        <w:t xml:space="preserve">, </w:t>
      </w:r>
      <w:r w:rsidRPr="004A78F6">
        <w:rPr>
          <w:i/>
          <w:lang w:val="es-AR"/>
          <w:rPrChange w:id="305" w:author="Barbara Compañy" w:date="2024-10-29T14:48:00Z" w16du:dateUtc="2024-10-29T17:48:00Z">
            <w:rPr>
              <w:i/>
            </w:rPr>
          </w:rPrChange>
        </w:rPr>
        <w:t>C. cesarae</w:t>
      </w:r>
      <w:r w:rsidRPr="004A78F6">
        <w:rPr>
          <w:lang w:val="es-AR"/>
          <w:rPrChange w:id="306" w:author="Barbara Compañy" w:date="2024-10-29T14:48:00Z" w16du:dateUtc="2024-10-29T17:48:00Z">
            <w:rPr/>
          </w:rPrChange>
        </w:rPr>
        <w:t xml:space="preserve">, </w:t>
      </w:r>
      <w:r w:rsidRPr="004A78F6">
        <w:rPr>
          <w:i/>
          <w:lang w:val="es-AR"/>
          <w:rPrChange w:id="307" w:author="Barbara Compañy" w:date="2024-10-29T14:48:00Z" w16du:dateUtc="2024-10-29T17:48:00Z">
            <w:rPr>
              <w:i/>
            </w:rPr>
          </w:rPrChange>
        </w:rPr>
        <w:t>C. malitiosus</w:t>
      </w:r>
      <w:r w:rsidRPr="004A78F6">
        <w:rPr>
          <w:lang w:val="es-AR"/>
          <w:rPrChange w:id="308" w:author="Barbara Compañy" w:date="2024-10-29T14:48:00Z" w16du:dateUtc="2024-10-29T17:48:00Z">
            <w:rPr/>
          </w:rPrChange>
        </w:rPr>
        <w:t xml:space="preserve">, </w:t>
      </w:r>
      <w:r w:rsidRPr="004A78F6">
        <w:rPr>
          <w:i/>
          <w:lang w:val="es-AR"/>
          <w:rPrChange w:id="309" w:author="Barbara Compañy" w:date="2024-10-29T14:48:00Z" w16du:dateUtc="2024-10-29T17:48:00Z">
            <w:rPr>
              <w:i/>
            </w:rPr>
          </w:rPrChange>
        </w:rPr>
        <w:t>C. unicolor</w:t>
      </w:r>
      <w:r w:rsidRPr="004A78F6">
        <w:rPr>
          <w:lang w:val="es-AR"/>
          <w:rPrChange w:id="310" w:author="Barbara Compañy" w:date="2024-10-29T14:48:00Z" w16du:dateUtc="2024-10-29T17:48:00Z">
            <w:rPr/>
          </w:rPrChange>
        </w:rPr>
        <w:t xml:space="preserve">, </w:t>
      </w:r>
      <w:r w:rsidRPr="004A78F6">
        <w:rPr>
          <w:i/>
          <w:lang w:val="es-AR"/>
          <w:rPrChange w:id="311" w:author="Barbara Compañy" w:date="2024-10-29T14:48:00Z" w16du:dateUtc="2024-10-29T17:48:00Z">
            <w:rPr>
              <w:i/>
            </w:rPr>
          </w:rPrChange>
        </w:rPr>
        <w:t>C. versicolor</w:t>
      </w:r>
      <w:r w:rsidRPr="004A78F6">
        <w:rPr>
          <w:lang w:val="es-AR"/>
          <w:rPrChange w:id="312" w:author="Barbara Compañy" w:date="2024-10-29T14:48:00Z" w16du:dateUtc="2024-10-29T17:48:00Z">
            <w:rPr/>
          </w:rPrChange>
        </w:rPr>
        <w:t>) que no comparten un ancestro común según los análisis filogenéticos de linajes mitocondriales y, por tanto, fueron elevadas a nivel de especie</w:t>
      </w:r>
      <w:ins w:id="313" w:author="Barbara Compañy" w:date="2024-10-29T21:03:00Z" w16du:dateUtc="2024-10-30T00:03:00Z">
        <w:r w:rsidR="00E53313">
          <w:rPr>
            <w:lang w:val="es-AR"/>
          </w:rPr>
          <w:t xml:space="preserve"> </w:t>
        </w:r>
      </w:ins>
      <w:r w:rsidR="001C035F">
        <w:fldChar w:fldCharType="begin"/>
      </w:r>
      <w:r w:rsidR="001C035F" w:rsidRPr="004A78F6">
        <w:rPr>
          <w:lang w:val="es-AR"/>
          <w:rPrChange w:id="314" w:author="Barbara Compañy" w:date="2024-10-29T14:48:00Z" w16du:dateUtc="2024-10-29T17:48:00Z">
            <w:rPr/>
          </w:rPrChange>
        </w:rPr>
        <w:instrText>HYPERLINK \l "bib19"</w:instrText>
      </w:r>
      <w:r w:rsidR="001C035F">
        <w:fldChar w:fldCharType="separate"/>
      </w:r>
      <w:r w:rsidR="001C035F" w:rsidRPr="00E53313">
        <w:rPr>
          <w:rStyle w:val="Hipervnculo"/>
          <w:color w:val="auto"/>
          <w:lang w:val="es-AR"/>
          <w:rPrChange w:id="315" w:author="Barbara Compañy" w:date="2024-10-29T21:04:00Z" w16du:dateUtc="2024-10-30T00:04:00Z">
            <w:rPr>
              <w:rStyle w:val="Hipervnculo"/>
            </w:rPr>
          </w:rPrChange>
        </w:rPr>
        <w:t>(</w:t>
      </w:r>
      <w:r w:rsidR="001C035F" w:rsidRPr="004A78F6">
        <w:rPr>
          <w:rStyle w:val="Hipervnculo"/>
          <w:lang w:val="es-AR"/>
          <w:rPrChange w:id="316" w:author="Barbara Compañy" w:date="2024-10-29T14:48:00Z" w16du:dateUtc="2024-10-29T17:48:00Z">
            <w:rPr>
              <w:rStyle w:val="Hipervnculo"/>
            </w:rPr>
          </w:rPrChange>
        </w:rPr>
        <w:t>Boubli et al. 2012</w:t>
      </w:r>
      <w:r w:rsidR="001C035F">
        <w:rPr>
          <w:rStyle w:val="Hipervnculo"/>
        </w:rPr>
        <w:fldChar w:fldCharType="end"/>
      </w:r>
      <w:r w:rsidRPr="004A78F6">
        <w:rPr>
          <w:lang w:val="es-AR"/>
          <w:rPrChange w:id="317" w:author="Barbara Compañy" w:date="2024-10-29T14:48:00Z" w16du:dateUtc="2024-10-29T17:48:00Z">
            <w:rPr/>
          </w:rPrChange>
        </w:rPr>
        <w:t xml:space="preserve">, </w:t>
      </w:r>
      <w:r w:rsidR="001C035F">
        <w:fldChar w:fldCharType="begin"/>
      </w:r>
      <w:r w:rsidR="001C035F" w:rsidRPr="004A78F6">
        <w:rPr>
          <w:lang w:val="es-AR"/>
          <w:rPrChange w:id="318" w:author="Barbara Compañy" w:date="2024-10-29T14:48:00Z" w16du:dateUtc="2024-10-29T17:48:00Z">
            <w:rPr/>
          </w:rPrChange>
        </w:rPr>
        <w:instrText>HYPERLINK \l "bib94"</w:instrText>
      </w:r>
      <w:r w:rsidR="001C035F">
        <w:fldChar w:fldCharType="separate"/>
      </w:r>
      <w:r w:rsidR="001C035F" w:rsidRPr="004A78F6">
        <w:rPr>
          <w:rStyle w:val="Hipervnculo"/>
          <w:lang w:val="es-AR"/>
          <w:rPrChange w:id="319" w:author="Barbara Compañy" w:date="2024-10-29T14:48:00Z" w16du:dateUtc="2024-10-29T17:48:00Z">
            <w:rPr>
              <w:rStyle w:val="Hipervnculo"/>
            </w:rPr>
          </w:rPrChange>
        </w:rPr>
        <w:t>Lima et al. 2017</w:t>
      </w:r>
      <w:r w:rsidR="001C035F">
        <w:rPr>
          <w:rStyle w:val="Hipervnculo"/>
        </w:rPr>
        <w:fldChar w:fldCharType="end"/>
      </w:r>
      <w:r w:rsidRPr="004A78F6">
        <w:rPr>
          <w:lang w:val="es-AR"/>
          <w:rPrChange w:id="320" w:author="Barbara Compañy" w:date="2024-10-29T14:48:00Z" w16du:dateUtc="2024-10-29T17:48:00Z">
            <w:rPr/>
          </w:rPrChange>
        </w:rPr>
        <w:t xml:space="preserve">, </w:t>
      </w:r>
      <w:r w:rsidR="001C035F">
        <w:fldChar w:fldCharType="begin"/>
      </w:r>
      <w:r w:rsidR="001C035F" w:rsidRPr="004A78F6">
        <w:rPr>
          <w:lang w:val="es-AR"/>
          <w:rPrChange w:id="321" w:author="Barbara Compañy" w:date="2024-10-29T14:48:00Z" w16du:dateUtc="2024-10-29T17:48:00Z">
            <w:rPr/>
          </w:rPrChange>
        </w:rPr>
        <w:instrText>HYPERLINK \l "bib134"</w:instrText>
      </w:r>
      <w:r w:rsidR="001C035F">
        <w:fldChar w:fldCharType="separate"/>
      </w:r>
      <w:r w:rsidR="001C035F" w:rsidRPr="004A78F6">
        <w:rPr>
          <w:rStyle w:val="Hipervnculo"/>
          <w:lang w:val="es-AR"/>
          <w:rPrChange w:id="322" w:author="Barbara Compañy" w:date="2024-10-29T14:48:00Z" w16du:dateUtc="2024-10-29T17:48:00Z">
            <w:rPr>
              <w:rStyle w:val="Hipervnculo"/>
            </w:rPr>
          </w:rPrChange>
        </w:rPr>
        <w:t>Ruiz-García et al. 2019</w:t>
      </w:r>
      <w:r w:rsidR="001C035F">
        <w:rPr>
          <w:rStyle w:val="Hipervnculo"/>
        </w:rPr>
        <w:fldChar w:fldCharType="end"/>
      </w:r>
      <w:r w:rsidRPr="004A78F6">
        <w:rPr>
          <w:lang w:val="es-AR"/>
          <w:rPrChange w:id="323" w:author="Barbara Compañy" w:date="2024-10-29T14:48:00Z" w16du:dateUtc="2024-10-29T17:48:00Z">
            <w:rPr/>
          </w:rPrChange>
        </w:rPr>
        <w:t xml:space="preserve">). No obstante, el estatus taxonómico de algunas otras subespecies de </w:t>
      </w:r>
      <w:r w:rsidRPr="004A78F6">
        <w:rPr>
          <w:i/>
          <w:lang w:val="es-AR"/>
          <w:rPrChange w:id="324" w:author="Barbara Compañy" w:date="2024-10-29T14:48:00Z" w16du:dateUtc="2024-10-29T17:48:00Z">
            <w:rPr>
              <w:i/>
            </w:rPr>
          </w:rPrChange>
        </w:rPr>
        <w:t>C. albifrons</w:t>
      </w:r>
      <w:r w:rsidRPr="004A78F6">
        <w:rPr>
          <w:lang w:val="es-AR"/>
          <w:rPrChange w:id="325" w:author="Barbara Compañy" w:date="2024-10-29T14:48:00Z" w16du:dateUtc="2024-10-29T17:48:00Z">
            <w:rPr/>
          </w:rPrChange>
        </w:rPr>
        <w:t xml:space="preserve"> sigue siendo objeto de discusión o está supeditado a futuras pruebas genéticas. Los métodos filogenéticos tradicionales asumen que los procesos de diversificación son dicotómicos y que no se produce intercambio genético entre taxones genéticamente </w:t>
      </w:r>
      <w:r w:rsidRPr="004A78F6">
        <w:rPr>
          <w:lang w:val="es-AR"/>
          <w:rPrChange w:id="326" w:author="Barbara Compañy" w:date="2024-10-29T14:48:00Z" w16du:dateUtc="2024-10-29T17:48:00Z">
            <w:rPr/>
          </w:rPrChange>
        </w:rPr>
        <w:lastRenderedPageBreak/>
        <w:t xml:space="preserve">diferenciados. Sin embargo, en los primates se han descrito muchos casos de aislamiento reproductivo incompleto entre especies, lo que ha dado lugar a numerosos casos de </w:t>
      </w:r>
      <w:r w:rsidRPr="004A78F6">
        <w:rPr>
          <w:rStyle w:val="Termintext"/>
          <w:lang w:val="es-AR"/>
          <w:rPrChange w:id="327" w:author="Barbara Compañy" w:date="2024-10-29T14:48:00Z" w16du:dateUtc="2024-10-29T17:48:00Z">
            <w:rPr>
              <w:rStyle w:val="Termintext"/>
            </w:rPr>
          </w:rPrChange>
        </w:rPr>
        <w:t>introgresión genética</w:t>
      </w:r>
      <w:r w:rsidRPr="004A78F6">
        <w:rPr>
          <w:lang w:val="es-AR"/>
          <w:rPrChange w:id="328" w:author="Barbara Compañy" w:date="2024-10-29T14:48:00Z" w16du:dateUtc="2024-10-29T17:48:00Z">
            <w:rPr/>
          </w:rPrChange>
        </w:rPr>
        <w:t>. Por ello, las historias evolutivas de las especies híbridas son especialmente complejas.</w:t>
      </w:r>
    </w:p>
    <w:p w14:paraId="41FDF46E" w14:textId="6DA9A839" w:rsidR="00D26117" w:rsidRPr="004A78F6" w:rsidRDefault="00000000" w:rsidP="00D26117">
      <w:pPr>
        <w:pStyle w:val="Termfloat"/>
        <w:rPr>
          <w:lang w:val="es-AR"/>
          <w:rPrChange w:id="329" w:author="Barbara Compañy" w:date="2024-10-29T14:48:00Z" w16du:dateUtc="2024-10-29T17:48:00Z">
            <w:rPr/>
          </w:rPrChange>
        </w:rPr>
      </w:pPr>
      <w:r w:rsidRPr="004A78F6">
        <w:rPr>
          <w:b/>
          <w:lang w:val="es-AR"/>
          <w:rPrChange w:id="330" w:author="Barbara Compañy" w:date="2024-10-29T14:48:00Z" w16du:dateUtc="2024-10-29T17:48:00Z">
            <w:rPr>
              <w:b/>
            </w:rPr>
          </w:rPrChange>
        </w:rPr>
        <w:t>Monofilia</w:t>
      </w:r>
      <w:r w:rsidRPr="004A78F6">
        <w:rPr>
          <w:lang w:val="es-AR"/>
          <w:rPrChange w:id="331" w:author="Barbara Compañy" w:date="2024-10-29T14:48:00Z" w16du:dateUtc="2024-10-29T17:48:00Z">
            <w:rPr/>
          </w:rPrChange>
        </w:rPr>
        <w:t>: clado en una filogenia que incluye a todos los descendientes de un ancestro común; puede aplicarse al nivel de especie o a niveles jerárquicos superiores.</w:t>
      </w:r>
    </w:p>
    <w:p w14:paraId="786F1086" w14:textId="7C74BFCC" w:rsidR="00564CD3" w:rsidRPr="004A78F6" w:rsidRDefault="00000000" w:rsidP="00D26117">
      <w:pPr>
        <w:pStyle w:val="Termfloat"/>
        <w:rPr>
          <w:lang w:val="es-AR"/>
          <w:rPrChange w:id="332" w:author="Barbara Compañy" w:date="2024-10-29T14:48:00Z" w16du:dateUtc="2024-10-29T17:48:00Z">
            <w:rPr/>
          </w:rPrChange>
        </w:rPr>
      </w:pPr>
      <w:r w:rsidRPr="004A78F6">
        <w:rPr>
          <w:b/>
          <w:lang w:val="es-AR"/>
          <w:rPrChange w:id="333" w:author="Barbara Compañy" w:date="2024-10-29T14:48:00Z" w16du:dateUtc="2024-10-29T17:48:00Z">
            <w:rPr>
              <w:b/>
            </w:rPr>
          </w:rPrChange>
        </w:rPr>
        <w:t>Introgresión genética:</w:t>
      </w:r>
      <w:r w:rsidRPr="004A78F6">
        <w:rPr>
          <w:lang w:val="es-AR"/>
          <w:rPrChange w:id="334" w:author="Barbara Compañy" w:date="2024-10-29T14:48:00Z" w16du:dateUtc="2024-10-29T17:48:00Z">
            <w:rPr/>
          </w:rPrChange>
        </w:rPr>
        <w:t xml:space="preserve"> integración de genes de una especie en el acervo genético de otra debido a la hibridación.</w:t>
      </w:r>
    </w:p>
    <w:p w14:paraId="772DC7BF" w14:textId="77777777" w:rsidR="00CB7DA4" w:rsidRPr="004A78F6" w:rsidRDefault="00CB7DA4" w:rsidP="00D26117">
      <w:pPr>
        <w:pStyle w:val="Termfloat"/>
        <w:rPr>
          <w:lang w:val="es-AR"/>
          <w:rPrChange w:id="335" w:author="Barbara Compañy" w:date="2024-10-29T14:48:00Z" w16du:dateUtc="2024-10-29T17:48:00Z">
            <w:rPr/>
          </w:rPrChange>
        </w:rPr>
      </w:pPr>
    </w:p>
    <w:p w14:paraId="0051F4FC" w14:textId="07D69E6C" w:rsidR="001C035F" w:rsidRPr="004A78F6" w:rsidRDefault="00000000" w:rsidP="007E6AE9">
      <w:pPr>
        <w:pStyle w:val="Paraindented"/>
        <w:rPr>
          <w:lang w:val="es-AR"/>
          <w:rPrChange w:id="336" w:author="Barbara Compañy" w:date="2024-10-29T14:48:00Z" w16du:dateUtc="2024-10-29T17:48:00Z">
            <w:rPr/>
          </w:rPrChange>
        </w:rPr>
      </w:pPr>
      <w:r w:rsidRPr="00561544">
        <w:rPr>
          <w:rStyle w:val="Termintext"/>
          <w:color w:val="auto"/>
          <w:lang w:val="es-AR"/>
          <w:rPrChange w:id="337" w:author="Barbara Compañy" w:date="2024-10-29T21:31:00Z" w16du:dateUtc="2024-10-30T00:31:00Z">
            <w:rPr>
              <w:rStyle w:val="Termintext"/>
            </w:rPr>
          </w:rPrChange>
        </w:rPr>
        <w:t xml:space="preserve">La </w:t>
      </w:r>
      <w:r w:rsidRPr="004A78F6">
        <w:rPr>
          <w:rStyle w:val="Termintext"/>
          <w:lang w:val="es-AR"/>
          <w:rPrChange w:id="338" w:author="Barbara Compañy" w:date="2024-10-29T14:48:00Z" w16du:dateUtc="2024-10-29T17:48:00Z">
            <w:rPr>
              <w:rStyle w:val="Termintext"/>
            </w:rPr>
          </w:rPrChange>
        </w:rPr>
        <w:t xml:space="preserve">clasificación incompleta de linajes </w:t>
      </w:r>
      <w:ins w:id="339" w:author="Barbara Compañy" w:date="2024-10-29T21:34:00Z" w16du:dateUtc="2024-10-30T00:34:00Z">
        <w:r w:rsidR="00561544">
          <w:rPr>
            <w:lang w:val="es-AR"/>
          </w:rPr>
          <w:t>(</w:t>
        </w:r>
        <w:r w:rsidR="00561544" w:rsidRPr="008F15AD">
          <w:rPr>
            <w:lang w:val="es-AR"/>
          </w:rPr>
          <w:t>ILS por sus siglas en inglés)</w:t>
        </w:r>
        <w:r w:rsidR="00561544" w:rsidRPr="00561544" w:rsidDel="00561544">
          <w:rPr>
            <w:lang w:val="es-AR"/>
          </w:rPr>
          <w:t xml:space="preserve"> </w:t>
        </w:r>
      </w:ins>
      <w:r w:rsidRPr="004A78F6">
        <w:rPr>
          <w:lang w:val="es-AR"/>
          <w:rPrChange w:id="340" w:author="Barbara Compañy" w:date="2024-10-29T14:48:00Z" w16du:dateUtc="2024-10-29T17:48:00Z">
            <w:rPr/>
          </w:rPrChange>
        </w:rPr>
        <w:t xml:space="preserve">es otro factor que complica las reconstrucciones filogenéticas y es frecuente en casos de especiación reciente en los que la diferenciación genética de dos especies dadas es incompleta. Sin embargo, los recientes avances en la secuenciación genómica y los métodos filogenéticos han sido útiles para superar los </w:t>
      </w:r>
      <w:del w:id="341" w:author="Barbara Compañy" w:date="2024-10-29T21:30:00Z" w16du:dateUtc="2024-10-30T00:30:00Z">
        <w:r w:rsidRPr="004A78F6" w:rsidDel="00561544">
          <w:rPr>
            <w:lang w:val="es-AR"/>
            <w:rPrChange w:id="342" w:author="Barbara Compañy" w:date="2024-10-29T14:48:00Z" w16du:dateUtc="2024-10-29T17:48:00Z">
              <w:rPr/>
            </w:rPrChange>
          </w:rPr>
          <w:delText xml:space="preserve">retos </w:delText>
        </w:r>
      </w:del>
      <w:ins w:id="343" w:author="Barbara Compañy" w:date="2024-10-29T21:30:00Z" w16du:dateUtc="2024-10-30T00:30:00Z">
        <w:r w:rsidR="00561544">
          <w:rPr>
            <w:lang w:val="es-AR"/>
          </w:rPr>
          <w:t>desafíos</w:t>
        </w:r>
        <w:r w:rsidR="00561544" w:rsidRPr="004A78F6">
          <w:rPr>
            <w:lang w:val="es-AR"/>
            <w:rPrChange w:id="344" w:author="Barbara Compañy" w:date="2024-10-29T14:48:00Z" w16du:dateUtc="2024-10-29T17:48:00Z">
              <w:rPr/>
            </w:rPrChange>
          </w:rPr>
          <w:t xml:space="preserve"> </w:t>
        </w:r>
      </w:ins>
      <w:r w:rsidRPr="004A78F6">
        <w:rPr>
          <w:lang w:val="es-AR"/>
          <w:rPrChange w:id="345" w:author="Barbara Compañy" w:date="2024-10-29T14:48:00Z" w16du:dateUtc="2024-10-29T17:48:00Z">
            <w:rPr/>
          </w:rPrChange>
        </w:rPr>
        <w:t>que plantean la introgresión genética y</w:t>
      </w:r>
      <w:ins w:id="346" w:author="Barbara Compañy" w:date="2024-10-29T21:34:00Z" w16du:dateUtc="2024-10-30T00:34:00Z">
        <w:r w:rsidR="00561544">
          <w:rPr>
            <w:lang w:val="es-AR"/>
          </w:rPr>
          <w:t xml:space="preserve"> la </w:t>
        </w:r>
      </w:ins>
      <w:ins w:id="347" w:author="Barbara Compañy" w:date="2024-10-29T21:35:00Z" w16du:dateUtc="2024-10-30T00:35:00Z">
        <w:r w:rsidR="00561544">
          <w:rPr>
            <w:lang w:val="es-AR"/>
          </w:rPr>
          <w:t>ILS</w:t>
        </w:r>
      </w:ins>
      <w:r w:rsidRPr="004A78F6">
        <w:rPr>
          <w:lang w:val="es-AR"/>
          <w:rPrChange w:id="348" w:author="Barbara Compañy" w:date="2024-10-29T14:48:00Z" w16du:dateUtc="2024-10-29T17:48:00Z">
            <w:rPr/>
          </w:rPrChange>
        </w:rPr>
        <w:t xml:space="preserve"> </w:t>
      </w:r>
      <w:del w:id="349" w:author="Barbara Compañy" w:date="2024-10-29T21:34:00Z" w16du:dateUtc="2024-10-30T00:34:00Z">
        <w:r w:rsidRPr="004A78F6" w:rsidDel="00561544">
          <w:rPr>
            <w:lang w:val="es-AR"/>
            <w:rPrChange w:id="350" w:author="Barbara Compañy" w:date="2024-10-29T14:48:00Z" w16du:dateUtc="2024-10-29T17:48:00Z">
              <w:rPr/>
            </w:rPrChange>
          </w:rPr>
          <w:delText xml:space="preserve">las NIT </w:delText>
        </w:r>
      </w:del>
      <w:r w:rsidRPr="004A78F6">
        <w:rPr>
          <w:lang w:val="es-AR"/>
          <w:rPrChange w:id="351" w:author="Barbara Compañy" w:date="2024-10-29T14:48:00Z" w16du:dateUtc="2024-10-29T17:48:00Z">
            <w:rPr/>
          </w:rPrChange>
        </w:rPr>
        <w:t xml:space="preserve">para la comprensión de los procesos evolutivos. Además, </w:t>
      </w:r>
      <w:del w:id="352" w:author="Barbara Compañy" w:date="2024-10-29T21:41:00Z" w16du:dateUtc="2024-10-30T00:41:00Z">
        <w:r w:rsidRPr="004A78F6" w:rsidDel="00806EAB">
          <w:rPr>
            <w:lang w:val="es-AR"/>
            <w:rPrChange w:id="353" w:author="Barbara Compañy" w:date="2024-10-29T14:48:00Z" w16du:dateUtc="2024-10-29T17:48:00Z">
              <w:rPr/>
            </w:rPrChange>
          </w:rPr>
          <w:delText xml:space="preserve">los </w:delText>
        </w:r>
      </w:del>
      <w:ins w:id="354" w:author="Barbara Compañy" w:date="2024-10-29T21:41:00Z" w16du:dateUtc="2024-10-30T00:41:00Z">
        <w:r w:rsidR="00806EAB">
          <w:rPr>
            <w:lang w:val="es-AR"/>
          </w:rPr>
          <w:t>el uso de</w:t>
        </w:r>
        <w:r w:rsidR="00806EAB" w:rsidRPr="004A78F6">
          <w:rPr>
            <w:lang w:val="es-AR"/>
            <w:rPrChange w:id="355" w:author="Barbara Compañy" w:date="2024-10-29T14:48:00Z" w16du:dateUtc="2024-10-29T17:48:00Z">
              <w:rPr/>
            </w:rPrChange>
          </w:rPr>
          <w:t xml:space="preserve"> </w:t>
        </w:r>
      </w:ins>
      <w:r w:rsidRPr="004A78F6">
        <w:rPr>
          <w:lang w:val="es-AR"/>
          <w:rPrChange w:id="356" w:author="Barbara Compañy" w:date="2024-10-29T14:48:00Z" w16du:dateUtc="2024-10-29T17:48:00Z">
            <w:rPr/>
          </w:rPrChange>
        </w:rPr>
        <w:t xml:space="preserve">métodos forenses eficientes, </w:t>
      </w:r>
      <w:del w:id="357" w:author="Barbara Compañy" w:date="2024-10-29T21:44:00Z" w16du:dateUtc="2024-10-30T00:44:00Z">
        <w:r w:rsidRPr="004A78F6" w:rsidDel="00806EAB">
          <w:rPr>
            <w:lang w:val="es-AR"/>
            <w:rPrChange w:id="358" w:author="Barbara Compañy" w:date="2024-10-29T14:48:00Z" w16du:dateUtc="2024-10-29T17:48:00Z">
              <w:rPr/>
            </w:rPrChange>
          </w:rPr>
          <w:delText xml:space="preserve">las </w:delText>
        </w:r>
      </w:del>
      <w:r w:rsidRPr="004A78F6">
        <w:rPr>
          <w:lang w:val="es-AR"/>
          <w:rPrChange w:id="359" w:author="Barbara Compañy" w:date="2024-10-29T14:48:00Z" w16du:dateUtc="2024-10-29T17:48:00Z">
            <w:rPr/>
          </w:rPrChange>
        </w:rPr>
        <w:t xml:space="preserve">tecnologías de secuenciación avanzadas y </w:t>
      </w:r>
      <w:del w:id="360" w:author="Barbara Compañy" w:date="2024-10-29T21:44:00Z" w16du:dateUtc="2024-10-30T00:44:00Z">
        <w:r w:rsidRPr="00806EAB" w:rsidDel="00806EAB">
          <w:rPr>
            <w:rStyle w:val="Termintext"/>
            <w:lang w:val="es-AR"/>
            <w:rPrChange w:id="361" w:author="Barbara Compañy" w:date="2024-10-29T21:45:00Z" w16du:dateUtc="2024-10-30T00:45:00Z">
              <w:rPr/>
            </w:rPrChange>
          </w:rPr>
          <w:delText xml:space="preserve">los </w:delText>
        </w:r>
      </w:del>
      <w:del w:id="362" w:author="Barbara Compañy" w:date="2024-10-29T21:41:00Z" w16du:dateUtc="2024-10-30T00:41:00Z">
        <w:r w:rsidRPr="00806EAB" w:rsidDel="00806EAB">
          <w:rPr>
            <w:rStyle w:val="Termintext"/>
            <w:lang w:val="es-AR"/>
            <w:rPrChange w:id="363" w:author="Barbara Compañy" w:date="2024-10-29T21:45:00Z" w16du:dateUtc="2024-10-30T00:45:00Z">
              <w:rPr/>
            </w:rPrChange>
          </w:rPr>
          <w:delText xml:space="preserve">enfoques </w:delText>
        </w:r>
      </w:del>
      <w:ins w:id="364" w:author="Barbara Compañy" w:date="2024-10-29T21:44:00Z" w16du:dateUtc="2024-10-30T00:44:00Z">
        <w:r w:rsidR="00806EAB" w:rsidRPr="00263A2B">
          <w:rPr>
            <w:rStyle w:val="Termintext"/>
            <w:rPrChange w:id="365" w:author="Barbara Compañy" w:date="2024-11-05T19:31:00Z" w16du:dateUtc="2024-11-05T22:31:00Z">
              <w:rPr>
                <w:lang w:val="es-AR"/>
              </w:rPr>
            </w:rPrChange>
          </w:rPr>
          <w:t>enfoques</w:t>
        </w:r>
      </w:ins>
      <w:ins w:id="366" w:author="Barbara Compañy" w:date="2024-10-29T21:41:00Z" w16du:dateUtc="2024-10-30T00:41:00Z">
        <w:r w:rsidR="00806EAB" w:rsidRPr="00806EAB">
          <w:rPr>
            <w:rStyle w:val="Termintext"/>
            <w:lang w:val="es-AR"/>
            <w:rPrChange w:id="367" w:author="Barbara Compañy" w:date="2024-10-29T21:41:00Z" w16du:dateUtc="2024-10-30T00:41:00Z">
              <w:rPr/>
            </w:rPrChange>
          </w:rPr>
          <w:t xml:space="preserve"> </w:t>
        </w:r>
      </w:ins>
      <w:r w:rsidRPr="00806EAB">
        <w:rPr>
          <w:rStyle w:val="Termintext"/>
          <w:lang w:val="es-AR"/>
          <w:rPrChange w:id="368" w:author="Barbara Compañy" w:date="2024-10-29T21:41:00Z" w16du:dateUtc="2024-10-30T00:41:00Z">
            <w:rPr/>
          </w:rPrChange>
        </w:rPr>
        <w:t>filogenéticos</w:t>
      </w:r>
      <w:r w:rsidRPr="004A78F6">
        <w:rPr>
          <w:lang w:val="es-AR"/>
          <w:rPrChange w:id="369" w:author="Barbara Compañy" w:date="2024-10-29T14:48:00Z" w16du:dateUtc="2024-10-29T17:48:00Z">
            <w:rPr/>
          </w:rPrChange>
        </w:rPr>
        <w:t xml:space="preserve"> rigurosos </w:t>
      </w:r>
      <w:r w:rsidRPr="004A78F6">
        <w:rPr>
          <w:rStyle w:val="Termintext"/>
          <w:lang w:val="es-AR"/>
          <w:rPrChange w:id="370" w:author="Barbara Compañy" w:date="2024-10-29T14:48:00Z" w16du:dateUtc="2024-10-29T17:48:00Z">
            <w:rPr>
              <w:rStyle w:val="Termintext"/>
            </w:rPr>
          </w:rPrChange>
        </w:rPr>
        <w:t>basados en la coalescencia</w:t>
      </w:r>
      <w:r w:rsidRPr="004A78F6">
        <w:rPr>
          <w:lang w:val="es-AR"/>
          <w:rPrChange w:id="371" w:author="Barbara Compañy" w:date="2024-10-29T14:48:00Z" w16du:dateUtc="2024-10-29T17:48:00Z">
            <w:rPr/>
          </w:rPrChange>
        </w:rPr>
        <w:t xml:space="preserve"> han creado nuevas oportunidades en la genética de la conservación para generar secuencias de ADN de alta calidad a partir de muestras degradadas y especímenes conservados en museos, así como para reconocer linajes y especies bien diferenciados</w:t>
      </w:r>
      <w:ins w:id="372" w:author="Barbara Compañy" w:date="2024-10-29T21:45:00Z" w16du:dateUtc="2024-10-30T00:45:00Z">
        <w:r w:rsidR="00806EAB">
          <w:rPr>
            <w:lang w:val="es-AR"/>
          </w:rPr>
          <w:t xml:space="preserve"> </w:t>
        </w:r>
      </w:ins>
      <w:r w:rsidR="001C035F">
        <w:fldChar w:fldCharType="begin"/>
      </w:r>
      <w:r w:rsidR="001C035F" w:rsidRPr="004A78F6">
        <w:rPr>
          <w:lang w:val="es-AR"/>
          <w:rPrChange w:id="373" w:author="Barbara Compañy" w:date="2024-10-29T14:48:00Z" w16du:dateUtc="2024-10-29T17:48:00Z">
            <w:rPr/>
          </w:rPrChange>
        </w:rPr>
        <w:instrText>HYPERLINK \l "bib93"</w:instrText>
      </w:r>
      <w:r w:rsidR="001C035F">
        <w:fldChar w:fldCharType="separate"/>
      </w:r>
      <w:r w:rsidR="001C035F" w:rsidRPr="00806EAB">
        <w:rPr>
          <w:rStyle w:val="Hipervnculo"/>
          <w:color w:val="auto"/>
          <w:lang w:val="es-AR"/>
          <w:rPrChange w:id="374" w:author="Barbara Compañy" w:date="2024-10-29T21:45:00Z" w16du:dateUtc="2024-10-30T00:45:00Z">
            <w:rPr>
              <w:rStyle w:val="Hipervnculo"/>
            </w:rPr>
          </w:rPrChange>
        </w:rPr>
        <w:t>(</w:t>
      </w:r>
      <w:r w:rsidR="001C035F" w:rsidRPr="004A78F6">
        <w:rPr>
          <w:rStyle w:val="Hipervnculo"/>
          <w:lang w:val="es-AR"/>
          <w:rPrChange w:id="375" w:author="Barbara Compañy" w:date="2024-10-29T14:48:00Z" w16du:dateUtc="2024-10-29T17:48:00Z">
            <w:rPr>
              <w:rStyle w:val="Hipervnculo"/>
            </w:rPr>
          </w:rPrChange>
        </w:rPr>
        <w:t>Leaché et al. 2014</w:t>
      </w:r>
      <w:r w:rsidR="001C035F">
        <w:rPr>
          <w:rStyle w:val="Hipervnculo"/>
        </w:rPr>
        <w:fldChar w:fldCharType="end"/>
      </w:r>
      <w:r w:rsidRPr="004A78F6">
        <w:rPr>
          <w:lang w:val="es-AR"/>
          <w:rPrChange w:id="376" w:author="Barbara Compañy" w:date="2024-10-29T14:48:00Z" w16du:dateUtc="2024-10-29T17:48:00Z">
            <w:rPr/>
          </w:rPrChange>
        </w:rPr>
        <w:t xml:space="preserve">, </w:t>
      </w:r>
      <w:r w:rsidR="001C035F">
        <w:fldChar w:fldCharType="begin"/>
      </w:r>
      <w:r w:rsidR="001C035F" w:rsidRPr="004A78F6">
        <w:rPr>
          <w:lang w:val="es-AR"/>
          <w:rPrChange w:id="377" w:author="Barbara Compañy" w:date="2024-10-29T14:48:00Z" w16du:dateUtc="2024-10-29T17:48:00Z">
            <w:rPr/>
          </w:rPrChange>
        </w:rPr>
        <w:instrText>HYPERLINK \l "bib13"</w:instrText>
      </w:r>
      <w:r w:rsidR="001C035F">
        <w:fldChar w:fldCharType="separate"/>
      </w:r>
      <w:r w:rsidR="001C035F" w:rsidRPr="004A78F6">
        <w:rPr>
          <w:rStyle w:val="Hipervnculo"/>
          <w:lang w:val="es-AR"/>
          <w:rPrChange w:id="378" w:author="Barbara Compañy" w:date="2024-10-29T14:48:00Z" w16du:dateUtc="2024-10-29T17:48:00Z">
            <w:rPr>
              <w:rStyle w:val="Hipervnculo"/>
            </w:rPr>
          </w:rPrChange>
        </w:rPr>
        <w:t>Barido-Sottani et al. 2018</w:t>
      </w:r>
      <w:r w:rsidR="001C035F">
        <w:rPr>
          <w:rStyle w:val="Hipervnculo"/>
        </w:rPr>
        <w:fldChar w:fldCharType="end"/>
      </w:r>
      <w:r w:rsidRPr="004A78F6">
        <w:rPr>
          <w:lang w:val="es-AR"/>
          <w:rPrChange w:id="379" w:author="Barbara Compañy" w:date="2024-10-29T14:48:00Z" w16du:dateUtc="2024-10-29T17:48:00Z">
            <w:rPr/>
          </w:rPrChange>
        </w:rPr>
        <w:t>).</w:t>
      </w:r>
    </w:p>
    <w:p w14:paraId="40548A07" w14:textId="560EC89E" w:rsidR="002D3BB7" w:rsidRPr="004A78F6" w:rsidRDefault="00000000" w:rsidP="002D3BB7">
      <w:pPr>
        <w:pStyle w:val="Termfloat"/>
        <w:rPr>
          <w:lang w:val="es-AR"/>
          <w:rPrChange w:id="380" w:author="Barbara Compañy" w:date="2024-10-29T14:48:00Z" w16du:dateUtc="2024-10-29T17:48:00Z">
            <w:rPr/>
          </w:rPrChange>
        </w:rPr>
      </w:pPr>
      <w:del w:id="381" w:author="Barbara Compañy" w:date="2024-10-29T21:36:00Z" w16du:dateUtc="2024-10-30T00:36:00Z">
        <w:r w:rsidRPr="004A78F6" w:rsidDel="00561544">
          <w:rPr>
            <w:b/>
            <w:lang w:val="es-AR"/>
            <w:rPrChange w:id="382" w:author="Barbara Compañy" w:date="2024-10-29T14:48:00Z" w16du:dateUtc="2024-10-29T17:48:00Z">
              <w:rPr>
                <w:b/>
              </w:rPr>
            </w:rPrChange>
          </w:rPr>
          <w:delText xml:space="preserve">Ordenación </w:delText>
        </w:r>
      </w:del>
      <w:ins w:id="383" w:author="Barbara Compañy" w:date="2024-10-29T21:36:00Z" w16du:dateUtc="2024-10-30T00:36:00Z">
        <w:r w:rsidR="00561544">
          <w:rPr>
            <w:b/>
            <w:lang w:val="es-AR"/>
          </w:rPr>
          <w:t>Clasificación</w:t>
        </w:r>
        <w:r w:rsidR="00561544" w:rsidRPr="004A78F6">
          <w:rPr>
            <w:b/>
            <w:lang w:val="es-AR"/>
            <w:rPrChange w:id="384" w:author="Barbara Compañy" w:date="2024-10-29T14:48:00Z" w16du:dateUtc="2024-10-29T17:48:00Z">
              <w:rPr>
                <w:b/>
              </w:rPr>
            </w:rPrChange>
          </w:rPr>
          <w:t xml:space="preserve"> </w:t>
        </w:r>
      </w:ins>
      <w:r w:rsidRPr="004A78F6">
        <w:rPr>
          <w:b/>
          <w:lang w:val="es-AR"/>
          <w:rPrChange w:id="385" w:author="Barbara Compañy" w:date="2024-10-29T14:48:00Z" w16du:dateUtc="2024-10-29T17:48:00Z">
            <w:rPr>
              <w:b/>
            </w:rPr>
          </w:rPrChange>
        </w:rPr>
        <w:t>incompleta de linajes</w:t>
      </w:r>
      <w:r w:rsidRPr="004A78F6">
        <w:rPr>
          <w:lang w:val="es-AR"/>
          <w:rPrChange w:id="386" w:author="Barbara Compañy" w:date="2024-10-29T14:48:00Z" w16du:dateUtc="2024-10-29T17:48:00Z">
            <w:rPr/>
          </w:rPrChange>
        </w:rPr>
        <w:t>: polimorfismos genéticos ancestrales compartidos por taxones estrechamente emparentados, principalmente durante eventos de especiación rápida, que hacen que la filogenia de las especies difiera de los árboles de genes.</w:t>
      </w:r>
    </w:p>
    <w:p w14:paraId="5AD9FEDA" w14:textId="74E60811" w:rsidR="001A4EBB" w:rsidRPr="004A78F6" w:rsidRDefault="00000000" w:rsidP="002D3BB7">
      <w:pPr>
        <w:pStyle w:val="Termfloat"/>
        <w:rPr>
          <w:lang w:val="es-AR"/>
          <w:rPrChange w:id="387" w:author="Barbara Compañy" w:date="2024-10-29T14:48:00Z" w16du:dateUtc="2024-10-29T17:48:00Z">
            <w:rPr/>
          </w:rPrChange>
        </w:rPr>
      </w:pPr>
      <w:r w:rsidRPr="004A78F6">
        <w:rPr>
          <w:b/>
          <w:lang w:val="es-AR"/>
          <w:rPrChange w:id="388" w:author="Barbara Compañy" w:date="2024-10-29T14:48:00Z" w16du:dateUtc="2024-10-29T17:48:00Z">
            <w:rPr>
              <w:b/>
            </w:rPr>
          </w:rPrChange>
        </w:rPr>
        <w:t>Enfoques filogenéticos basados en la coalescencia</w:t>
      </w:r>
      <w:r w:rsidRPr="004A78F6">
        <w:rPr>
          <w:lang w:val="es-AR"/>
          <w:rPrChange w:id="389" w:author="Barbara Compañy" w:date="2024-10-29T14:48:00Z" w16du:dateUtc="2024-10-29T17:48:00Z">
            <w:rPr/>
          </w:rPrChange>
        </w:rPr>
        <w:t>: métodos genealógicos destinados a rastrear las copias de genes desde la descendencia hasta el ancestro común en una población o grupo de taxones.</w:t>
      </w:r>
    </w:p>
    <w:p w14:paraId="7F64ECD7" w14:textId="77777777" w:rsidR="00CB7DA4" w:rsidRPr="004A78F6" w:rsidRDefault="00CB7DA4" w:rsidP="002D3BB7">
      <w:pPr>
        <w:pStyle w:val="Termfloat"/>
        <w:rPr>
          <w:lang w:val="es-AR"/>
          <w:rPrChange w:id="390" w:author="Barbara Compañy" w:date="2024-10-29T14:48:00Z" w16du:dateUtc="2024-10-29T17:48:00Z">
            <w:rPr/>
          </w:rPrChange>
        </w:rPr>
      </w:pPr>
    </w:p>
    <w:p w14:paraId="63300E35" w14:textId="2746443B" w:rsidR="001C035F" w:rsidRPr="004A78F6" w:rsidRDefault="00000000" w:rsidP="007E6AE9">
      <w:pPr>
        <w:pStyle w:val="Paraindented"/>
        <w:rPr>
          <w:lang w:val="es-AR"/>
          <w:rPrChange w:id="391" w:author="Barbara Compañy" w:date="2024-10-29T14:48:00Z" w16du:dateUtc="2024-10-29T17:48:00Z">
            <w:rPr/>
          </w:rPrChange>
        </w:rPr>
      </w:pPr>
      <w:r w:rsidRPr="00826028">
        <w:rPr>
          <w:lang w:val="es-AR"/>
          <w:rPrChange w:id="392" w:author="Barbara Compañy" w:date="2024-10-30T09:58:00Z" w16du:dateUtc="2024-10-30T12:58:00Z">
            <w:rPr/>
          </w:rPrChange>
        </w:rPr>
        <w:t>Las grandes distancias genéticas mitocondriales entre los orangutanes de Sumatra</w:t>
      </w:r>
      <w:ins w:id="393" w:author="Barbara Compañy" w:date="2024-10-30T09:58:00Z" w16du:dateUtc="2024-10-30T12:58:00Z">
        <w:r w:rsidR="00826028">
          <w:rPr>
            <w:lang w:val="es-AR"/>
          </w:rPr>
          <w:t xml:space="preserve"> </w:t>
        </w:r>
      </w:ins>
      <w:r w:rsidRPr="00826028">
        <w:rPr>
          <w:i/>
          <w:lang w:val="es-AR"/>
          <w:rPrChange w:id="394" w:author="Barbara Compañy" w:date="2024-10-30T09:58:00Z" w16du:dateUtc="2024-10-30T12:58:00Z">
            <w:rPr>
              <w:i/>
            </w:rPr>
          </w:rPrChange>
        </w:rPr>
        <w:t>(Pongo abelii</w:t>
      </w:r>
      <w:r w:rsidRPr="00826028">
        <w:rPr>
          <w:lang w:val="es-AR"/>
          <w:rPrChange w:id="395" w:author="Barbara Compañy" w:date="2024-10-30T09:58:00Z" w16du:dateUtc="2024-10-30T12:58:00Z">
            <w:rPr/>
          </w:rPrChange>
        </w:rPr>
        <w:t>) y de Borneo</w:t>
      </w:r>
      <w:ins w:id="396" w:author="Barbara Compañy" w:date="2024-10-30T09:58:00Z" w16du:dateUtc="2024-10-30T12:58:00Z">
        <w:r w:rsidR="00826028">
          <w:rPr>
            <w:lang w:val="es-AR"/>
          </w:rPr>
          <w:t xml:space="preserve"> </w:t>
        </w:r>
      </w:ins>
      <w:r w:rsidRPr="00826028">
        <w:rPr>
          <w:i/>
          <w:lang w:val="es-AR"/>
          <w:rPrChange w:id="397" w:author="Barbara Compañy" w:date="2024-10-30T09:58:00Z" w16du:dateUtc="2024-10-30T12:58:00Z">
            <w:rPr>
              <w:i/>
            </w:rPr>
          </w:rPrChange>
        </w:rPr>
        <w:t>(Pongo pygmaeus</w:t>
      </w:r>
      <w:r w:rsidRPr="00826028">
        <w:rPr>
          <w:lang w:val="es-AR"/>
          <w:rPrChange w:id="398" w:author="Barbara Compañy" w:date="2024-10-30T09:58:00Z" w16du:dateUtc="2024-10-30T12:58:00Z">
            <w:rPr/>
          </w:rPrChange>
        </w:rPr>
        <w:t>) se utilizaron inicialmente como prueba para justificar su designación como dos taxones separados</w:t>
      </w:r>
      <w:ins w:id="399" w:author="Barbara Compañy" w:date="2024-10-30T09:59:00Z" w16du:dateUtc="2024-10-30T12:59:00Z">
        <w:r w:rsidR="00826028">
          <w:rPr>
            <w:lang w:val="es-AR"/>
          </w:rPr>
          <w:t xml:space="preserve"> </w:t>
        </w:r>
      </w:ins>
      <w:r w:rsidR="001C035F" w:rsidRPr="00826028">
        <w:fldChar w:fldCharType="begin"/>
      </w:r>
      <w:r w:rsidR="001C035F" w:rsidRPr="00826028">
        <w:rPr>
          <w:lang w:val="es-AR"/>
          <w:rPrChange w:id="400" w:author="Barbara Compañy" w:date="2024-10-30T09:58:00Z" w16du:dateUtc="2024-10-30T12:58:00Z">
            <w:rPr/>
          </w:rPrChange>
        </w:rPr>
        <w:instrText>HYPERLINK \l "bib163"</w:instrText>
      </w:r>
      <w:r w:rsidR="001C035F" w:rsidRPr="00826028">
        <w:rPr>
          <w:rPrChange w:id="401" w:author="Barbara Compañy" w:date="2024-10-30T09:58:00Z" w16du:dateUtc="2024-10-30T12:58:00Z">
            <w:rPr>
              <w:rStyle w:val="Hipervnculo"/>
            </w:rPr>
          </w:rPrChange>
        </w:rPr>
        <w:fldChar w:fldCharType="separate"/>
      </w:r>
      <w:r w:rsidR="001C035F" w:rsidRPr="00826028">
        <w:rPr>
          <w:rStyle w:val="Hipervnculo"/>
          <w:color w:val="auto"/>
          <w:lang w:val="es-AR"/>
          <w:rPrChange w:id="402" w:author="Barbara Compañy" w:date="2024-10-30T09:59:00Z" w16du:dateUtc="2024-10-30T12:59:00Z">
            <w:rPr>
              <w:rStyle w:val="Hipervnculo"/>
            </w:rPr>
          </w:rPrChange>
        </w:rPr>
        <w:t>(</w:t>
      </w:r>
      <w:r w:rsidR="001C035F" w:rsidRPr="00826028">
        <w:rPr>
          <w:rStyle w:val="Hipervnculo"/>
          <w:lang w:val="es-AR"/>
          <w:rPrChange w:id="403" w:author="Barbara Compañy" w:date="2024-10-30T09:58:00Z" w16du:dateUtc="2024-10-30T12:58:00Z">
            <w:rPr>
              <w:rStyle w:val="Hipervnculo"/>
            </w:rPr>
          </w:rPrChange>
        </w:rPr>
        <w:t>Xu &amp; Arnason 1996</w:t>
      </w:r>
      <w:r w:rsidR="001C035F" w:rsidRPr="00826028">
        <w:rPr>
          <w:rStyle w:val="Hipervnculo"/>
        </w:rPr>
        <w:fldChar w:fldCharType="end"/>
      </w:r>
      <w:r w:rsidRPr="00826028">
        <w:rPr>
          <w:lang w:val="es-AR"/>
          <w:rPrChange w:id="404" w:author="Barbara Compañy" w:date="2024-10-30T09:58:00Z" w16du:dateUtc="2024-10-30T12:58:00Z">
            <w:rPr/>
          </w:rPrChange>
        </w:rPr>
        <w:t>). Posteriormente,</w:t>
      </w:r>
      <w:ins w:id="405" w:author="Barbara Compañy" w:date="2024-10-30T09:59:00Z" w16du:dateUtc="2024-10-30T12:59:00Z">
        <w:r w:rsidR="00826028">
          <w:rPr>
            <w:lang w:val="es-AR"/>
          </w:rPr>
          <w:t xml:space="preserve"> los</w:t>
        </w:r>
      </w:ins>
      <w:r w:rsidRPr="00826028">
        <w:rPr>
          <w:lang w:val="es-AR"/>
          <w:rPrChange w:id="406" w:author="Barbara Compañy" w:date="2024-10-30T09:58:00Z" w16du:dateUtc="2024-10-30T12:58:00Z">
            <w:rPr/>
          </w:rPrChange>
        </w:rPr>
        <w:t xml:space="preserve"> análisis de secuencias genómicas completas</w:t>
      </w:r>
      <w:del w:id="407" w:author="Barbara Compañy" w:date="2024-10-30T10:09:00Z" w16du:dateUtc="2024-10-30T13:09:00Z">
        <w:r w:rsidRPr="00826028" w:rsidDel="004D5862">
          <w:rPr>
            <w:lang w:val="es-AR"/>
            <w:rPrChange w:id="408" w:author="Barbara Compañy" w:date="2024-10-30T09:58:00Z" w16du:dateUtc="2024-10-30T12:58:00Z">
              <w:rPr/>
            </w:rPrChange>
          </w:rPr>
          <w:delText>,</w:delText>
        </w:r>
      </w:del>
      <w:r w:rsidRPr="00826028">
        <w:rPr>
          <w:lang w:val="es-AR"/>
          <w:rPrChange w:id="409" w:author="Barbara Compañy" w:date="2024-10-30T09:58:00Z" w16du:dateUtc="2024-10-30T12:58:00Z">
            <w:rPr/>
          </w:rPrChange>
        </w:rPr>
        <w:t xml:space="preserve"> </w:t>
      </w:r>
      <w:ins w:id="410" w:author="Barbara Compañy" w:date="2024-10-30T10:09:00Z" w16du:dateUtc="2024-10-30T13:09:00Z">
        <w:r w:rsidR="004D5862">
          <w:rPr>
            <w:lang w:val="es-AR"/>
          </w:rPr>
          <w:t>—</w:t>
        </w:r>
      </w:ins>
      <w:r w:rsidRPr="00826028">
        <w:rPr>
          <w:lang w:val="es-AR"/>
          <w:rPrChange w:id="411" w:author="Barbara Compañy" w:date="2024-10-30T09:58:00Z" w16du:dateUtc="2024-10-30T12:58:00Z">
            <w:rPr/>
          </w:rPrChange>
        </w:rPr>
        <w:t xml:space="preserve">en parte </w:t>
      </w:r>
      <w:ins w:id="412" w:author="Barbara Compañy" w:date="2024-10-30T10:59:00Z" w16du:dateUtc="2024-10-30T13:59:00Z">
        <w:r w:rsidR="00BC7B38">
          <w:rPr>
            <w:lang w:val="es-AR"/>
          </w:rPr>
          <w:t xml:space="preserve">provenientes </w:t>
        </w:r>
      </w:ins>
      <w:del w:id="413" w:author="Barbara Compañy" w:date="2024-10-30T10:01:00Z" w16du:dateUtc="2024-10-30T13:01:00Z">
        <w:r w:rsidRPr="00826028" w:rsidDel="00826028">
          <w:rPr>
            <w:lang w:val="es-AR"/>
            <w:rPrChange w:id="414" w:author="Barbara Compañy" w:date="2024-10-30T09:58:00Z" w16du:dateUtc="2024-10-30T12:58:00Z">
              <w:rPr/>
            </w:rPrChange>
          </w:rPr>
          <w:delText xml:space="preserve">procedentes </w:delText>
        </w:r>
      </w:del>
      <w:r w:rsidRPr="00826028">
        <w:rPr>
          <w:lang w:val="es-AR"/>
          <w:rPrChange w:id="415" w:author="Barbara Compañy" w:date="2024-10-30T09:58:00Z" w16du:dateUtc="2024-10-30T12:58:00Z">
            <w:rPr/>
          </w:rPrChange>
        </w:rPr>
        <w:t xml:space="preserve">de pieles </w:t>
      </w:r>
      <w:del w:id="416" w:author="Barbara Compañy" w:date="2024-10-30T10:01:00Z" w16du:dateUtc="2024-10-30T13:01:00Z">
        <w:r w:rsidRPr="00826028" w:rsidDel="00826028">
          <w:rPr>
            <w:lang w:val="es-AR"/>
            <w:rPrChange w:id="417" w:author="Barbara Compañy" w:date="2024-10-30T09:58:00Z" w16du:dateUtc="2024-10-30T12:58:00Z">
              <w:rPr/>
            </w:rPrChange>
          </w:rPr>
          <w:delText>de museo</w:delText>
        </w:r>
      </w:del>
      <w:ins w:id="418" w:author="Barbara Compañy" w:date="2024-10-30T10:59:00Z" w16du:dateUtc="2024-10-30T13:59:00Z">
        <w:r w:rsidR="00BC7B38">
          <w:rPr>
            <w:lang w:val="es-AR"/>
          </w:rPr>
          <w:t>exhibidas en</w:t>
        </w:r>
      </w:ins>
      <w:ins w:id="419" w:author="Barbara Compañy" w:date="2024-10-30T10:01:00Z" w16du:dateUtc="2024-10-30T13:01:00Z">
        <w:r w:rsidR="00826028">
          <w:rPr>
            <w:lang w:val="es-AR"/>
          </w:rPr>
          <w:t xml:space="preserve"> museos</w:t>
        </w:r>
      </w:ins>
      <w:ins w:id="420" w:author="Barbara Compañy" w:date="2024-10-30T10:09:00Z" w16du:dateUtc="2024-10-30T13:09:00Z">
        <w:r w:rsidR="004D5862">
          <w:rPr>
            <w:lang w:val="es-AR"/>
          </w:rPr>
          <w:t>—</w:t>
        </w:r>
      </w:ins>
      <w:del w:id="421" w:author="Barbara Compañy" w:date="2024-10-30T10:09:00Z" w16du:dateUtc="2024-10-30T13:09:00Z">
        <w:r w:rsidRPr="00826028" w:rsidDel="004D5862">
          <w:rPr>
            <w:lang w:val="es-AR"/>
            <w:rPrChange w:id="422" w:author="Barbara Compañy" w:date="2024-10-30T09:58:00Z" w16du:dateUtc="2024-10-30T12:58:00Z">
              <w:rPr/>
            </w:rPrChange>
          </w:rPr>
          <w:delText>,</w:delText>
        </w:r>
      </w:del>
      <w:r w:rsidRPr="00826028">
        <w:rPr>
          <w:lang w:val="es-AR"/>
          <w:rPrChange w:id="423" w:author="Barbara Compañy" w:date="2024-10-30T09:58:00Z" w16du:dateUtc="2024-10-30T12:58:00Z">
            <w:rPr/>
          </w:rPrChange>
        </w:rPr>
        <w:t xml:space="preserve"> de</w:t>
      </w:r>
      <w:del w:id="424" w:author="Barbara Compañy" w:date="2024-10-30T10:00:00Z" w16du:dateUtc="2024-10-30T13:00:00Z">
        <w:r w:rsidRPr="00826028" w:rsidDel="00826028">
          <w:rPr>
            <w:lang w:val="es-AR"/>
            <w:rPrChange w:id="425" w:author="Barbara Compañy" w:date="2024-10-30T09:58:00Z" w16du:dateUtc="2024-10-30T12:58:00Z">
              <w:rPr/>
            </w:rPrChange>
          </w:rPr>
          <w:delText>s</w:delText>
        </w:r>
      </w:del>
      <w:r w:rsidRPr="00826028">
        <w:rPr>
          <w:lang w:val="es-AR"/>
          <w:rPrChange w:id="426" w:author="Barbara Compañy" w:date="2024-10-30T09:58:00Z" w16du:dateUtc="2024-10-30T12:58:00Z">
            <w:rPr/>
          </w:rPrChange>
        </w:rPr>
        <w:t>velaron profundas</w:t>
      </w:r>
      <w:r w:rsidRPr="004A78F6">
        <w:rPr>
          <w:lang w:val="es-AR"/>
          <w:rPrChange w:id="427" w:author="Barbara Compañy" w:date="2024-10-29T14:48:00Z" w16du:dateUtc="2024-10-29T17:48:00Z">
            <w:rPr/>
          </w:rPrChange>
        </w:rPr>
        <w:t xml:space="preserve"> diferencias genéticas entre dos grupos de orangutanes de Sumatra, incluido uno más estrechamente emparentado con el orangután de Borneo</w:t>
      </w:r>
      <w:ins w:id="428" w:author="Barbara Compañy" w:date="2024-10-29T21:49:00Z" w16du:dateUtc="2024-10-30T00:49:00Z">
        <w:r w:rsidR="00806EAB">
          <w:rPr>
            <w:lang w:val="es-AR"/>
          </w:rPr>
          <w:t xml:space="preserve"> </w:t>
        </w:r>
      </w:ins>
      <w:r w:rsidR="001C035F">
        <w:fldChar w:fldCharType="begin"/>
      </w:r>
      <w:r w:rsidR="001C035F" w:rsidRPr="004A78F6">
        <w:rPr>
          <w:lang w:val="es-AR"/>
          <w:rPrChange w:id="429" w:author="Barbara Compañy" w:date="2024-10-29T14:48:00Z" w16du:dateUtc="2024-10-29T17:48:00Z">
            <w:rPr/>
          </w:rPrChange>
        </w:rPr>
        <w:instrText>HYPERLINK \l "bib112"</w:instrText>
      </w:r>
      <w:r w:rsidR="001C035F">
        <w:fldChar w:fldCharType="separate"/>
      </w:r>
      <w:r w:rsidR="001C035F" w:rsidRPr="00806EAB">
        <w:rPr>
          <w:rStyle w:val="Hipervnculo"/>
          <w:color w:val="auto"/>
          <w:lang w:val="es-AR"/>
          <w:rPrChange w:id="430" w:author="Barbara Compañy" w:date="2024-10-29T21:49:00Z" w16du:dateUtc="2024-10-30T00:49:00Z">
            <w:rPr>
              <w:rStyle w:val="Hipervnculo"/>
            </w:rPr>
          </w:rPrChange>
        </w:rPr>
        <w:t>(</w:t>
      </w:r>
      <w:r w:rsidR="001C035F" w:rsidRPr="004A78F6">
        <w:rPr>
          <w:rStyle w:val="Hipervnculo"/>
          <w:lang w:val="es-AR"/>
          <w:rPrChange w:id="431" w:author="Barbara Compañy" w:date="2024-10-29T14:48:00Z" w16du:dateUtc="2024-10-29T17:48:00Z">
            <w:rPr>
              <w:rStyle w:val="Hipervnculo"/>
            </w:rPr>
          </w:rPrChange>
        </w:rPr>
        <w:t>Nater et al. 2017</w:t>
      </w:r>
      <w:r w:rsidR="001C035F">
        <w:rPr>
          <w:rStyle w:val="Hipervnculo"/>
        </w:rPr>
        <w:fldChar w:fldCharType="end"/>
      </w:r>
      <w:r w:rsidRPr="004A78F6">
        <w:rPr>
          <w:lang w:val="es-AR"/>
          <w:rPrChange w:id="432" w:author="Barbara Compañy" w:date="2024-10-29T14:48:00Z" w16du:dateUtc="2024-10-29T17:48:00Z">
            <w:rPr/>
          </w:rPrChange>
        </w:rPr>
        <w:t>). Estos hallazgos condujeron al reconocimiento de otra especie de orangután de Sumatra</w:t>
      </w:r>
      <w:ins w:id="433" w:author="Barbara Compañy" w:date="2024-10-30T10:10:00Z" w16du:dateUtc="2024-10-30T13:10:00Z">
        <w:r w:rsidR="004D5862">
          <w:rPr>
            <w:lang w:val="es-AR"/>
          </w:rPr>
          <w:t xml:space="preserve"> </w:t>
        </w:r>
      </w:ins>
      <w:r w:rsidRPr="004A78F6">
        <w:rPr>
          <w:i/>
          <w:lang w:val="es-AR"/>
          <w:rPrChange w:id="434" w:author="Barbara Compañy" w:date="2024-10-29T14:48:00Z" w16du:dateUtc="2024-10-29T17:48:00Z">
            <w:rPr>
              <w:i/>
            </w:rPr>
          </w:rPrChange>
        </w:rPr>
        <w:t>(Pongo tupanuliensis</w:t>
      </w:r>
      <w:r w:rsidRPr="004A78F6">
        <w:rPr>
          <w:lang w:val="es-AR"/>
          <w:rPrChange w:id="435" w:author="Barbara Compañy" w:date="2024-10-29T14:48:00Z" w16du:dateUtc="2024-10-29T17:48:00Z">
            <w:rPr/>
          </w:rPrChange>
        </w:rPr>
        <w:t xml:space="preserve">) </w:t>
      </w:r>
      <w:ins w:id="436" w:author="Barbara Compañy" w:date="2024-10-30T11:00:00Z" w16du:dateUtc="2024-10-30T14:00:00Z">
        <w:r w:rsidR="00BC7B38">
          <w:rPr>
            <w:lang w:val="es-AR"/>
          </w:rPr>
          <w:t xml:space="preserve">que </w:t>
        </w:r>
      </w:ins>
      <w:r w:rsidRPr="004A78F6">
        <w:rPr>
          <w:lang w:val="es-AR"/>
          <w:rPrChange w:id="437" w:author="Barbara Compañy" w:date="2024-10-29T14:48:00Z" w16du:dateUtc="2024-10-29T17:48:00Z">
            <w:rPr/>
          </w:rPrChange>
        </w:rPr>
        <w:t xml:space="preserve">actualmente </w:t>
      </w:r>
      <w:del w:id="438" w:author="Barbara Compañy" w:date="2024-10-30T11:00:00Z" w16du:dateUtc="2024-10-30T14:00:00Z">
        <w:r w:rsidRPr="004A78F6" w:rsidDel="00BC7B38">
          <w:rPr>
            <w:lang w:val="es-AR"/>
            <w:rPrChange w:id="439" w:author="Barbara Compañy" w:date="2024-10-29T14:48:00Z" w16du:dateUtc="2024-10-29T17:48:00Z">
              <w:rPr/>
            </w:rPrChange>
          </w:rPr>
          <w:delText>categorizada como</w:delText>
        </w:r>
      </w:del>
      <w:ins w:id="440" w:author="Barbara Compañy" w:date="2024-10-30T11:00:00Z" w16du:dateUtc="2024-10-30T14:00:00Z">
        <w:r w:rsidR="00BC7B38">
          <w:rPr>
            <w:lang w:val="es-AR"/>
          </w:rPr>
          <w:t>se considera</w:t>
        </w:r>
      </w:ins>
      <w:r w:rsidRPr="004A78F6">
        <w:rPr>
          <w:lang w:val="es-AR"/>
          <w:rPrChange w:id="441" w:author="Barbara Compañy" w:date="2024-10-29T14:48:00Z" w16du:dateUtc="2024-10-29T17:48:00Z">
            <w:rPr/>
          </w:rPrChange>
        </w:rPr>
        <w:t xml:space="preserve"> en </w:t>
      </w:r>
      <w:r w:rsidRPr="004A78F6">
        <w:rPr>
          <w:lang w:val="es-AR"/>
          <w:rPrChange w:id="442" w:author="Barbara Compañy" w:date="2024-10-29T14:48:00Z" w16du:dateUtc="2024-10-29T17:48:00Z">
            <w:rPr/>
          </w:rPrChange>
        </w:rPr>
        <w:lastRenderedPageBreak/>
        <w:t>peligro crítico</w:t>
      </w:r>
      <w:ins w:id="443" w:author="Barbara Compañy" w:date="2024-10-29T21:49:00Z" w16du:dateUtc="2024-10-30T00:49:00Z">
        <w:r w:rsidR="00806EAB">
          <w:rPr>
            <w:lang w:val="es-AR"/>
          </w:rPr>
          <w:t xml:space="preserve"> </w:t>
        </w:r>
      </w:ins>
      <w:r w:rsidR="001C035F">
        <w:fldChar w:fldCharType="begin"/>
      </w:r>
      <w:r w:rsidR="001C035F" w:rsidRPr="004A78F6">
        <w:rPr>
          <w:lang w:val="es-AR"/>
          <w:rPrChange w:id="444" w:author="Barbara Compañy" w:date="2024-10-29T14:48:00Z" w16du:dateUtc="2024-10-29T17:48:00Z">
            <w:rPr/>
          </w:rPrChange>
        </w:rPr>
        <w:instrText>HYPERLINK \l "bib113"</w:instrText>
      </w:r>
      <w:r w:rsidR="001C035F">
        <w:fldChar w:fldCharType="separate"/>
      </w:r>
      <w:r w:rsidR="001C035F" w:rsidRPr="00806EAB">
        <w:rPr>
          <w:rStyle w:val="Hipervnculo"/>
          <w:color w:val="auto"/>
          <w:lang w:val="es-AR"/>
          <w:rPrChange w:id="445" w:author="Barbara Compañy" w:date="2024-10-29T21:49:00Z" w16du:dateUtc="2024-10-30T00:49:00Z">
            <w:rPr>
              <w:rStyle w:val="Hipervnculo"/>
            </w:rPr>
          </w:rPrChange>
        </w:rPr>
        <w:t>(</w:t>
      </w:r>
      <w:r w:rsidR="001C035F" w:rsidRPr="004A78F6">
        <w:rPr>
          <w:rStyle w:val="Hipervnculo"/>
          <w:lang w:val="es-AR"/>
          <w:rPrChange w:id="446" w:author="Barbara Compañy" w:date="2024-10-29T14:48:00Z" w16du:dateUtc="2024-10-29T17:48:00Z">
            <w:rPr>
              <w:rStyle w:val="Hipervnculo"/>
            </w:rPr>
          </w:rPrChange>
        </w:rPr>
        <w:t>Nowak et al. 2023</w:t>
      </w:r>
      <w:r w:rsidR="001C035F">
        <w:rPr>
          <w:rStyle w:val="Hipervnculo"/>
        </w:rPr>
        <w:fldChar w:fldCharType="end"/>
      </w:r>
      <w:r w:rsidRPr="004A78F6">
        <w:rPr>
          <w:lang w:val="es-AR"/>
          <w:rPrChange w:id="447" w:author="Barbara Compañy" w:date="2024-10-29T14:48:00Z" w16du:dateUtc="2024-10-29T17:48:00Z">
            <w:rPr/>
          </w:rPrChange>
        </w:rPr>
        <w:t xml:space="preserve">). En Platyrrhini, casos similares de especies recientemente descritas mediante el uso combinado de datos genómicos, morfológicos y geográficos son los titíes </w:t>
      </w:r>
      <w:r w:rsidRPr="004A78F6">
        <w:rPr>
          <w:i/>
          <w:lang w:val="es-AR"/>
          <w:rPrChange w:id="448" w:author="Barbara Compañy" w:date="2024-10-29T14:48:00Z" w16du:dateUtc="2024-10-29T17:48:00Z">
            <w:rPr>
              <w:i/>
            </w:rPr>
          </w:rPrChange>
        </w:rPr>
        <w:t>Mico schneideri</w:t>
      </w:r>
      <w:r w:rsidRPr="004A78F6">
        <w:rPr>
          <w:lang w:val="es-AR"/>
          <w:rPrChange w:id="449" w:author="Barbara Compañy" w:date="2024-10-29T14:48:00Z" w16du:dateUtc="2024-10-29T17:48:00Z">
            <w:rPr/>
          </w:rPrChange>
        </w:rPr>
        <w:t xml:space="preserve"> y </w:t>
      </w:r>
      <w:r w:rsidRPr="004A78F6">
        <w:rPr>
          <w:i/>
          <w:lang w:val="es-AR"/>
          <w:rPrChange w:id="450" w:author="Barbara Compañy" w:date="2024-10-29T14:48:00Z" w16du:dateUtc="2024-10-29T17:48:00Z">
            <w:rPr>
              <w:i/>
            </w:rPr>
          </w:rPrChange>
        </w:rPr>
        <w:t>Mico munduruku</w:t>
      </w:r>
      <w:ins w:id="451" w:author="Barbara Compañy" w:date="2024-10-29T21:49:00Z" w16du:dateUtc="2024-10-30T00:49:00Z">
        <w:r w:rsidR="00806EAB">
          <w:rPr>
            <w:i/>
            <w:lang w:val="es-AR"/>
          </w:rPr>
          <w:t xml:space="preserve"> </w:t>
        </w:r>
      </w:ins>
      <w:r w:rsidR="001C035F">
        <w:fldChar w:fldCharType="begin"/>
      </w:r>
      <w:r w:rsidR="001C035F" w:rsidRPr="004A78F6">
        <w:rPr>
          <w:lang w:val="es-AR"/>
          <w:rPrChange w:id="452" w:author="Barbara Compañy" w:date="2024-10-29T14:48:00Z" w16du:dateUtc="2024-10-29T17:48:00Z">
            <w:rPr/>
          </w:rPrChange>
        </w:rPr>
        <w:instrText>HYPERLINK \l "bib37"</w:instrText>
      </w:r>
      <w:r w:rsidR="001C035F">
        <w:fldChar w:fldCharType="separate"/>
      </w:r>
      <w:r w:rsidR="001C035F" w:rsidRPr="00806EAB">
        <w:rPr>
          <w:rStyle w:val="Hipervnculo"/>
          <w:color w:val="auto"/>
          <w:lang w:val="es-AR"/>
          <w:rPrChange w:id="453" w:author="Barbara Compañy" w:date="2024-10-29T21:49:00Z" w16du:dateUtc="2024-10-30T00:49:00Z">
            <w:rPr>
              <w:rStyle w:val="Hipervnculo"/>
            </w:rPr>
          </w:rPrChange>
        </w:rPr>
        <w:t>(</w:t>
      </w:r>
      <w:r w:rsidR="001C035F" w:rsidRPr="004A78F6">
        <w:rPr>
          <w:rStyle w:val="Hipervnculo"/>
          <w:lang w:val="es-AR"/>
          <w:rPrChange w:id="454" w:author="Barbara Compañy" w:date="2024-10-29T14:48:00Z" w16du:dateUtc="2024-10-29T17:48:00Z">
            <w:rPr>
              <w:rStyle w:val="Hipervnculo"/>
            </w:rPr>
          </w:rPrChange>
        </w:rPr>
        <w:t>Costa-Araújo et al. 2019</w:t>
      </w:r>
      <w:r w:rsidR="001C035F">
        <w:rPr>
          <w:rStyle w:val="Hipervnculo"/>
        </w:rPr>
        <w:fldChar w:fldCharType="end"/>
      </w:r>
      <w:r w:rsidRPr="004A78F6">
        <w:rPr>
          <w:lang w:val="es-AR"/>
          <w:rPrChange w:id="455" w:author="Barbara Compañy" w:date="2024-10-29T14:48:00Z" w16du:dateUtc="2024-10-29T17:48:00Z">
            <w:rPr/>
          </w:rPrChange>
        </w:rPr>
        <w:t xml:space="preserve">, </w:t>
      </w:r>
      <w:r w:rsidR="001C035F">
        <w:fldChar w:fldCharType="begin"/>
      </w:r>
      <w:r w:rsidR="001C035F" w:rsidRPr="004A78F6">
        <w:rPr>
          <w:lang w:val="es-AR"/>
          <w:rPrChange w:id="456" w:author="Barbara Compañy" w:date="2024-10-29T14:48:00Z" w16du:dateUtc="2024-10-29T17:48:00Z">
            <w:rPr/>
          </w:rPrChange>
        </w:rPr>
        <w:instrText>HYPERLINK \l "bib38"</w:instrText>
      </w:r>
      <w:r w:rsidR="001C035F">
        <w:fldChar w:fldCharType="separate"/>
      </w:r>
      <w:r w:rsidR="001C035F" w:rsidRPr="004A78F6">
        <w:rPr>
          <w:rStyle w:val="Hipervnculo"/>
          <w:lang w:val="es-AR"/>
          <w:rPrChange w:id="457" w:author="Barbara Compañy" w:date="2024-10-29T14:48:00Z" w16du:dateUtc="2024-10-29T17:48:00Z">
            <w:rPr>
              <w:rStyle w:val="Hipervnculo"/>
            </w:rPr>
          </w:rPrChange>
        </w:rPr>
        <w:t>2021</w:t>
      </w:r>
      <w:r w:rsidR="001C035F">
        <w:rPr>
          <w:rStyle w:val="Hipervnculo"/>
        </w:rPr>
        <w:fldChar w:fldCharType="end"/>
      </w:r>
      <w:r w:rsidRPr="004A78F6">
        <w:rPr>
          <w:lang w:val="es-AR"/>
          <w:rPrChange w:id="458" w:author="Barbara Compañy" w:date="2024-10-29T14:48:00Z" w16du:dateUtc="2024-10-29T17:48:00Z">
            <w:rPr/>
          </w:rPrChange>
        </w:rPr>
        <w:t xml:space="preserve">), los uakaris </w:t>
      </w:r>
      <w:r w:rsidRPr="004A78F6">
        <w:rPr>
          <w:i/>
          <w:lang w:val="es-AR"/>
          <w:rPrChange w:id="459" w:author="Barbara Compañy" w:date="2024-10-29T14:48:00Z" w16du:dateUtc="2024-10-29T17:48:00Z">
            <w:rPr>
              <w:i/>
            </w:rPr>
          </w:rPrChange>
        </w:rPr>
        <w:t>Cacajao ayresi</w:t>
      </w:r>
      <w:r w:rsidRPr="004A78F6">
        <w:rPr>
          <w:lang w:val="es-AR"/>
          <w:rPrChange w:id="460" w:author="Barbara Compañy" w:date="2024-10-29T14:48:00Z" w16du:dateUtc="2024-10-29T17:48:00Z">
            <w:rPr/>
          </w:rPrChange>
        </w:rPr>
        <w:t xml:space="preserve"> y </w:t>
      </w:r>
      <w:r w:rsidRPr="004A78F6">
        <w:rPr>
          <w:i/>
          <w:lang w:val="es-AR"/>
          <w:rPrChange w:id="461" w:author="Barbara Compañy" w:date="2024-10-29T14:48:00Z" w16du:dateUtc="2024-10-29T17:48:00Z">
            <w:rPr>
              <w:i/>
            </w:rPr>
          </w:rPrChange>
        </w:rPr>
        <w:t>Cacajao hosomi</w:t>
      </w:r>
      <w:ins w:id="462" w:author="Barbara Compañy" w:date="2024-10-29T21:49:00Z" w16du:dateUtc="2024-10-30T00:49:00Z">
        <w:r w:rsidR="00806EAB">
          <w:rPr>
            <w:i/>
            <w:lang w:val="es-AR"/>
          </w:rPr>
          <w:t xml:space="preserve"> </w:t>
        </w:r>
      </w:ins>
      <w:r w:rsidR="001C035F">
        <w:fldChar w:fldCharType="begin"/>
      </w:r>
      <w:r w:rsidR="001C035F" w:rsidRPr="004A78F6">
        <w:rPr>
          <w:lang w:val="es-AR"/>
          <w:rPrChange w:id="463" w:author="Barbara Compañy" w:date="2024-10-29T14:48:00Z" w16du:dateUtc="2024-10-29T17:48:00Z">
            <w:rPr/>
          </w:rPrChange>
        </w:rPr>
        <w:instrText>HYPERLINK \l "bib18"</w:instrText>
      </w:r>
      <w:r w:rsidR="001C035F">
        <w:fldChar w:fldCharType="separate"/>
      </w:r>
      <w:r w:rsidR="001C035F" w:rsidRPr="00806EAB">
        <w:rPr>
          <w:rStyle w:val="Hipervnculo"/>
          <w:color w:val="auto"/>
          <w:lang w:val="es-AR"/>
          <w:rPrChange w:id="464" w:author="Barbara Compañy" w:date="2024-10-29T21:49:00Z" w16du:dateUtc="2024-10-30T00:49:00Z">
            <w:rPr>
              <w:rStyle w:val="Hipervnculo"/>
            </w:rPr>
          </w:rPrChange>
        </w:rPr>
        <w:t>(</w:t>
      </w:r>
      <w:r w:rsidR="001C035F" w:rsidRPr="004A78F6">
        <w:rPr>
          <w:rStyle w:val="Hipervnculo"/>
          <w:lang w:val="es-AR"/>
          <w:rPrChange w:id="465" w:author="Barbara Compañy" w:date="2024-10-29T14:48:00Z" w16du:dateUtc="2024-10-29T17:48:00Z">
            <w:rPr>
              <w:rStyle w:val="Hipervnculo"/>
            </w:rPr>
          </w:rPrChange>
        </w:rPr>
        <w:t>Boubli</w:t>
      </w:r>
      <w:r w:rsidR="001C035F">
        <w:rPr>
          <w:rStyle w:val="Hipervnculo"/>
        </w:rPr>
        <w:fldChar w:fldCharType="end"/>
      </w:r>
      <w:r w:rsidRPr="004A78F6">
        <w:rPr>
          <w:lang w:val="es-AR"/>
          <w:rPrChange w:id="466" w:author="Barbara Compañy" w:date="2024-10-29T14:48:00Z" w16du:dateUtc="2024-10-29T17:48:00Z">
            <w:rPr/>
          </w:rPrChange>
        </w:rPr>
        <w:t xml:space="preserve">et al. 2008), el mono titi </w:t>
      </w:r>
      <w:r w:rsidRPr="004A78F6">
        <w:rPr>
          <w:i/>
          <w:lang w:val="es-AR"/>
          <w:rPrChange w:id="467" w:author="Barbara Compañy" w:date="2024-10-29T14:48:00Z" w16du:dateUtc="2024-10-29T17:48:00Z">
            <w:rPr>
              <w:i/>
            </w:rPr>
          </w:rPrChange>
        </w:rPr>
        <w:t>Plecturocebus grovesi</w:t>
      </w:r>
      <w:ins w:id="468" w:author="Barbara Compañy" w:date="2024-10-29T21:49:00Z" w16du:dateUtc="2024-10-30T00:49:00Z">
        <w:r w:rsidR="00806EAB">
          <w:rPr>
            <w:i/>
            <w:lang w:val="es-AR"/>
          </w:rPr>
          <w:t xml:space="preserve"> </w:t>
        </w:r>
      </w:ins>
      <w:r w:rsidR="001C035F">
        <w:fldChar w:fldCharType="begin"/>
      </w:r>
      <w:r w:rsidR="001C035F" w:rsidRPr="004A78F6">
        <w:rPr>
          <w:lang w:val="es-AR"/>
          <w:rPrChange w:id="469" w:author="Barbara Compañy" w:date="2024-10-29T14:48:00Z" w16du:dateUtc="2024-10-29T17:48:00Z">
            <w:rPr/>
          </w:rPrChange>
        </w:rPr>
        <w:instrText>HYPERLINK \l "bib17"</w:instrText>
      </w:r>
      <w:r w:rsidR="001C035F">
        <w:fldChar w:fldCharType="separate"/>
      </w:r>
      <w:r w:rsidR="001C035F" w:rsidRPr="00806EAB">
        <w:rPr>
          <w:rStyle w:val="Hipervnculo"/>
          <w:color w:val="auto"/>
          <w:lang w:val="es-AR"/>
          <w:rPrChange w:id="470" w:author="Barbara Compañy" w:date="2024-10-29T21:50:00Z" w16du:dateUtc="2024-10-30T00:50:00Z">
            <w:rPr>
              <w:rStyle w:val="Hipervnculo"/>
            </w:rPr>
          </w:rPrChange>
        </w:rPr>
        <w:t>(</w:t>
      </w:r>
      <w:r w:rsidR="001C035F" w:rsidRPr="004A78F6">
        <w:rPr>
          <w:rStyle w:val="Hipervnculo"/>
          <w:lang w:val="es-AR"/>
          <w:rPrChange w:id="471" w:author="Barbara Compañy" w:date="2024-10-29T14:48:00Z" w16du:dateUtc="2024-10-29T17:48:00Z">
            <w:rPr>
              <w:rStyle w:val="Hipervnculo"/>
            </w:rPr>
          </w:rPrChange>
        </w:rPr>
        <w:t>Boubli et al. 2019</w:t>
      </w:r>
      <w:r w:rsidR="001C035F">
        <w:rPr>
          <w:rStyle w:val="Hipervnculo"/>
        </w:rPr>
        <w:fldChar w:fldCharType="end"/>
      </w:r>
      <w:r w:rsidRPr="004A78F6">
        <w:rPr>
          <w:lang w:val="es-AR"/>
          <w:rPrChange w:id="472" w:author="Barbara Compañy" w:date="2024-10-29T14:48:00Z" w16du:dateUtc="2024-10-29T17:48:00Z">
            <w:rPr/>
          </w:rPrChange>
        </w:rPr>
        <w:t xml:space="preserve">), los muriquis </w:t>
      </w:r>
      <w:r w:rsidRPr="004A78F6">
        <w:rPr>
          <w:i/>
          <w:lang w:val="es-AR"/>
          <w:rPrChange w:id="473" w:author="Barbara Compañy" w:date="2024-10-29T14:48:00Z" w16du:dateUtc="2024-10-29T17:48:00Z">
            <w:rPr>
              <w:i/>
            </w:rPr>
          </w:rPrChange>
        </w:rPr>
        <w:t>Brachyteles hypoxanthus</w:t>
      </w:r>
      <w:r w:rsidRPr="004A78F6">
        <w:rPr>
          <w:lang w:val="es-AR"/>
          <w:rPrChange w:id="474" w:author="Barbara Compañy" w:date="2024-10-29T14:48:00Z" w16du:dateUtc="2024-10-29T17:48:00Z">
            <w:rPr/>
          </w:rPrChange>
        </w:rPr>
        <w:t xml:space="preserve"> y </w:t>
      </w:r>
      <w:r w:rsidRPr="004A78F6">
        <w:rPr>
          <w:i/>
          <w:lang w:val="es-AR"/>
          <w:rPrChange w:id="475" w:author="Barbara Compañy" w:date="2024-10-29T14:48:00Z" w16du:dateUtc="2024-10-29T17:48:00Z">
            <w:rPr>
              <w:i/>
            </w:rPr>
          </w:rPrChange>
        </w:rPr>
        <w:t>Brachyteles arachnoides</w:t>
      </w:r>
      <w:ins w:id="476" w:author="Barbara Compañy" w:date="2024-10-29T21:50:00Z" w16du:dateUtc="2024-10-30T00:50:00Z">
        <w:r w:rsidR="00806EAB">
          <w:rPr>
            <w:i/>
            <w:lang w:val="es-AR"/>
          </w:rPr>
          <w:t xml:space="preserve"> </w:t>
        </w:r>
      </w:ins>
      <w:r w:rsidR="001C035F">
        <w:fldChar w:fldCharType="begin"/>
      </w:r>
      <w:r w:rsidR="001C035F" w:rsidRPr="004A78F6">
        <w:rPr>
          <w:lang w:val="es-AR"/>
          <w:rPrChange w:id="477" w:author="Barbara Compañy" w:date="2024-10-29T14:48:00Z" w16du:dateUtc="2024-10-29T17:48:00Z">
            <w:rPr/>
          </w:rPrChange>
        </w:rPr>
        <w:instrText>HYPERLINK \l "bib31"</w:instrText>
      </w:r>
      <w:r w:rsidR="001C035F">
        <w:fldChar w:fldCharType="separate"/>
      </w:r>
      <w:r w:rsidR="001C035F" w:rsidRPr="00806EAB">
        <w:rPr>
          <w:rStyle w:val="Hipervnculo"/>
          <w:color w:val="auto"/>
          <w:lang w:val="es-AR"/>
          <w:rPrChange w:id="478" w:author="Barbara Compañy" w:date="2024-10-29T21:50:00Z" w16du:dateUtc="2024-10-30T00:50:00Z">
            <w:rPr>
              <w:rStyle w:val="Hipervnculo"/>
            </w:rPr>
          </w:rPrChange>
        </w:rPr>
        <w:t>(</w:t>
      </w:r>
      <w:r w:rsidR="001C035F" w:rsidRPr="004A78F6">
        <w:rPr>
          <w:rStyle w:val="Hipervnculo"/>
          <w:lang w:val="es-AR"/>
          <w:rPrChange w:id="479" w:author="Barbara Compañy" w:date="2024-10-29T14:48:00Z" w16du:dateUtc="2024-10-29T17:48:00Z">
            <w:rPr>
              <w:rStyle w:val="Hipervnculo"/>
            </w:rPr>
          </w:rPrChange>
        </w:rPr>
        <w:t>Chaves et al. 2019</w:t>
      </w:r>
      <w:r w:rsidR="001C035F">
        <w:rPr>
          <w:rStyle w:val="Hipervnculo"/>
        </w:rPr>
        <w:fldChar w:fldCharType="end"/>
      </w:r>
      <w:r w:rsidRPr="004A78F6">
        <w:rPr>
          <w:lang w:val="es-AR"/>
          <w:rPrChange w:id="480" w:author="Barbara Compañy" w:date="2024-10-29T14:48:00Z" w16du:dateUtc="2024-10-29T17:48:00Z">
            <w:rPr/>
          </w:rPrChange>
        </w:rPr>
        <w:t xml:space="preserve">) y el tamarino </w:t>
      </w:r>
      <w:r w:rsidR="00744657" w:rsidRPr="004A78F6">
        <w:rPr>
          <w:i/>
          <w:lang w:val="es-AR"/>
          <w:rPrChange w:id="481" w:author="Barbara Compañy" w:date="2024-10-29T14:48:00Z" w16du:dateUtc="2024-10-29T17:48:00Z">
            <w:rPr>
              <w:i/>
            </w:rPr>
          </w:rPrChange>
        </w:rPr>
        <w:t>Tamarinus kulina</w:t>
      </w:r>
      <w:ins w:id="482" w:author="Barbara Compañy" w:date="2024-10-29T21:50:00Z" w16du:dateUtc="2024-10-30T00:50:00Z">
        <w:r w:rsidR="00806EAB">
          <w:rPr>
            <w:i/>
            <w:lang w:val="es-AR"/>
          </w:rPr>
          <w:t xml:space="preserve"> </w:t>
        </w:r>
      </w:ins>
      <w:r w:rsidR="001C035F">
        <w:fldChar w:fldCharType="begin"/>
      </w:r>
      <w:r w:rsidR="001C035F" w:rsidRPr="004A78F6">
        <w:rPr>
          <w:lang w:val="es-AR"/>
          <w:rPrChange w:id="483" w:author="Barbara Compañy" w:date="2024-10-29T14:48:00Z" w16du:dateUtc="2024-10-29T17:48:00Z">
            <w:rPr/>
          </w:rPrChange>
        </w:rPr>
        <w:instrText>HYPERLINK \l "bib96"</w:instrText>
      </w:r>
      <w:r w:rsidR="001C035F">
        <w:fldChar w:fldCharType="separate"/>
      </w:r>
      <w:r w:rsidR="001C035F" w:rsidRPr="00806EAB">
        <w:rPr>
          <w:rStyle w:val="Hipervnculo"/>
          <w:color w:val="auto"/>
          <w:lang w:val="es-AR"/>
          <w:rPrChange w:id="484" w:author="Barbara Compañy" w:date="2024-10-29T21:50:00Z" w16du:dateUtc="2024-10-30T00:50:00Z">
            <w:rPr>
              <w:rStyle w:val="Hipervnculo"/>
            </w:rPr>
          </w:rPrChange>
        </w:rPr>
        <w:t>(</w:t>
      </w:r>
      <w:r w:rsidR="001C035F" w:rsidRPr="004A78F6">
        <w:rPr>
          <w:rStyle w:val="Hipervnculo"/>
          <w:lang w:val="es-AR"/>
          <w:rPrChange w:id="485" w:author="Barbara Compañy" w:date="2024-10-29T14:48:00Z" w16du:dateUtc="2024-10-29T17:48:00Z">
            <w:rPr>
              <w:rStyle w:val="Hipervnculo"/>
            </w:rPr>
          </w:rPrChange>
        </w:rPr>
        <w:t>Lopes et al. 2023</w:t>
      </w:r>
      <w:r w:rsidR="001C035F">
        <w:rPr>
          <w:rStyle w:val="Hipervnculo"/>
        </w:rPr>
        <w:fldChar w:fldCharType="end"/>
      </w:r>
      <w:r w:rsidRPr="004A78F6">
        <w:rPr>
          <w:lang w:val="es-AR"/>
          <w:rPrChange w:id="486" w:author="Barbara Compañy" w:date="2024-10-29T14:48:00Z" w16du:dateUtc="2024-10-29T17:48:00Z">
            <w:rPr/>
          </w:rPrChange>
        </w:rPr>
        <w:t>).</w:t>
      </w:r>
    </w:p>
    <w:p w14:paraId="459DFCF8" w14:textId="70ECBF00" w:rsidR="001C035F" w:rsidRPr="004A78F6" w:rsidRDefault="00000000" w:rsidP="001C035F">
      <w:pPr>
        <w:pStyle w:val="Head2"/>
        <w:rPr>
          <w:lang w:val="es-AR"/>
          <w:rPrChange w:id="487" w:author="Barbara Compañy" w:date="2024-10-29T14:48:00Z" w16du:dateUtc="2024-10-29T17:48:00Z">
            <w:rPr/>
          </w:rPrChange>
        </w:rPr>
      </w:pPr>
      <w:bookmarkStart w:id="488" w:name="sec1Z2"/>
      <w:r w:rsidRPr="004A78F6">
        <w:rPr>
          <w:lang w:val="es-AR"/>
          <w:rPrChange w:id="489" w:author="Barbara Compañy" w:date="2024-10-29T14:48:00Z" w16du:dateUtc="2024-10-29T17:48:00Z">
            <w:rPr/>
          </w:rPrChange>
        </w:rPr>
        <w:t>2.2.</w:t>
      </w:r>
      <w:bookmarkEnd w:id="488"/>
      <w:r w:rsidRPr="004A78F6">
        <w:rPr>
          <w:lang w:val="es-AR"/>
          <w:rPrChange w:id="490" w:author="Barbara Compañy" w:date="2024-10-29T14:48:00Z" w16du:dateUtc="2024-10-29T17:48:00Z">
            <w:rPr/>
          </w:rPrChange>
        </w:rPr>
        <w:t xml:space="preserve"> Evaluación del estado de conservación </w:t>
      </w:r>
    </w:p>
    <w:p w14:paraId="58FE85AB" w14:textId="4E08392D" w:rsidR="001C035F" w:rsidRPr="004A78F6" w:rsidRDefault="00000000" w:rsidP="007E6AE9">
      <w:pPr>
        <w:pStyle w:val="Paraflushleft"/>
        <w:rPr>
          <w:highlight w:val="yellow"/>
          <w:lang w:val="es-AR"/>
          <w:rPrChange w:id="491" w:author="Barbara Compañy" w:date="2024-10-29T14:48:00Z" w16du:dateUtc="2024-10-29T17:48:00Z">
            <w:rPr>
              <w:highlight w:val="yellow"/>
            </w:rPr>
          </w:rPrChange>
        </w:rPr>
      </w:pPr>
      <w:r w:rsidRPr="004A78F6">
        <w:rPr>
          <w:lang w:val="es-AR"/>
          <w:rPrChange w:id="492" w:author="Barbara Compañy" w:date="2024-10-29T14:48:00Z" w16du:dateUtc="2024-10-29T17:48:00Z">
            <w:rPr/>
          </w:rPrChange>
        </w:rPr>
        <w:t xml:space="preserve">Los primates constituyen un grupo de gran interés para la conservación. Según el Grupo de Especialistas en Primates de la Unión Internacional para la Conservación de la Naturaleza (UICN), más del 62% de las 539 especies reconocidas actualmente están incluidas en alguna de las categorías </w:t>
      </w:r>
      <w:del w:id="493" w:author="Barbara Compañy" w:date="2024-10-30T11:06:00Z" w16du:dateUtc="2024-10-30T14:06:00Z">
        <w:r w:rsidRPr="004A78F6" w:rsidDel="00BC7B38">
          <w:rPr>
            <w:lang w:val="es-AR"/>
            <w:rPrChange w:id="494" w:author="Barbara Compañy" w:date="2024-10-29T14:48:00Z" w16du:dateUtc="2024-10-29T17:48:00Z">
              <w:rPr/>
            </w:rPrChange>
          </w:rPr>
          <w:delText>de amenaza</w:delText>
        </w:r>
      </w:del>
      <w:ins w:id="495" w:author="Barbara Compañy" w:date="2024-10-30T11:06:00Z" w16du:dateUtc="2024-10-30T14:06:00Z">
        <w:r w:rsidR="00BC7B38">
          <w:rPr>
            <w:lang w:val="es-AR"/>
          </w:rPr>
          <w:t>amenazadas</w:t>
        </w:r>
      </w:ins>
      <w:r w:rsidRPr="004A78F6">
        <w:rPr>
          <w:lang w:val="es-AR"/>
          <w:rPrChange w:id="496" w:author="Barbara Compañy" w:date="2024-10-29T14:48:00Z" w16du:dateUtc="2024-10-29T17:48:00Z">
            <w:rPr/>
          </w:rPrChange>
        </w:rPr>
        <w:t xml:space="preserve"> de la Lista Roja de la UICN, y el 16% se consideran en peligro crítico. Mantener la diversidad genética de una especie es esencial para que ésta pueda responder a futuros </w:t>
      </w:r>
      <w:del w:id="497" w:author="Barbara Compañy" w:date="2024-10-30T11:08:00Z" w16du:dateUtc="2024-10-30T14:08:00Z">
        <w:r w:rsidRPr="004A78F6" w:rsidDel="00BC7B38">
          <w:rPr>
            <w:lang w:val="es-AR"/>
            <w:rPrChange w:id="498" w:author="Barbara Compañy" w:date="2024-10-29T14:48:00Z" w16du:dateUtc="2024-10-29T17:48:00Z">
              <w:rPr/>
            </w:rPrChange>
          </w:rPr>
          <w:delText>reto</w:delText>
        </w:r>
      </w:del>
      <w:ins w:id="499" w:author="Barbara Compañy" w:date="2024-10-30T11:08:00Z" w16du:dateUtc="2024-10-30T14:08:00Z">
        <w:r w:rsidR="00BC7B38">
          <w:rPr>
            <w:lang w:val="es-AR"/>
          </w:rPr>
          <w:t>desafío</w:t>
        </w:r>
      </w:ins>
      <w:r w:rsidRPr="004A78F6">
        <w:rPr>
          <w:lang w:val="es-AR"/>
          <w:rPrChange w:id="500" w:author="Barbara Compañy" w:date="2024-10-29T14:48:00Z" w16du:dateUtc="2024-10-29T17:48:00Z">
            <w:rPr/>
          </w:rPrChange>
        </w:rPr>
        <w:t xml:space="preserve">s medioambientales. La desaparición de poblaciones locales puede conducir rápidamente a extinciones regionales más extendidas si las poblaciones están separadas por distancias lo suficientemente grandes como para impedir la recolonización de hábitats vacíos o si existen barreras físicas o antropogénicas que reduzcan tanto el </w:t>
      </w:r>
      <w:del w:id="501" w:author="Barbara Compañy" w:date="2024-10-30T11:09:00Z" w16du:dateUtc="2024-10-30T14:09:00Z">
        <w:r w:rsidRPr="004A78F6" w:rsidDel="006E7984">
          <w:rPr>
            <w:lang w:val="es-AR"/>
            <w:rPrChange w:id="502" w:author="Barbara Compañy" w:date="2024-10-29T14:48:00Z" w16du:dateUtc="2024-10-29T17:48:00Z">
              <w:rPr/>
            </w:rPrChange>
          </w:rPr>
          <w:delText xml:space="preserve">movimiento </w:delText>
        </w:r>
      </w:del>
      <w:ins w:id="503" w:author="Barbara Compañy" w:date="2024-10-30T11:09:00Z" w16du:dateUtc="2024-10-30T14:09:00Z">
        <w:r w:rsidR="006E7984">
          <w:rPr>
            <w:lang w:val="es-AR"/>
          </w:rPr>
          <w:t>desplazamiento</w:t>
        </w:r>
        <w:r w:rsidR="006E7984" w:rsidRPr="004A78F6">
          <w:rPr>
            <w:lang w:val="es-AR"/>
            <w:rPrChange w:id="504" w:author="Barbara Compañy" w:date="2024-10-29T14:48:00Z" w16du:dateUtc="2024-10-29T17:48:00Z">
              <w:rPr/>
            </w:rPrChange>
          </w:rPr>
          <w:t xml:space="preserve"> </w:t>
        </w:r>
      </w:ins>
      <w:r w:rsidRPr="004A78F6">
        <w:rPr>
          <w:lang w:val="es-AR"/>
          <w:rPrChange w:id="505" w:author="Barbara Compañy" w:date="2024-10-29T14:48:00Z" w16du:dateUtc="2024-10-29T17:48:00Z">
            <w:rPr/>
          </w:rPrChange>
        </w:rPr>
        <w:t>como la supervivencia de los individuos en dispersión</w:t>
      </w:r>
      <w:ins w:id="506" w:author="Barbara Compañy" w:date="2024-10-29T21:50:00Z" w16du:dateUtc="2024-10-30T00:50:00Z">
        <w:r w:rsidR="00806EAB">
          <w:rPr>
            <w:lang w:val="es-AR"/>
          </w:rPr>
          <w:t xml:space="preserve"> </w:t>
        </w:r>
      </w:ins>
      <w:r w:rsidR="001C035F">
        <w:fldChar w:fldCharType="begin"/>
      </w:r>
      <w:r w:rsidR="001C035F" w:rsidRPr="004A78F6">
        <w:rPr>
          <w:lang w:val="es-AR"/>
          <w:rPrChange w:id="507" w:author="Barbara Compañy" w:date="2024-10-29T14:48:00Z" w16du:dateUtc="2024-10-29T17:48:00Z">
            <w:rPr/>
          </w:rPrChange>
        </w:rPr>
        <w:instrText>HYPERLINK \l "bib2"</w:instrText>
      </w:r>
      <w:r w:rsidR="001C035F">
        <w:fldChar w:fldCharType="separate"/>
      </w:r>
      <w:r w:rsidR="001C035F" w:rsidRPr="00806EAB">
        <w:rPr>
          <w:rStyle w:val="Hipervnculo"/>
          <w:color w:val="auto"/>
          <w:lang w:val="es-AR"/>
          <w:rPrChange w:id="508" w:author="Barbara Compañy" w:date="2024-10-29T21:50:00Z" w16du:dateUtc="2024-10-30T00:50:00Z">
            <w:rPr>
              <w:rStyle w:val="Hipervnculo"/>
            </w:rPr>
          </w:rPrChange>
        </w:rPr>
        <w:t>(</w:t>
      </w:r>
      <w:r w:rsidR="001C035F" w:rsidRPr="004A78F6">
        <w:rPr>
          <w:rStyle w:val="Hipervnculo"/>
          <w:lang w:val="es-AR"/>
          <w:rPrChange w:id="509" w:author="Barbara Compañy" w:date="2024-10-29T14:48:00Z" w16du:dateUtc="2024-10-29T17:48:00Z">
            <w:rPr>
              <w:rStyle w:val="Hipervnculo"/>
            </w:rPr>
          </w:rPrChange>
        </w:rPr>
        <w:t>Allendorf et al. 2010</w:t>
      </w:r>
      <w:r w:rsidR="001C035F">
        <w:rPr>
          <w:rStyle w:val="Hipervnculo"/>
        </w:rPr>
        <w:fldChar w:fldCharType="end"/>
      </w:r>
      <w:r w:rsidRPr="004A78F6">
        <w:rPr>
          <w:lang w:val="es-AR"/>
          <w:rPrChange w:id="510" w:author="Barbara Compañy" w:date="2024-10-29T14:48:00Z" w16du:dateUtc="2024-10-29T17:48:00Z">
            <w:rPr/>
          </w:rPrChange>
        </w:rPr>
        <w:t>).</w:t>
      </w:r>
    </w:p>
    <w:p w14:paraId="375AC737" w14:textId="0BE695E2" w:rsidR="001C035F" w:rsidRPr="004A78F6" w:rsidRDefault="00000000" w:rsidP="007E6AE9">
      <w:pPr>
        <w:pStyle w:val="Paraindented"/>
        <w:rPr>
          <w:lang w:val="es-AR"/>
          <w:rPrChange w:id="511" w:author="Barbara Compañy" w:date="2024-10-29T14:48:00Z" w16du:dateUtc="2024-10-29T17:48:00Z">
            <w:rPr/>
          </w:rPrChange>
        </w:rPr>
      </w:pPr>
      <w:r w:rsidRPr="004A78F6">
        <w:rPr>
          <w:lang w:val="es-AR"/>
          <w:rPrChange w:id="512" w:author="Barbara Compañy" w:date="2024-10-29T14:48:00Z" w16du:dateUtc="2024-10-29T17:48:00Z">
            <w:rPr/>
          </w:rPrChange>
        </w:rPr>
        <w:t>Los parámetros genéticos pueden utilizarse para respaldar las recomendaciones relativas a las clasificaciones internacionales de conservación. Se ha explorado la estructura genética de muchos grupos de primates; sin embargo, estos datos rara vez se han utilizado en el desarrollo de planes de gestión y preservación o en políticas públicas</w:t>
      </w:r>
      <w:ins w:id="513" w:author="Barbara Compañy" w:date="2024-10-29T21:50:00Z" w16du:dateUtc="2024-10-30T00:50:00Z">
        <w:r w:rsidR="00806EAB">
          <w:rPr>
            <w:lang w:val="es-AR"/>
          </w:rPr>
          <w:t xml:space="preserve"> </w:t>
        </w:r>
      </w:ins>
      <w:r w:rsidR="001C035F">
        <w:fldChar w:fldCharType="begin"/>
      </w:r>
      <w:r w:rsidR="001C035F" w:rsidRPr="004A78F6">
        <w:rPr>
          <w:lang w:val="es-AR"/>
          <w:rPrChange w:id="514" w:author="Barbara Compañy" w:date="2024-10-29T14:48:00Z" w16du:dateUtc="2024-10-29T17:48:00Z">
            <w:rPr/>
          </w:rPrChange>
        </w:rPr>
        <w:instrText>HYPERLINK \l "bib15"</w:instrText>
      </w:r>
      <w:r w:rsidR="001C035F">
        <w:fldChar w:fldCharType="separate"/>
      </w:r>
      <w:r w:rsidR="001C035F" w:rsidRPr="00806EAB">
        <w:rPr>
          <w:rStyle w:val="Hipervnculo"/>
          <w:color w:val="auto"/>
          <w:lang w:val="es-AR"/>
          <w:rPrChange w:id="515" w:author="Barbara Compañy" w:date="2024-10-29T21:50:00Z" w16du:dateUtc="2024-10-30T00:50:00Z">
            <w:rPr>
              <w:rStyle w:val="Hipervnculo"/>
            </w:rPr>
          </w:rPrChange>
        </w:rPr>
        <w:t>(</w:t>
      </w:r>
      <w:r w:rsidR="001C035F" w:rsidRPr="004A78F6">
        <w:rPr>
          <w:rStyle w:val="Hipervnculo"/>
          <w:lang w:val="es-AR"/>
          <w:rPrChange w:id="516" w:author="Barbara Compañy" w:date="2024-10-29T14:48:00Z" w16du:dateUtc="2024-10-29T17:48:00Z">
            <w:rPr>
              <w:rStyle w:val="Hipervnculo"/>
            </w:rPr>
          </w:rPrChange>
        </w:rPr>
        <w:t>Blair et al. 2013</w:t>
      </w:r>
      <w:r w:rsidR="001C035F">
        <w:rPr>
          <w:rStyle w:val="Hipervnculo"/>
        </w:rPr>
        <w:fldChar w:fldCharType="end"/>
      </w:r>
      <w:r w:rsidRPr="004A78F6">
        <w:rPr>
          <w:lang w:val="es-AR"/>
          <w:rPrChange w:id="517" w:author="Barbara Compañy" w:date="2024-10-29T14:48:00Z" w16du:dateUtc="2024-10-29T17:48:00Z">
            <w:rPr/>
          </w:rPrChange>
        </w:rPr>
        <w:t xml:space="preserve">; </w:t>
      </w:r>
      <w:r w:rsidR="001C035F">
        <w:fldChar w:fldCharType="begin"/>
      </w:r>
      <w:r w:rsidR="001C035F" w:rsidRPr="004A78F6">
        <w:rPr>
          <w:lang w:val="es-AR"/>
          <w:rPrChange w:id="518" w:author="Barbara Compañy" w:date="2024-10-29T14:48:00Z" w16du:dateUtc="2024-10-29T17:48:00Z">
            <w:rPr/>
          </w:rPrChange>
        </w:rPr>
        <w:instrText>HYPERLINK \l "bib104"</w:instrText>
      </w:r>
      <w:r w:rsidR="001C035F">
        <w:fldChar w:fldCharType="separate"/>
      </w:r>
      <w:r w:rsidR="001C035F" w:rsidRPr="004A78F6">
        <w:rPr>
          <w:rStyle w:val="Hipervnculo"/>
          <w:lang w:val="es-AR"/>
          <w:rPrChange w:id="519" w:author="Barbara Compañy" w:date="2024-10-29T14:48:00Z" w16du:dateUtc="2024-10-29T17:48:00Z">
            <w:rPr>
              <w:rStyle w:val="Hipervnculo"/>
            </w:rPr>
          </w:rPrChange>
        </w:rPr>
        <w:t>Moraes et al. 2017</w:t>
      </w:r>
      <w:r w:rsidR="001C035F">
        <w:rPr>
          <w:rStyle w:val="Hipervnculo"/>
        </w:rPr>
        <w:fldChar w:fldCharType="end"/>
      </w:r>
      <w:r w:rsidRPr="004A78F6">
        <w:rPr>
          <w:lang w:val="es-AR"/>
          <w:rPrChange w:id="520" w:author="Barbara Compañy" w:date="2024-10-29T14:48:00Z" w16du:dateUtc="2024-10-29T17:48:00Z">
            <w:rPr/>
          </w:rPrChange>
        </w:rPr>
        <w:t xml:space="preserve">; </w:t>
      </w:r>
      <w:r w:rsidR="001C035F">
        <w:fldChar w:fldCharType="begin"/>
      </w:r>
      <w:r w:rsidR="001C035F" w:rsidRPr="004A78F6">
        <w:rPr>
          <w:lang w:val="es-AR"/>
          <w:rPrChange w:id="521" w:author="Barbara Compañy" w:date="2024-10-29T14:48:00Z" w16du:dateUtc="2024-10-29T17:48:00Z">
            <w:rPr/>
          </w:rPrChange>
        </w:rPr>
        <w:instrText>HYPERLINK \l "bib54"</w:instrText>
      </w:r>
      <w:r w:rsidR="001C035F">
        <w:fldChar w:fldCharType="separate"/>
      </w:r>
      <w:r w:rsidR="001C035F" w:rsidRPr="004A78F6">
        <w:rPr>
          <w:rStyle w:val="Hipervnculo"/>
          <w:lang w:val="es-AR"/>
          <w:rPrChange w:id="522" w:author="Barbara Compañy" w:date="2024-10-29T14:48:00Z" w16du:dateUtc="2024-10-29T17:48:00Z">
            <w:rPr>
              <w:rStyle w:val="Hipervnculo"/>
            </w:rPr>
          </w:rPrChange>
        </w:rPr>
        <w:t>Frandsen et al. 2020</w:t>
      </w:r>
      <w:r w:rsidR="001C035F">
        <w:rPr>
          <w:rStyle w:val="Hipervnculo"/>
        </w:rPr>
        <w:fldChar w:fldCharType="end"/>
      </w:r>
      <w:r w:rsidRPr="004A78F6">
        <w:rPr>
          <w:lang w:val="es-AR"/>
          <w:rPrChange w:id="523" w:author="Barbara Compañy" w:date="2024-10-29T14:48:00Z" w16du:dateUtc="2024-10-29T17:48:00Z">
            <w:rPr/>
          </w:rPrChange>
        </w:rPr>
        <w:t xml:space="preserve">; </w:t>
      </w:r>
      <w:r w:rsidR="001C035F">
        <w:fldChar w:fldCharType="begin"/>
      </w:r>
      <w:r w:rsidR="001C035F" w:rsidRPr="004A78F6">
        <w:rPr>
          <w:lang w:val="es-AR"/>
          <w:rPrChange w:id="524" w:author="Barbara Compañy" w:date="2024-10-29T14:48:00Z" w16du:dateUtc="2024-10-29T17:48:00Z">
            <w:rPr/>
          </w:rPrChange>
        </w:rPr>
        <w:instrText>HYPERLINK \l "bib116"</w:instrText>
      </w:r>
      <w:r w:rsidR="001C035F">
        <w:fldChar w:fldCharType="separate"/>
      </w:r>
      <w:r w:rsidR="001C035F" w:rsidRPr="004A78F6">
        <w:rPr>
          <w:rStyle w:val="Hipervnculo"/>
          <w:lang w:val="es-AR"/>
          <w:rPrChange w:id="525" w:author="Barbara Compañy" w:date="2024-10-29T14:48:00Z" w16du:dateUtc="2024-10-29T17:48:00Z">
            <w:rPr>
              <w:rStyle w:val="Hipervnculo"/>
            </w:rPr>
          </w:rPrChange>
        </w:rPr>
        <w:t>Oklander et al. 2020</w:t>
      </w:r>
      <w:r w:rsidR="001C035F">
        <w:rPr>
          <w:rStyle w:val="Hipervnculo"/>
        </w:rPr>
        <w:fldChar w:fldCharType="end"/>
      </w:r>
      <w:r w:rsidRPr="004A78F6">
        <w:rPr>
          <w:lang w:val="es-AR"/>
          <w:rPrChange w:id="526" w:author="Barbara Compañy" w:date="2024-10-29T14:48:00Z" w16du:dateUtc="2024-10-29T17:48:00Z">
            <w:rPr/>
          </w:rPrChange>
        </w:rPr>
        <w:t xml:space="preserve">, </w:t>
      </w:r>
      <w:r w:rsidR="001C035F">
        <w:fldChar w:fldCharType="begin"/>
      </w:r>
      <w:r w:rsidR="001C035F" w:rsidRPr="004A78F6">
        <w:rPr>
          <w:lang w:val="es-AR"/>
          <w:rPrChange w:id="527" w:author="Barbara Compañy" w:date="2024-10-29T14:48:00Z" w16du:dateUtc="2024-10-29T17:48:00Z">
            <w:rPr/>
          </w:rPrChange>
        </w:rPr>
        <w:instrText>HYPERLINK \l "bib115"</w:instrText>
      </w:r>
      <w:r w:rsidR="001C035F">
        <w:fldChar w:fldCharType="separate"/>
      </w:r>
      <w:r w:rsidR="001C035F" w:rsidRPr="004A78F6">
        <w:rPr>
          <w:rStyle w:val="Hipervnculo"/>
          <w:lang w:val="es-AR"/>
          <w:rPrChange w:id="528" w:author="Barbara Compañy" w:date="2024-10-29T14:48:00Z" w16du:dateUtc="2024-10-29T17:48:00Z">
            <w:rPr>
              <w:rStyle w:val="Hipervnculo"/>
            </w:rPr>
          </w:rPrChange>
        </w:rPr>
        <w:t>2022</w:t>
      </w:r>
      <w:r w:rsidR="001C035F">
        <w:rPr>
          <w:rStyle w:val="Hipervnculo"/>
        </w:rPr>
        <w:fldChar w:fldCharType="end"/>
      </w:r>
      <w:r w:rsidRPr="004A78F6">
        <w:rPr>
          <w:lang w:val="es-AR"/>
          <w:rPrChange w:id="529" w:author="Barbara Compañy" w:date="2024-10-29T14:48:00Z" w16du:dateUtc="2024-10-29T17:48:00Z">
            <w:rPr/>
          </w:rPrChange>
        </w:rPr>
        <w:t xml:space="preserve">). Por ejemplo, a pesar de la </w:t>
      </w:r>
      <w:del w:id="530" w:author="Barbara Compañy" w:date="2024-10-30T11:11:00Z" w16du:dateUtc="2024-10-30T14:11:00Z">
        <w:r w:rsidRPr="004A78F6" w:rsidDel="006E7984">
          <w:rPr>
            <w:lang w:val="es-AR"/>
            <w:rPrChange w:id="531" w:author="Barbara Compañy" w:date="2024-10-29T14:48:00Z" w16du:dateUtc="2024-10-29T17:48:00Z">
              <w:rPr/>
            </w:rPrChange>
          </w:rPr>
          <w:delText xml:space="preserve">reconocida </w:delText>
        </w:r>
      </w:del>
      <w:r w:rsidRPr="004A78F6">
        <w:rPr>
          <w:lang w:val="es-AR"/>
          <w:rPrChange w:id="532" w:author="Barbara Compañy" w:date="2024-10-29T14:48:00Z" w16du:dateUtc="2024-10-29T17:48:00Z">
            <w:rPr/>
          </w:rPrChange>
        </w:rPr>
        <w:t xml:space="preserve">importancia </w:t>
      </w:r>
      <w:ins w:id="533" w:author="Barbara Compañy" w:date="2024-10-30T11:11:00Z" w16du:dateUtc="2024-10-30T14:11:00Z">
        <w:r w:rsidR="006E7984" w:rsidRPr="00842978">
          <w:rPr>
            <w:lang w:val="es-AR"/>
          </w:rPr>
          <w:t xml:space="preserve">reconocida </w:t>
        </w:r>
      </w:ins>
      <w:r w:rsidRPr="004A78F6">
        <w:rPr>
          <w:lang w:val="es-AR"/>
          <w:rPrChange w:id="534" w:author="Barbara Compañy" w:date="2024-10-29T14:48:00Z" w16du:dateUtc="2024-10-29T17:48:00Z">
            <w:rPr/>
          </w:rPrChange>
        </w:rPr>
        <w:t>de la diversidad genética como uno de los tres componentes básicos de la biodiversidad</w:t>
      </w:r>
      <w:ins w:id="535" w:author="Barbara Compañy" w:date="2024-10-29T21:50:00Z" w16du:dateUtc="2024-10-30T00:50:00Z">
        <w:r w:rsidR="00806EAB">
          <w:rPr>
            <w:lang w:val="es-AR"/>
          </w:rPr>
          <w:t xml:space="preserve"> </w:t>
        </w:r>
      </w:ins>
      <w:r w:rsidR="001C035F">
        <w:fldChar w:fldCharType="begin"/>
      </w:r>
      <w:r w:rsidR="001C035F" w:rsidRPr="004A78F6">
        <w:rPr>
          <w:lang w:val="es-AR"/>
          <w:rPrChange w:id="536" w:author="Barbara Compañy" w:date="2024-10-29T14:48:00Z" w16du:dateUtc="2024-10-29T17:48:00Z">
            <w:rPr/>
          </w:rPrChange>
        </w:rPr>
        <w:instrText>HYPERLINK \l "bib75"</w:instrText>
      </w:r>
      <w:r w:rsidR="001C035F">
        <w:fldChar w:fldCharType="separate"/>
      </w:r>
      <w:r w:rsidR="001C035F" w:rsidRPr="00806EAB">
        <w:rPr>
          <w:rStyle w:val="Hipervnculo"/>
          <w:color w:val="auto"/>
          <w:lang w:val="es-AR"/>
          <w:rPrChange w:id="537" w:author="Barbara Compañy" w:date="2024-10-29T21:50:00Z" w16du:dateUtc="2024-10-30T00:50:00Z">
            <w:rPr>
              <w:rStyle w:val="Hipervnculo"/>
            </w:rPr>
          </w:rPrChange>
        </w:rPr>
        <w:t>(</w:t>
      </w:r>
      <w:r w:rsidR="001C035F" w:rsidRPr="004A78F6">
        <w:rPr>
          <w:rStyle w:val="Hipervnculo"/>
          <w:lang w:val="es-AR"/>
          <w:rPrChange w:id="538" w:author="Barbara Compañy" w:date="2024-10-29T14:48:00Z" w16du:dateUtc="2024-10-29T17:48:00Z">
            <w:rPr>
              <w:rStyle w:val="Hipervnculo"/>
            </w:rPr>
          </w:rPrChange>
        </w:rPr>
        <w:t>Hoban et al. 2020</w:t>
      </w:r>
      <w:r w:rsidR="001C035F">
        <w:rPr>
          <w:rStyle w:val="Hipervnculo"/>
        </w:rPr>
        <w:fldChar w:fldCharType="end"/>
      </w:r>
      <w:r w:rsidRPr="004A78F6">
        <w:rPr>
          <w:lang w:val="es-AR"/>
          <w:rPrChange w:id="539" w:author="Barbara Compañy" w:date="2024-10-29T14:48:00Z" w16du:dateUtc="2024-10-29T17:48:00Z">
            <w:rPr/>
          </w:rPrChange>
        </w:rPr>
        <w:t xml:space="preserve">), aún no se </w:t>
      </w:r>
      <w:ins w:id="540" w:author="Barbara Compañy" w:date="2024-10-30T11:11:00Z" w16du:dateUtc="2024-10-30T14:11:00Z">
        <w:r w:rsidR="006E7984">
          <w:rPr>
            <w:lang w:val="es-AR"/>
          </w:rPr>
          <w:t xml:space="preserve">la </w:t>
        </w:r>
      </w:ins>
      <w:r w:rsidRPr="004A78F6">
        <w:rPr>
          <w:lang w:val="es-AR"/>
          <w:rPrChange w:id="541" w:author="Barbara Compañy" w:date="2024-10-29T14:48:00Z" w16du:dateUtc="2024-10-29T17:48:00Z">
            <w:rPr/>
          </w:rPrChange>
        </w:rPr>
        <w:t xml:space="preserve">considera un criterio para evaluar el estado de conservación en la Lista Roja de la UICN. Los cinco criterios reales diferentes (A-E) </w:t>
      </w:r>
      <w:del w:id="542" w:author="Barbara Compañy" w:date="2024-10-30T11:12:00Z" w16du:dateUtc="2024-10-30T14:12:00Z">
        <w:r w:rsidRPr="004A78F6" w:rsidDel="006E7984">
          <w:rPr>
            <w:lang w:val="es-AR"/>
            <w:rPrChange w:id="543" w:author="Barbara Compañy" w:date="2024-10-29T14:48:00Z" w16du:dateUtc="2024-10-29T17:48:00Z">
              <w:rPr/>
            </w:rPrChange>
          </w:rPr>
          <w:delText xml:space="preserve">utilizados </w:delText>
        </w:r>
      </w:del>
      <w:ins w:id="544" w:author="Barbara Compañy" w:date="2024-10-30T11:12:00Z" w16du:dateUtc="2024-10-30T14:12:00Z">
        <w:r w:rsidR="006E7984">
          <w:rPr>
            <w:lang w:val="es-AR"/>
          </w:rPr>
          <w:t>que se utilizan</w:t>
        </w:r>
        <w:r w:rsidR="006E7984" w:rsidRPr="004A78F6">
          <w:rPr>
            <w:lang w:val="es-AR"/>
            <w:rPrChange w:id="545" w:author="Barbara Compañy" w:date="2024-10-29T14:48:00Z" w16du:dateUtc="2024-10-29T17:48:00Z">
              <w:rPr/>
            </w:rPrChange>
          </w:rPr>
          <w:t xml:space="preserve"> </w:t>
        </w:r>
      </w:ins>
      <w:r w:rsidRPr="004A78F6">
        <w:rPr>
          <w:lang w:val="es-AR"/>
          <w:rPrChange w:id="546" w:author="Barbara Compañy" w:date="2024-10-29T14:48:00Z" w16du:dateUtc="2024-10-29T17:48:00Z">
            <w:rPr/>
          </w:rPrChange>
        </w:rPr>
        <w:t>para determinar si un taxón pertenece a una Lista Roja de la UICN estiman el tamaño de la población</w:t>
      </w:r>
      <w:ins w:id="547" w:author="Barbara Compañy" w:date="2024-10-30T11:12:00Z" w16du:dateUtc="2024-10-30T14:12:00Z">
        <w:r w:rsidR="006E7984">
          <w:rPr>
            <w:lang w:val="es-AR"/>
          </w:rPr>
          <w:t xml:space="preserve"> </w:t>
        </w:r>
      </w:ins>
      <w:r w:rsidRPr="004A78F6">
        <w:rPr>
          <w:i/>
          <w:iCs/>
          <w:lang w:val="es-AR"/>
          <w:rPrChange w:id="548" w:author="Barbara Compañy" w:date="2024-10-29T14:48:00Z" w16du:dateUtc="2024-10-29T17:48:00Z">
            <w:rPr>
              <w:i/>
              <w:iCs/>
            </w:rPr>
          </w:rPrChange>
        </w:rPr>
        <w:t>(N</w:t>
      </w:r>
      <w:r w:rsidRPr="004A78F6">
        <w:rPr>
          <w:lang w:val="es-AR"/>
          <w:rPrChange w:id="549" w:author="Barbara Compañy" w:date="2024-10-29T14:48:00Z" w16du:dateUtc="2024-10-29T17:48:00Z">
            <w:rPr/>
          </w:rPrChange>
        </w:rPr>
        <w:t xml:space="preserve">) o el declive de la población principalmente por la extensión del área de distribución de la especie y el número de individuos maduros (UICN 2012). Sin embargo, </w:t>
      </w:r>
      <w:r w:rsidRPr="004A78F6">
        <w:rPr>
          <w:rStyle w:val="Termintext"/>
          <w:i/>
          <w:iCs/>
          <w:lang w:val="es-AR"/>
          <w:rPrChange w:id="550" w:author="Barbara Compañy" w:date="2024-10-29T14:48:00Z" w16du:dateUtc="2024-10-29T17:48:00Z">
            <w:rPr>
              <w:rStyle w:val="Termintext"/>
              <w:i/>
              <w:iCs/>
            </w:rPr>
          </w:rPrChange>
        </w:rPr>
        <w:t>N</w:t>
      </w:r>
      <w:del w:id="551" w:author="Barbara Compañy" w:date="2024-10-30T11:13:00Z" w16du:dateUtc="2024-10-30T14:13:00Z">
        <w:r w:rsidRPr="004A78F6" w:rsidDel="006E7984">
          <w:rPr>
            <w:lang w:val="es-AR"/>
            <w:rPrChange w:id="552" w:author="Barbara Compañy" w:date="2024-10-29T14:48:00Z" w16du:dateUtc="2024-10-29T17:48:00Z">
              <w:rPr/>
            </w:rPrChange>
          </w:rPr>
          <w:delText xml:space="preserve"> </w:delText>
        </w:r>
      </w:del>
      <w:r w:rsidRPr="004A78F6">
        <w:rPr>
          <w:rStyle w:val="Termintext"/>
          <w:vertAlign w:val="subscript"/>
          <w:lang w:val="es-AR"/>
          <w:rPrChange w:id="553" w:author="Barbara Compañy" w:date="2024-10-29T14:48:00Z" w16du:dateUtc="2024-10-29T17:48:00Z">
            <w:rPr>
              <w:rStyle w:val="Termintext"/>
              <w:vertAlign w:val="subscript"/>
            </w:rPr>
          </w:rPrChange>
        </w:rPr>
        <w:t>e</w:t>
      </w:r>
      <w:r w:rsidRPr="004A78F6">
        <w:rPr>
          <w:lang w:val="es-AR"/>
          <w:rPrChange w:id="554" w:author="Barbara Compañy" w:date="2024-10-29T14:48:00Z" w16du:dateUtc="2024-10-29T17:48:00Z">
            <w:rPr/>
          </w:rPrChange>
        </w:rPr>
        <w:t xml:space="preserve"> puede diferir de </w:t>
      </w:r>
      <w:r w:rsidRPr="004A78F6">
        <w:rPr>
          <w:i/>
          <w:iCs/>
          <w:lang w:val="es-AR"/>
          <w:rPrChange w:id="555" w:author="Barbara Compañy" w:date="2024-10-29T14:48:00Z" w16du:dateUtc="2024-10-29T17:48:00Z">
            <w:rPr>
              <w:i/>
              <w:iCs/>
            </w:rPr>
          </w:rPrChange>
        </w:rPr>
        <w:t>N</w:t>
      </w:r>
      <w:r w:rsidRPr="004A78F6">
        <w:rPr>
          <w:lang w:val="es-AR"/>
          <w:rPrChange w:id="556" w:author="Barbara Compañy" w:date="2024-10-29T14:48:00Z" w16du:dateUtc="2024-10-29T17:48:00Z">
            <w:rPr/>
          </w:rPrChange>
        </w:rPr>
        <w:t xml:space="preserve"> como resultado de variables como la proporción sexual, los patrones de apareamiento y el tiempo generacional, entre otros (</w:t>
      </w:r>
      <w:del w:id="557" w:author="Barbara Compañy" w:date="2024-10-29T21:50:00Z" w16du:dateUtc="2024-10-30T00:50:00Z">
        <w:r w:rsidRPr="004A78F6" w:rsidDel="00806EAB">
          <w:rPr>
            <w:lang w:val="es-AR"/>
            <w:rPrChange w:id="558" w:author="Barbara Compañy" w:date="2024-10-29T14:48:00Z" w16du:dateUtc="2024-10-29T17:48:00Z">
              <w:rPr/>
            </w:rPrChange>
          </w:rPr>
          <w:delText xml:space="preserve"> </w:delText>
        </w:r>
      </w:del>
      <w:r w:rsidR="001C035F">
        <w:fldChar w:fldCharType="begin"/>
      </w:r>
      <w:r w:rsidR="001C035F" w:rsidRPr="004A78F6">
        <w:rPr>
          <w:lang w:val="es-AR"/>
          <w:rPrChange w:id="559" w:author="Barbara Compañy" w:date="2024-10-29T14:48:00Z" w16du:dateUtc="2024-10-29T17:48:00Z">
            <w:rPr/>
          </w:rPrChange>
        </w:rPr>
        <w:instrText>HYPERLINK \l "bib56"</w:instrText>
      </w:r>
      <w:r w:rsidR="001C035F">
        <w:fldChar w:fldCharType="separate"/>
      </w:r>
      <w:r w:rsidR="001C035F" w:rsidRPr="004A78F6">
        <w:rPr>
          <w:rStyle w:val="Hipervnculo"/>
          <w:lang w:val="es-AR"/>
          <w:rPrChange w:id="560" w:author="Barbara Compañy" w:date="2024-10-29T14:48:00Z" w16du:dateUtc="2024-10-29T17:48:00Z">
            <w:rPr>
              <w:rStyle w:val="Hipervnculo"/>
            </w:rPr>
          </w:rPrChange>
        </w:rPr>
        <w:t>Frankham et al. 2014</w:t>
      </w:r>
      <w:r w:rsidR="001C035F">
        <w:rPr>
          <w:rStyle w:val="Hipervnculo"/>
        </w:rPr>
        <w:fldChar w:fldCharType="end"/>
      </w:r>
      <w:del w:id="561" w:author="Barbara Compañy" w:date="2024-10-29T21:50:00Z" w16du:dateUtc="2024-10-30T00:50:00Z">
        <w:r w:rsidRPr="004A78F6" w:rsidDel="00806EAB">
          <w:rPr>
            <w:lang w:val="es-AR"/>
            <w:rPrChange w:id="562" w:author="Barbara Compañy" w:date="2024-10-29T14:48:00Z" w16du:dateUtc="2024-10-29T17:48:00Z">
              <w:rPr/>
            </w:rPrChange>
          </w:rPr>
          <w:delText xml:space="preserve"> </w:delText>
        </w:r>
      </w:del>
      <w:r w:rsidRPr="004A78F6">
        <w:rPr>
          <w:lang w:val="es-AR"/>
          <w:rPrChange w:id="563" w:author="Barbara Compañy" w:date="2024-10-29T14:48:00Z" w16du:dateUtc="2024-10-29T17:48:00Z">
            <w:rPr/>
          </w:rPrChange>
        </w:rPr>
        <w:t xml:space="preserve">). Hasta la fecha, los </w:t>
      </w:r>
      <w:r w:rsidRPr="004A78F6">
        <w:rPr>
          <w:lang w:val="es-AR"/>
          <w:rPrChange w:id="564" w:author="Barbara Compañy" w:date="2024-10-29T14:48:00Z" w16du:dateUtc="2024-10-29T17:48:00Z">
            <w:rPr/>
          </w:rPrChange>
        </w:rPr>
        <w:lastRenderedPageBreak/>
        <w:t>datos genéticos sólo se han tenido en cuenta en contadas ocasiones en un criterio (E) que implica análisis cuantitativos.</w:t>
      </w:r>
    </w:p>
    <w:p w14:paraId="30995782" w14:textId="44018C09" w:rsidR="001C035F" w:rsidRPr="004A78F6" w:rsidRDefault="00000000" w:rsidP="007E6AE9">
      <w:pPr>
        <w:pStyle w:val="Paraindented"/>
        <w:rPr>
          <w:lang w:val="es-AR"/>
          <w:rPrChange w:id="565" w:author="Barbara Compañy" w:date="2024-10-29T14:48:00Z" w16du:dateUtc="2024-10-29T17:48:00Z">
            <w:rPr/>
          </w:rPrChange>
        </w:rPr>
      </w:pPr>
      <w:r w:rsidRPr="004A78F6">
        <w:rPr>
          <w:lang w:val="es-AR"/>
          <w:rPrChange w:id="566" w:author="Barbara Compañy" w:date="2024-10-29T14:48:00Z" w16du:dateUtc="2024-10-29T17:48:00Z">
            <w:rPr/>
          </w:rPrChange>
        </w:rPr>
        <w:t xml:space="preserve">Los estudios genéticos permiten comprender mejor los procesos históricos y contemporáneos que conforman la estructura de las poblaciones. Además, </w:t>
      </w:r>
      <w:del w:id="567" w:author="Barbara Compañy" w:date="2024-10-30T11:15:00Z" w16du:dateUtc="2024-10-30T14:15:00Z">
        <w:r w:rsidRPr="004A78F6" w:rsidDel="006E7984">
          <w:rPr>
            <w:lang w:val="es-AR"/>
            <w:rPrChange w:id="568" w:author="Barbara Compañy" w:date="2024-10-29T14:48:00Z" w16du:dateUtc="2024-10-29T17:48:00Z">
              <w:rPr/>
            </w:rPrChange>
          </w:rPr>
          <w:delText xml:space="preserve">los </w:delText>
        </w:r>
      </w:del>
      <w:r w:rsidRPr="004A78F6">
        <w:rPr>
          <w:lang w:val="es-AR"/>
          <w:rPrChange w:id="569" w:author="Barbara Compañy" w:date="2024-10-29T14:48:00Z" w16du:dateUtc="2024-10-29T17:48:00Z">
            <w:rPr/>
          </w:rPrChange>
        </w:rPr>
        <w:t xml:space="preserve">datos genéticos concretos y mensurables pueden ser herramientas muy eficaces para </w:t>
      </w:r>
      <w:del w:id="570" w:author="Barbara Compañy" w:date="2024-10-30T11:15:00Z" w16du:dateUtc="2024-10-30T14:15:00Z">
        <w:r w:rsidRPr="006E7984" w:rsidDel="006E7984">
          <w:rPr>
            <w:lang w:val="es-AR"/>
          </w:rPr>
          <w:delText>establecer</w:delText>
        </w:r>
      </w:del>
      <w:ins w:id="571" w:author="Barbara Compañy" w:date="2024-10-30T11:15:00Z" w16du:dateUtc="2024-10-30T14:15:00Z">
        <w:r w:rsidR="006E7984" w:rsidRPr="006E7984">
          <w:rPr>
            <w:lang w:val="es-AR"/>
          </w:rPr>
          <w:t>instituir</w:t>
        </w:r>
      </w:ins>
      <w:r w:rsidRPr="006E7984">
        <w:rPr>
          <w:lang w:val="es-AR"/>
        </w:rPr>
        <w:t xml:space="preserve"> </w:t>
      </w:r>
      <w:r w:rsidRPr="004A78F6">
        <w:rPr>
          <w:lang w:val="es-AR"/>
          <w:rPrChange w:id="572" w:author="Barbara Compañy" w:date="2024-10-29T14:48:00Z" w16du:dateUtc="2024-10-29T17:48:00Z">
            <w:rPr/>
          </w:rPrChange>
        </w:rPr>
        <w:t>y aplicar una legislación adecuada que disminuya la pérdida de biodiversidad. Recopilar y publicar datos demográficos y ambientales antes de emprender acciones de gestión puede ser un proceso largo; en cambio, las herramientas genéticas ofrecen una alternativa más rápida para generar información sobre poblaciones y especies con el fin de diseñar acciones de conservación. También es importante reconocer que</w:t>
      </w:r>
      <w:ins w:id="573" w:author="Barbara Compañy" w:date="2024-10-30T11:25:00Z" w16du:dateUtc="2024-10-30T14:25:00Z">
        <w:r w:rsidR="00C5306D">
          <w:rPr>
            <w:lang w:val="es-AR"/>
          </w:rPr>
          <w:t xml:space="preserve"> </w:t>
        </w:r>
        <w:r w:rsidR="00C5306D" w:rsidRPr="00842978">
          <w:rPr>
            <w:lang w:val="es-AR"/>
          </w:rPr>
          <w:t xml:space="preserve">en los países </w:t>
        </w:r>
      </w:ins>
      <w:ins w:id="574" w:author="Barbara Compañy" w:date="2024-10-30T11:29:00Z" w16du:dateUtc="2024-10-30T14:29:00Z">
        <w:r w:rsidR="00C5306D">
          <w:rPr>
            <w:lang w:val="es-AR"/>
          </w:rPr>
          <w:t>que son</w:t>
        </w:r>
      </w:ins>
      <w:ins w:id="575" w:author="Barbara Compañy" w:date="2024-10-30T11:25:00Z" w16du:dateUtc="2024-10-30T14:25:00Z">
        <w:r w:rsidR="00C5306D" w:rsidRPr="00842978">
          <w:rPr>
            <w:lang w:val="es-AR"/>
          </w:rPr>
          <w:t xml:space="preserve"> hábitat</w:t>
        </w:r>
      </w:ins>
      <w:r w:rsidRPr="004A78F6">
        <w:rPr>
          <w:lang w:val="es-AR"/>
          <w:rPrChange w:id="576" w:author="Barbara Compañy" w:date="2024-10-29T14:48:00Z" w16du:dateUtc="2024-10-29T17:48:00Z">
            <w:rPr/>
          </w:rPrChange>
        </w:rPr>
        <w:t xml:space="preserve"> </w:t>
      </w:r>
      <w:ins w:id="577" w:author="Barbara Compañy" w:date="2024-10-30T11:26:00Z" w16du:dateUtc="2024-10-30T14:26:00Z">
        <w:r w:rsidR="00C5306D" w:rsidRPr="00842978">
          <w:rPr>
            <w:lang w:val="es-AR"/>
          </w:rPr>
          <w:t>siguen siendo relativamente escasos</w:t>
        </w:r>
        <w:r w:rsidR="00C5306D" w:rsidRPr="00C5306D">
          <w:rPr>
            <w:lang w:val="es-AR"/>
          </w:rPr>
          <w:t xml:space="preserve"> </w:t>
        </w:r>
      </w:ins>
      <w:r w:rsidRPr="004A78F6">
        <w:rPr>
          <w:lang w:val="es-AR"/>
          <w:rPrChange w:id="578" w:author="Barbara Compañy" w:date="2024-10-29T14:48:00Z" w16du:dateUtc="2024-10-29T17:48:00Z">
            <w:rPr/>
          </w:rPrChange>
        </w:rPr>
        <w:t>los laboratorios equipados y disponibles para realizar análisis genéticos de la fauna salvaje</w:t>
      </w:r>
      <w:del w:id="579" w:author="Barbara Compañy" w:date="2024-10-30T11:26:00Z" w16du:dateUtc="2024-10-30T14:26:00Z">
        <w:r w:rsidRPr="004A78F6" w:rsidDel="00C5306D">
          <w:rPr>
            <w:lang w:val="es-AR"/>
            <w:rPrChange w:id="580" w:author="Barbara Compañy" w:date="2024-10-29T14:48:00Z" w16du:dateUtc="2024-10-29T17:48:00Z">
              <w:rPr/>
            </w:rPrChange>
          </w:rPr>
          <w:delText xml:space="preserve"> siguen siendo relativamente escasos</w:delText>
        </w:r>
      </w:del>
      <w:del w:id="581" w:author="Barbara Compañy" w:date="2024-10-30T11:25:00Z" w16du:dateUtc="2024-10-30T14:25:00Z">
        <w:r w:rsidRPr="004A78F6" w:rsidDel="00C5306D">
          <w:rPr>
            <w:lang w:val="es-AR"/>
            <w:rPrChange w:id="582" w:author="Barbara Compañy" w:date="2024-10-29T14:48:00Z" w16du:dateUtc="2024-10-29T17:48:00Z">
              <w:rPr/>
            </w:rPrChange>
          </w:rPr>
          <w:delText xml:space="preserve"> en los países de hábitat</w:delText>
        </w:r>
      </w:del>
      <w:r w:rsidRPr="004A78F6">
        <w:rPr>
          <w:lang w:val="es-AR"/>
          <w:rPrChange w:id="583" w:author="Barbara Compañy" w:date="2024-10-29T14:48:00Z" w16du:dateUtc="2024-10-29T17:48:00Z">
            <w:rPr/>
          </w:rPrChange>
        </w:rPr>
        <w:t xml:space="preserve">, y que los </w:t>
      </w:r>
      <w:del w:id="584" w:author="Barbara Compañy" w:date="2024-10-30T11:25:00Z" w16du:dateUtc="2024-10-30T14:25:00Z">
        <w:r w:rsidRPr="004A78F6" w:rsidDel="00C5306D">
          <w:rPr>
            <w:lang w:val="es-AR"/>
            <w:rPrChange w:id="585" w:author="Barbara Compañy" w:date="2024-10-29T14:48:00Z" w16du:dateUtc="2024-10-29T17:48:00Z">
              <w:rPr/>
            </w:rPrChange>
          </w:rPr>
          <w:delText xml:space="preserve">costes </w:delText>
        </w:r>
      </w:del>
      <w:ins w:id="586" w:author="Barbara Compañy" w:date="2024-10-30T11:25:00Z" w16du:dateUtc="2024-10-30T14:25:00Z">
        <w:r w:rsidR="00C5306D" w:rsidRPr="004A78F6">
          <w:rPr>
            <w:lang w:val="es-AR"/>
            <w:rPrChange w:id="587" w:author="Barbara Compañy" w:date="2024-10-29T14:48:00Z" w16du:dateUtc="2024-10-29T17:48:00Z">
              <w:rPr/>
            </w:rPrChange>
          </w:rPr>
          <w:t>cost</w:t>
        </w:r>
        <w:r w:rsidR="00C5306D">
          <w:rPr>
            <w:lang w:val="es-AR"/>
          </w:rPr>
          <w:t>o</w:t>
        </w:r>
        <w:r w:rsidR="00C5306D" w:rsidRPr="004A78F6">
          <w:rPr>
            <w:lang w:val="es-AR"/>
            <w:rPrChange w:id="588" w:author="Barbara Compañy" w:date="2024-10-29T14:48:00Z" w16du:dateUtc="2024-10-29T17:48:00Z">
              <w:rPr/>
            </w:rPrChange>
          </w:rPr>
          <w:t xml:space="preserve">s </w:t>
        </w:r>
      </w:ins>
      <w:r w:rsidRPr="004A78F6">
        <w:rPr>
          <w:lang w:val="es-AR"/>
          <w:rPrChange w:id="589" w:author="Barbara Compañy" w:date="2024-10-29T14:48:00Z" w16du:dateUtc="2024-10-29T17:48:00Z">
            <w:rPr/>
          </w:rPrChange>
        </w:rPr>
        <w:t>de mantenimiento de estos laboratorios y de realización de dichos análisis son elevados. Por estas razones, los análisis se realizan a menudo en países que no son hábitat, a veces por investigadores extranjeros o de países hábitat que, al estar en el extranjero, tienen acceso a recursos internacionales que no estarían disponibles para los investigadores de las universidades de los países hábitat de los primates. En general, los datos genéticos siguen estando poco representados en los planes de gestión y conservación.</w:t>
      </w:r>
    </w:p>
    <w:p w14:paraId="055DB845" w14:textId="693CC68C" w:rsidR="001C035F" w:rsidRPr="004A78F6" w:rsidRDefault="00000000" w:rsidP="007E6AE9">
      <w:pPr>
        <w:pStyle w:val="Paraindented"/>
        <w:rPr>
          <w:lang w:val="es-AR"/>
          <w:rPrChange w:id="590" w:author="Barbara Compañy" w:date="2024-10-29T14:48:00Z" w16du:dateUtc="2024-10-29T17:48:00Z">
            <w:rPr/>
          </w:rPrChange>
        </w:rPr>
      </w:pPr>
      <w:r w:rsidRPr="004A78F6">
        <w:rPr>
          <w:lang w:val="es-AR"/>
          <w:rPrChange w:id="591" w:author="Barbara Compañy" w:date="2024-10-29T14:48:00Z" w16du:dateUtc="2024-10-29T17:48:00Z">
            <w:rPr/>
          </w:rPrChange>
        </w:rPr>
        <w:t xml:space="preserve">Los datos genéticos pueden ser útiles para categorizar el grado de amenaza de una especie según la UICN, ya que esta categorización suele ser una de las pocas herramientas que utilizan habitualmente los gobiernos y los responsables de la toma de decisiones a la hora de poner en marcha programas de gestión y conservación. </w:t>
      </w:r>
      <w:r w:rsidR="001C035F">
        <w:fldChar w:fldCharType="begin"/>
      </w:r>
      <w:r w:rsidR="001C035F" w:rsidRPr="004A78F6">
        <w:rPr>
          <w:lang w:val="es-AR"/>
          <w:rPrChange w:id="592" w:author="Barbara Compañy" w:date="2024-10-29T14:48:00Z" w16du:dateUtc="2024-10-29T17:48:00Z">
            <w:rPr/>
          </w:rPrChange>
        </w:rPr>
        <w:instrText>HYPERLINK \l "bib161"</w:instrText>
      </w:r>
      <w:r w:rsidR="001C035F">
        <w:fldChar w:fldCharType="separate"/>
      </w:r>
      <w:r w:rsidR="001C035F" w:rsidRPr="004A78F6">
        <w:rPr>
          <w:rStyle w:val="Hipervnculo"/>
          <w:lang w:val="es-AR"/>
          <w:rPrChange w:id="593" w:author="Barbara Compañy" w:date="2024-10-29T14:48:00Z" w16du:dateUtc="2024-10-29T17:48:00Z">
            <w:rPr>
              <w:rStyle w:val="Hipervnculo"/>
            </w:rPr>
          </w:rPrChange>
        </w:rPr>
        <w:t>Willoughby et al. (2015)</w:t>
      </w:r>
      <w:r w:rsidR="001C035F">
        <w:rPr>
          <w:rStyle w:val="Hipervnculo"/>
        </w:rPr>
        <w:fldChar w:fldCharType="end"/>
      </w:r>
      <w:r w:rsidRPr="004A78F6">
        <w:rPr>
          <w:lang w:val="es-AR"/>
          <w:rPrChange w:id="594" w:author="Barbara Compañy" w:date="2024-10-29T14:48:00Z" w16du:dateUtc="2024-10-29T17:48:00Z">
            <w:rPr/>
          </w:rPrChange>
        </w:rPr>
        <w:t xml:space="preserve"> analizaron la relación entre la diversidad genética y el estado de conservación de la UICN en todos los vertebrados y propusieron incorporar la estimación de la pérdida esperada de diversidad genética como otro criterio para identificar las especies con necesidades de conservación. Constataron que los criterios actuales de la UICN no permitían identificar las poblaciones con escasa diversidad genética y propusieron estimar y utilizar el número de generaciones (t) que harían falta para que la variabilidad genética actual de una población disminuyera por debajo de un determinado umbral (sobre la base de su variabilidad genética actual) como criterio adicional en la evaluación del grado de conservación de un taxón. Posteriormente, </w:t>
      </w:r>
      <w:r w:rsidR="001C035F">
        <w:fldChar w:fldCharType="begin"/>
      </w:r>
      <w:r w:rsidR="001C035F" w:rsidRPr="004A78F6">
        <w:rPr>
          <w:lang w:val="es-AR"/>
          <w:rPrChange w:id="595" w:author="Barbara Compañy" w:date="2024-10-29T14:48:00Z" w16du:dateUtc="2024-10-29T17:48:00Z">
            <w:rPr/>
          </w:rPrChange>
        </w:rPr>
        <w:instrText>HYPERLINK \l "bib120"</w:instrText>
      </w:r>
      <w:r w:rsidR="001C035F">
        <w:fldChar w:fldCharType="separate"/>
      </w:r>
      <w:r w:rsidR="001C035F" w:rsidRPr="004A78F6">
        <w:rPr>
          <w:rStyle w:val="Hipervnculo"/>
          <w:lang w:val="es-AR"/>
          <w:rPrChange w:id="596" w:author="Barbara Compañy" w:date="2024-10-29T14:48:00Z" w16du:dateUtc="2024-10-29T17:48:00Z">
            <w:rPr>
              <w:rStyle w:val="Hipervnculo"/>
            </w:rPr>
          </w:rPrChange>
        </w:rPr>
        <w:t>Oklander et al. (2021)</w:t>
      </w:r>
      <w:r w:rsidR="001C035F">
        <w:rPr>
          <w:rStyle w:val="Hipervnculo"/>
        </w:rPr>
        <w:fldChar w:fldCharType="end"/>
      </w:r>
      <w:r w:rsidRPr="004A78F6">
        <w:rPr>
          <w:lang w:val="es-AR"/>
          <w:rPrChange w:id="597" w:author="Barbara Compañy" w:date="2024-10-29T14:48:00Z" w16du:dateUtc="2024-10-29T17:48:00Z">
            <w:rPr/>
          </w:rPrChange>
        </w:rPr>
        <w:t xml:space="preserve"> revisaron los estudios publicados que recogían datos de </w:t>
      </w:r>
      <w:r w:rsidR="000D72CD" w:rsidRPr="004A78F6">
        <w:rPr>
          <w:rStyle w:val="Termintext"/>
          <w:highlight w:val="white"/>
          <w:lang w:val="es-AR"/>
          <w:rPrChange w:id="598" w:author="Barbara Compañy" w:date="2024-10-29T14:48:00Z" w16du:dateUtc="2024-10-29T17:48:00Z">
            <w:rPr>
              <w:rStyle w:val="Termintext"/>
              <w:highlight w:val="white"/>
            </w:rPr>
          </w:rPrChange>
        </w:rPr>
        <w:t xml:space="preserve">repeticiones cortas en tándem </w:t>
      </w:r>
      <w:r w:rsidR="000D72CD" w:rsidRPr="00DC3302">
        <w:rPr>
          <w:rStyle w:val="Termintext"/>
          <w:color w:val="auto"/>
          <w:highlight w:val="white"/>
          <w:lang w:val="es-AR"/>
          <w:rPrChange w:id="599" w:author="Barbara Compañy" w:date="2024-10-30T12:23:00Z" w16du:dateUtc="2024-10-30T15:23:00Z">
            <w:rPr>
              <w:rStyle w:val="Termintext"/>
              <w:highlight w:val="white"/>
            </w:rPr>
          </w:rPrChange>
        </w:rPr>
        <w:t>(</w:t>
      </w:r>
      <w:r w:rsidR="000D72CD" w:rsidRPr="00263A2B">
        <w:rPr>
          <w:rStyle w:val="Termintext"/>
          <w:highlight w:val="white"/>
          <w:lang w:val="es-AR"/>
          <w:rPrChange w:id="600" w:author="Barbara Compañy" w:date="2024-11-05T19:34:00Z" w16du:dateUtc="2024-11-05T22:34:00Z">
            <w:rPr>
              <w:rStyle w:val="Termintext"/>
              <w:highlight w:val="white"/>
            </w:rPr>
          </w:rPrChange>
        </w:rPr>
        <w:t>STR</w:t>
      </w:r>
      <w:ins w:id="601" w:author="Barbara Compañy" w:date="2024-10-30T12:23:00Z" w16du:dateUtc="2024-10-30T15:23:00Z">
        <w:r w:rsidR="00DC3302" w:rsidRPr="00DC3302">
          <w:rPr>
            <w:rStyle w:val="Termintext"/>
            <w:color w:val="auto"/>
            <w:highlight w:val="white"/>
            <w:lang w:val="es-AR"/>
            <w:rPrChange w:id="602" w:author="Barbara Compañy" w:date="2024-10-30T12:23:00Z" w16du:dateUtc="2024-10-30T15:23:00Z">
              <w:rPr>
                <w:rStyle w:val="Termintext"/>
                <w:highlight w:val="white"/>
                <w:lang w:val="es-AR"/>
              </w:rPr>
            </w:rPrChange>
          </w:rPr>
          <w:t xml:space="preserve">, por sus siglas en </w:t>
        </w:r>
        <w:r w:rsidR="00DC3302" w:rsidRPr="00DC3302">
          <w:rPr>
            <w:rStyle w:val="Termintext"/>
            <w:color w:val="auto"/>
            <w:highlight w:val="white"/>
            <w:lang w:val="es-AR"/>
            <w:rPrChange w:id="603" w:author="Barbara Compañy" w:date="2024-10-30T12:23:00Z" w16du:dateUtc="2024-10-30T15:23:00Z">
              <w:rPr>
                <w:rStyle w:val="Termintext"/>
                <w:highlight w:val="white"/>
                <w:lang w:val="es-AR"/>
              </w:rPr>
            </w:rPrChange>
          </w:rPr>
          <w:lastRenderedPageBreak/>
          <w:t>inglés</w:t>
        </w:r>
      </w:ins>
      <w:r w:rsidR="000D72CD" w:rsidRPr="00DC3302">
        <w:rPr>
          <w:rStyle w:val="Termintext"/>
          <w:color w:val="auto"/>
          <w:highlight w:val="white"/>
          <w:lang w:val="es-AR"/>
          <w:rPrChange w:id="604" w:author="Barbara Compañy" w:date="2024-10-30T12:23:00Z" w16du:dateUtc="2024-10-30T15:23:00Z">
            <w:rPr>
              <w:rStyle w:val="Termintext"/>
              <w:highlight w:val="white"/>
            </w:rPr>
          </w:rPrChange>
        </w:rPr>
        <w:t>)</w:t>
      </w:r>
      <w:r w:rsidRPr="00DC3302">
        <w:rPr>
          <w:lang w:val="es-AR"/>
          <w:rPrChange w:id="605" w:author="Barbara Compañy" w:date="2024-10-30T12:23:00Z" w16du:dateUtc="2024-10-30T15:23:00Z">
            <w:rPr/>
          </w:rPrChange>
        </w:rPr>
        <w:t xml:space="preserve"> </w:t>
      </w:r>
      <w:r w:rsidRPr="004A78F6">
        <w:rPr>
          <w:lang w:val="es-AR"/>
          <w:rPrChange w:id="606" w:author="Barbara Compañy" w:date="2024-10-29T14:48:00Z" w16du:dateUtc="2024-10-29T17:48:00Z">
            <w:rPr/>
          </w:rPrChange>
        </w:rPr>
        <w:t xml:space="preserve">para primates neotropicales y utilizaron los métodos empleados por </w:t>
      </w:r>
      <w:r w:rsidR="001C035F">
        <w:fldChar w:fldCharType="begin"/>
      </w:r>
      <w:r w:rsidR="001C035F" w:rsidRPr="004A78F6">
        <w:rPr>
          <w:lang w:val="es-AR"/>
          <w:rPrChange w:id="607" w:author="Barbara Compañy" w:date="2024-10-29T14:48:00Z" w16du:dateUtc="2024-10-29T17:48:00Z">
            <w:rPr/>
          </w:rPrChange>
        </w:rPr>
        <w:instrText>HYPERLINK \l "bib161"</w:instrText>
      </w:r>
      <w:r w:rsidR="001C035F">
        <w:fldChar w:fldCharType="separate"/>
      </w:r>
      <w:r w:rsidR="001C035F" w:rsidRPr="004A78F6">
        <w:rPr>
          <w:rStyle w:val="Hipervnculo"/>
          <w:lang w:val="es-AR"/>
          <w:rPrChange w:id="608" w:author="Barbara Compañy" w:date="2024-10-29T14:48:00Z" w16du:dateUtc="2024-10-29T17:48:00Z">
            <w:rPr>
              <w:rStyle w:val="Hipervnculo"/>
            </w:rPr>
          </w:rPrChange>
        </w:rPr>
        <w:t>Willoughby et al. (2015)</w:t>
      </w:r>
      <w:r w:rsidR="001C035F">
        <w:rPr>
          <w:rStyle w:val="Hipervnculo"/>
        </w:rPr>
        <w:fldChar w:fldCharType="end"/>
      </w:r>
      <w:r w:rsidRPr="004A78F6">
        <w:rPr>
          <w:lang w:val="es-AR"/>
          <w:rPrChange w:id="609" w:author="Barbara Compañy" w:date="2024-10-29T14:48:00Z" w16du:dateUtc="2024-10-29T17:48:00Z">
            <w:rPr/>
          </w:rPrChange>
        </w:rPr>
        <w:t xml:space="preserve"> para analizar la relación entre la pérdida estimada de diversidad genética y el estado de conservación de la Lista Roja de la UICN. Sus resultados </w:t>
      </w:r>
      <w:del w:id="610" w:author="Barbara Compañy" w:date="2024-10-30T12:24:00Z" w16du:dateUtc="2024-10-30T15:24:00Z">
        <w:r w:rsidRPr="004A78F6" w:rsidDel="00DC3302">
          <w:rPr>
            <w:lang w:val="es-AR"/>
            <w:rPrChange w:id="611" w:author="Barbara Compañy" w:date="2024-10-29T14:48:00Z" w16du:dateUtc="2024-10-29T17:48:00Z">
              <w:rPr/>
            </w:rPrChange>
          </w:rPr>
          <w:delText xml:space="preserve">sugieren </w:delText>
        </w:r>
      </w:del>
      <w:ins w:id="612" w:author="Barbara Compañy" w:date="2024-10-30T12:24:00Z" w16du:dateUtc="2024-10-30T15:24:00Z">
        <w:r w:rsidR="00DC3302">
          <w:rPr>
            <w:lang w:val="es-AR"/>
          </w:rPr>
          <w:t>indican</w:t>
        </w:r>
        <w:r w:rsidR="00DC3302" w:rsidRPr="004A78F6">
          <w:rPr>
            <w:lang w:val="es-AR"/>
            <w:rPrChange w:id="613" w:author="Barbara Compañy" w:date="2024-10-29T14:48:00Z" w16du:dateUtc="2024-10-29T17:48:00Z">
              <w:rPr/>
            </w:rPrChange>
          </w:rPr>
          <w:t xml:space="preserve"> </w:t>
        </w:r>
      </w:ins>
      <w:r w:rsidRPr="004A78F6">
        <w:rPr>
          <w:lang w:val="es-AR"/>
          <w:rPrChange w:id="614" w:author="Barbara Compañy" w:date="2024-10-29T14:48:00Z" w16du:dateUtc="2024-10-29T17:48:00Z">
            <w:rPr/>
          </w:rPrChange>
        </w:rPr>
        <w:t xml:space="preserve">que varias especies y subespecies podrían estar más amenazadas de lo que sugiere su clasificación actual en la Lista Roja, una tendencia que podría darse también en otras regiones. También </w:t>
      </w:r>
      <w:del w:id="615" w:author="Barbara Compañy" w:date="2024-10-30T12:31:00Z" w16du:dateUtc="2024-10-30T15:31:00Z">
        <w:r w:rsidRPr="00DC3302" w:rsidDel="00DC3302">
          <w:rPr>
            <w:lang w:val="es-AR"/>
          </w:rPr>
          <w:delText xml:space="preserve">encontraron </w:delText>
        </w:r>
      </w:del>
      <w:ins w:id="616" w:author="Barbara Compañy" w:date="2024-10-30T12:31:00Z" w16du:dateUtc="2024-10-30T15:31:00Z">
        <w:r w:rsidR="00DC3302">
          <w:rPr>
            <w:lang w:val="es-AR"/>
          </w:rPr>
          <w:t>descubrieron</w:t>
        </w:r>
        <w:r w:rsidR="00DC3302" w:rsidRPr="00DC3302">
          <w:rPr>
            <w:lang w:val="es-AR"/>
          </w:rPr>
          <w:t xml:space="preserve"> </w:t>
        </w:r>
      </w:ins>
      <w:r w:rsidRPr="004A78F6">
        <w:rPr>
          <w:lang w:val="es-AR"/>
          <w:rPrChange w:id="617" w:author="Barbara Compañy" w:date="2024-10-29T14:48:00Z" w16du:dateUtc="2024-10-29T17:48:00Z">
            <w:rPr/>
          </w:rPrChange>
        </w:rPr>
        <w:t xml:space="preserve">que muchas publicaciones que contenían datos genéticos aplicados a estudios de parentesco o elección de pareja, por ejemplo, no presentaban los parámetros básicos de heterocigosidad o </w:t>
      </w:r>
      <w:r w:rsidRPr="004A78F6">
        <w:rPr>
          <w:i/>
          <w:iCs/>
          <w:lang w:val="es-AR"/>
          <w:rPrChange w:id="618" w:author="Barbara Compañy" w:date="2024-10-29T14:48:00Z" w16du:dateUtc="2024-10-29T17:48:00Z">
            <w:rPr>
              <w:i/>
              <w:iCs/>
            </w:rPr>
          </w:rPrChange>
        </w:rPr>
        <w:t>N</w:t>
      </w:r>
      <w:del w:id="619" w:author="Barbara Compañy" w:date="2024-10-29T21:51:00Z" w16du:dateUtc="2024-10-30T00:51:00Z">
        <w:r w:rsidRPr="004A78F6" w:rsidDel="008867C3">
          <w:rPr>
            <w:lang w:val="es-AR"/>
            <w:rPrChange w:id="620" w:author="Barbara Compañy" w:date="2024-10-29T14:48:00Z" w16du:dateUtc="2024-10-29T17:48:00Z">
              <w:rPr/>
            </w:rPrChange>
          </w:rPr>
          <w:delText xml:space="preserve"> </w:delText>
        </w:r>
      </w:del>
      <w:r w:rsidRPr="004A78F6">
        <w:rPr>
          <w:vertAlign w:val="subscript"/>
          <w:lang w:val="es-AR"/>
          <w:rPrChange w:id="621" w:author="Barbara Compañy" w:date="2024-10-29T14:48:00Z" w16du:dateUtc="2024-10-29T17:48:00Z">
            <w:rPr>
              <w:vertAlign w:val="subscript"/>
            </w:rPr>
          </w:rPrChange>
        </w:rPr>
        <w:t>e</w:t>
      </w:r>
      <w:r w:rsidRPr="004A78F6">
        <w:rPr>
          <w:lang w:val="es-AR"/>
          <w:rPrChange w:id="622" w:author="Barbara Compañy" w:date="2024-10-29T14:48:00Z" w16du:dateUtc="2024-10-29T17:48:00Z">
            <w:rPr/>
          </w:rPrChange>
        </w:rPr>
        <w:t xml:space="preserve"> de las poblaciones estudiadas que pudieran estimarse con la misma base de datos. Por estas razones, alentamos a los investigadores a publicar, cuando esté disponible, la heterocigosidad observada, </w:t>
      </w:r>
      <w:r w:rsidR="001B3401" w:rsidRPr="004A78F6">
        <w:rPr>
          <w:i/>
          <w:iCs/>
          <w:lang w:val="es-AR"/>
          <w:rPrChange w:id="623" w:author="Barbara Compañy" w:date="2024-10-29T14:48:00Z" w16du:dateUtc="2024-10-29T17:48:00Z">
            <w:rPr>
              <w:i/>
              <w:iCs/>
            </w:rPr>
          </w:rPrChange>
        </w:rPr>
        <w:t>N</w:t>
      </w:r>
      <w:del w:id="624" w:author="Barbara Compañy" w:date="2024-10-29T21:51:00Z" w16du:dateUtc="2024-10-30T00:51:00Z">
        <w:r w:rsidRPr="004A78F6" w:rsidDel="008867C3">
          <w:rPr>
            <w:lang w:val="es-AR"/>
            <w:rPrChange w:id="625" w:author="Barbara Compañy" w:date="2024-10-29T14:48:00Z" w16du:dateUtc="2024-10-29T17:48:00Z">
              <w:rPr/>
            </w:rPrChange>
          </w:rPr>
          <w:delText xml:space="preserve"> </w:delText>
        </w:r>
      </w:del>
      <w:r w:rsidR="001B3401" w:rsidRPr="004A78F6">
        <w:rPr>
          <w:vertAlign w:val="subscript"/>
          <w:lang w:val="es-AR"/>
          <w:rPrChange w:id="626" w:author="Barbara Compañy" w:date="2024-10-29T14:48:00Z" w16du:dateUtc="2024-10-29T17:48:00Z">
            <w:rPr>
              <w:vertAlign w:val="subscript"/>
            </w:rPr>
          </w:rPrChange>
        </w:rPr>
        <w:t>e</w:t>
      </w:r>
      <w:r w:rsidRPr="004A78F6">
        <w:rPr>
          <w:lang w:val="es-AR"/>
          <w:rPrChange w:id="627" w:author="Barbara Compañy" w:date="2024-10-29T14:48:00Z" w16du:dateUtc="2024-10-29T17:48:00Z">
            <w:rPr/>
          </w:rPrChange>
        </w:rPr>
        <w:t xml:space="preserve"> y </w:t>
      </w:r>
      <w:r w:rsidRPr="004A78F6">
        <w:rPr>
          <w:i/>
          <w:iCs/>
          <w:lang w:val="es-AR"/>
          <w:rPrChange w:id="628" w:author="Barbara Compañy" w:date="2024-10-29T14:48:00Z" w16du:dateUtc="2024-10-29T17:48:00Z">
            <w:rPr>
              <w:i/>
              <w:iCs/>
            </w:rPr>
          </w:rPrChange>
        </w:rPr>
        <w:t>N</w:t>
      </w:r>
      <w:r w:rsidRPr="004A78F6">
        <w:rPr>
          <w:lang w:val="es-AR"/>
          <w:rPrChange w:id="629" w:author="Barbara Compañy" w:date="2024-10-29T14:48:00Z" w16du:dateUtc="2024-10-29T17:48:00Z">
            <w:rPr/>
          </w:rPrChange>
        </w:rPr>
        <w:t xml:space="preserve"> en estudios genéticos de poblaciones de primates salvajes, especialmente para las familias menos estudiadas, para proporcionar una categorización más precisa del estado de conservación y el nivel de amenaza de estas especies.</w:t>
      </w:r>
    </w:p>
    <w:p w14:paraId="5F61E823" w14:textId="698C0255" w:rsidR="00E372BB" w:rsidRPr="004A78F6" w:rsidRDefault="00000000" w:rsidP="00E372BB">
      <w:pPr>
        <w:pStyle w:val="Termfloat"/>
        <w:rPr>
          <w:lang w:val="es-AR"/>
          <w:rPrChange w:id="630" w:author="Barbara Compañy" w:date="2024-10-29T14:48:00Z" w16du:dateUtc="2024-10-29T17:48:00Z">
            <w:rPr/>
          </w:rPrChange>
        </w:rPr>
      </w:pPr>
      <w:bookmarkStart w:id="631" w:name="sec1Z3"/>
      <w:r w:rsidRPr="004A78F6">
        <w:rPr>
          <w:b/>
          <w:lang w:val="es-AR"/>
          <w:rPrChange w:id="632" w:author="Barbara Compañy" w:date="2024-10-29T14:48:00Z" w16du:dateUtc="2024-10-29T17:48:00Z">
            <w:rPr>
              <w:b/>
            </w:rPr>
          </w:rPrChange>
        </w:rPr>
        <w:t>Repeticiones cortas en tándem (STR)</w:t>
      </w:r>
      <w:r w:rsidRPr="004A78F6">
        <w:rPr>
          <w:lang w:val="es-AR"/>
          <w:rPrChange w:id="633" w:author="Barbara Compañy" w:date="2024-10-29T14:48:00Z" w16du:dateUtc="2024-10-29T17:48:00Z">
            <w:rPr/>
          </w:rPrChange>
        </w:rPr>
        <w:t>: repeticiones en tándem de secuencias cortas (2-6 pb) de ADN genómico dispersas por todo el genoma y altamente polimórficas en número de repeticiones; también conocidas como microsatélites.</w:t>
      </w:r>
    </w:p>
    <w:p w14:paraId="4BB9FEC1" w14:textId="77777777" w:rsidR="00CB7DA4" w:rsidRPr="004A78F6" w:rsidRDefault="00CB7DA4" w:rsidP="00E372BB">
      <w:pPr>
        <w:pStyle w:val="Termfloat"/>
        <w:rPr>
          <w:lang w:val="es-AR"/>
          <w:rPrChange w:id="634" w:author="Barbara Compañy" w:date="2024-10-29T14:48:00Z" w16du:dateUtc="2024-10-29T17:48:00Z">
            <w:rPr/>
          </w:rPrChange>
        </w:rPr>
      </w:pPr>
    </w:p>
    <w:p w14:paraId="7772EB15" w14:textId="2C929F61" w:rsidR="001C035F" w:rsidRPr="004A78F6" w:rsidRDefault="00000000" w:rsidP="001C035F">
      <w:pPr>
        <w:pStyle w:val="Head2"/>
        <w:rPr>
          <w:lang w:val="es-AR"/>
          <w:rPrChange w:id="635" w:author="Barbara Compañy" w:date="2024-10-29T14:48:00Z" w16du:dateUtc="2024-10-29T17:48:00Z">
            <w:rPr/>
          </w:rPrChange>
        </w:rPr>
      </w:pPr>
      <w:r w:rsidRPr="004A78F6">
        <w:rPr>
          <w:lang w:val="es-AR"/>
          <w:rPrChange w:id="636" w:author="Barbara Compañy" w:date="2024-10-29T14:48:00Z" w16du:dateUtc="2024-10-29T17:48:00Z">
            <w:rPr/>
          </w:rPrChange>
        </w:rPr>
        <w:t>2.3.</w:t>
      </w:r>
      <w:bookmarkEnd w:id="631"/>
      <w:r w:rsidRPr="004A78F6">
        <w:rPr>
          <w:lang w:val="es-AR"/>
          <w:rPrChange w:id="637" w:author="Barbara Compañy" w:date="2024-10-29T14:48:00Z" w16du:dateUtc="2024-10-29T17:48:00Z">
            <w:rPr/>
          </w:rPrChange>
        </w:rPr>
        <w:t xml:space="preserve"> Análisis forenses, identificación de especies e inferencia de orígenes geográficos</w:t>
      </w:r>
    </w:p>
    <w:p w14:paraId="0A24F2AB" w14:textId="59C05B54" w:rsidR="00D056CE" w:rsidRPr="004A78F6" w:rsidRDefault="00000000" w:rsidP="00F25C1D">
      <w:pPr>
        <w:pStyle w:val="Paraflushleft"/>
        <w:rPr>
          <w:lang w:val="es-AR"/>
          <w:rPrChange w:id="638" w:author="Barbara Compañy" w:date="2024-10-29T14:48:00Z" w16du:dateUtc="2024-10-29T17:48:00Z">
            <w:rPr/>
          </w:rPrChange>
        </w:rPr>
      </w:pPr>
      <w:r w:rsidRPr="004A78F6">
        <w:rPr>
          <w:lang w:val="es-AR"/>
          <w:rPrChange w:id="639" w:author="Barbara Compañy" w:date="2024-10-29T14:48:00Z" w16du:dateUtc="2024-10-29T17:48:00Z">
            <w:rPr/>
          </w:rPrChange>
        </w:rPr>
        <w:t xml:space="preserve">Las técnicas moleculares pueden aplicarse a investigaciones </w:t>
      </w:r>
      <w:del w:id="640" w:author="Barbara Compañy" w:date="2024-10-30T12:41:00Z" w16du:dateUtc="2024-10-30T15:41:00Z">
        <w:r w:rsidRPr="004A78F6" w:rsidDel="00775425">
          <w:rPr>
            <w:lang w:val="es-AR"/>
            <w:rPrChange w:id="641" w:author="Barbara Compañy" w:date="2024-10-29T14:48:00Z" w16du:dateUtc="2024-10-29T17:48:00Z">
              <w:rPr/>
            </w:rPrChange>
          </w:rPr>
          <w:delText xml:space="preserve">criminales </w:delText>
        </w:r>
      </w:del>
      <w:ins w:id="642" w:author="Barbara Compañy" w:date="2024-10-30T12:41:00Z" w16du:dateUtc="2024-10-30T15:41:00Z">
        <w:r w:rsidR="00775425">
          <w:rPr>
            <w:lang w:val="es-AR"/>
          </w:rPr>
          <w:t>de delitos</w:t>
        </w:r>
        <w:r w:rsidR="00775425" w:rsidRPr="004A78F6">
          <w:rPr>
            <w:lang w:val="es-AR"/>
            <w:rPrChange w:id="643" w:author="Barbara Compañy" w:date="2024-10-29T14:48:00Z" w16du:dateUtc="2024-10-29T17:48:00Z">
              <w:rPr/>
            </w:rPrChange>
          </w:rPr>
          <w:t xml:space="preserve"> </w:t>
        </w:r>
      </w:ins>
      <w:r w:rsidRPr="004A78F6">
        <w:rPr>
          <w:lang w:val="es-AR"/>
          <w:rPrChange w:id="644" w:author="Barbara Compañy" w:date="2024-10-29T14:48:00Z" w16du:dateUtc="2024-10-29T17:48:00Z">
            <w:rPr/>
          </w:rPrChange>
        </w:rPr>
        <w:t xml:space="preserve">como el tráfico o la caza ilegal de primates, la detección de puntos </w:t>
      </w:r>
      <w:del w:id="645" w:author="Barbara Compañy" w:date="2024-10-30T12:44:00Z" w16du:dateUtc="2024-10-30T15:44:00Z">
        <w:r w:rsidRPr="004A78F6" w:rsidDel="00AF0595">
          <w:rPr>
            <w:lang w:val="es-AR"/>
            <w:rPrChange w:id="646" w:author="Barbara Compañy" w:date="2024-10-29T14:48:00Z" w16du:dateUtc="2024-10-29T17:48:00Z">
              <w:rPr/>
            </w:rPrChange>
          </w:rPr>
          <w:delText xml:space="preserve">calientes </w:delText>
        </w:r>
      </w:del>
      <w:ins w:id="647" w:author="Barbara Compañy" w:date="2024-10-30T12:44:00Z" w16du:dateUtc="2024-10-30T15:44:00Z">
        <w:r w:rsidR="00AF0595">
          <w:rPr>
            <w:lang w:val="es-AR"/>
          </w:rPr>
          <w:t>clave</w:t>
        </w:r>
        <w:r w:rsidR="00AF0595" w:rsidRPr="004A78F6">
          <w:rPr>
            <w:lang w:val="es-AR"/>
            <w:rPrChange w:id="648" w:author="Barbara Compañy" w:date="2024-10-29T14:48:00Z" w16du:dateUtc="2024-10-29T17:48:00Z">
              <w:rPr/>
            </w:rPrChange>
          </w:rPr>
          <w:t xml:space="preserve"> </w:t>
        </w:r>
      </w:ins>
      <w:r w:rsidRPr="004A78F6">
        <w:rPr>
          <w:lang w:val="es-AR"/>
          <w:rPrChange w:id="649" w:author="Barbara Compañy" w:date="2024-10-29T14:48:00Z" w16du:dateUtc="2024-10-29T17:48:00Z">
            <w:rPr/>
          </w:rPrChange>
        </w:rPr>
        <w:t>de extracción ilegal de animales y la identificación de individuos o muestras de especies.</w:t>
      </w:r>
    </w:p>
    <w:p w14:paraId="0EB1716E" w14:textId="5467ACA2" w:rsidR="001C035F" w:rsidRPr="004A78F6" w:rsidRDefault="00000000" w:rsidP="001C035F">
      <w:pPr>
        <w:pStyle w:val="Head3"/>
        <w:rPr>
          <w:lang w:val="es-AR"/>
          <w:rPrChange w:id="650" w:author="Barbara Compañy" w:date="2024-10-29T14:48:00Z" w16du:dateUtc="2024-10-29T17:48:00Z">
            <w:rPr/>
          </w:rPrChange>
        </w:rPr>
      </w:pPr>
      <w:bookmarkStart w:id="651" w:name="sec1Z3Z1"/>
      <w:r w:rsidRPr="004A78F6">
        <w:rPr>
          <w:lang w:val="es-AR"/>
          <w:rPrChange w:id="652" w:author="Barbara Compañy" w:date="2024-10-29T14:48:00Z" w16du:dateUtc="2024-10-29T17:48:00Z">
            <w:rPr/>
          </w:rPrChange>
        </w:rPr>
        <w:t>2.3.1.</w:t>
      </w:r>
      <w:bookmarkEnd w:id="651"/>
      <w:r w:rsidRPr="004A78F6">
        <w:rPr>
          <w:lang w:val="es-AR"/>
          <w:rPrChange w:id="653" w:author="Barbara Compañy" w:date="2024-10-29T14:48:00Z" w16du:dateUtc="2024-10-29T17:48:00Z">
            <w:rPr/>
          </w:rPrChange>
        </w:rPr>
        <w:t xml:space="preserve"> Identificación molecular de especies de primates.</w:t>
      </w:r>
    </w:p>
    <w:p w14:paraId="4859328C" w14:textId="7C5A3AB6" w:rsidR="001C035F" w:rsidRPr="004A78F6" w:rsidRDefault="00000000" w:rsidP="007E6AE9">
      <w:pPr>
        <w:pStyle w:val="Paraflushleft"/>
        <w:rPr>
          <w:lang w:val="es-AR"/>
          <w:rPrChange w:id="654" w:author="Barbara Compañy" w:date="2024-10-29T14:48:00Z" w16du:dateUtc="2024-10-29T17:48:00Z">
            <w:rPr/>
          </w:rPrChange>
        </w:rPr>
      </w:pPr>
      <w:r w:rsidRPr="004A78F6">
        <w:rPr>
          <w:lang w:val="es-AR"/>
          <w:rPrChange w:id="655" w:author="Barbara Compañy" w:date="2024-10-29T14:48:00Z" w16du:dateUtc="2024-10-29T17:48:00Z">
            <w:rPr/>
          </w:rPrChange>
        </w:rPr>
        <w:t xml:space="preserve">Un análisis de 20 años de fauna silvestre comercializada legalmente a nivel internacional (1997-2016) reveló que los primates eran la segunda fuente de mercancías más comercializada (22%); el comercio internacional de primates para </w:t>
      </w:r>
      <w:del w:id="656" w:author="Barbara Compañy" w:date="2024-10-30T12:49:00Z" w16du:dateUtc="2024-10-30T15:49:00Z">
        <w:r w:rsidRPr="004A78F6" w:rsidDel="00AF0595">
          <w:rPr>
            <w:lang w:val="es-AR"/>
            <w:rPrChange w:id="657" w:author="Barbara Compañy" w:date="2024-10-29T14:48:00Z" w16du:dateUtc="2024-10-29T17:48:00Z">
              <w:rPr/>
            </w:rPrChange>
          </w:rPr>
          <w:delText>"</w:delText>
        </w:r>
      </w:del>
      <w:ins w:id="658" w:author="Barbara Compañy" w:date="2024-10-30T12:49:00Z" w16du:dateUtc="2024-10-30T15:49:00Z">
        <w:r w:rsidR="00AF0595">
          <w:rPr>
            <w:lang w:val="es-AR"/>
          </w:rPr>
          <w:t>“</w:t>
        </w:r>
      </w:ins>
      <w:r w:rsidRPr="004A78F6">
        <w:rPr>
          <w:lang w:val="es-AR"/>
          <w:rPrChange w:id="659" w:author="Barbara Compañy" w:date="2024-10-29T14:48:00Z" w16du:dateUtc="2024-10-29T17:48:00Z">
            <w:rPr/>
          </w:rPrChange>
        </w:rPr>
        <w:t>exhibición</w:t>
      </w:r>
      <w:del w:id="660" w:author="Barbara Compañy" w:date="2024-10-30T12:49:00Z" w16du:dateUtc="2024-10-30T15:49:00Z">
        <w:r w:rsidRPr="004A78F6" w:rsidDel="00AF0595">
          <w:rPr>
            <w:lang w:val="es-AR"/>
            <w:rPrChange w:id="661" w:author="Barbara Compañy" w:date="2024-10-29T14:48:00Z" w16du:dateUtc="2024-10-29T17:48:00Z">
              <w:rPr/>
            </w:rPrChange>
          </w:rPr>
          <w:delText>"</w:delText>
        </w:r>
      </w:del>
      <w:ins w:id="662" w:author="Barbara Compañy" w:date="2024-10-30T12:49:00Z" w16du:dateUtc="2024-10-30T15:49:00Z">
        <w:r w:rsidR="00AF0595">
          <w:rPr>
            <w:lang w:val="es-AR"/>
          </w:rPr>
          <w:t>”</w:t>
        </w:r>
      </w:ins>
      <w:r w:rsidRPr="004A78F6">
        <w:rPr>
          <w:lang w:val="es-AR"/>
          <w:rPrChange w:id="663" w:author="Barbara Compañy" w:date="2024-10-29T14:48:00Z" w16du:dateUtc="2024-10-29T17:48:00Z">
            <w:rPr/>
          </w:rPrChange>
        </w:rPr>
        <w:t xml:space="preserve"> representó 3.000 millones de dólares estadounidenses</w:t>
      </w:r>
      <w:ins w:id="664" w:author="Barbara Compañy" w:date="2024-10-29T21:51:00Z" w16du:dateUtc="2024-10-30T00:51:00Z">
        <w:r w:rsidR="008867C3">
          <w:rPr>
            <w:lang w:val="es-AR"/>
          </w:rPr>
          <w:t xml:space="preserve"> </w:t>
        </w:r>
      </w:ins>
      <w:r w:rsidR="001C035F">
        <w:fldChar w:fldCharType="begin"/>
      </w:r>
      <w:r w:rsidR="001C035F" w:rsidRPr="004A78F6">
        <w:rPr>
          <w:lang w:val="es-AR"/>
          <w:rPrChange w:id="665" w:author="Barbara Compañy" w:date="2024-10-29T14:48:00Z" w16du:dateUtc="2024-10-29T17:48:00Z">
            <w:rPr/>
          </w:rPrChange>
        </w:rPr>
        <w:instrText>HYPERLINK \l "bib6"</w:instrText>
      </w:r>
      <w:r w:rsidR="001C035F">
        <w:fldChar w:fldCharType="separate"/>
      </w:r>
      <w:r w:rsidR="001C035F" w:rsidRPr="008867C3">
        <w:rPr>
          <w:rStyle w:val="Hipervnculo"/>
          <w:color w:val="auto"/>
          <w:lang w:val="es-AR"/>
          <w:rPrChange w:id="666" w:author="Barbara Compañy" w:date="2024-10-29T21:51:00Z" w16du:dateUtc="2024-10-30T00:51:00Z">
            <w:rPr>
              <w:rStyle w:val="Hipervnculo"/>
            </w:rPr>
          </w:rPrChange>
        </w:rPr>
        <w:t>(</w:t>
      </w:r>
      <w:r w:rsidR="001C035F" w:rsidRPr="004A78F6">
        <w:rPr>
          <w:rStyle w:val="Hipervnculo"/>
          <w:lang w:val="es-AR"/>
          <w:rPrChange w:id="667" w:author="Barbara Compañy" w:date="2024-10-29T14:48:00Z" w16du:dateUtc="2024-10-29T17:48:00Z">
            <w:rPr>
              <w:rStyle w:val="Hipervnculo"/>
            </w:rPr>
          </w:rPrChange>
        </w:rPr>
        <w:t>Andersson et al. 2021</w:t>
      </w:r>
      <w:r w:rsidR="001C035F">
        <w:rPr>
          <w:rStyle w:val="Hipervnculo"/>
        </w:rPr>
        <w:fldChar w:fldCharType="end"/>
      </w:r>
      <w:r w:rsidRPr="004A78F6">
        <w:rPr>
          <w:lang w:val="es-AR"/>
          <w:rPrChange w:id="668" w:author="Barbara Compañy" w:date="2024-10-29T14:48:00Z" w16du:dateUtc="2024-10-29T17:48:00Z">
            <w:rPr/>
          </w:rPrChange>
        </w:rPr>
        <w:t xml:space="preserve">). </w:t>
      </w:r>
      <w:r w:rsidR="001B3401" w:rsidRPr="004A78F6">
        <w:rPr>
          <w:highlight w:val="white"/>
          <w:lang w:val="es-AR"/>
          <w:rPrChange w:id="669" w:author="Barbara Compañy" w:date="2024-10-29T14:48:00Z" w16du:dateUtc="2024-10-29T17:48:00Z">
            <w:rPr>
              <w:highlight w:val="white"/>
            </w:rPr>
          </w:rPrChange>
        </w:rPr>
        <w:t xml:space="preserve">Estos datos sobre el comercio legal </w:t>
      </w:r>
      <w:del w:id="670" w:author="Barbara Compañy" w:date="2024-10-30T12:50:00Z" w16du:dateUtc="2024-10-30T15:50:00Z">
        <w:r w:rsidR="001B3401" w:rsidRPr="004A78F6" w:rsidDel="00AF0595">
          <w:rPr>
            <w:highlight w:val="white"/>
            <w:lang w:val="es-AR"/>
            <w:rPrChange w:id="671" w:author="Barbara Compañy" w:date="2024-10-29T14:48:00Z" w16du:dateUtc="2024-10-29T17:48:00Z">
              <w:rPr>
                <w:highlight w:val="white"/>
              </w:rPr>
            </w:rPrChange>
          </w:rPr>
          <w:delText>facilitan la comprensión de</w:delText>
        </w:r>
      </w:del>
      <w:ins w:id="672" w:author="Barbara Compañy" w:date="2024-10-30T12:50:00Z" w16du:dateUtc="2024-10-30T15:50:00Z">
        <w:r w:rsidR="00AF0595">
          <w:rPr>
            <w:highlight w:val="white"/>
            <w:lang w:val="es-AR"/>
          </w:rPr>
          <w:t>ayudan a compren</w:t>
        </w:r>
      </w:ins>
      <w:ins w:id="673" w:author="Barbara Compañy" w:date="2024-10-30T12:51:00Z" w16du:dateUtc="2024-10-30T15:51:00Z">
        <w:r w:rsidR="00AF0595">
          <w:rPr>
            <w:highlight w:val="white"/>
            <w:lang w:val="es-AR"/>
          </w:rPr>
          <w:t>der</w:t>
        </w:r>
      </w:ins>
      <w:r w:rsidR="001B3401" w:rsidRPr="004A78F6">
        <w:rPr>
          <w:highlight w:val="white"/>
          <w:lang w:val="es-AR"/>
          <w:rPrChange w:id="674" w:author="Barbara Compañy" w:date="2024-10-29T14:48:00Z" w16du:dateUtc="2024-10-29T17:48:00Z">
            <w:rPr>
              <w:highlight w:val="white"/>
            </w:rPr>
          </w:rPrChange>
        </w:rPr>
        <w:t xml:space="preserve"> cómo el comercio ilegal de especies silvestres puede ser un negocio muy lucrativo, que contraviene las leyes y los tratados nacionales e internacionales (</w:t>
      </w:r>
      <w:r w:rsidR="001C035F">
        <w:fldChar w:fldCharType="begin"/>
      </w:r>
      <w:r w:rsidR="001C035F" w:rsidRPr="004A78F6">
        <w:rPr>
          <w:lang w:val="es-AR"/>
          <w:rPrChange w:id="675" w:author="Barbara Compañy" w:date="2024-10-29T14:48:00Z" w16du:dateUtc="2024-10-29T17:48:00Z">
            <w:rPr/>
          </w:rPrChange>
        </w:rPr>
        <w:instrText>HYPERLINK \l "bib168"</w:instrText>
      </w:r>
      <w:r w:rsidR="001C035F">
        <w:fldChar w:fldCharType="separate"/>
      </w:r>
      <w:r w:rsidR="001C035F" w:rsidRPr="004A78F6">
        <w:rPr>
          <w:rStyle w:val="Hipervnculo"/>
          <w:highlight w:val="white"/>
          <w:lang w:val="es-AR"/>
          <w:rPrChange w:id="676" w:author="Barbara Compañy" w:date="2024-10-29T14:48:00Z" w16du:dateUtc="2024-10-29T17:48:00Z">
            <w:rPr>
              <w:rStyle w:val="Hipervnculo"/>
              <w:highlight w:val="white"/>
            </w:rPr>
          </w:rPrChange>
        </w:rPr>
        <w:t>Zimmerman 2003</w:t>
      </w:r>
      <w:r w:rsidR="001C035F">
        <w:rPr>
          <w:rStyle w:val="Hipervnculo"/>
          <w:highlight w:val="white"/>
        </w:rPr>
        <w:fldChar w:fldCharType="end"/>
      </w:r>
      <w:r w:rsidRPr="004A78F6">
        <w:rPr>
          <w:highlight w:val="white"/>
          <w:lang w:val="es-AR"/>
          <w:rPrChange w:id="677" w:author="Barbara Compañy" w:date="2024-10-29T14:48:00Z" w16du:dateUtc="2024-10-29T17:48:00Z">
            <w:rPr>
              <w:highlight w:val="white"/>
            </w:rPr>
          </w:rPrChange>
        </w:rPr>
        <w:t>).</w:t>
      </w:r>
    </w:p>
    <w:p w14:paraId="20F4F76F" w14:textId="0CDAF02D" w:rsidR="001C035F" w:rsidRPr="004A78F6" w:rsidRDefault="00A94C43" w:rsidP="007E6AE9">
      <w:pPr>
        <w:pStyle w:val="Paraindented"/>
        <w:rPr>
          <w:highlight w:val="white"/>
          <w:lang w:val="es-AR"/>
          <w:rPrChange w:id="678" w:author="Barbara Compañy" w:date="2024-10-29T14:48:00Z" w16du:dateUtc="2024-10-29T17:48:00Z">
            <w:rPr>
              <w:highlight w:val="white"/>
            </w:rPr>
          </w:rPrChange>
        </w:rPr>
      </w:pPr>
      <w:r w:rsidRPr="004A78F6">
        <w:rPr>
          <w:lang w:val="es-AR"/>
          <w:rPrChange w:id="679" w:author="Barbara Compañy" w:date="2024-10-29T14:48:00Z" w16du:dateUtc="2024-10-29T17:48:00Z">
            <w:rPr/>
          </w:rPrChange>
        </w:rPr>
        <w:t xml:space="preserve">La identificación molecular de especies es especialmente útil en </w:t>
      </w:r>
      <w:ins w:id="680" w:author="Barbara Compañy" w:date="2024-11-05T19:38:00Z" w16du:dateUtc="2024-11-05T22:38:00Z">
        <w:r w:rsidR="00263A2B">
          <w:rPr>
            <w:lang w:val="es-AR"/>
          </w:rPr>
          <w:t xml:space="preserve">el </w:t>
        </w:r>
        <w:r w:rsidR="00263A2B" w:rsidRPr="00A94C43">
          <w:rPr>
            <w:lang w:val="es-AR"/>
          </w:rPr>
          <w:t xml:space="preserve">ámbito policial para determinar </w:t>
        </w:r>
      </w:ins>
      <w:del w:id="681" w:author="Barbara Compañy" w:date="2024-11-05T19:38:00Z" w16du:dateUtc="2024-11-05T22:38:00Z">
        <w:r w:rsidRPr="004A78F6" w:rsidDel="00263A2B">
          <w:rPr>
            <w:lang w:val="es-AR"/>
            <w:rPrChange w:id="682" w:author="Barbara Compañy" w:date="2024-10-29T14:48:00Z" w16du:dateUtc="2024-10-29T17:48:00Z">
              <w:rPr/>
            </w:rPrChange>
          </w:rPr>
          <w:delText>la aplicación de la ley para asignar</w:delText>
        </w:r>
      </w:del>
      <w:del w:id="683" w:author="Barbara Compañy" w:date="2024-11-05T19:39:00Z" w16du:dateUtc="2024-11-05T22:39:00Z">
        <w:r w:rsidRPr="004A78F6" w:rsidDel="00263A2B">
          <w:rPr>
            <w:lang w:val="es-AR"/>
            <w:rPrChange w:id="684" w:author="Barbara Compañy" w:date="2024-10-29T14:48:00Z" w16du:dateUtc="2024-10-29T17:48:00Z">
              <w:rPr/>
            </w:rPrChange>
          </w:rPr>
          <w:delText xml:space="preserve"> </w:delText>
        </w:r>
      </w:del>
      <w:r w:rsidRPr="004A78F6">
        <w:rPr>
          <w:lang w:val="es-AR"/>
          <w:rPrChange w:id="685" w:author="Barbara Compañy" w:date="2024-10-29T14:48:00Z" w16du:dateUtc="2024-10-29T17:48:00Z">
            <w:rPr/>
          </w:rPrChange>
        </w:rPr>
        <w:t xml:space="preserve">especies </w:t>
      </w:r>
      <w:del w:id="686" w:author="Barbara Compañy" w:date="2024-11-05T19:38:00Z" w16du:dateUtc="2024-11-05T22:38:00Z">
        <w:r w:rsidRPr="004A78F6" w:rsidDel="00263A2B">
          <w:rPr>
            <w:lang w:val="es-AR"/>
            <w:rPrChange w:id="687" w:author="Barbara Compañy" w:date="2024-10-29T14:48:00Z" w16du:dateUtc="2024-10-29T17:48:00Z">
              <w:rPr/>
            </w:rPrChange>
          </w:rPr>
          <w:delText xml:space="preserve">utilizando </w:delText>
        </w:r>
      </w:del>
      <w:ins w:id="688" w:author="Barbara Compañy" w:date="2024-11-05T19:38:00Z" w16du:dateUtc="2024-11-05T22:38:00Z">
        <w:r w:rsidR="00263A2B">
          <w:rPr>
            <w:lang w:val="es-AR"/>
          </w:rPr>
          <w:t>a partir de</w:t>
        </w:r>
        <w:r w:rsidR="00263A2B" w:rsidRPr="004A78F6">
          <w:rPr>
            <w:lang w:val="es-AR"/>
            <w:rPrChange w:id="689" w:author="Barbara Compañy" w:date="2024-10-29T14:48:00Z" w16du:dateUtc="2024-10-29T17:48:00Z">
              <w:rPr/>
            </w:rPrChange>
          </w:rPr>
          <w:t xml:space="preserve"> </w:t>
        </w:r>
      </w:ins>
      <w:r w:rsidRPr="004A78F6">
        <w:rPr>
          <w:lang w:val="es-AR"/>
          <w:rPrChange w:id="690" w:author="Barbara Compañy" w:date="2024-10-29T14:48:00Z" w16du:dateUtc="2024-10-29T17:48:00Z">
            <w:rPr/>
          </w:rPrChange>
        </w:rPr>
        <w:t xml:space="preserve">derivados animales, como pelo, muestras fecales, pieles </w:t>
      </w:r>
      <w:ins w:id="691" w:author="Barbara Compañy" w:date="2024-11-05T19:38:00Z" w16du:dateUtc="2024-11-05T22:38:00Z">
        <w:r w:rsidR="00263A2B">
          <w:rPr>
            <w:lang w:val="es-AR"/>
          </w:rPr>
          <w:t xml:space="preserve">provenientes </w:t>
        </w:r>
      </w:ins>
      <w:r w:rsidRPr="004A78F6">
        <w:rPr>
          <w:lang w:val="es-AR"/>
          <w:rPrChange w:id="692" w:author="Barbara Compañy" w:date="2024-10-29T14:48:00Z" w16du:dateUtc="2024-10-29T17:48:00Z">
            <w:rPr/>
          </w:rPrChange>
        </w:rPr>
        <w:t>de museo</w:t>
      </w:r>
      <w:ins w:id="693" w:author="Barbara Compañy" w:date="2024-11-05T19:38:00Z" w16du:dateUtc="2024-11-05T22:38:00Z">
        <w:r w:rsidR="00263A2B">
          <w:rPr>
            <w:lang w:val="es-AR"/>
          </w:rPr>
          <w:t>s</w:t>
        </w:r>
      </w:ins>
      <w:r w:rsidRPr="004A78F6">
        <w:rPr>
          <w:lang w:val="es-AR"/>
          <w:rPrChange w:id="694" w:author="Barbara Compañy" w:date="2024-10-29T14:48:00Z" w16du:dateUtc="2024-10-29T17:48:00Z">
            <w:rPr/>
          </w:rPrChange>
        </w:rPr>
        <w:t xml:space="preserve">, carne de animales silvestres o </w:t>
      </w:r>
      <w:r w:rsidRPr="004A78F6">
        <w:rPr>
          <w:lang w:val="es-AR"/>
          <w:rPrChange w:id="695" w:author="Barbara Compañy" w:date="2024-10-29T14:48:00Z" w16du:dateUtc="2024-10-29T17:48:00Z">
            <w:rPr/>
          </w:rPrChange>
        </w:rPr>
        <w:lastRenderedPageBreak/>
        <w:t>artículos procesados</w:t>
      </w:r>
      <w:ins w:id="696" w:author="Barbara Compañy" w:date="2024-10-29T21:51:00Z" w16du:dateUtc="2024-10-30T00:51:00Z">
        <w:r w:rsidR="008867C3">
          <w:rPr>
            <w:lang w:val="es-AR"/>
          </w:rPr>
          <w:t xml:space="preserve"> </w:t>
        </w:r>
      </w:ins>
      <w:r w:rsidR="001C035F">
        <w:fldChar w:fldCharType="begin"/>
      </w:r>
      <w:r w:rsidR="001C035F" w:rsidRPr="004A78F6">
        <w:rPr>
          <w:lang w:val="es-AR"/>
          <w:rPrChange w:id="697" w:author="Barbara Compañy" w:date="2024-10-29T14:48:00Z" w16du:dateUtc="2024-10-29T17:48:00Z">
            <w:rPr/>
          </w:rPrChange>
        </w:rPr>
        <w:instrText>HYPERLINK \l "bib70"</w:instrText>
      </w:r>
      <w:r w:rsidR="001C035F">
        <w:fldChar w:fldCharType="separate"/>
      </w:r>
      <w:r w:rsidR="001C035F" w:rsidRPr="008867C3">
        <w:rPr>
          <w:rStyle w:val="Hipervnculo"/>
          <w:color w:val="auto"/>
          <w:lang w:val="es-AR"/>
          <w:rPrChange w:id="698" w:author="Barbara Compañy" w:date="2024-10-29T21:51:00Z" w16du:dateUtc="2024-10-30T00:51:00Z">
            <w:rPr>
              <w:rStyle w:val="Hipervnculo"/>
            </w:rPr>
          </w:rPrChange>
        </w:rPr>
        <w:t>(</w:t>
      </w:r>
      <w:r w:rsidR="001C035F" w:rsidRPr="004A78F6">
        <w:rPr>
          <w:rStyle w:val="Hipervnculo"/>
          <w:lang w:val="es-AR"/>
          <w:rPrChange w:id="699" w:author="Barbara Compañy" w:date="2024-10-29T14:48:00Z" w16du:dateUtc="2024-10-29T17:48:00Z">
            <w:rPr>
              <w:rStyle w:val="Hipervnculo"/>
            </w:rPr>
          </w:rPrChange>
        </w:rPr>
        <w:t>Guschanski et al. 2013</w:t>
      </w:r>
      <w:r w:rsidR="001C035F">
        <w:rPr>
          <w:rStyle w:val="Hipervnculo"/>
        </w:rPr>
        <w:fldChar w:fldCharType="end"/>
      </w:r>
      <w:r w:rsidRPr="004A78F6">
        <w:rPr>
          <w:lang w:val="es-AR"/>
          <w:rPrChange w:id="700" w:author="Barbara Compañy" w:date="2024-10-29T14:48:00Z" w16du:dateUtc="2024-10-29T17:48:00Z">
            <w:rPr/>
          </w:rPrChange>
        </w:rPr>
        <w:t xml:space="preserve">, </w:t>
      </w:r>
      <w:r w:rsidR="001C035F">
        <w:fldChar w:fldCharType="begin"/>
      </w:r>
      <w:r w:rsidR="001C035F" w:rsidRPr="004A78F6">
        <w:rPr>
          <w:lang w:val="es-AR"/>
          <w:rPrChange w:id="701" w:author="Barbara Compañy" w:date="2024-10-29T14:48:00Z" w16du:dateUtc="2024-10-29T17:48:00Z">
            <w:rPr/>
          </w:rPrChange>
        </w:rPr>
        <w:instrText>HYPERLINK \l "bib128"</w:instrText>
      </w:r>
      <w:r w:rsidR="001C035F">
        <w:fldChar w:fldCharType="separate"/>
      </w:r>
      <w:r w:rsidR="001C035F" w:rsidRPr="004A78F6">
        <w:rPr>
          <w:rStyle w:val="Hipervnculo"/>
          <w:lang w:val="es-AR"/>
          <w:rPrChange w:id="702" w:author="Barbara Compañy" w:date="2024-10-29T14:48:00Z" w16du:dateUtc="2024-10-29T17:48:00Z">
            <w:rPr>
              <w:rStyle w:val="Hipervnculo"/>
            </w:rPr>
          </w:rPrChange>
        </w:rPr>
        <w:t>Rashid et al. 2015</w:t>
      </w:r>
      <w:r w:rsidR="001C035F">
        <w:rPr>
          <w:rStyle w:val="Hipervnculo"/>
        </w:rPr>
        <w:fldChar w:fldCharType="end"/>
      </w:r>
      <w:r w:rsidRPr="004A78F6">
        <w:rPr>
          <w:lang w:val="es-AR"/>
          <w:rPrChange w:id="703" w:author="Barbara Compañy" w:date="2024-10-29T14:48:00Z" w16du:dateUtc="2024-10-29T17:48:00Z">
            <w:rPr/>
          </w:rPrChange>
        </w:rPr>
        <w:t xml:space="preserve">, </w:t>
      </w:r>
      <w:r w:rsidR="001C035F">
        <w:fldChar w:fldCharType="begin"/>
      </w:r>
      <w:r w:rsidR="001C035F" w:rsidRPr="004A78F6">
        <w:rPr>
          <w:lang w:val="es-AR"/>
          <w:rPrChange w:id="704" w:author="Barbara Compañy" w:date="2024-10-29T14:48:00Z" w16du:dateUtc="2024-10-29T17:48:00Z">
            <w:rPr/>
          </w:rPrChange>
        </w:rPr>
        <w:instrText>HYPERLINK \l "bib138"</w:instrText>
      </w:r>
      <w:r w:rsidR="001C035F">
        <w:fldChar w:fldCharType="separate"/>
      </w:r>
      <w:r w:rsidR="001C035F" w:rsidRPr="004A78F6">
        <w:rPr>
          <w:rStyle w:val="Hipervnculo"/>
          <w:lang w:val="es-AR"/>
          <w:rPrChange w:id="705" w:author="Barbara Compañy" w:date="2024-10-29T14:48:00Z" w16du:dateUtc="2024-10-29T17:48:00Z">
            <w:rPr>
              <w:rStyle w:val="Hipervnculo"/>
            </w:rPr>
          </w:rPrChange>
        </w:rPr>
        <w:t>Smart et al. 2021</w:t>
      </w:r>
      <w:r w:rsidR="001C035F">
        <w:rPr>
          <w:rStyle w:val="Hipervnculo"/>
        </w:rPr>
        <w:fldChar w:fldCharType="end"/>
      </w:r>
      <w:r w:rsidRPr="004A78F6">
        <w:rPr>
          <w:lang w:val="es-AR"/>
          <w:rPrChange w:id="706" w:author="Barbara Compañy" w:date="2024-10-29T14:48:00Z" w16du:dateUtc="2024-10-29T17:48:00Z">
            <w:rPr/>
          </w:rPrChange>
        </w:rPr>
        <w:t>). También puede utilizarse para identificar especies cuando la fiabilidad de los rasgos morfológicos es dudosa</w:t>
      </w:r>
      <w:ins w:id="707" w:author="Barbara Compañy" w:date="2024-10-29T21:51:00Z" w16du:dateUtc="2024-10-30T00:51:00Z">
        <w:r w:rsidR="008867C3">
          <w:rPr>
            <w:lang w:val="es-AR"/>
          </w:rPr>
          <w:t xml:space="preserve"> </w:t>
        </w:r>
      </w:ins>
      <w:r w:rsidR="001C035F">
        <w:fldChar w:fldCharType="begin"/>
      </w:r>
      <w:r w:rsidR="001C035F" w:rsidRPr="004A78F6">
        <w:rPr>
          <w:lang w:val="es-AR"/>
          <w:rPrChange w:id="708" w:author="Barbara Compañy" w:date="2024-10-29T14:48:00Z" w16du:dateUtc="2024-10-29T17:48:00Z">
            <w:rPr/>
          </w:rPrChange>
        </w:rPr>
        <w:instrText>HYPERLINK \l "bib97"</w:instrText>
      </w:r>
      <w:r w:rsidR="001C035F">
        <w:fldChar w:fldCharType="separate"/>
      </w:r>
      <w:r w:rsidR="001C035F" w:rsidRPr="008867C3">
        <w:rPr>
          <w:rStyle w:val="Hipervnculo"/>
          <w:color w:val="auto"/>
          <w:lang w:val="es-AR"/>
          <w:rPrChange w:id="709" w:author="Barbara Compañy" w:date="2024-10-29T21:51:00Z" w16du:dateUtc="2024-10-30T00:51:00Z">
            <w:rPr>
              <w:rStyle w:val="Hipervnculo"/>
            </w:rPr>
          </w:rPrChange>
        </w:rPr>
        <w:t>(</w:t>
      </w:r>
      <w:r w:rsidR="001C035F" w:rsidRPr="004A78F6">
        <w:rPr>
          <w:rStyle w:val="Hipervnculo"/>
          <w:lang w:val="es-AR"/>
          <w:rPrChange w:id="710" w:author="Barbara Compañy" w:date="2024-10-29T14:48:00Z" w16du:dateUtc="2024-10-29T17:48:00Z">
            <w:rPr>
              <w:rStyle w:val="Hipervnculo"/>
            </w:rPr>
          </w:rPrChange>
        </w:rPr>
        <w:t>Maldonado et al. 2023</w:t>
      </w:r>
      <w:r w:rsidR="001C035F">
        <w:rPr>
          <w:rStyle w:val="Hipervnculo"/>
        </w:rPr>
        <w:fldChar w:fldCharType="end"/>
      </w:r>
      <w:r w:rsidRPr="004A78F6">
        <w:rPr>
          <w:lang w:val="es-AR"/>
          <w:rPrChange w:id="711" w:author="Barbara Compañy" w:date="2024-10-29T14:48:00Z" w16du:dateUtc="2024-10-29T17:48:00Z">
            <w:rPr/>
          </w:rPrChange>
        </w:rPr>
        <w:t xml:space="preserve">). Se destaca la importancia de utilizar herramientas moleculares para identificar correctamente </w:t>
      </w:r>
      <w:r w:rsidRPr="004A78F6">
        <w:rPr>
          <w:highlight w:val="white"/>
          <w:lang w:val="es-AR"/>
          <w:rPrChange w:id="712" w:author="Barbara Compañy" w:date="2024-10-29T14:48:00Z" w16du:dateUtc="2024-10-29T17:48:00Z">
            <w:rPr>
              <w:highlight w:val="white"/>
            </w:rPr>
          </w:rPrChange>
        </w:rPr>
        <w:t>las especies de primates con las que se comercia intensamente, tanto con fines médicos como de carne de animales silvestres</w:t>
      </w:r>
      <w:r w:rsidRPr="004A78F6">
        <w:rPr>
          <w:lang w:val="es-AR"/>
          <w:rPrChange w:id="713" w:author="Barbara Compañy" w:date="2024-10-29T14:48:00Z" w16du:dateUtc="2024-10-29T17:48:00Z">
            <w:rPr/>
          </w:rPrChange>
        </w:rPr>
        <w:t xml:space="preserve">, </w:t>
      </w:r>
      <w:r w:rsidR="001C035F">
        <w:fldChar w:fldCharType="begin"/>
      </w:r>
      <w:r w:rsidR="001C035F" w:rsidRPr="004A78F6">
        <w:rPr>
          <w:lang w:val="es-AR"/>
          <w:rPrChange w:id="714" w:author="Barbara Compañy" w:date="2024-10-29T14:48:00Z" w16du:dateUtc="2024-10-29T17:48:00Z">
            <w:rPr/>
          </w:rPrChange>
        </w:rPr>
        <w:instrText>HYPERLINK \l "bib130"</w:instrText>
      </w:r>
      <w:r w:rsidR="001C035F">
        <w:fldChar w:fldCharType="separate"/>
      </w:r>
      <w:r w:rsidR="001C035F" w:rsidRPr="004A78F6">
        <w:rPr>
          <w:rStyle w:val="Hipervnculo"/>
          <w:highlight w:val="white"/>
          <w:lang w:val="es-AR"/>
          <w:rPrChange w:id="715" w:author="Barbara Compañy" w:date="2024-10-29T14:48:00Z" w16du:dateUtc="2024-10-29T17:48:00Z">
            <w:rPr>
              <w:rStyle w:val="Hipervnculo"/>
              <w:highlight w:val="white"/>
            </w:rPr>
          </w:rPrChange>
        </w:rPr>
        <w:t xml:space="preserve">Rönn </w:t>
      </w:r>
      <w:r w:rsidR="001C035F" w:rsidRPr="004A78F6">
        <w:rPr>
          <w:rStyle w:val="Hipervnculo"/>
          <w:lang w:val="es-AR"/>
          <w:rPrChange w:id="716" w:author="Barbara Compañy" w:date="2024-10-29T14:48:00Z" w16du:dateUtc="2024-10-29T17:48:00Z">
            <w:rPr>
              <w:rStyle w:val="Hipervnculo"/>
            </w:rPr>
          </w:rPrChange>
        </w:rPr>
        <w:t>et al.</w:t>
      </w:r>
      <w:r w:rsidR="001C035F" w:rsidRPr="004A78F6">
        <w:rPr>
          <w:rStyle w:val="Hipervnculo"/>
          <w:highlight w:val="white"/>
          <w:lang w:val="es-AR"/>
          <w:rPrChange w:id="717" w:author="Barbara Compañy" w:date="2024-10-29T14:48:00Z" w16du:dateUtc="2024-10-29T17:48:00Z">
            <w:rPr>
              <w:rStyle w:val="Hipervnculo"/>
              <w:highlight w:val="white"/>
            </w:rPr>
          </w:rPrChange>
        </w:rPr>
        <w:t xml:space="preserve"> (2009)</w:t>
      </w:r>
      <w:r w:rsidR="001C035F">
        <w:rPr>
          <w:rStyle w:val="Hipervnculo"/>
          <w:highlight w:val="white"/>
        </w:rPr>
        <w:fldChar w:fldCharType="end"/>
      </w:r>
      <w:r w:rsidRPr="004A78F6">
        <w:rPr>
          <w:highlight w:val="white"/>
          <w:lang w:val="es-AR"/>
          <w:rPrChange w:id="718" w:author="Barbara Compañy" w:date="2024-10-29T14:48:00Z" w16du:dateUtc="2024-10-29T17:48:00Z">
            <w:rPr>
              <w:highlight w:val="white"/>
            </w:rPr>
          </w:rPrChange>
        </w:rPr>
        <w:t xml:space="preserve"> desarrollaron un sistema de </w:t>
      </w:r>
      <w:r w:rsidRPr="00A94C43">
        <w:rPr>
          <w:i/>
          <w:iCs/>
          <w:highlight w:val="white"/>
          <w:lang w:val="es-AR"/>
          <w:rPrChange w:id="719" w:author="Barbara Compañy" w:date="2024-10-30T13:02:00Z" w16du:dateUtc="2024-10-30T16:02:00Z">
            <w:rPr>
              <w:highlight w:val="white"/>
            </w:rPr>
          </w:rPrChange>
        </w:rPr>
        <w:t>microarrays</w:t>
      </w:r>
      <w:r w:rsidRPr="004A78F6">
        <w:rPr>
          <w:highlight w:val="white"/>
          <w:lang w:val="es-AR"/>
          <w:rPrChange w:id="720" w:author="Barbara Compañy" w:date="2024-10-29T14:48:00Z" w16du:dateUtc="2024-10-29T17:48:00Z">
            <w:rPr>
              <w:highlight w:val="white"/>
            </w:rPr>
          </w:rPrChange>
        </w:rPr>
        <w:t xml:space="preserve"> que permitió la identificación de 45 de los 65 géneros de primates reconocidos en el momento del estudio.</w:t>
      </w:r>
    </w:p>
    <w:p w14:paraId="70C5173E" w14:textId="72970754" w:rsidR="001C035F" w:rsidRPr="004A78F6" w:rsidRDefault="00000000" w:rsidP="007E6AE9">
      <w:pPr>
        <w:pStyle w:val="Paraindented"/>
        <w:rPr>
          <w:lang w:val="es-AR"/>
          <w:rPrChange w:id="721" w:author="Barbara Compañy" w:date="2024-10-29T14:48:00Z" w16du:dateUtc="2024-10-29T17:48:00Z">
            <w:rPr/>
          </w:rPrChange>
        </w:rPr>
      </w:pPr>
      <w:r w:rsidRPr="004A78F6">
        <w:rPr>
          <w:lang w:val="es-AR"/>
          <w:rPrChange w:id="722" w:author="Barbara Compañy" w:date="2024-10-29T14:48:00Z" w16du:dateUtc="2024-10-29T17:48:00Z">
            <w:rPr/>
          </w:rPrChange>
        </w:rPr>
        <w:t xml:space="preserve">La idea de utilizar una secuencia de ADN como </w:t>
      </w:r>
      <w:r w:rsidR="00D056CE" w:rsidRPr="004A78F6">
        <w:rPr>
          <w:rStyle w:val="Termintext"/>
          <w:lang w:val="es-AR"/>
          <w:rPrChange w:id="723" w:author="Barbara Compañy" w:date="2024-10-29T14:48:00Z" w16du:dateUtc="2024-10-29T17:48:00Z">
            <w:rPr>
              <w:rStyle w:val="Termintext"/>
            </w:rPr>
          </w:rPrChange>
        </w:rPr>
        <w:t>código de barras molecular</w:t>
      </w:r>
      <w:r w:rsidRPr="004A78F6">
        <w:rPr>
          <w:lang w:val="es-AR"/>
          <w:rPrChange w:id="724" w:author="Barbara Compañy" w:date="2024-10-29T14:48:00Z" w16du:dateUtc="2024-10-29T17:48:00Z">
            <w:rPr/>
          </w:rPrChange>
        </w:rPr>
        <w:t xml:space="preserve"> para reconocer especies resulta atractiva por su simplicidad conceptual y su aplicación en ciencias forenses (Hebert et al. 2003, </w:t>
      </w:r>
      <w:r w:rsidR="001C035F">
        <w:fldChar w:fldCharType="begin"/>
      </w:r>
      <w:r w:rsidR="001C035F" w:rsidRPr="004A78F6">
        <w:rPr>
          <w:lang w:val="es-AR"/>
          <w:rPrChange w:id="725" w:author="Barbara Compañy" w:date="2024-10-29T14:48:00Z" w16du:dateUtc="2024-10-29T17:48:00Z">
            <w:rPr/>
          </w:rPrChange>
        </w:rPr>
        <w:instrText>HYPERLINK \l "bib30"</w:instrText>
      </w:r>
      <w:r w:rsidR="001C035F">
        <w:fldChar w:fldCharType="separate"/>
      </w:r>
      <w:r w:rsidR="001C035F" w:rsidRPr="004A78F6">
        <w:rPr>
          <w:rStyle w:val="Hipervnculo"/>
          <w:lang w:val="es-AR"/>
          <w:rPrChange w:id="726" w:author="Barbara Compañy" w:date="2024-10-29T14:48:00Z" w16du:dateUtc="2024-10-29T17:48:00Z">
            <w:rPr>
              <w:rStyle w:val="Hipervnculo"/>
            </w:rPr>
          </w:rPrChange>
        </w:rPr>
        <w:t>Chapple &amp; Ritchie 2013</w:t>
      </w:r>
      <w:r w:rsidR="001C035F">
        <w:rPr>
          <w:rStyle w:val="Hipervnculo"/>
        </w:rPr>
        <w:fldChar w:fldCharType="end"/>
      </w:r>
      <w:r w:rsidRPr="004A78F6">
        <w:rPr>
          <w:lang w:val="es-AR"/>
          <w:rPrChange w:id="727" w:author="Barbara Compañy" w:date="2024-10-29T14:48:00Z" w16du:dateUtc="2024-10-29T17:48:00Z">
            <w:rPr/>
          </w:rPrChange>
        </w:rPr>
        <w:t>). El código de barras de</w:t>
      </w:r>
      <w:del w:id="728" w:author="Barbara Compañy" w:date="2024-10-30T13:57:00Z" w16du:dateUtc="2024-10-30T16:57:00Z">
        <w:r w:rsidRPr="004A78F6" w:rsidDel="004134CE">
          <w:rPr>
            <w:lang w:val="es-AR"/>
            <w:rPrChange w:id="729" w:author="Barbara Compañy" w:date="2024-10-29T14:48:00Z" w16du:dateUtc="2024-10-29T17:48:00Z">
              <w:rPr/>
            </w:rPrChange>
          </w:rPr>
          <w:delText>l</w:delText>
        </w:r>
      </w:del>
      <w:r w:rsidRPr="004A78F6">
        <w:rPr>
          <w:lang w:val="es-AR"/>
          <w:rPrChange w:id="730" w:author="Barbara Compañy" w:date="2024-10-29T14:48:00Z" w16du:dateUtc="2024-10-29T17:48:00Z">
            <w:rPr/>
          </w:rPrChange>
        </w:rPr>
        <w:t xml:space="preserve"> ADN se basa en el principio de que se puede utilizar un par de cebadores universales (que reconocen y amplifican secuencias homólogas en múltiples especies) tras un proceso de validación para obtener una secuencia de nucleótidos de entre 650 y 750 bases de la subunidad I de la citocromo</w:t>
      </w:r>
      <w:r w:rsidR="001060F3" w:rsidRPr="004A78F6">
        <w:rPr>
          <w:i/>
          <w:lang w:val="es-AR"/>
          <w:rPrChange w:id="731" w:author="Barbara Compañy" w:date="2024-10-29T14:48:00Z" w16du:dateUtc="2024-10-29T17:48:00Z">
            <w:rPr>
              <w:i/>
            </w:rPr>
          </w:rPrChange>
        </w:rPr>
        <w:t xml:space="preserve"> c </w:t>
      </w:r>
      <w:r w:rsidRPr="004A78F6">
        <w:rPr>
          <w:lang w:val="es-AR"/>
          <w:rPrChange w:id="732" w:author="Barbara Compañy" w:date="2024-10-29T14:48:00Z" w16du:dateUtc="2024-10-29T17:48:00Z">
            <w:rPr/>
          </w:rPrChange>
        </w:rPr>
        <w:t xml:space="preserve">oxidasa mitocondrial (CO-I) y luego encontrar posibles coincidencias en bases de datos de referencia como GenBank (véase https://blast.ncbi.nlm.nih.gov/Blast.cgi) y la base de datos Barcode of Life (BOLD; véase </w:t>
      </w:r>
      <w:ins w:id="733" w:author="Barbara Compañy" w:date="2024-10-29T21:52:00Z" w16du:dateUtc="2024-10-30T00:52:00Z">
        <w:r w:rsidR="008867C3">
          <w:rPr>
            <w:lang w:val="es-AR"/>
          </w:rPr>
          <w:fldChar w:fldCharType="begin"/>
        </w:r>
        <w:r w:rsidR="008867C3">
          <w:rPr>
            <w:lang w:val="es-AR"/>
          </w:rPr>
          <w:instrText>HYPERLINK "</w:instrText>
        </w:r>
      </w:ins>
      <w:r w:rsidR="008867C3" w:rsidRPr="004A78F6">
        <w:rPr>
          <w:lang w:val="es-AR"/>
          <w:rPrChange w:id="734" w:author="Barbara Compañy" w:date="2024-10-29T14:48:00Z" w16du:dateUtc="2024-10-29T17:48:00Z">
            <w:rPr/>
          </w:rPrChange>
        </w:rPr>
        <w:instrText>https://www.boldsystems.org/index.php</w:instrText>
      </w:r>
      <w:ins w:id="735" w:author="Barbara Compañy" w:date="2024-10-29T21:52:00Z" w16du:dateUtc="2024-10-30T00:52:00Z">
        <w:r w:rsidR="008867C3">
          <w:rPr>
            <w:lang w:val="es-AR"/>
          </w:rPr>
          <w:instrText>"</w:instrText>
        </w:r>
        <w:r w:rsidR="008867C3">
          <w:rPr>
            <w:lang w:val="es-AR"/>
          </w:rPr>
        </w:r>
        <w:r w:rsidR="008867C3">
          <w:rPr>
            <w:lang w:val="es-AR"/>
          </w:rPr>
          <w:fldChar w:fldCharType="separate"/>
        </w:r>
      </w:ins>
      <w:r w:rsidR="008867C3" w:rsidRPr="008253BA">
        <w:rPr>
          <w:rStyle w:val="Hipervnculo"/>
          <w:lang w:val="es-AR"/>
          <w:rPrChange w:id="736" w:author="Barbara Compañy" w:date="2024-10-29T14:48:00Z" w16du:dateUtc="2024-10-29T17:48:00Z">
            <w:rPr/>
          </w:rPrChange>
        </w:rPr>
        <w:t>https://www.boldsystems.org/index.php</w:t>
      </w:r>
      <w:ins w:id="737" w:author="Barbara Compañy" w:date="2024-10-29T21:52:00Z" w16du:dateUtc="2024-10-30T00:52:00Z">
        <w:r w:rsidR="008867C3">
          <w:rPr>
            <w:lang w:val="es-AR"/>
          </w:rPr>
          <w:fldChar w:fldCharType="end"/>
        </w:r>
      </w:ins>
      <w:r w:rsidRPr="004A78F6">
        <w:rPr>
          <w:lang w:val="es-AR"/>
          <w:rPrChange w:id="738" w:author="Barbara Compañy" w:date="2024-10-29T14:48:00Z" w16du:dateUtc="2024-10-29T17:48:00Z">
            <w:rPr/>
          </w:rPrChange>
        </w:rPr>
        <w:t>)</w:t>
      </w:r>
      <w:ins w:id="739" w:author="Barbara Compañy" w:date="2024-10-29T21:52:00Z" w16du:dateUtc="2024-10-30T00:52:00Z">
        <w:r w:rsidR="008867C3">
          <w:rPr>
            <w:lang w:val="es-AR"/>
          </w:rPr>
          <w:t xml:space="preserve"> </w:t>
        </w:r>
      </w:ins>
      <w:r w:rsidR="001C035F">
        <w:fldChar w:fldCharType="begin"/>
      </w:r>
      <w:r w:rsidR="001C035F" w:rsidRPr="004A78F6">
        <w:rPr>
          <w:lang w:val="es-AR"/>
          <w:rPrChange w:id="740" w:author="Barbara Compañy" w:date="2024-10-29T14:48:00Z" w16du:dateUtc="2024-10-29T17:48:00Z">
            <w:rPr/>
          </w:rPrChange>
        </w:rPr>
        <w:instrText>HYPERLINK \l "bib73"</w:instrText>
      </w:r>
      <w:r w:rsidR="001C035F">
        <w:fldChar w:fldCharType="separate"/>
      </w:r>
      <w:r w:rsidR="001C035F" w:rsidRPr="004A78F6">
        <w:rPr>
          <w:rStyle w:val="Hipervnculo"/>
          <w:lang w:val="es-AR"/>
          <w:rPrChange w:id="741" w:author="Barbara Compañy" w:date="2024-10-29T14:48:00Z" w16du:dateUtc="2024-10-29T17:48:00Z">
            <w:rPr>
              <w:rStyle w:val="Hipervnculo"/>
            </w:rPr>
          </w:rPrChange>
        </w:rPr>
        <w:t>(Hajibabaei et al. 2006</w:t>
      </w:r>
      <w:r w:rsidR="001C035F">
        <w:rPr>
          <w:rStyle w:val="Hipervnculo"/>
        </w:rPr>
        <w:fldChar w:fldCharType="end"/>
      </w:r>
      <w:r w:rsidRPr="004A78F6">
        <w:rPr>
          <w:lang w:val="es-AR"/>
          <w:rPrChange w:id="742" w:author="Barbara Compañy" w:date="2024-10-29T14:48:00Z" w16du:dateUtc="2024-10-29T17:48:00Z">
            <w:rPr/>
          </w:rPrChange>
        </w:rPr>
        <w:t xml:space="preserve">, </w:t>
      </w:r>
      <w:r w:rsidR="00FE4474">
        <w:fldChar w:fldCharType="begin"/>
      </w:r>
      <w:r w:rsidR="00FE4474" w:rsidRPr="004A78F6">
        <w:rPr>
          <w:lang w:val="es-AR"/>
          <w:rPrChange w:id="743" w:author="Barbara Compañy" w:date="2024-10-29T14:48:00Z" w16du:dateUtc="2024-10-29T17:48:00Z">
            <w:rPr/>
          </w:rPrChange>
        </w:rPr>
        <w:instrText>HYPERLINK \l "bib129"</w:instrText>
      </w:r>
      <w:r w:rsidR="00FE4474">
        <w:fldChar w:fldCharType="separate"/>
      </w:r>
      <w:r w:rsidR="00FE4474" w:rsidRPr="004A78F6">
        <w:rPr>
          <w:rStyle w:val="Hipervnculo"/>
          <w:lang w:val="es-AR"/>
          <w:rPrChange w:id="744" w:author="Barbara Compañy" w:date="2024-10-29T14:48:00Z" w16du:dateUtc="2024-10-29T17:48:00Z">
            <w:rPr>
              <w:rStyle w:val="Hipervnculo"/>
            </w:rPr>
          </w:rPrChange>
        </w:rPr>
        <w:t>Ratnasingham &amp; Hebert 2007</w:t>
      </w:r>
      <w:r w:rsidR="00FE4474">
        <w:rPr>
          <w:rStyle w:val="Hipervnculo"/>
        </w:rPr>
        <w:fldChar w:fldCharType="end"/>
      </w:r>
      <w:r w:rsidRPr="004A78F6">
        <w:rPr>
          <w:lang w:val="es-AR"/>
          <w:rPrChange w:id="745" w:author="Barbara Compañy" w:date="2024-10-29T14:48:00Z" w16du:dateUtc="2024-10-29T17:48:00Z">
            <w:rPr/>
          </w:rPrChange>
        </w:rPr>
        <w:t xml:space="preserve">, </w:t>
      </w:r>
      <w:r w:rsidR="001C035F">
        <w:fldChar w:fldCharType="begin"/>
      </w:r>
      <w:r w:rsidR="001C035F" w:rsidRPr="004A78F6">
        <w:rPr>
          <w:lang w:val="es-AR"/>
          <w:rPrChange w:id="746" w:author="Barbara Compañy" w:date="2024-10-29T14:48:00Z" w16du:dateUtc="2024-10-29T17:48:00Z">
            <w:rPr/>
          </w:rPrChange>
        </w:rPr>
        <w:instrText>HYPERLINK \l "bib28"</w:instrText>
      </w:r>
      <w:r w:rsidR="001C035F">
        <w:fldChar w:fldCharType="separate"/>
      </w:r>
      <w:r w:rsidR="001C035F" w:rsidRPr="004A78F6">
        <w:rPr>
          <w:rStyle w:val="Hipervnculo"/>
          <w:lang w:val="es-AR"/>
          <w:rPrChange w:id="747" w:author="Barbara Compañy" w:date="2024-10-29T14:48:00Z" w16du:dateUtc="2024-10-29T17:48:00Z">
            <w:rPr>
              <w:rStyle w:val="Hipervnculo"/>
            </w:rPr>
          </w:rPrChange>
        </w:rPr>
        <w:t>Chac &amp; Thinh 2023</w:t>
      </w:r>
      <w:r w:rsidR="001C035F">
        <w:rPr>
          <w:rStyle w:val="Hipervnculo"/>
        </w:rPr>
        <w:fldChar w:fldCharType="end"/>
      </w:r>
      <w:r w:rsidRPr="004A78F6">
        <w:rPr>
          <w:lang w:val="es-AR"/>
          <w:rPrChange w:id="748" w:author="Barbara Compañy" w:date="2024-10-29T14:48:00Z" w16du:dateUtc="2024-10-29T17:48:00Z">
            <w:rPr/>
          </w:rPrChange>
        </w:rPr>
        <w:t>). BOLD incluye 51.015</w:t>
      </w:r>
      <w:r w:rsidRPr="004A78F6">
        <w:rPr>
          <w:highlight w:val="white"/>
          <w:lang w:val="es-AR"/>
          <w:rPrChange w:id="749" w:author="Barbara Compañy" w:date="2024-10-29T14:48:00Z" w16du:dateUtc="2024-10-29T17:48:00Z">
            <w:rPr>
              <w:highlight w:val="white"/>
            </w:rPr>
          </w:rPrChange>
        </w:rPr>
        <w:t xml:space="preserve"> registros de primates, que representan </w:t>
      </w:r>
      <w:r w:rsidRPr="004A78F6">
        <w:rPr>
          <w:lang w:val="es-AR"/>
          <w:rPrChange w:id="750" w:author="Barbara Compañy" w:date="2024-10-29T14:48:00Z" w16du:dateUtc="2024-10-29T17:48:00Z">
            <w:rPr/>
          </w:rPrChange>
        </w:rPr>
        <w:t>327 especies</w:t>
      </w:r>
      <w:r w:rsidRPr="004A78F6">
        <w:rPr>
          <w:highlight w:val="white"/>
          <w:lang w:val="es-AR"/>
          <w:rPrChange w:id="751" w:author="Barbara Compañy" w:date="2024-10-29T14:48:00Z" w16du:dateUtc="2024-10-29T17:48:00Z">
            <w:rPr>
              <w:highlight w:val="white"/>
            </w:rPr>
          </w:rPrChange>
        </w:rPr>
        <w:t xml:space="preserve">. </w:t>
      </w:r>
      <w:r w:rsidR="001C035F">
        <w:fldChar w:fldCharType="begin"/>
      </w:r>
      <w:r w:rsidR="001C035F" w:rsidRPr="004A78F6">
        <w:rPr>
          <w:lang w:val="es-AR"/>
          <w:rPrChange w:id="752" w:author="Barbara Compañy" w:date="2024-10-29T14:48:00Z" w16du:dateUtc="2024-10-29T17:48:00Z">
            <w:rPr/>
          </w:rPrChange>
        </w:rPr>
        <w:instrText>HYPERLINK \l "bib102"</w:instrText>
      </w:r>
      <w:r w:rsidR="001C035F">
        <w:fldChar w:fldCharType="separate"/>
      </w:r>
      <w:r w:rsidR="001C035F" w:rsidRPr="004A78F6">
        <w:rPr>
          <w:rStyle w:val="Hipervnculo"/>
          <w:highlight w:val="white"/>
          <w:lang w:val="es-AR"/>
          <w:rPrChange w:id="753" w:author="Barbara Compañy" w:date="2024-10-29T14:48:00Z" w16du:dateUtc="2024-10-29T17:48:00Z">
            <w:rPr>
              <w:rStyle w:val="Hipervnculo"/>
              <w:highlight w:val="white"/>
            </w:rPr>
          </w:rPrChange>
        </w:rPr>
        <w:t xml:space="preserve">Minhós </w:t>
      </w:r>
      <w:r w:rsidR="001C035F" w:rsidRPr="004A78F6">
        <w:rPr>
          <w:rStyle w:val="Hipervnculo"/>
          <w:lang w:val="es-AR"/>
          <w:rPrChange w:id="754" w:author="Barbara Compañy" w:date="2024-10-29T14:48:00Z" w16du:dateUtc="2024-10-29T17:48:00Z">
            <w:rPr>
              <w:rStyle w:val="Hipervnculo"/>
            </w:rPr>
          </w:rPrChange>
        </w:rPr>
        <w:t>et al.</w:t>
      </w:r>
      <w:r w:rsidR="001C035F" w:rsidRPr="004A78F6">
        <w:rPr>
          <w:rStyle w:val="Hipervnculo"/>
          <w:highlight w:val="white"/>
          <w:lang w:val="es-AR"/>
          <w:rPrChange w:id="755" w:author="Barbara Compañy" w:date="2024-10-29T14:48:00Z" w16du:dateUtc="2024-10-29T17:48:00Z">
            <w:rPr>
              <w:rStyle w:val="Hipervnculo"/>
              <w:highlight w:val="white"/>
            </w:rPr>
          </w:rPrChange>
        </w:rPr>
        <w:t xml:space="preserve"> (2013)</w:t>
      </w:r>
      <w:r w:rsidR="001C035F">
        <w:rPr>
          <w:rStyle w:val="Hipervnculo"/>
          <w:highlight w:val="white"/>
        </w:rPr>
        <w:fldChar w:fldCharType="end"/>
      </w:r>
      <w:r w:rsidRPr="004A78F6">
        <w:rPr>
          <w:highlight w:val="white"/>
          <w:lang w:val="es-AR"/>
          <w:rPrChange w:id="756" w:author="Barbara Compañy" w:date="2024-10-29T14:48:00Z" w16du:dateUtc="2024-10-29T17:48:00Z">
            <w:rPr>
              <w:highlight w:val="white"/>
            </w:rPr>
          </w:rPrChange>
        </w:rPr>
        <w:t xml:space="preserve">, </w:t>
      </w:r>
      <w:del w:id="757" w:author="Barbara Compañy" w:date="2024-10-30T14:33:00Z" w16du:dateUtc="2024-10-30T17:33:00Z">
        <w:r w:rsidRPr="004A78F6" w:rsidDel="00EA6342">
          <w:rPr>
            <w:highlight w:val="white"/>
            <w:lang w:val="es-AR"/>
            <w:rPrChange w:id="758" w:author="Barbara Compañy" w:date="2024-10-29T14:48:00Z" w16du:dateUtc="2024-10-29T17:48:00Z">
              <w:rPr>
                <w:highlight w:val="white"/>
              </w:rPr>
            </w:rPrChange>
          </w:rPr>
          <w:delText>que</w:delText>
        </w:r>
        <w:r w:rsidRPr="004A78F6" w:rsidDel="00EA6342">
          <w:rPr>
            <w:lang w:val="es-AR"/>
            <w:rPrChange w:id="759" w:author="Barbara Compañy" w:date="2024-10-29T14:48:00Z" w16du:dateUtc="2024-10-29T17:48:00Z">
              <w:rPr/>
            </w:rPrChange>
          </w:rPr>
          <w:delText xml:space="preserve"> </w:delText>
        </w:r>
      </w:del>
      <w:ins w:id="760" w:author="Barbara Compañy" w:date="2024-10-30T14:33:00Z" w16du:dateUtc="2024-10-30T17:33:00Z">
        <w:r w:rsidR="00EA6342">
          <w:rPr>
            <w:lang w:val="es-AR"/>
          </w:rPr>
          <w:t>quienes</w:t>
        </w:r>
        <w:r w:rsidR="00EA6342" w:rsidRPr="004A78F6">
          <w:rPr>
            <w:lang w:val="es-AR"/>
            <w:rPrChange w:id="761" w:author="Barbara Compañy" w:date="2024-10-29T14:48:00Z" w16du:dateUtc="2024-10-29T17:48:00Z">
              <w:rPr/>
            </w:rPrChange>
          </w:rPr>
          <w:t xml:space="preserve"> </w:t>
        </w:r>
      </w:ins>
      <w:r w:rsidRPr="004A78F6">
        <w:rPr>
          <w:lang w:val="es-AR"/>
          <w:rPrChange w:id="762" w:author="Barbara Compañy" w:date="2024-10-29T14:48:00Z" w16du:dateUtc="2024-10-29T17:48:00Z">
            <w:rPr/>
          </w:rPrChange>
        </w:rPr>
        <w:t>estudiaron las especies de primates comercializadas en dos mercados urbanos de Guinea-Bissau mediante códigos de barras de ADN, distinguieron entre especies con un tamaño corporal similar y demostraron que el sesgo de identificación errónea puede dar lugar a políticas de conservación inadecuadas al pasar por alto algunas de las especies más afectadas</w:t>
      </w:r>
      <w:r w:rsidRPr="004A78F6">
        <w:rPr>
          <w:highlight w:val="white"/>
          <w:lang w:val="es-AR"/>
          <w:rPrChange w:id="763" w:author="Barbara Compañy" w:date="2024-10-29T14:48:00Z" w16du:dateUtc="2024-10-29T17:48:00Z">
            <w:rPr>
              <w:highlight w:val="white"/>
            </w:rPr>
          </w:rPrChange>
        </w:rPr>
        <w:t xml:space="preserve">. </w:t>
      </w:r>
      <w:r w:rsidRPr="009D02B3">
        <w:rPr>
          <w:lang w:val="es-AR"/>
          <w:rPrChange w:id="764" w:author="Barbara Compañy" w:date="2024-10-30T15:48:00Z" w16du:dateUtc="2024-10-30T18:48:00Z">
            <w:rPr>
              <w:highlight w:val="white"/>
            </w:rPr>
          </w:rPrChange>
        </w:rPr>
        <w:t xml:space="preserve">Más recientemente, </w:t>
      </w:r>
      <w:r w:rsidR="001C035F" w:rsidRPr="009D02B3">
        <w:fldChar w:fldCharType="begin"/>
      </w:r>
      <w:r w:rsidR="001C035F" w:rsidRPr="009D02B3">
        <w:rPr>
          <w:lang w:val="es-AR"/>
          <w:rPrChange w:id="765" w:author="Barbara Compañy" w:date="2024-10-30T15:48:00Z" w16du:dateUtc="2024-10-30T18:48:00Z">
            <w:rPr/>
          </w:rPrChange>
        </w:rPr>
        <w:instrText>HYPERLINK \l "bib59"</w:instrText>
      </w:r>
      <w:r w:rsidR="001C035F" w:rsidRPr="009D02B3">
        <w:rPr>
          <w:rPrChange w:id="766" w:author="Barbara Compañy" w:date="2024-10-30T15:48:00Z" w16du:dateUtc="2024-10-30T18:48:00Z">
            <w:rPr>
              <w:rStyle w:val="Hipervnculo"/>
              <w:highlight w:val="white"/>
            </w:rPr>
          </w:rPrChange>
        </w:rPr>
        <w:fldChar w:fldCharType="separate"/>
      </w:r>
      <w:r w:rsidR="001C035F" w:rsidRPr="009D02B3">
        <w:rPr>
          <w:rStyle w:val="Hipervnculo"/>
          <w:lang w:val="es-AR"/>
          <w:rPrChange w:id="767" w:author="Barbara Compañy" w:date="2024-10-30T15:48:00Z" w16du:dateUtc="2024-10-30T18:48:00Z">
            <w:rPr>
              <w:rStyle w:val="Hipervnculo"/>
              <w:highlight w:val="white"/>
            </w:rPr>
          </w:rPrChange>
        </w:rPr>
        <w:t xml:space="preserve">Gaubert </w:t>
      </w:r>
      <w:r w:rsidR="001C035F" w:rsidRPr="009D02B3">
        <w:rPr>
          <w:rStyle w:val="Hipervnculo"/>
          <w:lang w:val="es-AR"/>
          <w:rPrChange w:id="768" w:author="Barbara Compañy" w:date="2024-10-30T15:48:00Z" w16du:dateUtc="2024-10-30T18:48:00Z">
            <w:rPr>
              <w:rStyle w:val="Hipervnculo"/>
            </w:rPr>
          </w:rPrChange>
        </w:rPr>
        <w:t>et al.</w:t>
      </w:r>
      <w:r w:rsidR="001C035F" w:rsidRPr="009D02B3">
        <w:rPr>
          <w:rStyle w:val="Hipervnculo"/>
          <w:lang w:val="es-AR"/>
          <w:rPrChange w:id="769" w:author="Barbara Compañy" w:date="2024-10-30T15:48:00Z" w16du:dateUtc="2024-10-30T18:48:00Z">
            <w:rPr>
              <w:rStyle w:val="Hipervnculo"/>
              <w:highlight w:val="white"/>
            </w:rPr>
          </w:rPrChange>
        </w:rPr>
        <w:t xml:space="preserve"> (2015)</w:t>
      </w:r>
      <w:r w:rsidR="001C035F" w:rsidRPr="009D02B3">
        <w:rPr>
          <w:rStyle w:val="Hipervnculo"/>
          <w:rPrChange w:id="770" w:author="Barbara Compañy" w:date="2024-10-30T15:48:00Z" w16du:dateUtc="2024-10-30T18:48:00Z">
            <w:rPr>
              <w:rStyle w:val="Hipervnculo"/>
              <w:highlight w:val="white"/>
            </w:rPr>
          </w:rPrChange>
        </w:rPr>
        <w:fldChar w:fldCharType="end"/>
      </w:r>
      <w:r w:rsidRPr="009D02B3">
        <w:rPr>
          <w:lang w:val="es-AR"/>
          <w:rPrChange w:id="771" w:author="Barbara Compañy" w:date="2024-10-30T15:48:00Z" w16du:dateUtc="2024-10-30T18:48:00Z">
            <w:rPr>
              <w:highlight w:val="white"/>
            </w:rPr>
          </w:rPrChange>
        </w:rPr>
        <w:t xml:space="preserve"> desarrollaron </w:t>
      </w:r>
      <w:r w:rsidRPr="009D02B3">
        <w:rPr>
          <w:lang w:val="es-AR"/>
          <w:rPrChange w:id="772" w:author="Barbara Compañy" w:date="2024-10-30T15:48:00Z" w16du:dateUtc="2024-10-30T18:48:00Z">
            <w:rPr/>
          </w:rPrChange>
        </w:rPr>
        <w:t>un enfoque multilocus amplificando fragmentos de cuatro genes mitocondriales (citocromo</w:t>
      </w:r>
      <w:r w:rsidR="00D056CE" w:rsidRPr="009D02B3">
        <w:rPr>
          <w:i/>
          <w:lang w:val="es-AR"/>
          <w:rPrChange w:id="773" w:author="Barbara Compañy" w:date="2024-10-30T15:48:00Z" w16du:dateUtc="2024-10-30T18:48:00Z">
            <w:rPr>
              <w:i/>
            </w:rPr>
          </w:rPrChange>
        </w:rPr>
        <w:t xml:space="preserve"> b</w:t>
      </w:r>
      <w:r w:rsidRPr="009D02B3">
        <w:rPr>
          <w:lang w:val="es-AR"/>
          <w:rPrChange w:id="774" w:author="Barbara Compañy" w:date="2024-10-30T15:48:00Z" w16du:dateUtc="2024-10-30T18:48:00Z">
            <w:rPr/>
          </w:rPrChange>
        </w:rPr>
        <w:t xml:space="preserve">, CO-I, y subunidades ribosómicas 12S y 16S) para establecer un </w:t>
      </w:r>
      <w:del w:id="775" w:author="Barbara Compañy" w:date="2024-10-30T14:36:00Z" w16du:dateUtc="2024-10-30T17:36:00Z">
        <w:r w:rsidRPr="009D02B3" w:rsidDel="003451CB">
          <w:rPr>
            <w:lang w:val="es-AR"/>
            <w:rPrChange w:id="776" w:author="Barbara Compañy" w:date="2024-10-30T15:48:00Z" w16du:dateUtc="2024-10-30T18:48:00Z">
              <w:rPr/>
            </w:rPrChange>
          </w:rPr>
          <w:delText>f</w:delText>
        </w:r>
      </w:del>
      <w:r w:rsidRPr="009D02B3">
        <w:rPr>
          <w:lang w:val="es-AR"/>
        </w:rPr>
        <w:t xml:space="preserve">marco para la tipificación del ADN de la carne de animales silvestres africanos. Proporcionaron un protocolo </w:t>
      </w:r>
      <w:r w:rsidRPr="004A78F6">
        <w:rPr>
          <w:highlight w:val="white"/>
          <w:lang w:val="es-AR"/>
          <w:rPrChange w:id="777" w:author="Barbara Compañy" w:date="2024-10-29T14:48:00Z" w16du:dateUtc="2024-10-29T17:48:00Z">
            <w:rPr>
              <w:highlight w:val="white"/>
            </w:rPr>
          </w:rPrChange>
        </w:rPr>
        <w:t xml:space="preserve">de amplificación y </w:t>
      </w:r>
      <w:del w:id="778" w:author="Barbara Compañy" w:date="2024-10-30T15:58:00Z" w16du:dateUtc="2024-10-30T18:58:00Z">
        <w:r w:rsidRPr="004A78F6" w:rsidDel="009D02B3">
          <w:rPr>
            <w:highlight w:val="white"/>
            <w:lang w:val="es-AR"/>
            <w:rPrChange w:id="779" w:author="Barbara Compañy" w:date="2024-10-29T14:48:00Z" w16du:dateUtc="2024-10-29T17:48:00Z">
              <w:rPr>
                <w:highlight w:val="white"/>
              </w:rPr>
            </w:rPrChange>
          </w:rPr>
          <w:delText>una línea</w:delText>
        </w:r>
      </w:del>
      <w:ins w:id="780" w:author="Barbara Compañy" w:date="2024-10-30T15:58:00Z" w16du:dateUtc="2024-10-30T18:58:00Z">
        <w:r w:rsidR="009D02B3">
          <w:rPr>
            <w:highlight w:val="white"/>
            <w:lang w:val="es-AR"/>
          </w:rPr>
          <w:t>un proceso</w:t>
        </w:r>
      </w:ins>
      <w:r w:rsidRPr="004A78F6">
        <w:rPr>
          <w:highlight w:val="white"/>
          <w:lang w:val="es-AR"/>
          <w:rPrChange w:id="781" w:author="Barbara Compañy" w:date="2024-10-29T14:48:00Z" w16du:dateUtc="2024-10-29T17:48:00Z">
            <w:rPr>
              <w:highlight w:val="white"/>
            </w:rPr>
          </w:rPrChange>
        </w:rPr>
        <w:t xml:space="preserve"> de decisión para la tipificación del ADN a través de la base de datos DNAbushmeat (véase http://mbb.univ-montp2.fr/MBB/DNAbushmeat), que </w:t>
      </w:r>
      <w:r w:rsidRPr="004A78F6">
        <w:rPr>
          <w:lang w:val="es-AR"/>
          <w:rPrChange w:id="782" w:author="Barbara Compañy" w:date="2024-10-29T14:48:00Z" w16du:dateUtc="2024-10-29T17:48:00Z">
            <w:rPr/>
          </w:rPrChange>
        </w:rPr>
        <w:t xml:space="preserve">permite la identificación taxonómica automatizada de </w:t>
      </w:r>
      <w:del w:id="783" w:author="Barbara Compañy" w:date="2024-10-30T16:00:00Z" w16du:dateUtc="2024-10-30T19:00:00Z">
        <w:r w:rsidRPr="004A78F6" w:rsidDel="00E93B45">
          <w:rPr>
            <w:lang w:val="es-AR"/>
            <w:rPrChange w:id="784" w:author="Barbara Compañy" w:date="2024-10-29T14:48:00Z" w16du:dateUtc="2024-10-29T17:48:00Z">
              <w:rPr/>
            </w:rPrChange>
          </w:rPr>
          <w:delText>artículos de</w:delText>
        </w:r>
      </w:del>
      <w:ins w:id="785" w:author="Barbara Compañy" w:date="2024-10-30T16:00:00Z" w16du:dateUtc="2024-10-30T19:00:00Z">
        <w:r w:rsidR="00E93B45">
          <w:rPr>
            <w:lang w:val="es-AR"/>
          </w:rPr>
          <w:t>productos cárnicos</w:t>
        </w:r>
      </w:ins>
      <w:r w:rsidRPr="004A78F6">
        <w:rPr>
          <w:lang w:val="es-AR"/>
          <w:rPrChange w:id="786" w:author="Barbara Compañy" w:date="2024-10-29T14:48:00Z" w16du:dateUtc="2024-10-29T17:48:00Z">
            <w:rPr/>
          </w:rPrChange>
        </w:rPr>
        <w:t xml:space="preserve"> </w:t>
      </w:r>
      <w:del w:id="787" w:author="Barbara Compañy" w:date="2024-10-30T16:00:00Z" w16du:dateUtc="2024-10-30T19:00:00Z">
        <w:r w:rsidRPr="004A78F6" w:rsidDel="00E93B45">
          <w:rPr>
            <w:lang w:val="es-AR"/>
            <w:rPrChange w:id="788" w:author="Barbara Compañy" w:date="2024-10-29T14:48:00Z" w16du:dateUtc="2024-10-29T17:48:00Z">
              <w:rPr/>
            </w:rPrChange>
          </w:rPr>
          <w:delText xml:space="preserve">carne </w:delText>
        </w:r>
      </w:del>
      <w:r w:rsidRPr="004A78F6">
        <w:rPr>
          <w:lang w:val="es-AR"/>
          <w:rPrChange w:id="789" w:author="Barbara Compañy" w:date="2024-10-29T14:48:00Z" w16du:dateUtc="2024-10-29T17:48:00Z">
            <w:rPr/>
          </w:rPrChange>
        </w:rPr>
        <w:t xml:space="preserve">de animales silvestres de los bosques africanos </w:t>
      </w:r>
      <w:del w:id="790" w:author="Barbara Compañy" w:date="2024-10-30T16:01:00Z" w16du:dateUtc="2024-10-30T19:01:00Z">
        <w:r w:rsidRPr="004A78F6" w:rsidDel="00E93B45">
          <w:rPr>
            <w:lang w:val="es-AR"/>
            <w:rPrChange w:id="791" w:author="Barbara Compañy" w:date="2024-10-29T14:48:00Z" w16du:dateUtc="2024-10-29T17:48:00Z">
              <w:rPr/>
            </w:rPrChange>
          </w:rPr>
          <w:delText xml:space="preserve">utilizando </w:delText>
        </w:r>
      </w:del>
      <w:ins w:id="792" w:author="Barbara Compañy" w:date="2024-10-30T16:01:00Z" w16du:dateUtc="2024-10-30T19:01:00Z">
        <w:r w:rsidR="00E93B45">
          <w:rPr>
            <w:lang w:val="es-AR"/>
          </w:rPr>
          <w:t>mediante</w:t>
        </w:r>
        <w:r w:rsidR="00E93B45" w:rsidRPr="004A78F6">
          <w:rPr>
            <w:lang w:val="es-AR"/>
            <w:rPrChange w:id="793" w:author="Barbara Compañy" w:date="2024-10-29T14:48:00Z" w16du:dateUtc="2024-10-29T17:48:00Z">
              <w:rPr/>
            </w:rPrChange>
          </w:rPr>
          <w:t xml:space="preserve"> </w:t>
        </w:r>
      </w:ins>
      <w:r w:rsidRPr="004A78F6">
        <w:rPr>
          <w:lang w:val="es-AR"/>
          <w:rPrChange w:id="794" w:author="Barbara Compañy" w:date="2024-10-29T14:48:00Z" w16du:dateUtc="2024-10-29T17:48:00Z">
            <w:rPr/>
          </w:rPrChange>
        </w:rPr>
        <w:t>la base de datos GenBank</w:t>
      </w:r>
      <w:r w:rsidRPr="004A78F6">
        <w:rPr>
          <w:highlight w:val="white"/>
          <w:lang w:val="es-AR"/>
          <w:rPrChange w:id="795" w:author="Barbara Compañy" w:date="2024-10-29T14:48:00Z" w16du:dateUtc="2024-10-29T17:48:00Z">
            <w:rPr>
              <w:highlight w:val="white"/>
            </w:rPr>
          </w:rPrChange>
        </w:rPr>
        <w:t xml:space="preserve">. </w:t>
      </w:r>
      <w:del w:id="796" w:author="Barbara Compañy" w:date="2024-10-30T16:02:00Z" w16du:dateUtc="2024-10-30T19:02:00Z">
        <w:r w:rsidRPr="004A78F6" w:rsidDel="00E93B45">
          <w:rPr>
            <w:lang w:val="es-AR"/>
            <w:rPrChange w:id="797" w:author="Barbara Compañy" w:date="2024-10-29T14:48:00Z" w16du:dateUtc="2024-10-29T17:48:00Z">
              <w:rPr/>
            </w:rPrChange>
          </w:rPr>
          <w:delText xml:space="preserve">Utilizando </w:delText>
        </w:r>
      </w:del>
      <w:ins w:id="798" w:author="Barbara Compañy" w:date="2024-10-30T16:02:00Z" w16du:dateUtc="2024-10-30T19:02:00Z">
        <w:r w:rsidR="00E93B45">
          <w:rPr>
            <w:lang w:val="es-AR"/>
          </w:rPr>
          <w:t>Con</w:t>
        </w:r>
        <w:r w:rsidR="00E93B45" w:rsidRPr="004A78F6">
          <w:rPr>
            <w:lang w:val="es-AR"/>
            <w:rPrChange w:id="799" w:author="Barbara Compañy" w:date="2024-10-29T14:48:00Z" w16du:dateUtc="2024-10-29T17:48:00Z">
              <w:rPr/>
            </w:rPrChange>
          </w:rPr>
          <w:t xml:space="preserve"> </w:t>
        </w:r>
      </w:ins>
      <w:r w:rsidRPr="004A78F6">
        <w:rPr>
          <w:lang w:val="es-AR"/>
          <w:rPrChange w:id="800" w:author="Barbara Compañy" w:date="2024-10-29T14:48:00Z" w16du:dateUtc="2024-10-29T17:48:00Z">
            <w:rPr/>
          </w:rPrChange>
        </w:rPr>
        <w:t xml:space="preserve">estos métodos, </w:t>
      </w:r>
      <w:r w:rsidR="001C035F">
        <w:fldChar w:fldCharType="begin"/>
      </w:r>
      <w:r w:rsidR="001C035F" w:rsidRPr="004A78F6">
        <w:rPr>
          <w:lang w:val="es-AR"/>
          <w:rPrChange w:id="801" w:author="Barbara Compañy" w:date="2024-10-29T14:48:00Z" w16du:dateUtc="2024-10-29T17:48:00Z">
            <w:rPr/>
          </w:rPrChange>
        </w:rPr>
        <w:instrText>HYPERLINK \l "bib47"</w:instrText>
      </w:r>
      <w:r w:rsidR="001C035F">
        <w:fldChar w:fldCharType="separate"/>
      </w:r>
      <w:r w:rsidR="001C035F" w:rsidRPr="004A78F6">
        <w:rPr>
          <w:rStyle w:val="Hipervnculo"/>
          <w:highlight w:val="white"/>
          <w:lang w:val="es-AR"/>
          <w:rPrChange w:id="802" w:author="Barbara Compañy" w:date="2024-10-29T14:48:00Z" w16du:dateUtc="2024-10-29T17:48:00Z">
            <w:rPr>
              <w:rStyle w:val="Hipervnculo"/>
              <w:highlight w:val="white"/>
            </w:rPr>
          </w:rPrChange>
        </w:rPr>
        <w:t xml:space="preserve">Dipita </w:t>
      </w:r>
      <w:r w:rsidR="001C035F" w:rsidRPr="004A78F6">
        <w:rPr>
          <w:rStyle w:val="Hipervnculo"/>
          <w:lang w:val="es-AR"/>
          <w:rPrChange w:id="803" w:author="Barbara Compañy" w:date="2024-10-29T14:48:00Z" w16du:dateUtc="2024-10-29T17:48:00Z">
            <w:rPr>
              <w:rStyle w:val="Hipervnculo"/>
            </w:rPr>
          </w:rPrChange>
        </w:rPr>
        <w:t>et al.</w:t>
      </w:r>
      <w:r w:rsidR="001C035F" w:rsidRPr="004A78F6">
        <w:rPr>
          <w:rStyle w:val="Hipervnculo"/>
          <w:highlight w:val="white"/>
          <w:lang w:val="es-AR"/>
          <w:rPrChange w:id="804" w:author="Barbara Compañy" w:date="2024-10-29T14:48:00Z" w16du:dateUtc="2024-10-29T17:48:00Z">
            <w:rPr>
              <w:rStyle w:val="Hipervnculo"/>
              <w:highlight w:val="white"/>
            </w:rPr>
          </w:rPrChange>
        </w:rPr>
        <w:t xml:space="preserve"> (2022)</w:t>
      </w:r>
      <w:r w:rsidR="001C035F">
        <w:rPr>
          <w:rStyle w:val="Hipervnculo"/>
          <w:highlight w:val="white"/>
        </w:rPr>
        <w:fldChar w:fldCharType="end"/>
      </w:r>
      <w:r w:rsidRPr="004A78F6">
        <w:rPr>
          <w:lang w:val="es-AR"/>
          <w:rPrChange w:id="805" w:author="Barbara Compañy" w:date="2024-10-29T14:48:00Z" w16du:dateUtc="2024-10-29T17:48:00Z">
            <w:rPr/>
          </w:rPrChange>
        </w:rPr>
        <w:t xml:space="preserve"> evaluaron la identificación taxonómica de la carne de animales silvestres comercializada en Camerún y de una incautación en un aeropuerto </w:t>
      </w:r>
      <w:r w:rsidRPr="004A78F6">
        <w:rPr>
          <w:lang w:val="es-AR"/>
          <w:rPrChange w:id="806" w:author="Barbara Compañy" w:date="2024-10-29T14:48:00Z" w16du:dateUtc="2024-10-29T17:48:00Z">
            <w:rPr/>
          </w:rPrChange>
        </w:rPr>
        <w:lastRenderedPageBreak/>
        <w:t>francés, identificando con éxito 12 especies de primates. También descubrieron que las especies de primates se identificaban de forma inexacta en las aduanas (en Francia) y por asistentes contratados en el mercado (en Camerún), lo que demuestra que la identificación precisa de las especies es fundamental para que las estrategias de conservación sean eficaces.</w:t>
      </w:r>
    </w:p>
    <w:p w14:paraId="572CA210" w14:textId="1AC19532" w:rsidR="00D26117" w:rsidRPr="004A78F6" w:rsidRDefault="00000000" w:rsidP="00D26117">
      <w:pPr>
        <w:pStyle w:val="Termfloat"/>
        <w:rPr>
          <w:lang w:val="es-AR"/>
          <w:rPrChange w:id="807" w:author="Barbara Compañy" w:date="2024-10-29T14:48:00Z" w16du:dateUtc="2024-10-29T17:48:00Z">
            <w:rPr/>
          </w:rPrChange>
        </w:rPr>
      </w:pPr>
      <w:r w:rsidRPr="004A78F6">
        <w:rPr>
          <w:b/>
          <w:lang w:val="es-AR"/>
          <w:rPrChange w:id="808" w:author="Barbara Compañy" w:date="2024-10-29T14:48:00Z" w16du:dateUtc="2024-10-29T17:48:00Z">
            <w:rPr>
              <w:b/>
            </w:rPr>
          </w:rPrChange>
        </w:rPr>
        <w:t>Código de barras molecular (código de barras de ADN)</w:t>
      </w:r>
      <w:r w:rsidRPr="004A78F6">
        <w:rPr>
          <w:lang w:val="es-AR"/>
          <w:rPrChange w:id="809" w:author="Barbara Compañy" w:date="2024-10-29T14:48:00Z" w16du:dateUtc="2024-10-29T17:48:00Z">
            <w:rPr/>
          </w:rPrChange>
        </w:rPr>
        <w:t>: análogo a los códigos de barras de los supermercados</w:t>
      </w:r>
      <w:r w:rsidRPr="004A78F6">
        <w:rPr>
          <w:highlight w:val="white"/>
          <w:lang w:val="es-AR"/>
          <w:rPrChange w:id="810" w:author="Barbara Compañy" w:date="2024-10-29T14:48:00Z" w16du:dateUtc="2024-10-29T17:48:00Z">
            <w:rPr>
              <w:highlight w:val="white"/>
            </w:rPr>
          </w:rPrChange>
        </w:rPr>
        <w:t>, es un sistema de identificación de especies que utiliza una secuencia corta de ADN de una muestra individual.</w:t>
      </w:r>
    </w:p>
    <w:p w14:paraId="77076055" w14:textId="77777777" w:rsidR="00CB7DA4" w:rsidRPr="004A78F6" w:rsidRDefault="00CB7DA4" w:rsidP="00D26117">
      <w:pPr>
        <w:pStyle w:val="Termfloat"/>
        <w:rPr>
          <w:lang w:val="es-AR"/>
          <w:rPrChange w:id="811" w:author="Barbara Compañy" w:date="2024-10-29T14:48:00Z" w16du:dateUtc="2024-10-29T17:48:00Z">
            <w:rPr/>
          </w:rPrChange>
        </w:rPr>
      </w:pPr>
    </w:p>
    <w:p w14:paraId="54198F06" w14:textId="27F9032E" w:rsidR="001C035F" w:rsidRPr="004A78F6" w:rsidRDefault="00000000" w:rsidP="007E6AE9">
      <w:pPr>
        <w:pStyle w:val="Paraindented"/>
        <w:rPr>
          <w:lang w:val="es-AR"/>
          <w:rPrChange w:id="812" w:author="Barbara Compañy" w:date="2024-10-29T14:48:00Z" w16du:dateUtc="2024-10-29T17:48:00Z">
            <w:rPr/>
          </w:rPrChange>
        </w:rPr>
      </w:pPr>
      <w:r w:rsidRPr="004A78F6">
        <w:rPr>
          <w:lang w:val="es-AR"/>
          <w:rPrChange w:id="813" w:author="Barbara Compañy" w:date="2024-10-29T14:48:00Z" w16du:dateUtc="2024-10-29T17:48:00Z">
            <w:rPr/>
          </w:rPrChange>
        </w:rPr>
        <w:t xml:space="preserve">Una versión más sofisticada del método de código de barras molecular, conocida como </w:t>
      </w:r>
      <w:r w:rsidRPr="004A78F6">
        <w:rPr>
          <w:rStyle w:val="Termintext"/>
          <w:lang w:val="es-AR"/>
          <w:rPrChange w:id="814" w:author="Barbara Compañy" w:date="2024-10-29T14:48:00Z" w16du:dateUtc="2024-10-29T17:48:00Z">
            <w:rPr>
              <w:rStyle w:val="Termintext"/>
            </w:rPr>
          </w:rPrChange>
        </w:rPr>
        <w:t>meta</w:t>
      </w:r>
      <w:ins w:id="815" w:author="Barbara Compañy" w:date="2024-10-30T16:20:00Z" w16du:dateUtc="2024-10-30T19:20:00Z">
        <w:r w:rsidR="009675A7">
          <w:rPr>
            <w:rStyle w:val="Termintext"/>
            <w:lang w:val="es-AR"/>
          </w:rPr>
          <w:t>bar</w:t>
        </w:r>
      </w:ins>
      <w:r w:rsidRPr="004A78F6">
        <w:rPr>
          <w:rStyle w:val="Termintext"/>
          <w:lang w:val="es-AR"/>
          <w:rPrChange w:id="816" w:author="Barbara Compañy" w:date="2024-10-29T14:48:00Z" w16du:dateUtc="2024-10-29T17:48:00Z">
            <w:rPr>
              <w:rStyle w:val="Termintext"/>
            </w:rPr>
          </w:rPrChange>
        </w:rPr>
        <w:t>codificación</w:t>
      </w:r>
      <w:ins w:id="817" w:author="Barbara Compañy" w:date="2024-10-29T21:52:00Z" w16du:dateUtc="2024-10-30T00:52:00Z">
        <w:r w:rsidR="008867C3">
          <w:rPr>
            <w:rStyle w:val="Termintext"/>
            <w:lang w:val="es-AR"/>
          </w:rPr>
          <w:t xml:space="preserve"> </w:t>
        </w:r>
      </w:ins>
      <w:r w:rsidR="001C035F">
        <w:fldChar w:fldCharType="begin"/>
      </w:r>
      <w:r w:rsidR="001C035F" w:rsidRPr="004A78F6">
        <w:rPr>
          <w:lang w:val="es-AR"/>
          <w:rPrChange w:id="818" w:author="Barbara Compañy" w:date="2024-10-29T14:48:00Z" w16du:dateUtc="2024-10-29T17:48:00Z">
            <w:rPr/>
          </w:rPrChange>
        </w:rPr>
        <w:instrText>HYPERLINK \l "bib126"</w:instrText>
      </w:r>
      <w:r w:rsidR="001C035F">
        <w:fldChar w:fldCharType="separate"/>
      </w:r>
      <w:r w:rsidR="001C035F" w:rsidRPr="008867C3">
        <w:rPr>
          <w:rStyle w:val="Hipervnculo"/>
          <w:color w:val="auto"/>
          <w:lang w:val="es-AR"/>
          <w:rPrChange w:id="819" w:author="Barbara Compañy" w:date="2024-10-29T21:52:00Z" w16du:dateUtc="2024-10-30T00:52:00Z">
            <w:rPr>
              <w:rStyle w:val="Hipervnculo"/>
            </w:rPr>
          </w:rPrChange>
        </w:rPr>
        <w:t>(</w:t>
      </w:r>
      <w:r w:rsidR="001C035F" w:rsidRPr="004A78F6">
        <w:rPr>
          <w:rStyle w:val="Hipervnculo"/>
          <w:lang w:val="es-AR"/>
          <w:rPrChange w:id="820" w:author="Barbara Compañy" w:date="2024-10-29T14:48:00Z" w16du:dateUtc="2024-10-29T17:48:00Z">
            <w:rPr>
              <w:rStyle w:val="Hipervnculo"/>
            </w:rPr>
          </w:rPrChange>
        </w:rPr>
        <w:t>Quéméré et al. 2013</w:t>
      </w:r>
      <w:r w:rsidR="001C035F">
        <w:rPr>
          <w:rStyle w:val="Hipervnculo"/>
        </w:rPr>
        <w:fldChar w:fldCharType="end"/>
      </w:r>
      <w:r w:rsidRPr="004A78F6">
        <w:rPr>
          <w:lang w:val="es-AR"/>
          <w:rPrChange w:id="821" w:author="Barbara Compañy" w:date="2024-10-29T14:48:00Z" w16du:dateUtc="2024-10-29T17:48:00Z">
            <w:rPr/>
          </w:rPrChange>
        </w:rPr>
        <w:t xml:space="preserve">), se basa en el mismo principio de código de barras, pero combina métodos de </w:t>
      </w:r>
      <w:r w:rsidR="00D056CE" w:rsidRPr="004A78F6">
        <w:rPr>
          <w:rStyle w:val="Termintext"/>
          <w:lang w:val="es-AR"/>
          <w:rPrChange w:id="822" w:author="Barbara Compañy" w:date="2024-10-29T14:48:00Z" w16du:dateUtc="2024-10-29T17:48:00Z">
            <w:rPr>
              <w:rStyle w:val="Termintext"/>
            </w:rPr>
          </w:rPrChange>
        </w:rPr>
        <w:t xml:space="preserve">secuenciación de alto rendimiento </w:t>
      </w:r>
      <w:r w:rsidR="00D056CE" w:rsidRPr="00E93B45">
        <w:rPr>
          <w:rStyle w:val="Termintext"/>
          <w:color w:val="auto"/>
          <w:lang w:val="es-AR"/>
          <w:rPrChange w:id="823" w:author="Barbara Compañy" w:date="2024-10-30T16:05:00Z" w16du:dateUtc="2024-10-30T19:05:00Z">
            <w:rPr>
              <w:rStyle w:val="Termintext"/>
            </w:rPr>
          </w:rPrChange>
        </w:rPr>
        <w:t>(</w:t>
      </w:r>
      <w:r w:rsidR="00D056CE" w:rsidRPr="004A78F6">
        <w:rPr>
          <w:rStyle w:val="Termintext"/>
          <w:lang w:val="es-AR"/>
          <w:rPrChange w:id="824" w:author="Barbara Compañy" w:date="2024-10-29T14:48:00Z" w16du:dateUtc="2024-10-29T17:48:00Z">
            <w:rPr>
              <w:rStyle w:val="Termintext"/>
            </w:rPr>
          </w:rPrChange>
        </w:rPr>
        <w:t>HTS</w:t>
      </w:r>
      <w:del w:id="825" w:author="Barbara Compañy" w:date="2024-10-30T16:05:00Z" w16du:dateUtc="2024-10-30T19:05:00Z">
        <w:r w:rsidRPr="004A78F6" w:rsidDel="00E93B45">
          <w:rPr>
            <w:lang w:val="es-AR"/>
            <w:rPrChange w:id="826" w:author="Barbara Compañy" w:date="2024-10-29T14:48:00Z" w16du:dateUtc="2024-10-29T17:48:00Z">
              <w:rPr/>
            </w:rPrChange>
          </w:rPr>
          <w:delText xml:space="preserve"> </w:delText>
        </w:r>
      </w:del>
      <w:ins w:id="827" w:author="Barbara Compañy" w:date="2024-10-30T16:05:00Z" w16du:dateUtc="2024-10-30T19:05:00Z">
        <w:r w:rsidR="00E93B45">
          <w:rPr>
            <w:lang w:val="es-AR"/>
          </w:rPr>
          <w:t xml:space="preserve"> por sus siglas en inglés</w:t>
        </w:r>
      </w:ins>
      <w:r w:rsidRPr="004A78F6">
        <w:rPr>
          <w:lang w:val="es-AR"/>
          <w:rPrChange w:id="828" w:author="Barbara Compañy" w:date="2024-10-29T14:48:00Z" w16du:dateUtc="2024-10-29T17:48:00Z">
            <w:rPr/>
          </w:rPrChange>
        </w:rPr>
        <w:t>) con bioinformática para co</w:t>
      </w:r>
      <w:ins w:id="829" w:author="Barbara Compañy" w:date="2024-11-05T20:19:00Z" w16du:dateUtc="2024-11-05T23:19:00Z">
        <w:r w:rsidR="00D42106">
          <w:rPr>
            <w:lang w:val="es-AR"/>
          </w:rPr>
          <w:t>-</w:t>
        </w:r>
      </w:ins>
      <w:r w:rsidRPr="004A78F6">
        <w:rPr>
          <w:lang w:val="es-AR"/>
          <w:rPrChange w:id="830" w:author="Barbara Compañy" w:date="2024-10-29T14:48:00Z" w16du:dateUtc="2024-10-29T17:48:00Z">
            <w:rPr/>
          </w:rPrChange>
        </w:rPr>
        <w:t>amplificar y reconocer simultáneamente ADN de fuentes mixtas (por ejemplo, heces, agua, suelo o incluso aire). Este método se ha utilizado ampliamente en la última década para realizar inventarios de parásitos gastrointestinales, microbiomas y componentes de la dieta a partir de muestras fecales de primates</w:t>
      </w:r>
      <w:ins w:id="831" w:author="Barbara Compañy" w:date="2024-10-29T21:53:00Z" w16du:dateUtc="2024-10-30T00:53:00Z">
        <w:r w:rsidR="008867C3">
          <w:rPr>
            <w:lang w:val="es-AR"/>
          </w:rPr>
          <w:t xml:space="preserve"> </w:t>
        </w:r>
      </w:ins>
      <w:r w:rsidR="001C035F">
        <w:fldChar w:fldCharType="begin"/>
      </w:r>
      <w:r w:rsidR="001C035F" w:rsidRPr="004A78F6">
        <w:rPr>
          <w:lang w:val="es-AR"/>
          <w:rPrChange w:id="832" w:author="Barbara Compañy" w:date="2024-10-29T14:48:00Z" w16du:dateUtc="2024-10-29T17:48:00Z">
            <w:rPr/>
          </w:rPrChange>
        </w:rPr>
        <w:instrText>HYPERLINK \l "bib126"</w:instrText>
      </w:r>
      <w:r w:rsidR="001C035F">
        <w:fldChar w:fldCharType="separate"/>
      </w:r>
      <w:r w:rsidR="001C035F" w:rsidRPr="008867C3">
        <w:rPr>
          <w:rStyle w:val="Hipervnculo"/>
          <w:color w:val="auto"/>
          <w:lang w:val="es-AR"/>
          <w:rPrChange w:id="833" w:author="Barbara Compañy" w:date="2024-10-29T21:53:00Z" w16du:dateUtc="2024-10-30T00:53:00Z">
            <w:rPr>
              <w:rStyle w:val="Hipervnculo"/>
            </w:rPr>
          </w:rPrChange>
        </w:rPr>
        <w:t>(</w:t>
      </w:r>
      <w:r w:rsidR="001C035F" w:rsidRPr="004A78F6">
        <w:rPr>
          <w:rStyle w:val="Hipervnculo"/>
          <w:lang w:val="es-AR"/>
          <w:rPrChange w:id="834" w:author="Barbara Compañy" w:date="2024-10-29T14:48:00Z" w16du:dateUtc="2024-10-29T17:48:00Z">
            <w:rPr>
              <w:rStyle w:val="Hipervnculo"/>
            </w:rPr>
          </w:rPrChange>
        </w:rPr>
        <w:t>Quéméré et al. 2013</w:t>
      </w:r>
      <w:r w:rsidR="001C035F">
        <w:rPr>
          <w:rStyle w:val="Hipervnculo"/>
        </w:rPr>
        <w:fldChar w:fldCharType="end"/>
      </w:r>
      <w:r w:rsidRPr="004A78F6">
        <w:rPr>
          <w:lang w:val="es-AR"/>
          <w:rPrChange w:id="835" w:author="Barbara Compañy" w:date="2024-10-29T14:48:00Z" w16du:dateUtc="2024-10-29T17:48:00Z">
            <w:rPr/>
          </w:rPrChange>
        </w:rPr>
        <w:t xml:space="preserve">, </w:t>
      </w:r>
      <w:r w:rsidR="00CF10D5">
        <w:fldChar w:fldCharType="begin"/>
      </w:r>
      <w:r w:rsidR="00CF10D5" w:rsidRPr="004A78F6">
        <w:rPr>
          <w:lang w:val="es-AR"/>
          <w:rPrChange w:id="836" w:author="Barbara Compañy" w:date="2024-10-29T14:48:00Z" w16du:dateUtc="2024-10-29T17:48:00Z">
            <w:rPr/>
          </w:rPrChange>
        </w:rPr>
        <w:instrText>HYPERLINK \l "bib88"</w:instrText>
      </w:r>
      <w:r w:rsidR="00CF10D5">
        <w:fldChar w:fldCharType="separate"/>
      </w:r>
      <w:r w:rsidR="00CF10D5" w:rsidRPr="004A78F6">
        <w:rPr>
          <w:rStyle w:val="Hipervnculo"/>
          <w:lang w:val="es-AR"/>
          <w:rPrChange w:id="837" w:author="Barbara Compañy" w:date="2024-10-29T14:48:00Z" w16du:dateUtc="2024-10-29T17:48:00Z">
            <w:rPr>
              <w:rStyle w:val="Hipervnculo"/>
            </w:rPr>
          </w:rPrChange>
        </w:rPr>
        <w:t>Lan et al. 2023</w:t>
      </w:r>
      <w:r w:rsidR="00CF10D5">
        <w:rPr>
          <w:rStyle w:val="Hipervnculo"/>
        </w:rPr>
        <w:fldChar w:fldCharType="end"/>
      </w:r>
      <w:r w:rsidRPr="004A78F6">
        <w:rPr>
          <w:lang w:val="es-AR"/>
          <w:rPrChange w:id="838" w:author="Barbara Compañy" w:date="2024-10-29T14:48:00Z" w16du:dateUtc="2024-10-29T17:48:00Z">
            <w:rPr/>
          </w:rPrChange>
        </w:rPr>
        <w:t xml:space="preserve">, </w:t>
      </w:r>
      <w:r w:rsidR="001C035F">
        <w:fldChar w:fldCharType="begin"/>
      </w:r>
      <w:r w:rsidR="001C035F" w:rsidRPr="004A78F6">
        <w:rPr>
          <w:lang w:val="es-AR"/>
          <w:rPrChange w:id="839" w:author="Barbara Compañy" w:date="2024-10-29T14:48:00Z" w16du:dateUtc="2024-10-29T17:48:00Z">
            <w:rPr/>
          </w:rPrChange>
        </w:rPr>
        <w:instrText>HYPERLINK \l "bib136"</w:instrText>
      </w:r>
      <w:r w:rsidR="001C035F">
        <w:fldChar w:fldCharType="separate"/>
      </w:r>
      <w:r w:rsidR="001C035F" w:rsidRPr="004A78F6">
        <w:rPr>
          <w:rStyle w:val="Hipervnculo"/>
          <w:lang w:val="es-AR"/>
          <w:rPrChange w:id="840" w:author="Barbara Compañy" w:date="2024-10-29T14:48:00Z" w16du:dateUtc="2024-10-29T17:48:00Z">
            <w:rPr>
              <w:rStyle w:val="Hipervnculo"/>
            </w:rPr>
          </w:rPrChange>
        </w:rPr>
        <w:t>Schneider et al. 2023</w:t>
      </w:r>
      <w:r w:rsidR="001C035F">
        <w:rPr>
          <w:rStyle w:val="Hipervnculo"/>
        </w:rPr>
        <w:fldChar w:fldCharType="end"/>
      </w:r>
      <w:r w:rsidRPr="004A78F6">
        <w:rPr>
          <w:lang w:val="es-AR"/>
          <w:rPrChange w:id="841" w:author="Barbara Compañy" w:date="2024-10-29T14:48:00Z" w16du:dateUtc="2024-10-29T17:48:00Z">
            <w:rPr/>
          </w:rPrChange>
        </w:rPr>
        <w:t>). También es un método eficaz para la identificación forense de especies silvestres en muestras complejas que contienen una mezcla de diferentes especies, como productos manufacturados o suplementos dietéticos</w:t>
      </w:r>
      <w:ins w:id="842" w:author="Barbara Compañy" w:date="2024-10-29T21:53:00Z" w16du:dateUtc="2024-10-30T00:53:00Z">
        <w:r w:rsidR="008867C3">
          <w:rPr>
            <w:lang w:val="es-AR"/>
          </w:rPr>
          <w:t xml:space="preserve"> </w:t>
        </w:r>
      </w:ins>
      <w:r w:rsidR="001C035F">
        <w:fldChar w:fldCharType="begin"/>
      </w:r>
      <w:r w:rsidR="001C035F" w:rsidRPr="004A78F6">
        <w:rPr>
          <w:lang w:val="es-AR"/>
          <w:rPrChange w:id="843" w:author="Barbara Compañy" w:date="2024-10-29T14:48:00Z" w16du:dateUtc="2024-10-29T17:48:00Z">
            <w:rPr/>
          </w:rPrChange>
        </w:rPr>
        <w:instrText>HYPERLINK \l "bib11"</w:instrText>
      </w:r>
      <w:r w:rsidR="001C035F">
        <w:fldChar w:fldCharType="separate"/>
      </w:r>
      <w:r w:rsidR="001C035F" w:rsidRPr="008867C3">
        <w:rPr>
          <w:rStyle w:val="Hipervnculo"/>
          <w:color w:val="auto"/>
          <w:lang w:val="es-AR"/>
          <w:rPrChange w:id="844" w:author="Barbara Compañy" w:date="2024-10-29T21:53:00Z" w16du:dateUtc="2024-10-30T00:53:00Z">
            <w:rPr>
              <w:rStyle w:val="Hipervnculo"/>
            </w:rPr>
          </w:rPrChange>
        </w:rPr>
        <w:t>(</w:t>
      </w:r>
      <w:r w:rsidR="001C035F" w:rsidRPr="004A78F6">
        <w:rPr>
          <w:rStyle w:val="Hipervnculo"/>
          <w:lang w:val="es-AR"/>
          <w:rPrChange w:id="845" w:author="Barbara Compañy" w:date="2024-10-29T14:48:00Z" w16du:dateUtc="2024-10-29T17:48:00Z">
            <w:rPr>
              <w:rStyle w:val="Hipervnculo"/>
            </w:rPr>
          </w:rPrChange>
        </w:rPr>
        <w:t>Arulandhu et al. 2017</w:t>
      </w:r>
      <w:r w:rsidR="001C035F">
        <w:rPr>
          <w:rStyle w:val="Hipervnculo"/>
        </w:rPr>
        <w:fldChar w:fldCharType="end"/>
      </w:r>
      <w:r w:rsidRPr="004A78F6">
        <w:rPr>
          <w:lang w:val="es-AR"/>
          <w:rPrChange w:id="846" w:author="Barbara Compañy" w:date="2024-10-29T14:48:00Z" w16du:dateUtc="2024-10-29T17:48:00Z">
            <w:rPr/>
          </w:rPrChange>
        </w:rPr>
        <w:t>).</w:t>
      </w:r>
    </w:p>
    <w:p w14:paraId="7C74DF9E" w14:textId="3A928528" w:rsidR="00421280" w:rsidRPr="004A78F6" w:rsidRDefault="00000000" w:rsidP="00421280">
      <w:pPr>
        <w:pStyle w:val="Termfloat"/>
        <w:rPr>
          <w:lang w:val="es-AR"/>
          <w:rPrChange w:id="847" w:author="Barbara Compañy" w:date="2024-10-29T14:48:00Z" w16du:dateUtc="2024-10-29T17:48:00Z">
            <w:rPr/>
          </w:rPrChange>
        </w:rPr>
      </w:pPr>
      <w:bookmarkStart w:id="848" w:name="sec1Z3Z2"/>
      <w:r w:rsidRPr="004A78F6">
        <w:rPr>
          <w:b/>
          <w:lang w:val="es-AR"/>
          <w:rPrChange w:id="849" w:author="Barbara Compañy" w:date="2024-10-29T14:48:00Z" w16du:dateUtc="2024-10-29T17:48:00Z">
            <w:rPr>
              <w:b/>
            </w:rPr>
          </w:rPrChange>
        </w:rPr>
        <w:t>Metabarcodificación</w:t>
      </w:r>
      <w:r w:rsidRPr="004A78F6">
        <w:rPr>
          <w:lang w:val="es-AR"/>
          <w:rPrChange w:id="850" w:author="Barbara Compañy" w:date="2024-10-29T14:48:00Z" w16du:dateUtc="2024-10-29T17:48:00Z">
            <w:rPr/>
          </w:rPrChange>
        </w:rPr>
        <w:t>: identificación simultánea de especies mediante la secuenciación de un marcador de ADN específico a partir de una muestra mixta.</w:t>
      </w:r>
    </w:p>
    <w:p w14:paraId="4A25BAEA" w14:textId="11369FDB" w:rsidR="009D73DC" w:rsidRPr="004A78F6" w:rsidRDefault="00000000" w:rsidP="009D73DC">
      <w:pPr>
        <w:pStyle w:val="Termfloat"/>
        <w:rPr>
          <w:lang w:val="es-AR"/>
          <w:rPrChange w:id="851" w:author="Barbara Compañy" w:date="2024-10-29T14:48:00Z" w16du:dateUtc="2024-10-29T17:48:00Z">
            <w:rPr/>
          </w:rPrChange>
        </w:rPr>
      </w:pPr>
      <w:r w:rsidRPr="004A78F6">
        <w:rPr>
          <w:b/>
          <w:lang w:val="es-AR"/>
          <w:rPrChange w:id="852" w:author="Barbara Compañy" w:date="2024-10-29T14:48:00Z" w16du:dateUtc="2024-10-29T17:48:00Z">
            <w:rPr>
              <w:b/>
            </w:rPr>
          </w:rPrChange>
        </w:rPr>
        <w:t>Secuenciación de alto rendimiento (HTS)</w:t>
      </w:r>
      <w:r w:rsidRPr="004A78F6">
        <w:rPr>
          <w:lang w:val="es-AR"/>
          <w:rPrChange w:id="853" w:author="Barbara Compañy" w:date="2024-10-29T14:48:00Z" w16du:dateUtc="2024-10-29T17:48:00Z">
            <w:rPr/>
          </w:rPrChange>
        </w:rPr>
        <w:t>: se refiere a las tecnologías de secuenciación que generan grandes cantidades de datos genéticos de forma relativamente más rápida y rentable que la secuenciación tradicional;</w:t>
      </w:r>
      <w:ins w:id="854" w:author="Barbara Compañy" w:date="2024-10-29T21:53:00Z" w16du:dateUtc="2024-10-30T00:53:00Z">
        <w:r w:rsidR="008867C3">
          <w:rPr>
            <w:lang w:val="es-AR"/>
          </w:rPr>
          <w:t xml:space="preserve"> </w:t>
        </w:r>
      </w:ins>
      <w:r w:rsidRPr="004A78F6">
        <w:rPr>
          <w:highlight w:val="white"/>
          <w:lang w:val="es-AR"/>
          <w:rPrChange w:id="855" w:author="Barbara Compañy" w:date="2024-10-29T14:48:00Z" w16du:dateUtc="2024-10-29T17:48:00Z">
            <w:rPr>
              <w:highlight w:val="white"/>
            </w:rPr>
          </w:rPrChange>
        </w:rPr>
        <w:t>también conocida como secuenciación de nueva generación (NGS).</w:t>
      </w:r>
    </w:p>
    <w:p w14:paraId="49CEFB12" w14:textId="77777777" w:rsidR="00CB7DA4" w:rsidRPr="004A78F6" w:rsidRDefault="00CB7DA4" w:rsidP="009D73DC">
      <w:pPr>
        <w:pStyle w:val="Termfloat"/>
        <w:rPr>
          <w:lang w:val="es-AR"/>
          <w:rPrChange w:id="856" w:author="Barbara Compañy" w:date="2024-10-29T14:48:00Z" w16du:dateUtc="2024-10-29T17:48:00Z">
            <w:rPr/>
          </w:rPrChange>
        </w:rPr>
      </w:pPr>
    </w:p>
    <w:p w14:paraId="7390A96D" w14:textId="6E02BAF1" w:rsidR="001C035F" w:rsidRPr="004A78F6" w:rsidRDefault="00000000" w:rsidP="001C035F">
      <w:pPr>
        <w:pStyle w:val="Head3"/>
        <w:rPr>
          <w:lang w:val="es-AR"/>
          <w:rPrChange w:id="857" w:author="Barbara Compañy" w:date="2024-10-29T14:48:00Z" w16du:dateUtc="2024-10-29T17:48:00Z">
            <w:rPr/>
          </w:rPrChange>
        </w:rPr>
      </w:pPr>
      <w:r w:rsidRPr="004A78F6">
        <w:rPr>
          <w:lang w:val="es-AR"/>
          <w:rPrChange w:id="858" w:author="Barbara Compañy" w:date="2024-10-29T14:48:00Z" w16du:dateUtc="2024-10-29T17:48:00Z">
            <w:rPr/>
          </w:rPrChange>
        </w:rPr>
        <w:t>2.3.2.</w:t>
      </w:r>
      <w:bookmarkEnd w:id="848"/>
      <w:r w:rsidRPr="004A78F6">
        <w:rPr>
          <w:lang w:val="es-AR"/>
          <w:rPrChange w:id="859" w:author="Barbara Compañy" w:date="2024-10-29T14:48:00Z" w16du:dateUtc="2024-10-29T17:48:00Z">
            <w:rPr/>
          </w:rPrChange>
        </w:rPr>
        <w:t xml:space="preserve"> Cuidado con el uso de códigos de barras moleculares.</w:t>
      </w:r>
    </w:p>
    <w:p w14:paraId="0FC0A90C" w14:textId="40B9B997" w:rsidR="001C035F" w:rsidRPr="004A78F6" w:rsidRDefault="00000000" w:rsidP="007E6AE9">
      <w:pPr>
        <w:pStyle w:val="Paraflushleft"/>
        <w:rPr>
          <w:lang w:val="es-AR"/>
          <w:rPrChange w:id="860" w:author="Barbara Compañy" w:date="2024-10-29T14:48:00Z" w16du:dateUtc="2024-10-29T17:48:00Z">
            <w:rPr/>
          </w:rPrChange>
        </w:rPr>
      </w:pPr>
      <w:r w:rsidRPr="004A78F6">
        <w:rPr>
          <w:lang w:val="es-AR"/>
          <w:rPrChange w:id="861" w:author="Barbara Compañy" w:date="2024-10-29T14:48:00Z" w16du:dateUtc="2024-10-29T17:48:00Z">
            <w:rPr/>
          </w:rPrChange>
        </w:rPr>
        <w:t>A pesar de la enorme repercusión de la codificación de barras molecular y la metabarcodificación en la taxonomía molecular y la medicina forense, estos métodos son un arma de doble filo, ya que los cebadores universales pueden amplificar involuntariamente el ADN mitocondrial nuclear</w:t>
      </w:r>
      <w:ins w:id="862" w:author="Barbara Compañy" w:date="2024-10-30T16:24:00Z" w16du:dateUtc="2024-10-30T19:24:00Z">
        <w:r w:rsidR="009675A7">
          <w:rPr>
            <w:lang w:val="es-AR"/>
          </w:rPr>
          <w:t xml:space="preserve"> </w:t>
        </w:r>
      </w:ins>
      <w:r w:rsidR="000816C4" w:rsidRPr="009675A7">
        <w:rPr>
          <w:rStyle w:val="Termintext"/>
          <w:color w:val="auto"/>
          <w:lang w:val="es-AR"/>
          <w:rPrChange w:id="863" w:author="Barbara Compañy" w:date="2024-10-30T16:24:00Z" w16du:dateUtc="2024-10-30T19:24:00Z">
            <w:rPr>
              <w:rStyle w:val="Termintext"/>
            </w:rPr>
          </w:rPrChange>
        </w:rPr>
        <w:t>(</w:t>
      </w:r>
      <w:r w:rsidR="000816C4" w:rsidRPr="004A78F6">
        <w:rPr>
          <w:rStyle w:val="Termintext"/>
          <w:lang w:val="es-AR"/>
          <w:rPrChange w:id="864" w:author="Barbara Compañy" w:date="2024-10-29T14:48:00Z" w16du:dateUtc="2024-10-29T17:48:00Z">
            <w:rPr>
              <w:rStyle w:val="Termintext"/>
            </w:rPr>
          </w:rPrChange>
        </w:rPr>
        <w:t>numt</w:t>
      </w:r>
      <w:r w:rsidRPr="004A78F6">
        <w:rPr>
          <w:lang w:val="es-AR"/>
          <w:rPrChange w:id="865" w:author="Barbara Compañy" w:date="2024-10-29T14:48:00Z" w16du:dateUtc="2024-10-29T17:48:00Z">
            <w:rPr/>
          </w:rPrChange>
        </w:rPr>
        <w:t xml:space="preserve">) y obstaculizar el proceso de identificación. Entre los mamíferos, </w:t>
      </w:r>
      <w:del w:id="866" w:author="Barbara Compañy" w:date="2024-10-30T16:30:00Z" w16du:dateUtc="2024-10-30T19:30:00Z">
        <w:r w:rsidRPr="004A78F6" w:rsidDel="005526D9">
          <w:rPr>
            <w:lang w:val="es-AR"/>
            <w:rPrChange w:id="867" w:author="Barbara Compañy" w:date="2024-10-29T14:48:00Z" w16du:dateUtc="2024-10-29T17:48:00Z">
              <w:rPr/>
            </w:rPrChange>
          </w:rPr>
          <w:delText>l</w:delText>
        </w:r>
      </w:del>
      <w:ins w:id="868" w:author="Barbara Compañy" w:date="2024-11-05T19:43:00Z" w16du:dateUtc="2024-11-05T22:43:00Z">
        <w:r w:rsidR="004D5C5E">
          <w:rPr>
            <w:lang w:val="es-AR"/>
          </w:rPr>
          <w:t xml:space="preserve">los </w:t>
        </w:r>
      </w:ins>
      <w:del w:id="869" w:author="Barbara Compañy" w:date="2024-10-30T16:30:00Z" w16du:dateUtc="2024-10-30T19:30:00Z">
        <w:r w:rsidRPr="004A78F6" w:rsidDel="005526D9">
          <w:rPr>
            <w:lang w:val="es-AR"/>
            <w:rPrChange w:id="870" w:author="Barbara Compañy" w:date="2024-10-29T14:48:00Z" w16du:dateUtc="2024-10-29T17:48:00Z">
              <w:rPr/>
            </w:rPrChange>
          </w:rPr>
          <w:delText xml:space="preserve">os </w:delText>
        </w:r>
      </w:del>
      <w:del w:id="871" w:author="Barbara Compañy" w:date="2024-10-30T16:26:00Z" w16du:dateUtc="2024-10-30T19:26:00Z">
        <w:r w:rsidRPr="004A78F6" w:rsidDel="009675A7">
          <w:rPr>
            <w:lang w:val="es-AR"/>
            <w:rPrChange w:id="872" w:author="Barbara Compañy" w:date="2024-10-29T14:48:00Z" w16du:dateUtc="2024-10-29T17:48:00Z">
              <w:rPr/>
            </w:rPrChange>
          </w:rPr>
          <w:delText xml:space="preserve">nums </w:delText>
        </w:r>
      </w:del>
      <w:ins w:id="873" w:author="Barbara Compañy" w:date="2024-10-30T16:51:00Z" w16du:dateUtc="2024-10-30T19:51:00Z">
        <w:r w:rsidR="00A61231">
          <w:rPr>
            <w:lang w:val="es-AR"/>
          </w:rPr>
          <w:t>numt</w:t>
        </w:r>
      </w:ins>
      <w:ins w:id="874" w:author="Barbara Compañy" w:date="2024-10-30T16:34:00Z" w16du:dateUtc="2024-10-30T19:34:00Z">
        <w:r w:rsidR="005526D9">
          <w:rPr>
            <w:lang w:val="es-AR"/>
          </w:rPr>
          <w:t>s</w:t>
        </w:r>
      </w:ins>
      <w:ins w:id="875" w:author="Barbara Compañy" w:date="2024-10-30T16:26:00Z" w16du:dateUtc="2024-10-30T19:26:00Z">
        <w:r w:rsidR="009675A7" w:rsidRPr="004A78F6">
          <w:rPr>
            <w:lang w:val="es-AR"/>
            <w:rPrChange w:id="876" w:author="Barbara Compañy" w:date="2024-10-29T14:48:00Z" w16du:dateUtc="2024-10-29T17:48:00Z">
              <w:rPr/>
            </w:rPrChange>
          </w:rPr>
          <w:t xml:space="preserve"> </w:t>
        </w:r>
      </w:ins>
      <w:r w:rsidRPr="004A78F6">
        <w:rPr>
          <w:lang w:val="es-AR"/>
          <w:rPrChange w:id="877" w:author="Barbara Compañy" w:date="2024-10-29T14:48:00Z" w16du:dateUtc="2024-10-29T17:48:00Z">
            <w:rPr/>
          </w:rPrChange>
        </w:rPr>
        <w:t>son particularmente frecuente</w:t>
      </w:r>
      <w:ins w:id="878" w:author="Barbara Compañy" w:date="2024-10-30T16:34:00Z" w16du:dateUtc="2024-10-30T19:34:00Z">
        <w:r w:rsidR="005526D9">
          <w:rPr>
            <w:lang w:val="es-AR"/>
          </w:rPr>
          <w:t>s</w:t>
        </w:r>
      </w:ins>
      <w:del w:id="879" w:author="Barbara Compañy" w:date="2024-10-30T16:30:00Z" w16du:dateUtc="2024-10-30T19:30:00Z">
        <w:r w:rsidRPr="004A78F6" w:rsidDel="005526D9">
          <w:rPr>
            <w:lang w:val="es-AR"/>
            <w:rPrChange w:id="880" w:author="Barbara Compañy" w:date="2024-10-29T14:48:00Z" w16du:dateUtc="2024-10-29T17:48:00Z">
              <w:rPr/>
            </w:rPrChange>
          </w:rPr>
          <w:delText>s</w:delText>
        </w:r>
      </w:del>
      <w:r w:rsidRPr="004A78F6">
        <w:rPr>
          <w:lang w:val="es-AR"/>
          <w:rPrChange w:id="881" w:author="Barbara Compañy" w:date="2024-10-29T14:48:00Z" w16du:dateUtc="2024-10-29T17:48:00Z">
            <w:rPr/>
          </w:rPrChange>
        </w:rPr>
        <w:t xml:space="preserve"> en el genoma de los primates</w:t>
      </w:r>
      <w:ins w:id="882" w:author="Barbara Compañy" w:date="2024-10-29T21:53:00Z" w16du:dateUtc="2024-10-30T00:53:00Z">
        <w:r w:rsidR="008867C3">
          <w:rPr>
            <w:lang w:val="es-AR"/>
          </w:rPr>
          <w:t xml:space="preserve"> </w:t>
        </w:r>
      </w:ins>
      <w:r w:rsidR="00FE4474">
        <w:fldChar w:fldCharType="begin"/>
      </w:r>
      <w:r w:rsidR="00FE4474" w:rsidRPr="004A78F6">
        <w:rPr>
          <w:lang w:val="es-AR"/>
          <w:rPrChange w:id="883" w:author="Barbara Compañy" w:date="2024-10-29T14:48:00Z" w16du:dateUtc="2024-10-29T17:48:00Z">
            <w:rPr/>
          </w:rPrChange>
        </w:rPr>
        <w:instrText>HYPERLINK \l "bib108"</w:instrText>
      </w:r>
      <w:r w:rsidR="00FE4474">
        <w:fldChar w:fldCharType="separate"/>
      </w:r>
      <w:r w:rsidR="00FE4474" w:rsidRPr="008867C3">
        <w:rPr>
          <w:rStyle w:val="Hipervnculo"/>
          <w:color w:val="auto"/>
          <w:lang w:val="es-AR"/>
          <w:rPrChange w:id="884" w:author="Barbara Compañy" w:date="2024-10-29T21:53:00Z" w16du:dateUtc="2024-10-30T00:53:00Z">
            <w:rPr>
              <w:rStyle w:val="Hipervnculo"/>
            </w:rPr>
          </w:rPrChange>
        </w:rPr>
        <w:t>(</w:t>
      </w:r>
      <w:r w:rsidR="00FE4474" w:rsidRPr="004A78F6">
        <w:rPr>
          <w:rStyle w:val="Hipervnculo"/>
          <w:lang w:val="es-AR"/>
          <w:rPrChange w:id="885" w:author="Barbara Compañy" w:date="2024-10-29T14:48:00Z" w16du:dateUtc="2024-10-29T17:48:00Z">
            <w:rPr>
              <w:rStyle w:val="Hipervnculo"/>
            </w:rPr>
          </w:rPrChange>
        </w:rPr>
        <w:t>Mundy et al. 2000</w:t>
      </w:r>
      <w:r w:rsidR="00FE4474">
        <w:rPr>
          <w:rStyle w:val="Hipervnculo"/>
        </w:rPr>
        <w:fldChar w:fldCharType="end"/>
      </w:r>
      <w:r w:rsidRPr="004A78F6">
        <w:rPr>
          <w:lang w:val="es-AR"/>
          <w:rPrChange w:id="886" w:author="Barbara Compañy" w:date="2024-10-29T14:48:00Z" w16du:dateUtc="2024-10-29T17:48:00Z">
            <w:rPr/>
          </w:rPrChange>
        </w:rPr>
        <w:t xml:space="preserve">, </w:t>
      </w:r>
      <w:r w:rsidR="001C035F">
        <w:fldChar w:fldCharType="begin"/>
      </w:r>
      <w:r w:rsidR="001C035F" w:rsidRPr="004A78F6">
        <w:rPr>
          <w:lang w:val="es-AR"/>
          <w:rPrChange w:id="887" w:author="Barbara Compañy" w:date="2024-10-29T14:48:00Z" w16du:dateUtc="2024-10-29T17:48:00Z">
            <w:rPr/>
          </w:rPrChange>
        </w:rPr>
        <w:instrText>HYPERLINK \l "bib144"</w:instrText>
      </w:r>
      <w:r w:rsidR="001C035F">
        <w:fldChar w:fldCharType="separate"/>
      </w:r>
      <w:r w:rsidR="001C035F" w:rsidRPr="004A78F6">
        <w:rPr>
          <w:rStyle w:val="Hipervnculo"/>
          <w:lang w:val="es-AR"/>
          <w:rPrChange w:id="888" w:author="Barbara Compañy" w:date="2024-10-29T14:48:00Z" w16du:dateUtc="2024-10-29T17:48:00Z">
            <w:rPr>
              <w:rStyle w:val="Hipervnculo"/>
            </w:rPr>
          </w:rPrChange>
        </w:rPr>
        <w:t>Soto-Calderón et al. 2012</w:t>
      </w:r>
      <w:r w:rsidR="001C035F">
        <w:rPr>
          <w:rStyle w:val="Hipervnculo"/>
        </w:rPr>
        <w:fldChar w:fldCharType="end"/>
      </w:r>
      <w:r w:rsidRPr="004A78F6">
        <w:rPr>
          <w:lang w:val="es-AR"/>
          <w:rPrChange w:id="889" w:author="Barbara Compañy" w:date="2024-10-29T14:48:00Z" w16du:dateUtc="2024-10-29T17:48:00Z">
            <w:rPr/>
          </w:rPrChange>
        </w:rPr>
        <w:t xml:space="preserve">, </w:t>
      </w:r>
      <w:r w:rsidR="001C035F">
        <w:fldChar w:fldCharType="begin"/>
      </w:r>
      <w:r w:rsidR="001C035F" w:rsidRPr="004A78F6">
        <w:rPr>
          <w:lang w:val="es-AR"/>
          <w:rPrChange w:id="890" w:author="Barbara Compañy" w:date="2024-10-29T14:48:00Z" w16du:dateUtc="2024-10-29T17:48:00Z">
            <w:rPr/>
          </w:rPrChange>
        </w:rPr>
        <w:instrText>HYPERLINK \l "bib40"</w:instrText>
      </w:r>
      <w:r w:rsidR="001C035F">
        <w:fldChar w:fldCharType="separate"/>
      </w:r>
      <w:r w:rsidR="001C035F" w:rsidRPr="004A78F6">
        <w:rPr>
          <w:rStyle w:val="Hipervnculo"/>
          <w:lang w:val="es-AR"/>
          <w:rPrChange w:id="891" w:author="Barbara Compañy" w:date="2024-10-29T14:48:00Z" w16du:dateUtc="2024-10-29T17:48:00Z">
            <w:rPr>
              <w:rStyle w:val="Hipervnculo"/>
            </w:rPr>
          </w:rPrChange>
        </w:rPr>
        <w:t>Dayama et al. 2020</w:t>
      </w:r>
      <w:r w:rsidR="001C035F">
        <w:rPr>
          <w:rStyle w:val="Hipervnculo"/>
        </w:rPr>
        <w:fldChar w:fldCharType="end"/>
      </w:r>
      <w:r w:rsidRPr="004A78F6">
        <w:rPr>
          <w:lang w:val="es-AR"/>
          <w:rPrChange w:id="892" w:author="Barbara Compañy" w:date="2024-10-29T14:48:00Z" w16du:dateUtc="2024-10-29T17:48:00Z">
            <w:rPr/>
          </w:rPrChange>
        </w:rPr>
        <w:t>). Además, dada la rápida tasa de degradación del ADN mitocondrial en comparación con su homólogo nuclear en pelo, heces y pieles conservadas</w:t>
      </w:r>
      <w:ins w:id="893" w:author="Barbara Compañy" w:date="2024-10-29T21:53:00Z" w16du:dateUtc="2024-10-30T00:53:00Z">
        <w:r w:rsidR="008867C3">
          <w:rPr>
            <w:lang w:val="es-AR"/>
          </w:rPr>
          <w:t xml:space="preserve"> </w:t>
        </w:r>
      </w:ins>
      <w:r w:rsidR="001C035F">
        <w:fldChar w:fldCharType="begin"/>
      </w:r>
      <w:r w:rsidR="001C035F" w:rsidRPr="004A78F6">
        <w:rPr>
          <w:lang w:val="es-AR"/>
          <w:rPrChange w:id="894" w:author="Barbara Compañy" w:date="2024-10-29T14:48:00Z" w16du:dateUtc="2024-10-29T17:48:00Z">
            <w:rPr/>
          </w:rPrChange>
        </w:rPr>
        <w:instrText>HYPERLINK \l "bib16"</w:instrText>
      </w:r>
      <w:r w:rsidR="001C035F">
        <w:fldChar w:fldCharType="separate"/>
      </w:r>
      <w:r w:rsidR="001C035F" w:rsidRPr="008867C3">
        <w:rPr>
          <w:rStyle w:val="Hipervnculo"/>
          <w:color w:val="auto"/>
          <w:lang w:val="es-AR"/>
          <w:rPrChange w:id="895" w:author="Barbara Compañy" w:date="2024-10-29T21:53:00Z" w16du:dateUtc="2024-10-30T00:53:00Z">
            <w:rPr>
              <w:rStyle w:val="Hipervnculo"/>
            </w:rPr>
          </w:rPrChange>
        </w:rPr>
        <w:t>(</w:t>
      </w:r>
      <w:r w:rsidR="001C035F" w:rsidRPr="004A78F6">
        <w:rPr>
          <w:rStyle w:val="Hipervnculo"/>
          <w:lang w:val="es-AR"/>
          <w:rPrChange w:id="896" w:author="Barbara Compañy" w:date="2024-10-29T14:48:00Z" w16du:dateUtc="2024-10-29T17:48:00Z">
            <w:rPr>
              <w:rStyle w:val="Hipervnculo"/>
            </w:rPr>
          </w:rPrChange>
        </w:rPr>
        <w:t>Berger et al. 2001</w:t>
      </w:r>
      <w:r w:rsidR="001C035F">
        <w:rPr>
          <w:rStyle w:val="Hipervnculo"/>
        </w:rPr>
        <w:fldChar w:fldCharType="end"/>
      </w:r>
      <w:r w:rsidRPr="004A78F6">
        <w:rPr>
          <w:lang w:val="es-AR"/>
          <w:rPrChange w:id="897" w:author="Barbara Compañy" w:date="2024-10-29T14:48:00Z" w16du:dateUtc="2024-10-29T17:48:00Z">
            <w:rPr/>
          </w:rPrChange>
        </w:rPr>
        <w:t xml:space="preserve">, </w:t>
      </w:r>
      <w:r w:rsidR="001C035F">
        <w:fldChar w:fldCharType="begin"/>
      </w:r>
      <w:r w:rsidR="001C035F" w:rsidRPr="004A78F6">
        <w:rPr>
          <w:lang w:val="es-AR"/>
          <w:rPrChange w:id="898" w:author="Barbara Compañy" w:date="2024-10-29T14:48:00Z" w16du:dateUtc="2024-10-29T17:48:00Z">
            <w:rPr/>
          </w:rPrChange>
        </w:rPr>
        <w:instrText>HYPERLINK \l "bib53"</w:instrText>
      </w:r>
      <w:r w:rsidR="001C035F">
        <w:fldChar w:fldCharType="separate"/>
      </w:r>
      <w:r w:rsidR="001C035F" w:rsidRPr="004A78F6">
        <w:rPr>
          <w:rStyle w:val="Hipervnculo"/>
          <w:lang w:val="es-AR"/>
          <w:rPrChange w:id="899" w:author="Barbara Compañy" w:date="2024-10-29T14:48:00Z" w16du:dateUtc="2024-10-29T17:48:00Z">
            <w:rPr>
              <w:rStyle w:val="Hipervnculo"/>
            </w:rPr>
          </w:rPrChange>
        </w:rPr>
        <w:t>Foran 2006</w:t>
      </w:r>
      <w:r w:rsidR="001C035F">
        <w:rPr>
          <w:rStyle w:val="Hipervnculo"/>
        </w:rPr>
        <w:fldChar w:fldCharType="end"/>
      </w:r>
      <w:r w:rsidRPr="004A78F6">
        <w:rPr>
          <w:lang w:val="es-AR"/>
          <w:rPrChange w:id="900" w:author="Barbara Compañy" w:date="2024-10-29T14:48:00Z" w16du:dateUtc="2024-10-29T17:48:00Z">
            <w:rPr/>
          </w:rPrChange>
        </w:rPr>
        <w:t xml:space="preserve">, </w:t>
      </w:r>
      <w:r w:rsidR="001C035F">
        <w:fldChar w:fldCharType="begin"/>
      </w:r>
      <w:r w:rsidR="001C035F" w:rsidRPr="004A78F6">
        <w:rPr>
          <w:lang w:val="es-AR"/>
          <w:rPrChange w:id="901" w:author="Barbara Compañy" w:date="2024-10-29T14:48:00Z" w16du:dateUtc="2024-10-29T17:48:00Z">
            <w:rPr/>
          </w:rPrChange>
        </w:rPr>
        <w:instrText>HYPERLINK \l "bib145"</w:instrText>
      </w:r>
      <w:r w:rsidR="001C035F">
        <w:fldChar w:fldCharType="separate"/>
      </w:r>
      <w:r w:rsidR="001C035F" w:rsidRPr="004A78F6">
        <w:rPr>
          <w:rStyle w:val="Hipervnculo"/>
          <w:lang w:val="es-AR"/>
          <w:rPrChange w:id="902" w:author="Barbara Compañy" w:date="2024-10-29T14:48:00Z" w16du:dateUtc="2024-10-29T17:48:00Z">
            <w:rPr>
              <w:rStyle w:val="Hipervnculo"/>
            </w:rPr>
          </w:rPrChange>
        </w:rPr>
        <w:t>Soto-Calderón et al. 2009</w:t>
      </w:r>
      <w:r w:rsidR="001C035F">
        <w:rPr>
          <w:rStyle w:val="Hipervnculo"/>
        </w:rPr>
        <w:fldChar w:fldCharType="end"/>
      </w:r>
      <w:r w:rsidRPr="004A78F6">
        <w:rPr>
          <w:lang w:val="es-AR"/>
          <w:rPrChange w:id="903" w:author="Barbara Compañy" w:date="2024-10-29T14:48:00Z" w16du:dateUtc="2024-10-29T17:48:00Z">
            <w:rPr/>
          </w:rPrChange>
        </w:rPr>
        <w:t xml:space="preserve">), estas fuentes de </w:t>
      </w:r>
      <w:r w:rsidRPr="004A78F6">
        <w:rPr>
          <w:lang w:val="es-AR"/>
          <w:rPrChange w:id="904" w:author="Barbara Compañy" w:date="2024-10-29T14:48:00Z" w16du:dateUtc="2024-10-29T17:48:00Z">
            <w:rPr/>
          </w:rPrChange>
        </w:rPr>
        <w:lastRenderedPageBreak/>
        <w:t xml:space="preserve">ADN son más propensas a la amplificación de </w:t>
      </w:r>
      <w:del w:id="905" w:author="Barbara Compañy" w:date="2024-10-30T16:27:00Z" w16du:dateUtc="2024-10-30T19:27:00Z">
        <w:r w:rsidRPr="004A78F6" w:rsidDel="009675A7">
          <w:rPr>
            <w:lang w:val="es-AR"/>
            <w:rPrChange w:id="906" w:author="Barbara Compañy" w:date="2024-10-29T14:48:00Z" w16du:dateUtc="2024-10-29T17:48:00Z">
              <w:rPr/>
            </w:rPrChange>
          </w:rPr>
          <w:delText xml:space="preserve">númenes </w:delText>
        </w:r>
      </w:del>
      <w:ins w:id="907" w:author="Barbara Compañy" w:date="2024-10-30T16:51:00Z" w16du:dateUtc="2024-10-30T19:51:00Z">
        <w:r w:rsidR="00A61231">
          <w:rPr>
            <w:lang w:val="es-AR"/>
          </w:rPr>
          <w:t>numt</w:t>
        </w:r>
      </w:ins>
      <w:ins w:id="908" w:author="Barbara Compañy" w:date="2024-10-30T16:35:00Z" w16du:dateUtc="2024-10-30T19:35:00Z">
        <w:r w:rsidR="005526D9">
          <w:rPr>
            <w:lang w:val="es-AR"/>
          </w:rPr>
          <w:t>s</w:t>
        </w:r>
      </w:ins>
      <w:ins w:id="909" w:author="Barbara Compañy" w:date="2024-10-30T16:27:00Z" w16du:dateUtc="2024-10-30T19:27:00Z">
        <w:r w:rsidR="009675A7" w:rsidRPr="004A78F6">
          <w:rPr>
            <w:lang w:val="es-AR"/>
            <w:rPrChange w:id="910" w:author="Barbara Compañy" w:date="2024-10-29T14:48:00Z" w16du:dateUtc="2024-10-29T17:48:00Z">
              <w:rPr/>
            </w:rPrChange>
          </w:rPr>
          <w:t xml:space="preserve"> </w:t>
        </w:r>
      </w:ins>
      <w:r w:rsidRPr="004A78F6">
        <w:rPr>
          <w:lang w:val="es-AR"/>
          <w:rPrChange w:id="911" w:author="Barbara Compañy" w:date="2024-10-29T14:48:00Z" w16du:dateUtc="2024-10-29T17:48:00Z">
            <w:rPr/>
          </w:rPrChange>
        </w:rPr>
        <w:t>en primates que la sangre o los tejidos blandos</w:t>
      </w:r>
      <w:ins w:id="912" w:author="Barbara Compañy" w:date="2024-10-29T21:53:00Z" w16du:dateUtc="2024-10-30T00:53:00Z">
        <w:r w:rsidR="008867C3">
          <w:rPr>
            <w:lang w:val="es-AR"/>
          </w:rPr>
          <w:t xml:space="preserve"> </w:t>
        </w:r>
      </w:ins>
      <w:r w:rsidR="001C035F">
        <w:fldChar w:fldCharType="begin"/>
      </w:r>
      <w:r w:rsidR="001C035F" w:rsidRPr="004A78F6">
        <w:rPr>
          <w:lang w:val="es-AR"/>
          <w:rPrChange w:id="913" w:author="Barbara Compañy" w:date="2024-10-29T14:48:00Z" w16du:dateUtc="2024-10-29T17:48:00Z">
            <w:rPr/>
          </w:rPrChange>
        </w:rPr>
        <w:instrText>HYPERLINK \l "bib34"</w:instrText>
      </w:r>
      <w:r w:rsidR="001C035F">
        <w:fldChar w:fldCharType="separate"/>
      </w:r>
      <w:r w:rsidR="001C035F" w:rsidRPr="008867C3">
        <w:rPr>
          <w:rStyle w:val="Hipervnculo"/>
          <w:color w:val="auto"/>
          <w:lang w:val="es-AR"/>
          <w:rPrChange w:id="914" w:author="Barbara Compañy" w:date="2024-10-29T21:53:00Z" w16du:dateUtc="2024-10-30T00:53:00Z">
            <w:rPr>
              <w:rStyle w:val="Hipervnculo"/>
            </w:rPr>
          </w:rPrChange>
        </w:rPr>
        <w:t>(</w:t>
      </w:r>
      <w:r w:rsidR="001C035F" w:rsidRPr="004A78F6">
        <w:rPr>
          <w:rStyle w:val="Hipervnculo"/>
          <w:lang w:val="es-AR"/>
          <w:rPrChange w:id="915" w:author="Barbara Compañy" w:date="2024-10-29T14:48:00Z" w16du:dateUtc="2024-10-29T17:48:00Z">
            <w:rPr>
              <w:rStyle w:val="Hipervnculo"/>
            </w:rPr>
          </w:rPrChange>
        </w:rPr>
        <w:t>Clifford et al. 2004</w:t>
      </w:r>
      <w:r w:rsidR="001C035F">
        <w:rPr>
          <w:rStyle w:val="Hipervnculo"/>
        </w:rPr>
        <w:fldChar w:fldCharType="end"/>
      </w:r>
      <w:r w:rsidRPr="004A78F6">
        <w:rPr>
          <w:lang w:val="es-AR"/>
          <w:rPrChange w:id="916" w:author="Barbara Compañy" w:date="2024-10-29T14:48:00Z" w16du:dateUtc="2024-10-29T17:48:00Z">
            <w:rPr/>
          </w:rPrChange>
        </w:rPr>
        <w:t xml:space="preserve">, </w:t>
      </w:r>
      <w:r w:rsidR="001C035F">
        <w:fldChar w:fldCharType="begin"/>
      </w:r>
      <w:r w:rsidR="001C035F" w:rsidRPr="004A78F6">
        <w:rPr>
          <w:lang w:val="es-AR"/>
          <w:rPrChange w:id="917" w:author="Barbara Compañy" w:date="2024-10-29T14:48:00Z" w16du:dateUtc="2024-10-29T17:48:00Z">
            <w:rPr/>
          </w:rPrChange>
        </w:rPr>
        <w:instrText>HYPERLINK \l "bib144"</w:instrText>
      </w:r>
      <w:r w:rsidR="001C035F">
        <w:fldChar w:fldCharType="separate"/>
      </w:r>
      <w:r w:rsidR="001C035F" w:rsidRPr="004A78F6">
        <w:rPr>
          <w:rStyle w:val="Hipervnculo"/>
          <w:lang w:val="es-AR"/>
          <w:rPrChange w:id="918" w:author="Barbara Compañy" w:date="2024-10-29T14:48:00Z" w16du:dateUtc="2024-10-29T17:48:00Z">
            <w:rPr>
              <w:rStyle w:val="Hipervnculo"/>
            </w:rPr>
          </w:rPrChange>
        </w:rPr>
        <w:t>Soto-Calderón et al. 2012</w:t>
      </w:r>
      <w:r w:rsidR="001C035F">
        <w:rPr>
          <w:rStyle w:val="Hipervnculo"/>
        </w:rPr>
        <w:fldChar w:fldCharType="end"/>
      </w:r>
      <w:r w:rsidRPr="004A78F6">
        <w:rPr>
          <w:lang w:val="es-AR"/>
          <w:rPrChange w:id="919" w:author="Barbara Compañy" w:date="2024-10-29T14:48:00Z" w16du:dateUtc="2024-10-29T17:48:00Z">
            <w:rPr/>
          </w:rPrChange>
        </w:rPr>
        <w:t>), por lo que se requiere la aplicación de protocolos para prevenir o discernir la amplificación de</w:t>
      </w:r>
      <w:ins w:id="920" w:author="Barbara Compañy" w:date="2024-10-30T16:37:00Z" w16du:dateUtc="2024-10-30T19:37:00Z">
        <w:r w:rsidR="005526D9">
          <w:rPr>
            <w:lang w:val="es-AR"/>
          </w:rPr>
          <w:t xml:space="preserve"> </w:t>
        </w:r>
      </w:ins>
      <w:del w:id="921" w:author="Barbara Compañy" w:date="2024-10-30T16:38:00Z" w16du:dateUtc="2024-10-30T19:38:00Z">
        <w:r w:rsidRPr="004A78F6" w:rsidDel="005526D9">
          <w:rPr>
            <w:lang w:val="es-AR"/>
            <w:rPrChange w:id="922" w:author="Barbara Compañy" w:date="2024-10-29T14:48:00Z" w16du:dateUtc="2024-10-29T17:48:00Z">
              <w:rPr/>
            </w:rPrChange>
          </w:rPr>
          <w:delText xml:space="preserve"> </w:delText>
        </w:r>
      </w:del>
      <w:del w:id="923" w:author="Barbara Compañy" w:date="2024-10-30T16:29:00Z" w16du:dateUtc="2024-10-30T19:29:00Z">
        <w:r w:rsidRPr="004A78F6" w:rsidDel="009675A7">
          <w:rPr>
            <w:lang w:val="es-AR"/>
            <w:rPrChange w:id="924" w:author="Barbara Compañy" w:date="2024-10-29T14:48:00Z" w16du:dateUtc="2024-10-29T17:48:00Z">
              <w:rPr/>
            </w:rPrChange>
          </w:rPr>
          <w:delText>númenes</w:delText>
        </w:r>
      </w:del>
      <w:ins w:id="925" w:author="Barbara Compañy" w:date="2024-10-30T16:51:00Z" w16du:dateUtc="2024-10-30T19:51:00Z">
        <w:r w:rsidR="00A61231">
          <w:rPr>
            <w:lang w:val="es-AR"/>
          </w:rPr>
          <w:t>numt</w:t>
        </w:r>
      </w:ins>
      <w:ins w:id="926" w:author="Barbara Compañy" w:date="2024-10-30T16:35:00Z" w16du:dateUtc="2024-10-30T19:35:00Z">
        <w:r w:rsidR="005526D9">
          <w:rPr>
            <w:lang w:val="es-AR"/>
          </w:rPr>
          <w:t>s</w:t>
        </w:r>
      </w:ins>
      <w:r w:rsidRPr="004A78F6">
        <w:rPr>
          <w:lang w:val="es-AR"/>
          <w:rPrChange w:id="927" w:author="Barbara Compañy" w:date="2024-10-29T14:48:00Z" w16du:dateUtc="2024-10-29T17:48:00Z">
            <w:rPr/>
          </w:rPrChange>
        </w:rPr>
        <w:t xml:space="preserve">. Varias estrategias </w:t>
      </w:r>
      <w:del w:id="928" w:author="Barbara Compañy" w:date="2024-10-30T16:47:00Z" w16du:dateUtc="2024-10-30T19:47:00Z">
        <w:r w:rsidRPr="004A78F6" w:rsidDel="00A61231">
          <w:rPr>
            <w:lang w:val="es-AR"/>
            <w:rPrChange w:id="929" w:author="Barbara Compañy" w:date="2024-10-29T14:48:00Z" w16du:dateUtc="2024-10-29T17:48:00Z">
              <w:rPr/>
            </w:rPrChange>
          </w:rPr>
          <w:delText xml:space="preserve">abarcan </w:delText>
        </w:r>
      </w:del>
      <w:ins w:id="930" w:author="Barbara Compañy" w:date="2024-10-30T16:47:00Z" w16du:dateUtc="2024-10-30T19:47:00Z">
        <w:r w:rsidR="00A61231">
          <w:rPr>
            <w:lang w:val="es-AR"/>
          </w:rPr>
          <w:t>incluyen</w:t>
        </w:r>
        <w:r w:rsidR="00A61231" w:rsidRPr="004A78F6">
          <w:rPr>
            <w:lang w:val="es-AR"/>
            <w:rPrChange w:id="931" w:author="Barbara Compañy" w:date="2024-10-29T14:48:00Z" w16du:dateUtc="2024-10-29T17:48:00Z">
              <w:rPr/>
            </w:rPrChange>
          </w:rPr>
          <w:t xml:space="preserve"> </w:t>
        </w:r>
      </w:ins>
      <w:r w:rsidRPr="004A78F6">
        <w:rPr>
          <w:lang w:val="es-AR"/>
          <w:rPrChange w:id="932" w:author="Barbara Compañy" w:date="2024-10-29T14:48:00Z" w16du:dateUtc="2024-10-29T17:48:00Z">
            <w:rPr/>
          </w:rPrChange>
        </w:rPr>
        <w:t>el diseño cuidadoso de cebadores y la identificación de mutaciones sin sentido o de cambio de marco en presuntas secuencias codificantes mitocondriales o ramas inesperadamente largas en una filogenia mitocondrial</w:t>
      </w:r>
      <w:ins w:id="933" w:author="Barbara Compañy" w:date="2024-10-29T21:53:00Z" w16du:dateUtc="2024-10-30T00:53:00Z">
        <w:r w:rsidR="008867C3">
          <w:rPr>
            <w:lang w:val="es-AR"/>
          </w:rPr>
          <w:t xml:space="preserve"> </w:t>
        </w:r>
      </w:ins>
      <w:r w:rsidR="001C035F">
        <w:fldChar w:fldCharType="begin"/>
      </w:r>
      <w:r w:rsidR="001C035F" w:rsidRPr="004A78F6">
        <w:rPr>
          <w:lang w:val="es-AR"/>
          <w:rPrChange w:id="934" w:author="Barbara Compañy" w:date="2024-10-29T14:48:00Z" w16du:dateUtc="2024-10-29T17:48:00Z">
            <w:rPr/>
          </w:rPrChange>
        </w:rPr>
        <w:instrText>HYPERLINK \l "bib7"</w:instrText>
      </w:r>
      <w:r w:rsidR="001C035F">
        <w:fldChar w:fldCharType="separate"/>
      </w:r>
      <w:r w:rsidR="001C035F" w:rsidRPr="008867C3">
        <w:rPr>
          <w:rStyle w:val="Hipervnculo"/>
          <w:color w:val="auto"/>
          <w:lang w:val="es-AR"/>
          <w:rPrChange w:id="935" w:author="Barbara Compañy" w:date="2024-10-29T21:53:00Z" w16du:dateUtc="2024-10-30T00:53:00Z">
            <w:rPr>
              <w:rStyle w:val="Hipervnculo"/>
            </w:rPr>
          </w:rPrChange>
        </w:rPr>
        <w:t>(</w:t>
      </w:r>
      <w:r w:rsidR="001C035F" w:rsidRPr="004A78F6">
        <w:rPr>
          <w:rStyle w:val="Hipervnculo"/>
          <w:lang w:val="es-AR"/>
          <w:rPrChange w:id="936" w:author="Barbara Compañy" w:date="2024-10-29T14:48:00Z" w16du:dateUtc="2024-10-29T17:48:00Z">
            <w:rPr>
              <w:rStyle w:val="Hipervnculo"/>
            </w:rPr>
          </w:rPrChange>
        </w:rPr>
        <w:t>Anthony et al. 2007</w:t>
      </w:r>
      <w:r w:rsidR="001C035F">
        <w:rPr>
          <w:rStyle w:val="Hipervnculo"/>
        </w:rPr>
        <w:fldChar w:fldCharType="end"/>
      </w:r>
      <w:r w:rsidRPr="004A78F6">
        <w:rPr>
          <w:lang w:val="es-AR"/>
          <w:rPrChange w:id="937" w:author="Barbara Compañy" w:date="2024-10-29T14:48:00Z" w16du:dateUtc="2024-10-29T17:48:00Z">
            <w:rPr/>
          </w:rPrChange>
        </w:rPr>
        <w:t xml:space="preserve">, </w:t>
      </w:r>
      <w:r w:rsidR="001C035F">
        <w:fldChar w:fldCharType="begin"/>
      </w:r>
      <w:r w:rsidR="001C035F" w:rsidRPr="004A78F6">
        <w:rPr>
          <w:lang w:val="es-AR"/>
          <w:rPrChange w:id="938" w:author="Barbara Compañy" w:date="2024-10-29T14:48:00Z" w16du:dateUtc="2024-10-29T17:48:00Z">
            <w:rPr/>
          </w:rPrChange>
        </w:rPr>
        <w:instrText>HYPERLINK \l "bib142"</w:instrText>
      </w:r>
      <w:r w:rsidR="001C035F">
        <w:fldChar w:fldCharType="separate"/>
      </w:r>
      <w:r w:rsidR="001C035F" w:rsidRPr="004A78F6">
        <w:rPr>
          <w:rStyle w:val="Hipervnculo"/>
          <w:lang w:val="es-AR"/>
          <w:rPrChange w:id="939" w:author="Barbara Compañy" w:date="2024-10-29T14:48:00Z" w16du:dateUtc="2024-10-29T17:48:00Z">
            <w:rPr>
              <w:rStyle w:val="Hipervnculo"/>
            </w:rPr>
          </w:rPrChange>
        </w:rPr>
        <w:t>Song et al. 2008</w:t>
      </w:r>
      <w:r w:rsidR="001C035F">
        <w:rPr>
          <w:rStyle w:val="Hipervnculo"/>
        </w:rPr>
        <w:fldChar w:fldCharType="end"/>
      </w:r>
      <w:r w:rsidRPr="004A78F6">
        <w:rPr>
          <w:lang w:val="es-AR"/>
          <w:rPrChange w:id="940" w:author="Barbara Compañy" w:date="2024-10-29T14:48:00Z" w16du:dateUtc="2024-10-29T17:48:00Z">
            <w:rPr/>
          </w:rPrChange>
        </w:rPr>
        <w:t>).</w:t>
      </w:r>
    </w:p>
    <w:p w14:paraId="7D026767" w14:textId="5613AA0E" w:rsidR="00D26117" w:rsidRPr="004A78F6" w:rsidRDefault="00000000" w:rsidP="00D26117">
      <w:pPr>
        <w:pStyle w:val="Termfloat"/>
        <w:rPr>
          <w:lang w:val="es-AR"/>
          <w:rPrChange w:id="941" w:author="Barbara Compañy" w:date="2024-10-29T14:48:00Z" w16du:dateUtc="2024-10-29T17:48:00Z">
            <w:rPr/>
          </w:rPrChange>
        </w:rPr>
      </w:pPr>
      <w:r w:rsidRPr="004A78F6">
        <w:rPr>
          <w:b/>
          <w:bCs/>
          <w:lang w:val="es-AR"/>
          <w:rPrChange w:id="942" w:author="Barbara Compañy" w:date="2024-10-29T14:48:00Z" w16du:dateUtc="2024-10-29T17:48:00Z">
            <w:rPr>
              <w:b/>
              <w:bCs/>
            </w:rPr>
          </w:rPrChange>
        </w:rPr>
        <w:t>Copias nucleares de ADN mitocondrial (numts)</w:t>
      </w:r>
      <w:r w:rsidRPr="004A78F6">
        <w:rPr>
          <w:lang w:val="es-AR"/>
          <w:rPrChange w:id="943" w:author="Barbara Compañy" w:date="2024-10-29T14:48:00Z" w16du:dateUtc="2024-10-29T17:48:00Z">
            <w:rPr/>
          </w:rPrChange>
        </w:rPr>
        <w:t>: se originan por transposición de fragmentos de ADN mitocondrial al genoma nuclear o por duplicación de otro numt.</w:t>
      </w:r>
    </w:p>
    <w:p w14:paraId="47A8BAE8" w14:textId="77777777" w:rsidR="00CB7DA4" w:rsidRPr="004A78F6" w:rsidRDefault="00CB7DA4" w:rsidP="00D26117">
      <w:pPr>
        <w:pStyle w:val="Termfloat"/>
        <w:rPr>
          <w:lang w:val="es-AR"/>
          <w:rPrChange w:id="944" w:author="Barbara Compañy" w:date="2024-10-29T14:48:00Z" w16du:dateUtc="2024-10-29T17:48:00Z">
            <w:rPr/>
          </w:rPrChange>
        </w:rPr>
      </w:pPr>
    </w:p>
    <w:p w14:paraId="6D21DACB" w14:textId="13BA1F49" w:rsidR="001C035F" w:rsidRPr="004A78F6" w:rsidRDefault="00000000" w:rsidP="001C035F">
      <w:pPr>
        <w:pStyle w:val="Head3"/>
        <w:rPr>
          <w:lang w:val="es-AR"/>
          <w:rPrChange w:id="945" w:author="Barbara Compañy" w:date="2024-10-29T14:48:00Z" w16du:dateUtc="2024-10-29T17:48:00Z">
            <w:rPr/>
          </w:rPrChange>
        </w:rPr>
      </w:pPr>
      <w:bookmarkStart w:id="946" w:name="sec1Z3Z3"/>
      <w:r w:rsidRPr="004A78F6">
        <w:rPr>
          <w:lang w:val="es-AR"/>
          <w:rPrChange w:id="947" w:author="Barbara Compañy" w:date="2024-10-29T14:48:00Z" w16du:dateUtc="2024-10-29T17:48:00Z">
            <w:rPr/>
          </w:rPrChange>
        </w:rPr>
        <w:t>2.3.3.</w:t>
      </w:r>
      <w:bookmarkEnd w:id="946"/>
      <w:r w:rsidRPr="004A78F6">
        <w:rPr>
          <w:lang w:val="es-AR"/>
          <w:rPrChange w:id="948" w:author="Barbara Compañy" w:date="2024-10-29T14:48:00Z" w16du:dateUtc="2024-10-29T17:48:00Z">
            <w:rPr/>
          </w:rPrChange>
        </w:rPr>
        <w:t xml:space="preserve"> Inferencia de orígenes geográficos.</w:t>
      </w:r>
    </w:p>
    <w:p w14:paraId="46D388BE" w14:textId="4AF67E44" w:rsidR="001C035F" w:rsidRPr="004A78F6" w:rsidRDefault="00000000" w:rsidP="007E6AE9">
      <w:pPr>
        <w:pStyle w:val="Paraflushleft"/>
        <w:rPr>
          <w:lang w:val="es-AR"/>
          <w:rPrChange w:id="949" w:author="Barbara Compañy" w:date="2024-10-29T14:48:00Z" w16du:dateUtc="2024-10-29T17:48:00Z">
            <w:rPr/>
          </w:rPrChange>
        </w:rPr>
      </w:pPr>
      <w:r w:rsidRPr="004A78F6">
        <w:rPr>
          <w:lang w:val="es-AR"/>
          <w:rPrChange w:id="950" w:author="Barbara Compañy" w:date="2024-10-29T14:48:00Z" w16du:dateUtc="2024-10-29T17:48:00Z">
            <w:rPr/>
          </w:rPrChange>
        </w:rPr>
        <w:t>A diferencia de la identificación de especies, el rastreo del origen geográfico de una muestra o individuo requiere la construcción de una</w:t>
      </w:r>
      <w:ins w:id="951" w:author="Barbara Compañy" w:date="2024-10-30T16:52:00Z" w16du:dateUtc="2024-10-30T19:52:00Z">
        <w:r w:rsidR="00525044">
          <w:rPr>
            <w:lang w:val="es-AR"/>
          </w:rPr>
          <w:t xml:space="preserve"> </w:t>
        </w:r>
      </w:ins>
      <w:r w:rsidRPr="001732F0">
        <w:rPr>
          <w:rStyle w:val="Termintext"/>
          <w:lang w:val="es-AR"/>
          <w:rPrChange w:id="952" w:author="Barbara Compañy" w:date="2024-10-30T20:24:00Z" w16du:dateUtc="2024-10-30T23:24:00Z">
            <w:rPr/>
          </w:rPrChange>
        </w:rPr>
        <w:t xml:space="preserve">base de datos </w:t>
      </w:r>
      <w:del w:id="953" w:author="Barbara Compañy" w:date="2024-11-04T13:04:00Z" w16du:dateUtc="2024-11-04T16:04:00Z">
        <w:r w:rsidRPr="001732F0" w:rsidDel="000A7FC0">
          <w:rPr>
            <w:rStyle w:val="Termintext"/>
            <w:lang w:val="es-AR"/>
            <w:rPrChange w:id="954" w:author="Barbara Compañy" w:date="2024-10-30T20:24:00Z" w16du:dateUtc="2024-10-30T23:24:00Z">
              <w:rPr/>
            </w:rPrChange>
          </w:rPr>
          <w:delText>de referencia</w:delText>
        </w:r>
        <w:r w:rsidRPr="004A78F6" w:rsidDel="000A7FC0">
          <w:rPr>
            <w:lang w:val="es-AR"/>
            <w:rPrChange w:id="955" w:author="Barbara Compañy" w:date="2024-10-29T14:48:00Z" w16du:dateUtc="2024-10-29T17:48:00Z">
              <w:rPr/>
            </w:rPrChange>
          </w:rPr>
          <w:delText xml:space="preserve"> </w:delText>
        </w:r>
      </w:del>
      <w:r w:rsidRPr="004A78F6">
        <w:rPr>
          <w:rStyle w:val="Termintext"/>
          <w:lang w:val="es-AR"/>
          <w:rPrChange w:id="956" w:author="Barbara Compañy" w:date="2024-10-29T14:48:00Z" w16du:dateUtc="2024-10-29T17:48:00Z">
            <w:rPr>
              <w:rStyle w:val="Termintext"/>
            </w:rPr>
          </w:rPrChange>
        </w:rPr>
        <w:t>genética/</w:t>
      </w:r>
      <w:bookmarkStart w:id="957" w:name="_Hlk170737378"/>
      <w:ins w:id="958" w:author="Barbara Compañy" w:date="2024-11-04T13:04:00Z" w16du:dateUtc="2024-11-04T16:04:00Z">
        <w:r w:rsidR="000A7FC0">
          <w:rPr>
            <w:rStyle w:val="Termintext"/>
            <w:lang w:val="es-AR"/>
          </w:rPr>
          <w:t xml:space="preserve">de </w:t>
        </w:r>
      </w:ins>
      <w:r w:rsidRPr="004A78F6">
        <w:rPr>
          <w:rStyle w:val="Termintext"/>
          <w:lang w:val="es-AR"/>
          <w:rPrChange w:id="959" w:author="Barbara Compañy" w:date="2024-10-29T14:48:00Z" w16du:dateUtc="2024-10-29T17:48:00Z">
            <w:rPr>
              <w:rStyle w:val="Termintext"/>
            </w:rPr>
          </w:rPrChange>
        </w:rPr>
        <w:t>genotipo</w:t>
      </w:r>
      <w:ins w:id="960" w:author="Barbara Compañy" w:date="2024-11-04T13:04:00Z" w16du:dateUtc="2024-11-04T16:04:00Z">
        <w:r w:rsidR="000A7FC0">
          <w:rPr>
            <w:rStyle w:val="Termintext"/>
            <w:lang w:val="es-AR"/>
          </w:rPr>
          <w:t xml:space="preserve">s </w:t>
        </w:r>
        <w:r w:rsidR="000A7FC0" w:rsidRPr="006C2475">
          <w:rPr>
            <w:rStyle w:val="Termintext"/>
            <w:lang w:val="es-AR"/>
          </w:rPr>
          <w:t>de referencia</w:t>
        </w:r>
      </w:ins>
      <w:r w:rsidRPr="004A78F6">
        <w:rPr>
          <w:rStyle w:val="Termintext"/>
          <w:lang w:val="es-AR"/>
          <w:rPrChange w:id="961" w:author="Barbara Compañy" w:date="2024-10-29T14:48:00Z" w16du:dateUtc="2024-10-29T17:48:00Z">
            <w:rPr>
              <w:rStyle w:val="Termintext"/>
            </w:rPr>
          </w:rPrChange>
        </w:rPr>
        <w:t xml:space="preserve"> (GRDB)</w:t>
      </w:r>
      <w:r w:rsidRPr="004A78F6">
        <w:rPr>
          <w:lang w:val="es-AR"/>
          <w:rPrChange w:id="962" w:author="Barbara Compañy" w:date="2024-10-29T14:48:00Z" w16du:dateUtc="2024-10-29T17:48:00Z">
            <w:rPr/>
          </w:rPrChange>
        </w:rPr>
        <w:t xml:space="preserve"> </w:t>
      </w:r>
      <w:bookmarkEnd w:id="957"/>
      <w:r w:rsidRPr="004A78F6">
        <w:rPr>
          <w:lang w:val="es-AR"/>
          <w:rPrChange w:id="963" w:author="Barbara Compañy" w:date="2024-10-29T14:48:00Z" w16du:dateUtc="2024-10-29T17:48:00Z">
            <w:rPr/>
          </w:rPrChange>
        </w:rPr>
        <w:t xml:space="preserve">de la especie en cuestión en toda su área de distribución, con suficiente representatividad y potencia para discriminar entre regiones geográficas. Mediante el análisis de las secuencias de ADN de la región de control mitocondrial, </w:t>
      </w:r>
      <w:r w:rsidR="001C035F">
        <w:fldChar w:fldCharType="begin"/>
      </w:r>
      <w:r w:rsidR="001C035F" w:rsidRPr="004A78F6">
        <w:rPr>
          <w:lang w:val="es-AR"/>
          <w:rPrChange w:id="964" w:author="Barbara Compañy" w:date="2024-10-29T14:48:00Z" w16du:dateUtc="2024-10-29T17:48:00Z">
            <w:rPr/>
          </w:rPrChange>
        </w:rPr>
        <w:instrText>HYPERLINK \l "bib58"</w:instrText>
      </w:r>
      <w:r w:rsidR="001C035F">
        <w:fldChar w:fldCharType="separate"/>
      </w:r>
      <w:r w:rsidR="001C035F" w:rsidRPr="004A78F6">
        <w:rPr>
          <w:rStyle w:val="Hipervnculo"/>
          <w:lang w:val="es-AR"/>
          <w:rPrChange w:id="965" w:author="Barbara Compañy" w:date="2024-10-29T14:48:00Z" w16du:dateUtc="2024-10-29T17:48:00Z">
            <w:rPr>
              <w:rStyle w:val="Hipervnculo"/>
            </w:rPr>
          </w:rPrChange>
        </w:rPr>
        <w:t>Gani et al. (2021)</w:t>
      </w:r>
      <w:r w:rsidR="001C035F">
        <w:rPr>
          <w:rStyle w:val="Hipervnculo"/>
        </w:rPr>
        <w:fldChar w:fldCharType="end"/>
      </w:r>
      <w:r w:rsidRPr="004A78F6">
        <w:rPr>
          <w:lang w:val="es-AR"/>
          <w:rPrChange w:id="966" w:author="Barbara Compañy" w:date="2024-10-29T14:48:00Z" w16du:dateUtc="2024-10-29T17:48:00Z">
            <w:rPr/>
          </w:rPrChange>
        </w:rPr>
        <w:t xml:space="preserve"> determinaron la subespecie y el origen de 12 especímenes cautivos de </w:t>
      </w:r>
      <w:r w:rsidRPr="004A78F6">
        <w:rPr>
          <w:i/>
          <w:lang w:val="es-AR"/>
          <w:rPrChange w:id="967" w:author="Barbara Compañy" w:date="2024-10-29T14:48:00Z" w16du:dateUtc="2024-10-29T17:48:00Z">
            <w:rPr>
              <w:i/>
            </w:rPr>
          </w:rPrChange>
        </w:rPr>
        <w:t>Hylobates lar</w:t>
      </w:r>
      <w:r w:rsidRPr="004A78F6">
        <w:rPr>
          <w:lang w:val="es-AR"/>
          <w:rPrChange w:id="968" w:author="Barbara Compañy" w:date="2024-10-29T14:48:00Z" w16du:dateUtc="2024-10-29T17:48:00Z">
            <w:rPr/>
          </w:rPrChange>
        </w:rPr>
        <w:t xml:space="preserve"> y </w:t>
      </w:r>
      <w:r w:rsidR="001C035F">
        <w:fldChar w:fldCharType="begin"/>
      </w:r>
      <w:r w:rsidR="001C035F" w:rsidRPr="004A78F6">
        <w:rPr>
          <w:lang w:val="es-AR"/>
          <w:rPrChange w:id="969" w:author="Barbara Compañy" w:date="2024-10-29T14:48:00Z" w16du:dateUtc="2024-10-29T17:48:00Z">
            <w:rPr/>
          </w:rPrChange>
        </w:rPr>
        <w:instrText>HYPERLINK \l "bib34"</w:instrText>
      </w:r>
      <w:r w:rsidR="001C035F">
        <w:fldChar w:fldCharType="separate"/>
      </w:r>
      <w:r w:rsidR="001C035F" w:rsidRPr="004A78F6">
        <w:rPr>
          <w:rStyle w:val="Hipervnculo"/>
          <w:lang w:val="es-AR"/>
          <w:rPrChange w:id="970" w:author="Barbara Compañy" w:date="2024-10-29T14:48:00Z" w16du:dateUtc="2024-10-29T17:48:00Z">
            <w:rPr>
              <w:rStyle w:val="Hipervnculo"/>
            </w:rPr>
          </w:rPrChange>
        </w:rPr>
        <w:t>Clifford et al. (2004)</w:t>
      </w:r>
      <w:r w:rsidR="001C035F">
        <w:rPr>
          <w:rStyle w:val="Hipervnculo"/>
        </w:rPr>
        <w:fldChar w:fldCharType="end"/>
      </w:r>
      <w:r w:rsidRPr="004A78F6">
        <w:rPr>
          <w:lang w:val="es-AR"/>
          <w:rPrChange w:id="971" w:author="Barbara Compañy" w:date="2024-10-29T14:48:00Z" w16du:dateUtc="2024-10-29T17:48:00Z">
            <w:rPr/>
          </w:rPrChange>
        </w:rPr>
        <w:t xml:space="preserve"> discriminaron entre poblaciones septentrionales y meridionales de gorilas de llanura. Sin embargo, hasta la fecha los marcadores más utilizados para la asignación genética son </w:t>
      </w:r>
      <w:r w:rsidRPr="00525044">
        <w:rPr>
          <w:rStyle w:val="Termintext"/>
          <w:color w:val="auto"/>
          <w:highlight w:val="white"/>
          <w:lang w:val="es-AR"/>
          <w:rPrChange w:id="972" w:author="Barbara Compañy" w:date="2024-10-30T16:54:00Z" w16du:dateUtc="2024-10-30T19:54:00Z">
            <w:rPr>
              <w:rStyle w:val="Termintext"/>
              <w:highlight w:val="white"/>
            </w:rPr>
          </w:rPrChange>
        </w:rPr>
        <w:t>los</w:t>
      </w:r>
      <w:r w:rsidRPr="004A78F6">
        <w:rPr>
          <w:rStyle w:val="Termintext"/>
          <w:highlight w:val="white"/>
          <w:lang w:val="es-AR"/>
          <w:rPrChange w:id="973" w:author="Barbara Compañy" w:date="2024-10-29T14:48:00Z" w16du:dateUtc="2024-10-29T17:48:00Z">
            <w:rPr>
              <w:rStyle w:val="Termintext"/>
              <w:highlight w:val="white"/>
            </w:rPr>
          </w:rPrChange>
        </w:rPr>
        <w:t xml:space="preserve"> STR</w:t>
      </w:r>
      <w:r w:rsidRPr="004A78F6">
        <w:rPr>
          <w:highlight w:val="white"/>
          <w:lang w:val="es-AR"/>
          <w:rPrChange w:id="974" w:author="Barbara Compañy" w:date="2024-10-29T14:48:00Z" w16du:dateUtc="2024-10-29T17:48:00Z">
            <w:rPr>
              <w:highlight w:val="white"/>
            </w:rPr>
          </w:rPrChange>
        </w:rPr>
        <w:t>, que se han aplicado a numerosos taxones como los guacamayos (</w:t>
      </w:r>
      <w:r w:rsidR="001C035F">
        <w:fldChar w:fldCharType="begin"/>
      </w:r>
      <w:r w:rsidR="001C035F" w:rsidRPr="004A78F6">
        <w:rPr>
          <w:lang w:val="es-AR"/>
          <w:rPrChange w:id="975" w:author="Barbara Compañy" w:date="2024-10-29T14:48:00Z" w16du:dateUtc="2024-10-29T17:48:00Z">
            <w:rPr/>
          </w:rPrChange>
        </w:rPr>
        <w:instrText>HYPERLINK \l "bib125"</w:instrText>
      </w:r>
      <w:r w:rsidR="001C035F">
        <w:fldChar w:fldCharType="separate"/>
      </w:r>
      <w:r w:rsidR="001C035F" w:rsidRPr="004A78F6">
        <w:rPr>
          <w:rStyle w:val="Hipervnculo"/>
          <w:highlight w:val="white"/>
          <w:lang w:val="es-AR"/>
          <w:rPrChange w:id="976" w:author="Barbara Compañy" w:date="2024-10-29T14:48:00Z" w16du:dateUtc="2024-10-29T17:48:00Z">
            <w:rPr>
              <w:rStyle w:val="Hipervnculo"/>
              <w:highlight w:val="white"/>
            </w:rPr>
          </w:rPrChange>
        </w:rPr>
        <w:t xml:space="preserve">Presti </w:t>
      </w:r>
      <w:r w:rsidR="001C035F" w:rsidRPr="004A78F6">
        <w:rPr>
          <w:rStyle w:val="Hipervnculo"/>
          <w:lang w:val="es-AR"/>
          <w:rPrChange w:id="977" w:author="Barbara Compañy" w:date="2024-10-29T14:48:00Z" w16du:dateUtc="2024-10-29T17:48:00Z">
            <w:rPr>
              <w:rStyle w:val="Hipervnculo"/>
            </w:rPr>
          </w:rPrChange>
        </w:rPr>
        <w:t>et al.</w:t>
      </w:r>
      <w:r w:rsidR="001C035F" w:rsidRPr="004A78F6">
        <w:rPr>
          <w:rStyle w:val="Hipervnculo"/>
          <w:highlight w:val="white"/>
          <w:lang w:val="es-AR"/>
          <w:rPrChange w:id="978" w:author="Barbara Compañy" w:date="2024-10-29T14:48:00Z" w16du:dateUtc="2024-10-29T17:48:00Z">
            <w:rPr>
              <w:rStyle w:val="Hipervnculo"/>
              <w:highlight w:val="white"/>
            </w:rPr>
          </w:rPrChange>
        </w:rPr>
        <w:t xml:space="preserve"> 2015</w:t>
      </w:r>
      <w:r w:rsidR="001C035F">
        <w:rPr>
          <w:rStyle w:val="Hipervnculo"/>
          <w:highlight w:val="white"/>
        </w:rPr>
        <w:fldChar w:fldCharType="end"/>
      </w:r>
      <w:r w:rsidRPr="004A78F6">
        <w:rPr>
          <w:highlight w:val="white"/>
          <w:lang w:val="es-AR"/>
          <w:rPrChange w:id="979" w:author="Barbara Compañy" w:date="2024-10-29T14:48:00Z" w16du:dateUtc="2024-10-29T17:48:00Z">
            <w:rPr>
              <w:highlight w:val="white"/>
            </w:rPr>
          </w:rPrChange>
        </w:rPr>
        <w:t>), elefantes africanos (</w:t>
      </w:r>
      <w:r w:rsidR="001C035F">
        <w:fldChar w:fldCharType="begin"/>
      </w:r>
      <w:r w:rsidR="001C035F" w:rsidRPr="004A78F6">
        <w:rPr>
          <w:lang w:val="es-AR"/>
          <w:rPrChange w:id="980" w:author="Barbara Compañy" w:date="2024-10-29T14:48:00Z" w16du:dateUtc="2024-10-29T17:48:00Z">
            <w:rPr/>
          </w:rPrChange>
        </w:rPr>
        <w:instrText>HYPERLINK \l "bib158"</w:instrText>
      </w:r>
      <w:r w:rsidR="001C035F">
        <w:fldChar w:fldCharType="separate"/>
      </w:r>
      <w:r w:rsidR="001C035F" w:rsidRPr="004A78F6">
        <w:rPr>
          <w:rStyle w:val="Hipervnculo"/>
          <w:highlight w:val="white"/>
          <w:lang w:val="es-AR"/>
          <w:rPrChange w:id="981" w:author="Barbara Compañy" w:date="2024-10-29T14:48:00Z" w16du:dateUtc="2024-10-29T17:48:00Z">
            <w:rPr>
              <w:rStyle w:val="Hipervnculo"/>
              <w:highlight w:val="white"/>
            </w:rPr>
          </w:rPrChange>
        </w:rPr>
        <w:t xml:space="preserve">Wasser </w:t>
      </w:r>
      <w:r w:rsidR="001C035F" w:rsidRPr="004A78F6">
        <w:rPr>
          <w:rStyle w:val="Hipervnculo"/>
          <w:lang w:val="es-AR"/>
          <w:rPrChange w:id="982" w:author="Barbara Compañy" w:date="2024-10-29T14:48:00Z" w16du:dateUtc="2024-10-29T17:48:00Z">
            <w:rPr>
              <w:rStyle w:val="Hipervnculo"/>
            </w:rPr>
          </w:rPrChange>
        </w:rPr>
        <w:t>et al.</w:t>
      </w:r>
      <w:r w:rsidR="001C035F" w:rsidRPr="004A78F6">
        <w:rPr>
          <w:rStyle w:val="Hipervnculo"/>
          <w:highlight w:val="white"/>
          <w:lang w:val="es-AR"/>
          <w:rPrChange w:id="983" w:author="Barbara Compañy" w:date="2024-10-29T14:48:00Z" w16du:dateUtc="2024-10-29T17:48:00Z">
            <w:rPr>
              <w:rStyle w:val="Hipervnculo"/>
              <w:highlight w:val="white"/>
            </w:rPr>
          </w:rPrChange>
        </w:rPr>
        <w:t xml:space="preserve"> 2022</w:t>
      </w:r>
      <w:r w:rsidR="001C035F">
        <w:rPr>
          <w:rStyle w:val="Hipervnculo"/>
          <w:highlight w:val="white"/>
        </w:rPr>
        <w:fldChar w:fldCharType="end"/>
      </w:r>
      <w:r w:rsidRPr="004A78F6">
        <w:rPr>
          <w:highlight w:val="white"/>
          <w:lang w:val="es-AR"/>
          <w:rPrChange w:id="984" w:author="Barbara Compañy" w:date="2024-10-29T14:48:00Z" w16du:dateUtc="2024-10-29T17:48:00Z">
            <w:rPr>
              <w:highlight w:val="white"/>
            </w:rPr>
          </w:rPrChange>
        </w:rPr>
        <w:t>), chimpancés (</w:t>
      </w:r>
      <w:r w:rsidR="001C035F">
        <w:fldChar w:fldCharType="begin"/>
      </w:r>
      <w:r w:rsidR="001C035F" w:rsidRPr="004A78F6">
        <w:rPr>
          <w:lang w:val="es-AR"/>
          <w:rPrChange w:id="985" w:author="Barbara Compañy" w:date="2024-10-29T14:48:00Z" w16du:dateUtc="2024-10-29T17:48:00Z">
            <w:rPr/>
          </w:rPrChange>
        </w:rPr>
        <w:instrText>HYPERLINK \l "bib61"</w:instrText>
      </w:r>
      <w:r w:rsidR="001C035F">
        <w:fldChar w:fldCharType="separate"/>
      </w:r>
      <w:r w:rsidR="001C035F" w:rsidRPr="004A78F6">
        <w:rPr>
          <w:rStyle w:val="Hipervnculo"/>
          <w:highlight w:val="white"/>
          <w:lang w:val="es-AR"/>
          <w:rPrChange w:id="986" w:author="Barbara Compañy" w:date="2024-10-29T14:48:00Z" w16du:dateUtc="2024-10-29T17:48:00Z">
            <w:rPr>
              <w:rStyle w:val="Hipervnculo"/>
              <w:highlight w:val="white"/>
            </w:rPr>
          </w:rPrChange>
        </w:rPr>
        <w:t xml:space="preserve">Ghobrial </w:t>
      </w:r>
      <w:r w:rsidR="001C035F" w:rsidRPr="004A78F6">
        <w:rPr>
          <w:rStyle w:val="Hipervnculo"/>
          <w:lang w:val="es-AR"/>
          <w:rPrChange w:id="987" w:author="Barbara Compañy" w:date="2024-10-29T14:48:00Z" w16du:dateUtc="2024-10-29T17:48:00Z">
            <w:rPr>
              <w:rStyle w:val="Hipervnculo"/>
            </w:rPr>
          </w:rPrChange>
        </w:rPr>
        <w:t>et al.</w:t>
      </w:r>
      <w:r w:rsidR="001C035F" w:rsidRPr="004A78F6">
        <w:rPr>
          <w:rStyle w:val="Hipervnculo"/>
          <w:highlight w:val="white"/>
          <w:lang w:val="es-AR"/>
          <w:rPrChange w:id="988" w:author="Barbara Compañy" w:date="2024-10-29T14:48:00Z" w16du:dateUtc="2024-10-29T17:48:00Z">
            <w:rPr>
              <w:rStyle w:val="Hipervnculo"/>
              <w:highlight w:val="white"/>
            </w:rPr>
          </w:rPrChange>
        </w:rPr>
        <w:t xml:space="preserve"> 2010</w:t>
      </w:r>
      <w:r w:rsidR="001C035F">
        <w:rPr>
          <w:rStyle w:val="Hipervnculo"/>
          <w:highlight w:val="white"/>
        </w:rPr>
        <w:fldChar w:fldCharType="end"/>
      </w:r>
      <w:r w:rsidRPr="004A78F6">
        <w:rPr>
          <w:highlight w:val="white"/>
          <w:lang w:val="es-AR"/>
          <w:rPrChange w:id="989" w:author="Barbara Compañy" w:date="2024-10-29T14:48:00Z" w16du:dateUtc="2024-10-29T17:48:00Z">
            <w:rPr>
              <w:highlight w:val="white"/>
            </w:rPr>
          </w:rPrChange>
        </w:rPr>
        <w:t>) y monos aulladores (</w:t>
      </w:r>
      <w:r w:rsidR="001C035F">
        <w:fldChar w:fldCharType="begin"/>
      </w:r>
      <w:r w:rsidR="001C035F" w:rsidRPr="004A78F6">
        <w:rPr>
          <w:lang w:val="es-AR"/>
          <w:rPrChange w:id="990" w:author="Barbara Compañy" w:date="2024-10-29T14:48:00Z" w16du:dateUtc="2024-10-29T17:48:00Z">
            <w:rPr/>
          </w:rPrChange>
        </w:rPr>
        <w:instrText>HYPERLINK \l "bib116"</w:instrText>
      </w:r>
      <w:r w:rsidR="001C035F">
        <w:fldChar w:fldCharType="separate"/>
      </w:r>
      <w:r w:rsidR="001C035F" w:rsidRPr="004A78F6">
        <w:rPr>
          <w:rStyle w:val="Hipervnculo"/>
          <w:highlight w:val="white"/>
          <w:lang w:val="es-AR"/>
          <w:rPrChange w:id="991" w:author="Barbara Compañy" w:date="2024-10-29T14:48:00Z" w16du:dateUtc="2024-10-29T17:48:00Z">
            <w:rPr>
              <w:rStyle w:val="Hipervnculo"/>
              <w:highlight w:val="white"/>
            </w:rPr>
          </w:rPrChange>
        </w:rPr>
        <w:t xml:space="preserve">Oklander </w:t>
      </w:r>
      <w:r w:rsidR="001C035F" w:rsidRPr="004A78F6">
        <w:rPr>
          <w:rStyle w:val="Hipervnculo"/>
          <w:lang w:val="es-AR"/>
          <w:rPrChange w:id="992" w:author="Barbara Compañy" w:date="2024-10-29T14:48:00Z" w16du:dateUtc="2024-10-29T17:48:00Z">
            <w:rPr>
              <w:rStyle w:val="Hipervnculo"/>
            </w:rPr>
          </w:rPrChange>
        </w:rPr>
        <w:t>et al.</w:t>
      </w:r>
      <w:r w:rsidR="001C035F" w:rsidRPr="004A78F6">
        <w:rPr>
          <w:rStyle w:val="Hipervnculo"/>
          <w:highlight w:val="white"/>
          <w:lang w:val="es-AR"/>
          <w:rPrChange w:id="993" w:author="Barbara Compañy" w:date="2024-10-29T14:48:00Z" w16du:dateUtc="2024-10-29T17:48:00Z">
            <w:rPr>
              <w:rStyle w:val="Hipervnculo"/>
              <w:highlight w:val="white"/>
            </w:rPr>
          </w:rPrChange>
        </w:rPr>
        <w:t xml:space="preserve"> 2020</w:t>
      </w:r>
      <w:r w:rsidR="001C035F">
        <w:rPr>
          <w:rStyle w:val="Hipervnculo"/>
          <w:highlight w:val="white"/>
        </w:rPr>
        <w:fldChar w:fldCharType="end"/>
      </w:r>
      <w:r w:rsidRPr="004A78F6">
        <w:rPr>
          <w:highlight w:val="white"/>
          <w:lang w:val="es-AR"/>
          <w:rPrChange w:id="994" w:author="Barbara Compañy" w:date="2024-10-29T14:48:00Z" w16du:dateUtc="2024-10-29T17:48:00Z">
            <w:rPr>
              <w:highlight w:val="white"/>
            </w:rPr>
          </w:rPrChange>
        </w:rPr>
        <w:t>).</w:t>
      </w:r>
    </w:p>
    <w:p w14:paraId="0FC34A94" w14:textId="0F760E46" w:rsidR="00564CD3" w:rsidRPr="004A78F6" w:rsidRDefault="00000000" w:rsidP="00564CD3">
      <w:pPr>
        <w:pStyle w:val="Termfloat"/>
        <w:rPr>
          <w:color w:val="1D2228"/>
          <w:lang w:val="es-AR"/>
          <w:rPrChange w:id="995" w:author="Barbara Compañy" w:date="2024-10-29T14:48:00Z" w16du:dateUtc="2024-10-29T17:48:00Z">
            <w:rPr>
              <w:color w:val="1D2228"/>
            </w:rPr>
          </w:rPrChange>
        </w:rPr>
      </w:pPr>
      <w:r w:rsidRPr="004A78F6">
        <w:rPr>
          <w:b/>
          <w:lang w:val="es-AR"/>
          <w:rPrChange w:id="996" w:author="Barbara Compañy" w:date="2024-10-29T14:48:00Z" w16du:dateUtc="2024-10-29T17:48:00Z">
            <w:rPr>
              <w:b/>
            </w:rPr>
          </w:rPrChange>
        </w:rPr>
        <w:t>Base de datos de genotipos de referencia (GRDB</w:t>
      </w:r>
      <w:ins w:id="997" w:author="Barbara Compañy" w:date="2024-11-04T11:06:00Z" w16du:dateUtc="2024-11-04T14:06:00Z">
        <w:r w:rsidR="008F06CB">
          <w:rPr>
            <w:b/>
            <w:lang w:val="es-AR"/>
          </w:rPr>
          <w:t xml:space="preserve"> </w:t>
        </w:r>
        <w:r w:rsidR="008F06CB" w:rsidRPr="008F06CB">
          <w:rPr>
            <w:bCs/>
            <w:lang w:val="es-AR"/>
            <w:rPrChange w:id="998" w:author="Barbara Compañy" w:date="2024-11-04T11:06:00Z" w16du:dateUtc="2024-11-04T14:06:00Z">
              <w:rPr>
                <w:b/>
                <w:lang w:val="es-AR"/>
              </w:rPr>
            </w:rPrChange>
          </w:rPr>
          <w:t>por sus siglas en inglés</w:t>
        </w:r>
      </w:ins>
      <w:r w:rsidRPr="004A78F6">
        <w:rPr>
          <w:b/>
          <w:lang w:val="es-AR"/>
          <w:rPrChange w:id="999" w:author="Barbara Compañy" w:date="2024-10-29T14:48:00Z" w16du:dateUtc="2024-10-29T17:48:00Z">
            <w:rPr>
              <w:b/>
            </w:rPr>
          </w:rPrChange>
        </w:rPr>
        <w:t xml:space="preserve">): </w:t>
      </w:r>
      <w:r w:rsidRPr="004A78F6">
        <w:rPr>
          <w:highlight w:val="white"/>
          <w:lang w:val="es-AR"/>
          <w:rPrChange w:id="1000" w:author="Barbara Compañy" w:date="2024-10-29T14:48:00Z" w16du:dateUtc="2024-10-29T17:48:00Z">
            <w:rPr>
              <w:highlight w:val="white"/>
            </w:rPr>
          </w:rPrChange>
        </w:rPr>
        <w:t xml:space="preserve">base de datos específica de </w:t>
      </w:r>
      <w:r w:rsidRPr="004A78F6">
        <w:rPr>
          <w:lang w:val="es-AR"/>
          <w:rPrChange w:id="1001" w:author="Barbara Compañy" w:date="2024-10-29T14:48:00Z" w16du:dateUtc="2024-10-29T17:48:00Z">
            <w:rPr/>
          </w:rPrChange>
        </w:rPr>
        <w:t xml:space="preserve">variantes genéticas de </w:t>
      </w:r>
      <w:r w:rsidRPr="004A78F6">
        <w:rPr>
          <w:highlight w:val="white"/>
          <w:lang w:val="es-AR"/>
          <w:rPrChange w:id="1002" w:author="Barbara Compañy" w:date="2024-10-29T14:48:00Z" w16du:dateUtc="2024-10-29T17:48:00Z">
            <w:rPr>
              <w:highlight w:val="white"/>
            </w:rPr>
          </w:rPrChange>
        </w:rPr>
        <w:t>individuos de toda la distribución de la especie; permite identificar el origen de muestras desconocidas comparándolas con la base de datos.</w:t>
      </w:r>
    </w:p>
    <w:p w14:paraId="2AA60404" w14:textId="77777777" w:rsidR="00CB7DA4" w:rsidRPr="004A78F6" w:rsidRDefault="00CB7DA4" w:rsidP="00564CD3">
      <w:pPr>
        <w:pStyle w:val="Termfloat"/>
        <w:rPr>
          <w:lang w:val="es-AR"/>
          <w:rPrChange w:id="1003" w:author="Barbara Compañy" w:date="2024-10-29T14:48:00Z" w16du:dateUtc="2024-10-29T17:48:00Z">
            <w:rPr/>
          </w:rPrChange>
        </w:rPr>
      </w:pPr>
    </w:p>
    <w:p w14:paraId="4122B8BA" w14:textId="16186A0B" w:rsidR="00FE4B74" w:rsidRPr="004A78F6" w:rsidRDefault="00000000" w:rsidP="007E6AE9">
      <w:pPr>
        <w:pStyle w:val="Paraindented"/>
        <w:rPr>
          <w:lang w:val="es-AR"/>
          <w:rPrChange w:id="1004" w:author="Barbara Compañy" w:date="2024-10-29T14:48:00Z" w16du:dateUtc="2024-10-29T17:48:00Z">
            <w:rPr/>
          </w:rPrChange>
        </w:rPr>
      </w:pPr>
      <w:r w:rsidRPr="004A78F6">
        <w:rPr>
          <w:lang w:val="es-AR"/>
          <w:rPrChange w:id="1005" w:author="Barbara Compañy" w:date="2024-10-29T14:48:00Z" w16du:dateUtc="2024-10-29T17:48:00Z">
            <w:rPr/>
          </w:rPrChange>
        </w:rPr>
        <w:t>Aunque los recientes avances en HTS han permitido identificar marcadores STR de forma relativamente rápida y rentable</w:t>
      </w:r>
      <w:ins w:id="1006" w:author="Barbara Compañy" w:date="2024-10-30T16:46:00Z" w16du:dateUtc="2024-10-30T19:46:00Z">
        <w:r w:rsidR="00A61231">
          <w:rPr>
            <w:lang w:val="es-AR"/>
          </w:rPr>
          <w:t xml:space="preserve"> </w:t>
        </w:r>
      </w:ins>
      <w:r w:rsidR="00FE4B74">
        <w:fldChar w:fldCharType="begin"/>
      </w:r>
      <w:r w:rsidR="00FE4B74" w:rsidRPr="004A78F6">
        <w:rPr>
          <w:lang w:val="es-AR"/>
          <w:rPrChange w:id="1007" w:author="Barbara Compañy" w:date="2024-10-29T14:48:00Z" w16du:dateUtc="2024-10-29T17:48:00Z">
            <w:rPr/>
          </w:rPrChange>
        </w:rPr>
        <w:instrText>HYPERLINK \l "bib41"</w:instrText>
      </w:r>
      <w:r w:rsidR="00FE4B74">
        <w:fldChar w:fldCharType="separate"/>
      </w:r>
      <w:r w:rsidR="00FE4B74" w:rsidRPr="00A61231">
        <w:rPr>
          <w:rStyle w:val="Hipervnculo"/>
          <w:color w:val="auto"/>
          <w:lang w:val="es-AR"/>
          <w:rPrChange w:id="1008" w:author="Barbara Compañy" w:date="2024-10-30T16:46:00Z" w16du:dateUtc="2024-10-30T19:46:00Z">
            <w:rPr>
              <w:rStyle w:val="Hipervnculo"/>
            </w:rPr>
          </w:rPrChange>
        </w:rPr>
        <w:t>(</w:t>
      </w:r>
      <w:r w:rsidR="00FE4B74" w:rsidRPr="004A78F6">
        <w:rPr>
          <w:rStyle w:val="Hipervnculo"/>
          <w:lang w:val="es-AR"/>
          <w:rPrChange w:id="1009" w:author="Barbara Compañy" w:date="2024-10-29T14:48:00Z" w16du:dateUtc="2024-10-29T17:48:00Z">
            <w:rPr>
              <w:rStyle w:val="Hipervnculo"/>
            </w:rPr>
          </w:rPrChange>
        </w:rPr>
        <w:t>De Barba et al. 2017</w:t>
      </w:r>
      <w:r w:rsidR="00FE4B74">
        <w:rPr>
          <w:rStyle w:val="Hipervnculo"/>
        </w:rPr>
        <w:fldChar w:fldCharType="end"/>
      </w:r>
      <w:r w:rsidRPr="004A78F6">
        <w:rPr>
          <w:lang w:val="es-AR"/>
          <w:rPrChange w:id="1010" w:author="Barbara Compañy" w:date="2024-10-29T14:48:00Z" w16du:dateUtc="2024-10-29T17:48:00Z">
            <w:rPr/>
          </w:rPrChange>
        </w:rPr>
        <w:t xml:space="preserve">, </w:t>
      </w:r>
      <w:r w:rsidR="00FE4B74">
        <w:fldChar w:fldCharType="begin"/>
      </w:r>
      <w:r w:rsidR="00FE4B74" w:rsidRPr="004A78F6">
        <w:rPr>
          <w:lang w:val="es-AR"/>
          <w:rPrChange w:id="1011" w:author="Barbara Compañy" w:date="2024-10-29T14:48:00Z" w16du:dateUtc="2024-10-29T17:48:00Z">
            <w:rPr/>
          </w:rPrChange>
        </w:rPr>
        <w:instrText>HYPERLINK \l "bib133"</w:instrText>
      </w:r>
      <w:r w:rsidR="00FE4B74">
        <w:fldChar w:fldCharType="separate"/>
      </w:r>
      <w:r w:rsidR="00FE4B74" w:rsidRPr="004A78F6">
        <w:rPr>
          <w:rStyle w:val="Hipervnculo"/>
          <w:lang w:val="es-AR"/>
          <w:rPrChange w:id="1012" w:author="Barbara Compañy" w:date="2024-10-29T14:48:00Z" w16du:dateUtc="2024-10-29T17:48:00Z">
            <w:rPr>
              <w:rStyle w:val="Hipervnculo"/>
            </w:rPr>
          </w:rPrChange>
        </w:rPr>
        <w:t>Roy et al. 2021</w:t>
      </w:r>
      <w:r w:rsidR="00FE4B74">
        <w:rPr>
          <w:rStyle w:val="Hipervnculo"/>
        </w:rPr>
        <w:fldChar w:fldCharType="end"/>
      </w:r>
      <w:r w:rsidRPr="004A78F6">
        <w:rPr>
          <w:lang w:val="es-AR"/>
          <w:rPrChange w:id="1013" w:author="Barbara Compañy" w:date="2024-10-29T14:48:00Z" w16du:dateUtc="2024-10-29T17:48:00Z">
            <w:rPr/>
          </w:rPrChange>
        </w:rPr>
        <w:t xml:space="preserve">, </w:t>
      </w:r>
      <w:r w:rsidR="00FE4B74">
        <w:fldChar w:fldCharType="begin"/>
      </w:r>
      <w:r w:rsidR="00FE4B74" w:rsidRPr="004A78F6">
        <w:rPr>
          <w:lang w:val="es-AR"/>
          <w:rPrChange w:id="1014" w:author="Barbara Compañy" w:date="2024-10-29T14:48:00Z" w16du:dateUtc="2024-10-29T17:48:00Z">
            <w:rPr/>
          </w:rPrChange>
        </w:rPr>
        <w:instrText>HYPERLINK \l "bib4"</w:instrText>
      </w:r>
      <w:r w:rsidR="00FE4B74">
        <w:fldChar w:fldCharType="separate"/>
      </w:r>
      <w:r w:rsidR="00FE4B74" w:rsidRPr="004A78F6">
        <w:rPr>
          <w:rStyle w:val="Hipervnculo"/>
          <w:lang w:val="es-AR"/>
          <w:rPrChange w:id="1015" w:author="Barbara Compañy" w:date="2024-10-29T14:48:00Z" w16du:dateUtc="2024-10-29T17:48:00Z">
            <w:rPr>
              <w:rStyle w:val="Hipervnculo"/>
            </w:rPr>
          </w:rPrChange>
        </w:rPr>
        <w:t>Alves et al. 2022</w:t>
      </w:r>
      <w:r w:rsidR="00FE4B74">
        <w:rPr>
          <w:rStyle w:val="Hipervnculo"/>
        </w:rPr>
        <w:fldChar w:fldCharType="end"/>
      </w:r>
      <w:r w:rsidRPr="004A78F6">
        <w:rPr>
          <w:lang w:val="es-AR"/>
          <w:rPrChange w:id="1016" w:author="Barbara Compañy" w:date="2024-10-29T14:48:00Z" w16du:dateUtc="2024-10-29T17:48:00Z">
            <w:rPr/>
          </w:rPrChange>
        </w:rPr>
        <w:t>)</w:t>
      </w:r>
      <w:r w:rsidRPr="004A78F6">
        <w:rPr>
          <w:highlight w:val="white"/>
          <w:lang w:val="es-AR"/>
          <w:rPrChange w:id="1017" w:author="Barbara Compañy" w:date="2024-10-29T14:48:00Z" w16du:dateUtc="2024-10-29T17:48:00Z">
            <w:rPr>
              <w:highlight w:val="white"/>
            </w:rPr>
          </w:rPrChange>
        </w:rPr>
        <w:t xml:space="preserve">, </w:t>
      </w:r>
      <w:r w:rsidRPr="004A78F6">
        <w:rPr>
          <w:lang w:val="es-AR"/>
          <w:rPrChange w:id="1018" w:author="Barbara Compañy" w:date="2024-10-29T14:48:00Z" w16du:dateUtc="2024-10-29T17:48:00Z">
            <w:rPr/>
          </w:rPrChange>
        </w:rPr>
        <w:t>tradicionalmente se desarrollaban mediante la construcción de bibliotecas genómicas enriquecidas</w:t>
      </w:r>
      <w:ins w:id="1019" w:author="Barbara Compañy" w:date="2024-10-30T20:53:00Z" w16du:dateUtc="2024-10-30T23:53:00Z">
        <w:r w:rsidR="001732F0">
          <w:rPr>
            <w:lang w:val="es-AR"/>
          </w:rPr>
          <w:t>, las que resultaban</w:t>
        </w:r>
      </w:ins>
      <w:r w:rsidRPr="004A78F6">
        <w:rPr>
          <w:lang w:val="es-AR"/>
          <w:rPrChange w:id="1020" w:author="Barbara Compañy" w:date="2024-10-29T14:48:00Z" w16du:dateUtc="2024-10-29T17:48:00Z">
            <w:rPr/>
          </w:rPrChange>
        </w:rPr>
        <w:t xml:space="preserve"> costosas y </w:t>
      </w:r>
      <w:del w:id="1021" w:author="Barbara Compañy" w:date="2024-10-30T20:54:00Z" w16du:dateUtc="2024-10-30T23:54:00Z">
        <w:r w:rsidRPr="004A78F6" w:rsidDel="001732F0">
          <w:rPr>
            <w:lang w:val="es-AR"/>
            <w:rPrChange w:id="1022" w:author="Barbara Compañy" w:date="2024-10-29T14:48:00Z" w16du:dateUtc="2024-10-29T17:48:00Z">
              <w:rPr/>
            </w:rPrChange>
          </w:rPr>
          <w:delText xml:space="preserve">que </w:delText>
        </w:r>
      </w:del>
      <w:r w:rsidRPr="004A78F6">
        <w:rPr>
          <w:lang w:val="es-AR"/>
          <w:rPrChange w:id="1023" w:author="Barbara Compañy" w:date="2024-10-29T14:48:00Z" w16du:dateUtc="2024-10-29T17:48:00Z">
            <w:rPr/>
          </w:rPrChange>
        </w:rPr>
        <w:t>requerían mucho tiempo</w:t>
      </w:r>
      <w:ins w:id="1024" w:author="Barbara Compañy" w:date="2024-10-30T16:46:00Z" w16du:dateUtc="2024-10-30T19:46:00Z">
        <w:r w:rsidR="00A61231">
          <w:rPr>
            <w:lang w:val="es-AR"/>
          </w:rPr>
          <w:t xml:space="preserve"> </w:t>
        </w:r>
      </w:ins>
      <w:r w:rsidR="00FE4B74">
        <w:fldChar w:fldCharType="begin"/>
      </w:r>
      <w:r w:rsidR="00FE4B74" w:rsidRPr="004A78F6">
        <w:rPr>
          <w:lang w:val="es-AR"/>
          <w:rPrChange w:id="1025" w:author="Barbara Compañy" w:date="2024-10-29T14:48:00Z" w16du:dateUtc="2024-10-29T17:48:00Z">
            <w:rPr/>
          </w:rPrChange>
        </w:rPr>
        <w:instrText>HYPERLINK \l "bib110"</w:instrText>
      </w:r>
      <w:r w:rsidR="00FE4B74">
        <w:fldChar w:fldCharType="separate"/>
      </w:r>
      <w:r w:rsidR="00FE4B74" w:rsidRPr="00A61231">
        <w:rPr>
          <w:rStyle w:val="Hipervnculo"/>
          <w:color w:val="auto"/>
          <w:lang w:val="es-AR"/>
          <w:rPrChange w:id="1026" w:author="Barbara Compañy" w:date="2024-10-30T16:46:00Z" w16du:dateUtc="2024-10-30T19:46:00Z">
            <w:rPr>
              <w:rStyle w:val="Hipervnculo"/>
            </w:rPr>
          </w:rPrChange>
        </w:rPr>
        <w:t>(</w:t>
      </w:r>
      <w:r w:rsidR="00FE4B74" w:rsidRPr="004A78F6">
        <w:rPr>
          <w:rStyle w:val="Hipervnculo"/>
          <w:lang w:val="es-AR"/>
          <w:rPrChange w:id="1027" w:author="Barbara Compañy" w:date="2024-10-29T14:48:00Z" w16du:dateUtc="2024-10-29T17:48:00Z">
            <w:rPr>
              <w:rStyle w:val="Hipervnculo"/>
            </w:rPr>
          </w:rPrChange>
        </w:rPr>
        <w:t>Muniz &amp; Vigilant 2008</w:t>
      </w:r>
      <w:r w:rsidR="00FE4B74">
        <w:rPr>
          <w:rStyle w:val="Hipervnculo"/>
        </w:rPr>
        <w:fldChar w:fldCharType="end"/>
      </w:r>
      <w:r w:rsidRPr="004A78F6">
        <w:rPr>
          <w:lang w:val="es-AR"/>
          <w:rPrChange w:id="1028" w:author="Barbara Compañy" w:date="2024-10-29T14:48:00Z" w16du:dateUtc="2024-10-29T17:48:00Z">
            <w:rPr/>
          </w:rPrChange>
        </w:rPr>
        <w:t xml:space="preserve">), lo que representa una limitación para la mayoría de los países </w:t>
      </w:r>
      <w:del w:id="1029" w:author="Barbara Compañy" w:date="2024-10-30T20:54:00Z" w16du:dateUtc="2024-10-30T23:54:00Z">
        <w:r w:rsidRPr="004A78F6" w:rsidDel="001732F0">
          <w:rPr>
            <w:lang w:val="es-AR"/>
            <w:rPrChange w:id="1030" w:author="Barbara Compañy" w:date="2024-10-29T14:48:00Z" w16du:dateUtc="2024-10-29T17:48:00Z">
              <w:rPr/>
            </w:rPrChange>
          </w:rPr>
          <w:delText xml:space="preserve">de </w:delText>
        </w:r>
      </w:del>
      <w:ins w:id="1031" w:author="Barbara Compañy" w:date="2024-10-30T20:54:00Z" w16du:dateUtc="2024-10-30T23:54:00Z">
        <w:r w:rsidR="001732F0">
          <w:rPr>
            <w:lang w:val="es-AR"/>
          </w:rPr>
          <w:t>que son</w:t>
        </w:r>
        <w:r w:rsidR="001732F0" w:rsidRPr="004A78F6">
          <w:rPr>
            <w:lang w:val="es-AR"/>
            <w:rPrChange w:id="1032" w:author="Barbara Compañy" w:date="2024-10-29T14:48:00Z" w16du:dateUtc="2024-10-29T17:48:00Z">
              <w:rPr/>
            </w:rPrChange>
          </w:rPr>
          <w:t xml:space="preserve"> </w:t>
        </w:r>
      </w:ins>
      <w:r w:rsidRPr="004A78F6">
        <w:rPr>
          <w:lang w:val="es-AR"/>
          <w:rPrChange w:id="1033" w:author="Barbara Compañy" w:date="2024-10-29T14:48:00Z" w16du:dateUtc="2024-10-29T17:48:00Z">
            <w:rPr/>
          </w:rPrChange>
        </w:rPr>
        <w:t>hábitat de primates</w:t>
      </w:r>
      <w:ins w:id="1034" w:author="Barbara Compañy" w:date="2024-10-30T16:46:00Z" w16du:dateUtc="2024-10-30T19:46:00Z">
        <w:r w:rsidR="00A61231">
          <w:rPr>
            <w:lang w:val="es-AR"/>
          </w:rPr>
          <w:t xml:space="preserve"> </w:t>
        </w:r>
      </w:ins>
      <w:r w:rsidR="00FE4B74">
        <w:fldChar w:fldCharType="begin"/>
      </w:r>
      <w:r w:rsidR="00FE4B74" w:rsidRPr="004A78F6">
        <w:rPr>
          <w:lang w:val="es-AR"/>
          <w:rPrChange w:id="1035" w:author="Barbara Compañy" w:date="2024-10-29T14:48:00Z" w16du:dateUtc="2024-10-29T17:48:00Z">
            <w:rPr/>
          </w:rPrChange>
        </w:rPr>
        <w:instrText>HYPERLINK \l "bib46"</w:instrText>
      </w:r>
      <w:r w:rsidR="00FE4B74">
        <w:fldChar w:fldCharType="separate"/>
      </w:r>
      <w:r w:rsidR="00FE4B74" w:rsidRPr="00A61231">
        <w:rPr>
          <w:rStyle w:val="Hipervnculo"/>
          <w:color w:val="auto"/>
          <w:lang w:val="es-AR"/>
          <w:rPrChange w:id="1036" w:author="Barbara Compañy" w:date="2024-10-30T16:46:00Z" w16du:dateUtc="2024-10-30T19:46:00Z">
            <w:rPr>
              <w:rStyle w:val="Hipervnculo"/>
            </w:rPr>
          </w:rPrChange>
        </w:rPr>
        <w:t>(</w:t>
      </w:r>
      <w:r w:rsidR="00FE4B74" w:rsidRPr="004A78F6">
        <w:rPr>
          <w:rStyle w:val="Hipervnculo"/>
          <w:lang w:val="es-AR"/>
          <w:rPrChange w:id="1037" w:author="Barbara Compañy" w:date="2024-10-29T14:48:00Z" w16du:dateUtc="2024-10-29T17:48:00Z">
            <w:rPr>
              <w:rStyle w:val="Hipervnculo"/>
            </w:rPr>
          </w:rPrChange>
        </w:rPr>
        <w:t>Di Rocco &amp; Anello 2021</w:t>
      </w:r>
      <w:r w:rsidR="00FE4B74">
        <w:rPr>
          <w:rStyle w:val="Hipervnculo"/>
        </w:rPr>
        <w:fldChar w:fldCharType="end"/>
      </w:r>
      <w:r w:rsidRPr="004A78F6">
        <w:rPr>
          <w:lang w:val="es-AR"/>
          <w:rPrChange w:id="1038" w:author="Barbara Compañy" w:date="2024-10-29T14:48:00Z" w16du:dateUtc="2024-10-29T17:48:00Z">
            <w:rPr/>
          </w:rPrChange>
        </w:rPr>
        <w:t>). Una vez aislado un panel de STR</w:t>
      </w:r>
      <w:del w:id="1039" w:author="Barbara Compañy" w:date="2024-11-05T20:20:00Z" w16du:dateUtc="2024-11-05T23:20:00Z">
        <w:r w:rsidRPr="004A78F6" w:rsidDel="00D42106">
          <w:rPr>
            <w:lang w:val="es-AR"/>
            <w:rPrChange w:id="1040" w:author="Barbara Compañy" w:date="2024-10-29T14:48:00Z" w16du:dateUtc="2024-10-29T17:48:00Z">
              <w:rPr/>
            </w:rPrChange>
          </w:rPr>
          <w:delText>s</w:delText>
        </w:r>
      </w:del>
      <w:r w:rsidRPr="004A78F6">
        <w:rPr>
          <w:lang w:val="es-AR"/>
          <w:rPrChange w:id="1041" w:author="Barbara Compañy" w:date="2024-10-29T14:48:00Z" w16du:dateUtc="2024-10-29T17:48:00Z">
            <w:rPr/>
          </w:rPrChange>
        </w:rPr>
        <w:t xml:space="preserve"> para una especie de primate, los polimorfismos se pueden probar para su uso en especies estrechamente relacionadas</w:t>
      </w:r>
      <w:ins w:id="1042" w:author="Barbara Compañy" w:date="2024-10-30T16:46:00Z" w16du:dateUtc="2024-10-30T19:46:00Z">
        <w:r w:rsidR="00A61231">
          <w:rPr>
            <w:lang w:val="es-AR"/>
          </w:rPr>
          <w:t xml:space="preserve"> </w:t>
        </w:r>
      </w:ins>
      <w:r w:rsidR="00FE4B74">
        <w:lastRenderedPageBreak/>
        <w:fldChar w:fldCharType="begin"/>
      </w:r>
      <w:r w:rsidR="00FE4B74" w:rsidRPr="004A78F6">
        <w:rPr>
          <w:lang w:val="es-AR"/>
          <w:rPrChange w:id="1043" w:author="Barbara Compañy" w:date="2024-10-29T14:48:00Z" w16du:dateUtc="2024-10-29T17:48:00Z">
            <w:rPr/>
          </w:rPrChange>
        </w:rPr>
        <w:instrText>HYPERLINK \l "bib10"</w:instrText>
      </w:r>
      <w:r w:rsidR="00FE4B74">
        <w:fldChar w:fldCharType="separate"/>
      </w:r>
      <w:r w:rsidR="00FE4B74" w:rsidRPr="00A61231">
        <w:rPr>
          <w:rStyle w:val="Hipervnculo"/>
          <w:color w:val="auto"/>
          <w:lang w:val="es-AR"/>
          <w:rPrChange w:id="1044" w:author="Barbara Compañy" w:date="2024-10-30T16:46:00Z" w16du:dateUtc="2024-10-30T19:46:00Z">
            <w:rPr>
              <w:rStyle w:val="Hipervnculo"/>
            </w:rPr>
          </w:rPrChange>
        </w:rPr>
        <w:t>(</w:t>
      </w:r>
      <w:r w:rsidR="00FE4B74" w:rsidRPr="004A78F6">
        <w:rPr>
          <w:rStyle w:val="Hipervnculo"/>
          <w:lang w:val="es-AR"/>
          <w:rPrChange w:id="1045" w:author="Barbara Compañy" w:date="2024-10-29T14:48:00Z" w16du:dateUtc="2024-10-29T17:48:00Z">
            <w:rPr>
              <w:rStyle w:val="Hipervnculo"/>
            </w:rPr>
          </w:rPrChange>
        </w:rPr>
        <w:t>Arandjelovic &amp; Vigilant 2018</w:t>
      </w:r>
      <w:r w:rsidR="00FE4B74">
        <w:rPr>
          <w:rStyle w:val="Hipervnculo"/>
        </w:rPr>
        <w:fldChar w:fldCharType="end"/>
      </w:r>
      <w:r w:rsidRPr="004A78F6">
        <w:rPr>
          <w:lang w:val="es-AR"/>
          <w:rPrChange w:id="1046" w:author="Barbara Compañy" w:date="2024-10-29T14:48:00Z" w16du:dateUtc="2024-10-29T17:48:00Z">
            <w:rPr/>
          </w:rPrChange>
        </w:rPr>
        <w:t xml:space="preserve">). Se han construido bases de datos de referencia, por ejemplo, para </w:t>
      </w:r>
      <w:r w:rsidRPr="004A78F6">
        <w:rPr>
          <w:i/>
          <w:lang w:val="es-AR"/>
          <w:rPrChange w:id="1047" w:author="Barbara Compañy" w:date="2024-10-29T14:48:00Z" w16du:dateUtc="2024-10-29T17:48:00Z">
            <w:rPr>
              <w:i/>
            </w:rPr>
          </w:rPrChange>
        </w:rPr>
        <w:t>Pan</w:t>
      </w:r>
      <w:ins w:id="1048" w:author="Barbara Compañy" w:date="2024-10-30T16:46:00Z" w16du:dateUtc="2024-10-30T19:46:00Z">
        <w:r w:rsidR="00A61231">
          <w:rPr>
            <w:i/>
            <w:lang w:val="es-AR"/>
          </w:rPr>
          <w:t xml:space="preserve"> </w:t>
        </w:r>
      </w:ins>
      <w:r w:rsidR="00FE4B74">
        <w:fldChar w:fldCharType="begin"/>
      </w:r>
      <w:r w:rsidR="00FE4B74" w:rsidRPr="004A78F6">
        <w:rPr>
          <w:lang w:val="es-AR"/>
          <w:rPrChange w:id="1049" w:author="Barbara Compañy" w:date="2024-10-29T14:48:00Z" w16du:dateUtc="2024-10-29T17:48:00Z">
            <w:rPr/>
          </w:rPrChange>
        </w:rPr>
        <w:instrText>HYPERLINK \l "bib65"</w:instrText>
      </w:r>
      <w:r w:rsidR="00FE4B74">
        <w:fldChar w:fldCharType="separate"/>
      </w:r>
      <w:r w:rsidR="00FE4B74" w:rsidRPr="00A61231">
        <w:rPr>
          <w:rStyle w:val="Hipervnculo"/>
          <w:color w:val="auto"/>
          <w:lang w:val="es-AR"/>
          <w:rPrChange w:id="1050" w:author="Barbara Compañy" w:date="2024-10-30T16:46:00Z" w16du:dateUtc="2024-10-30T19:46:00Z">
            <w:rPr>
              <w:rStyle w:val="Hipervnculo"/>
            </w:rPr>
          </w:rPrChange>
        </w:rPr>
        <w:t>(</w:t>
      </w:r>
      <w:r w:rsidR="00FE4B74" w:rsidRPr="004A78F6">
        <w:rPr>
          <w:rStyle w:val="Hipervnculo"/>
          <w:lang w:val="es-AR"/>
          <w:rPrChange w:id="1051" w:author="Barbara Compañy" w:date="2024-10-29T14:48:00Z" w16du:dateUtc="2024-10-29T17:48:00Z">
            <w:rPr>
              <w:rStyle w:val="Hipervnculo"/>
            </w:rPr>
          </w:rPrChange>
        </w:rPr>
        <w:t>Gonder et al. 2011</w:t>
      </w:r>
      <w:r w:rsidR="00FE4B74">
        <w:rPr>
          <w:rStyle w:val="Hipervnculo"/>
        </w:rPr>
        <w:fldChar w:fldCharType="end"/>
      </w:r>
      <w:r w:rsidRPr="004A78F6">
        <w:rPr>
          <w:lang w:val="es-AR"/>
          <w:rPrChange w:id="1052" w:author="Barbara Compañy" w:date="2024-10-29T14:48:00Z" w16du:dateUtc="2024-10-29T17:48:00Z">
            <w:rPr/>
          </w:rPrChange>
        </w:rPr>
        <w:t>),</w:t>
      </w:r>
      <w:r w:rsidRPr="004A78F6">
        <w:rPr>
          <w:i/>
          <w:lang w:val="es-AR"/>
          <w:rPrChange w:id="1053" w:author="Barbara Compañy" w:date="2024-10-29T14:48:00Z" w16du:dateUtc="2024-10-29T17:48:00Z">
            <w:rPr>
              <w:i/>
            </w:rPr>
          </w:rPrChange>
        </w:rPr>
        <w:t xml:space="preserve"> Oedipomidas</w:t>
      </w:r>
      <w:ins w:id="1054" w:author="Barbara Compañy" w:date="2024-10-30T16:45:00Z" w16du:dateUtc="2024-10-30T19:45:00Z">
        <w:r w:rsidR="00A61231">
          <w:rPr>
            <w:i/>
            <w:lang w:val="es-AR"/>
          </w:rPr>
          <w:t xml:space="preserve"> </w:t>
        </w:r>
      </w:ins>
      <w:r w:rsidR="00FE4B74">
        <w:fldChar w:fldCharType="begin"/>
      </w:r>
      <w:r w:rsidR="00FE4B74" w:rsidRPr="004A78F6">
        <w:rPr>
          <w:lang w:val="es-AR"/>
          <w:rPrChange w:id="1055" w:author="Barbara Compañy" w:date="2024-10-29T14:48:00Z" w16du:dateUtc="2024-10-29T17:48:00Z">
            <w:rPr/>
          </w:rPrChange>
        </w:rPr>
        <w:instrText>HYPERLINK \l "bib1"</w:instrText>
      </w:r>
      <w:r w:rsidR="00FE4B74">
        <w:fldChar w:fldCharType="separate"/>
      </w:r>
      <w:r w:rsidR="00FE4B74" w:rsidRPr="00A61231">
        <w:rPr>
          <w:rStyle w:val="Hipervnculo"/>
          <w:color w:val="auto"/>
          <w:lang w:val="es-AR"/>
          <w:rPrChange w:id="1056" w:author="Barbara Compañy" w:date="2024-10-30T16:46:00Z" w16du:dateUtc="2024-10-30T19:46:00Z">
            <w:rPr>
              <w:rStyle w:val="Hipervnculo"/>
            </w:rPr>
          </w:rPrChange>
        </w:rPr>
        <w:t>(</w:t>
      </w:r>
      <w:r w:rsidR="00FE4B74" w:rsidRPr="004A78F6">
        <w:rPr>
          <w:rStyle w:val="Hipervnculo"/>
          <w:lang w:val="es-AR"/>
          <w:rPrChange w:id="1057" w:author="Barbara Compañy" w:date="2024-10-29T14:48:00Z" w16du:dateUtc="2024-10-29T17:48:00Z">
            <w:rPr>
              <w:rStyle w:val="Hipervnculo"/>
            </w:rPr>
          </w:rPrChange>
        </w:rPr>
        <w:t>Acevedo-Garcés et al. 2021</w:t>
      </w:r>
      <w:r w:rsidR="00FE4B74">
        <w:rPr>
          <w:rStyle w:val="Hipervnculo"/>
        </w:rPr>
        <w:fldChar w:fldCharType="end"/>
      </w:r>
      <w:r w:rsidRPr="004A78F6">
        <w:rPr>
          <w:lang w:val="es-AR"/>
          <w:rPrChange w:id="1058" w:author="Barbara Compañy" w:date="2024-10-29T14:48:00Z" w16du:dateUtc="2024-10-29T17:48:00Z">
            <w:rPr/>
          </w:rPrChange>
        </w:rPr>
        <w:t xml:space="preserve">), </w:t>
      </w:r>
      <w:r w:rsidRPr="004A78F6">
        <w:rPr>
          <w:i/>
          <w:lang w:val="es-AR"/>
          <w:rPrChange w:id="1059" w:author="Barbara Compañy" w:date="2024-10-29T14:48:00Z" w16du:dateUtc="2024-10-29T17:48:00Z">
            <w:rPr>
              <w:i/>
            </w:rPr>
          </w:rPrChange>
        </w:rPr>
        <w:t>Gorila</w:t>
      </w:r>
      <w:ins w:id="1060" w:author="Barbara Compañy" w:date="2024-10-30T16:46:00Z" w16du:dateUtc="2024-10-30T19:46:00Z">
        <w:r w:rsidR="00A61231">
          <w:rPr>
            <w:i/>
            <w:lang w:val="es-AR"/>
          </w:rPr>
          <w:t xml:space="preserve"> </w:t>
        </w:r>
      </w:ins>
      <w:r w:rsidR="00FE4B74">
        <w:fldChar w:fldCharType="begin"/>
      </w:r>
      <w:r w:rsidR="00FE4B74" w:rsidRPr="004A78F6">
        <w:rPr>
          <w:lang w:val="es-AR"/>
          <w:rPrChange w:id="1061" w:author="Barbara Compañy" w:date="2024-10-29T14:48:00Z" w16du:dateUtc="2024-10-29T17:48:00Z">
            <w:rPr/>
          </w:rPrChange>
        </w:rPr>
        <w:instrText>HYPERLINK \l "bib9"</w:instrText>
      </w:r>
      <w:r w:rsidR="00FE4B74">
        <w:fldChar w:fldCharType="separate"/>
      </w:r>
      <w:r w:rsidR="00FE4B74" w:rsidRPr="00A61231">
        <w:rPr>
          <w:rStyle w:val="Hipervnculo"/>
          <w:color w:val="auto"/>
          <w:lang w:val="es-AR"/>
          <w:rPrChange w:id="1062" w:author="Barbara Compañy" w:date="2024-10-30T16:46:00Z" w16du:dateUtc="2024-10-30T19:46:00Z">
            <w:rPr>
              <w:rStyle w:val="Hipervnculo"/>
            </w:rPr>
          </w:rPrChange>
        </w:rPr>
        <w:t>(</w:t>
      </w:r>
      <w:r w:rsidR="00FE4B74" w:rsidRPr="004A78F6">
        <w:rPr>
          <w:rStyle w:val="Hipervnculo"/>
          <w:lang w:val="es-AR"/>
          <w:rPrChange w:id="1063" w:author="Barbara Compañy" w:date="2024-10-29T14:48:00Z" w16du:dateUtc="2024-10-29T17:48:00Z">
            <w:rPr>
              <w:rStyle w:val="Hipervnculo"/>
            </w:rPr>
          </w:rPrChange>
        </w:rPr>
        <w:t>Arandjelovic et al. 2010</w:t>
      </w:r>
      <w:r w:rsidR="00FE4B74">
        <w:rPr>
          <w:rStyle w:val="Hipervnculo"/>
        </w:rPr>
        <w:fldChar w:fldCharType="end"/>
      </w:r>
      <w:r w:rsidRPr="004A78F6">
        <w:rPr>
          <w:lang w:val="es-AR"/>
          <w:rPrChange w:id="1064" w:author="Barbara Compañy" w:date="2024-10-29T14:48:00Z" w16du:dateUtc="2024-10-29T17:48:00Z">
            <w:rPr/>
          </w:rPrChange>
        </w:rPr>
        <w:t>), macacos</w:t>
      </w:r>
      <w:ins w:id="1065" w:author="Barbara Compañy" w:date="2024-10-30T16:46:00Z" w16du:dateUtc="2024-10-30T19:46:00Z">
        <w:r w:rsidR="00A61231">
          <w:rPr>
            <w:lang w:val="es-AR"/>
          </w:rPr>
          <w:t xml:space="preserve"> </w:t>
        </w:r>
      </w:ins>
      <w:r w:rsidR="00FE4B74">
        <w:fldChar w:fldCharType="begin"/>
      </w:r>
      <w:r w:rsidR="00FE4B74" w:rsidRPr="004A78F6">
        <w:rPr>
          <w:lang w:val="es-AR"/>
          <w:rPrChange w:id="1066" w:author="Barbara Compañy" w:date="2024-10-29T14:48:00Z" w16du:dateUtc="2024-10-29T17:48:00Z">
            <w:rPr/>
          </w:rPrChange>
        </w:rPr>
        <w:instrText>HYPERLINK \l "bib167"</w:instrText>
      </w:r>
      <w:r w:rsidR="00FE4B74">
        <w:fldChar w:fldCharType="separate"/>
      </w:r>
      <w:r w:rsidR="00FE4B74" w:rsidRPr="00A61231">
        <w:rPr>
          <w:rStyle w:val="Hipervnculo"/>
          <w:color w:val="auto"/>
          <w:lang w:val="es-AR"/>
          <w:rPrChange w:id="1067" w:author="Barbara Compañy" w:date="2024-10-30T16:46:00Z" w16du:dateUtc="2024-10-30T19:46:00Z">
            <w:rPr>
              <w:rStyle w:val="Hipervnculo"/>
            </w:rPr>
          </w:rPrChange>
        </w:rPr>
        <w:t>(</w:t>
      </w:r>
      <w:r w:rsidR="00FE4B74" w:rsidRPr="004A78F6">
        <w:rPr>
          <w:rStyle w:val="Hipervnculo"/>
          <w:lang w:val="es-AR"/>
          <w:rPrChange w:id="1068" w:author="Barbara Compañy" w:date="2024-10-29T14:48:00Z" w16du:dateUtc="2024-10-29T17:48:00Z">
            <w:rPr>
              <w:rStyle w:val="Hipervnculo"/>
            </w:rPr>
          </w:rPrChange>
        </w:rPr>
        <w:t>Zhou et al. 2023</w:t>
      </w:r>
      <w:r w:rsidR="00FE4B74">
        <w:rPr>
          <w:rStyle w:val="Hipervnculo"/>
        </w:rPr>
        <w:fldChar w:fldCharType="end"/>
      </w:r>
      <w:r w:rsidRPr="004A78F6">
        <w:rPr>
          <w:lang w:val="es-AR"/>
          <w:rPrChange w:id="1069" w:author="Barbara Compañy" w:date="2024-10-29T14:48:00Z" w16du:dateUtc="2024-10-29T17:48:00Z">
            <w:rPr/>
          </w:rPrChange>
        </w:rPr>
        <w:t>)</w:t>
      </w:r>
      <w:r w:rsidRPr="004A78F6">
        <w:rPr>
          <w:highlight w:val="white"/>
          <w:lang w:val="es-AR"/>
          <w:rPrChange w:id="1070" w:author="Barbara Compañy" w:date="2024-10-29T14:48:00Z" w16du:dateUtc="2024-10-29T17:48:00Z">
            <w:rPr>
              <w:highlight w:val="white"/>
            </w:rPr>
          </w:rPrChange>
        </w:rPr>
        <w:t xml:space="preserve"> y gibones </w:t>
      </w:r>
      <w:r w:rsidRPr="00A61231">
        <w:rPr>
          <w:highlight w:val="white"/>
          <w:lang w:val="es-AR"/>
          <w:rPrChange w:id="1071" w:author="Barbara Compañy" w:date="2024-10-30T16:46:00Z" w16du:dateUtc="2024-10-30T19:46:00Z">
            <w:rPr>
              <w:highlight w:val="white"/>
            </w:rPr>
          </w:rPrChange>
        </w:rPr>
        <w:t>(</w:t>
      </w:r>
      <w:r w:rsidR="00FE4B74">
        <w:fldChar w:fldCharType="begin"/>
      </w:r>
      <w:r w:rsidR="00FE4B74" w:rsidRPr="004A78F6">
        <w:rPr>
          <w:lang w:val="es-AR"/>
          <w:rPrChange w:id="1072" w:author="Barbara Compañy" w:date="2024-10-29T14:48:00Z" w16du:dateUtc="2024-10-29T17:48:00Z">
            <w:rPr/>
          </w:rPrChange>
        </w:rPr>
        <w:instrText>HYPERLINK \l "bib83"</w:instrText>
      </w:r>
      <w:r w:rsidR="00FE4B74">
        <w:fldChar w:fldCharType="separate"/>
      </w:r>
      <w:r w:rsidR="00FE4B74" w:rsidRPr="004A78F6">
        <w:rPr>
          <w:rStyle w:val="Hipervnculo"/>
          <w:highlight w:val="white"/>
          <w:lang w:val="es-AR"/>
          <w:rPrChange w:id="1073" w:author="Barbara Compañy" w:date="2024-10-29T14:48:00Z" w16du:dateUtc="2024-10-29T17:48:00Z">
            <w:rPr>
              <w:rStyle w:val="Hipervnculo"/>
              <w:highlight w:val="white"/>
            </w:rPr>
          </w:rPrChange>
        </w:rPr>
        <w:t xml:space="preserve">Kheng </w:t>
      </w:r>
      <w:r w:rsidR="00FE4B74" w:rsidRPr="004A78F6">
        <w:rPr>
          <w:rStyle w:val="Hipervnculo"/>
          <w:lang w:val="es-AR"/>
          <w:rPrChange w:id="1074" w:author="Barbara Compañy" w:date="2024-10-29T14:48:00Z" w16du:dateUtc="2024-10-29T17:48:00Z">
            <w:rPr>
              <w:rStyle w:val="Hipervnculo"/>
            </w:rPr>
          </w:rPrChange>
        </w:rPr>
        <w:t>et al.</w:t>
      </w:r>
      <w:r w:rsidR="00FE4B74" w:rsidRPr="004A78F6">
        <w:rPr>
          <w:rStyle w:val="Hipervnculo"/>
          <w:highlight w:val="white"/>
          <w:lang w:val="es-AR"/>
          <w:rPrChange w:id="1075" w:author="Barbara Compañy" w:date="2024-10-29T14:48:00Z" w16du:dateUtc="2024-10-29T17:48:00Z">
            <w:rPr>
              <w:rStyle w:val="Hipervnculo"/>
              <w:highlight w:val="white"/>
            </w:rPr>
          </w:rPrChange>
        </w:rPr>
        <w:t xml:space="preserve"> 2018</w:t>
      </w:r>
      <w:r w:rsidR="00FE4B74">
        <w:rPr>
          <w:rStyle w:val="Hipervnculo"/>
          <w:highlight w:val="white"/>
        </w:rPr>
        <w:fldChar w:fldCharType="end"/>
      </w:r>
      <w:r w:rsidRPr="004A78F6">
        <w:rPr>
          <w:highlight w:val="white"/>
          <w:lang w:val="es-AR"/>
          <w:rPrChange w:id="1076" w:author="Barbara Compañy" w:date="2024-10-29T14:48:00Z" w16du:dateUtc="2024-10-29T17:48:00Z">
            <w:rPr>
              <w:highlight w:val="white"/>
            </w:rPr>
          </w:rPrChange>
        </w:rPr>
        <w:t>)</w:t>
      </w:r>
      <w:r w:rsidRPr="004A78F6">
        <w:rPr>
          <w:lang w:val="es-AR"/>
          <w:rPrChange w:id="1077" w:author="Barbara Compañy" w:date="2024-10-29T14:48:00Z" w16du:dateUtc="2024-10-29T17:48:00Z">
            <w:rPr/>
          </w:rPrChange>
        </w:rPr>
        <w:t xml:space="preserve">. En varios casos, se han utilizado para asignar el origen geográfico de especímenes objeto de tráfico o comercio internacional antes de que se adoptara la </w:t>
      </w:r>
      <w:bookmarkStart w:id="1078" w:name="_Hlk170737431"/>
      <w:r w:rsidRPr="004A78F6">
        <w:rPr>
          <w:lang w:val="es-AR"/>
          <w:rPrChange w:id="1079" w:author="Barbara Compañy" w:date="2024-10-29T14:48:00Z" w16du:dateUtc="2024-10-29T17:48:00Z">
            <w:rPr/>
          </w:rPrChange>
        </w:rPr>
        <w:t>CITES (Convención sobre el Comercio Internacional de Especies Amenazadas de Fauna y Flora Silvestres)</w:t>
      </w:r>
      <w:bookmarkEnd w:id="1078"/>
      <w:r w:rsidRPr="004A78F6">
        <w:rPr>
          <w:lang w:val="es-AR"/>
          <w:rPrChange w:id="1080" w:author="Barbara Compañy" w:date="2024-10-29T14:48:00Z" w16du:dateUtc="2024-10-29T17:48:00Z">
            <w:rPr/>
          </w:rPrChange>
        </w:rPr>
        <w:t xml:space="preserve"> en 1975</w:t>
      </w:r>
      <w:ins w:id="1081" w:author="Barbara Compañy" w:date="2024-10-30T16:45:00Z" w16du:dateUtc="2024-10-30T19:45:00Z">
        <w:r w:rsidR="00A61231">
          <w:rPr>
            <w:lang w:val="es-AR"/>
          </w:rPr>
          <w:t xml:space="preserve"> </w:t>
        </w:r>
      </w:ins>
      <w:r w:rsidR="00FE4B74">
        <w:fldChar w:fldCharType="begin"/>
      </w:r>
      <w:r w:rsidR="00FE4B74" w:rsidRPr="004A78F6">
        <w:rPr>
          <w:lang w:val="es-AR"/>
          <w:rPrChange w:id="1082" w:author="Barbara Compañy" w:date="2024-10-29T14:48:00Z" w16du:dateUtc="2024-10-29T17:48:00Z">
            <w:rPr/>
          </w:rPrChange>
        </w:rPr>
        <w:instrText>HYPERLINK \l "bib77"</w:instrText>
      </w:r>
      <w:r w:rsidR="00FE4B74">
        <w:fldChar w:fldCharType="separate"/>
      </w:r>
      <w:r w:rsidR="00FE4B74" w:rsidRPr="00A61231">
        <w:rPr>
          <w:rStyle w:val="Hipervnculo"/>
          <w:color w:val="auto"/>
          <w:lang w:val="es-AR"/>
          <w:rPrChange w:id="1083" w:author="Barbara Compañy" w:date="2024-10-30T16:45:00Z" w16du:dateUtc="2024-10-30T19:45:00Z">
            <w:rPr>
              <w:rStyle w:val="Hipervnculo"/>
            </w:rPr>
          </w:rPrChange>
        </w:rPr>
        <w:t>(</w:t>
      </w:r>
      <w:r w:rsidR="00FE4B74" w:rsidRPr="004A78F6">
        <w:rPr>
          <w:rStyle w:val="Hipervnculo"/>
          <w:lang w:val="es-AR"/>
          <w:rPrChange w:id="1084" w:author="Barbara Compañy" w:date="2024-10-29T14:48:00Z" w16du:dateUtc="2024-10-29T17:48:00Z">
            <w:rPr>
              <w:rStyle w:val="Hipervnculo"/>
            </w:rPr>
          </w:rPrChange>
        </w:rPr>
        <w:t>Hvilsom et al. 2013</w:t>
      </w:r>
      <w:r w:rsidR="00FE4B74">
        <w:rPr>
          <w:rStyle w:val="Hipervnculo"/>
        </w:rPr>
        <w:fldChar w:fldCharType="end"/>
      </w:r>
      <w:r w:rsidRPr="004A78F6">
        <w:rPr>
          <w:lang w:val="es-AR"/>
          <w:rPrChange w:id="1085" w:author="Barbara Compañy" w:date="2024-10-29T14:48:00Z" w16du:dateUtc="2024-10-29T17:48:00Z">
            <w:rPr/>
          </w:rPrChange>
        </w:rPr>
        <w:t xml:space="preserve">, </w:t>
      </w:r>
      <w:r w:rsidR="00FE4B74">
        <w:fldChar w:fldCharType="begin"/>
      </w:r>
      <w:r w:rsidR="00FE4B74" w:rsidRPr="004A78F6">
        <w:rPr>
          <w:lang w:val="es-AR"/>
          <w:rPrChange w:id="1086" w:author="Barbara Compañy" w:date="2024-10-29T14:48:00Z" w16du:dateUtc="2024-10-29T17:48:00Z">
            <w:rPr/>
          </w:rPrChange>
        </w:rPr>
        <w:instrText>HYPERLINK \l "bib143"</w:instrText>
      </w:r>
      <w:r w:rsidR="00FE4B74">
        <w:fldChar w:fldCharType="separate"/>
      </w:r>
      <w:r w:rsidR="00FE4B74" w:rsidRPr="004A78F6">
        <w:rPr>
          <w:rStyle w:val="Hipervnculo"/>
          <w:lang w:val="es-AR"/>
          <w:rPrChange w:id="1087" w:author="Barbara Compañy" w:date="2024-10-29T14:48:00Z" w16du:dateUtc="2024-10-29T17:48:00Z">
            <w:rPr>
              <w:rStyle w:val="Hipervnculo"/>
            </w:rPr>
          </w:rPrChange>
        </w:rPr>
        <w:t>Soto-Calderón et al. 2015</w:t>
      </w:r>
      <w:r w:rsidR="00FE4B74">
        <w:rPr>
          <w:rStyle w:val="Hipervnculo"/>
        </w:rPr>
        <w:fldChar w:fldCharType="end"/>
      </w:r>
      <w:r w:rsidRPr="004A78F6">
        <w:rPr>
          <w:lang w:val="es-AR"/>
          <w:rPrChange w:id="1088" w:author="Barbara Compañy" w:date="2024-10-29T14:48:00Z" w16du:dateUtc="2024-10-29T17:48:00Z">
            <w:rPr/>
          </w:rPrChange>
        </w:rPr>
        <w:t xml:space="preserve">, </w:t>
      </w:r>
      <w:r w:rsidR="00FE4B74">
        <w:fldChar w:fldCharType="begin"/>
      </w:r>
      <w:r w:rsidR="00FE4B74" w:rsidRPr="004A78F6">
        <w:rPr>
          <w:lang w:val="es-AR"/>
          <w:rPrChange w:id="1089" w:author="Barbara Compañy" w:date="2024-10-29T14:48:00Z" w16du:dateUtc="2024-10-29T17:48:00Z">
            <w:rPr/>
          </w:rPrChange>
        </w:rPr>
        <w:instrText>HYPERLINK \l "bib116"</w:instrText>
      </w:r>
      <w:r w:rsidR="00FE4B74">
        <w:fldChar w:fldCharType="separate"/>
      </w:r>
      <w:r w:rsidR="00FE4B74" w:rsidRPr="004A78F6">
        <w:rPr>
          <w:rStyle w:val="Hipervnculo"/>
          <w:lang w:val="es-AR"/>
          <w:rPrChange w:id="1090" w:author="Barbara Compañy" w:date="2024-10-29T14:48:00Z" w16du:dateUtc="2024-10-29T17:48:00Z">
            <w:rPr>
              <w:rStyle w:val="Hipervnculo"/>
            </w:rPr>
          </w:rPrChange>
        </w:rPr>
        <w:t>Oklander et al. 2020</w:t>
      </w:r>
      <w:r w:rsidR="00FE4B74">
        <w:rPr>
          <w:rStyle w:val="Hipervnculo"/>
        </w:rPr>
        <w:fldChar w:fldCharType="end"/>
      </w:r>
      <w:r w:rsidRPr="004A78F6">
        <w:rPr>
          <w:lang w:val="es-AR"/>
          <w:rPrChange w:id="1091" w:author="Barbara Compañy" w:date="2024-10-29T14:48:00Z" w16du:dateUtc="2024-10-29T17:48:00Z">
            <w:rPr/>
          </w:rPrChange>
        </w:rPr>
        <w:t xml:space="preserve">, </w:t>
      </w:r>
      <w:r w:rsidR="00FE4B74">
        <w:fldChar w:fldCharType="begin"/>
      </w:r>
      <w:r w:rsidR="00FE4B74" w:rsidRPr="004A78F6">
        <w:rPr>
          <w:lang w:val="es-AR"/>
          <w:rPrChange w:id="1092" w:author="Barbara Compañy" w:date="2024-10-29T14:48:00Z" w16du:dateUtc="2024-10-29T17:48:00Z">
            <w:rPr/>
          </w:rPrChange>
        </w:rPr>
        <w:instrText>HYPERLINK \l "bib100"</w:instrText>
      </w:r>
      <w:r w:rsidR="00FE4B74">
        <w:fldChar w:fldCharType="separate"/>
      </w:r>
      <w:r w:rsidR="00FE4B74" w:rsidRPr="004A78F6">
        <w:rPr>
          <w:rStyle w:val="Hipervnculo"/>
          <w:lang w:val="es-AR"/>
          <w:rPrChange w:id="1093" w:author="Barbara Compañy" w:date="2024-10-29T14:48:00Z" w16du:dateUtc="2024-10-29T17:48:00Z">
            <w:rPr>
              <w:rStyle w:val="Hipervnculo"/>
            </w:rPr>
          </w:rPrChange>
        </w:rPr>
        <w:t>McDonald et al. 2023</w:t>
      </w:r>
      <w:r w:rsidR="00FE4B74">
        <w:rPr>
          <w:rStyle w:val="Hipervnculo"/>
        </w:rPr>
        <w:fldChar w:fldCharType="end"/>
      </w:r>
      <w:r w:rsidRPr="004A78F6">
        <w:rPr>
          <w:lang w:val="es-AR"/>
          <w:rPrChange w:id="1094" w:author="Barbara Compañy" w:date="2024-10-29T14:48:00Z" w16du:dateUtc="2024-10-29T17:48:00Z">
            <w:rPr/>
          </w:rPrChange>
        </w:rPr>
        <w:t xml:space="preserve">). Un ejemplo es el uso de una base de datos STR de referencia para discernir diferentes unidades de gestión y estimar el origen de 22 especímenes confiscados del mono aullador sudamericano </w:t>
      </w:r>
      <w:r w:rsidRPr="004A78F6">
        <w:rPr>
          <w:i/>
          <w:lang w:val="es-AR"/>
          <w:rPrChange w:id="1095" w:author="Barbara Compañy" w:date="2024-10-29T14:48:00Z" w16du:dateUtc="2024-10-29T17:48:00Z">
            <w:rPr>
              <w:i/>
            </w:rPr>
          </w:rPrChange>
        </w:rPr>
        <w:t>Alouatta caraya</w:t>
      </w:r>
      <w:r w:rsidRPr="004A78F6">
        <w:rPr>
          <w:lang w:val="es-AR"/>
          <w:rPrChange w:id="1096" w:author="Barbara Compañy" w:date="2024-10-29T14:48:00Z" w16du:dateUtc="2024-10-29T17:48:00Z">
            <w:rPr/>
          </w:rPrChange>
        </w:rPr>
        <w:t xml:space="preserve">, la especie de primate </w:t>
      </w:r>
      <w:del w:id="1097" w:author="Barbara Compañy" w:date="2024-10-30T21:01:00Z" w16du:dateUtc="2024-10-31T00:01:00Z">
        <w:r w:rsidRPr="004A78F6" w:rsidDel="001732F0">
          <w:rPr>
            <w:lang w:val="es-AR"/>
            <w:rPrChange w:id="1098" w:author="Barbara Compañy" w:date="2024-10-29T14:48:00Z" w16du:dateUtc="2024-10-29T17:48:00Z">
              <w:rPr/>
            </w:rPrChange>
          </w:rPr>
          <w:delText xml:space="preserve">con la </w:delText>
        </w:r>
      </w:del>
      <w:r w:rsidRPr="004A78F6">
        <w:rPr>
          <w:lang w:val="es-AR"/>
          <w:rPrChange w:id="1099" w:author="Barbara Compañy" w:date="2024-10-29T14:48:00Z" w16du:dateUtc="2024-10-29T17:48:00Z">
            <w:rPr/>
          </w:rPrChange>
        </w:rPr>
        <w:t>que más se trafica en Argentina</w:t>
      </w:r>
      <w:ins w:id="1100" w:author="Barbara Compañy" w:date="2024-10-30T16:45:00Z" w16du:dateUtc="2024-10-30T19:45:00Z">
        <w:r w:rsidR="00A61231">
          <w:rPr>
            <w:lang w:val="es-AR"/>
          </w:rPr>
          <w:t xml:space="preserve"> </w:t>
        </w:r>
      </w:ins>
      <w:r w:rsidR="00FE4B74">
        <w:fldChar w:fldCharType="begin"/>
      </w:r>
      <w:r w:rsidR="00FE4B74" w:rsidRPr="004A78F6">
        <w:rPr>
          <w:lang w:val="es-AR"/>
          <w:rPrChange w:id="1101" w:author="Barbara Compañy" w:date="2024-10-29T14:48:00Z" w16du:dateUtc="2024-10-29T17:48:00Z">
            <w:rPr/>
          </w:rPrChange>
        </w:rPr>
        <w:instrText>HYPERLINK \l "bib116"</w:instrText>
      </w:r>
      <w:r w:rsidR="00FE4B74">
        <w:fldChar w:fldCharType="separate"/>
      </w:r>
      <w:r w:rsidR="00FE4B74" w:rsidRPr="00A61231">
        <w:rPr>
          <w:rStyle w:val="Hipervnculo"/>
          <w:color w:val="auto"/>
          <w:lang w:val="es-AR"/>
          <w:rPrChange w:id="1102" w:author="Barbara Compañy" w:date="2024-10-30T16:45:00Z" w16du:dateUtc="2024-10-30T19:45:00Z">
            <w:rPr>
              <w:rStyle w:val="Hipervnculo"/>
            </w:rPr>
          </w:rPrChange>
        </w:rPr>
        <w:t>(</w:t>
      </w:r>
      <w:r w:rsidR="00FE4B74" w:rsidRPr="004A78F6">
        <w:rPr>
          <w:rStyle w:val="Hipervnculo"/>
          <w:lang w:val="es-AR"/>
          <w:rPrChange w:id="1103" w:author="Barbara Compañy" w:date="2024-10-29T14:48:00Z" w16du:dateUtc="2024-10-29T17:48:00Z">
            <w:rPr>
              <w:rStyle w:val="Hipervnculo"/>
            </w:rPr>
          </w:rPrChange>
        </w:rPr>
        <w:t>Oklander et al. 2020</w:t>
      </w:r>
      <w:r w:rsidR="00FE4B74">
        <w:rPr>
          <w:rStyle w:val="Hipervnculo"/>
        </w:rPr>
        <w:fldChar w:fldCharType="end"/>
      </w:r>
      <w:r w:rsidRPr="004A78F6">
        <w:rPr>
          <w:lang w:val="es-AR"/>
          <w:rPrChange w:id="1104" w:author="Barbara Compañy" w:date="2024-10-29T14:48:00Z" w16du:dateUtc="2024-10-29T17:48:00Z">
            <w:rPr/>
          </w:rPrChange>
        </w:rPr>
        <w:t xml:space="preserve">). </w:t>
      </w:r>
      <w:r w:rsidRPr="004A78F6">
        <w:rPr>
          <w:highlight w:val="white"/>
          <w:lang w:val="es-AR"/>
          <w:rPrChange w:id="1105" w:author="Barbara Compañy" w:date="2024-10-29T14:48:00Z" w16du:dateUtc="2024-10-29T17:48:00Z">
            <w:rPr>
              <w:highlight w:val="white"/>
            </w:rPr>
          </w:rPrChange>
        </w:rPr>
        <w:t xml:space="preserve">Los autores de este estudio descubrieron que los orígenes asignados a la mayoría de los individuos confiscados eran principalmente zonas alrededor de la frontera entre Argentina y Paraguay (cerca de </w:t>
      </w:r>
      <w:ins w:id="1106" w:author="Barbara Compañy" w:date="2024-10-30T21:01:00Z" w16du:dateUtc="2024-10-31T00:01:00Z">
        <w:r w:rsidR="001732F0" w:rsidRPr="00E624AB">
          <w:rPr>
            <w:highlight w:val="white"/>
            <w:lang w:val="es-AR"/>
          </w:rPr>
          <w:t>Chaco y Corrientes</w:t>
        </w:r>
        <w:r w:rsidR="001732F0">
          <w:rPr>
            <w:highlight w:val="white"/>
            <w:lang w:val="es-AR"/>
          </w:rPr>
          <w:t>,</w:t>
        </w:r>
        <w:r w:rsidR="001732F0" w:rsidRPr="001732F0">
          <w:rPr>
            <w:highlight w:val="white"/>
            <w:lang w:val="es-AR"/>
          </w:rPr>
          <w:t xml:space="preserve"> </w:t>
        </w:r>
      </w:ins>
      <w:r w:rsidRPr="004A78F6">
        <w:rPr>
          <w:highlight w:val="white"/>
          <w:lang w:val="es-AR"/>
          <w:rPrChange w:id="1107" w:author="Barbara Compañy" w:date="2024-10-29T14:48:00Z" w16du:dateUtc="2024-10-29T17:48:00Z">
            <w:rPr>
              <w:highlight w:val="white"/>
            </w:rPr>
          </w:rPrChange>
        </w:rPr>
        <w:t>las ciudades más grandes del noreste de Argentina</w:t>
      </w:r>
      <w:del w:id="1108" w:author="Barbara Compañy" w:date="2024-10-30T21:01:00Z" w16du:dateUtc="2024-10-31T00:01:00Z">
        <w:r w:rsidRPr="004A78F6" w:rsidDel="001732F0">
          <w:rPr>
            <w:highlight w:val="white"/>
            <w:lang w:val="es-AR"/>
            <w:rPrChange w:id="1109" w:author="Barbara Compañy" w:date="2024-10-29T14:48:00Z" w16du:dateUtc="2024-10-29T17:48:00Z">
              <w:rPr>
                <w:highlight w:val="white"/>
              </w:rPr>
            </w:rPrChange>
          </w:rPr>
          <w:delText>, Chaco y Corrientes</w:delText>
        </w:r>
      </w:del>
      <w:r w:rsidRPr="004A78F6">
        <w:rPr>
          <w:highlight w:val="white"/>
          <w:lang w:val="es-AR"/>
          <w:rPrChange w:id="1110" w:author="Barbara Compañy" w:date="2024-10-29T14:48:00Z" w16du:dateUtc="2024-10-29T17:48:00Z">
            <w:rPr>
              <w:highlight w:val="white"/>
            </w:rPr>
          </w:rPrChange>
        </w:rPr>
        <w:t xml:space="preserve">) y la carretera nacional 12, que termina en Buenos Aires, donde se producen la mayoría de las confiscaciones. La venta ilegal de </w:t>
      </w:r>
      <w:r w:rsidRPr="004A78F6">
        <w:rPr>
          <w:i/>
          <w:highlight w:val="white"/>
          <w:lang w:val="es-AR"/>
          <w:rPrChange w:id="1111" w:author="Barbara Compañy" w:date="2024-10-29T14:48:00Z" w16du:dateUtc="2024-10-29T17:48:00Z">
            <w:rPr>
              <w:i/>
              <w:highlight w:val="white"/>
            </w:rPr>
          </w:rPrChange>
        </w:rPr>
        <w:t>A. caraya</w:t>
      </w:r>
      <w:r w:rsidRPr="004A78F6">
        <w:rPr>
          <w:highlight w:val="white"/>
          <w:lang w:val="es-AR"/>
          <w:rPrChange w:id="1112" w:author="Barbara Compañy" w:date="2024-10-29T14:48:00Z" w16du:dateUtc="2024-10-29T17:48:00Z">
            <w:rPr>
              <w:highlight w:val="white"/>
            </w:rPr>
          </w:rPrChange>
        </w:rPr>
        <w:t xml:space="preserve"> ya había sido denunciada en varios puntos de esta carretera. Este ejemplo ilustra cómo el análisis genético ayuda a rastrear las rutas y los puntos </w:t>
      </w:r>
      <w:del w:id="1113" w:author="Barbara Compañy" w:date="2024-10-30T21:11:00Z" w16du:dateUtc="2024-10-31T00:11:00Z">
        <w:r w:rsidRPr="004A78F6" w:rsidDel="00C851EA">
          <w:rPr>
            <w:highlight w:val="white"/>
            <w:lang w:val="es-AR"/>
            <w:rPrChange w:id="1114" w:author="Barbara Compañy" w:date="2024-10-29T14:48:00Z" w16du:dateUtc="2024-10-29T17:48:00Z">
              <w:rPr>
                <w:highlight w:val="white"/>
              </w:rPr>
            </w:rPrChange>
          </w:rPr>
          <w:delText xml:space="preserve">calientes </w:delText>
        </w:r>
      </w:del>
      <w:ins w:id="1115" w:author="Barbara Compañy" w:date="2024-10-30T21:11:00Z" w16du:dateUtc="2024-10-31T00:11:00Z">
        <w:r w:rsidR="00C851EA">
          <w:rPr>
            <w:highlight w:val="white"/>
            <w:lang w:val="es-AR"/>
          </w:rPr>
          <w:t>clave</w:t>
        </w:r>
        <w:r w:rsidR="00C851EA" w:rsidRPr="004A78F6">
          <w:rPr>
            <w:highlight w:val="white"/>
            <w:lang w:val="es-AR"/>
            <w:rPrChange w:id="1116" w:author="Barbara Compañy" w:date="2024-10-29T14:48:00Z" w16du:dateUtc="2024-10-29T17:48:00Z">
              <w:rPr>
                <w:highlight w:val="white"/>
              </w:rPr>
            </w:rPrChange>
          </w:rPr>
          <w:t xml:space="preserve"> </w:t>
        </w:r>
      </w:ins>
      <w:r w:rsidRPr="004A78F6">
        <w:rPr>
          <w:highlight w:val="white"/>
          <w:lang w:val="es-AR"/>
          <w:rPrChange w:id="1117" w:author="Barbara Compañy" w:date="2024-10-29T14:48:00Z" w16du:dateUtc="2024-10-29T17:48:00Z">
            <w:rPr>
              <w:highlight w:val="white"/>
            </w:rPr>
          </w:rPrChange>
        </w:rPr>
        <w:t>del tráfico de especies silvestres, contribuyendo así a la planificación y aplicación de medidas de control más eficaces.</w:t>
      </w:r>
      <w:r w:rsidRPr="004A78F6">
        <w:rPr>
          <w:lang w:val="es-AR"/>
          <w:rPrChange w:id="1118" w:author="Barbara Compañy" w:date="2024-10-29T14:48:00Z" w16du:dateUtc="2024-10-29T17:48:00Z">
            <w:rPr/>
          </w:rPrChange>
        </w:rPr>
        <w:t xml:space="preserve"> </w:t>
      </w:r>
    </w:p>
    <w:p w14:paraId="3C31C98D" w14:textId="2C9959C4" w:rsidR="001C035F" w:rsidRPr="004A78F6" w:rsidRDefault="00000000" w:rsidP="007E6AE9">
      <w:pPr>
        <w:pStyle w:val="Paraindented"/>
        <w:rPr>
          <w:lang w:val="es-AR"/>
          <w:rPrChange w:id="1119" w:author="Barbara Compañy" w:date="2024-10-29T14:48:00Z" w16du:dateUtc="2024-10-29T17:48:00Z">
            <w:rPr/>
          </w:rPrChange>
        </w:rPr>
      </w:pPr>
      <w:r w:rsidRPr="004A78F6">
        <w:rPr>
          <w:lang w:val="es-AR"/>
          <w:rPrChange w:id="1120" w:author="Barbara Compañy" w:date="2024-10-29T14:48:00Z" w16du:dateUtc="2024-10-29T17:48:00Z">
            <w:rPr/>
          </w:rPrChange>
        </w:rPr>
        <w:t xml:space="preserve">Todo lo anterior pone de relieve </w:t>
      </w:r>
      <w:r w:rsidRPr="004A78F6">
        <w:rPr>
          <w:highlight w:val="white"/>
          <w:lang w:val="es-AR"/>
          <w:rPrChange w:id="1121" w:author="Barbara Compañy" w:date="2024-10-29T14:48:00Z" w16du:dateUtc="2024-10-29T17:48:00Z">
            <w:rPr>
              <w:highlight w:val="white"/>
            </w:rPr>
          </w:rPrChange>
        </w:rPr>
        <w:t xml:space="preserve">las aplicaciones </w:t>
      </w:r>
      <w:r w:rsidRPr="004A78F6">
        <w:rPr>
          <w:lang w:val="es-AR"/>
          <w:rPrChange w:id="1122" w:author="Barbara Compañy" w:date="2024-10-29T14:48:00Z" w16du:dateUtc="2024-10-29T17:48:00Z">
            <w:rPr/>
          </w:rPrChange>
        </w:rPr>
        <w:t xml:space="preserve">de los marcadores genéticos y las bases de datos como herramientas para detectar y combatir el comercio ilegal de primates. </w:t>
      </w:r>
      <w:r w:rsidRPr="004A78F6">
        <w:rPr>
          <w:highlight w:val="white"/>
          <w:lang w:val="es-AR"/>
          <w:rPrChange w:id="1123" w:author="Barbara Compañy" w:date="2024-10-29T14:48:00Z" w16du:dateUtc="2024-10-29T17:48:00Z">
            <w:rPr>
              <w:highlight w:val="white"/>
            </w:rPr>
          </w:rPrChange>
        </w:rPr>
        <w:t>Los análisis genéticos en casos forenses pueden evaluar con fiabilidad los efectos de la explotación y las necesidades de conservación de las especies, que de otro modo sería imposible determinar.</w:t>
      </w:r>
      <w:r w:rsidRPr="004A78F6">
        <w:rPr>
          <w:lang w:val="es-AR"/>
          <w:rPrChange w:id="1124" w:author="Barbara Compañy" w:date="2024-10-29T14:48:00Z" w16du:dateUtc="2024-10-29T17:48:00Z">
            <w:rPr/>
          </w:rPrChange>
        </w:rPr>
        <w:t xml:space="preserve"> Alentamos la producción de bases de datos genéticos de alta calidad para todas las especies de primates con el fin de aplicar análisis forenses de ADN en casos judiciales para contribuir a su conservación.</w:t>
      </w:r>
    </w:p>
    <w:p w14:paraId="5D0DE89C" w14:textId="5063A9FE" w:rsidR="001C035F" w:rsidRPr="004A78F6" w:rsidRDefault="00000000" w:rsidP="001C035F">
      <w:pPr>
        <w:pStyle w:val="Head2"/>
        <w:rPr>
          <w:lang w:val="es-AR"/>
          <w:rPrChange w:id="1125" w:author="Barbara Compañy" w:date="2024-10-29T14:48:00Z" w16du:dateUtc="2024-10-29T17:48:00Z">
            <w:rPr/>
          </w:rPrChange>
        </w:rPr>
      </w:pPr>
      <w:bookmarkStart w:id="1126" w:name="sec1Z4"/>
      <w:r w:rsidRPr="00E262DD">
        <w:rPr>
          <w:lang w:val="es-AR"/>
          <w:rPrChange w:id="1127" w:author="Barbara Compañy" w:date="2024-11-04T10:58:00Z" w16du:dateUtc="2024-11-04T13:58:00Z">
            <w:rPr/>
          </w:rPrChange>
        </w:rPr>
        <w:t>2.4.</w:t>
      </w:r>
      <w:bookmarkEnd w:id="1126"/>
      <w:r w:rsidRPr="00E262DD">
        <w:rPr>
          <w:lang w:val="es-AR"/>
          <w:rPrChange w:id="1128" w:author="Barbara Compañy" w:date="2024-11-04T10:58:00Z" w16du:dateUtc="2024-11-04T13:58:00Z">
            <w:rPr/>
          </w:rPrChange>
        </w:rPr>
        <w:t xml:space="preserve"> Variación genética neutra frente a variación genética adaptativa</w:t>
      </w:r>
    </w:p>
    <w:p w14:paraId="79A17FF6" w14:textId="252964E8" w:rsidR="001C035F" w:rsidRPr="004A78F6" w:rsidRDefault="00000000" w:rsidP="007E6AE9">
      <w:pPr>
        <w:pStyle w:val="Paraflushleft"/>
        <w:rPr>
          <w:lang w:val="es-AR"/>
          <w:rPrChange w:id="1129" w:author="Barbara Compañy" w:date="2024-10-29T14:48:00Z" w16du:dateUtc="2024-10-29T17:48:00Z">
            <w:rPr/>
          </w:rPrChange>
        </w:rPr>
      </w:pPr>
      <w:r w:rsidRPr="004A78F6">
        <w:rPr>
          <w:lang w:val="es-AR"/>
          <w:rPrChange w:id="1130" w:author="Barbara Compañy" w:date="2024-10-29T14:48:00Z" w16du:dateUtc="2024-10-29T17:48:00Z">
            <w:rPr/>
          </w:rPrChange>
        </w:rPr>
        <w:t xml:space="preserve">Los estudios de genética de poblaciones se han basado históricamente en marcadores moleculares neutros o casi neutros para estimar los parámetros poblacionales y comprender los procesos demográficos. El nivel de diferenciación genética y la historia demográfica compartida entre poblaciones han sido clave para delimitar las denominadas </w:t>
      </w:r>
      <w:r w:rsidR="00D056CE" w:rsidRPr="004A78F6">
        <w:rPr>
          <w:rStyle w:val="Termintext"/>
          <w:lang w:val="es-AR"/>
          <w:rPrChange w:id="1131" w:author="Barbara Compañy" w:date="2024-10-29T14:48:00Z" w16du:dateUtc="2024-10-29T17:48:00Z">
            <w:rPr>
              <w:rStyle w:val="Termintext"/>
            </w:rPr>
          </w:rPrChange>
        </w:rPr>
        <w:t xml:space="preserve">unidades evolutivamente </w:t>
      </w:r>
      <w:r w:rsidR="00D056CE" w:rsidRPr="004A78F6">
        <w:rPr>
          <w:rStyle w:val="Termintext"/>
          <w:lang w:val="es-AR"/>
          <w:rPrChange w:id="1132" w:author="Barbara Compañy" w:date="2024-10-29T14:48:00Z" w16du:dateUtc="2024-10-29T17:48:00Z">
            <w:rPr>
              <w:rStyle w:val="Termintext"/>
            </w:rPr>
          </w:rPrChange>
        </w:rPr>
        <w:lastRenderedPageBreak/>
        <w:t xml:space="preserve">significativas </w:t>
      </w:r>
      <w:r w:rsidR="00D056CE" w:rsidRPr="00FD2F8C">
        <w:rPr>
          <w:rStyle w:val="Termintext"/>
          <w:lang w:val="es-AR"/>
          <w:rPrChange w:id="1133" w:author="Barbara Compañy" w:date="2024-11-04T10:40:00Z" w16du:dateUtc="2024-11-04T13:40:00Z">
            <w:rPr>
              <w:rStyle w:val="Termintext"/>
            </w:rPr>
          </w:rPrChange>
        </w:rPr>
        <w:t>(</w:t>
      </w:r>
      <w:del w:id="1134" w:author="Barbara Compañy" w:date="2024-11-04T10:40:00Z" w16du:dateUtc="2024-11-04T13:40:00Z">
        <w:r w:rsidR="00D056CE" w:rsidRPr="004A78F6" w:rsidDel="00FD2F8C">
          <w:rPr>
            <w:rStyle w:val="Termintext"/>
            <w:lang w:val="es-AR"/>
            <w:rPrChange w:id="1135" w:author="Barbara Compañy" w:date="2024-10-29T14:48:00Z" w16du:dateUtc="2024-10-29T17:48:00Z">
              <w:rPr>
                <w:rStyle w:val="Termintext"/>
              </w:rPr>
            </w:rPrChange>
          </w:rPr>
          <w:delText>ES</w:delText>
        </w:r>
      </w:del>
      <w:del w:id="1136" w:author="Barbara Compañy" w:date="2024-11-01T18:49:00Z" w16du:dateUtc="2024-11-01T21:49:00Z">
        <w:r w:rsidRPr="00691C2C" w:rsidDel="00691C2C">
          <w:rPr>
            <w:rStyle w:val="Termintext"/>
            <w:lang w:val="es-AR"/>
            <w:rPrChange w:id="1137" w:author="Barbara Compañy" w:date="2024-11-01T18:49:00Z" w16du:dateUtc="2024-11-01T21:49:00Z">
              <w:rPr/>
            </w:rPrChange>
          </w:rPr>
          <w:delText xml:space="preserve"> U</w:delText>
        </w:r>
      </w:del>
      <w:ins w:id="1138" w:author="Barbara Compañy" w:date="2024-11-04T10:40:00Z" w16du:dateUtc="2024-11-04T13:40:00Z">
        <w:r w:rsidR="00FD2F8C">
          <w:rPr>
            <w:rStyle w:val="Termintext"/>
            <w:lang w:val="es-AR"/>
          </w:rPr>
          <w:t>UES</w:t>
        </w:r>
      </w:ins>
      <w:r w:rsidRPr="00C8436C">
        <w:rPr>
          <w:rStyle w:val="Termintext"/>
          <w:lang w:val="es-AR"/>
          <w:rPrChange w:id="1139" w:author="Barbara Compañy" w:date="2024-11-05T11:52:00Z" w16du:dateUtc="2024-11-05T14:52:00Z">
            <w:rPr/>
          </w:rPrChange>
        </w:rPr>
        <w:t>)</w:t>
      </w:r>
      <w:r w:rsidRPr="004A78F6">
        <w:rPr>
          <w:lang w:val="es-AR"/>
          <w:rPrChange w:id="1140" w:author="Barbara Compañy" w:date="2024-10-29T14:48:00Z" w16du:dateUtc="2024-10-29T17:48:00Z">
            <w:rPr/>
          </w:rPrChange>
        </w:rPr>
        <w:t xml:space="preserve"> y priorizar las poblaciones con fines de conservación</w:t>
      </w:r>
      <w:ins w:id="1141" w:author="Barbara Compañy" w:date="2024-10-30T16:45:00Z" w16du:dateUtc="2024-10-30T19:45:00Z">
        <w:r w:rsidR="00A61231">
          <w:rPr>
            <w:lang w:val="es-AR"/>
          </w:rPr>
          <w:t xml:space="preserve"> </w:t>
        </w:r>
      </w:ins>
      <w:r w:rsidR="001C035F">
        <w:fldChar w:fldCharType="begin"/>
      </w:r>
      <w:r w:rsidR="001C035F" w:rsidRPr="004A78F6">
        <w:rPr>
          <w:lang w:val="es-AR"/>
          <w:rPrChange w:id="1142" w:author="Barbara Compañy" w:date="2024-10-29T14:48:00Z" w16du:dateUtc="2024-10-29T17:48:00Z">
            <w:rPr/>
          </w:rPrChange>
        </w:rPr>
        <w:instrText>HYPERLINK \l "bib106"</w:instrText>
      </w:r>
      <w:r w:rsidR="001C035F">
        <w:fldChar w:fldCharType="separate"/>
      </w:r>
      <w:r w:rsidR="001C035F" w:rsidRPr="00A61231">
        <w:rPr>
          <w:rStyle w:val="Hipervnculo"/>
          <w:color w:val="auto"/>
          <w:lang w:val="es-AR"/>
          <w:rPrChange w:id="1143" w:author="Barbara Compañy" w:date="2024-10-30T16:45:00Z" w16du:dateUtc="2024-10-30T19:45:00Z">
            <w:rPr>
              <w:rStyle w:val="Hipervnculo"/>
            </w:rPr>
          </w:rPrChange>
        </w:rPr>
        <w:t>(</w:t>
      </w:r>
      <w:r w:rsidR="001C035F" w:rsidRPr="004A78F6">
        <w:rPr>
          <w:rStyle w:val="Hipervnculo"/>
          <w:lang w:val="es-AR"/>
          <w:rPrChange w:id="1144" w:author="Barbara Compañy" w:date="2024-10-29T14:48:00Z" w16du:dateUtc="2024-10-29T17:48:00Z">
            <w:rPr>
              <w:rStyle w:val="Hipervnculo"/>
            </w:rPr>
          </w:rPrChange>
        </w:rPr>
        <w:t>Moritz 1994</w:t>
      </w:r>
      <w:r w:rsidR="001C035F">
        <w:rPr>
          <w:rStyle w:val="Hipervnculo"/>
        </w:rPr>
        <w:fldChar w:fldCharType="end"/>
      </w:r>
      <w:r w:rsidRPr="004A78F6">
        <w:rPr>
          <w:lang w:val="es-AR"/>
          <w:rPrChange w:id="1145" w:author="Barbara Compañy" w:date="2024-10-29T14:48:00Z" w16du:dateUtc="2024-10-29T17:48:00Z">
            <w:rPr/>
          </w:rPrChange>
        </w:rPr>
        <w:t xml:space="preserve">, </w:t>
      </w:r>
      <w:r w:rsidR="001C035F">
        <w:fldChar w:fldCharType="begin"/>
      </w:r>
      <w:r w:rsidR="001C035F" w:rsidRPr="004A78F6">
        <w:rPr>
          <w:lang w:val="es-AR"/>
          <w:rPrChange w:id="1146" w:author="Barbara Compañy" w:date="2024-10-29T14:48:00Z" w16du:dateUtc="2024-10-29T17:48:00Z">
            <w:rPr/>
          </w:rPrChange>
        </w:rPr>
        <w:instrText>HYPERLINK \l "bib39"</w:instrText>
      </w:r>
      <w:r w:rsidR="001C035F">
        <w:fldChar w:fldCharType="separate"/>
      </w:r>
      <w:r w:rsidR="001C035F" w:rsidRPr="004A78F6">
        <w:rPr>
          <w:rStyle w:val="Hipervnculo"/>
          <w:lang w:val="es-AR"/>
          <w:rPrChange w:id="1147" w:author="Barbara Compañy" w:date="2024-10-29T14:48:00Z" w16du:dateUtc="2024-10-29T17:48:00Z">
            <w:rPr>
              <w:rStyle w:val="Hipervnculo"/>
            </w:rPr>
          </w:rPrChange>
        </w:rPr>
        <w:t>Crandall et al. 2000</w:t>
      </w:r>
      <w:r w:rsidR="001C035F">
        <w:rPr>
          <w:rStyle w:val="Hipervnculo"/>
        </w:rPr>
        <w:fldChar w:fldCharType="end"/>
      </w:r>
      <w:r w:rsidRPr="004A78F6">
        <w:rPr>
          <w:lang w:val="es-AR"/>
          <w:rPrChange w:id="1148" w:author="Barbara Compañy" w:date="2024-10-29T14:48:00Z" w16du:dateUtc="2024-10-29T17:48:00Z">
            <w:rPr/>
          </w:rPrChange>
        </w:rPr>
        <w:t xml:space="preserve">). Sin embargo, puntos de vista más recientes destacan la importancia de </w:t>
      </w:r>
      <w:del w:id="1149" w:author="Barbara Compañy" w:date="2024-11-04T10:35:00Z" w16du:dateUtc="2024-11-04T13:35:00Z">
        <w:r w:rsidRPr="004A78F6" w:rsidDel="00FD2F8C">
          <w:rPr>
            <w:lang w:val="es-AR"/>
            <w:rPrChange w:id="1150" w:author="Barbara Compañy" w:date="2024-10-29T14:48:00Z" w16du:dateUtc="2024-10-29T17:48:00Z">
              <w:rPr/>
            </w:rPrChange>
          </w:rPr>
          <w:delText xml:space="preserve">implicar </w:delText>
        </w:r>
      </w:del>
      <w:ins w:id="1151" w:author="Barbara Compañy" w:date="2024-11-04T10:35:00Z" w16du:dateUtc="2024-11-04T13:35:00Z">
        <w:r w:rsidR="00FD2F8C">
          <w:rPr>
            <w:lang w:val="es-AR"/>
          </w:rPr>
          <w:t>incluir</w:t>
        </w:r>
        <w:r w:rsidR="00FD2F8C" w:rsidRPr="004A78F6">
          <w:rPr>
            <w:lang w:val="es-AR"/>
            <w:rPrChange w:id="1152" w:author="Barbara Compañy" w:date="2024-10-29T14:48:00Z" w16du:dateUtc="2024-10-29T17:48:00Z">
              <w:rPr/>
            </w:rPrChange>
          </w:rPr>
          <w:t xml:space="preserve"> </w:t>
        </w:r>
      </w:ins>
      <w:r w:rsidRPr="004A78F6">
        <w:rPr>
          <w:lang w:val="es-AR"/>
          <w:rPrChange w:id="1153" w:author="Barbara Compañy" w:date="2024-10-29T14:48:00Z" w16du:dateUtc="2024-10-29T17:48:00Z">
            <w:rPr/>
          </w:rPrChange>
        </w:rPr>
        <w:t xml:space="preserve">la variación adaptativa y la genética funcional en la definición de </w:t>
      </w:r>
      <w:del w:id="1154" w:author="Barbara Compañy" w:date="2024-11-04T10:41:00Z" w16du:dateUtc="2024-11-04T13:41:00Z">
        <w:r w:rsidRPr="004A78F6" w:rsidDel="00FD2F8C">
          <w:rPr>
            <w:lang w:val="es-AR"/>
            <w:rPrChange w:id="1155" w:author="Barbara Compañy" w:date="2024-10-29T14:48:00Z" w16du:dateUtc="2024-10-29T17:48:00Z">
              <w:rPr/>
            </w:rPrChange>
          </w:rPr>
          <w:delText>ESU</w:delText>
        </w:r>
      </w:del>
      <w:ins w:id="1156" w:author="Barbara Compañy" w:date="2024-11-04T10:41:00Z" w16du:dateUtc="2024-11-04T13:41:00Z">
        <w:r w:rsidR="00FD2F8C">
          <w:rPr>
            <w:lang w:val="es-AR"/>
          </w:rPr>
          <w:t>UES</w:t>
        </w:r>
      </w:ins>
      <w:r w:rsidRPr="004A78F6">
        <w:rPr>
          <w:lang w:val="es-AR"/>
          <w:rPrChange w:id="1157" w:author="Barbara Compañy" w:date="2024-10-29T14:48:00Z" w16du:dateUtc="2024-10-29T17:48:00Z">
            <w:rPr/>
          </w:rPrChange>
        </w:rPr>
        <w:t>, unidades de gestión (</w:t>
      </w:r>
      <w:del w:id="1158" w:author="Barbara Compañy" w:date="2024-11-04T10:44:00Z" w16du:dateUtc="2024-11-04T13:44:00Z">
        <w:r w:rsidRPr="004A78F6" w:rsidDel="00FD2F8C">
          <w:rPr>
            <w:lang w:val="es-AR"/>
            <w:rPrChange w:id="1159" w:author="Barbara Compañy" w:date="2024-10-29T14:48:00Z" w16du:dateUtc="2024-10-29T17:48:00Z">
              <w:rPr/>
            </w:rPrChange>
          </w:rPr>
          <w:delText>MU</w:delText>
        </w:r>
      </w:del>
      <w:ins w:id="1160" w:author="Barbara Compañy" w:date="2024-11-04T10:44:00Z" w16du:dateUtc="2024-11-04T13:44:00Z">
        <w:r w:rsidR="00FD2F8C">
          <w:rPr>
            <w:lang w:val="es-AR"/>
          </w:rPr>
          <w:t>UG</w:t>
        </w:r>
      </w:ins>
      <w:r w:rsidRPr="004A78F6">
        <w:rPr>
          <w:lang w:val="es-AR"/>
          <w:rPrChange w:id="1161" w:author="Barbara Compañy" w:date="2024-10-29T14:48:00Z" w16du:dateUtc="2024-10-29T17:48:00Z">
            <w:rPr/>
          </w:rPrChange>
        </w:rPr>
        <w:t>) y unidades de conservación (</w:t>
      </w:r>
      <w:del w:id="1162" w:author="Barbara Compañy" w:date="2024-11-04T10:44:00Z" w16du:dateUtc="2024-11-04T13:44:00Z">
        <w:r w:rsidRPr="004A78F6" w:rsidDel="00FD2F8C">
          <w:rPr>
            <w:lang w:val="es-AR"/>
            <w:rPrChange w:id="1163" w:author="Barbara Compañy" w:date="2024-10-29T14:48:00Z" w16du:dateUtc="2024-10-29T17:48:00Z">
              <w:rPr/>
            </w:rPrChange>
          </w:rPr>
          <w:delText>CU</w:delText>
        </w:r>
      </w:del>
      <w:ins w:id="1164" w:author="Barbara Compañy" w:date="2024-11-04T10:44:00Z" w16du:dateUtc="2024-11-04T13:44:00Z">
        <w:r w:rsidR="00FD2F8C">
          <w:rPr>
            <w:lang w:val="es-AR"/>
          </w:rPr>
          <w:t>UC</w:t>
        </w:r>
      </w:ins>
      <w:r w:rsidRPr="004A78F6">
        <w:rPr>
          <w:lang w:val="es-AR"/>
          <w:rPrChange w:id="1165" w:author="Barbara Compañy" w:date="2024-10-29T14:48:00Z" w16du:dateUtc="2024-10-29T17:48:00Z">
            <w:rPr/>
          </w:rPrChange>
        </w:rPr>
        <w:t>)</w:t>
      </w:r>
      <w:ins w:id="1166" w:author="Barbara Compañy" w:date="2024-10-30T16:45:00Z" w16du:dateUtc="2024-10-30T19:45:00Z">
        <w:r w:rsidR="00A61231">
          <w:rPr>
            <w:lang w:val="es-AR"/>
          </w:rPr>
          <w:t xml:space="preserve"> </w:t>
        </w:r>
      </w:ins>
      <w:r w:rsidR="001C035F">
        <w:fldChar w:fldCharType="begin"/>
      </w:r>
      <w:r w:rsidR="001C035F" w:rsidRPr="004A78F6">
        <w:rPr>
          <w:lang w:val="es-AR"/>
          <w:rPrChange w:id="1167" w:author="Barbara Compañy" w:date="2024-10-29T14:48:00Z" w16du:dateUtc="2024-10-29T17:48:00Z">
            <w:rPr/>
          </w:rPrChange>
        </w:rPr>
        <w:instrText>HYPERLINK \l "bib42"</w:instrText>
      </w:r>
      <w:r w:rsidR="001C035F">
        <w:fldChar w:fldCharType="separate"/>
      </w:r>
      <w:r w:rsidR="001C035F" w:rsidRPr="00A61231">
        <w:rPr>
          <w:rStyle w:val="Hipervnculo"/>
          <w:color w:val="auto"/>
          <w:lang w:val="es-AR"/>
          <w:rPrChange w:id="1168" w:author="Barbara Compañy" w:date="2024-10-30T16:45:00Z" w16du:dateUtc="2024-10-30T19:45:00Z">
            <w:rPr>
              <w:rStyle w:val="Hipervnculo"/>
            </w:rPr>
          </w:rPrChange>
        </w:rPr>
        <w:t>(</w:t>
      </w:r>
      <w:r w:rsidR="001C035F" w:rsidRPr="004A78F6">
        <w:rPr>
          <w:rStyle w:val="Hipervnculo"/>
          <w:lang w:val="es-AR"/>
          <w:rPrChange w:id="1169" w:author="Barbara Compañy" w:date="2024-10-29T14:48:00Z" w16du:dateUtc="2024-10-29T17:48:00Z">
            <w:rPr>
              <w:rStyle w:val="Hipervnculo"/>
            </w:rPr>
          </w:rPrChange>
        </w:rPr>
        <w:t>De Guia &amp; Saitoh 2007</w:t>
      </w:r>
      <w:r w:rsidR="001C035F">
        <w:rPr>
          <w:rStyle w:val="Hipervnculo"/>
        </w:rPr>
        <w:fldChar w:fldCharType="end"/>
      </w:r>
      <w:r w:rsidRPr="004A78F6">
        <w:rPr>
          <w:lang w:val="es-AR"/>
          <w:rPrChange w:id="1170" w:author="Barbara Compañy" w:date="2024-10-29T14:48:00Z" w16du:dateUtc="2024-10-29T17:48:00Z">
            <w:rPr/>
          </w:rPrChange>
        </w:rPr>
        <w:t xml:space="preserve">, </w:t>
      </w:r>
      <w:r w:rsidR="001C035F">
        <w:fldChar w:fldCharType="begin"/>
      </w:r>
      <w:r w:rsidR="001C035F" w:rsidRPr="004A78F6">
        <w:rPr>
          <w:lang w:val="es-AR"/>
          <w:rPrChange w:id="1171" w:author="Barbara Compañy" w:date="2024-10-29T14:48:00Z" w16du:dateUtc="2024-10-29T17:48:00Z">
            <w:rPr/>
          </w:rPrChange>
        </w:rPr>
        <w:instrText>HYPERLINK \l "bib121"</w:instrText>
      </w:r>
      <w:r w:rsidR="001C035F">
        <w:fldChar w:fldCharType="separate"/>
      </w:r>
      <w:r w:rsidR="001C035F" w:rsidRPr="004A78F6">
        <w:rPr>
          <w:rStyle w:val="Hipervnculo"/>
          <w:lang w:val="es-AR"/>
          <w:rPrChange w:id="1172" w:author="Barbara Compañy" w:date="2024-10-29T14:48:00Z" w16du:dateUtc="2024-10-29T17:48:00Z">
            <w:rPr>
              <w:rStyle w:val="Hipervnculo"/>
            </w:rPr>
          </w:rPrChange>
        </w:rPr>
        <w:t>Palsbøll et al. 2007</w:t>
      </w:r>
      <w:r w:rsidR="001C035F">
        <w:rPr>
          <w:rStyle w:val="Hipervnculo"/>
        </w:rPr>
        <w:fldChar w:fldCharType="end"/>
      </w:r>
      <w:r w:rsidRPr="004A78F6">
        <w:rPr>
          <w:lang w:val="es-AR"/>
          <w:rPrChange w:id="1173" w:author="Barbara Compañy" w:date="2024-10-29T14:48:00Z" w16du:dateUtc="2024-10-29T17:48:00Z">
            <w:rPr/>
          </w:rPrChange>
        </w:rPr>
        <w:t xml:space="preserve">, </w:t>
      </w:r>
      <w:r w:rsidR="001C035F">
        <w:fldChar w:fldCharType="begin"/>
      </w:r>
      <w:r w:rsidR="001C035F" w:rsidRPr="004A78F6">
        <w:rPr>
          <w:lang w:val="es-AR"/>
          <w:rPrChange w:id="1174" w:author="Barbara Compañy" w:date="2024-10-29T14:48:00Z" w16du:dateUtc="2024-10-29T17:48:00Z">
            <w:rPr/>
          </w:rPrChange>
        </w:rPr>
        <w:instrText>HYPERLINK \l "bib26"</w:instrText>
      </w:r>
      <w:r w:rsidR="001C035F">
        <w:fldChar w:fldCharType="separate"/>
      </w:r>
      <w:r w:rsidR="001C035F" w:rsidRPr="004A78F6">
        <w:rPr>
          <w:rStyle w:val="Hipervnculo"/>
          <w:lang w:val="es-AR"/>
          <w:rPrChange w:id="1175" w:author="Barbara Compañy" w:date="2024-10-29T14:48:00Z" w16du:dateUtc="2024-10-29T17:48:00Z">
            <w:rPr>
              <w:rStyle w:val="Hipervnculo"/>
            </w:rPr>
          </w:rPrChange>
        </w:rPr>
        <w:t>Casacci et al. 2014</w:t>
      </w:r>
      <w:r w:rsidR="001C035F">
        <w:rPr>
          <w:rStyle w:val="Hipervnculo"/>
        </w:rPr>
        <w:fldChar w:fldCharType="end"/>
      </w:r>
      <w:r w:rsidRPr="004A78F6">
        <w:rPr>
          <w:lang w:val="es-AR"/>
          <w:rPrChange w:id="1176" w:author="Barbara Compañy" w:date="2024-10-29T14:48:00Z" w16du:dateUtc="2024-10-29T17:48:00Z">
            <w:rPr/>
          </w:rPrChange>
        </w:rPr>
        <w:t xml:space="preserve">). Aunque </w:t>
      </w:r>
      <w:ins w:id="1177" w:author="Barbara Compañy" w:date="2024-11-04T10:37:00Z" w16du:dateUtc="2024-11-04T13:37:00Z">
        <w:r w:rsidR="00FD2F8C">
          <w:rPr>
            <w:lang w:val="es-AR"/>
          </w:rPr>
          <w:t xml:space="preserve">recién ahora se están reconociendo </w:t>
        </w:r>
      </w:ins>
      <w:r w:rsidRPr="004A78F6">
        <w:rPr>
          <w:lang w:val="es-AR"/>
          <w:rPrChange w:id="1178" w:author="Barbara Compañy" w:date="2024-10-29T14:48:00Z" w16du:dateUtc="2024-10-29T17:48:00Z">
            <w:rPr/>
          </w:rPrChange>
        </w:rPr>
        <w:t>las conexiones claras entre la diversidad genética funcional y la adaptación de las poblaciones salvajes a los entornos locales (por ejemplo, el tipo de hábitat o las enfermedades infecciosas)</w:t>
      </w:r>
      <w:del w:id="1179" w:author="Barbara Compañy" w:date="2024-11-04T10:37:00Z" w16du:dateUtc="2024-11-04T13:37:00Z">
        <w:r w:rsidRPr="004A78F6" w:rsidDel="00FD2F8C">
          <w:rPr>
            <w:lang w:val="es-AR"/>
            <w:rPrChange w:id="1180" w:author="Barbara Compañy" w:date="2024-10-29T14:48:00Z" w16du:dateUtc="2024-10-29T17:48:00Z">
              <w:rPr/>
            </w:rPrChange>
          </w:rPr>
          <w:delText xml:space="preserve"> sólo se están reconociendo ahora</w:delText>
        </w:r>
      </w:del>
      <w:r w:rsidRPr="004A78F6">
        <w:rPr>
          <w:lang w:val="es-AR"/>
          <w:rPrChange w:id="1181" w:author="Barbara Compañy" w:date="2024-10-29T14:48:00Z" w16du:dateUtc="2024-10-29T17:48:00Z">
            <w:rPr/>
          </w:rPrChange>
        </w:rPr>
        <w:t xml:space="preserve">, los rápidos avances en la cartografía genética y los estudios de asociación en poblaciones genéticamente distintas parecen estar superando por fin estos obstáculos. Un ejemplo interesante es el reciente escaneo del genoma de dos subespecies de </w:t>
      </w:r>
      <w:r w:rsidRPr="004A78F6">
        <w:rPr>
          <w:i/>
          <w:lang w:val="es-AR"/>
          <w:rPrChange w:id="1182" w:author="Barbara Compañy" w:date="2024-10-29T14:48:00Z" w16du:dateUtc="2024-10-29T17:48:00Z">
            <w:rPr>
              <w:i/>
            </w:rPr>
          </w:rPrChange>
        </w:rPr>
        <w:t>Macaca mulatta</w:t>
      </w:r>
      <w:r w:rsidRPr="004A78F6">
        <w:rPr>
          <w:lang w:val="es-AR"/>
          <w:rPrChange w:id="1183" w:author="Barbara Compañy" w:date="2024-10-29T14:48:00Z" w16du:dateUtc="2024-10-29T17:48:00Z">
            <w:rPr/>
          </w:rPrChange>
        </w:rPr>
        <w:t xml:space="preserve"> adaptadas a ambientes contrastantes, que mostró evidencia de selección positiva en genes implicados en la gluconeogénesis y la respuesta a la inanición, así como otros genes relacionados con la función cardiovascular y la respuesta a la temperatura ambiental</w:t>
      </w:r>
      <w:ins w:id="1184" w:author="Barbara Compañy" w:date="2024-10-30T16:45:00Z" w16du:dateUtc="2024-10-30T19:45:00Z">
        <w:r w:rsidR="00A61231">
          <w:rPr>
            <w:lang w:val="es-AR"/>
          </w:rPr>
          <w:t xml:space="preserve"> </w:t>
        </w:r>
      </w:ins>
      <w:r w:rsidR="001C035F">
        <w:fldChar w:fldCharType="begin"/>
      </w:r>
      <w:r w:rsidR="001C035F" w:rsidRPr="004A78F6">
        <w:rPr>
          <w:lang w:val="es-AR"/>
          <w:rPrChange w:id="1185" w:author="Barbara Compañy" w:date="2024-10-29T14:48:00Z" w16du:dateUtc="2024-10-29T17:48:00Z">
            <w:rPr/>
          </w:rPrChange>
        </w:rPr>
        <w:instrText>HYPERLINK \l "bib95"</w:instrText>
      </w:r>
      <w:r w:rsidR="001C035F">
        <w:fldChar w:fldCharType="separate"/>
      </w:r>
      <w:r w:rsidR="001C035F" w:rsidRPr="00A61231">
        <w:rPr>
          <w:rStyle w:val="Hipervnculo"/>
          <w:color w:val="auto"/>
          <w:lang w:val="es-AR"/>
          <w:rPrChange w:id="1186" w:author="Barbara Compañy" w:date="2024-10-30T16:45:00Z" w16du:dateUtc="2024-10-30T19:45:00Z">
            <w:rPr>
              <w:rStyle w:val="Hipervnculo"/>
            </w:rPr>
          </w:rPrChange>
        </w:rPr>
        <w:t>(</w:t>
      </w:r>
      <w:r w:rsidR="001C035F" w:rsidRPr="004A78F6">
        <w:rPr>
          <w:rStyle w:val="Hipervnculo"/>
          <w:lang w:val="es-AR"/>
          <w:rPrChange w:id="1187" w:author="Barbara Compañy" w:date="2024-10-29T14:48:00Z" w16du:dateUtc="2024-10-29T17:48:00Z">
            <w:rPr>
              <w:rStyle w:val="Hipervnculo"/>
            </w:rPr>
          </w:rPrChange>
        </w:rPr>
        <w:t>Liu et al. 2018</w:t>
      </w:r>
      <w:r w:rsidR="001C035F">
        <w:rPr>
          <w:rStyle w:val="Hipervnculo"/>
        </w:rPr>
        <w:fldChar w:fldCharType="end"/>
      </w:r>
      <w:r w:rsidRPr="004A78F6">
        <w:rPr>
          <w:lang w:val="es-AR"/>
          <w:rPrChange w:id="1188" w:author="Barbara Compañy" w:date="2024-10-29T14:48:00Z" w16du:dateUtc="2024-10-29T17:48:00Z">
            <w:rPr/>
          </w:rPrChange>
        </w:rPr>
        <w:t>). Del mismo modo, se han encontrado polimorfismos en genes responsables de la adaptación local a la altitud en varias especies de monos narigudos</w:t>
      </w:r>
      <w:ins w:id="1189" w:author="Barbara Compañy" w:date="2024-10-30T16:44:00Z" w16du:dateUtc="2024-10-30T19:44:00Z">
        <w:r w:rsidR="00A61231">
          <w:rPr>
            <w:lang w:val="es-AR"/>
          </w:rPr>
          <w:t xml:space="preserve"> </w:t>
        </w:r>
      </w:ins>
      <w:r w:rsidRPr="004A78F6">
        <w:rPr>
          <w:i/>
          <w:lang w:val="es-AR"/>
          <w:rPrChange w:id="1190" w:author="Barbara Compañy" w:date="2024-10-29T14:48:00Z" w16du:dateUtc="2024-10-29T17:48:00Z">
            <w:rPr>
              <w:i/>
            </w:rPr>
          </w:rPrChange>
        </w:rPr>
        <w:t>(Rhinopithecus</w:t>
      </w:r>
      <w:r w:rsidRPr="004A78F6">
        <w:rPr>
          <w:lang w:val="es-AR"/>
          <w:rPrChange w:id="1191" w:author="Barbara Compañy" w:date="2024-10-29T14:48:00Z" w16du:dateUtc="2024-10-29T17:48:00Z">
            <w:rPr/>
          </w:rPrChange>
        </w:rPr>
        <w:t>)</w:t>
      </w:r>
      <w:ins w:id="1192" w:author="Barbara Compañy" w:date="2024-10-30T16:44:00Z" w16du:dateUtc="2024-10-30T19:44:00Z">
        <w:r w:rsidR="00A61231">
          <w:rPr>
            <w:lang w:val="es-AR"/>
          </w:rPr>
          <w:t xml:space="preserve"> </w:t>
        </w:r>
      </w:ins>
      <w:r w:rsidR="001C035F">
        <w:fldChar w:fldCharType="begin"/>
      </w:r>
      <w:r w:rsidR="001C035F" w:rsidRPr="004A78F6">
        <w:rPr>
          <w:lang w:val="es-AR"/>
          <w:rPrChange w:id="1193" w:author="Barbara Compañy" w:date="2024-10-29T14:48:00Z" w16du:dateUtc="2024-10-29T17:48:00Z">
            <w:rPr/>
          </w:rPrChange>
        </w:rPr>
        <w:instrText>HYPERLINK \l "bib164"</w:instrText>
      </w:r>
      <w:r w:rsidR="001C035F">
        <w:fldChar w:fldCharType="separate"/>
      </w:r>
      <w:r w:rsidR="001C035F" w:rsidRPr="00A61231">
        <w:rPr>
          <w:rStyle w:val="Hipervnculo"/>
          <w:color w:val="auto"/>
          <w:lang w:val="es-AR"/>
          <w:rPrChange w:id="1194" w:author="Barbara Compañy" w:date="2024-10-30T16:45:00Z" w16du:dateUtc="2024-10-30T19:45:00Z">
            <w:rPr>
              <w:rStyle w:val="Hipervnculo"/>
            </w:rPr>
          </w:rPrChange>
        </w:rPr>
        <w:t>(</w:t>
      </w:r>
      <w:r w:rsidR="001C035F" w:rsidRPr="004A78F6">
        <w:rPr>
          <w:rStyle w:val="Hipervnculo"/>
          <w:lang w:val="es-AR"/>
          <w:rPrChange w:id="1195" w:author="Barbara Compañy" w:date="2024-10-29T14:48:00Z" w16du:dateUtc="2024-10-29T17:48:00Z">
            <w:rPr>
              <w:rStyle w:val="Hipervnculo"/>
            </w:rPr>
          </w:rPrChange>
        </w:rPr>
        <w:t>Yu et al. 2016</w:t>
      </w:r>
      <w:r w:rsidR="001C035F">
        <w:rPr>
          <w:rStyle w:val="Hipervnculo"/>
        </w:rPr>
        <w:fldChar w:fldCharType="end"/>
      </w:r>
      <w:r w:rsidRPr="004A78F6">
        <w:rPr>
          <w:lang w:val="es-AR"/>
          <w:rPrChange w:id="1196" w:author="Barbara Compañy" w:date="2024-10-29T14:48:00Z" w16du:dateUtc="2024-10-29T17:48:00Z">
            <w:rPr/>
          </w:rPrChange>
        </w:rPr>
        <w:t xml:space="preserve">). Asimismo, la selección positiva en los receptores de citoquinas como respuesta al virus de la inmunodeficiencia simia explica las diferencias entre subespecies de chimpancés distribuidas en entornos </w:t>
      </w:r>
      <w:del w:id="1197" w:author="Barbara Compañy" w:date="2024-11-04T10:48:00Z" w16du:dateUtc="2024-11-04T13:48:00Z">
        <w:r w:rsidRPr="004A78F6" w:rsidDel="00577CF0">
          <w:rPr>
            <w:lang w:val="es-AR"/>
            <w:rPrChange w:id="1198" w:author="Barbara Compañy" w:date="2024-10-29T14:48:00Z" w16du:dateUtc="2024-10-29T17:48:00Z">
              <w:rPr/>
            </w:rPrChange>
          </w:rPr>
          <w:delText>contrastados</w:delText>
        </w:r>
      </w:del>
      <w:ins w:id="1199" w:author="Barbara Compañy" w:date="2024-11-04T10:48:00Z" w16du:dateUtc="2024-11-04T13:48:00Z">
        <w:r w:rsidR="00577CF0" w:rsidRPr="004A78F6">
          <w:rPr>
            <w:lang w:val="es-AR"/>
            <w:rPrChange w:id="1200" w:author="Barbara Compañy" w:date="2024-10-29T14:48:00Z" w16du:dateUtc="2024-10-29T17:48:00Z">
              <w:rPr/>
            </w:rPrChange>
          </w:rPr>
          <w:t>contrasta</w:t>
        </w:r>
        <w:r w:rsidR="00577CF0">
          <w:rPr>
            <w:lang w:val="es-AR"/>
          </w:rPr>
          <w:t xml:space="preserve">ntes </w:t>
        </w:r>
      </w:ins>
      <w:r w:rsidR="001C035F">
        <w:fldChar w:fldCharType="begin"/>
      </w:r>
      <w:r w:rsidR="001C035F" w:rsidRPr="004A78F6">
        <w:rPr>
          <w:lang w:val="es-AR"/>
          <w:rPrChange w:id="1201" w:author="Barbara Compañy" w:date="2024-10-29T14:48:00Z" w16du:dateUtc="2024-10-29T17:48:00Z">
            <w:rPr/>
          </w:rPrChange>
        </w:rPr>
        <w:instrText>HYPERLINK \l "bib135"</w:instrText>
      </w:r>
      <w:r w:rsidR="001C035F">
        <w:fldChar w:fldCharType="separate"/>
      </w:r>
      <w:r w:rsidR="001C035F" w:rsidRPr="00A61231">
        <w:rPr>
          <w:rStyle w:val="Hipervnculo"/>
          <w:color w:val="auto"/>
          <w:lang w:val="es-AR"/>
          <w:rPrChange w:id="1202" w:author="Barbara Compañy" w:date="2024-10-30T16:44:00Z" w16du:dateUtc="2024-10-30T19:44:00Z">
            <w:rPr>
              <w:rStyle w:val="Hipervnculo"/>
            </w:rPr>
          </w:rPrChange>
        </w:rPr>
        <w:t>(</w:t>
      </w:r>
      <w:r w:rsidR="001C035F" w:rsidRPr="004A78F6">
        <w:rPr>
          <w:rStyle w:val="Hipervnculo"/>
          <w:lang w:val="es-AR"/>
          <w:rPrChange w:id="1203" w:author="Barbara Compañy" w:date="2024-10-29T14:48:00Z" w16du:dateUtc="2024-10-29T17:48:00Z">
            <w:rPr>
              <w:rStyle w:val="Hipervnculo"/>
            </w:rPr>
          </w:rPrChange>
        </w:rPr>
        <w:t>Schmidt et al. 2019</w:t>
      </w:r>
      <w:r w:rsidR="001C035F">
        <w:rPr>
          <w:rStyle w:val="Hipervnculo"/>
        </w:rPr>
        <w:fldChar w:fldCharType="end"/>
      </w:r>
      <w:r w:rsidRPr="004A78F6">
        <w:rPr>
          <w:lang w:val="es-AR"/>
          <w:rPrChange w:id="1204" w:author="Barbara Compañy" w:date="2024-10-29T14:48:00Z" w16du:dateUtc="2024-10-29T17:48:00Z">
            <w:rPr/>
          </w:rPrChange>
        </w:rPr>
        <w:t>).</w:t>
      </w:r>
    </w:p>
    <w:p w14:paraId="10752C0C" w14:textId="2623285F" w:rsidR="00564CD3" w:rsidRPr="004A78F6" w:rsidRDefault="00000000" w:rsidP="00564CD3">
      <w:pPr>
        <w:pStyle w:val="Termfloat"/>
        <w:rPr>
          <w:lang w:val="es-AR"/>
          <w:rPrChange w:id="1205" w:author="Barbara Compañy" w:date="2024-10-29T14:48:00Z" w16du:dateUtc="2024-10-29T17:48:00Z">
            <w:rPr/>
          </w:rPrChange>
        </w:rPr>
      </w:pPr>
      <w:r w:rsidRPr="004A78F6">
        <w:rPr>
          <w:b/>
          <w:lang w:val="es-AR"/>
          <w:rPrChange w:id="1206" w:author="Barbara Compañy" w:date="2024-10-29T14:48:00Z" w16du:dateUtc="2024-10-29T17:48:00Z">
            <w:rPr>
              <w:b/>
            </w:rPr>
          </w:rPrChange>
        </w:rPr>
        <w:t>Unidad evolutivamente significativa (</w:t>
      </w:r>
      <w:del w:id="1207" w:author="Barbara Compañy" w:date="2024-11-04T10:40:00Z" w16du:dateUtc="2024-11-04T13:40:00Z">
        <w:r w:rsidRPr="004A78F6" w:rsidDel="00FD2F8C">
          <w:rPr>
            <w:b/>
            <w:lang w:val="es-AR"/>
            <w:rPrChange w:id="1208" w:author="Barbara Compañy" w:date="2024-10-29T14:48:00Z" w16du:dateUtc="2024-10-29T17:48:00Z">
              <w:rPr>
                <w:b/>
              </w:rPr>
            </w:rPrChange>
          </w:rPr>
          <w:delText>UCE</w:delText>
        </w:r>
      </w:del>
      <w:ins w:id="1209" w:author="Barbara Compañy" w:date="2024-11-04T10:40:00Z" w16du:dateUtc="2024-11-04T13:40:00Z">
        <w:r w:rsidR="00FD2F8C" w:rsidRPr="004A78F6">
          <w:rPr>
            <w:b/>
            <w:lang w:val="es-AR"/>
            <w:rPrChange w:id="1210" w:author="Barbara Compañy" w:date="2024-10-29T14:48:00Z" w16du:dateUtc="2024-10-29T17:48:00Z">
              <w:rPr>
                <w:b/>
              </w:rPr>
            </w:rPrChange>
          </w:rPr>
          <w:t>U</w:t>
        </w:r>
        <w:r w:rsidR="00FD2F8C">
          <w:rPr>
            <w:b/>
            <w:lang w:val="es-AR"/>
          </w:rPr>
          <w:t>ES</w:t>
        </w:r>
      </w:ins>
      <w:r w:rsidRPr="004A78F6">
        <w:rPr>
          <w:b/>
          <w:lang w:val="es-AR"/>
          <w:rPrChange w:id="1211" w:author="Barbara Compañy" w:date="2024-10-29T14:48:00Z" w16du:dateUtc="2024-10-29T17:48:00Z">
            <w:rPr>
              <w:b/>
            </w:rPr>
          </w:rPrChange>
        </w:rPr>
        <w:t>)</w:t>
      </w:r>
      <w:r w:rsidRPr="004A78F6">
        <w:rPr>
          <w:lang w:val="es-AR"/>
          <w:rPrChange w:id="1212" w:author="Barbara Compañy" w:date="2024-10-29T14:48:00Z" w16du:dateUtc="2024-10-29T17:48:00Z">
            <w:rPr/>
          </w:rPrChange>
        </w:rPr>
        <w:t>: conjunto de una o más poblaciones de una especie determinada con diferencias genéticas y adaptativas sustanciales que se considera un componente único de la especie, normalmente con fines de conservación.</w:t>
      </w:r>
    </w:p>
    <w:p w14:paraId="6D16D684" w14:textId="77777777" w:rsidR="00CB7DA4" w:rsidRPr="004A78F6" w:rsidRDefault="00CB7DA4" w:rsidP="00564CD3">
      <w:pPr>
        <w:pStyle w:val="Termfloat"/>
        <w:rPr>
          <w:lang w:val="es-AR"/>
          <w:rPrChange w:id="1213" w:author="Barbara Compañy" w:date="2024-10-29T14:48:00Z" w16du:dateUtc="2024-10-29T17:48:00Z">
            <w:rPr/>
          </w:rPrChange>
        </w:rPr>
      </w:pPr>
    </w:p>
    <w:p w14:paraId="43B6F1A9" w14:textId="2BBAA884" w:rsidR="001C035F" w:rsidRPr="004A78F6" w:rsidRDefault="00000000" w:rsidP="007E6AE9">
      <w:pPr>
        <w:pStyle w:val="Paraindented"/>
        <w:rPr>
          <w:lang w:val="es-AR"/>
          <w:rPrChange w:id="1214" w:author="Barbara Compañy" w:date="2024-10-29T14:48:00Z" w16du:dateUtc="2024-10-29T17:48:00Z">
            <w:rPr/>
          </w:rPrChange>
        </w:rPr>
      </w:pPr>
      <w:r w:rsidRPr="004A78F6">
        <w:rPr>
          <w:lang w:val="es-AR"/>
          <w:rPrChange w:id="1215" w:author="Barbara Compañy" w:date="2024-10-29T14:48:00Z" w16du:dateUtc="2024-10-29T17:48:00Z">
            <w:rPr/>
          </w:rPrChange>
        </w:rPr>
        <w:t>Los recientes avances en genómica han permitido comprender mejor las conexiones entre genotipos y fenotipos y los procesos genéticos adaptativos en general, ya que la diversidad genética neutra puede no ser siempre un indicador preciso de tales fenómenos</w:t>
      </w:r>
      <w:ins w:id="1216" w:author="Barbara Compañy" w:date="2024-10-30T16:44:00Z" w16du:dateUtc="2024-10-30T19:44:00Z">
        <w:r w:rsidR="00A61231">
          <w:rPr>
            <w:lang w:val="es-AR"/>
          </w:rPr>
          <w:t xml:space="preserve"> </w:t>
        </w:r>
      </w:ins>
      <w:r w:rsidR="001C035F">
        <w:fldChar w:fldCharType="begin"/>
      </w:r>
      <w:r w:rsidR="001C035F" w:rsidRPr="004A78F6">
        <w:rPr>
          <w:lang w:val="es-AR"/>
          <w:rPrChange w:id="1217" w:author="Barbara Compañy" w:date="2024-10-29T14:48:00Z" w16du:dateUtc="2024-10-29T17:48:00Z">
            <w:rPr/>
          </w:rPrChange>
        </w:rPr>
        <w:instrText>HYPERLINK \l "bib85"</w:instrText>
      </w:r>
      <w:r w:rsidR="001C035F">
        <w:fldChar w:fldCharType="separate"/>
      </w:r>
      <w:r w:rsidR="001C035F" w:rsidRPr="00A61231">
        <w:rPr>
          <w:rStyle w:val="Hipervnculo"/>
          <w:color w:val="auto"/>
          <w:lang w:val="es-AR"/>
          <w:rPrChange w:id="1218" w:author="Barbara Compañy" w:date="2024-10-30T16:44:00Z" w16du:dateUtc="2024-10-30T19:44:00Z">
            <w:rPr>
              <w:rStyle w:val="Hipervnculo"/>
            </w:rPr>
          </w:rPrChange>
        </w:rPr>
        <w:t>(</w:t>
      </w:r>
      <w:r w:rsidR="001C035F" w:rsidRPr="004A78F6">
        <w:rPr>
          <w:rStyle w:val="Hipervnculo"/>
          <w:lang w:val="es-AR"/>
          <w:rPrChange w:id="1219" w:author="Barbara Compañy" w:date="2024-10-29T14:48:00Z" w16du:dateUtc="2024-10-29T17:48:00Z">
            <w:rPr>
              <w:rStyle w:val="Hipervnculo"/>
            </w:rPr>
          </w:rPrChange>
        </w:rPr>
        <w:t>Kuang et al. 2023</w:t>
      </w:r>
      <w:r w:rsidR="001C035F">
        <w:rPr>
          <w:rStyle w:val="Hipervnculo"/>
        </w:rPr>
        <w:fldChar w:fldCharType="end"/>
      </w:r>
      <w:r w:rsidRPr="004A78F6">
        <w:rPr>
          <w:lang w:val="es-AR"/>
          <w:rPrChange w:id="1220" w:author="Barbara Compañy" w:date="2024-10-29T14:48:00Z" w16du:dateUtc="2024-10-29T17:48:00Z">
            <w:rPr/>
          </w:rPrChange>
        </w:rPr>
        <w:t>). Estos avances presentan una notable oportunidad para futuros análisis de variaciones genéticas funcionales asociadas a enfermedades y cambios ambientales, teniendo en cuenta que los desafíos adaptativos también pueden originarse por los efectos recientes de la creciente interacción con poblaciones de humanos y sus mascotas, la alteración del hábitat, la contaminación y el cambio climático, que afectan a los tipos y cantidad de recursos disponibles y a los patrones espaciales de las especies de parásitos</w:t>
      </w:r>
      <w:ins w:id="1221" w:author="Barbara Compañy" w:date="2024-10-30T16:44:00Z" w16du:dateUtc="2024-10-30T19:44:00Z">
        <w:r w:rsidR="00A61231">
          <w:rPr>
            <w:lang w:val="es-AR"/>
          </w:rPr>
          <w:t xml:space="preserve"> </w:t>
        </w:r>
      </w:ins>
      <w:r w:rsidR="001C035F">
        <w:fldChar w:fldCharType="begin"/>
      </w:r>
      <w:r w:rsidR="001C035F" w:rsidRPr="004A78F6">
        <w:rPr>
          <w:lang w:val="es-AR"/>
          <w:rPrChange w:id="1222" w:author="Barbara Compañy" w:date="2024-10-29T14:48:00Z" w16du:dateUtc="2024-10-29T17:48:00Z">
            <w:rPr/>
          </w:rPrChange>
        </w:rPr>
        <w:instrText>HYPERLINK \l "bib68"</w:instrText>
      </w:r>
      <w:r w:rsidR="001C035F">
        <w:fldChar w:fldCharType="separate"/>
      </w:r>
      <w:r w:rsidR="001C035F" w:rsidRPr="00A61231">
        <w:rPr>
          <w:rStyle w:val="Hipervnculo"/>
          <w:color w:val="auto"/>
          <w:lang w:val="es-AR"/>
          <w:rPrChange w:id="1223" w:author="Barbara Compañy" w:date="2024-10-30T16:44:00Z" w16du:dateUtc="2024-10-30T19:44:00Z">
            <w:rPr>
              <w:rStyle w:val="Hipervnculo"/>
            </w:rPr>
          </w:rPrChange>
        </w:rPr>
        <w:t>(</w:t>
      </w:r>
      <w:r w:rsidR="001C035F" w:rsidRPr="004A78F6">
        <w:rPr>
          <w:rStyle w:val="Hipervnculo"/>
          <w:lang w:val="es-AR"/>
          <w:rPrChange w:id="1224" w:author="Barbara Compañy" w:date="2024-10-29T14:48:00Z" w16du:dateUtc="2024-10-29T17:48:00Z">
            <w:rPr>
              <w:rStyle w:val="Hipervnculo"/>
            </w:rPr>
          </w:rPrChange>
        </w:rPr>
        <w:t>Graham et al. 2016</w:t>
      </w:r>
      <w:r w:rsidR="001C035F">
        <w:rPr>
          <w:rStyle w:val="Hipervnculo"/>
        </w:rPr>
        <w:fldChar w:fldCharType="end"/>
      </w:r>
      <w:r w:rsidRPr="004A78F6">
        <w:rPr>
          <w:lang w:val="es-AR"/>
          <w:rPrChange w:id="1225" w:author="Barbara Compañy" w:date="2024-10-29T14:48:00Z" w16du:dateUtc="2024-10-29T17:48:00Z">
            <w:rPr/>
          </w:rPrChange>
        </w:rPr>
        <w:t xml:space="preserve">, </w:t>
      </w:r>
      <w:r w:rsidR="001C035F">
        <w:fldChar w:fldCharType="begin"/>
      </w:r>
      <w:r w:rsidR="001C035F" w:rsidRPr="004A78F6">
        <w:rPr>
          <w:lang w:val="es-AR"/>
          <w:rPrChange w:id="1226" w:author="Barbara Compañy" w:date="2024-10-29T14:48:00Z" w16du:dateUtc="2024-10-29T17:48:00Z">
            <w:rPr/>
          </w:rPrChange>
        </w:rPr>
        <w:instrText>HYPERLINK \l "bib49"</w:instrText>
      </w:r>
      <w:r w:rsidR="001C035F">
        <w:fldChar w:fldCharType="separate"/>
      </w:r>
      <w:r w:rsidR="001C035F" w:rsidRPr="004A78F6">
        <w:rPr>
          <w:rStyle w:val="Hipervnculo"/>
          <w:lang w:val="es-AR"/>
          <w:rPrChange w:id="1227" w:author="Barbara Compañy" w:date="2024-10-29T14:48:00Z" w16du:dateUtc="2024-10-29T17:48:00Z">
            <w:rPr>
              <w:rStyle w:val="Hipervnculo"/>
            </w:rPr>
          </w:rPrChange>
        </w:rPr>
        <w:t>Estrada et al. 2017</w:t>
      </w:r>
      <w:r w:rsidR="001C035F">
        <w:rPr>
          <w:rStyle w:val="Hipervnculo"/>
        </w:rPr>
        <w:fldChar w:fldCharType="end"/>
      </w:r>
      <w:r w:rsidRPr="004A78F6">
        <w:rPr>
          <w:lang w:val="es-AR"/>
          <w:rPrChange w:id="1228" w:author="Barbara Compañy" w:date="2024-10-29T14:48:00Z" w16du:dateUtc="2024-10-29T17:48:00Z">
            <w:rPr/>
          </w:rPrChange>
        </w:rPr>
        <w:t xml:space="preserve">). Algunos estudios pioneros en este ámbito advierten, por ejemplo, de la ampliación de la gama de </w:t>
      </w:r>
      <w:r w:rsidRPr="004A78F6">
        <w:rPr>
          <w:lang w:val="es-AR"/>
          <w:rPrChange w:id="1229" w:author="Barbara Compañy" w:date="2024-10-29T14:48:00Z" w16du:dateUtc="2024-10-29T17:48:00Z">
            <w:rPr/>
          </w:rPrChange>
        </w:rPr>
        <w:lastRenderedPageBreak/>
        <w:t>parásitos que afectan a los lémures en Madagascar</w:t>
      </w:r>
      <w:r w:rsidR="001C035F">
        <w:fldChar w:fldCharType="begin"/>
      </w:r>
      <w:r w:rsidR="001C035F" w:rsidRPr="004A78F6">
        <w:rPr>
          <w:lang w:val="es-AR"/>
          <w:rPrChange w:id="1230" w:author="Barbara Compañy" w:date="2024-10-29T14:48:00Z" w16du:dateUtc="2024-10-29T17:48:00Z">
            <w:rPr/>
          </w:rPrChange>
        </w:rPr>
        <w:instrText>HYPERLINK \l "bib14"</w:instrText>
      </w:r>
      <w:r w:rsidR="001C035F">
        <w:fldChar w:fldCharType="separate"/>
      </w:r>
      <w:del w:id="1231" w:author="Barbara Compañy" w:date="2024-10-30T16:43:00Z" w16du:dateUtc="2024-10-30T19:43:00Z">
        <w:r w:rsidR="001C035F" w:rsidRPr="00577CF0" w:rsidDel="00A61231">
          <w:rPr>
            <w:rStyle w:val="Hipervnculo"/>
            <w:u w:val="none"/>
            <w:lang w:val="es-AR"/>
            <w:rPrChange w:id="1232" w:author="Barbara Compañy" w:date="2024-11-04T10:51:00Z" w16du:dateUtc="2024-11-04T13:51:00Z">
              <w:rPr>
                <w:rStyle w:val="Hipervnculo"/>
              </w:rPr>
            </w:rPrChange>
          </w:rPr>
          <w:delText>(</w:delText>
        </w:r>
      </w:del>
      <w:ins w:id="1233" w:author="Barbara Compañy" w:date="2024-10-30T16:43:00Z" w16du:dateUtc="2024-10-30T19:43:00Z">
        <w:r w:rsidR="00A61231" w:rsidRPr="00577CF0">
          <w:rPr>
            <w:rStyle w:val="Hipervnculo"/>
            <w:u w:val="none"/>
            <w:lang w:val="es-AR"/>
            <w:rPrChange w:id="1234" w:author="Barbara Compañy" w:date="2024-11-04T10:51:00Z" w16du:dateUtc="2024-11-04T13:51:00Z">
              <w:rPr>
                <w:rStyle w:val="Hipervnculo"/>
                <w:lang w:val="es-AR"/>
              </w:rPr>
            </w:rPrChange>
          </w:rPr>
          <w:t xml:space="preserve"> </w:t>
        </w:r>
        <w:r w:rsidR="00A61231" w:rsidRPr="00A61231">
          <w:rPr>
            <w:rStyle w:val="Hipervnculo"/>
            <w:color w:val="auto"/>
            <w:lang w:val="es-AR"/>
            <w:rPrChange w:id="1235" w:author="Barbara Compañy" w:date="2024-10-30T16:44:00Z" w16du:dateUtc="2024-10-30T19:44:00Z">
              <w:rPr>
                <w:rStyle w:val="Hipervnculo"/>
                <w:lang w:val="es-AR"/>
              </w:rPr>
            </w:rPrChange>
          </w:rPr>
          <w:t>(</w:t>
        </w:r>
      </w:ins>
      <w:r w:rsidR="001C035F" w:rsidRPr="004A78F6">
        <w:rPr>
          <w:rStyle w:val="Hipervnculo"/>
          <w:lang w:val="es-AR"/>
          <w:rPrChange w:id="1236" w:author="Barbara Compañy" w:date="2024-10-29T14:48:00Z" w16du:dateUtc="2024-10-29T17:48:00Z">
            <w:rPr>
              <w:rStyle w:val="Hipervnculo"/>
            </w:rPr>
          </w:rPrChange>
        </w:rPr>
        <w:t>Barrett et al. 2013</w:t>
      </w:r>
      <w:r w:rsidR="001C035F">
        <w:rPr>
          <w:rStyle w:val="Hipervnculo"/>
        </w:rPr>
        <w:fldChar w:fldCharType="end"/>
      </w:r>
      <w:r w:rsidRPr="004A78F6">
        <w:rPr>
          <w:lang w:val="es-AR"/>
          <w:rPrChange w:id="1237" w:author="Barbara Compañy" w:date="2024-10-29T14:48:00Z" w16du:dateUtc="2024-10-29T17:48:00Z">
            <w:rPr/>
          </w:rPrChange>
        </w:rPr>
        <w:t xml:space="preserve">, </w:t>
      </w:r>
      <w:r w:rsidR="001C035F">
        <w:fldChar w:fldCharType="begin"/>
      </w:r>
      <w:r w:rsidR="001C035F" w:rsidRPr="004A78F6">
        <w:rPr>
          <w:lang w:val="es-AR"/>
          <w:rPrChange w:id="1238" w:author="Barbara Compañy" w:date="2024-10-29T14:48:00Z" w16du:dateUtc="2024-10-29T17:48:00Z">
            <w:rPr/>
          </w:rPrChange>
        </w:rPr>
        <w:instrText>HYPERLINK \l "bib43"</w:instrText>
      </w:r>
      <w:r w:rsidR="001C035F">
        <w:fldChar w:fldCharType="separate"/>
      </w:r>
      <w:r w:rsidR="001C035F" w:rsidRPr="004A78F6">
        <w:rPr>
          <w:rStyle w:val="Hipervnculo"/>
          <w:lang w:val="es-AR"/>
          <w:rPrChange w:id="1239" w:author="Barbara Compañy" w:date="2024-10-29T14:48:00Z" w16du:dateUtc="2024-10-29T17:48:00Z">
            <w:rPr>
              <w:rStyle w:val="Hipervnculo"/>
            </w:rPr>
          </w:rPrChange>
        </w:rPr>
        <w:t>De Winter et al. 2020</w:t>
      </w:r>
      <w:r w:rsidR="001C035F">
        <w:rPr>
          <w:rStyle w:val="Hipervnculo"/>
        </w:rPr>
        <w:fldChar w:fldCharType="end"/>
      </w:r>
      <w:r w:rsidRPr="004A78F6">
        <w:rPr>
          <w:lang w:val="es-AR"/>
          <w:rPrChange w:id="1240" w:author="Barbara Compañy" w:date="2024-10-29T14:48:00Z" w16du:dateUtc="2024-10-29T17:48:00Z">
            <w:rPr/>
          </w:rPrChange>
        </w:rPr>
        <w:t xml:space="preserve">, </w:t>
      </w:r>
      <w:r w:rsidR="001C035F">
        <w:fldChar w:fldCharType="begin"/>
      </w:r>
      <w:r w:rsidR="001C035F" w:rsidRPr="004A78F6">
        <w:rPr>
          <w:lang w:val="es-AR"/>
          <w:rPrChange w:id="1241" w:author="Barbara Compañy" w:date="2024-10-29T14:48:00Z" w16du:dateUtc="2024-10-29T17:48:00Z">
            <w:rPr/>
          </w:rPrChange>
        </w:rPr>
        <w:instrText>HYPERLINK \l "bib98"</w:instrText>
      </w:r>
      <w:r w:rsidR="001C035F">
        <w:fldChar w:fldCharType="separate"/>
      </w:r>
      <w:r w:rsidR="001C035F" w:rsidRPr="004A78F6">
        <w:rPr>
          <w:rStyle w:val="Hipervnculo"/>
          <w:lang w:val="es-AR"/>
          <w:rPrChange w:id="1242" w:author="Barbara Compañy" w:date="2024-10-29T14:48:00Z" w16du:dateUtc="2024-10-29T17:48:00Z">
            <w:rPr>
              <w:rStyle w:val="Hipervnculo"/>
            </w:rPr>
          </w:rPrChange>
        </w:rPr>
        <w:t>Marquès Gomila et al. 2023</w:t>
      </w:r>
      <w:r w:rsidR="001C035F">
        <w:rPr>
          <w:rStyle w:val="Hipervnculo"/>
        </w:rPr>
        <w:fldChar w:fldCharType="end"/>
      </w:r>
      <w:r w:rsidRPr="004A78F6">
        <w:rPr>
          <w:lang w:val="es-AR"/>
          <w:rPrChange w:id="1243" w:author="Barbara Compañy" w:date="2024-10-29T14:48:00Z" w16du:dateUtc="2024-10-29T17:48:00Z">
            <w:rPr/>
          </w:rPrChange>
        </w:rPr>
        <w:t>), incluidos helmintos</w:t>
      </w:r>
      <w:ins w:id="1244" w:author="Barbara Compañy" w:date="2024-10-30T16:44:00Z" w16du:dateUtc="2024-10-30T19:44:00Z">
        <w:r w:rsidR="00A61231">
          <w:rPr>
            <w:lang w:val="es-AR"/>
          </w:rPr>
          <w:t xml:space="preserve"> </w:t>
        </w:r>
      </w:ins>
      <w:r w:rsidRPr="004A78F6">
        <w:rPr>
          <w:i/>
          <w:lang w:val="es-AR"/>
          <w:rPrChange w:id="1245" w:author="Barbara Compañy" w:date="2024-10-29T14:48:00Z" w16du:dateUtc="2024-10-29T17:48:00Z">
            <w:rPr>
              <w:i/>
            </w:rPr>
          </w:rPrChange>
        </w:rPr>
        <w:t>(Hymenolepis</w:t>
      </w:r>
      <w:r w:rsidRPr="004A78F6">
        <w:rPr>
          <w:lang w:val="es-AR"/>
          <w:rPrChange w:id="1246" w:author="Barbara Compañy" w:date="2024-10-29T14:48:00Z" w16du:dateUtc="2024-10-29T17:48:00Z">
            <w:rPr/>
          </w:rPrChange>
        </w:rPr>
        <w:t xml:space="preserve"> spp. y </w:t>
      </w:r>
      <w:r w:rsidRPr="004A78F6">
        <w:rPr>
          <w:i/>
          <w:lang w:val="es-AR"/>
          <w:rPrChange w:id="1247" w:author="Barbara Compañy" w:date="2024-10-29T14:48:00Z" w16du:dateUtc="2024-10-29T17:48:00Z">
            <w:rPr>
              <w:i/>
            </w:rPr>
          </w:rPrChange>
        </w:rPr>
        <w:t>Trichuris</w:t>
      </w:r>
      <w:r w:rsidRPr="004A78F6">
        <w:rPr>
          <w:lang w:val="es-AR"/>
          <w:rPrChange w:id="1248" w:author="Barbara Compañy" w:date="2024-10-29T14:48:00Z" w16du:dateUtc="2024-10-29T17:48:00Z">
            <w:rPr/>
          </w:rPrChange>
        </w:rPr>
        <w:t xml:space="preserve"> spp.), ácaros</w:t>
      </w:r>
      <w:ins w:id="1249" w:author="Barbara Compañy" w:date="2024-10-30T16:44:00Z" w16du:dateUtc="2024-10-30T19:44:00Z">
        <w:r w:rsidR="00A61231">
          <w:rPr>
            <w:lang w:val="es-AR"/>
          </w:rPr>
          <w:t xml:space="preserve"> </w:t>
        </w:r>
      </w:ins>
      <w:r w:rsidRPr="004A78F6">
        <w:rPr>
          <w:i/>
          <w:lang w:val="es-AR"/>
          <w:rPrChange w:id="1250" w:author="Barbara Compañy" w:date="2024-10-29T14:48:00Z" w16du:dateUtc="2024-10-29T17:48:00Z">
            <w:rPr>
              <w:i/>
            </w:rPr>
          </w:rPrChange>
        </w:rPr>
        <w:t>(Schoutedenichia microcebi</w:t>
      </w:r>
      <w:r w:rsidRPr="004A78F6">
        <w:rPr>
          <w:lang w:val="es-AR"/>
          <w:rPrChange w:id="1251" w:author="Barbara Compañy" w:date="2024-10-29T14:48:00Z" w16du:dateUtc="2024-10-29T17:48:00Z">
            <w:rPr/>
          </w:rPrChange>
        </w:rPr>
        <w:t>), piojos</w:t>
      </w:r>
      <w:ins w:id="1252" w:author="Barbara Compañy" w:date="2024-10-30T16:44:00Z" w16du:dateUtc="2024-10-30T19:44:00Z">
        <w:r w:rsidR="00A61231">
          <w:rPr>
            <w:lang w:val="es-AR"/>
          </w:rPr>
          <w:t xml:space="preserve"> </w:t>
        </w:r>
      </w:ins>
      <w:r w:rsidRPr="004A78F6">
        <w:rPr>
          <w:i/>
          <w:iCs/>
          <w:lang w:val="es-AR"/>
          <w:rPrChange w:id="1253" w:author="Barbara Compañy" w:date="2024-10-29T14:48:00Z" w16du:dateUtc="2024-10-29T17:48:00Z">
            <w:rPr>
              <w:i/>
              <w:iCs/>
            </w:rPr>
          </w:rPrChange>
        </w:rPr>
        <w:t xml:space="preserve">(Lemurpediculus </w:t>
      </w:r>
      <w:r w:rsidRPr="004A78F6">
        <w:rPr>
          <w:lang w:val="es-AR"/>
          <w:rPrChange w:id="1254" w:author="Barbara Compañy" w:date="2024-10-29T14:48:00Z" w16du:dateUtc="2024-10-29T17:48:00Z">
            <w:rPr/>
          </w:rPrChange>
        </w:rPr>
        <w:t>spp.) y garrapatas</w:t>
      </w:r>
      <w:ins w:id="1255" w:author="Barbara Compañy" w:date="2024-10-30T16:44:00Z" w16du:dateUtc="2024-10-30T19:44:00Z">
        <w:r w:rsidR="00A61231">
          <w:rPr>
            <w:lang w:val="es-AR"/>
          </w:rPr>
          <w:t xml:space="preserve"> </w:t>
        </w:r>
      </w:ins>
      <w:r w:rsidRPr="004A78F6">
        <w:rPr>
          <w:i/>
          <w:lang w:val="es-AR"/>
          <w:rPrChange w:id="1256" w:author="Barbara Compañy" w:date="2024-10-29T14:48:00Z" w16du:dateUtc="2024-10-29T17:48:00Z">
            <w:rPr>
              <w:i/>
            </w:rPr>
          </w:rPrChange>
        </w:rPr>
        <w:t>(Haemaphysalis lemuris</w:t>
      </w:r>
      <w:r w:rsidRPr="004A78F6">
        <w:rPr>
          <w:lang w:val="es-AR"/>
          <w:rPrChange w:id="1257" w:author="Barbara Compañy" w:date="2024-10-29T14:48:00Z" w16du:dateUtc="2024-10-29T17:48:00Z">
            <w:rPr/>
          </w:rPrChange>
        </w:rPr>
        <w:t>), destacando tanto la importancia de estudiar nuevas interacciones como el papel de la inmunogenética en la respuesta de las especies de primates a los cambios antropogénicos</w:t>
      </w:r>
      <w:ins w:id="1258" w:author="Barbara Compañy" w:date="2024-10-30T16:41:00Z" w16du:dateUtc="2024-10-30T19:41:00Z">
        <w:r w:rsidR="005526D9">
          <w:rPr>
            <w:lang w:val="es-AR"/>
          </w:rPr>
          <w:t xml:space="preserve"> </w:t>
        </w:r>
      </w:ins>
      <w:r w:rsidR="001C035F">
        <w:fldChar w:fldCharType="begin"/>
      </w:r>
      <w:r w:rsidR="001C035F" w:rsidRPr="004A78F6">
        <w:rPr>
          <w:lang w:val="es-AR"/>
          <w:rPrChange w:id="1259" w:author="Barbara Compañy" w:date="2024-10-29T14:48:00Z" w16du:dateUtc="2024-10-29T17:48:00Z">
            <w:rPr/>
          </w:rPrChange>
        </w:rPr>
        <w:instrText>HYPERLINK \l "bib21"</w:instrText>
      </w:r>
      <w:r w:rsidR="001C035F">
        <w:fldChar w:fldCharType="separate"/>
      </w:r>
      <w:r w:rsidR="001C035F" w:rsidRPr="005526D9">
        <w:rPr>
          <w:rStyle w:val="Hipervnculo"/>
          <w:color w:val="auto"/>
          <w:lang w:val="es-AR"/>
          <w:rPrChange w:id="1260" w:author="Barbara Compañy" w:date="2024-10-30T16:41:00Z" w16du:dateUtc="2024-10-30T19:41:00Z">
            <w:rPr>
              <w:rStyle w:val="Hipervnculo"/>
            </w:rPr>
          </w:rPrChange>
        </w:rPr>
        <w:t>(</w:t>
      </w:r>
      <w:r w:rsidR="001C035F" w:rsidRPr="004A78F6">
        <w:rPr>
          <w:rStyle w:val="Hipervnculo"/>
          <w:lang w:val="es-AR"/>
          <w:rPrChange w:id="1261" w:author="Barbara Compañy" w:date="2024-10-29T14:48:00Z" w16du:dateUtc="2024-10-29T17:48:00Z">
            <w:rPr>
              <w:rStyle w:val="Hipervnculo"/>
            </w:rPr>
          </w:rPrChange>
        </w:rPr>
        <w:t>Bradley &amp; Lawler 2011</w:t>
      </w:r>
      <w:r w:rsidR="001C035F">
        <w:rPr>
          <w:rStyle w:val="Hipervnculo"/>
        </w:rPr>
        <w:fldChar w:fldCharType="end"/>
      </w:r>
      <w:r w:rsidRPr="004A78F6">
        <w:rPr>
          <w:lang w:val="es-AR"/>
          <w:rPrChange w:id="1262" w:author="Barbara Compañy" w:date="2024-10-29T14:48:00Z" w16du:dateUtc="2024-10-29T17:48:00Z">
            <w:rPr/>
          </w:rPrChange>
        </w:rPr>
        <w:t xml:space="preserve">, </w:t>
      </w:r>
      <w:r w:rsidR="001C035F">
        <w:fldChar w:fldCharType="begin"/>
      </w:r>
      <w:r w:rsidR="001C035F" w:rsidRPr="004A78F6">
        <w:rPr>
          <w:lang w:val="es-AR"/>
          <w:rPrChange w:id="1263" w:author="Barbara Compañy" w:date="2024-10-29T14:48:00Z" w16du:dateUtc="2024-10-29T17:48:00Z">
            <w:rPr/>
          </w:rPrChange>
        </w:rPr>
        <w:instrText>HYPERLINK \l "bib91"</w:instrText>
      </w:r>
      <w:r w:rsidR="001C035F">
        <w:fldChar w:fldCharType="separate"/>
      </w:r>
      <w:r w:rsidR="001C035F" w:rsidRPr="004A78F6">
        <w:rPr>
          <w:rStyle w:val="Hipervnculo"/>
          <w:lang w:val="es-AR"/>
          <w:rPrChange w:id="1264" w:author="Barbara Compañy" w:date="2024-10-29T14:48:00Z" w16du:dateUtc="2024-10-29T17:48:00Z">
            <w:rPr>
              <w:rStyle w:val="Hipervnculo"/>
            </w:rPr>
          </w:rPrChange>
        </w:rPr>
        <w:t>Larsen et al. 2014</w:t>
      </w:r>
      <w:r w:rsidR="001C035F">
        <w:rPr>
          <w:rStyle w:val="Hipervnculo"/>
        </w:rPr>
        <w:fldChar w:fldCharType="end"/>
      </w:r>
      <w:r w:rsidRPr="004A78F6">
        <w:rPr>
          <w:lang w:val="es-AR"/>
          <w:rPrChange w:id="1265" w:author="Barbara Compañy" w:date="2024-10-29T14:48:00Z" w16du:dateUtc="2024-10-29T17:48:00Z">
            <w:rPr/>
          </w:rPrChange>
        </w:rPr>
        <w:t>).</w:t>
      </w:r>
    </w:p>
    <w:p w14:paraId="5C61AC72" w14:textId="6B35C776" w:rsidR="001C035F" w:rsidRPr="004A78F6" w:rsidRDefault="00000000" w:rsidP="001C035F">
      <w:pPr>
        <w:pStyle w:val="Head2"/>
        <w:rPr>
          <w:lang w:val="es-AR"/>
          <w:rPrChange w:id="1266" w:author="Barbara Compañy" w:date="2024-10-29T14:48:00Z" w16du:dateUtc="2024-10-29T17:48:00Z">
            <w:rPr/>
          </w:rPrChange>
        </w:rPr>
      </w:pPr>
      <w:bookmarkStart w:id="1267" w:name="sec1Z5"/>
      <w:r w:rsidRPr="004A78F6">
        <w:rPr>
          <w:lang w:val="es-AR"/>
          <w:rPrChange w:id="1268" w:author="Barbara Compañy" w:date="2024-10-29T14:48:00Z" w16du:dateUtc="2024-10-29T17:48:00Z">
            <w:rPr/>
          </w:rPrChange>
        </w:rPr>
        <w:t>2.5.</w:t>
      </w:r>
      <w:bookmarkEnd w:id="1267"/>
      <w:r w:rsidRPr="004A78F6">
        <w:rPr>
          <w:lang w:val="es-AR"/>
          <w:rPrChange w:id="1269" w:author="Barbara Compañy" w:date="2024-10-29T14:48:00Z" w16du:dateUtc="2024-10-29T17:48:00Z">
            <w:rPr/>
          </w:rPrChange>
        </w:rPr>
        <w:t xml:space="preserve"> Rasgos del ciclo vital</w:t>
      </w:r>
    </w:p>
    <w:p w14:paraId="2A217944" w14:textId="067DF312" w:rsidR="001C035F" w:rsidRPr="004A78F6" w:rsidRDefault="00000000" w:rsidP="007E6AE9">
      <w:pPr>
        <w:pStyle w:val="Paraflushleft"/>
        <w:rPr>
          <w:highlight w:val="white"/>
          <w:lang w:val="es-AR"/>
          <w:rPrChange w:id="1270" w:author="Barbara Compañy" w:date="2024-10-29T14:48:00Z" w16du:dateUtc="2024-10-29T17:48:00Z">
            <w:rPr>
              <w:highlight w:val="white"/>
            </w:rPr>
          </w:rPrChange>
        </w:rPr>
      </w:pPr>
      <w:r w:rsidRPr="004A78F6">
        <w:rPr>
          <w:lang w:val="es-AR"/>
          <w:rPrChange w:id="1271" w:author="Barbara Compañy" w:date="2024-10-29T14:48:00Z" w16du:dateUtc="2024-10-29T17:48:00Z">
            <w:rPr/>
          </w:rPrChange>
        </w:rPr>
        <w:t xml:space="preserve">Los rasgos clásicos de la historia vital representan propiedades de los organismos que están directamente relacionadas con los dos componentes principales de la aptitud: la supervivencia y la reproducción. En la </w:t>
      </w:r>
      <w:del w:id="1272" w:author="Barbara Compañy" w:date="2024-11-05T20:54:00Z" w16du:dateUtc="2024-11-05T23:54:00Z">
        <w:r w:rsidRPr="004A78F6" w:rsidDel="00826C47">
          <w:rPr>
            <w:lang w:val="es-AR"/>
            <w:rPrChange w:id="1273" w:author="Barbara Compañy" w:date="2024-10-29T14:48:00Z" w16du:dateUtc="2024-10-29T17:48:00Z">
              <w:rPr/>
            </w:rPrChange>
          </w:rPr>
          <w:delText>literatura</w:delText>
        </w:r>
      </w:del>
      <w:ins w:id="1274" w:author="Barbara Compañy" w:date="2024-11-05T20:54:00Z" w16du:dateUtc="2024-11-05T23:54:00Z">
        <w:r w:rsidR="00826C47">
          <w:rPr>
            <w:lang w:val="es-AR"/>
          </w:rPr>
          <w:t>bibliografía</w:t>
        </w:r>
      </w:ins>
      <w:r w:rsidRPr="004A78F6">
        <w:rPr>
          <w:lang w:val="es-AR"/>
          <w:rPrChange w:id="1275" w:author="Barbara Compañy" w:date="2024-10-29T14:48:00Z" w16du:dateUtc="2024-10-29T17:48:00Z">
            <w:rPr/>
          </w:rPrChange>
        </w:rPr>
        <w:t xml:space="preserve">, el término </w:t>
      </w:r>
      <w:del w:id="1276" w:author="Barbara Compañy" w:date="2024-10-30T12:49:00Z" w16du:dateUtc="2024-10-30T15:49:00Z">
        <w:r w:rsidRPr="004A78F6" w:rsidDel="00AF0595">
          <w:rPr>
            <w:lang w:val="es-AR"/>
            <w:rPrChange w:id="1277" w:author="Barbara Compañy" w:date="2024-10-29T14:48:00Z" w16du:dateUtc="2024-10-29T17:48:00Z">
              <w:rPr/>
            </w:rPrChange>
          </w:rPr>
          <w:delText>"</w:delText>
        </w:r>
      </w:del>
      <w:ins w:id="1278" w:author="Barbara Compañy" w:date="2024-10-30T12:49:00Z" w16du:dateUtc="2024-10-30T15:49:00Z">
        <w:r w:rsidR="00AF0595">
          <w:rPr>
            <w:lang w:val="es-AR"/>
          </w:rPr>
          <w:t>“</w:t>
        </w:r>
      </w:ins>
      <w:r w:rsidRPr="004A78F6">
        <w:rPr>
          <w:lang w:val="es-AR"/>
          <w:rPrChange w:id="1279" w:author="Barbara Compañy" w:date="2024-10-29T14:48:00Z" w16du:dateUtc="2024-10-29T17:48:00Z">
            <w:rPr/>
          </w:rPrChange>
        </w:rPr>
        <w:t>rasgo del ciclo vital</w:t>
      </w:r>
      <w:del w:id="1280" w:author="Barbara Compañy" w:date="2024-10-30T12:49:00Z" w16du:dateUtc="2024-10-30T15:49:00Z">
        <w:r w:rsidRPr="004A78F6" w:rsidDel="00AF0595">
          <w:rPr>
            <w:lang w:val="es-AR"/>
            <w:rPrChange w:id="1281" w:author="Barbara Compañy" w:date="2024-10-29T14:48:00Z" w16du:dateUtc="2024-10-29T17:48:00Z">
              <w:rPr/>
            </w:rPrChange>
          </w:rPr>
          <w:delText>"</w:delText>
        </w:r>
      </w:del>
      <w:ins w:id="1282" w:author="Barbara Compañy" w:date="2024-10-30T12:49:00Z" w16du:dateUtc="2024-10-30T15:49:00Z">
        <w:r w:rsidR="00AF0595">
          <w:rPr>
            <w:lang w:val="es-AR"/>
          </w:rPr>
          <w:t>”</w:t>
        </w:r>
      </w:ins>
      <w:r w:rsidRPr="004A78F6">
        <w:rPr>
          <w:lang w:val="es-AR"/>
          <w:rPrChange w:id="1283" w:author="Barbara Compañy" w:date="2024-10-29T14:48:00Z" w16du:dateUtc="2024-10-29T17:48:00Z">
            <w:rPr/>
          </w:rPrChange>
        </w:rPr>
        <w:t xml:space="preserve"> se utiliza a menudo indistintamente con componentes de la aptitud; como resultado, muchos caracteres fenotípicos tales como rasgos morfológicos, fisiológicos y de comportamiento con efectos importantes sobre la reproducción y la supervivencia han sido llamados rasgos del ciclo vital</w:t>
      </w:r>
      <w:ins w:id="1284" w:author="Barbara Compañy" w:date="2024-10-30T16:41:00Z" w16du:dateUtc="2024-10-30T19:41:00Z">
        <w:r w:rsidR="005526D9">
          <w:rPr>
            <w:lang w:val="es-AR"/>
          </w:rPr>
          <w:t xml:space="preserve"> </w:t>
        </w:r>
      </w:ins>
      <w:r w:rsidR="001C035F">
        <w:fldChar w:fldCharType="begin"/>
      </w:r>
      <w:r w:rsidR="001C035F" w:rsidRPr="004A78F6">
        <w:rPr>
          <w:lang w:val="es-AR"/>
          <w:rPrChange w:id="1285" w:author="Barbara Compañy" w:date="2024-10-29T14:48:00Z" w16du:dateUtc="2024-10-29T17:48:00Z">
            <w:rPr/>
          </w:rPrChange>
        </w:rPr>
        <w:instrText>HYPERLINK \l "bib52"</w:instrText>
      </w:r>
      <w:r w:rsidR="001C035F">
        <w:fldChar w:fldCharType="separate"/>
      </w:r>
      <w:r w:rsidR="001C035F" w:rsidRPr="005526D9">
        <w:rPr>
          <w:rStyle w:val="Hipervnculo"/>
          <w:color w:val="auto"/>
          <w:lang w:val="es-AR"/>
          <w:rPrChange w:id="1286" w:author="Barbara Compañy" w:date="2024-10-30T16:41:00Z" w16du:dateUtc="2024-10-30T19:41:00Z">
            <w:rPr>
              <w:rStyle w:val="Hipervnculo"/>
            </w:rPr>
          </w:rPrChange>
        </w:rPr>
        <w:t>(</w:t>
      </w:r>
      <w:r w:rsidR="001C035F" w:rsidRPr="004A78F6">
        <w:rPr>
          <w:rStyle w:val="Hipervnculo"/>
          <w:lang w:val="es-AR"/>
          <w:rPrChange w:id="1287" w:author="Barbara Compañy" w:date="2024-10-29T14:48:00Z" w16du:dateUtc="2024-10-29T17:48:00Z">
            <w:rPr>
              <w:rStyle w:val="Hipervnculo"/>
            </w:rPr>
          </w:rPrChange>
        </w:rPr>
        <w:t>Flatt &amp; Heyland 2011</w:t>
      </w:r>
      <w:r w:rsidR="001C035F">
        <w:rPr>
          <w:rStyle w:val="Hipervnculo"/>
        </w:rPr>
        <w:fldChar w:fldCharType="end"/>
      </w:r>
      <w:r w:rsidRPr="004A78F6">
        <w:rPr>
          <w:lang w:val="es-AR"/>
          <w:rPrChange w:id="1288" w:author="Barbara Compañy" w:date="2024-10-29T14:48:00Z" w16du:dateUtc="2024-10-29T17:48:00Z">
            <w:rPr/>
          </w:rPrChange>
        </w:rPr>
        <w:t>)</w:t>
      </w:r>
      <w:r w:rsidRPr="004A78F6">
        <w:rPr>
          <w:highlight w:val="white"/>
          <w:lang w:val="es-AR"/>
          <w:rPrChange w:id="1289" w:author="Barbara Compañy" w:date="2024-10-29T14:48:00Z" w16du:dateUtc="2024-10-29T17:48:00Z">
            <w:rPr>
              <w:highlight w:val="white"/>
            </w:rPr>
          </w:rPrChange>
        </w:rPr>
        <w:t>.</w:t>
      </w:r>
    </w:p>
    <w:p w14:paraId="6E2F1976" w14:textId="13AFC686" w:rsidR="001C035F" w:rsidRPr="004A78F6" w:rsidRDefault="00000000" w:rsidP="007E6AE9">
      <w:pPr>
        <w:pStyle w:val="Paraindented"/>
        <w:rPr>
          <w:lang w:val="es-AR"/>
          <w:rPrChange w:id="1290" w:author="Barbara Compañy" w:date="2024-10-29T14:48:00Z" w16du:dateUtc="2024-10-29T17:48:00Z">
            <w:rPr/>
          </w:rPrChange>
        </w:rPr>
      </w:pPr>
      <w:r w:rsidRPr="004A78F6">
        <w:rPr>
          <w:lang w:val="es-AR"/>
          <w:rPrChange w:id="1291" w:author="Barbara Compañy" w:date="2024-10-29T14:48:00Z" w16du:dateUtc="2024-10-29T17:48:00Z">
            <w:rPr/>
          </w:rPrChange>
        </w:rPr>
        <w:t xml:space="preserve">Hasta hace poco, todos los conocimientos existentes sobre los rasgos del ciclo vital y las pautas de dispersión de los primates procedían de estudios observacionales a largo plazo. Estos estudios </w:t>
      </w:r>
      <w:del w:id="1292" w:author="Barbara Compañy" w:date="2024-11-04T10:56:00Z" w16du:dateUtc="2024-11-04T13:56:00Z">
        <w:r w:rsidRPr="004A78F6" w:rsidDel="00E262DD">
          <w:rPr>
            <w:lang w:val="es-AR"/>
            <w:rPrChange w:id="1293" w:author="Barbara Compañy" w:date="2024-10-29T14:48:00Z" w16du:dateUtc="2024-10-29T17:48:00Z">
              <w:rPr/>
            </w:rPrChange>
          </w:rPr>
          <w:delText xml:space="preserve">ofrecieron </w:delText>
        </w:r>
      </w:del>
      <w:ins w:id="1294" w:author="Barbara Compañy" w:date="2024-11-04T10:56:00Z" w16du:dateUtc="2024-11-04T13:56:00Z">
        <w:r w:rsidR="00E262DD">
          <w:rPr>
            <w:lang w:val="es-AR"/>
          </w:rPr>
          <w:t>brindaron</w:t>
        </w:r>
        <w:r w:rsidR="00E262DD" w:rsidRPr="004A78F6">
          <w:rPr>
            <w:lang w:val="es-AR"/>
            <w:rPrChange w:id="1295" w:author="Barbara Compañy" w:date="2024-10-29T14:48:00Z" w16du:dateUtc="2024-10-29T17:48:00Z">
              <w:rPr/>
            </w:rPrChange>
          </w:rPr>
          <w:t xml:space="preserve"> </w:t>
        </w:r>
      </w:ins>
      <w:r w:rsidRPr="004A78F6">
        <w:rPr>
          <w:lang w:val="es-AR"/>
          <w:rPrChange w:id="1296" w:author="Barbara Compañy" w:date="2024-10-29T14:48:00Z" w16du:dateUtc="2024-10-29T17:48:00Z">
            <w:rPr/>
          </w:rPrChange>
        </w:rPr>
        <w:t>información sobre el parentesco materno, el éxito reproductivo de las hembras y los patrones de dispersión al registrar la entrada o salida de individuos de los grupos en algunas especies. Sin embargo, estos estudios sólo fueron posibles tras años de seguimiento continuo</w:t>
      </w:r>
      <w:ins w:id="1297" w:author="Barbara Compañy" w:date="2024-10-30T16:41:00Z" w16du:dateUtc="2024-10-30T19:41:00Z">
        <w:r w:rsidR="005526D9">
          <w:rPr>
            <w:lang w:val="es-AR"/>
          </w:rPr>
          <w:t xml:space="preserve"> </w:t>
        </w:r>
      </w:ins>
      <w:r w:rsidR="001C035F">
        <w:fldChar w:fldCharType="begin"/>
      </w:r>
      <w:r w:rsidR="001C035F" w:rsidRPr="004A78F6">
        <w:rPr>
          <w:lang w:val="es-AR"/>
          <w:rPrChange w:id="1298" w:author="Barbara Compañy" w:date="2024-10-29T14:48:00Z" w16du:dateUtc="2024-10-29T17:48:00Z">
            <w:rPr/>
          </w:rPrChange>
        </w:rPr>
        <w:instrText>HYPERLINK \l "bib131"</w:instrText>
      </w:r>
      <w:r w:rsidR="001C035F">
        <w:fldChar w:fldCharType="separate"/>
      </w:r>
      <w:r w:rsidR="001C035F" w:rsidRPr="005526D9">
        <w:rPr>
          <w:rStyle w:val="Hipervnculo"/>
          <w:color w:val="auto"/>
          <w:lang w:val="es-AR"/>
          <w:rPrChange w:id="1299" w:author="Barbara Compañy" w:date="2024-10-30T16:41:00Z" w16du:dateUtc="2024-10-30T19:41:00Z">
            <w:rPr>
              <w:rStyle w:val="Hipervnculo"/>
            </w:rPr>
          </w:rPrChange>
        </w:rPr>
        <w:t>(</w:t>
      </w:r>
      <w:r w:rsidR="001C035F" w:rsidRPr="004A78F6">
        <w:rPr>
          <w:rStyle w:val="Hipervnculo"/>
          <w:lang w:val="es-AR"/>
          <w:rPrChange w:id="1300" w:author="Barbara Compañy" w:date="2024-10-29T14:48:00Z" w16du:dateUtc="2024-10-29T17:48:00Z">
            <w:rPr>
              <w:rStyle w:val="Hipervnculo"/>
            </w:rPr>
          </w:rPrChange>
        </w:rPr>
        <w:t>Ross 1998</w:t>
      </w:r>
      <w:r w:rsidR="001C035F">
        <w:rPr>
          <w:rStyle w:val="Hipervnculo"/>
        </w:rPr>
        <w:fldChar w:fldCharType="end"/>
      </w:r>
      <w:r w:rsidRPr="004A78F6">
        <w:rPr>
          <w:lang w:val="es-AR"/>
          <w:rPrChange w:id="1301" w:author="Barbara Compañy" w:date="2024-10-29T14:48:00Z" w16du:dateUtc="2024-10-29T17:48:00Z">
            <w:rPr/>
          </w:rPrChange>
        </w:rPr>
        <w:t xml:space="preserve">, </w:t>
      </w:r>
      <w:r w:rsidR="001C035F">
        <w:fldChar w:fldCharType="begin"/>
      </w:r>
      <w:r w:rsidR="001C035F" w:rsidRPr="004A78F6">
        <w:rPr>
          <w:lang w:val="es-AR"/>
          <w:rPrChange w:id="1302" w:author="Barbara Compañy" w:date="2024-10-29T14:48:00Z" w16du:dateUtc="2024-10-29T17:48:00Z">
            <w:rPr/>
          </w:rPrChange>
        </w:rPr>
        <w:instrText>HYPERLINK \l "bib147"</w:instrText>
      </w:r>
      <w:r w:rsidR="001C035F">
        <w:fldChar w:fldCharType="separate"/>
      </w:r>
      <w:r w:rsidR="001C035F" w:rsidRPr="004A78F6">
        <w:rPr>
          <w:rStyle w:val="Hipervnculo"/>
          <w:lang w:val="es-AR"/>
          <w:rPrChange w:id="1303" w:author="Barbara Compañy" w:date="2024-10-29T14:48:00Z" w16du:dateUtc="2024-10-29T17:48:00Z">
            <w:rPr>
              <w:rStyle w:val="Hipervnculo"/>
            </w:rPr>
          </w:rPrChange>
        </w:rPr>
        <w:t>Strier 2008</w:t>
      </w:r>
      <w:r w:rsidR="001C035F">
        <w:rPr>
          <w:rStyle w:val="Hipervnculo"/>
        </w:rPr>
        <w:fldChar w:fldCharType="end"/>
      </w:r>
      <w:r w:rsidRPr="004A78F6">
        <w:rPr>
          <w:lang w:val="es-AR"/>
          <w:rPrChange w:id="1304" w:author="Barbara Compañy" w:date="2024-10-29T14:48:00Z" w16du:dateUtc="2024-10-29T17:48:00Z">
            <w:rPr/>
          </w:rPrChange>
        </w:rPr>
        <w:t>). Los análisis genéticos son factibles desde hace poco tiempo y pueden ayudar a confirmar datos observacionales recogidos previamente, además de proporcionar información sobre el éxito reproductivo de los machos, la paternidad y el parentesco paterno que es imposible obtener únicamente mediante la observación.</w:t>
      </w:r>
    </w:p>
    <w:p w14:paraId="1FF0B1CA" w14:textId="298B1A20" w:rsidR="001C035F" w:rsidRPr="004A78F6" w:rsidRDefault="00000000" w:rsidP="007E6AE9">
      <w:pPr>
        <w:pStyle w:val="Paraindented"/>
        <w:rPr>
          <w:lang w:val="es-AR"/>
          <w:rPrChange w:id="1305" w:author="Barbara Compañy" w:date="2024-10-29T14:48:00Z" w16du:dateUtc="2024-10-29T17:48:00Z">
            <w:rPr/>
          </w:rPrChange>
        </w:rPr>
      </w:pPr>
      <w:r w:rsidRPr="004A78F6">
        <w:rPr>
          <w:lang w:val="es-AR"/>
          <w:rPrChange w:id="1306" w:author="Barbara Compañy" w:date="2024-10-29T14:48:00Z" w16du:dateUtc="2024-10-29T17:48:00Z">
            <w:rPr/>
          </w:rPrChange>
        </w:rPr>
        <w:t xml:space="preserve">Desde que se empezaron a utilizar </w:t>
      </w:r>
      <w:r w:rsidRPr="00E262DD">
        <w:rPr>
          <w:rStyle w:val="Termintext"/>
          <w:color w:val="auto"/>
          <w:lang w:val="es-AR"/>
          <w:rPrChange w:id="1307" w:author="Barbara Compañy" w:date="2024-11-04T10:57:00Z" w16du:dateUtc="2024-11-04T13:57:00Z">
            <w:rPr>
              <w:rStyle w:val="Termintext"/>
            </w:rPr>
          </w:rPrChange>
        </w:rPr>
        <w:t>los</w:t>
      </w:r>
      <w:r w:rsidRPr="004A78F6">
        <w:rPr>
          <w:rStyle w:val="Termintext"/>
          <w:lang w:val="es-AR"/>
          <w:rPrChange w:id="1308" w:author="Barbara Compañy" w:date="2024-10-29T14:48:00Z" w16du:dateUtc="2024-10-29T17:48:00Z">
            <w:rPr>
              <w:rStyle w:val="Termintext"/>
            </w:rPr>
          </w:rPrChange>
        </w:rPr>
        <w:t xml:space="preserve"> STR</w:t>
      </w:r>
      <w:r w:rsidRPr="004A78F6">
        <w:rPr>
          <w:lang w:val="es-AR"/>
          <w:rPrChange w:id="1309" w:author="Barbara Compañy" w:date="2024-10-29T14:48:00Z" w16du:dateUtc="2024-10-29T17:48:00Z">
            <w:rPr/>
          </w:rPrChange>
        </w:rPr>
        <w:t xml:space="preserve">, se han multiplicado los estudios sobre el sesgo reproductivo y el apareamiento extragrupal. Al principio, los STR desarrollados para humanos se utilizaban para especies filogenéticamente próximas, pero a medida que mejoró el acceso a estos marcadores, los estudios se ampliaron para incluir una amplia gama de otras especies. Varios autores han probado hipótesis sobre la asimetría reproductiva que, en general, demostraron una correlación positiva entre el alto rango de los machos y el </w:t>
      </w:r>
      <w:r w:rsidRPr="004A78F6">
        <w:rPr>
          <w:highlight w:val="white"/>
          <w:lang w:val="es-AR"/>
          <w:rPrChange w:id="1310" w:author="Barbara Compañy" w:date="2024-10-29T14:48:00Z" w16du:dateUtc="2024-10-29T17:48:00Z">
            <w:rPr>
              <w:highlight w:val="white"/>
            </w:rPr>
          </w:rPrChange>
        </w:rPr>
        <w:t>éxito reproductivo</w:t>
      </w:r>
      <w:r w:rsidRPr="004A78F6">
        <w:rPr>
          <w:lang w:val="es-AR"/>
          <w:rPrChange w:id="1311" w:author="Barbara Compañy" w:date="2024-10-29T14:48:00Z" w16du:dateUtc="2024-10-29T17:48:00Z">
            <w:rPr/>
          </w:rPrChange>
        </w:rPr>
        <w:t xml:space="preserve"> [por ejemplo, </w:t>
      </w:r>
      <w:r w:rsidRPr="004A78F6">
        <w:rPr>
          <w:i/>
          <w:lang w:val="es-AR"/>
          <w:rPrChange w:id="1312" w:author="Barbara Compañy" w:date="2024-10-29T14:48:00Z" w16du:dateUtc="2024-10-29T17:48:00Z">
            <w:rPr>
              <w:i/>
            </w:rPr>
          </w:rPrChange>
        </w:rPr>
        <w:t>Papio cynocephalus</w:t>
      </w:r>
      <w:ins w:id="1313" w:author="Barbara Compañy" w:date="2024-10-30T21:27:00Z" w16du:dateUtc="2024-10-31T00:27:00Z">
        <w:r w:rsidR="00546337">
          <w:rPr>
            <w:i/>
            <w:lang w:val="es-AR"/>
          </w:rPr>
          <w:t xml:space="preserve"> </w:t>
        </w:r>
      </w:ins>
      <w:r w:rsidR="001C035F">
        <w:fldChar w:fldCharType="begin"/>
      </w:r>
      <w:r w:rsidR="001C035F" w:rsidRPr="004A78F6">
        <w:rPr>
          <w:lang w:val="es-AR"/>
          <w:rPrChange w:id="1314" w:author="Barbara Compañy" w:date="2024-10-29T14:48:00Z" w16du:dateUtc="2024-10-29T17:48:00Z">
            <w:rPr/>
          </w:rPrChange>
        </w:rPr>
        <w:instrText>HYPERLINK \l "bib3"</w:instrText>
      </w:r>
      <w:r w:rsidR="001C035F">
        <w:fldChar w:fldCharType="separate"/>
      </w:r>
      <w:r w:rsidR="001C035F" w:rsidRPr="00546337">
        <w:rPr>
          <w:rStyle w:val="Hipervnculo"/>
          <w:color w:val="auto"/>
          <w:lang w:val="es-AR"/>
          <w:rPrChange w:id="1315" w:author="Barbara Compañy" w:date="2024-10-30T21:27:00Z" w16du:dateUtc="2024-10-31T00:27:00Z">
            <w:rPr>
              <w:rStyle w:val="Hipervnculo"/>
            </w:rPr>
          </w:rPrChange>
        </w:rPr>
        <w:t>(</w:t>
      </w:r>
      <w:r w:rsidR="001C035F" w:rsidRPr="004A78F6">
        <w:rPr>
          <w:rStyle w:val="Hipervnculo"/>
          <w:lang w:val="es-AR"/>
          <w:rPrChange w:id="1316" w:author="Barbara Compañy" w:date="2024-10-29T14:48:00Z" w16du:dateUtc="2024-10-29T17:48:00Z">
            <w:rPr>
              <w:rStyle w:val="Hipervnculo"/>
            </w:rPr>
          </w:rPrChange>
        </w:rPr>
        <w:t>Altmann et al. 1996</w:t>
      </w:r>
      <w:r w:rsidR="001C035F">
        <w:rPr>
          <w:rStyle w:val="Hipervnculo"/>
        </w:rPr>
        <w:fldChar w:fldCharType="end"/>
      </w:r>
      <w:r w:rsidRPr="004A78F6">
        <w:rPr>
          <w:lang w:val="es-AR"/>
          <w:rPrChange w:id="1317" w:author="Barbara Compañy" w:date="2024-10-29T14:48:00Z" w16du:dateUtc="2024-10-29T17:48:00Z">
            <w:rPr/>
          </w:rPrChange>
        </w:rPr>
        <w:t xml:space="preserve">), </w:t>
      </w:r>
      <w:r w:rsidRPr="004A78F6">
        <w:rPr>
          <w:i/>
          <w:lang w:val="es-AR"/>
          <w:rPrChange w:id="1318" w:author="Barbara Compañy" w:date="2024-10-29T14:48:00Z" w16du:dateUtc="2024-10-29T17:48:00Z">
            <w:rPr>
              <w:i/>
            </w:rPr>
          </w:rPrChange>
        </w:rPr>
        <w:t>Pan troglodytes</w:t>
      </w:r>
      <w:ins w:id="1319" w:author="Barbara Compañy" w:date="2024-10-30T21:27:00Z" w16du:dateUtc="2024-10-31T00:27:00Z">
        <w:r w:rsidR="00546337">
          <w:rPr>
            <w:i/>
            <w:lang w:val="es-AR"/>
          </w:rPr>
          <w:t xml:space="preserve"> </w:t>
        </w:r>
      </w:ins>
      <w:r w:rsidR="001C035F">
        <w:fldChar w:fldCharType="begin"/>
      </w:r>
      <w:r w:rsidR="001C035F" w:rsidRPr="004A78F6">
        <w:rPr>
          <w:lang w:val="es-AR"/>
          <w:rPrChange w:id="1320" w:author="Barbara Compañy" w:date="2024-10-29T14:48:00Z" w16du:dateUtc="2024-10-29T17:48:00Z">
            <w:rPr/>
          </w:rPrChange>
        </w:rPr>
        <w:instrText>HYPERLINK \l "bib35"</w:instrText>
      </w:r>
      <w:r w:rsidR="001C035F">
        <w:fldChar w:fldCharType="separate"/>
      </w:r>
      <w:r w:rsidR="001C035F" w:rsidRPr="00546337">
        <w:rPr>
          <w:rStyle w:val="Hipervnculo"/>
          <w:color w:val="auto"/>
          <w:lang w:val="es-AR"/>
          <w:rPrChange w:id="1321" w:author="Barbara Compañy" w:date="2024-10-30T21:27:00Z" w16du:dateUtc="2024-10-31T00:27:00Z">
            <w:rPr>
              <w:rStyle w:val="Hipervnculo"/>
            </w:rPr>
          </w:rPrChange>
        </w:rPr>
        <w:t>(</w:t>
      </w:r>
      <w:r w:rsidR="001C035F" w:rsidRPr="004A78F6">
        <w:rPr>
          <w:rStyle w:val="Hipervnculo"/>
          <w:lang w:val="es-AR"/>
          <w:rPrChange w:id="1322" w:author="Barbara Compañy" w:date="2024-10-29T14:48:00Z" w16du:dateUtc="2024-10-29T17:48:00Z">
            <w:rPr>
              <w:rStyle w:val="Hipervnculo"/>
            </w:rPr>
          </w:rPrChange>
        </w:rPr>
        <w:t>Constable et al. 2001</w:t>
      </w:r>
      <w:r w:rsidR="001C035F">
        <w:rPr>
          <w:rStyle w:val="Hipervnculo"/>
        </w:rPr>
        <w:fldChar w:fldCharType="end"/>
      </w:r>
      <w:r w:rsidRPr="004A78F6">
        <w:rPr>
          <w:lang w:val="es-AR"/>
          <w:rPrChange w:id="1323" w:author="Barbara Compañy" w:date="2024-10-29T14:48:00Z" w16du:dateUtc="2024-10-29T17:48:00Z">
            <w:rPr/>
          </w:rPrChange>
        </w:rPr>
        <w:t xml:space="preserve">), </w:t>
      </w:r>
      <w:r w:rsidRPr="004A78F6">
        <w:rPr>
          <w:i/>
          <w:lang w:val="es-AR"/>
          <w:rPrChange w:id="1324" w:author="Barbara Compañy" w:date="2024-10-29T14:48:00Z" w16du:dateUtc="2024-10-29T17:48:00Z">
            <w:rPr>
              <w:i/>
            </w:rPr>
          </w:rPrChange>
        </w:rPr>
        <w:t>Pan paniscus</w:t>
      </w:r>
      <w:ins w:id="1325" w:author="Barbara Compañy" w:date="2024-10-30T21:27:00Z" w16du:dateUtc="2024-10-31T00:27:00Z">
        <w:r w:rsidR="00546337">
          <w:rPr>
            <w:i/>
            <w:lang w:val="es-AR"/>
          </w:rPr>
          <w:t xml:space="preserve"> </w:t>
        </w:r>
      </w:ins>
      <w:r w:rsidR="001C035F">
        <w:lastRenderedPageBreak/>
        <w:fldChar w:fldCharType="begin"/>
      </w:r>
      <w:r w:rsidR="001C035F" w:rsidRPr="004A78F6">
        <w:rPr>
          <w:lang w:val="es-AR"/>
          <w:rPrChange w:id="1326" w:author="Barbara Compañy" w:date="2024-10-29T14:48:00Z" w16du:dateUtc="2024-10-29T17:48:00Z">
            <w:rPr/>
          </w:rPrChange>
        </w:rPr>
        <w:instrText>HYPERLINK \l "bib60"</w:instrText>
      </w:r>
      <w:r w:rsidR="001C035F">
        <w:fldChar w:fldCharType="separate"/>
      </w:r>
      <w:r w:rsidR="001C035F" w:rsidRPr="00546337">
        <w:rPr>
          <w:rStyle w:val="Hipervnculo"/>
          <w:color w:val="auto"/>
          <w:lang w:val="es-AR"/>
          <w:rPrChange w:id="1327" w:author="Barbara Compañy" w:date="2024-10-30T21:27:00Z" w16du:dateUtc="2024-10-31T00:27:00Z">
            <w:rPr>
              <w:rStyle w:val="Hipervnculo"/>
            </w:rPr>
          </w:rPrChange>
        </w:rPr>
        <w:t>(</w:t>
      </w:r>
      <w:r w:rsidR="001C035F" w:rsidRPr="004A78F6">
        <w:rPr>
          <w:rStyle w:val="Hipervnculo"/>
          <w:lang w:val="es-AR"/>
          <w:rPrChange w:id="1328" w:author="Barbara Compañy" w:date="2024-10-29T14:48:00Z" w16du:dateUtc="2024-10-29T17:48:00Z">
            <w:rPr>
              <w:rStyle w:val="Hipervnculo"/>
            </w:rPr>
          </w:rPrChange>
        </w:rPr>
        <w:t>Gerloff et al. 1999</w:t>
      </w:r>
      <w:r w:rsidR="001C035F">
        <w:rPr>
          <w:rStyle w:val="Hipervnculo"/>
        </w:rPr>
        <w:fldChar w:fldCharType="end"/>
      </w:r>
      <w:r w:rsidRPr="004A78F6">
        <w:rPr>
          <w:lang w:val="es-AR"/>
          <w:rPrChange w:id="1329" w:author="Barbara Compañy" w:date="2024-10-29T14:48:00Z" w16du:dateUtc="2024-10-29T17:48:00Z">
            <w:rPr/>
          </w:rPrChange>
        </w:rPr>
        <w:t xml:space="preserve">), </w:t>
      </w:r>
      <w:r w:rsidRPr="004A78F6">
        <w:rPr>
          <w:i/>
          <w:lang w:val="es-AR"/>
          <w:rPrChange w:id="1330" w:author="Barbara Compañy" w:date="2024-10-29T14:48:00Z" w16du:dateUtc="2024-10-29T17:48:00Z">
            <w:rPr>
              <w:i/>
            </w:rPr>
          </w:rPrChange>
        </w:rPr>
        <w:t>Cercocebus torquatus</w:t>
      </w:r>
      <w:ins w:id="1331" w:author="Barbara Compañy" w:date="2024-10-30T21:27:00Z" w16du:dateUtc="2024-10-31T00:27:00Z">
        <w:r w:rsidR="00546337">
          <w:rPr>
            <w:i/>
            <w:lang w:val="es-AR"/>
          </w:rPr>
          <w:t xml:space="preserve"> </w:t>
        </w:r>
      </w:ins>
      <w:r w:rsidR="001C035F">
        <w:fldChar w:fldCharType="begin"/>
      </w:r>
      <w:r w:rsidR="001C035F" w:rsidRPr="004A78F6">
        <w:rPr>
          <w:lang w:val="es-AR"/>
          <w:rPrChange w:id="1332" w:author="Barbara Compañy" w:date="2024-10-29T14:48:00Z" w16du:dateUtc="2024-10-29T17:48:00Z">
            <w:rPr/>
          </w:rPrChange>
        </w:rPr>
        <w:instrText>HYPERLINK \l "bib71"</w:instrText>
      </w:r>
      <w:r w:rsidR="001C035F">
        <w:fldChar w:fldCharType="separate"/>
      </w:r>
      <w:r w:rsidR="001C035F" w:rsidRPr="00546337">
        <w:rPr>
          <w:rStyle w:val="Hipervnculo"/>
          <w:color w:val="auto"/>
          <w:lang w:val="es-AR"/>
          <w:rPrChange w:id="1333" w:author="Barbara Compañy" w:date="2024-10-30T21:27:00Z" w16du:dateUtc="2024-10-31T00:27:00Z">
            <w:rPr>
              <w:rStyle w:val="Hipervnculo"/>
            </w:rPr>
          </w:rPrChange>
        </w:rPr>
        <w:t>(</w:t>
      </w:r>
      <w:r w:rsidR="001C035F" w:rsidRPr="004A78F6">
        <w:rPr>
          <w:rStyle w:val="Hipervnculo"/>
          <w:lang w:val="es-AR"/>
          <w:rPrChange w:id="1334" w:author="Barbara Compañy" w:date="2024-10-29T14:48:00Z" w16du:dateUtc="2024-10-29T17:48:00Z">
            <w:rPr>
              <w:rStyle w:val="Hipervnculo"/>
            </w:rPr>
          </w:rPrChange>
        </w:rPr>
        <w:t>Gust et al. 1998</w:t>
      </w:r>
      <w:r w:rsidR="001C035F">
        <w:rPr>
          <w:rStyle w:val="Hipervnculo"/>
        </w:rPr>
        <w:fldChar w:fldCharType="end"/>
      </w:r>
      <w:r w:rsidRPr="004A78F6">
        <w:rPr>
          <w:lang w:val="es-AR"/>
          <w:rPrChange w:id="1335" w:author="Barbara Compañy" w:date="2024-10-29T14:48:00Z" w16du:dateUtc="2024-10-29T17:48:00Z">
            <w:rPr/>
          </w:rPrChange>
        </w:rPr>
        <w:t xml:space="preserve">), </w:t>
      </w:r>
      <w:r w:rsidRPr="004A78F6">
        <w:rPr>
          <w:i/>
          <w:lang w:val="es-AR"/>
          <w:rPrChange w:id="1336" w:author="Barbara Compañy" w:date="2024-10-29T14:48:00Z" w16du:dateUtc="2024-10-29T17:48:00Z">
            <w:rPr>
              <w:i/>
            </w:rPr>
          </w:rPrChange>
        </w:rPr>
        <w:t>Semnopithecus entellus</w:t>
      </w:r>
      <w:del w:id="1337" w:author="Barbara Compañy" w:date="2024-10-30T21:26:00Z" w16du:dateUtc="2024-10-31T00:26:00Z">
        <w:r w:rsidR="001C035F" w:rsidDel="00546337">
          <w:fldChar w:fldCharType="begin"/>
        </w:r>
        <w:r w:rsidR="001C035F" w:rsidRPr="004A78F6" w:rsidDel="00546337">
          <w:rPr>
            <w:lang w:val="es-AR"/>
            <w:rPrChange w:id="1338" w:author="Barbara Compañy" w:date="2024-10-29T14:48:00Z" w16du:dateUtc="2024-10-29T17:48:00Z">
              <w:rPr/>
            </w:rPrChange>
          </w:rPr>
          <w:delInstrText>HYPERLINK \l "bib92"</w:delInstrText>
        </w:r>
        <w:r w:rsidR="001C035F" w:rsidDel="00546337">
          <w:fldChar w:fldCharType="separate"/>
        </w:r>
        <w:r w:rsidR="001C035F" w:rsidRPr="004A78F6" w:rsidDel="00546337">
          <w:rPr>
            <w:rStyle w:val="Hipervnculo"/>
            <w:lang w:val="es-AR"/>
            <w:rPrChange w:id="1339" w:author="Barbara Compañy" w:date="2024-10-29T14:48:00Z" w16du:dateUtc="2024-10-29T17:48:00Z">
              <w:rPr>
                <w:rStyle w:val="Hipervnculo"/>
              </w:rPr>
            </w:rPrChange>
          </w:rPr>
          <w:delText>(Launhardt et al. 2001</w:delText>
        </w:r>
        <w:r w:rsidR="001C035F" w:rsidDel="00546337">
          <w:rPr>
            <w:rStyle w:val="Hipervnculo"/>
          </w:rPr>
          <w:fldChar w:fldCharType="end"/>
        </w:r>
      </w:del>
      <w:ins w:id="1340" w:author="Barbara Compañy" w:date="2024-10-30T21:26:00Z" w16du:dateUtc="2024-10-31T00:26:00Z">
        <w:r w:rsidR="00546337">
          <w:fldChar w:fldCharType="begin"/>
        </w:r>
        <w:r w:rsidR="00546337" w:rsidRPr="004A78F6">
          <w:rPr>
            <w:lang w:val="es-AR"/>
            <w:rPrChange w:id="1341" w:author="Barbara Compañy" w:date="2024-10-29T14:48:00Z" w16du:dateUtc="2024-10-29T17:48:00Z">
              <w:rPr/>
            </w:rPrChange>
          </w:rPr>
          <w:instrText>HYPERLINK \l "bib92"</w:instrText>
        </w:r>
        <w:r w:rsidR="00546337">
          <w:fldChar w:fldCharType="separate"/>
        </w:r>
        <w:r w:rsidR="00546337">
          <w:rPr>
            <w:rStyle w:val="Hipervnculo"/>
            <w:lang w:val="es-AR"/>
          </w:rPr>
          <w:t xml:space="preserve"> </w:t>
        </w:r>
      </w:ins>
      <w:ins w:id="1342" w:author="Barbara Compañy" w:date="2024-10-30T21:27:00Z" w16du:dateUtc="2024-10-31T00:27:00Z">
        <w:r w:rsidR="00546337" w:rsidRPr="00546337">
          <w:rPr>
            <w:rStyle w:val="Hipervnculo"/>
            <w:color w:val="auto"/>
            <w:lang w:val="es-AR"/>
            <w:rPrChange w:id="1343" w:author="Barbara Compañy" w:date="2024-10-30T21:27:00Z" w16du:dateUtc="2024-10-31T00:27:00Z">
              <w:rPr>
                <w:rStyle w:val="Hipervnculo"/>
                <w:lang w:val="es-AR"/>
              </w:rPr>
            </w:rPrChange>
          </w:rPr>
          <w:t>(</w:t>
        </w:r>
      </w:ins>
      <w:ins w:id="1344" w:author="Barbara Compañy" w:date="2024-10-30T21:26:00Z" w16du:dateUtc="2024-10-31T00:26:00Z">
        <w:r w:rsidR="00546337" w:rsidRPr="004A78F6">
          <w:rPr>
            <w:rStyle w:val="Hipervnculo"/>
            <w:lang w:val="es-AR"/>
            <w:rPrChange w:id="1345" w:author="Barbara Compañy" w:date="2024-10-29T14:48:00Z" w16du:dateUtc="2024-10-29T17:48:00Z">
              <w:rPr>
                <w:rStyle w:val="Hipervnculo"/>
              </w:rPr>
            </w:rPrChange>
          </w:rPr>
          <w:t>Launhardt et al. 2001</w:t>
        </w:r>
        <w:r w:rsidR="00546337">
          <w:rPr>
            <w:rStyle w:val="Hipervnculo"/>
          </w:rPr>
          <w:fldChar w:fldCharType="end"/>
        </w:r>
      </w:ins>
      <w:r w:rsidRPr="004A78F6">
        <w:rPr>
          <w:lang w:val="es-AR"/>
          <w:rPrChange w:id="1346" w:author="Barbara Compañy" w:date="2024-10-29T14:48:00Z" w16du:dateUtc="2024-10-29T17:48:00Z">
            <w:rPr/>
          </w:rPrChange>
        </w:rPr>
        <w:t xml:space="preserve">), </w:t>
      </w:r>
      <w:r w:rsidRPr="004A78F6">
        <w:rPr>
          <w:i/>
          <w:highlight w:val="white"/>
          <w:lang w:val="es-AR"/>
          <w:rPrChange w:id="1347" w:author="Barbara Compañy" w:date="2024-10-29T14:48:00Z" w16du:dateUtc="2024-10-29T17:48:00Z">
            <w:rPr>
              <w:i/>
              <w:highlight w:val="white"/>
            </w:rPr>
          </w:rPrChange>
        </w:rPr>
        <w:t>Cebus capucinus</w:t>
      </w:r>
      <w:r w:rsidRPr="004A78F6">
        <w:rPr>
          <w:lang w:val="es-AR"/>
          <w:rPrChange w:id="1348" w:author="Barbara Compañy" w:date="2024-10-29T14:48:00Z" w16du:dateUtc="2024-10-29T17:48:00Z">
            <w:rPr/>
          </w:rPrChange>
        </w:rPr>
        <w:t xml:space="preserve"> (</w:t>
      </w:r>
      <w:r w:rsidR="001C035F">
        <w:fldChar w:fldCharType="begin"/>
      </w:r>
      <w:r w:rsidR="001C035F" w:rsidRPr="004A78F6">
        <w:rPr>
          <w:lang w:val="es-AR"/>
          <w:rPrChange w:id="1349" w:author="Barbara Compañy" w:date="2024-10-29T14:48:00Z" w16du:dateUtc="2024-10-29T17:48:00Z">
            <w:rPr/>
          </w:rPrChange>
        </w:rPr>
        <w:instrText>HYPERLINK \l "bib109"</w:instrText>
      </w:r>
      <w:r w:rsidR="001C035F">
        <w:fldChar w:fldCharType="separate"/>
      </w:r>
      <w:r w:rsidR="001C035F" w:rsidRPr="004A78F6">
        <w:rPr>
          <w:rStyle w:val="Hipervnculo"/>
          <w:highlight w:val="white"/>
          <w:lang w:val="es-AR"/>
          <w:rPrChange w:id="1350" w:author="Barbara Compañy" w:date="2024-10-29T14:48:00Z" w16du:dateUtc="2024-10-29T17:48:00Z">
            <w:rPr>
              <w:rStyle w:val="Hipervnculo"/>
              <w:highlight w:val="white"/>
            </w:rPr>
          </w:rPrChange>
        </w:rPr>
        <w:t xml:space="preserve">Muñiz </w:t>
      </w:r>
      <w:r w:rsidR="001C035F" w:rsidRPr="004A78F6">
        <w:rPr>
          <w:rStyle w:val="Hipervnculo"/>
          <w:lang w:val="es-AR"/>
          <w:rPrChange w:id="1351" w:author="Barbara Compañy" w:date="2024-10-29T14:48:00Z" w16du:dateUtc="2024-10-29T17:48:00Z">
            <w:rPr>
              <w:rStyle w:val="Hipervnculo"/>
            </w:rPr>
          </w:rPrChange>
        </w:rPr>
        <w:t>et al.</w:t>
      </w:r>
      <w:r w:rsidR="001C035F" w:rsidRPr="004A78F6">
        <w:rPr>
          <w:rStyle w:val="Hipervnculo"/>
          <w:highlight w:val="white"/>
          <w:lang w:val="es-AR"/>
          <w:rPrChange w:id="1352" w:author="Barbara Compañy" w:date="2024-10-29T14:48:00Z" w16du:dateUtc="2024-10-29T17:48:00Z">
            <w:rPr>
              <w:rStyle w:val="Hipervnculo"/>
              <w:highlight w:val="white"/>
            </w:rPr>
          </w:rPrChange>
        </w:rPr>
        <w:t xml:space="preserve"> 2010</w:t>
      </w:r>
      <w:r w:rsidR="001C035F">
        <w:rPr>
          <w:rStyle w:val="Hipervnculo"/>
          <w:highlight w:val="white"/>
        </w:rPr>
        <w:fldChar w:fldCharType="end"/>
      </w:r>
      <w:r w:rsidRPr="004A78F6">
        <w:rPr>
          <w:highlight w:val="white"/>
          <w:lang w:val="es-AR"/>
          <w:rPrChange w:id="1353" w:author="Barbara Compañy" w:date="2024-10-29T14:48:00Z" w16du:dateUtc="2024-10-29T17:48:00Z">
            <w:rPr>
              <w:highlight w:val="white"/>
            </w:rPr>
          </w:rPrChange>
        </w:rPr>
        <w:t xml:space="preserve">), </w:t>
      </w:r>
      <w:r w:rsidR="004063A0" w:rsidRPr="004A78F6">
        <w:rPr>
          <w:i/>
          <w:highlight w:val="white"/>
          <w:lang w:val="es-AR"/>
          <w:rPrChange w:id="1354" w:author="Barbara Compañy" w:date="2024-10-29T14:48:00Z" w16du:dateUtc="2024-10-29T17:48:00Z">
            <w:rPr>
              <w:i/>
              <w:highlight w:val="white"/>
            </w:rPr>
          </w:rPrChange>
        </w:rPr>
        <w:t>A. caraya</w:t>
      </w:r>
      <w:ins w:id="1355" w:author="Barbara Compañy" w:date="2024-10-30T21:27:00Z" w16du:dateUtc="2024-10-31T00:27:00Z">
        <w:r w:rsidR="00546337">
          <w:rPr>
            <w:i/>
            <w:lang w:val="es-AR"/>
          </w:rPr>
          <w:t xml:space="preserve"> </w:t>
        </w:r>
      </w:ins>
      <w:r w:rsidR="001C035F">
        <w:fldChar w:fldCharType="begin"/>
      </w:r>
      <w:r w:rsidR="001C035F" w:rsidRPr="004A78F6">
        <w:rPr>
          <w:lang w:val="es-AR"/>
          <w:rPrChange w:id="1356" w:author="Barbara Compañy" w:date="2024-10-29T14:48:00Z" w16du:dateUtc="2024-10-29T17:48:00Z">
            <w:rPr/>
          </w:rPrChange>
        </w:rPr>
        <w:instrText>HYPERLINK \l "bib118"</w:instrText>
      </w:r>
      <w:r w:rsidR="001C035F">
        <w:fldChar w:fldCharType="separate"/>
      </w:r>
      <w:r w:rsidR="001C035F" w:rsidRPr="00546337">
        <w:rPr>
          <w:rStyle w:val="Hipervnculo"/>
          <w:color w:val="auto"/>
          <w:lang w:val="es-AR"/>
          <w:rPrChange w:id="1357" w:author="Barbara Compañy" w:date="2024-10-30T21:27:00Z" w16du:dateUtc="2024-10-31T00:27:00Z">
            <w:rPr>
              <w:rStyle w:val="Hipervnculo"/>
            </w:rPr>
          </w:rPrChange>
        </w:rPr>
        <w:t>(</w:t>
      </w:r>
      <w:r w:rsidR="001C035F" w:rsidRPr="004A78F6">
        <w:rPr>
          <w:rStyle w:val="Hipervnculo"/>
          <w:lang w:val="es-AR"/>
          <w:rPrChange w:id="1358" w:author="Barbara Compañy" w:date="2024-10-29T14:48:00Z" w16du:dateUtc="2024-10-29T17:48:00Z">
            <w:rPr>
              <w:rStyle w:val="Hipervnculo"/>
            </w:rPr>
          </w:rPrChange>
        </w:rPr>
        <w:t>Oklander et al. 2014</w:t>
      </w:r>
      <w:r w:rsidR="001C035F">
        <w:rPr>
          <w:rStyle w:val="Hipervnculo"/>
        </w:rPr>
        <w:fldChar w:fldCharType="end"/>
      </w:r>
      <w:r w:rsidRPr="004A78F6">
        <w:rPr>
          <w:lang w:val="es-AR"/>
          <w:rPrChange w:id="1359" w:author="Barbara Compañy" w:date="2024-10-29T14:48:00Z" w16du:dateUtc="2024-10-29T17:48:00Z">
            <w:rPr/>
          </w:rPrChange>
        </w:rPr>
        <w:t>)],</w:t>
      </w:r>
      <w:r w:rsidRPr="004A78F6">
        <w:rPr>
          <w:highlight w:val="white"/>
          <w:lang w:val="es-AR"/>
          <w:rPrChange w:id="1360" w:author="Barbara Compañy" w:date="2024-10-29T14:48:00Z" w16du:dateUtc="2024-10-29T17:48:00Z">
            <w:rPr>
              <w:highlight w:val="white"/>
            </w:rPr>
          </w:rPrChange>
        </w:rPr>
        <w:t xml:space="preserve"> incluso en bonobos [</w:t>
      </w:r>
      <w:r w:rsidR="004063A0" w:rsidRPr="004A78F6">
        <w:rPr>
          <w:i/>
          <w:lang w:val="es-AR"/>
          <w:rPrChange w:id="1361" w:author="Barbara Compañy" w:date="2024-10-29T14:48:00Z" w16du:dateUtc="2024-10-29T17:48:00Z">
            <w:rPr>
              <w:i/>
            </w:rPr>
          </w:rPrChange>
        </w:rPr>
        <w:t>P. paniscus</w:t>
      </w:r>
      <w:ins w:id="1362" w:author="Barbara Compañy" w:date="2024-10-30T21:26:00Z" w16du:dateUtc="2024-10-31T00:26:00Z">
        <w:r w:rsidR="00546337">
          <w:rPr>
            <w:i/>
            <w:lang w:val="es-AR"/>
          </w:rPr>
          <w:t xml:space="preserve"> </w:t>
        </w:r>
      </w:ins>
      <w:r w:rsidR="001C035F">
        <w:fldChar w:fldCharType="begin"/>
      </w:r>
      <w:r w:rsidR="001C035F" w:rsidRPr="004A78F6">
        <w:rPr>
          <w:lang w:val="es-AR"/>
          <w:rPrChange w:id="1363" w:author="Barbara Compañy" w:date="2024-10-29T14:48:00Z" w16du:dateUtc="2024-10-29T17:48:00Z">
            <w:rPr/>
          </w:rPrChange>
        </w:rPr>
        <w:instrText>HYPERLINK \l "bib107"</w:instrText>
      </w:r>
      <w:r w:rsidR="001C035F">
        <w:fldChar w:fldCharType="separate"/>
      </w:r>
      <w:r w:rsidR="001C035F" w:rsidRPr="00546337">
        <w:rPr>
          <w:rStyle w:val="Hipervnculo"/>
          <w:color w:val="auto"/>
          <w:lang w:val="es-AR"/>
          <w:rPrChange w:id="1364" w:author="Barbara Compañy" w:date="2024-10-30T21:26:00Z" w16du:dateUtc="2024-10-31T00:26:00Z">
            <w:rPr>
              <w:rStyle w:val="Hipervnculo"/>
            </w:rPr>
          </w:rPrChange>
        </w:rPr>
        <w:t>(</w:t>
      </w:r>
      <w:r w:rsidR="001C035F" w:rsidRPr="004A78F6">
        <w:rPr>
          <w:rStyle w:val="Hipervnculo"/>
          <w:lang w:val="es-AR"/>
          <w:rPrChange w:id="1365" w:author="Barbara Compañy" w:date="2024-10-29T14:48:00Z" w16du:dateUtc="2024-10-29T17:48:00Z">
            <w:rPr>
              <w:rStyle w:val="Hipervnculo"/>
            </w:rPr>
          </w:rPrChange>
        </w:rPr>
        <w:t>Mouginot et al. 2023</w:t>
      </w:r>
      <w:r w:rsidR="001C035F">
        <w:rPr>
          <w:rStyle w:val="Hipervnculo"/>
        </w:rPr>
        <w:fldChar w:fldCharType="end"/>
      </w:r>
      <w:r w:rsidRPr="004A78F6">
        <w:rPr>
          <w:lang w:val="es-AR"/>
          <w:rPrChange w:id="1366" w:author="Barbara Compañy" w:date="2024-10-29T14:48:00Z" w16du:dateUtc="2024-10-29T17:48:00Z">
            <w:rPr/>
          </w:rPrChange>
        </w:rPr>
        <w:t>)] y sifakas</w:t>
      </w:r>
      <w:ins w:id="1367" w:author="Barbara Compañy" w:date="2024-11-04T11:08:00Z" w16du:dateUtc="2024-11-04T14:08:00Z">
        <w:r w:rsidR="008F06CB">
          <w:rPr>
            <w:lang w:val="es-AR"/>
          </w:rPr>
          <w:t xml:space="preserve"> </w:t>
        </w:r>
      </w:ins>
      <w:r w:rsidRPr="008F06CB">
        <w:rPr>
          <w:iCs/>
          <w:lang w:val="es-AR"/>
          <w:rPrChange w:id="1368" w:author="Barbara Compañy" w:date="2024-11-04T11:08:00Z" w16du:dateUtc="2024-11-04T14:08:00Z">
            <w:rPr>
              <w:i/>
            </w:rPr>
          </w:rPrChange>
        </w:rPr>
        <w:t>[</w:t>
      </w:r>
      <w:r w:rsidRPr="004A78F6">
        <w:rPr>
          <w:i/>
          <w:lang w:val="es-AR"/>
          <w:rPrChange w:id="1369" w:author="Barbara Compañy" w:date="2024-10-29T14:48:00Z" w16du:dateUtc="2024-10-29T17:48:00Z">
            <w:rPr>
              <w:i/>
            </w:rPr>
          </w:rPrChange>
        </w:rPr>
        <w:t>Propithecus verreauxi</w:t>
      </w:r>
      <w:ins w:id="1370" w:author="Barbara Compañy" w:date="2024-10-30T21:26:00Z" w16du:dateUtc="2024-10-31T00:26:00Z">
        <w:r w:rsidR="00546337">
          <w:rPr>
            <w:i/>
            <w:lang w:val="es-AR"/>
          </w:rPr>
          <w:t xml:space="preserve"> </w:t>
        </w:r>
      </w:ins>
      <w:r w:rsidR="001C035F">
        <w:fldChar w:fldCharType="begin"/>
      </w:r>
      <w:r w:rsidR="001C035F" w:rsidRPr="004A78F6">
        <w:rPr>
          <w:lang w:val="es-AR"/>
          <w:rPrChange w:id="1371" w:author="Barbara Compañy" w:date="2024-10-29T14:48:00Z" w16du:dateUtc="2024-10-29T17:48:00Z">
            <w:rPr/>
          </w:rPrChange>
        </w:rPr>
        <w:instrText>HYPERLINK \l "bib82"</w:instrText>
      </w:r>
      <w:r w:rsidR="001C035F">
        <w:fldChar w:fldCharType="separate"/>
      </w:r>
      <w:r w:rsidR="001C035F" w:rsidRPr="00546337">
        <w:rPr>
          <w:rStyle w:val="Hipervnculo"/>
          <w:color w:val="auto"/>
          <w:lang w:val="es-AR"/>
          <w:rPrChange w:id="1372" w:author="Barbara Compañy" w:date="2024-10-30T21:26:00Z" w16du:dateUtc="2024-10-31T00:26:00Z">
            <w:rPr>
              <w:rStyle w:val="Hipervnculo"/>
            </w:rPr>
          </w:rPrChange>
        </w:rPr>
        <w:t>(</w:t>
      </w:r>
      <w:r w:rsidR="001C035F" w:rsidRPr="004A78F6">
        <w:rPr>
          <w:rStyle w:val="Hipervnculo"/>
          <w:lang w:val="es-AR"/>
          <w:rPrChange w:id="1373" w:author="Barbara Compañy" w:date="2024-10-29T14:48:00Z" w16du:dateUtc="2024-10-29T17:48:00Z">
            <w:rPr>
              <w:rStyle w:val="Hipervnculo"/>
            </w:rPr>
          </w:rPrChange>
        </w:rPr>
        <w:t>Kappeler &amp; Schäffler 2008</w:t>
      </w:r>
      <w:r w:rsidR="001C035F">
        <w:rPr>
          <w:rStyle w:val="Hipervnculo"/>
        </w:rPr>
        <w:fldChar w:fldCharType="end"/>
      </w:r>
      <w:r w:rsidRPr="004A78F6">
        <w:rPr>
          <w:lang w:val="es-AR"/>
          <w:rPrChange w:id="1374" w:author="Barbara Compañy" w:date="2024-10-29T14:48:00Z" w16du:dateUtc="2024-10-29T17:48:00Z">
            <w:rPr/>
          </w:rPrChange>
        </w:rPr>
        <w:t xml:space="preserve">)]. Además, un reciente reanálisis de la asimetría reproductiva masculina en 31 especies de primates </w:t>
      </w:r>
      <w:r w:rsidRPr="004A78F6">
        <w:rPr>
          <w:highlight w:val="white"/>
          <w:lang w:val="es-AR"/>
          <w:rPrChange w:id="1375" w:author="Barbara Compañy" w:date="2024-10-29T14:48:00Z" w16du:dateUtc="2024-10-29T17:48:00Z">
            <w:rPr>
              <w:highlight w:val="white"/>
            </w:rPr>
          </w:rPrChange>
        </w:rPr>
        <w:t>(</w:t>
      </w:r>
      <w:r w:rsidR="001C035F">
        <w:fldChar w:fldCharType="begin"/>
      </w:r>
      <w:r w:rsidR="001C035F" w:rsidRPr="004A78F6">
        <w:rPr>
          <w:lang w:val="es-AR"/>
          <w:rPrChange w:id="1376" w:author="Barbara Compañy" w:date="2024-10-29T14:48:00Z" w16du:dateUtc="2024-10-29T17:48:00Z">
            <w:rPr/>
          </w:rPrChange>
        </w:rPr>
        <w:instrText>HYPERLINK \l "bib132"</w:instrText>
      </w:r>
      <w:r w:rsidR="001C035F">
        <w:fldChar w:fldCharType="separate"/>
      </w:r>
      <w:r w:rsidR="001C035F" w:rsidRPr="004A78F6">
        <w:rPr>
          <w:rStyle w:val="Hipervnculo"/>
          <w:highlight w:val="white"/>
          <w:lang w:val="es-AR"/>
          <w:rPrChange w:id="1377" w:author="Barbara Compañy" w:date="2024-10-29T14:48:00Z" w16du:dateUtc="2024-10-29T17:48:00Z">
            <w:rPr>
              <w:rStyle w:val="Hipervnculo"/>
              <w:highlight w:val="white"/>
            </w:rPr>
          </w:rPrChange>
        </w:rPr>
        <w:t xml:space="preserve">Ross </w:t>
      </w:r>
      <w:r w:rsidR="001C035F" w:rsidRPr="004A78F6">
        <w:rPr>
          <w:rStyle w:val="Hipervnculo"/>
          <w:lang w:val="es-AR"/>
          <w:rPrChange w:id="1378" w:author="Barbara Compañy" w:date="2024-10-29T14:48:00Z" w16du:dateUtc="2024-10-29T17:48:00Z">
            <w:rPr>
              <w:rStyle w:val="Hipervnculo"/>
            </w:rPr>
          </w:rPrChange>
        </w:rPr>
        <w:t>et al.</w:t>
      </w:r>
      <w:r w:rsidR="001C035F" w:rsidRPr="004A78F6">
        <w:rPr>
          <w:rStyle w:val="Hipervnculo"/>
          <w:highlight w:val="white"/>
          <w:lang w:val="es-AR"/>
          <w:rPrChange w:id="1379" w:author="Barbara Compañy" w:date="2024-10-29T14:48:00Z" w16du:dateUtc="2024-10-29T17:48:00Z">
            <w:rPr>
              <w:rStyle w:val="Hipervnculo"/>
              <w:highlight w:val="white"/>
            </w:rPr>
          </w:rPrChange>
        </w:rPr>
        <w:t xml:space="preserve"> 2020</w:t>
      </w:r>
      <w:r w:rsidR="001C035F">
        <w:rPr>
          <w:rStyle w:val="Hipervnculo"/>
          <w:highlight w:val="white"/>
        </w:rPr>
        <w:fldChar w:fldCharType="end"/>
      </w:r>
      <w:r w:rsidRPr="004A78F6">
        <w:rPr>
          <w:highlight w:val="white"/>
          <w:lang w:val="es-AR"/>
          <w:rPrChange w:id="1380" w:author="Barbara Compañy" w:date="2024-10-29T14:48:00Z" w16du:dateUtc="2024-10-29T17:48:00Z">
            <w:rPr>
              <w:highlight w:val="white"/>
            </w:rPr>
          </w:rPrChange>
        </w:rPr>
        <w:t xml:space="preserve">) demostró que el efecto negativo del tamaño del grupo sobre la inclinación del apareamiento que se había observado anteriormente </w:t>
      </w:r>
      <w:r w:rsidRPr="004A78F6">
        <w:rPr>
          <w:lang w:val="es-AR"/>
          <w:rPrChange w:id="1381" w:author="Barbara Compañy" w:date="2024-10-29T14:48:00Z" w16du:dateUtc="2024-10-29T17:48:00Z">
            <w:rPr/>
          </w:rPrChange>
        </w:rPr>
        <w:t>era un artefacto</w:t>
      </w:r>
      <w:ins w:id="1382" w:author="Barbara Compañy" w:date="2024-10-30T21:26:00Z" w16du:dateUtc="2024-10-31T00:26:00Z">
        <w:r w:rsidR="00546337">
          <w:rPr>
            <w:lang w:val="es-AR"/>
          </w:rPr>
          <w:t xml:space="preserve"> </w:t>
        </w:r>
      </w:ins>
      <w:r w:rsidR="001C035F">
        <w:fldChar w:fldCharType="begin"/>
      </w:r>
      <w:r w:rsidR="001C035F" w:rsidRPr="004A78F6">
        <w:rPr>
          <w:lang w:val="es-AR"/>
          <w:rPrChange w:id="1383" w:author="Barbara Compañy" w:date="2024-10-29T14:48:00Z" w16du:dateUtc="2024-10-29T17:48:00Z">
            <w:rPr/>
          </w:rPrChange>
        </w:rPr>
        <w:instrText>HYPERLINK \l "bib87"</w:instrText>
      </w:r>
      <w:r w:rsidR="001C035F">
        <w:fldChar w:fldCharType="separate"/>
      </w:r>
      <w:r w:rsidR="001C035F" w:rsidRPr="00546337">
        <w:rPr>
          <w:rStyle w:val="Hipervnculo"/>
          <w:color w:val="auto"/>
          <w:lang w:val="es-AR"/>
          <w:rPrChange w:id="1384" w:author="Barbara Compañy" w:date="2024-10-30T21:26:00Z" w16du:dateUtc="2024-10-31T00:26:00Z">
            <w:rPr>
              <w:rStyle w:val="Hipervnculo"/>
            </w:rPr>
          </w:rPrChange>
        </w:rPr>
        <w:t>(</w:t>
      </w:r>
      <w:r w:rsidR="001C035F" w:rsidRPr="004A78F6">
        <w:rPr>
          <w:rStyle w:val="Hipervnculo"/>
          <w:lang w:val="es-AR"/>
          <w:rPrChange w:id="1385" w:author="Barbara Compañy" w:date="2024-10-29T14:48:00Z" w16du:dateUtc="2024-10-29T17:48:00Z">
            <w:rPr>
              <w:rStyle w:val="Hipervnculo"/>
            </w:rPr>
          </w:rPrChange>
        </w:rPr>
        <w:t>Kutsukake &amp; Nunn 2006</w:t>
      </w:r>
      <w:r w:rsidR="001C035F">
        <w:rPr>
          <w:rStyle w:val="Hipervnculo"/>
        </w:rPr>
        <w:fldChar w:fldCharType="end"/>
      </w:r>
      <w:r w:rsidRPr="004A78F6">
        <w:rPr>
          <w:lang w:val="es-AR"/>
          <w:rPrChange w:id="1386" w:author="Barbara Compañy" w:date="2024-10-29T14:48:00Z" w16du:dateUtc="2024-10-29T17:48:00Z">
            <w:rPr/>
          </w:rPrChange>
        </w:rPr>
        <w:t>)</w:t>
      </w:r>
      <w:r w:rsidRPr="004A78F6">
        <w:rPr>
          <w:highlight w:val="white"/>
          <w:lang w:val="es-AR"/>
          <w:rPrChange w:id="1387" w:author="Barbara Compañy" w:date="2024-10-29T14:48:00Z" w16du:dateUtc="2024-10-29T17:48:00Z">
            <w:rPr>
              <w:highlight w:val="white"/>
            </w:rPr>
          </w:rPrChange>
        </w:rPr>
        <w:t xml:space="preserve">. </w:t>
      </w:r>
      <w:r w:rsidRPr="004A78F6">
        <w:rPr>
          <w:lang w:val="es-AR"/>
          <w:rPrChange w:id="1388" w:author="Barbara Compañy" w:date="2024-10-29T14:48:00Z" w16du:dateUtc="2024-10-29T17:48:00Z">
            <w:rPr/>
          </w:rPrChange>
        </w:rPr>
        <w:t>Sin embargo, unos pocos estudios sugieren que la asimetría reproductiva puede disminuir considerablemente en las especies igualitarias o con jerarquías débiles</w:t>
      </w:r>
      <w:ins w:id="1389" w:author="Barbara Compañy" w:date="2024-11-04T11:11:00Z" w16du:dateUtc="2024-11-04T14:11:00Z">
        <w:r w:rsidR="008F06CB">
          <w:rPr>
            <w:lang w:val="es-AR"/>
          </w:rPr>
          <w:t xml:space="preserve"> </w:t>
        </w:r>
      </w:ins>
      <w:r w:rsidR="001C035F">
        <w:fldChar w:fldCharType="begin"/>
      </w:r>
      <w:r w:rsidR="001C035F" w:rsidRPr="004A78F6">
        <w:rPr>
          <w:lang w:val="es-AR"/>
          <w:rPrChange w:id="1390" w:author="Barbara Compañy" w:date="2024-10-29T14:48:00Z" w16du:dateUtc="2024-10-29T17:48:00Z">
            <w:rPr/>
          </w:rPrChange>
        </w:rPr>
        <w:instrText>HYPERLINK \l "bib122"</w:instrText>
      </w:r>
      <w:r w:rsidR="001C035F">
        <w:fldChar w:fldCharType="separate"/>
      </w:r>
      <w:r w:rsidR="001C035F" w:rsidRPr="008F06CB">
        <w:rPr>
          <w:rStyle w:val="Hipervnculo"/>
          <w:color w:val="auto"/>
          <w:lang w:val="es-AR"/>
          <w:rPrChange w:id="1391" w:author="Barbara Compañy" w:date="2024-11-04T11:11:00Z" w16du:dateUtc="2024-11-04T14:11:00Z">
            <w:rPr>
              <w:rStyle w:val="Hipervnculo"/>
            </w:rPr>
          </w:rPrChange>
        </w:rPr>
        <w:t>(</w:t>
      </w:r>
      <w:r w:rsidR="001C035F" w:rsidRPr="004A78F6">
        <w:rPr>
          <w:rStyle w:val="Hipervnculo"/>
          <w:lang w:val="es-AR"/>
          <w:rPrChange w:id="1392" w:author="Barbara Compañy" w:date="2024-10-29T14:48:00Z" w16du:dateUtc="2024-10-29T17:48:00Z">
            <w:rPr>
              <w:rStyle w:val="Hipervnculo"/>
            </w:rPr>
          </w:rPrChange>
        </w:rPr>
        <w:t>Paul &amp; Kuester 2004</w:t>
      </w:r>
      <w:r w:rsidR="001C035F">
        <w:rPr>
          <w:rStyle w:val="Hipervnculo"/>
        </w:rPr>
        <w:fldChar w:fldCharType="end"/>
      </w:r>
      <w:r w:rsidRPr="004A78F6">
        <w:rPr>
          <w:lang w:val="es-AR"/>
          <w:rPrChange w:id="1393" w:author="Barbara Compañy" w:date="2024-10-29T14:48:00Z" w16du:dateUtc="2024-10-29T17:48:00Z">
            <w:rPr/>
          </w:rPrChange>
        </w:rPr>
        <w:t xml:space="preserve">, </w:t>
      </w:r>
      <w:r w:rsidR="001C035F">
        <w:fldChar w:fldCharType="begin"/>
      </w:r>
      <w:r w:rsidR="001C035F" w:rsidRPr="004A78F6">
        <w:rPr>
          <w:lang w:val="es-AR"/>
          <w:rPrChange w:id="1394" w:author="Barbara Compañy" w:date="2024-10-29T14:48:00Z" w16du:dateUtc="2024-10-29T17:48:00Z">
            <w:rPr/>
          </w:rPrChange>
        </w:rPr>
        <w:instrText>HYPERLINK \l "bib148"</w:instrText>
      </w:r>
      <w:r w:rsidR="001C035F">
        <w:fldChar w:fldCharType="separate"/>
      </w:r>
      <w:r w:rsidR="001C035F" w:rsidRPr="004A78F6">
        <w:rPr>
          <w:rStyle w:val="Hipervnculo"/>
          <w:highlight w:val="white"/>
          <w:lang w:val="es-AR"/>
          <w:rPrChange w:id="1395" w:author="Barbara Compañy" w:date="2024-10-29T14:48:00Z" w16du:dateUtc="2024-10-29T17:48:00Z">
            <w:rPr>
              <w:rStyle w:val="Hipervnculo"/>
              <w:highlight w:val="white"/>
            </w:rPr>
          </w:rPrChange>
        </w:rPr>
        <w:t xml:space="preserve">Strier </w:t>
      </w:r>
      <w:r w:rsidR="001C035F" w:rsidRPr="004A78F6">
        <w:rPr>
          <w:rStyle w:val="Hipervnculo"/>
          <w:lang w:val="es-AR"/>
          <w:rPrChange w:id="1396" w:author="Barbara Compañy" w:date="2024-10-29T14:48:00Z" w16du:dateUtc="2024-10-29T17:48:00Z">
            <w:rPr>
              <w:rStyle w:val="Hipervnculo"/>
            </w:rPr>
          </w:rPrChange>
        </w:rPr>
        <w:t>et al.</w:t>
      </w:r>
      <w:r w:rsidR="001C035F" w:rsidRPr="004A78F6">
        <w:rPr>
          <w:rStyle w:val="Hipervnculo"/>
          <w:highlight w:val="white"/>
          <w:lang w:val="es-AR"/>
          <w:rPrChange w:id="1397" w:author="Barbara Compañy" w:date="2024-10-29T14:48:00Z" w16du:dateUtc="2024-10-29T17:48:00Z">
            <w:rPr>
              <w:rStyle w:val="Hipervnculo"/>
              <w:highlight w:val="white"/>
            </w:rPr>
          </w:rPrChange>
        </w:rPr>
        <w:t xml:space="preserve"> 2011</w:t>
      </w:r>
      <w:r w:rsidR="001C035F">
        <w:rPr>
          <w:rStyle w:val="Hipervnculo"/>
          <w:highlight w:val="white"/>
        </w:rPr>
        <w:fldChar w:fldCharType="end"/>
      </w:r>
      <w:r w:rsidRPr="004A78F6">
        <w:rPr>
          <w:highlight w:val="white"/>
          <w:lang w:val="es-AR"/>
          <w:rPrChange w:id="1398" w:author="Barbara Compañy" w:date="2024-10-29T14:48:00Z" w16du:dateUtc="2024-10-29T17:48:00Z">
            <w:rPr>
              <w:highlight w:val="white"/>
            </w:rPr>
          </w:rPrChange>
        </w:rPr>
        <w:t>).</w:t>
      </w:r>
    </w:p>
    <w:p w14:paraId="6FE157D7" w14:textId="4DDCE8B0" w:rsidR="001C035F" w:rsidRPr="004A78F6" w:rsidRDefault="00000000" w:rsidP="007E6AE9">
      <w:pPr>
        <w:pStyle w:val="Paraindented"/>
        <w:rPr>
          <w:lang w:val="es-AR"/>
          <w:rPrChange w:id="1399" w:author="Barbara Compañy" w:date="2024-10-29T14:48:00Z" w16du:dateUtc="2024-10-29T17:48:00Z">
            <w:rPr/>
          </w:rPrChange>
        </w:rPr>
      </w:pPr>
      <w:r w:rsidRPr="004A78F6">
        <w:rPr>
          <w:highlight w:val="white"/>
          <w:lang w:val="es-AR"/>
          <w:rPrChange w:id="1400" w:author="Barbara Compañy" w:date="2024-10-29T14:48:00Z" w16du:dateUtc="2024-10-29T17:48:00Z">
            <w:rPr>
              <w:highlight w:val="white"/>
            </w:rPr>
          </w:rPrChange>
        </w:rPr>
        <w:t xml:space="preserve">Existen excelentes revisiones sobre el efecto del parentesco en los primates y la </w:t>
      </w:r>
      <w:r w:rsidRPr="004A78F6">
        <w:rPr>
          <w:lang w:val="es-AR"/>
          <w:rPrChange w:id="1401" w:author="Barbara Compañy" w:date="2024-10-29T14:48:00Z" w16du:dateUtc="2024-10-29T17:48:00Z">
            <w:rPr/>
          </w:rPrChange>
        </w:rPr>
        <w:t>aplicación de herramientas moleculares para estudiar la dispersión y el parentesco en los primates (</w:t>
      </w:r>
      <w:r w:rsidR="001C035F">
        <w:fldChar w:fldCharType="begin"/>
      </w:r>
      <w:r w:rsidR="001C035F" w:rsidRPr="004A78F6">
        <w:rPr>
          <w:lang w:val="es-AR"/>
          <w:rPrChange w:id="1402" w:author="Barbara Compañy" w:date="2024-10-29T14:48:00Z" w16du:dateUtc="2024-10-29T17:48:00Z">
            <w:rPr/>
          </w:rPrChange>
        </w:rPr>
        <w:instrText>HYPERLINK \l "bib147"</w:instrText>
      </w:r>
      <w:r w:rsidR="001C035F">
        <w:fldChar w:fldCharType="separate"/>
      </w:r>
      <w:r w:rsidR="001C035F" w:rsidRPr="004A78F6">
        <w:rPr>
          <w:rStyle w:val="Hipervnculo"/>
          <w:lang w:val="es-AR"/>
          <w:rPrChange w:id="1403" w:author="Barbara Compañy" w:date="2024-10-29T14:48:00Z" w16du:dateUtc="2024-10-29T17:48:00Z">
            <w:rPr>
              <w:rStyle w:val="Hipervnculo"/>
            </w:rPr>
          </w:rPrChange>
        </w:rPr>
        <w:t>Strier 2008</w:t>
      </w:r>
      <w:r w:rsidR="001C035F">
        <w:rPr>
          <w:rStyle w:val="Hipervnculo"/>
        </w:rPr>
        <w:fldChar w:fldCharType="end"/>
      </w:r>
      <w:r w:rsidR="003F0E34" w:rsidRPr="004A78F6">
        <w:rPr>
          <w:lang w:val="es-AR"/>
          <w:rPrChange w:id="1404" w:author="Barbara Compañy" w:date="2024-10-29T14:48:00Z" w16du:dateUtc="2024-10-29T17:48:00Z">
            <w:rPr/>
          </w:rPrChange>
        </w:rPr>
        <w:t xml:space="preserve">, </w:t>
      </w:r>
      <w:r w:rsidR="001C035F">
        <w:fldChar w:fldCharType="begin"/>
      </w:r>
      <w:r w:rsidR="001C035F" w:rsidRPr="004A78F6">
        <w:rPr>
          <w:lang w:val="es-AR"/>
          <w:rPrChange w:id="1405" w:author="Barbara Compañy" w:date="2024-10-29T14:48:00Z" w16du:dateUtc="2024-10-29T17:48:00Z">
            <w:rPr/>
          </w:rPrChange>
        </w:rPr>
        <w:instrText>HYPERLINK \l "bib45"</w:instrText>
      </w:r>
      <w:r w:rsidR="001C035F">
        <w:fldChar w:fldCharType="separate"/>
      </w:r>
      <w:r w:rsidR="001C035F" w:rsidRPr="004A78F6">
        <w:rPr>
          <w:rStyle w:val="Hipervnculo"/>
          <w:lang w:val="es-AR"/>
          <w:rPrChange w:id="1406" w:author="Barbara Compañy" w:date="2024-10-29T14:48:00Z" w16du:dateUtc="2024-10-29T17:48:00Z">
            <w:rPr>
              <w:rStyle w:val="Hipervnculo"/>
            </w:rPr>
          </w:rPrChange>
        </w:rPr>
        <w:t>Di Fiore 2009)</w:t>
      </w:r>
      <w:r w:rsidR="001C035F">
        <w:rPr>
          <w:rStyle w:val="Hipervnculo"/>
        </w:rPr>
        <w:fldChar w:fldCharType="end"/>
      </w:r>
      <w:r w:rsidRPr="004A78F6">
        <w:rPr>
          <w:lang w:val="es-AR"/>
          <w:rPrChange w:id="1407" w:author="Barbara Compañy" w:date="2024-10-29T14:48:00Z" w16du:dateUtc="2024-10-29T17:48:00Z">
            <w:rPr/>
          </w:rPrChange>
        </w:rPr>
        <w:t xml:space="preserve"> que destacan las características de los sistemas sociales de los primates que resultan </w:t>
      </w:r>
      <w:ins w:id="1408" w:author="Barbara Compañy" w:date="2024-11-04T11:33:00Z" w16du:dateUtc="2024-11-04T14:33:00Z">
        <w:r w:rsidR="00A93623">
          <w:rPr>
            <w:lang w:val="es-AR"/>
          </w:rPr>
          <w:t>insolubles</w:t>
        </w:r>
      </w:ins>
      <w:ins w:id="1409" w:author="Barbara Compañy" w:date="2024-11-04T11:32:00Z">
        <w:r w:rsidR="00A93623" w:rsidRPr="00A93623" w:rsidDel="00A93623">
          <w:rPr>
            <w:lang w:val="es-AR"/>
          </w:rPr>
          <w:t xml:space="preserve"> </w:t>
        </w:r>
      </w:ins>
      <w:del w:id="1410" w:author="Barbara Compañy" w:date="2024-11-04T11:32:00Z" w16du:dateUtc="2024-11-04T14:32:00Z">
        <w:r w:rsidRPr="004A78F6" w:rsidDel="00A93623">
          <w:rPr>
            <w:lang w:val="es-AR"/>
            <w:rPrChange w:id="1411" w:author="Barbara Compañy" w:date="2024-10-29T14:48:00Z" w16du:dateUtc="2024-10-29T17:48:00Z">
              <w:rPr/>
            </w:rPrChange>
          </w:rPr>
          <w:delText xml:space="preserve">intratables </w:delText>
        </w:r>
      </w:del>
      <w:r w:rsidRPr="004A78F6">
        <w:rPr>
          <w:lang w:val="es-AR"/>
          <w:rPrChange w:id="1412" w:author="Barbara Compañy" w:date="2024-10-29T14:48:00Z" w16du:dateUtc="2024-10-29T17:48:00Z">
            <w:rPr/>
          </w:rPrChange>
        </w:rPr>
        <w:t>para que los investigadores los estudien sobre el terreno. Las pautas</w:t>
      </w:r>
      <w:r w:rsidRPr="004A78F6">
        <w:rPr>
          <w:highlight w:val="white"/>
          <w:lang w:val="es-AR"/>
          <w:rPrChange w:id="1413" w:author="Barbara Compañy" w:date="2024-10-29T14:48:00Z" w16du:dateUtc="2024-10-29T17:48:00Z">
            <w:rPr>
              <w:highlight w:val="white"/>
            </w:rPr>
          </w:rPrChange>
        </w:rPr>
        <w:t xml:space="preserve"> de dispersión y parentesco entre los individuos de los grupos están íntimamente ligadas. Si tanto las hembras como los machos se dispersan al alcanzar la madurez sexual (dispersión no sesgada), los grupos estarán compuestos por adultos de ambos sexos que no están emparentados entre sí. Si los machos son los que se dispersan y las hembras tienen un comportamiento filopátrico (dispersión </w:t>
      </w:r>
      <w:del w:id="1414" w:author="Barbara Compañy" w:date="2024-11-04T11:32:00Z" w16du:dateUtc="2024-11-04T14:32:00Z">
        <w:r w:rsidRPr="004A78F6" w:rsidDel="00A93623">
          <w:rPr>
            <w:highlight w:val="white"/>
            <w:lang w:val="es-AR"/>
            <w:rPrChange w:id="1415" w:author="Barbara Compañy" w:date="2024-10-29T14:48:00Z" w16du:dateUtc="2024-10-29T17:48:00Z">
              <w:rPr>
                <w:highlight w:val="white"/>
              </w:rPr>
            </w:rPrChange>
          </w:rPr>
          <w:delText>sesgada hacia los machos</w:delText>
        </w:r>
      </w:del>
      <w:ins w:id="1416" w:author="Barbara Compañy" w:date="2024-11-04T11:32:00Z" w16du:dateUtc="2024-11-04T14:32:00Z">
        <w:r w:rsidR="00A93623">
          <w:rPr>
            <w:highlight w:val="white"/>
            <w:lang w:val="es-AR"/>
          </w:rPr>
          <w:t>con sesgo masculino</w:t>
        </w:r>
      </w:ins>
      <w:r w:rsidRPr="004A78F6">
        <w:rPr>
          <w:highlight w:val="white"/>
          <w:lang w:val="es-AR"/>
          <w:rPrChange w:id="1417" w:author="Barbara Compañy" w:date="2024-10-29T14:48:00Z" w16du:dateUtc="2024-10-29T17:48:00Z">
            <w:rPr>
              <w:highlight w:val="white"/>
            </w:rPr>
          </w:rPrChange>
        </w:rPr>
        <w:t xml:space="preserve">), al analizar las relaciones de parentesco, encontramos que las hembras están emparentadas (madres/hijas, hermanas, hermanastras), porque han permanecido en el grupo. Por el contrario, si las hembras son las que se dispersan (dispersión con sesgo femenino), los machos del grupo estarán emparentados. Por lo tanto, dependiendo de la dispersión, </w:t>
      </w:r>
      <w:r w:rsidRPr="004A78F6">
        <w:rPr>
          <w:lang w:val="es-AR"/>
          <w:rPrChange w:id="1418" w:author="Barbara Compañy" w:date="2024-10-29T14:48:00Z" w16du:dateUtc="2024-10-29T17:48:00Z">
            <w:rPr/>
          </w:rPrChange>
        </w:rPr>
        <w:t>es probable que los individuos pasen gran parte de su vida adulta en grupos con o sin parientes cercanos.</w:t>
      </w:r>
    </w:p>
    <w:p w14:paraId="32F3BB8E" w14:textId="778436DC" w:rsidR="001C035F" w:rsidRPr="004A78F6" w:rsidRDefault="00000000" w:rsidP="007E6AE9">
      <w:pPr>
        <w:pStyle w:val="Paraindented"/>
        <w:rPr>
          <w:lang w:val="es-AR"/>
          <w:rPrChange w:id="1419" w:author="Barbara Compañy" w:date="2024-10-29T14:48:00Z" w16du:dateUtc="2024-10-29T17:48:00Z">
            <w:rPr/>
          </w:rPrChange>
        </w:rPr>
      </w:pPr>
      <w:r w:rsidRPr="004A78F6">
        <w:rPr>
          <w:highlight w:val="white"/>
          <w:lang w:val="es-AR"/>
          <w:rPrChange w:id="1420" w:author="Barbara Compañy" w:date="2024-10-29T14:48:00Z" w16du:dateUtc="2024-10-29T17:48:00Z">
            <w:rPr>
              <w:highlight w:val="white"/>
            </w:rPr>
          </w:rPrChange>
        </w:rPr>
        <w:t xml:space="preserve">Como ya se ha mencionado, </w:t>
      </w:r>
      <w:r w:rsidRPr="004A78F6">
        <w:rPr>
          <w:lang w:val="es-AR"/>
          <w:rPrChange w:id="1421" w:author="Barbara Compañy" w:date="2024-10-29T14:48:00Z" w16du:dateUtc="2024-10-29T17:48:00Z">
            <w:rPr/>
          </w:rPrChange>
        </w:rPr>
        <w:t>la aplicación de estudios moleculares</w:t>
      </w:r>
      <w:r w:rsidRPr="004A78F6">
        <w:rPr>
          <w:highlight w:val="white"/>
          <w:lang w:val="es-AR"/>
          <w:rPrChange w:id="1422" w:author="Barbara Compañy" w:date="2024-10-29T14:48:00Z" w16du:dateUtc="2024-10-29T17:48:00Z">
            <w:rPr>
              <w:highlight w:val="white"/>
            </w:rPr>
          </w:rPrChange>
        </w:rPr>
        <w:t xml:space="preserve"> es </w:t>
      </w:r>
      <w:r w:rsidRPr="004A78F6">
        <w:rPr>
          <w:lang w:val="es-AR"/>
          <w:rPrChange w:id="1423" w:author="Barbara Compañy" w:date="2024-10-29T14:48:00Z" w16du:dateUtc="2024-10-29T17:48:00Z">
            <w:rPr/>
          </w:rPrChange>
        </w:rPr>
        <w:t xml:space="preserve">indispensable </w:t>
      </w:r>
      <w:del w:id="1424" w:author="Barbara Compañy" w:date="2024-11-04T11:34:00Z" w16du:dateUtc="2024-11-04T14:34:00Z">
        <w:r w:rsidRPr="004A78F6" w:rsidDel="00A93623">
          <w:rPr>
            <w:lang w:val="es-AR"/>
            <w:rPrChange w:id="1425" w:author="Barbara Compañy" w:date="2024-10-29T14:48:00Z" w16du:dateUtc="2024-10-29T17:48:00Z">
              <w:rPr/>
            </w:rPrChange>
          </w:rPr>
          <w:delText xml:space="preserve">sólo </w:delText>
        </w:r>
      </w:del>
      <w:ins w:id="1426" w:author="Barbara Compañy" w:date="2024-11-04T11:34:00Z" w16du:dateUtc="2024-11-04T14:34:00Z">
        <w:r w:rsidR="00A93623">
          <w:rPr>
            <w:lang w:val="es-AR"/>
          </w:rPr>
          <w:t>únicamente</w:t>
        </w:r>
        <w:r w:rsidR="00A93623" w:rsidRPr="004A78F6">
          <w:rPr>
            <w:lang w:val="es-AR"/>
            <w:rPrChange w:id="1427" w:author="Barbara Compañy" w:date="2024-10-29T14:48:00Z" w16du:dateUtc="2024-10-29T17:48:00Z">
              <w:rPr/>
            </w:rPrChange>
          </w:rPr>
          <w:t xml:space="preserve"> </w:t>
        </w:r>
      </w:ins>
      <w:r w:rsidRPr="004A78F6">
        <w:rPr>
          <w:lang w:val="es-AR"/>
          <w:rPrChange w:id="1428" w:author="Barbara Compañy" w:date="2024-10-29T14:48:00Z" w16du:dateUtc="2024-10-29T17:48:00Z">
            <w:rPr/>
          </w:rPrChange>
        </w:rPr>
        <w:t>para estimar el éxito reproductivo masculino y el parentesco paterno</w:t>
      </w:r>
      <w:r w:rsidRPr="004A78F6">
        <w:rPr>
          <w:highlight w:val="white"/>
          <w:lang w:val="es-AR"/>
          <w:rPrChange w:id="1429" w:author="Barbara Compañy" w:date="2024-10-29T14:48:00Z" w16du:dateUtc="2024-10-29T17:48:00Z">
            <w:rPr>
              <w:highlight w:val="white"/>
            </w:rPr>
          </w:rPrChange>
        </w:rPr>
        <w:t xml:space="preserve">, pero también puede ser un atajo para descifrar estos mismos rasgos en las hembras, </w:t>
      </w:r>
      <w:r w:rsidRPr="004A78F6">
        <w:rPr>
          <w:lang w:val="es-AR"/>
          <w:rPrChange w:id="1430" w:author="Barbara Compañy" w:date="2024-10-29T14:48:00Z" w16du:dateUtc="2024-10-29T17:48:00Z">
            <w:rPr/>
          </w:rPrChange>
        </w:rPr>
        <w:t>permitiendo una comprensión mucho más rápida del parentesco genético dentro de los grupos y poblaciones y entre ellos, en comparación con los estudios observacionales multigeneracionales a largo plazo.</w:t>
      </w:r>
      <w:r w:rsidRPr="004A78F6">
        <w:rPr>
          <w:highlight w:val="white"/>
          <w:lang w:val="es-AR"/>
          <w:rPrChange w:id="1431" w:author="Barbara Compañy" w:date="2024-10-29T14:48:00Z" w16du:dateUtc="2024-10-29T17:48:00Z">
            <w:rPr>
              <w:highlight w:val="white"/>
            </w:rPr>
          </w:rPrChange>
        </w:rPr>
        <w:t xml:space="preserve"> Sin embargo, a la hora de </w:t>
      </w:r>
      <w:del w:id="1432" w:author="Barbara Compañy" w:date="2024-11-04T11:38:00Z" w16du:dateUtc="2024-11-04T14:38:00Z">
        <w:r w:rsidRPr="004A78F6" w:rsidDel="00C96160">
          <w:rPr>
            <w:highlight w:val="white"/>
            <w:lang w:val="es-AR"/>
            <w:rPrChange w:id="1433" w:author="Barbara Compañy" w:date="2024-10-29T14:48:00Z" w16du:dateUtc="2024-10-29T17:48:00Z">
              <w:rPr>
                <w:highlight w:val="white"/>
              </w:rPr>
            </w:rPrChange>
          </w:rPr>
          <w:delText xml:space="preserve">mapear </w:delText>
        </w:r>
      </w:del>
      <w:ins w:id="1434" w:author="Barbara Compañy" w:date="2024-11-04T11:38:00Z" w16du:dateUtc="2024-11-04T14:38:00Z">
        <w:r w:rsidR="00C96160">
          <w:rPr>
            <w:highlight w:val="white"/>
            <w:lang w:val="es-AR"/>
          </w:rPr>
          <w:t>asociar</w:t>
        </w:r>
        <w:r w:rsidR="00C96160" w:rsidRPr="004A78F6">
          <w:rPr>
            <w:highlight w:val="white"/>
            <w:lang w:val="es-AR"/>
            <w:rPrChange w:id="1435" w:author="Barbara Compañy" w:date="2024-10-29T14:48:00Z" w16du:dateUtc="2024-10-29T17:48:00Z">
              <w:rPr>
                <w:highlight w:val="white"/>
              </w:rPr>
            </w:rPrChange>
          </w:rPr>
          <w:t xml:space="preserve"> </w:t>
        </w:r>
      </w:ins>
      <w:r w:rsidRPr="004A78F6">
        <w:rPr>
          <w:highlight w:val="white"/>
          <w:lang w:val="es-AR"/>
          <w:rPrChange w:id="1436" w:author="Barbara Compañy" w:date="2024-10-29T14:48:00Z" w16du:dateUtc="2024-10-29T17:48:00Z">
            <w:rPr>
              <w:highlight w:val="white"/>
            </w:rPr>
          </w:rPrChange>
        </w:rPr>
        <w:t xml:space="preserve">el comportamiento </w:t>
      </w:r>
      <w:del w:id="1437" w:author="Barbara Compañy" w:date="2024-11-04T11:38:00Z" w16du:dateUtc="2024-11-04T14:38:00Z">
        <w:r w:rsidRPr="004A78F6" w:rsidDel="00C96160">
          <w:rPr>
            <w:highlight w:val="white"/>
            <w:lang w:val="es-AR"/>
            <w:rPrChange w:id="1438" w:author="Barbara Compañy" w:date="2024-10-29T14:48:00Z" w16du:dateUtc="2024-10-29T17:48:00Z">
              <w:rPr>
                <w:highlight w:val="white"/>
              </w:rPr>
            </w:rPrChange>
          </w:rPr>
          <w:delText xml:space="preserve">sobre </w:delText>
        </w:r>
      </w:del>
      <w:ins w:id="1439" w:author="Barbara Compañy" w:date="2024-11-05T19:53:00Z" w16du:dateUtc="2024-11-05T22:53:00Z">
        <w:r w:rsidR="00256A89">
          <w:rPr>
            <w:highlight w:val="white"/>
            <w:lang w:val="es-AR"/>
          </w:rPr>
          <w:t>a</w:t>
        </w:r>
      </w:ins>
      <w:ins w:id="1440" w:author="Barbara Compañy" w:date="2024-11-04T11:38:00Z" w16du:dateUtc="2024-11-04T14:38:00Z">
        <w:r w:rsidR="00C96160" w:rsidRPr="004A78F6">
          <w:rPr>
            <w:highlight w:val="white"/>
            <w:lang w:val="es-AR"/>
            <w:rPrChange w:id="1441" w:author="Barbara Compañy" w:date="2024-10-29T14:48:00Z" w16du:dateUtc="2024-10-29T17:48:00Z">
              <w:rPr>
                <w:highlight w:val="white"/>
              </w:rPr>
            </w:rPrChange>
          </w:rPr>
          <w:t xml:space="preserve"> </w:t>
        </w:r>
      </w:ins>
      <w:r w:rsidRPr="004A78F6">
        <w:rPr>
          <w:highlight w:val="white"/>
          <w:lang w:val="es-AR"/>
          <w:rPrChange w:id="1442" w:author="Barbara Compañy" w:date="2024-10-29T14:48:00Z" w16du:dateUtc="2024-10-29T17:48:00Z">
            <w:rPr>
              <w:highlight w:val="white"/>
            </w:rPr>
          </w:rPrChange>
        </w:rPr>
        <w:t xml:space="preserve">la genética, como </w:t>
      </w:r>
      <w:r w:rsidRPr="004A78F6">
        <w:rPr>
          <w:lang w:val="es-AR"/>
          <w:rPrChange w:id="1443" w:author="Barbara Compañy" w:date="2024-10-29T14:48:00Z" w16du:dateUtc="2024-10-29T17:48:00Z">
            <w:rPr/>
          </w:rPrChange>
        </w:rPr>
        <w:t xml:space="preserve">en la influencia de las relaciones de parentesco en los comportamientos cooperativos, afiliativos, competitivos y/o agresivos, </w:t>
      </w:r>
      <w:r w:rsidRPr="004A78F6">
        <w:rPr>
          <w:highlight w:val="white"/>
          <w:lang w:val="es-AR"/>
          <w:rPrChange w:id="1444" w:author="Barbara Compañy" w:date="2024-10-29T14:48:00Z" w16du:dateUtc="2024-10-29T17:48:00Z">
            <w:rPr>
              <w:highlight w:val="white"/>
            </w:rPr>
          </w:rPrChange>
        </w:rPr>
        <w:t xml:space="preserve">sigue siendo necesario llevar a cabo estudios observacionales para </w:t>
      </w:r>
      <w:r w:rsidRPr="004A78F6">
        <w:rPr>
          <w:highlight w:val="white"/>
          <w:lang w:val="es-AR"/>
          <w:rPrChange w:id="1445" w:author="Barbara Compañy" w:date="2024-10-29T14:48:00Z" w16du:dateUtc="2024-10-29T17:48:00Z">
            <w:rPr>
              <w:highlight w:val="white"/>
            </w:rPr>
          </w:rPrChange>
        </w:rPr>
        <w:lastRenderedPageBreak/>
        <w:t xml:space="preserve">reconocer a los individuos y registrar los comportamientos </w:t>
      </w:r>
      <w:r w:rsidR="001C035F">
        <w:fldChar w:fldCharType="begin"/>
      </w:r>
      <w:r w:rsidR="001C035F" w:rsidRPr="004A78F6">
        <w:rPr>
          <w:lang w:val="es-AR"/>
          <w:rPrChange w:id="1446" w:author="Barbara Compañy" w:date="2024-10-29T14:48:00Z" w16du:dateUtc="2024-10-29T17:48:00Z">
            <w:rPr/>
          </w:rPrChange>
        </w:rPr>
        <w:instrText>HYPERLINK \l "bib29"</w:instrText>
      </w:r>
      <w:r w:rsidR="001C035F">
        <w:fldChar w:fldCharType="separate"/>
      </w:r>
      <w:r w:rsidR="001C035F" w:rsidRPr="003A1854">
        <w:rPr>
          <w:rStyle w:val="Hipervnculo"/>
          <w:color w:val="auto"/>
          <w:lang w:val="es-AR"/>
          <w:rPrChange w:id="1447" w:author="Barbara Compañy" w:date="2024-11-04T11:17:00Z" w16du:dateUtc="2024-11-04T14:17:00Z">
            <w:rPr>
              <w:rStyle w:val="Hipervnculo"/>
            </w:rPr>
          </w:rPrChange>
        </w:rPr>
        <w:t>(</w:t>
      </w:r>
      <w:r w:rsidR="001C035F" w:rsidRPr="004A78F6">
        <w:rPr>
          <w:rStyle w:val="Hipervnculo"/>
          <w:lang w:val="es-AR"/>
          <w:rPrChange w:id="1448" w:author="Barbara Compañy" w:date="2024-10-29T14:48:00Z" w16du:dateUtc="2024-10-29T17:48:00Z">
            <w:rPr>
              <w:rStyle w:val="Hipervnculo"/>
            </w:rPr>
          </w:rPrChange>
        </w:rPr>
        <w:t>Chapais 2001</w:t>
      </w:r>
      <w:r w:rsidR="001C035F">
        <w:rPr>
          <w:rStyle w:val="Hipervnculo"/>
        </w:rPr>
        <w:fldChar w:fldCharType="end"/>
      </w:r>
      <w:r w:rsidRPr="004A78F6">
        <w:rPr>
          <w:lang w:val="es-AR"/>
          <w:rPrChange w:id="1449" w:author="Barbara Compañy" w:date="2024-10-29T14:48:00Z" w16du:dateUtc="2024-10-29T17:48:00Z">
            <w:rPr/>
          </w:rPrChange>
        </w:rPr>
        <w:t xml:space="preserve">, </w:t>
      </w:r>
      <w:r w:rsidR="001C035F">
        <w:fldChar w:fldCharType="begin"/>
      </w:r>
      <w:r w:rsidR="001C035F" w:rsidRPr="004A78F6">
        <w:rPr>
          <w:lang w:val="es-AR"/>
          <w:rPrChange w:id="1450" w:author="Barbara Compañy" w:date="2024-10-29T14:48:00Z" w16du:dateUtc="2024-10-29T17:48:00Z">
            <w:rPr/>
          </w:rPrChange>
        </w:rPr>
        <w:instrText>HYPERLINK \l "bib140"</w:instrText>
      </w:r>
      <w:r w:rsidR="001C035F">
        <w:fldChar w:fldCharType="separate"/>
      </w:r>
      <w:r w:rsidR="001C035F" w:rsidRPr="004A78F6">
        <w:rPr>
          <w:rStyle w:val="Hipervnculo"/>
          <w:lang w:val="es-AR"/>
          <w:rPrChange w:id="1451" w:author="Barbara Compañy" w:date="2024-10-29T14:48:00Z" w16du:dateUtc="2024-10-29T17:48:00Z">
            <w:rPr>
              <w:rStyle w:val="Hipervnculo"/>
            </w:rPr>
          </w:rPrChange>
        </w:rPr>
        <w:t>Smith 2014</w:t>
      </w:r>
      <w:r w:rsidR="001C035F">
        <w:rPr>
          <w:rStyle w:val="Hipervnculo"/>
        </w:rPr>
        <w:fldChar w:fldCharType="end"/>
      </w:r>
      <w:r w:rsidRPr="004A78F6">
        <w:rPr>
          <w:lang w:val="es-AR"/>
          <w:rPrChange w:id="1452" w:author="Barbara Compañy" w:date="2024-10-29T14:48:00Z" w16du:dateUtc="2024-10-29T17:48:00Z">
            <w:rPr/>
          </w:rPrChange>
        </w:rPr>
        <w:t>)</w:t>
      </w:r>
      <w:r w:rsidRPr="004A78F6">
        <w:rPr>
          <w:highlight w:val="white"/>
          <w:lang w:val="es-AR"/>
          <w:rPrChange w:id="1453" w:author="Barbara Compañy" w:date="2024-10-29T14:48:00Z" w16du:dateUtc="2024-10-29T17:48:00Z">
            <w:rPr>
              <w:highlight w:val="white"/>
            </w:rPr>
          </w:rPrChange>
        </w:rPr>
        <w:t>.</w:t>
      </w:r>
      <w:r w:rsidRPr="004A78F6">
        <w:rPr>
          <w:lang w:val="es-AR"/>
          <w:rPrChange w:id="1454" w:author="Barbara Compañy" w:date="2024-10-29T14:48:00Z" w16du:dateUtc="2024-10-29T17:48:00Z">
            <w:rPr/>
          </w:rPrChange>
        </w:rPr>
        <w:t xml:space="preserve"> Los estudios de modelos de selección de parentesco se han probado en varias especies de primates, mostrando resultados notablemente dispares</w:t>
      </w:r>
      <w:ins w:id="1455" w:author="Barbara Compañy" w:date="2024-11-04T11:17:00Z" w16du:dateUtc="2024-11-04T14:17:00Z">
        <w:r w:rsidR="003A1854">
          <w:rPr>
            <w:lang w:val="es-AR"/>
          </w:rPr>
          <w:t xml:space="preserve"> </w:t>
        </w:r>
      </w:ins>
      <w:r w:rsidR="001C035F">
        <w:fldChar w:fldCharType="begin"/>
      </w:r>
      <w:r w:rsidR="001C035F" w:rsidRPr="004A78F6">
        <w:rPr>
          <w:lang w:val="es-AR"/>
          <w:rPrChange w:id="1456" w:author="Barbara Compañy" w:date="2024-10-29T14:48:00Z" w16du:dateUtc="2024-10-29T17:48:00Z">
            <w:rPr/>
          </w:rPrChange>
        </w:rPr>
        <w:instrText>HYPERLINK \l "bib69"</w:instrText>
      </w:r>
      <w:r w:rsidR="001C035F">
        <w:fldChar w:fldCharType="separate"/>
      </w:r>
      <w:r w:rsidR="001C035F" w:rsidRPr="003A1854">
        <w:rPr>
          <w:rStyle w:val="Hipervnculo"/>
          <w:color w:val="auto"/>
          <w:lang w:val="es-AR"/>
          <w:rPrChange w:id="1457" w:author="Barbara Compañy" w:date="2024-11-04T11:17:00Z" w16du:dateUtc="2024-11-04T14:17:00Z">
            <w:rPr>
              <w:rStyle w:val="Hipervnculo"/>
            </w:rPr>
          </w:rPrChange>
        </w:rPr>
        <w:t>(</w:t>
      </w:r>
      <w:r w:rsidR="001C035F" w:rsidRPr="004A78F6">
        <w:rPr>
          <w:rStyle w:val="Hipervnculo"/>
          <w:lang w:val="es-AR"/>
          <w:rPrChange w:id="1458" w:author="Barbara Compañy" w:date="2024-10-29T14:48:00Z" w16du:dateUtc="2024-10-29T17:48:00Z">
            <w:rPr>
              <w:rStyle w:val="Hipervnculo"/>
            </w:rPr>
          </w:rPrChange>
        </w:rPr>
        <w:t>Grebe et al. 2022</w:t>
      </w:r>
      <w:r w:rsidR="001C035F">
        <w:rPr>
          <w:rStyle w:val="Hipervnculo"/>
        </w:rPr>
        <w:fldChar w:fldCharType="end"/>
      </w:r>
      <w:r w:rsidRPr="004A78F6">
        <w:rPr>
          <w:lang w:val="es-AR"/>
          <w:rPrChange w:id="1459" w:author="Barbara Compañy" w:date="2024-10-29T14:48:00Z" w16du:dateUtc="2024-10-29T17:48:00Z">
            <w:rPr/>
          </w:rPrChange>
        </w:rPr>
        <w:t>)</w:t>
      </w:r>
      <w:r w:rsidRPr="004A78F6">
        <w:rPr>
          <w:highlight w:val="white"/>
          <w:lang w:val="es-AR"/>
          <w:rPrChange w:id="1460" w:author="Barbara Compañy" w:date="2024-10-29T14:48:00Z" w16du:dateUtc="2024-10-29T17:48:00Z">
            <w:rPr>
              <w:highlight w:val="white"/>
            </w:rPr>
          </w:rPrChange>
        </w:rPr>
        <w:t>. Esta variación en los resultados se discute a menudo en función de si es posible la discriminación de parentesco, necesaria para la selección de parentesco y la evitación de la endogamia (</w:t>
      </w:r>
      <w:r w:rsidR="001C035F">
        <w:fldChar w:fldCharType="begin"/>
      </w:r>
      <w:r w:rsidR="001C035F" w:rsidRPr="004A78F6">
        <w:rPr>
          <w:lang w:val="es-AR"/>
          <w:rPrChange w:id="1461" w:author="Barbara Compañy" w:date="2024-10-29T14:48:00Z" w16du:dateUtc="2024-10-29T17:48:00Z">
            <w:rPr/>
          </w:rPrChange>
        </w:rPr>
        <w:instrText>HYPERLINK \l "bib160"</w:instrText>
      </w:r>
      <w:r w:rsidR="001C035F">
        <w:fldChar w:fldCharType="separate"/>
      </w:r>
      <w:r w:rsidR="001C035F" w:rsidRPr="004A78F6">
        <w:rPr>
          <w:rStyle w:val="Hipervnculo"/>
          <w:highlight w:val="white"/>
          <w:lang w:val="es-AR"/>
          <w:rPrChange w:id="1462" w:author="Barbara Compañy" w:date="2024-10-29T14:48:00Z" w16du:dateUtc="2024-10-29T17:48:00Z">
            <w:rPr>
              <w:rStyle w:val="Hipervnculo"/>
              <w:highlight w:val="white"/>
            </w:rPr>
          </w:rPrChange>
        </w:rPr>
        <w:t>Widdig 2007</w:t>
      </w:r>
      <w:r w:rsidR="001C035F">
        <w:rPr>
          <w:rStyle w:val="Hipervnculo"/>
          <w:highlight w:val="white"/>
        </w:rPr>
        <w:fldChar w:fldCharType="end"/>
      </w:r>
      <w:r w:rsidRPr="004A78F6">
        <w:rPr>
          <w:highlight w:val="white"/>
          <w:lang w:val="es-AR"/>
          <w:rPrChange w:id="1463" w:author="Barbara Compañy" w:date="2024-10-29T14:48:00Z" w16du:dateUtc="2024-10-29T17:48:00Z">
            <w:rPr>
              <w:highlight w:val="white"/>
            </w:rPr>
          </w:rPrChange>
        </w:rPr>
        <w:t>)</w:t>
      </w:r>
      <w:r w:rsidRPr="004A78F6">
        <w:rPr>
          <w:lang w:val="es-AR"/>
          <w:rPrChange w:id="1464" w:author="Barbara Compañy" w:date="2024-10-29T14:48:00Z" w16du:dateUtc="2024-10-29T17:48:00Z">
            <w:rPr/>
          </w:rPrChange>
        </w:rPr>
        <w:t>.</w:t>
      </w:r>
    </w:p>
    <w:p w14:paraId="4B6F185E" w14:textId="2B0EC1F5" w:rsidR="001C035F" w:rsidRPr="004A78F6" w:rsidRDefault="00000000" w:rsidP="007E6AE9">
      <w:pPr>
        <w:pStyle w:val="Paraindented"/>
        <w:rPr>
          <w:highlight w:val="white"/>
          <w:lang w:val="es-AR"/>
          <w:rPrChange w:id="1465" w:author="Barbara Compañy" w:date="2024-10-29T14:48:00Z" w16du:dateUtc="2024-10-29T17:48:00Z">
            <w:rPr>
              <w:highlight w:val="white"/>
            </w:rPr>
          </w:rPrChange>
        </w:rPr>
      </w:pPr>
      <w:r w:rsidRPr="004A78F6">
        <w:rPr>
          <w:highlight w:val="white"/>
          <w:lang w:val="es-AR"/>
          <w:rPrChange w:id="1466" w:author="Barbara Compañy" w:date="2024-10-29T14:48:00Z" w16du:dateUtc="2024-10-29T17:48:00Z">
            <w:rPr>
              <w:highlight w:val="white"/>
            </w:rPr>
          </w:rPrChange>
        </w:rPr>
        <w:t xml:space="preserve">Los rasgos del ciclo biológico y los patrones de dispersión se ven influidos por los cambios ambientales, como la pérdida y fragmentación del hábitat </w:t>
      </w:r>
      <w:r w:rsidRPr="004A78F6">
        <w:rPr>
          <w:lang w:val="es-AR"/>
          <w:rPrChange w:id="1467" w:author="Barbara Compañy" w:date="2024-10-29T14:48:00Z" w16du:dateUtc="2024-10-29T17:48:00Z">
            <w:rPr/>
          </w:rPrChange>
        </w:rPr>
        <w:t>(</w:t>
      </w:r>
      <w:r w:rsidR="001C035F">
        <w:fldChar w:fldCharType="begin"/>
      </w:r>
      <w:r w:rsidR="001C035F" w:rsidRPr="004A78F6">
        <w:rPr>
          <w:lang w:val="es-AR"/>
          <w:rPrChange w:id="1468" w:author="Barbara Compañy" w:date="2024-10-29T14:48:00Z" w16du:dateUtc="2024-10-29T17:48:00Z">
            <w:rPr/>
          </w:rPrChange>
        </w:rPr>
        <w:instrText>HYPERLINK \l "bib20"</w:instrText>
      </w:r>
      <w:r w:rsidR="001C035F">
        <w:fldChar w:fldCharType="separate"/>
      </w:r>
      <w:r w:rsidR="001C035F" w:rsidRPr="004A78F6">
        <w:rPr>
          <w:rStyle w:val="Hipervnculo"/>
          <w:lang w:val="es-AR"/>
          <w:rPrChange w:id="1469" w:author="Barbara Compañy" w:date="2024-10-29T14:48:00Z" w16du:dateUtc="2024-10-29T17:48:00Z">
            <w:rPr>
              <w:rStyle w:val="Hipervnculo"/>
            </w:rPr>
          </w:rPrChange>
        </w:rPr>
        <w:t>Boyle &amp; Smith 2010</w:t>
      </w:r>
      <w:r w:rsidR="001C035F">
        <w:rPr>
          <w:rStyle w:val="Hipervnculo"/>
        </w:rPr>
        <w:fldChar w:fldCharType="end"/>
      </w:r>
      <w:r w:rsidRPr="004A78F6">
        <w:rPr>
          <w:lang w:val="es-AR"/>
          <w:rPrChange w:id="1470" w:author="Barbara Compañy" w:date="2024-10-29T14:48:00Z" w16du:dateUtc="2024-10-29T17:48:00Z">
            <w:rPr/>
          </w:rPrChange>
        </w:rPr>
        <w:t xml:space="preserve">, </w:t>
      </w:r>
      <w:r w:rsidR="001C035F">
        <w:fldChar w:fldCharType="begin"/>
      </w:r>
      <w:r w:rsidR="001C035F" w:rsidRPr="004A78F6">
        <w:rPr>
          <w:lang w:val="es-AR"/>
          <w:rPrChange w:id="1471" w:author="Barbara Compañy" w:date="2024-10-29T14:48:00Z" w16du:dateUtc="2024-10-29T17:48:00Z">
            <w:rPr/>
          </w:rPrChange>
        </w:rPr>
        <w:instrText>HYPERLINK \l "bib24"</w:instrText>
      </w:r>
      <w:r w:rsidR="001C035F">
        <w:fldChar w:fldCharType="separate"/>
      </w:r>
      <w:r w:rsidR="001C035F" w:rsidRPr="004A78F6">
        <w:rPr>
          <w:rStyle w:val="Hipervnculo"/>
          <w:lang w:val="es-AR"/>
          <w:rPrChange w:id="1472" w:author="Barbara Compañy" w:date="2024-10-29T14:48:00Z" w16du:dateUtc="2024-10-29T17:48:00Z">
            <w:rPr>
              <w:rStyle w:val="Hipervnculo"/>
            </w:rPr>
          </w:rPrChange>
        </w:rPr>
        <w:t>Carretero-Pinzón et al. 2016</w:t>
      </w:r>
      <w:r w:rsidR="001C035F">
        <w:rPr>
          <w:rStyle w:val="Hipervnculo"/>
        </w:rPr>
        <w:fldChar w:fldCharType="end"/>
      </w:r>
      <w:r w:rsidRPr="004A78F6">
        <w:rPr>
          <w:lang w:val="es-AR"/>
          <w:rPrChange w:id="1473" w:author="Barbara Compañy" w:date="2024-10-29T14:48:00Z" w16du:dateUtc="2024-10-29T17:48:00Z">
            <w:rPr/>
          </w:rPrChange>
        </w:rPr>
        <w:t>)</w:t>
      </w:r>
      <w:r w:rsidRPr="004A78F6">
        <w:rPr>
          <w:highlight w:val="white"/>
          <w:lang w:val="es-AR"/>
          <w:rPrChange w:id="1474" w:author="Barbara Compañy" w:date="2024-10-29T14:48:00Z" w16du:dateUtc="2024-10-29T17:48:00Z">
            <w:rPr>
              <w:highlight w:val="white"/>
            </w:rPr>
          </w:rPrChange>
        </w:rPr>
        <w:t xml:space="preserve">. Cada vez se recurre más a los estudios genéticos para registrar la variación de estos rasgos y la </w:t>
      </w:r>
      <w:r w:rsidRPr="004A78F6">
        <w:rPr>
          <w:lang w:val="es-AR"/>
          <w:rPrChange w:id="1475" w:author="Barbara Compañy" w:date="2024-10-29T14:48:00Z" w16du:dateUtc="2024-10-29T17:48:00Z">
            <w:rPr/>
          </w:rPrChange>
        </w:rPr>
        <w:t>endogamia</w:t>
      </w:r>
      <w:del w:id="1476" w:author="Barbara Compañy" w:date="2024-11-04T11:40:00Z" w16du:dateUtc="2024-11-04T14:40:00Z">
        <w:r w:rsidRPr="004A78F6" w:rsidDel="00C96160">
          <w:rPr>
            <w:lang w:val="es-AR"/>
            <w:rPrChange w:id="1477" w:author="Barbara Compañy" w:date="2024-10-29T14:48:00Z" w16du:dateUtc="2024-10-29T17:48:00Z">
              <w:rPr/>
            </w:rPrChange>
          </w:rPr>
          <w:delText xml:space="preserve"> y </w:delText>
        </w:r>
      </w:del>
      <w:del w:id="1478" w:author="Barbara Compañy" w:date="2024-11-04T11:39:00Z" w16du:dateUtc="2024-11-04T14:39:00Z">
        <w:r w:rsidRPr="004A78F6" w:rsidDel="00C96160">
          <w:rPr>
            <w:lang w:val="es-AR"/>
            <w:rPrChange w:id="1479" w:author="Barbara Compañy" w:date="2024-10-29T14:48:00Z" w16du:dateUtc="2024-10-29T17:48:00Z">
              <w:rPr/>
            </w:rPrChange>
          </w:rPr>
          <w:delText>laendogamia</w:delText>
        </w:r>
      </w:del>
      <w:ins w:id="1480" w:author="Barbara Compañy" w:date="2024-11-04T11:40:00Z" w16du:dateUtc="2024-11-04T14:40:00Z">
        <w:r w:rsidR="00C96160">
          <w:rPr>
            <w:lang w:val="es-AR"/>
          </w:rPr>
          <w:t>/</w:t>
        </w:r>
      </w:ins>
      <w:ins w:id="1481" w:author="Barbara Compañy" w:date="2024-11-04T11:39:00Z" w16du:dateUtc="2024-11-04T14:39:00Z">
        <w:r w:rsidR="00C96160" w:rsidRPr="00263A2B">
          <w:rPr>
            <w:rStyle w:val="Termintext"/>
            <w:rPrChange w:id="1482" w:author="Barbara Compañy" w:date="2024-11-05T19:34:00Z" w16du:dateUtc="2024-11-05T22:34:00Z">
              <w:rPr>
                <w:lang w:val="es-AR"/>
              </w:rPr>
            </w:rPrChange>
          </w:rPr>
          <w:t xml:space="preserve">exogamia </w:t>
        </w:r>
      </w:ins>
      <w:r w:rsidRPr="00C96160">
        <w:rPr>
          <w:rStyle w:val="Termintext"/>
          <w:color w:val="auto"/>
          <w:lang w:val="es-AR"/>
          <w:rPrChange w:id="1483" w:author="Barbara Compañy" w:date="2024-11-04T11:40:00Z" w16du:dateUtc="2024-11-04T14:40:00Z">
            <w:rPr>
              <w:rStyle w:val="Termintext"/>
            </w:rPr>
          </w:rPrChange>
        </w:rPr>
        <w:t>resultantes</w:t>
      </w:r>
      <w:r w:rsidRPr="004A78F6">
        <w:rPr>
          <w:lang w:val="es-AR"/>
          <w:rPrChange w:id="1484" w:author="Barbara Compañy" w:date="2024-10-29T14:48:00Z" w16du:dateUtc="2024-10-29T17:48:00Z">
            <w:rPr/>
          </w:rPrChange>
        </w:rPr>
        <w:t>,</w:t>
      </w:r>
      <w:r w:rsidRPr="004A78F6">
        <w:rPr>
          <w:highlight w:val="white"/>
          <w:lang w:val="es-AR"/>
          <w:rPrChange w:id="1485" w:author="Barbara Compañy" w:date="2024-10-29T14:48:00Z" w16du:dateUtc="2024-10-29T17:48:00Z">
            <w:rPr>
              <w:highlight w:val="white"/>
            </w:rPr>
          </w:rPrChange>
        </w:rPr>
        <w:t xml:space="preserve"> comparando entornos conservados y perturbados.</w:t>
      </w:r>
    </w:p>
    <w:p w14:paraId="36E63E57" w14:textId="3513A5BB" w:rsidR="00D26117" w:rsidRPr="004A78F6" w:rsidRDefault="00000000" w:rsidP="00D26117">
      <w:pPr>
        <w:pStyle w:val="Termfloat"/>
        <w:rPr>
          <w:lang w:val="es-AR"/>
          <w:rPrChange w:id="1486" w:author="Barbara Compañy" w:date="2024-10-29T14:48:00Z" w16du:dateUtc="2024-10-29T17:48:00Z">
            <w:rPr/>
          </w:rPrChange>
        </w:rPr>
      </w:pPr>
      <w:del w:id="1487" w:author="Barbara Compañy" w:date="2024-11-04T11:45:00Z" w16du:dateUtc="2024-11-04T14:45:00Z">
        <w:r w:rsidRPr="004A78F6" w:rsidDel="00C96160">
          <w:rPr>
            <w:b/>
            <w:lang w:val="es-AR"/>
            <w:rPrChange w:id="1488" w:author="Barbara Compañy" w:date="2024-10-29T14:48:00Z" w16du:dateUtc="2024-10-29T17:48:00Z">
              <w:rPr>
                <w:b/>
              </w:rPr>
            </w:rPrChange>
          </w:rPr>
          <w:delText>Descendencia (e</w:delText>
        </w:r>
      </w:del>
      <w:ins w:id="1489" w:author="Barbara Compañy" w:date="2024-11-04T11:45:00Z" w16du:dateUtc="2024-11-04T14:45:00Z">
        <w:r w:rsidR="00C96160">
          <w:rPr>
            <w:b/>
            <w:lang w:val="es-AR"/>
          </w:rPr>
          <w:t>E</w:t>
        </w:r>
      </w:ins>
      <w:r w:rsidRPr="004A78F6">
        <w:rPr>
          <w:b/>
          <w:lang w:val="es-AR"/>
          <w:rPrChange w:id="1490" w:author="Barbara Compañy" w:date="2024-10-29T14:48:00Z" w16du:dateUtc="2024-10-29T17:48:00Z">
            <w:rPr>
              <w:b/>
            </w:rPr>
          </w:rPrChange>
        </w:rPr>
        <w:t>xogamia</w:t>
      </w:r>
      <w:del w:id="1491" w:author="Barbara Compañy" w:date="2024-11-04T11:45:00Z" w16du:dateUtc="2024-11-04T14:45:00Z">
        <w:r w:rsidRPr="004A78F6" w:rsidDel="00C96160">
          <w:rPr>
            <w:b/>
            <w:lang w:val="es-AR"/>
            <w:rPrChange w:id="1492" w:author="Barbara Compañy" w:date="2024-10-29T14:48:00Z" w16du:dateUtc="2024-10-29T17:48:00Z">
              <w:rPr>
                <w:b/>
              </w:rPr>
            </w:rPrChange>
          </w:rPr>
          <w:delText>)</w:delText>
        </w:r>
      </w:del>
      <w:r w:rsidRPr="004A78F6">
        <w:rPr>
          <w:lang w:val="es-AR"/>
          <w:rPrChange w:id="1493" w:author="Barbara Compañy" w:date="2024-10-29T14:48:00Z" w16du:dateUtc="2024-10-29T17:48:00Z">
            <w:rPr/>
          </w:rPrChange>
        </w:rPr>
        <w:t xml:space="preserve">: descendencia de individuos </w:t>
      </w:r>
      <w:del w:id="1494" w:author="Barbara Compañy" w:date="2024-11-04T11:45:00Z" w16du:dateUtc="2024-11-04T14:45:00Z">
        <w:r w:rsidRPr="004A78F6" w:rsidDel="000D06DC">
          <w:rPr>
            <w:lang w:val="es-AR"/>
            <w:rPrChange w:id="1495" w:author="Barbara Compañy" w:date="2024-10-29T14:48:00Z" w16du:dateUtc="2024-10-29T17:48:00Z">
              <w:rPr/>
            </w:rPrChange>
          </w:rPr>
          <w:delText>emparentados a distancia</w:delText>
        </w:r>
      </w:del>
      <w:ins w:id="1496" w:author="Barbara Compañy" w:date="2024-11-04T11:45:00Z" w16du:dateUtc="2024-11-04T14:45:00Z">
        <w:r w:rsidR="000D06DC">
          <w:rPr>
            <w:lang w:val="es-AR"/>
          </w:rPr>
          <w:t xml:space="preserve">con </w:t>
        </w:r>
      </w:ins>
      <w:ins w:id="1497" w:author="Barbara Compañy" w:date="2024-11-04T11:46:00Z" w16du:dateUtc="2024-11-04T14:46:00Z">
        <w:r w:rsidR="000D06DC">
          <w:rPr>
            <w:lang w:val="es-AR"/>
          </w:rPr>
          <w:t xml:space="preserve">un </w:t>
        </w:r>
      </w:ins>
      <w:ins w:id="1498" w:author="Barbara Compañy" w:date="2024-11-04T11:45:00Z" w16du:dateUtc="2024-11-04T14:45:00Z">
        <w:r w:rsidR="000D06DC">
          <w:rPr>
            <w:lang w:val="es-AR"/>
          </w:rPr>
          <w:t>parentesco lejano</w:t>
        </w:r>
      </w:ins>
      <w:r w:rsidRPr="004A78F6">
        <w:rPr>
          <w:lang w:val="es-AR"/>
          <w:rPrChange w:id="1499" w:author="Barbara Compañy" w:date="2024-10-29T14:48:00Z" w16du:dateUtc="2024-10-29T17:48:00Z">
            <w:rPr/>
          </w:rPrChange>
        </w:rPr>
        <w:t>, como los pertenecientes a poblaciones, subespecies o especies históricamente aisladas.</w:t>
      </w:r>
    </w:p>
    <w:p w14:paraId="7DFF7C13" w14:textId="77777777" w:rsidR="00CB7DA4" w:rsidRPr="004A78F6" w:rsidRDefault="00CB7DA4" w:rsidP="00D26117">
      <w:pPr>
        <w:pStyle w:val="Termfloat"/>
        <w:rPr>
          <w:lang w:val="es-AR"/>
          <w:rPrChange w:id="1500" w:author="Barbara Compañy" w:date="2024-10-29T14:48:00Z" w16du:dateUtc="2024-10-29T17:48:00Z">
            <w:rPr/>
          </w:rPrChange>
        </w:rPr>
      </w:pPr>
    </w:p>
    <w:p w14:paraId="0006A991" w14:textId="2428E696" w:rsidR="001C035F" w:rsidRPr="004A78F6" w:rsidRDefault="00000000" w:rsidP="007E6AE9">
      <w:pPr>
        <w:pStyle w:val="Paraindented"/>
        <w:rPr>
          <w:lang w:val="es-AR"/>
          <w:rPrChange w:id="1501" w:author="Barbara Compañy" w:date="2024-10-29T14:48:00Z" w16du:dateUtc="2024-10-29T17:48:00Z">
            <w:rPr/>
          </w:rPrChange>
        </w:rPr>
      </w:pPr>
      <w:r w:rsidRPr="004A78F6">
        <w:rPr>
          <w:lang w:val="es-AR"/>
          <w:rPrChange w:id="1502" w:author="Barbara Compañy" w:date="2024-10-29T14:48:00Z" w16du:dateUtc="2024-10-29T17:48:00Z">
            <w:rPr/>
          </w:rPrChange>
        </w:rPr>
        <w:t xml:space="preserve">La teoría de la evitación de la endogamia postula que los parientes evitarán aparearse porque </w:t>
      </w:r>
      <w:r w:rsidRPr="000D06DC">
        <w:rPr>
          <w:rStyle w:val="Termintext"/>
          <w:color w:val="auto"/>
          <w:lang w:val="es-AR"/>
          <w:rPrChange w:id="1503" w:author="Barbara Compañy" w:date="2024-11-04T11:47:00Z" w16du:dateUtc="2024-11-04T14:47:00Z">
            <w:rPr>
              <w:rStyle w:val="Termintext"/>
            </w:rPr>
          </w:rPrChange>
        </w:rPr>
        <w:t xml:space="preserve">la </w:t>
      </w:r>
      <w:r w:rsidRPr="004A78F6">
        <w:rPr>
          <w:rStyle w:val="Termintext"/>
          <w:lang w:val="es-AR"/>
          <w:rPrChange w:id="1504" w:author="Barbara Compañy" w:date="2024-10-29T14:48:00Z" w16du:dateUtc="2024-10-29T17:48:00Z">
            <w:rPr>
              <w:rStyle w:val="Termintext"/>
            </w:rPr>
          </w:rPrChange>
        </w:rPr>
        <w:t xml:space="preserve">depresión </w:t>
      </w:r>
      <w:del w:id="1505" w:author="Barbara Compañy" w:date="2024-11-04T11:47:00Z" w16du:dateUtc="2024-11-04T14:47:00Z">
        <w:r w:rsidRPr="004A78F6" w:rsidDel="000D06DC">
          <w:rPr>
            <w:rStyle w:val="Termintext"/>
            <w:lang w:val="es-AR"/>
            <w:rPrChange w:id="1506" w:author="Barbara Compañy" w:date="2024-10-29T14:48:00Z" w16du:dateUtc="2024-10-29T17:48:00Z">
              <w:rPr>
                <w:rStyle w:val="Termintext"/>
              </w:rPr>
            </w:rPrChange>
          </w:rPr>
          <w:delText xml:space="preserve">por </w:delText>
        </w:r>
      </w:del>
      <w:r w:rsidRPr="004A78F6">
        <w:rPr>
          <w:rStyle w:val="Termintext"/>
          <w:lang w:val="es-AR"/>
          <w:rPrChange w:id="1507" w:author="Barbara Compañy" w:date="2024-10-29T14:48:00Z" w16du:dateUtc="2024-10-29T17:48:00Z">
            <w:rPr>
              <w:rStyle w:val="Termintext"/>
            </w:rPr>
          </w:rPrChange>
        </w:rPr>
        <w:t>endog</w:t>
      </w:r>
      <w:del w:id="1508" w:author="Barbara Compañy" w:date="2024-11-04T11:47:00Z" w16du:dateUtc="2024-11-04T14:47:00Z">
        <w:r w:rsidRPr="004A78F6" w:rsidDel="000D06DC">
          <w:rPr>
            <w:rStyle w:val="Termintext"/>
            <w:lang w:val="es-AR"/>
            <w:rPrChange w:id="1509" w:author="Barbara Compañy" w:date="2024-10-29T14:48:00Z" w16du:dateUtc="2024-10-29T17:48:00Z">
              <w:rPr>
                <w:rStyle w:val="Termintext"/>
              </w:rPr>
            </w:rPrChange>
          </w:rPr>
          <w:delText>amia</w:delText>
        </w:r>
      </w:del>
      <w:ins w:id="1510" w:author="Barbara Compañy" w:date="2024-11-04T11:47:00Z" w16du:dateUtc="2024-11-04T14:47:00Z">
        <w:r w:rsidR="000D06DC">
          <w:rPr>
            <w:rStyle w:val="Termintext"/>
            <w:lang w:val="es-AR"/>
          </w:rPr>
          <w:t>ámica</w:t>
        </w:r>
      </w:ins>
      <w:r w:rsidRPr="004A78F6">
        <w:rPr>
          <w:lang w:val="es-AR"/>
          <w:rPrChange w:id="1511" w:author="Barbara Compañy" w:date="2024-10-29T14:48:00Z" w16du:dateUtc="2024-10-29T17:48:00Z">
            <w:rPr/>
          </w:rPrChange>
        </w:rPr>
        <w:t xml:space="preserve"> puede reducir la aptitud de la descendencia. Al igual que otros estudios de campo sobre este tema, la investigación sobre la evitación de la endogamia en primates también ha arrojado resultados dispares. Algunos estudios afirman que la dispersión y la muerte son mecanismos suficientes para evitar la endogamia. Sin embargo, en los casos en los que los padres y su descendencia </w:t>
      </w:r>
      <w:del w:id="1512" w:author="Barbara Compañy" w:date="2024-11-04T11:48:00Z" w16du:dateUtc="2024-11-04T14:48:00Z">
        <w:r w:rsidRPr="004A78F6" w:rsidDel="000D06DC">
          <w:rPr>
            <w:lang w:val="es-AR"/>
            <w:rPrChange w:id="1513" w:author="Barbara Compañy" w:date="2024-10-29T14:48:00Z" w16du:dateUtc="2024-10-29T17:48:00Z">
              <w:rPr/>
            </w:rPrChange>
          </w:rPr>
          <w:delText>viven juntos</w:delText>
        </w:r>
      </w:del>
      <w:ins w:id="1514" w:author="Barbara Compañy" w:date="2024-11-04T11:48:00Z" w16du:dateUtc="2024-11-04T14:48:00Z">
        <w:r w:rsidR="000D06DC">
          <w:rPr>
            <w:lang w:val="es-AR"/>
          </w:rPr>
          <w:t>conviven</w:t>
        </w:r>
      </w:ins>
      <w:r w:rsidRPr="004A78F6">
        <w:rPr>
          <w:lang w:val="es-AR"/>
          <w:rPrChange w:id="1515" w:author="Barbara Compañy" w:date="2024-10-29T14:48:00Z" w16du:dateUtc="2024-10-29T17:48:00Z">
            <w:rPr/>
          </w:rPrChange>
        </w:rPr>
        <w:t xml:space="preserve"> durante largos periodos de tiempo, otros mecanismos deben estar en juego, ya que estudios genéticos en varias especies revelaron la evitación de parientes cercanos en la selección de pareja</w:t>
      </w:r>
      <w:ins w:id="1516" w:author="Barbara Compañy" w:date="2024-11-04T11:49:00Z" w16du:dateUtc="2024-11-04T14:49:00Z">
        <w:r w:rsidR="000D06DC">
          <w:rPr>
            <w:lang w:val="es-AR"/>
          </w:rPr>
          <w:t xml:space="preserve"> </w:t>
        </w:r>
      </w:ins>
      <w:r w:rsidR="001C035F">
        <w:fldChar w:fldCharType="begin"/>
      </w:r>
      <w:r w:rsidR="001C035F" w:rsidRPr="004A78F6">
        <w:rPr>
          <w:lang w:val="es-AR"/>
          <w:rPrChange w:id="1517" w:author="Barbara Compañy" w:date="2024-10-29T14:48:00Z" w16du:dateUtc="2024-10-29T17:48:00Z">
            <w:rPr/>
          </w:rPrChange>
        </w:rPr>
        <w:instrText>HYPERLINK \l "bib157"</w:instrText>
      </w:r>
      <w:r w:rsidR="001C035F">
        <w:fldChar w:fldCharType="separate"/>
      </w:r>
      <w:r w:rsidR="001C035F" w:rsidRPr="000D06DC">
        <w:rPr>
          <w:rStyle w:val="Hipervnculo"/>
          <w:color w:val="auto"/>
          <w:lang w:val="es-AR"/>
          <w:rPrChange w:id="1518" w:author="Barbara Compañy" w:date="2024-11-04T11:49:00Z" w16du:dateUtc="2024-11-04T14:49:00Z">
            <w:rPr>
              <w:rStyle w:val="Hipervnculo"/>
            </w:rPr>
          </w:rPrChange>
        </w:rPr>
        <w:t>(</w:t>
      </w:r>
      <w:r w:rsidR="001C035F" w:rsidRPr="004A78F6">
        <w:rPr>
          <w:rStyle w:val="Hipervnculo"/>
          <w:lang w:val="es-AR"/>
          <w:rPrChange w:id="1519" w:author="Barbara Compañy" w:date="2024-10-29T14:48:00Z" w16du:dateUtc="2024-10-29T17:48:00Z">
            <w:rPr>
              <w:rStyle w:val="Hipervnculo"/>
            </w:rPr>
          </w:rPrChange>
        </w:rPr>
        <w:t>Vigilant et al. 2015</w:t>
      </w:r>
      <w:r w:rsidR="001C035F">
        <w:rPr>
          <w:rStyle w:val="Hipervnculo"/>
        </w:rPr>
        <w:fldChar w:fldCharType="end"/>
      </w:r>
      <w:r w:rsidRPr="004A78F6">
        <w:rPr>
          <w:lang w:val="es-AR"/>
          <w:rPrChange w:id="1520" w:author="Barbara Compañy" w:date="2024-10-29T14:48:00Z" w16du:dateUtc="2024-10-29T17:48:00Z">
            <w:rPr/>
          </w:rPrChange>
        </w:rPr>
        <w:t xml:space="preserve">, </w:t>
      </w:r>
      <w:r w:rsidR="001C035F">
        <w:fldChar w:fldCharType="begin"/>
      </w:r>
      <w:r w:rsidR="001C035F" w:rsidRPr="004A78F6">
        <w:rPr>
          <w:lang w:val="es-AR"/>
          <w:rPrChange w:id="1521" w:author="Barbara Compañy" w:date="2024-10-29T14:48:00Z" w16du:dateUtc="2024-10-29T17:48:00Z">
            <w:rPr/>
          </w:rPrChange>
        </w:rPr>
        <w:instrText>HYPERLINK \l "bib64"</w:instrText>
      </w:r>
      <w:r w:rsidR="001C035F">
        <w:fldChar w:fldCharType="separate"/>
      </w:r>
      <w:r w:rsidR="001C035F" w:rsidRPr="004A78F6">
        <w:rPr>
          <w:rStyle w:val="Hipervnculo"/>
          <w:lang w:val="es-AR"/>
          <w:rPrChange w:id="1522" w:author="Barbara Compañy" w:date="2024-10-29T14:48:00Z" w16du:dateUtc="2024-10-29T17:48:00Z">
            <w:rPr>
              <w:rStyle w:val="Hipervnculo"/>
            </w:rPr>
          </w:rPrChange>
        </w:rPr>
        <w:t>Godoy et al. 2016</w:t>
      </w:r>
      <w:r w:rsidR="001C035F">
        <w:rPr>
          <w:rStyle w:val="Hipervnculo"/>
        </w:rPr>
        <w:fldChar w:fldCharType="end"/>
      </w:r>
      <w:r w:rsidRPr="004A78F6">
        <w:rPr>
          <w:lang w:val="es-AR"/>
          <w:rPrChange w:id="1523" w:author="Barbara Compañy" w:date="2024-10-29T14:48:00Z" w16du:dateUtc="2024-10-29T17:48:00Z">
            <w:rPr/>
          </w:rPrChange>
        </w:rPr>
        <w:t xml:space="preserve">, </w:t>
      </w:r>
      <w:r w:rsidR="001C035F">
        <w:fldChar w:fldCharType="begin"/>
      </w:r>
      <w:r w:rsidR="001C035F" w:rsidRPr="004A78F6">
        <w:rPr>
          <w:lang w:val="es-AR"/>
          <w:rPrChange w:id="1524" w:author="Barbara Compañy" w:date="2024-10-29T14:48:00Z" w16du:dateUtc="2024-10-29T17:48:00Z">
            <w:rPr/>
          </w:rPrChange>
        </w:rPr>
        <w:instrText>HYPERLINK \l "bib32"</w:instrText>
      </w:r>
      <w:r w:rsidR="001C035F">
        <w:fldChar w:fldCharType="separate"/>
      </w:r>
      <w:r w:rsidR="001C035F" w:rsidRPr="004A78F6">
        <w:rPr>
          <w:rStyle w:val="Hipervnculo"/>
          <w:lang w:val="es-AR"/>
          <w:rPrChange w:id="1525" w:author="Barbara Compañy" w:date="2024-10-29T14:48:00Z" w16du:dateUtc="2024-10-29T17:48:00Z">
            <w:rPr>
              <w:rStyle w:val="Hipervnculo"/>
            </w:rPr>
          </w:rPrChange>
        </w:rPr>
        <w:t>Chaves et al. 2023</w:t>
      </w:r>
      <w:r w:rsidR="001C035F">
        <w:rPr>
          <w:rStyle w:val="Hipervnculo"/>
        </w:rPr>
        <w:fldChar w:fldCharType="end"/>
      </w:r>
      <w:r w:rsidRPr="004A78F6">
        <w:rPr>
          <w:lang w:val="es-AR"/>
          <w:rPrChange w:id="1526" w:author="Barbara Compañy" w:date="2024-10-29T14:48:00Z" w16du:dateUtc="2024-10-29T17:48:00Z">
            <w:rPr/>
          </w:rPrChange>
        </w:rPr>
        <w:t xml:space="preserve">). </w:t>
      </w:r>
      <w:r w:rsidR="001C035F">
        <w:fldChar w:fldCharType="begin"/>
      </w:r>
      <w:r w:rsidR="001C035F" w:rsidRPr="004A78F6">
        <w:rPr>
          <w:lang w:val="es-AR"/>
          <w:rPrChange w:id="1527" w:author="Barbara Compañy" w:date="2024-10-29T14:48:00Z" w16du:dateUtc="2024-10-29T17:48:00Z">
            <w:rPr/>
          </w:rPrChange>
        </w:rPr>
        <w:instrText>HYPERLINK \l "bib57"</w:instrText>
      </w:r>
      <w:r w:rsidR="001C035F">
        <w:fldChar w:fldCharType="separate"/>
      </w:r>
      <w:r w:rsidR="001C035F" w:rsidRPr="004A78F6">
        <w:rPr>
          <w:rStyle w:val="Hipervnculo"/>
          <w:lang w:val="es-AR"/>
          <w:rPrChange w:id="1528" w:author="Barbara Compañy" w:date="2024-10-29T14:48:00Z" w16du:dateUtc="2024-10-29T17:48:00Z">
            <w:rPr>
              <w:rStyle w:val="Hipervnculo"/>
            </w:rPr>
          </w:rPrChange>
        </w:rPr>
        <w:t>Galezo et al. (2022)</w:t>
      </w:r>
      <w:r w:rsidR="001C035F">
        <w:rPr>
          <w:rStyle w:val="Hipervnculo"/>
        </w:rPr>
        <w:fldChar w:fldCharType="end"/>
      </w:r>
      <w:r w:rsidRPr="004A78F6">
        <w:rPr>
          <w:lang w:val="es-AR"/>
          <w:rPrChange w:id="1529" w:author="Barbara Compañy" w:date="2024-10-29T14:48:00Z" w16du:dateUtc="2024-10-29T17:48:00Z">
            <w:rPr/>
          </w:rPrChange>
        </w:rPr>
        <w:t xml:space="preserve"> estudiaron los mecanismos de evitación en los babuinos </w:t>
      </w:r>
      <w:del w:id="1530" w:author="Barbara Compañy" w:date="2024-11-04T11:49:00Z" w16du:dateUtc="2024-11-04T14:49:00Z">
        <w:r w:rsidRPr="004A78F6" w:rsidDel="000D06DC">
          <w:rPr>
            <w:lang w:val="es-AR"/>
            <w:rPrChange w:id="1531" w:author="Barbara Compañy" w:date="2024-10-29T14:48:00Z" w16du:dateUtc="2024-10-29T17:48:00Z">
              <w:rPr/>
            </w:rPrChange>
          </w:rPr>
          <w:delText xml:space="preserve">de </w:delText>
        </w:r>
      </w:del>
      <w:r w:rsidRPr="004A78F6">
        <w:rPr>
          <w:highlight w:val="white"/>
          <w:lang w:val="es-AR"/>
          <w:rPrChange w:id="1532" w:author="Barbara Compañy" w:date="2024-10-29T14:48:00Z" w16du:dateUtc="2024-10-29T17:48:00Z">
            <w:rPr>
              <w:highlight w:val="white"/>
            </w:rPr>
          </w:rPrChange>
        </w:rPr>
        <w:t xml:space="preserve">y hallaron pruebas sólidas de que la elección de pareja promueve la evitación de la endogamia en las clases de parentesco con una relación mayor o igual a 0,25, siendo el parentesco materno más eficazmente discriminatorio en los grupos sociales no perturbados. Sin embargo, un grupo social que vivía en un hábitat antropogénicamente perturbado con una dispersión reducida de machos presentaba tasas de endogamia 10 veces superiores. </w:t>
      </w:r>
      <w:r w:rsidRPr="004A78F6">
        <w:rPr>
          <w:lang w:val="es-AR"/>
          <w:rPrChange w:id="1533" w:author="Barbara Compañy" w:date="2024-10-29T14:48:00Z" w16du:dateUtc="2024-10-29T17:48:00Z">
            <w:rPr/>
          </w:rPrChange>
        </w:rPr>
        <w:t xml:space="preserve">En </w:t>
      </w:r>
      <w:r w:rsidRPr="004A78F6">
        <w:rPr>
          <w:i/>
          <w:lang w:val="es-AR"/>
          <w:rPrChange w:id="1534" w:author="Barbara Compañy" w:date="2024-10-29T14:48:00Z" w16du:dateUtc="2024-10-29T17:48:00Z">
            <w:rPr>
              <w:i/>
            </w:rPr>
          </w:rPrChange>
        </w:rPr>
        <w:t>A. caraya</w:t>
      </w:r>
      <w:r w:rsidRPr="004A78F6">
        <w:rPr>
          <w:lang w:val="es-AR"/>
          <w:rPrChange w:id="1535" w:author="Barbara Compañy" w:date="2024-10-29T14:48:00Z" w16du:dateUtc="2024-10-29T17:48:00Z">
            <w:rPr/>
          </w:rPrChange>
        </w:rPr>
        <w:t xml:space="preserve">, </w:t>
      </w:r>
      <w:r w:rsidR="001C035F">
        <w:fldChar w:fldCharType="begin"/>
      </w:r>
      <w:r w:rsidR="001C035F" w:rsidRPr="004A78F6">
        <w:rPr>
          <w:lang w:val="es-AR"/>
          <w:rPrChange w:id="1536" w:author="Barbara Compañy" w:date="2024-10-29T14:48:00Z" w16du:dateUtc="2024-10-29T17:48:00Z">
            <w:rPr/>
          </w:rPrChange>
        </w:rPr>
        <w:instrText>HYPERLINK \l "bib117"</w:instrText>
      </w:r>
      <w:r w:rsidR="001C035F">
        <w:fldChar w:fldCharType="separate"/>
      </w:r>
      <w:r w:rsidR="001C035F" w:rsidRPr="004A78F6">
        <w:rPr>
          <w:rStyle w:val="Hipervnculo"/>
          <w:lang w:val="es-AR"/>
          <w:rPrChange w:id="1537" w:author="Barbara Compañy" w:date="2024-10-29T14:48:00Z" w16du:dateUtc="2024-10-29T17:48:00Z">
            <w:rPr>
              <w:rStyle w:val="Hipervnculo"/>
            </w:rPr>
          </w:rPrChange>
        </w:rPr>
        <w:t>Oklander et al. (2010)</w:t>
      </w:r>
      <w:r w:rsidR="001C035F">
        <w:rPr>
          <w:rStyle w:val="Hipervnculo"/>
        </w:rPr>
        <w:fldChar w:fldCharType="end"/>
      </w:r>
      <w:r w:rsidRPr="004A78F6">
        <w:rPr>
          <w:lang w:val="es-AR"/>
          <w:rPrChange w:id="1538" w:author="Barbara Compañy" w:date="2024-10-29T14:48:00Z" w16du:dateUtc="2024-10-29T17:48:00Z">
            <w:rPr/>
          </w:rPrChange>
        </w:rPr>
        <w:t xml:space="preserve"> encontraron una alta diferenciación genética entre grupos en entornos fragmentados más un evento de incesto (una hembra engendró un hijo con su hijo anterior), lo que sugiere que la creciente fragmentación del hábitat puede haber limitado gravemente la capacidad de dispersión del grupo. En conjunto, estos ejemplos sugieren que los mecanismos de evitación de la </w:t>
      </w:r>
      <w:r w:rsidRPr="004A78F6">
        <w:rPr>
          <w:lang w:val="es-AR"/>
          <w:rPrChange w:id="1539" w:author="Barbara Compañy" w:date="2024-10-29T14:48:00Z" w16du:dateUtc="2024-10-29T17:48:00Z">
            <w:rPr/>
          </w:rPrChange>
        </w:rPr>
        <w:lastRenderedPageBreak/>
        <w:t>endogamia pueden verse afectados significativamente por las perturbaciones antropogénicas.</w:t>
      </w:r>
    </w:p>
    <w:p w14:paraId="35D47942" w14:textId="3AE168D1" w:rsidR="00421280" w:rsidRPr="004A78F6" w:rsidRDefault="00000000" w:rsidP="00421280">
      <w:pPr>
        <w:pStyle w:val="Termfloat"/>
        <w:rPr>
          <w:lang w:val="es-AR"/>
          <w:rPrChange w:id="1540" w:author="Barbara Compañy" w:date="2024-10-29T14:48:00Z" w16du:dateUtc="2024-10-29T17:48:00Z">
            <w:rPr/>
          </w:rPrChange>
        </w:rPr>
      </w:pPr>
      <w:r w:rsidRPr="004A78F6">
        <w:rPr>
          <w:b/>
          <w:lang w:val="es-AR"/>
          <w:rPrChange w:id="1541" w:author="Barbara Compañy" w:date="2024-10-29T14:48:00Z" w16du:dateUtc="2024-10-29T17:48:00Z">
            <w:rPr>
              <w:b/>
            </w:rPr>
          </w:rPrChange>
        </w:rPr>
        <w:t>Depresión endogámica</w:t>
      </w:r>
      <w:r w:rsidRPr="004A78F6">
        <w:rPr>
          <w:lang w:val="es-AR"/>
          <w:rPrChange w:id="1542" w:author="Barbara Compañy" w:date="2024-10-29T14:48:00Z" w16du:dateUtc="2024-10-29T17:48:00Z">
            <w:rPr/>
          </w:rPrChange>
        </w:rPr>
        <w:t>: reducción de la aptitud biológica resultante de la endogamia causada por una mayor probabilidad de homocigosis de los rasgos hereditarios de enfermedad.</w:t>
      </w:r>
    </w:p>
    <w:p w14:paraId="590ABBB1" w14:textId="77777777" w:rsidR="00CB7DA4" w:rsidRPr="004A78F6" w:rsidRDefault="00CB7DA4" w:rsidP="00421280">
      <w:pPr>
        <w:pStyle w:val="Termfloat"/>
        <w:rPr>
          <w:lang w:val="es-AR"/>
          <w:rPrChange w:id="1543" w:author="Barbara Compañy" w:date="2024-10-29T14:48:00Z" w16du:dateUtc="2024-10-29T17:48:00Z">
            <w:rPr/>
          </w:rPrChange>
        </w:rPr>
      </w:pPr>
    </w:p>
    <w:p w14:paraId="1AA3C3DE" w14:textId="324891DA" w:rsidR="001C035F" w:rsidRPr="004A78F6" w:rsidRDefault="00000000" w:rsidP="007E6AE9">
      <w:pPr>
        <w:pStyle w:val="Paraindented"/>
        <w:rPr>
          <w:lang w:val="es-AR"/>
          <w:rPrChange w:id="1544" w:author="Barbara Compañy" w:date="2024-10-29T14:48:00Z" w16du:dateUtc="2024-10-29T17:48:00Z">
            <w:rPr/>
          </w:rPrChange>
        </w:rPr>
      </w:pPr>
      <w:r w:rsidRPr="004A78F6">
        <w:rPr>
          <w:highlight w:val="white"/>
          <w:lang w:val="es-AR"/>
          <w:rPrChange w:id="1545" w:author="Barbara Compañy" w:date="2024-10-29T14:48:00Z" w16du:dateUtc="2024-10-29T17:48:00Z">
            <w:rPr>
              <w:highlight w:val="white"/>
            </w:rPr>
          </w:rPrChange>
        </w:rPr>
        <w:t xml:space="preserve">Revisando la bibliografía para </w:t>
      </w:r>
      <w:r w:rsidRPr="004A78F6">
        <w:rPr>
          <w:lang w:val="es-AR"/>
          <w:rPrChange w:id="1546" w:author="Barbara Compañy" w:date="2024-10-29T14:48:00Z" w16du:dateUtc="2024-10-29T17:48:00Z">
            <w:rPr/>
          </w:rPrChange>
        </w:rPr>
        <w:t xml:space="preserve">Platyrrhini, sólo encontramos 10 artículos sobre la variación en los patrones de dispersión entre bosques fragmentados y continuos, y sólo cubrían especies que exhiben dispersión </w:t>
      </w:r>
      <w:del w:id="1547" w:author="Barbara Compañy" w:date="2024-11-04T11:55:00Z" w16du:dateUtc="2024-11-04T14:55:00Z">
        <w:r w:rsidRPr="004A78F6" w:rsidDel="00F22D29">
          <w:rPr>
            <w:lang w:val="es-AR"/>
            <w:rPrChange w:id="1548" w:author="Barbara Compañy" w:date="2024-10-29T14:48:00Z" w16du:dateUtc="2024-10-29T17:48:00Z">
              <w:rPr/>
            </w:rPrChange>
          </w:rPr>
          <w:delText>sesgada hacia los machos</w:delText>
        </w:r>
      </w:del>
      <w:ins w:id="1549" w:author="Barbara Compañy" w:date="2024-11-04T11:55:00Z" w16du:dateUtc="2024-11-04T14:55:00Z">
        <w:r w:rsidR="00F22D29">
          <w:rPr>
            <w:lang w:val="es-AR"/>
          </w:rPr>
          <w:t>con</w:t>
        </w:r>
      </w:ins>
      <w:ins w:id="1550" w:author="Barbara Compañy" w:date="2024-11-04T11:56:00Z" w16du:dateUtc="2024-11-04T14:56:00Z">
        <w:r w:rsidR="00F22D29">
          <w:rPr>
            <w:lang w:val="es-AR"/>
          </w:rPr>
          <w:t xml:space="preserve"> sesgo masculino</w:t>
        </w:r>
      </w:ins>
      <w:ins w:id="1551" w:author="Barbara Compañy" w:date="2024-11-04T11:55:00Z" w16du:dateUtc="2024-11-04T14:55:00Z">
        <w:r w:rsidR="00F22D29">
          <w:rPr>
            <w:lang w:val="es-AR"/>
          </w:rPr>
          <w:t xml:space="preserve"> </w:t>
        </w:r>
      </w:ins>
      <w:r w:rsidRPr="00F22D29">
        <w:rPr>
          <w:iCs/>
          <w:lang w:val="es-AR"/>
          <w:rPrChange w:id="1552" w:author="Barbara Compañy" w:date="2024-11-04T11:56:00Z" w16du:dateUtc="2024-11-04T14:56:00Z">
            <w:rPr>
              <w:i/>
            </w:rPr>
          </w:rPrChange>
        </w:rPr>
        <w:t>(</w:t>
      </w:r>
      <w:r w:rsidRPr="004A78F6">
        <w:rPr>
          <w:i/>
          <w:lang w:val="es-AR"/>
          <w:rPrChange w:id="1553" w:author="Barbara Compañy" w:date="2024-10-29T14:48:00Z" w16du:dateUtc="2024-10-29T17:48:00Z">
            <w:rPr>
              <w:i/>
            </w:rPr>
          </w:rPrChange>
        </w:rPr>
        <w:t>Cebus capucinus</w:t>
      </w:r>
      <w:r w:rsidRPr="004A78F6">
        <w:rPr>
          <w:lang w:val="es-AR"/>
          <w:rPrChange w:id="1554" w:author="Barbara Compañy" w:date="2024-10-29T14:48:00Z" w16du:dateUtc="2024-10-29T17:48:00Z">
            <w:rPr/>
          </w:rPrChange>
        </w:rPr>
        <w:t>; Fedigan &amp; Jack 2001) y no sesgada</w:t>
      </w:r>
      <w:ins w:id="1555" w:author="Barbara Compañy" w:date="2024-11-04T11:17:00Z" w16du:dateUtc="2024-11-04T14:17:00Z">
        <w:r w:rsidR="003A1854">
          <w:rPr>
            <w:lang w:val="es-AR"/>
          </w:rPr>
          <w:t xml:space="preserve"> </w:t>
        </w:r>
      </w:ins>
      <w:r w:rsidRPr="003A1854">
        <w:rPr>
          <w:iCs/>
          <w:lang w:val="es-AR"/>
          <w:rPrChange w:id="1556" w:author="Barbara Compañy" w:date="2024-11-04T11:17:00Z" w16du:dateUtc="2024-11-04T14:17:00Z">
            <w:rPr>
              <w:i/>
            </w:rPr>
          </w:rPrChange>
        </w:rPr>
        <w:t>(</w:t>
      </w:r>
      <w:r w:rsidRPr="004A78F6">
        <w:rPr>
          <w:i/>
          <w:lang w:val="es-AR"/>
          <w:rPrChange w:id="1557" w:author="Barbara Compañy" w:date="2024-10-29T14:48:00Z" w16du:dateUtc="2024-10-29T17:48:00Z">
            <w:rPr>
              <w:i/>
            </w:rPr>
          </w:rPrChange>
        </w:rPr>
        <w:t>Alouatta</w:t>
      </w:r>
      <w:r w:rsidRPr="004A78F6">
        <w:rPr>
          <w:lang w:val="es-AR"/>
          <w:rPrChange w:id="1558" w:author="Barbara Compañy" w:date="2024-10-29T14:48:00Z" w16du:dateUtc="2024-10-29T17:48:00Z">
            <w:rPr/>
          </w:rPrChange>
        </w:rPr>
        <w:t xml:space="preserve"> spp.; </w:t>
      </w:r>
      <w:r w:rsidR="001C035F">
        <w:fldChar w:fldCharType="begin"/>
      </w:r>
      <w:r w:rsidR="001C035F" w:rsidRPr="004A78F6">
        <w:rPr>
          <w:lang w:val="es-AR"/>
          <w:rPrChange w:id="1559" w:author="Barbara Compañy" w:date="2024-10-29T14:48:00Z" w16du:dateUtc="2024-10-29T17:48:00Z">
            <w:rPr/>
          </w:rPrChange>
        </w:rPr>
        <w:instrText>HYPERLINK \l "bib155"</w:instrText>
      </w:r>
      <w:r w:rsidR="001C035F">
        <w:fldChar w:fldCharType="separate"/>
      </w:r>
      <w:r w:rsidR="001C035F" w:rsidRPr="004A78F6">
        <w:rPr>
          <w:rStyle w:val="Hipervnculo"/>
          <w:lang w:val="es-AR"/>
          <w:rPrChange w:id="1560" w:author="Barbara Compañy" w:date="2024-10-29T14:48:00Z" w16du:dateUtc="2024-10-29T17:48:00Z">
            <w:rPr>
              <w:rStyle w:val="Hipervnculo"/>
            </w:rPr>
          </w:rPrChange>
        </w:rPr>
        <w:t>Van Belle &amp; Estrada 2008</w:t>
      </w:r>
      <w:r w:rsidR="001C035F">
        <w:rPr>
          <w:rStyle w:val="Hipervnculo"/>
        </w:rPr>
        <w:fldChar w:fldCharType="end"/>
      </w:r>
      <w:r w:rsidRPr="004A78F6">
        <w:rPr>
          <w:lang w:val="es-AR"/>
          <w:rPrChange w:id="1561" w:author="Barbara Compañy" w:date="2024-10-29T14:48:00Z" w16du:dateUtc="2024-10-29T17:48:00Z">
            <w:rPr/>
          </w:rPrChange>
        </w:rPr>
        <w:t xml:space="preserve">, </w:t>
      </w:r>
      <w:r w:rsidR="001C035F">
        <w:fldChar w:fldCharType="begin"/>
      </w:r>
      <w:r w:rsidR="001C035F" w:rsidRPr="004A78F6">
        <w:rPr>
          <w:lang w:val="es-AR"/>
          <w:rPrChange w:id="1562" w:author="Barbara Compañy" w:date="2024-10-29T14:48:00Z" w16du:dateUtc="2024-10-29T17:48:00Z">
            <w:rPr/>
          </w:rPrChange>
        </w:rPr>
        <w:instrText>HYPERLINK \l "bib117"</w:instrText>
      </w:r>
      <w:r w:rsidR="001C035F">
        <w:fldChar w:fldCharType="separate"/>
      </w:r>
      <w:r w:rsidR="001C035F" w:rsidRPr="004A78F6">
        <w:rPr>
          <w:rStyle w:val="Hipervnculo"/>
          <w:lang w:val="es-AR"/>
          <w:rPrChange w:id="1563" w:author="Barbara Compañy" w:date="2024-10-29T14:48:00Z" w16du:dateUtc="2024-10-29T17:48:00Z">
            <w:rPr>
              <w:rStyle w:val="Hipervnculo"/>
            </w:rPr>
          </w:rPrChange>
        </w:rPr>
        <w:t>Oklander et al. 2010</w:t>
      </w:r>
      <w:r w:rsidR="001C035F">
        <w:rPr>
          <w:rStyle w:val="Hipervnculo"/>
        </w:rPr>
        <w:fldChar w:fldCharType="end"/>
      </w:r>
      <w:r w:rsidRPr="004A78F6">
        <w:rPr>
          <w:lang w:val="es-AR"/>
          <w:rPrChange w:id="1564" w:author="Barbara Compañy" w:date="2024-10-29T14:48:00Z" w16du:dateUtc="2024-10-29T17:48:00Z">
            <w:rPr/>
          </w:rPrChange>
        </w:rPr>
        <w:t>). Estos estudios sugieren que la fragmentación del hábitat influye en los patrones de dispersión. Parece que los machos siguen dispersándose independientemente de la fragmentación del hábitat, mientras que las hembras modifican su comportamiento de dispersión. Otros estudios que comparen poblaciones en entornos perturbados y no perturbados arrojarán luz sobre los límites de la plasticidad y podrían utilizarse para desarrollar acciones de gestión precisas en poblaciones de primates perturbadas.</w:t>
      </w:r>
    </w:p>
    <w:p w14:paraId="179DEB3A" w14:textId="5EA29F49" w:rsidR="001C035F" w:rsidRPr="004A78F6" w:rsidRDefault="00000000" w:rsidP="007E6AE9">
      <w:pPr>
        <w:pStyle w:val="Paraindented"/>
        <w:rPr>
          <w:lang w:val="es-AR"/>
          <w:rPrChange w:id="1565" w:author="Barbara Compañy" w:date="2024-10-29T14:48:00Z" w16du:dateUtc="2024-10-29T17:48:00Z">
            <w:rPr/>
          </w:rPrChange>
        </w:rPr>
      </w:pPr>
      <w:r w:rsidRPr="004A78F6">
        <w:rPr>
          <w:lang w:val="es-AR"/>
          <w:rPrChange w:id="1566" w:author="Barbara Compañy" w:date="2024-10-29T14:48:00Z" w16du:dateUtc="2024-10-29T17:48:00Z">
            <w:rPr/>
          </w:rPrChange>
        </w:rPr>
        <w:t xml:space="preserve">Con estos ejemplos, pretendemos destacar la utilidad de los métodos moleculares para detectar la endogamia y </w:t>
      </w:r>
      <w:del w:id="1567" w:author="Barbara Compañy" w:date="2024-11-04T12:00:00Z" w16du:dateUtc="2024-11-04T15:00:00Z">
        <w:r w:rsidRPr="004A78F6" w:rsidDel="00F22D29">
          <w:rPr>
            <w:lang w:val="es-AR"/>
            <w:rPrChange w:id="1568" w:author="Barbara Compañy" w:date="2024-10-29T14:48:00Z" w16du:dateUtc="2024-10-29T17:48:00Z">
              <w:rPr/>
            </w:rPrChange>
          </w:rPr>
          <w:delText>la historia</w:delText>
        </w:r>
      </w:del>
      <w:ins w:id="1569" w:author="Barbara Compañy" w:date="2024-11-04T12:00:00Z" w16du:dateUtc="2024-11-04T15:00:00Z">
        <w:r w:rsidR="00F22D29">
          <w:rPr>
            <w:lang w:val="es-AR"/>
          </w:rPr>
          <w:t>el historial</w:t>
        </w:r>
      </w:ins>
      <w:r w:rsidRPr="004A78F6">
        <w:rPr>
          <w:lang w:val="es-AR"/>
          <w:rPrChange w:id="1570" w:author="Barbara Compañy" w:date="2024-10-29T14:48:00Z" w16du:dateUtc="2024-10-29T17:48:00Z">
            <w:rPr/>
          </w:rPrChange>
        </w:rPr>
        <w:t xml:space="preserve"> de dispersión de grupos y poblaciones sin observaciones a largo plazo. Por lo tanto, la genética puede ser más eficaz en términos de tiempo en algunos estudios de rasgos del ciclo vital que los estudios observacionales, aunque siempre hay que tener en cuenta la logística del muestreo, la disponibilidad de laboratorios para estos análisis y los </w:t>
      </w:r>
      <w:del w:id="1571" w:author="Barbara Compañy" w:date="2024-11-04T12:00:00Z" w16du:dateUtc="2024-11-04T15:00:00Z">
        <w:r w:rsidRPr="004A78F6" w:rsidDel="00F22D29">
          <w:rPr>
            <w:lang w:val="es-AR"/>
            <w:rPrChange w:id="1572" w:author="Barbara Compañy" w:date="2024-10-29T14:48:00Z" w16du:dateUtc="2024-10-29T17:48:00Z">
              <w:rPr/>
            </w:rPrChange>
          </w:rPr>
          <w:delText>costes</w:delText>
        </w:r>
      </w:del>
      <w:ins w:id="1573" w:author="Barbara Compañy" w:date="2024-11-04T12:00:00Z" w16du:dateUtc="2024-11-04T15:00:00Z">
        <w:r w:rsidR="00F22D29" w:rsidRPr="004A78F6">
          <w:rPr>
            <w:lang w:val="es-AR"/>
            <w:rPrChange w:id="1574" w:author="Barbara Compañy" w:date="2024-10-29T14:48:00Z" w16du:dateUtc="2024-10-29T17:48:00Z">
              <w:rPr/>
            </w:rPrChange>
          </w:rPr>
          <w:t>cost</w:t>
        </w:r>
        <w:r w:rsidR="00F22D29">
          <w:rPr>
            <w:lang w:val="es-AR"/>
          </w:rPr>
          <w:t>o</w:t>
        </w:r>
        <w:r w:rsidR="00F22D29" w:rsidRPr="004A78F6">
          <w:rPr>
            <w:lang w:val="es-AR"/>
            <w:rPrChange w:id="1575" w:author="Barbara Compañy" w:date="2024-10-29T14:48:00Z" w16du:dateUtc="2024-10-29T17:48:00Z">
              <w:rPr/>
            </w:rPrChange>
          </w:rPr>
          <w:t>s</w:t>
        </w:r>
      </w:ins>
      <w:r w:rsidRPr="004A78F6">
        <w:rPr>
          <w:lang w:val="es-AR"/>
          <w:rPrChange w:id="1576" w:author="Barbara Compañy" w:date="2024-10-29T14:48:00Z" w16du:dateUtc="2024-10-29T17:48:00Z">
            <w:rPr/>
          </w:rPrChange>
        </w:rPr>
        <w:t>.</w:t>
      </w:r>
    </w:p>
    <w:p w14:paraId="2055CD75" w14:textId="7D549E2F" w:rsidR="001C035F" w:rsidRPr="004A78F6" w:rsidRDefault="00000000" w:rsidP="001C035F">
      <w:pPr>
        <w:pStyle w:val="Head2"/>
        <w:rPr>
          <w:lang w:val="es-AR"/>
          <w:rPrChange w:id="1577" w:author="Barbara Compañy" w:date="2024-10-29T14:48:00Z" w16du:dateUtc="2024-10-29T17:48:00Z">
            <w:rPr/>
          </w:rPrChange>
        </w:rPr>
      </w:pPr>
      <w:bookmarkStart w:id="1578" w:name="sec1Z6"/>
      <w:r w:rsidRPr="004A78F6">
        <w:rPr>
          <w:lang w:val="es-AR"/>
          <w:rPrChange w:id="1579" w:author="Barbara Compañy" w:date="2024-10-29T14:48:00Z" w16du:dateUtc="2024-10-29T17:48:00Z">
            <w:rPr/>
          </w:rPrChange>
        </w:rPr>
        <w:t>2.6.</w:t>
      </w:r>
      <w:bookmarkEnd w:id="1578"/>
      <w:r w:rsidRPr="004A78F6">
        <w:rPr>
          <w:lang w:val="es-AR"/>
          <w:rPrChange w:id="1580" w:author="Barbara Compañy" w:date="2024-10-29T14:48:00Z" w16du:dateUtc="2024-10-29T17:48:00Z">
            <w:rPr/>
          </w:rPrChange>
        </w:rPr>
        <w:t xml:space="preserve"> Gestión </w:t>
      </w:r>
      <w:r w:rsidRPr="00F22D29">
        <w:rPr>
          <w:i/>
          <w:iCs/>
          <w:lang w:val="es-AR"/>
          <w:rPrChange w:id="1581" w:author="Barbara Compañy" w:date="2024-11-04T12:01:00Z" w16du:dateUtc="2024-11-04T15:01:00Z">
            <w:rPr/>
          </w:rPrChange>
        </w:rPr>
        <w:t>in situ</w:t>
      </w:r>
      <w:r w:rsidRPr="004A78F6">
        <w:rPr>
          <w:lang w:val="es-AR"/>
          <w:rPrChange w:id="1582" w:author="Barbara Compañy" w:date="2024-10-29T14:48:00Z" w16du:dateUtc="2024-10-29T17:48:00Z">
            <w:rPr/>
          </w:rPrChange>
        </w:rPr>
        <w:t xml:space="preserve"> y </w:t>
      </w:r>
      <w:r w:rsidRPr="00F22D29">
        <w:rPr>
          <w:i/>
          <w:iCs/>
          <w:lang w:val="es-AR"/>
          <w:rPrChange w:id="1583" w:author="Barbara Compañy" w:date="2024-11-04T12:01:00Z" w16du:dateUtc="2024-11-04T15:01:00Z">
            <w:rPr/>
          </w:rPrChange>
        </w:rPr>
        <w:t>ex situ</w:t>
      </w:r>
    </w:p>
    <w:p w14:paraId="16B7CA6E" w14:textId="710D1804" w:rsidR="001C035F" w:rsidRPr="004A78F6" w:rsidRDefault="00000000" w:rsidP="007E6AE9">
      <w:pPr>
        <w:pStyle w:val="Paraflushleft"/>
        <w:rPr>
          <w:b/>
          <w:highlight w:val="white"/>
          <w:lang w:val="es-AR"/>
          <w:rPrChange w:id="1584" w:author="Barbara Compañy" w:date="2024-10-29T14:48:00Z" w16du:dateUtc="2024-10-29T17:48:00Z">
            <w:rPr>
              <w:b/>
              <w:highlight w:val="white"/>
            </w:rPr>
          </w:rPrChange>
        </w:rPr>
      </w:pPr>
      <w:r w:rsidRPr="004A78F6">
        <w:rPr>
          <w:lang w:val="es-AR"/>
          <w:rPrChange w:id="1585" w:author="Barbara Compañy" w:date="2024-10-29T14:48:00Z" w16du:dateUtc="2024-10-29T17:48:00Z">
            <w:rPr/>
          </w:rPrChange>
        </w:rPr>
        <w:t>Muchas poblaciones de primates de todo el mundo son</w:t>
      </w:r>
      <w:r w:rsidRPr="004A78F6">
        <w:rPr>
          <w:highlight w:val="white"/>
          <w:lang w:val="es-AR"/>
          <w:rPrChange w:id="1586" w:author="Barbara Compañy" w:date="2024-10-29T14:48:00Z" w16du:dateUtc="2024-10-29T17:48:00Z">
            <w:rPr>
              <w:highlight w:val="white"/>
            </w:rPr>
          </w:rPrChange>
        </w:rPr>
        <w:t xml:space="preserve"> pequeñas y están cada vez más aisladas en paisajes dominados por el hombre. En este contexto, las especies de primates pueden requerir programas de gestión para su conservación a largo plazo, que implican centros </w:t>
      </w:r>
      <w:r w:rsidRPr="00787999">
        <w:rPr>
          <w:i/>
          <w:iCs/>
          <w:highlight w:val="white"/>
          <w:lang w:val="es-AR"/>
          <w:rPrChange w:id="1587" w:author="Barbara Compañy" w:date="2024-11-04T12:02:00Z" w16du:dateUtc="2024-11-04T15:02:00Z">
            <w:rPr>
              <w:highlight w:val="white"/>
            </w:rPr>
          </w:rPrChange>
        </w:rPr>
        <w:t>ex situ</w:t>
      </w:r>
      <w:r w:rsidRPr="004A78F6">
        <w:rPr>
          <w:highlight w:val="white"/>
          <w:lang w:val="es-AR"/>
          <w:rPrChange w:id="1588" w:author="Barbara Compañy" w:date="2024-10-29T14:48:00Z" w16du:dateUtc="2024-10-29T17:48:00Z">
            <w:rPr>
              <w:highlight w:val="white"/>
            </w:rPr>
          </w:rPrChange>
        </w:rPr>
        <w:t xml:space="preserve"> ya sea para la rehabilitación de animales procedentes del tráfico o para programas de reproducción</w:t>
      </w:r>
      <w:ins w:id="1589" w:author="Barbara Compañy" w:date="2024-11-04T12:01:00Z" w16du:dateUtc="2024-11-04T15:01:00Z">
        <w:r w:rsidR="00F22D29">
          <w:rPr>
            <w:lang w:val="es-AR"/>
          </w:rPr>
          <w:t xml:space="preserve"> </w:t>
        </w:r>
      </w:ins>
      <w:r w:rsidR="001C035F">
        <w:fldChar w:fldCharType="begin"/>
      </w:r>
      <w:r w:rsidR="001C035F" w:rsidRPr="004A78F6">
        <w:rPr>
          <w:lang w:val="es-AR"/>
          <w:rPrChange w:id="1590" w:author="Barbara Compañy" w:date="2024-10-29T14:48:00Z" w16du:dateUtc="2024-10-29T17:48:00Z">
            <w:rPr/>
          </w:rPrChange>
        </w:rPr>
        <w:instrText>HYPERLINK \l "bib62"</w:instrText>
      </w:r>
      <w:r w:rsidR="001C035F">
        <w:fldChar w:fldCharType="separate"/>
      </w:r>
      <w:r w:rsidR="001C035F" w:rsidRPr="00F22D29">
        <w:rPr>
          <w:rStyle w:val="Hipervnculo"/>
          <w:color w:val="auto"/>
          <w:highlight w:val="white"/>
          <w:lang w:val="es-AR"/>
          <w:rPrChange w:id="1591" w:author="Barbara Compañy" w:date="2024-11-04T12:01:00Z" w16du:dateUtc="2024-11-04T15:01:00Z">
            <w:rPr>
              <w:rStyle w:val="Hipervnculo"/>
              <w:highlight w:val="white"/>
            </w:rPr>
          </w:rPrChange>
        </w:rPr>
        <w:t>(</w:t>
      </w:r>
      <w:r w:rsidR="001C035F" w:rsidRPr="004A78F6">
        <w:rPr>
          <w:rStyle w:val="Hipervnculo"/>
          <w:highlight w:val="white"/>
          <w:lang w:val="es-AR"/>
          <w:rPrChange w:id="1592" w:author="Barbara Compañy" w:date="2024-10-29T14:48:00Z" w16du:dateUtc="2024-10-29T17:48:00Z">
            <w:rPr>
              <w:rStyle w:val="Hipervnculo"/>
              <w:highlight w:val="white"/>
            </w:rPr>
          </w:rPrChange>
        </w:rPr>
        <w:t>Gilbert &amp; Soorae 2017</w:t>
      </w:r>
      <w:r w:rsidR="001C035F">
        <w:rPr>
          <w:rStyle w:val="Hipervnculo"/>
          <w:highlight w:val="white"/>
        </w:rPr>
        <w:fldChar w:fldCharType="end"/>
      </w:r>
      <w:r w:rsidRPr="004A78F6">
        <w:rPr>
          <w:highlight w:val="white"/>
          <w:lang w:val="es-AR"/>
          <w:rPrChange w:id="1593" w:author="Barbara Compañy" w:date="2024-10-29T14:48:00Z" w16du:dateUtc="2024-10-29T17:48:00Z">
            <w:rPr>
              <w:highlight w:val="white"/>
            </w:rPr>
          </w:rPrChange>
        </w:rPr>
        <w:t xml:space="preserve">, </w:t>
      </w:r>
      <w:r w:rsidR="001C035F">
        <w:fldChar w:fldCharType="begin"/>
      </w:r>
      <w:r w:rsidR="001C035F" w:rsidRPr="004A78F6">
        <w:rPr>
          <w:lang w:val="es-AR"/>
          <w:rPrChange w:id="1594" w:author="Barbara Compañy" w:date="2024-10-29T14:48:00Z" w16du:dateUtc="2024-10-29T17:48:00Z">
            <w:rPr/>
          </w:rPrChange>
        </w:rPr>
        <w:instrText>HYPERLINK \l "bib124"</w:instrText>
      </w:r>
      <w:r w:rsidR="001C035F">
        <w:fldChar w:fldCharType="separate"/>
      </w:r>
      <w:r w:rsidR="001C035F" w:rsidRPr="004A78F6">
        <w:rPr>
          <w:rStyle w:val="Hipervnculo"/>
          <w:highlight w:val="white"/>
          <w:lang w:val="es-AR"/>
          <w:rPrChange w:id="1595" w:author="Barbara Compañy" w:date="2024-10-29T14:48:00Z" w16du:dateUtc="2024-10-29T17:48:00Z">
            <w:rPr>
              <w:rStyle w:val="Hipervnculo"/>
              <w:highlight w:val="white"/>
            </w:rPr>
          </w:rPrChange>
        </w:rPr>
        <w:t xml:space="preserve">Pizzutto </w:t>
      </w:r>
      <w:r w:rsidR="001C035F" w:rsidRPr="004A78F6">
        <w:rPr>
          <w:rStyle w:val="Hipervnculo"/>
          <w:lang w:val="es-AR"/>
          <w:rPrChange w:id="1596" w:author="Barbara Compañy" w:date="2024-10-29T14:48:00Z" w16du:dateUtc="2024-10-29T17:48:00Z">
            <w:rPr>
              <w:rStyle w:val="Hipervnculo"/>
            </w:rPr>
          </w:rPrChange>
        </w:rPr>
        <w:t>et al.</w:t>
      </w:r>
      <w:r w:rsidR="001C035F" w:rsidRPr="004A78F6">
        <w:rPr>
          <w:rStyle w:val="Hipervnculo"/>
          <w:highlight w:val="white"/>
          <w:lang w:val="es-AR"/>
          <w:rPrChange w:id="1597" w:author="Barbara Compañy" w:date="2024-10-29T14:48:00Z" w16du:dateUtc="2024-10-29T17:48:00Z">
            <w:rPr>
              <w:rStyle w:val="Hipervnculo"/>
              <w:highlight w:val="white"/>
            </w:rPr>
          </w:rPrChange>
        </w:rPr>
        <w:t xml:space="preserve"> 2021</w:t>
      </w:r>
      <w:r w:rsidR="001C035F">
        <w:rPr>
          <w:rStyle w:val="Hipervnculo"/>
          <w:highlight w:val="white"/>
        </w:rPr>
        <w:fldChar w:fldCharType="end"/>
      </w:r>
      <w:r w:rsidRPr="004A78F6">
        <w:rPr>
          <w:highlight w:val="white"/>
          <w:lang w:val="es-AR"/>
          <w:rPrChange w:id="1598" w:author="Barbara Compañy" w:date="2024-10-29T14:48:00Z" w16du:dateUtc="2024-10-29T17:48:00Z">
            <w:rPr>
              <w:highlight w:val="white"/>
            </w:rPr>
          </w:rPrChange>
        </w:rPr>
        <w:t xml:space="preserve">, </w:t>
      </w:r>
      <w:r w:rsidR="001C035F">
        <w:fldChar w:fldCharType="begin"/>
      </w:r>
      <w:r w:rsidR="001C035F" w:rsidRPr="004A78F6">
        <w:rPr>
          <w:lang w:val="es-AR"/>
          <w:rPrChange w:id="1599" w:author="Barbara Compañy" w:date="2024-10-29T14:48:00Z" w16du:dateUtc="2024-10-29T17:48:00Z">
            <w:rPr/>
          </w:rPrChange>
        </w:rPr>
        <w:instrText>HYPERLINK \l "bib50"</w:instrText>
      </w:r>
      <w:r w:rsidR="001C035F">
        <w:fldChar w:fldCharType="separate"/>
      </w:r>
      <w:r w:rsidR="001C035F" w:rsidRPr="004A78F6">
        <w:rPr>
          <w:rStyle w:val="Hipervnculo"/>
          <w:highlight w:val="white"/>
          <w:lang w:val="es-AR"/>
          <w:rPrChange w:id="1600" w:author="Barbara Compañy" w:date="2024-10-29T14:48:00Z" w16du:dateUtc="2024-10-29T17:48:00Z">
            <w:rPr>
              <w:rStyle w:val="Hipervnculo"/>
              <w:highlight w:val="white"/>
            </w:rPr>
          </w:rPrChange>
        </w:rPr>
        <w:t>Estrada &amp; Garber 2022</w:t>
      </w:r>
      <w:r w:rsidR="001C035F">
        <w:rPr>
          <w:rStyle w:val="Hipervnculo"/>
          <w:highlight w:val="white"/>
        </w:rPr>
        <w:fldChar w:fldCharType="end"/>
      </w:r>
      <w:r w:rsidRPr="004A78F6">
        <w:rPr>
          <w:highlight w:val="white"/>
          <w:lang w:val="es-AR"/>
          <w:rPrChange w:id="1601" w:author="Barbara Compañy" w:date="2024-10-29T14:48:00Z" w16du:dateUtc="2024-10-29T17:48:00Z">
            <w:rPr>
              <w:highlight w:val="white"/>
            </w:rPr>
          </w:rPrChange>
        </w:rPr>
        <w:t xml:space="preserve">). Este tipo de gestión intensiva implica el trabajo conjunto de centros de rescate, científicos y autoridades locales o regionales, y subraya la importancia de un programa de conservación de enfoque único que vincule </w:t>
      </w:r>
      <w:del w:id="1602" w:author="Barbara Compañy" w:date="2024-10-29T20:45:00Z" w16du:dateUtc="2024-10-29T23:45:00Z">
        <w:r w:rsidRPr="004A78F6" w:rsidDel="00585508">
          <w:rPr>
            <w:highlight w:val="white"/>
            <w:lang w:val="es-AR"/>
            <w:rPrChange w:id="1603" w:author="Barbara Compañy" w:date="2024-10-29T14:48:00Z" w16du:dateUtc="2024-10-29T17:48:00Z">
              <w:rPr>
                <w:highlight w:val="white"/>
              </w:rPr>
            </w:rPrChange>
          </w:rPr>
          <w:delText xml:space="preserve">los </w:delText>
        </w:r>
      </w:del>
      <w:ins w:id="1604" w:author="Barbara Compañy" w:date="2024-10-29T20:45:00Z" w16du:dateUtc="2024-10-29T23:45:00Z">
        <w:r w:rsidR="00585508" w:rsidRPr="004A78F6">
          <w:rPr>
            <w:highlight w:val="white"/>
            <w:lang w:val="es-AR"/>
            <w:rPrChange w:id="1605" w:author="Barbara Compañy" w:date="2024-10-29T14:48:00Z" w16du:dateUtc="2024-10-29T17:48:00Z">
              <w:rPr>
                <w:highlight w:val="white"/>
              </w:rPr>
            </w:rPrChange>
          </w:rPr>
          <w:t>l</w:t>
        </w:r>
        <w:r w:rsidR="00585508">
          <w:rPr>
            <w:highlight w:val="white"/>
            <w:lang w:val="es-AR"/>
          </w:rPr>
          <w:t>a</w:t>
        </w:r>
        <w:r w:rsidR="00585508" w:rsidRPr="004A78F6">
          <w:rPr>
            <w:highlight w:val="white"/>
            <w:lang w:val="es-AR"/>
            <w:rPrChange w:id="1606" w:author="Barbara Compañy" w:date="2024-10-29T14:48:00Z" w16du:dateUtc="2024-10-29T17:48:00Z">
              <w:rPr>
                <w:highlight w:val="white"/>
              </w:rPr>
            </w:rPrChange>
          </w:rPr>
          <w:t xml:space="preserve">s </w:t>
        </w:r>
      </w:ins>
      <w:del w:id="1607" w:author="Barbara Compañy" w:date="2024-10-29T20:45:00Z" w16du:dateUtc="2024-10-29T23:45:00Z">
        <w:r w:rsidRPr="004A78F6" w:rsidDel="00585508">
          <w:rPr>
            <w:highlight w:val="white"/>
            <w:lang w:val="es-AR"/>
            <w:rPrChange w:id="1608" w:author="Barbara Compañy" w:date="2024-10-29T14:48:00Z" w16du:dateUtc="2024-10-29T17:48:00Z">
              <w:rPr>
                <w:highlight w:val="white"/>
              </w:rPr>
            </w:rPrChange>
          </w:rPr>
          <w:delText xml:space="preserve">esfuerzos </w:delText>
        </w:r>
      </w:del>
      <w:ins w:id="1609" w:author="Barbara Compañy" w:date="2024-10-29T20:45:00Z" w16du:dateUtc="2024-10-29T23:45:00Z">
        <w:r w:rsidR="00585508">
          <w:rPr>
            <w:highlight w:val="white"/>
            <w:lang w:val="es-AR"/>
          </w:rPr>
          <w:t>iniciativas</w:t>
        </w:r>
        <w:r w:rsidR="00585508" w:rsidRPr="004A78F6">
          <w:rPr>
            <w:highlight w:val="white"/>
            <w:lang w:val="es-AR"/>
            <w:rPrChange w:id="1610" w:author="Barbara Compañy" w:date="2024-10-29T14:48:00Z" w16du:dateUtc="2024-10-29T17:48:00Z">
              <w:rPr>
                <w:highlight w:val="white"/>
              </w:rPr>
            </w:rPrChange>
          </w:rPr>
          <w:t xml:space="preserve"> </w:t>
        </w:r>
      </w:ins>
      <w:r w:rsidRPr="00585508">
        <w:rPr>
          <w:i/>
          <w:iCs/>
          <w:highlight w:val="white"/>
          <w:lang w:val="es-AR"/>
          <w:rPrChange w:id="1611" w:author="Barbara Compañy" w:date="2024-10-29T20:45:00Z" w16du:dateUtc="2024-10-29T23:45:00Z">
            <w:rPr>
              <w:highlight w:val="white"/>
            </w:rPr>
          </w:rPrChange>
        </w:rPr>
        <w:t>in situ</w:t>
      </w:r>
      <w:r w:rsidRPr="004A78F6">
        <w:rPr>
          <w:highlight w:val="white"/>
          <w:lang w:val="es-AR"/>
          <w:rPrChange w:id="1612" w:author="Barbara Compañy" w:date="2024-10-29T14:48:00Z" w16du:dateUtc="2024-10-29T17:48:00Z">
            <w:rPr>
              <w:highlight w:val="white"/>
            </w:rPr>
          </w:rPrChange>
        </w:rPr>
        <w:t xml:space="preserve"> y </w:t>
      </w:r>
      <w:r w:rsidRPr="00585508">
        <w:rPr>
          <w:i/>
          <w:iCs/>
          <w:highlight w:val="white"/>
          <w:lang w:val="es-AR"/>
          <w:rPrChange w:id="1613" w:author="Barbara Compañy" w:date="2024-10-29T20:45:00Z" w16du:dateUtc="2024-10-29T23:45:00Z">
            <w:rPr>
              <w:highlight w:val="white"/>
            </w:rPr>
          </w:rPrChange>
        </w:rPr>
        <w:t>ex situ</w:t>
      </w:r>
      <w:r w:rsidRPr="004A78F6">
        <w:rPr>
          <w:highlight w:val="white"/>
          <w:lang w:val="es-AR"/>
          <w:rPrChange w:id="1614" w:author="Barbara Compañy" w:date="2024-10-29T14:48:00Z" w16du:dateUtc="2024-10-29T17:48:00Z">
            <w:rPr>
              <w:highlight w:val="white"/>
            </w:rPr>
          </w:rPrChange>
        </w:rPr>
        <w:t xml:space="preserve"> (</w:t>
      </w:r>
      <w:r w:rsidR="001C035F">
        <w:fldChar w:fldCharType="begin"/>
      </w:r>
      <w:r w:rsidR="001C035F" w:rsidRPr="004A78F6">
        <w:rPr>
          <w:lang w:val="es-AR"/>
          <w:rPrChange w:id="1615" w:author="Barbara Compañy" w:date="2024-10-29T14:48:00Z" w16du:dateUtc="2024-10-29T17:48:00Z">
            <w:rPr/>
          </w:rPrChange>
        </w:rPr>
        <w:instrText>HYPERLINK \l "bib153"</w:instrText>
      </w:r>
      <w:r w:rsidR="001C035F">
        <w:fldChar w:fldCharType="separate"/>
      </w:r>
      <w:r w:rsidR="001C035F" w:rsidRPr="004A78F6">
        <w:rPr>
          <w:rStyle w:val="Hipervnculo"/>
          <w:highlight w:val="white"/>
          <w:lang w:val="es-AR"/>
          <w:rPrChange w:id="1616" w:author="Barbara Compañy" w:date="2024-10-29T14:48:00Z" w16du:dateUtc="2024-10-29T17:48:00Z">
            <w:rPr>
              <w:rStyle w:val="Hipervnculo"/>
              <w:highlight w:val="white"/>
            </w:rPr>
          </w:rPrChange>
        </w:rPr>
        <w:t xml:space="preserve">Traylor-Holzer </w:t>
      </w:r>
      <w:r w:rsidR="001C035F" w:rsidRPr="004A78F6">
        <w:rPr>
          <w:rStyle w:val="Hipervnculo"/>
          <w:lang w:val="es-AR"/>
          <w:rPrChange w:id="1617" w:author="Barbara Compañy" w:date="2024-10-29T14:48:00Z" w16du:dateUtc="2024-10-29T17:48:00Z">
            <w:rPr>
              <w:rStyle w:val="Hipervnculo"/>
            </w:rPr>
          </w:rPrChange>
        </w:rPr>
        <w:t>et al.</w:t>
      </w:r>
      <w:r w:rsidR="001C035F" w:rsidRPr="004A78F6">
        <w:rPr>
          <w:rStyle w:val="Hipervnculo"/>
          <w:highlight w:val="white"/>
          <w:lang w:val="es-AR"/>
          <w:rPrChange w:id="1618" w:author="Barbara Compañy" w:date="2024-10-29T14:48:00Z" w16du:dateUtc="2024-10-29T17:48:00Z">
            <w:rPr>
              <w:rStyle w:val="Hipervnculo"/>
              <w:highlight w:val="white"/>
            </w:rPr>
          </w:rPrChange>
        </w:rPr>
        <w:t xml:space="preserve"> 2019</w:t>
      </w:r>
      <w:r w:rsidR="001C035F">
        <w:rPr>
          <w:rStyle w:val="Hipervnculo"/>
          <w:highlight w:val="white"/>
        </w:rPr>
        <w:fldChar w:fldCharType="end"/>
      </w:r>
      <w:r w:rsidRPr="004A78F6">
        <w:rPr>
          <w:highlight w:val="white"/>
          <w:lang w:val="es-AR"/>
          <w:rPrChange w:id="1619" w:author="Barbara Compañy" w:date="2024-10-29T14:48:00Z" w16du:dateUtc="2024-10-29T17:48:00Z">
            <w:rPr>
              <w:highlight w:val="white"/>
            </w:rPr>
          </w:rPrChange>
        </w:rPr>
        <w:t>).</w:t>
      </w:r>
    </w:p>
    <w:p w14:paraId="23DDA5DB" w14:textId="20E42963" w:rsidR="001C035F" w:rsidRPr="004A78F6" w:rsidRDefault="00000000" w:rsidP="007E6AE9">
      <w:pPr>
        <w:pStyle w:val="Paraindented"/>
        <w:rPr>
          <w:lang w:val="es-AR"/>
          <w:rPrChange w:id="1620" w:author="Barbara Compañy" w:date="2024-10-29T14:48:00Z" w16du:dateUtc="2024-10-29T17:48:00Z">
            <w:rPr/>
          </w:rPrChange>
        </w:rPr>
      </w:pPr>
      <w:r w:rsidRPr="004A78F6">
        <w:rPr>
          <w:highlight w:val="white"/>
          <w:lang w:val="es-AR"/>
          <w:rPrChange w:id="1621" w:author="Barbara Compañy" w:date="2024-10-29T14:48:00Z" w16du:dateUtc="2024-10-29T17:48:00Z">
            <w:rPr>
              <w:highlight w:val="white"/>
            </w:rPr>
          </w:rPrChange>
        </w:rPr>
        <w:t xml:space="preserve">Las poblaciones </w:t>
      </w:r>
      <w:r w:rsidRPr="00787999">
        <w:rPr>
          <w:i/>
          <w:iCs/>
          <w:highlight w:val="white"/>
          <w:lang w:val="es-AR"/>
          <w:rPrChange w:id="1622" w:author="Barbara Compañy" w:date="2024-11-04T12:02:00Z" w16du:dateUtc="2024-11-04T15:02:00Z">
            <w:rPr>
              <w:highlight w:val="white"/>
            </w:rPr>
          </w:rPrChange>
        </w:rPr>
        <w:t>ex situ</w:t>
      </w:r>
      <w:r w:rsidRPr="004A78F6">
        <w:rPr>
          <w:highlight w:val="white"/>
          <w:lang w:val="es-AR"/>
          <w:rPrChange w:id="1623" w:author="Barbara Compañy" w:date="2024-10-29T14:48:00Z" w16du:dateUtc="2024-10-29T17:48:00Z">
            <w:rPr>
              <w:highlight w:val="white"/>
            </w:rPr>
          </w:rPrChange>
        </w:rPr>
        <w:t xml:space="preserve"> de primates son pequeñas o están dispersas en múltiples </w:t>
      </w:r>
      <w:del w:id="1624" w:author="Barbara Compañy" w:date="2024-11-04T12:03:00Z" w16du:dateUtc="2024-11-04T15:03:00Z">
        <w:r w:rsidRPr="004A78F6" w:rsidDel="00787999">
          <w:rPr>
            <w:highlight w:val="white"/>
            <w:lang w:val="es-AR"/>
            <w:rPrChange w:id="1625" w:author="Barbara Compañy" w:date="2024-10-29T14:48:00Z" w16du:dateUtc="2024-10-29T17:48:00Z">
              <w:rPr>
                <w:highlight w:val="white"/>
              </w:rPr>
            </w:rPrChange>
          </w:rPr>
          <w:delText>instalaciones</w:delText>
        </w:r>
      </w:del>
      <w:ins w:id="1626" w:author="Barbara Compañy" w:date="2024-11-05T19:54:00Z" w16du:dateUtc="2024-11-05T22:54:00Z">
        <w:r w:rsidR="00256A89">
          <w:rPr>
            <w:highlight w:val="white"/>
            <w:lang w:val="es-AR"/>
          </w:rPr>
          <w:t>sitios</w:t>
        </w:r>
      </w:ins>
      <w:r w:rsidRPr="004A78F6">
        <w:rPr>
          <w:highlight w:val="white"/>
          <w:lang w:val="es-AR"/>
          <w:rPrChange w:id="1627" w:author="Barbara Compañy" w:date="2024-10-29T14:48:00Z" w16du:dateUtc="2024-10-29T17:48:00Z">
            <w:rPr>
              <w:highlight w:val="white"/>
            </w:rPr>
          </w:rPrChange>
        </w:rPr>
        <w:t xml:space="preserve">, lo que las hace propensas a la extinción debido a la estocasticidad </w:t>
      </w:r>
      <w:r w:rsidRPr="004A78F6">
        <w:rPr>
          <w:highlight w:val="white"/>
          <w:lang w:val="es-AR"/>
          <w:rPrChange w:id="1628" w:author="Barbara Compañy" w:date="2024-10-29T14:48:00Z" w16du:dateUtc="2024-10-29T17:48:00Z">
            <w:rPr>
              <w:highlight w:val="white"/>
            </w:rPr>
          </w:rPrChange>
        </w:rPr>
        <w:lastRenderedPageBreak/>
        <w:t>demográfica y a la erosión de la diversidad genética</w:t>
      </w:r>
      <w:ins w:id="1629" w:author="Barbara Compañy" w:date="2024-10-30T16:40:00Z" w16du:dateUtc="2024-10-30T19:40:00Z">
        <w:r w:rsidR="005526D9">
          <w:rPr>
            <w:lang w:val="es-AR"/>
          </w:rPr>
          <w:t xml:space="preserve"> </w:t>
        </w:r>
      </w:ins>
      <w:r w:rsidR="001C035F">
        <w:fldChar w:fldCharType="begin"/>
      </w:r>
      <w:r w:rsidR="001C035F" w:rsidRPr="004A78F6">
        <w:rPr>
          <w:lang w:val="es-AR"/>
          <w:rPrChange w:id="1630" w:author="Barbara Compañy" w:date="2024-10-29T14:48:00Z" w16du:dateUtc="2024-10-29T17:48:00Z">
            <w:rPr/>
          </w:rPrChange>
        </w:rPr>
        <w:instrText>HYPERLINK \l "bib89"</w:instrText>
      </w:r>
      <w:r w:rsidR="001C035F">
        <w:fldChar w:fldCharType="separate"/>
      </w:r>
      <w:r w:rsidR="001C035F" w:rsidRPr="005526D9">
        <w:rPr>
          <w:rStyle w:val="Hipervnculo"/>
          <w:color w:val="auto"/>
          <w:highlight w:val="white"/>
          <w:lang w:val="es-AR"/>
          <w:rPrChange w:id="1631" w:author="Barbara Compañy" w:date="2024-10-30T16:41:00Z" w16du:dateUtc="2024-10-30T19:41:00Z">
            <w:rPr>
              <w:rStyle w:val="Hipervnculo"/>
              <w:highlight w:val="white"/>
            </w:rPr>
          </w:rPrChange>
        </w:rPr>
        <w:t>(</w:t>
      </w:r>
      <w:r w:rsidR="001C035F" w:rsidRPr="004A78F6">
        <w:rPr>
          <w:rStyle w:val="Hipervnculo"/>
          <w:highlight w:val="white"/>
          <w:lang w:val="es-AR"/>
          <w:rPrChange w:id="1632" w:author="Barbara Compañy" w:date="2024-10-29T14:48:00Z" w16du:dateUtc="2024-10-29T17:48:00Z">
            <w:rPr>
              <w:rStyle w:val="Hipervnculo"/>
              <w:highlight w:val="white"/>
            </w:rPr>
          </w:rPrChange>
        </w:rPr>
        <w:t>Lande 1988</w:t>
      </w:r>
      <w:r w:rsidR="001C035F">
        <w:rPr>
          <w:rStyle w:val="Hipervnculo"/>
          <w:highlight w:val="white"/>
        </w:rPr>
        <w:fldChar w:fldCharType="end"/>
      </w:r>
      <w:r w:rsidRPr="004A78F6">
        <w:rPr>
          <w:highlight w:val="white"/>
          <w:lang w:val="es-AR"/>
          <w:rPrChange w:id="1633" w:author="Barbara Compañy" w:date="2024-10-29T14:48:00Z" w16du:dateUtc="2024-10-29T17:48:00Z">
            <w:rPr>
              <w:highlight w:val="white"/>
            </w:rPr>
          </w:rPrChange>
        </w:rPr>
        <w:t xml:space="preserve">, </w:t>
      </w:r>
      <w:r w:rsidR="001C035F">
        <w:fldChar w:fldCharType="begin"/>
      </w:r>
      <w:r w:rsidR="001C035F" w:rsidRPr="004A78F6">
        <w:rPr>
          <w:lang w:val="es-AR"/>
          <w:rPrChange w:id="1634" w:author="Barbara Compañy" w:date="2024-10-29T14:48:00Z" w16du:dateUtc="2024-10-29T17:48:00Z">
            <w:rPr/>
          </w:rPrChange>
        </w:rPr>
        <w:instrText>HYPERLINK \l "bib90"</w:instrText>
      </w:r>
      <w:r w:rsidR="001C035F">
        <w:fldChar w:fldCharType="separate"/>
      </w:r>
      <w:r w:rsidR="001C035F" w:rsidRPr="004A78F6">
        <w:rPr>
          <w:rStyle w:val="Hipervnculo"/>
          <w:highlight w:val="white"/>
          <w:lang w:val="es-AR"/>
          <w:rPrChange w:id="1635" w:author="Barbara Compañy" w:date="2024-10-29T14:48:00Z" w16du:dateUtc="2024-10-29T17:48:00Z">
            <w:rPr>
              <w:rStyle w:val="Hipervnculo"/>
              <w:highlight w:val="white"/>
            </w:rPr>
          </w:rPrChange>
        </w:rPr>
        <w:t>1998</w:t>
      </w:r>
      <w:r w:rsidR="001C035F">
        <w:rPr>
          <w:rStyle w:val="Hipervnculo"/>
          <w:highlight w:val="white"/>
        </w:rPr>
        <w:fldChar w:fldCharType="end"/>
      </w:r>
      <w:r w:rsidRPr="004A78F6">
        <w:rPr>
          <w:highlight w:val="white"/>
          <w:lang w:val="es-AR"/>
          <w:rPrChange w:id="1636" w:author="Barbara Compañy" w:date="2024-10-29T14:48:00Z" w16du:dateUtc="2024-10-29T17:48:00Z">
            <w:rPr>
              <w:highlight w:val="white"/>
            </w:rPr>
          </w:rPrChange>
        </w:rPr>
        <w:t xml:space="preserve">). Dado el pequeño tamaño de sus poblaciones, el uso de libros genealógicos (libros de familia) es clave para </w:t>
      </w:r>
      <w:r w:rsidRPr="004A78F6">
        <w:rPr>
          <w:lang w:val="es-AR"/>
          <w:rPrChange w:id="1637" w:author="Barbara Compañy" w:date="2024-10-29T14:48:00Z" w16du:dateUtc="2024-10-29T17:48:00Z">
            <w:rPr/>
          </w:rPrChange>
        </w:rPr>
        <w:t xml:space="preserve">reconocer las relaciones familiares (parentesco), seleccionar a los posibles reproductores y, de este modo, </w:t>
      </w:r>
      <w:r w:rsidRPr="004A78F6">
        <w:rPr>
          <w:highlight w:val="white"/>
          <w:lang w:val="es-AR"/>
          <w:rPrChange w:id="1638" w:author="Barbara Compañy" w:date="2024-10-29T14:48:00Z" w16du:dateUtc="2024-10-29T17:48:00Z">
            <w:rPr>
              <w:highlight w:val="white"/>
            </w:rPr>
          </w:rPrChange>
        </w:rPr>
        <w:t>minimizar</w:t>
      </w:r>
      <w:r w:rsidRPr="004A78F6">
        <w:rPr>
          <w:lang w:val="es-AR"/>
          <w:rPrChange w:id="1639" w:author="Barbara Compañy" w:date="2024-10-29T14:48:00Z" w16du:dateUtc="2024-10-29T17:48:00Z">
            <w:rPr/>
          </w:rPrChange>
        </w:rPr>
        <w:t xml:space="preserve"> la </w:t>
      </w:r>
      <w:r w:rsidRPr="004A78F6">
        <w:rPr>
          <w:highlight w:val="white"/>
          <w:lang w:val="es-AR"/>
          <w:rPrChange w:id="1640" w:author="Barbara Compañy" w:date="2024-10-29T14:48:00Z" w16du:dateUtc="2024-10-29T17:48:00Z">
            <w:rPr>
              <w:highlight w:val="white"/>
            </w:rPr>
          </w:rPrChange>
        </w:rPr>
        <w:t xml:space="preserve">probabilidad de depresión </w:t>
      </w:r>
      <w:del w:id="1641" w:author="Barbara Compañy" w:date="2024-11-04T12:04:00Z" w16du:dateUtc="2024-11-04T15:04:00Z">
        <w:r w:rsidRPr="004A78F6" w:rsidDel="00787999">
          <w:rPr>
            <w:highlight w:val="white"/>
            <w:lang w:val="es-AR"/>
            <w:rPrChange w:id="1642" w:author="Barbara Compañy" w:date="2024-10-29T14:48:00Z" w16du:dateUtc="2024-10-29T17:48:00Z">
              <w:rPr>
                <w:highlight w:val="white"/>
              </w:rPr>
            </w:rPrChange>
          </w:rPr>
          <w:delText>por</w:delText>
        </w:r>
        <w:r w:rsidRPr="004A78F6" w:rsidDel="00787999">
          <w:rPr>
            <w:lang w:val="es-AR"/>
            <w:rPrChange w:id="1643" w:author="Barbara Compañy" w:date="2024-10-29T14:48:00Z" w16du:dateUtc="2024-10-29T17:48:00Z">
              <w:rPr/>
            </w:rPrChange>
          </w:rPr>
          <w:delText xml:space="preserve"> consanguinidad  y</w:delText>
        </w:r>
      </w:del>
      <w:ins w:id="1644" w:author="Barbara Compañy" w:date="2024-11-04T12:04:00Z" w16du:dateUtc="2024-11-04T15:04:00Z">
        <w:r w:rsidR="00787999">
          <w:rPr>
            <w:lang w:val="es-AR"/>
          </w:rPr>
          <w:t>endogámica</w:t>
        </w:r>
        <w:r w:rsidR="00787999" w:rsidRPr="00787999">
          <w:rPr>
            <w:lang w:val="es-AR"/>
          </w:rPr>
          <w:t xml:space="preserve"> y</w:t>
        </w:r>
      </w:ins>
      <w:r w:rsidRPr="004A78F6">
        <w:rPr>
          <w:lang w:val="es-AR"/>
          <w:rPrChange w:id="1645" w:author="Barbara Compañy" w:date="2024-10-29T14:48:00Z" w16du:dateUtc="2024-10-29T17:48:00Z">
            <w:rPr/>
          </w:rPrChange>
        </w:rPr>
        <w:t xml:space="preserve"> la pérdida de diversidad genética </w:t>
      </w:r>
      <w:r w:rsidRPr="004A78F6">
        <w:rPr>
          <w:highlight w:val="white"/>
          <w:lang w:val="es-AR"/>
          <w:rPrChange w:id="1646" w:author="Barbara Compañy" w:date="2024-10-29T14:48:00Z" w16du:dateUtc="2024-10-29T17:48:00Z">
            <w:rPr>
              <w:highlight w:val="white"/>
            </w:rPr>
          </w:rPrChange>
        </w:rPr>
        <w:t>(</w:t>
      </w:r>
      <w:r w:rsidR="001C035F">
        <w:fldChar w:fldCharType="begin"/>
      </w:r>
      <w:r w:rsidR="001C035F" w:rsidRPr="004A78F6">
        <w:rPr>
          <w:lang w:val="es-AR"/>
          <w:rPrChange w:id="1647" w:author="Barbara Compañy" w:date="2024-10-29T14:48:00Z" w16du:dateUtc="2024-10-29T17:48:00Z">
            <w:rPr/>
          </w:rPrChange>
        </w:rPr>
        <w:instrText>HYPERLINK \l "bib12"</w:instrText>
      </w:r>
      <w:r w:rsidR="001C035F">
        <w:fldChar w:fldCharType="separate"/>
      </w:r>
      <w:r w:rsidR="001C035F" w:rsidRPr="004A78F6">
        <w:rPr>
          <w:rStyle w:val="Hipervnculo"/>
          <w:highlight w:val="white"/>
          <w:lang w:val="es-AR"/>
          <w:rPrChange w:id="1648" w:author="Barbara Compañy" w:date="2024-10-29T14:48:00Z" w16du:dateUtc="2024-10-29T17:48:00Z">
            <w:rPr>
              <w:rStyle w:val="Hipervnculo"/>
              <w:highlight w:val="white"/>
            </w:rPr>
          </w:rPrChange>
        </w:rPr>
        <w:t xml:space="preserve">Ayala-Burbano </w:t>
      </w:r>
      <w:r w:rsidR="001C035F" w:rsidRPr="004A78F6">
        <w:rPr>
          <w:rStyle w:val="Hipervnculo"/>
          <w:lang w:val="es-AR"/>
          <w:rPrChange w:id="1649" w:author="Barbara Compañy" w:date="2024-10-29T14:48:00Z" w16du:dateUtc="2024-10-29T17:48:00Z">
            <w:rPr>
              <w:rStyle w:val="Hipervnculo"/>
            </w:rPr>
          </w:rPrChange>
        </w:rPr>
        <w:t>et al.</w:t>
      </w:r>
      <w:r w:rsidR="001C035F" w:rsidRPr="004A78F6">
        <w:rPr>
          <w:rStyle w:val="Hipervnculo"/>
          <w:highlight w:val="white"/>
          <w:lang w:val="es-AR"/>
          <w:rPrChange w:id="1650" w:author="Barbara Compañy" w:date="2024-10-29T14:48:00Z" w16du:dateUtc="2024-10-29T17:48:00Z">
            <w:rPr>
              <w:rStyle w:val="Hipervnculo"/>
              <w:highlight w:val="white"/>
            </w:rPr>
          </w:rPrChange>
        </w:rPr>
        <w:t xml:space="preserve"> 2020</w:t>
      </w:r>
      <w:r w:rsidR="001C035F">
        <w:rPr>
          <w:rStyle w:val="Hipervnculo"/>
          <w:highlight w:val="white"/>
        </w:rPr>
        <w:fldChar w:fldCharType="end"/>
      </w:r>
      <w:r w:rsidRPr="004A78F6">
        <w:rPr>
          <w:highlight w:val="white"/>
          <w:lang w:val="es-AR"/>
          <w:rPrChange w:id="1651" w:author="Barbara Compañy" w:date="2024-10-29T14:48:00Z" w16du:dateUtc="2024-10-29T17:48:00Z">
            <w:rPr>
              <w:highlight w:val="white"/>
            </w:rPr>
          </w:rPrChange>
        </w:rPr>
        <w:t xml:space="preserve">, </w:t>
      </w:r>
      <w:r w:rsidR="001C035F">
        <w:fldChar w:fldCharType="begin"/>
      </w:r>
      <w:r w:rsidR="001C035F" w:rsidRPr="004A78F6">
        <w:rPr>
          <w:lang w:val="es-AR"/>
          <w:rPrChange w:id="1652" w:author="Barbara Compañy" w:date="2024-10-29T14:48:00Z" w16du:dateUtc="2024-10-29T17:48:00Z">
            <w:rPr/>
          </w:rPrChange>
        </w:rPr>
        <w:instrText>HYPERLINK \l "bib111"</w:instrText>
      </w:r>
      <w:r w:rsidR="001C035F">
        <w:fldChar w:fldCharType="separate"/>
      </w:r>
      <w:r w:rsidR="001C035F" w:rsidRPr="004A78F6">
        <w:rPr>
          <w:rStyle w:val="Hipervnculo"/>
          <w:highlight w:val="white"/>
          <w:lang w:val="es-AR"/>
          <w:rPrChange w:id="1653" w:author="Barbara Compañy" w:date="2024-10-29T14:48:00Z" w16du:dateUtc="2024-10-29T17:48:00Z">
            <w:rPr>
              <w:rStyle w:val="Hipervnculo"/>
              <w:highlight w:val="white"/>
            </w:rPr>
          </w:rPrChange>
        </w:rPr>
        <w:t xml:space="preserve">Muñoz-Lora </w:t>
      </w:r>
      <w:r w:rsidR="001C035F" w:rsidRPr="004A78F6">
        <w:rPr>
          <w:rStyle w:val="Hipervnculo"/>
          <w:lang w:val="es-AR"/>
          <w:rPrChange w:id="1654" w:author="Barbara Compañy" w:date="2024-10-29T14:48:00Z" w16du:dateUtc="2024-10-29T17:48:00Z">
            <w:rPr>
              <w:rStyle w:val="Hipervnculo"/>
            </w:rPr>
          </w:rPrChange>
        </w:rPr>
        <w:t>et al.</w:t>
      </w:r>
      <w:r w:rsidR="001C035F" w:rsidRPr="004A78F6">
        <w:rPr>
          <w:rStyle w:val="Hipervnculo"/>
          <w:highlight w:val="white"/>
          <w:lang w:val="es-AR"/>
          <w:rPrChange w:id="1655" w:author="Barbara Compañy" w:date="2024-10-29T14:48:00Z" w16du:dateUtc="2024-10-29T17:48:00Z">
            <w:rPr>
              <w:rStyle w:val="Hipervnculo"/>
              <w:highlight w:val="white"/>
            </w:rPr>
          </w:rPrChange>
        </w:rPr>
        <w:t xml:space="preserve"> 2020</w:t>
      </w:r>
      <w:r w:rsidR="001C035F">
        <w:rPr>
          <w:rStyle w:val="Hipervnculo"/>
          <w:highlight w:val="white"/>
        </w:rPr>
        <w:fldChar w:fldCharType="end"/>
      </w:r>
      <w:r w:rsidRPr="004A78F6">
        <w:rPr>
          <w:highlight w:val="white"/>
          <w:lang w:val="es-AR"/>
          <w:rPrChange w:id="1656" w:author="Barbara Compañy" w:date="2024-10-29T14:48:00Z" w16du:dateUtc="2024-10-29T17:48:00Z">
            <w:rPr>
              <w:highlight w:val="white"/>
            </w:rPr>
          </w:rPrChange>
        </w:rPr>
        <w:t>)</w:t>
      </w:r>
      <w:r w:rsidRPr="004A78F6">
        <w:rPr>
          <w:lang w:val="es-AR"/>
          <w:rPrChange w:id="1657" w:author="Barbara Compañy" w:date="2024-10-29T14:48:00Z" w16du:dateUtc="2024-10-29T17:48:00Z">
            <w:rPr/>
          </w:rPrChange>
        </w:rPr>
        <w:t xml:space="preserve">. Los métodos moleculares se vuelven esenciales para descubrir los orígenes geográficos de los </w:t>
      </w:r>
      <w:r w:rsidRPr="004A78F6">
        <w:rPr>
          <w:highlight w:val="white"/>
          <w:lang w:val="es-AR"/>
          <w:rPrChange w:id="1658" w:author="Barbara Compañy" w:date="2024-10-29T14:48:00Z" w16du:dateUtc="2024-10-29T17:48:00Z">
            <w:rPr>
              <w:highlight w:val="white"/>
            </w:rPr>
          </w:rPrChange>
        </w:rPr>
        <w:t xml:space="preserve">animales entregados y confiscados que pueden aumentar la diversidad genética de las poblaciones </w:t>
      </w:r>
      <w:r w:rsidRPr="00787999">
        <w:rPr>
          <w:i/>
          <w:iCs/>
          <w:highlight w:val="white"/>
          <w:lang w:val="es-AR"/>
          <w:rPrChange w:id="1659" w:author="Barbara Compañy" w:date="2024-11-04T12:05:00Z" w16du:dateUtc="2024-11-04T15:05:00Z">
            <w:rPr>
              <w:highlight w:val="white"/>
            </w:rPr>
          </w:rPrChange>
        </w:rPr>
        <w:t>ex situ</w:t>
      </w:r>
      <w:r w:rsidRPr="004A78F6">
        <w:rPr>
          <w:highlight w:val="white"/>
          <w:lang w:val="es-AR"/>
          <w:rPrChange w:id="1660" w:author="Barbara Compañy" w:date="2024-10-29T14:48:00Z" w16du:dateUtc="2024-10-29T17:48:00Z">
            <w:rPr>
              <w:highlight w:val="white"/>
            </w:rPr>
          </w:rPrChange>
        </w:rPr>
        <w:t xml:space="preserve"> </w:t>
      </w:r>
      <w:r w:rsidRPr="004A78F6">
        <w:rPr>
          <w:lang w:val="es-AR"/>
          <w:rPrChange w:id="1661" w:author="Barbara Compañy" w:date="2024-10-29T14:48:00Z" w16du:dateUtc="2024-10-29T17:48:00Z">
            <w:rPr/>
          </w:rPrChange>
        </w:rPr>
        <w:t>(</w:t>
      </w:r>
      <w:r w:rsidR="001C035F">
        <w:fldChar w:fldCharType="begin"/>
      </w:r>
      <w:r w:rsidR="001C035F" w:rsidRPr="004A78F6">
        <w:rPr>
          <w:lang w:val="es-AR"/>
          <w:rPrChange w:id="1662" w:author="Barbara Compañy" w:date="2024-10-29T14:48:00Z" w16du:dateUtc="2024-10-29T17:48:00Z">
            <w:rPr/>
          </w:rPrChange>
        </w:rPr>
        <w:instrText>HYPERLINK \l "bib162"</w:instrText>
      </w:r>
      <w:r w:rsidR="001C035F">
        <w:fldChar w:fldCharType="separate"/>
      </w:r>
      <w:r w:rsidR="001C035F" w:rsidRPr="004A78F6">
        <w:rPr>
          <w:rStyle w:val="Hipervnculo"/>
          <w:lang w:val="es-AR"/>
          <w:rPrChange w:id="1663" w:author="Barbara Compañy" w:date="2024-10-29T14:48:00Z" w16du:dateUtc="2024-10-29T17:48:00Z">
            <w:rPr>
              <w:rStyle w:val="Hipervnculo"/>
            </w:rPr>
          </w:rPrChange>
        </w:rPr>
        <w:t>Witzenberger &amp; Hochkirch 2011</w:t>
      </w:r>
      <w:r w:rsidR="001C035F">
        <w:rPr>
          <w:rStyle w:val="Hipervnculo"/>
        </w:rPr>
        <w:fldChar w:fldCharType="end"/>
      </w:r>
      <w:r w:rsidRPr="004A78F6">
        <w:rPr>
          <w:lang w:val="es-AR"/>
          <w:rPrChange w:id="1664" w:author="Barbara Compañy" w:date="2024-10-29T14:48:00Z" w16du:dateUtc="2024-10-29T17:48:00Z">
            <w:rPr/>
          </w:rPrChange>
        </w:rPr>
        <w:t>).</w:t>
      </w:r>
    </w:p>
    <w:p w14:paraId="0930941F" w14:textId="553FDC62" w:rsidR="001C035F" w:rsidRPr="004A78F6" w:rsidRDefault="00000000" w:rsidP="007E6AE9">
      <w:pPr>
        <w:pStyle w:val="Paraindented"/>
        <w:rPr>
          <w:lang w:val="es-AR"/>
          <w:rPrChange w:id="1665" w:author="Barbara Compañy" w:date="2024-10-29T14:48:00Z" w16du:dateUtc="2024-10-29T17:48:00Z">
            <w:rPr/>
          </w:rPrChange>
        </w:rPr>
      </w:pPr>
      <w:r w:rsidRPr="004A78F6">
        <w:rPr>
          <w:lang w:val="es-AR"/>
          <w:rPrChange w:id="1666" w:author="Barbara Compañy" w:date="2024-10-29T14:48:00Z" w16du:dateUtc="2024-10-29T17:48:00Z">
            <w:rPr/>
          </w:rPrChange>
        </w:rPr>
        <w:t xml:space="preserve">La estrecha proximidad dentro </w:t>
      </w:r>
      <w:del w:id="1667" w:author="Barbara Compañy" w:date="2024-11-04T12:21:00Z" w16du:dateUtc="2024-11-04T15:21:00Z">
        <w:r w:rsidRPr="004A78F6" w:rsidDel="00E874E0">
          <w:rPr>
            <w:lang w:val="es-AR"/>
            <w:rPrChange w:id="1668" w:author="Barbara Compañy" w:date="2024-10-29T14:48:00Z" w16du:dateUtc="2024-10-29T17:48:00Z">
              <w:rPr/>
            </w:rPrChange>
          </w:rPr>
          <w:delText>de las especies</w:delText>
        </w:r>
      </w:del>
      <w:ins w:id="1669" w:author="Barbara Compañy" w:date="2024-11-04T12:21:00Z" w16du:dateUtc="2024-11-04T15:21:00Z">
        <w:r w:rsidR="00E874E0">
          <w:rPr>
            <w:lang w:val="es-AR"/>
          </w:rPr>
          <w:t>de cada especie</w:t>
        </w:r>
      </w:ins>
      <w:r w:rsidRPr="004A78F6">
        <w:rPr>
          <w:lang w:val="es-AR"/>
          <w:rPrChange w:id="1670" w:author="Barbara Compañy" w:date="2024-10-29T14:48:00Z" w16du:dateUtc="2024-10-29T17:48:00Z">
            <w:rPr/>
          </w:rPrChange>
        </w:rPr>
        <w:t xml:space="preserve"> y entre ellas en los recintos de animales, la inmunosupresión inducida por el estrés y la introducción de especímenes con enfermedades genéticas pueden tener graves implicaciones epidemiológicas para las poblaciones </w:t>
      </w:r>
      <w:r w:rsidRPr="00EE7036">
        <w:rPr>
          <w:i/>
          <w:iCs/>
          <w:lang w:val="es-AR"/>
          <w:rPrChange w:id="1671" w:author="Barbara Compañy" w:date="2024-11-04T12:12:00Z" w16du:dateUtc="2024-11-04T15:12:00Z">
            <w:rPr/>
          </w:rPrChange>
        </w:rPr>
        <w:t>ex situ</w:t>
      </w:r>
      <w:r w:rsidRPr="004A78F6">
        <w:rPr>
          <w:lang w:val="es-AR"/>
          <w:rPrChange w:id="1672" w:author="Barbara Compañy" w:date="2024-10-29T14:48:00Z" w16du:dateUtc="2024-10-29T17:48:00Z">
            <w:rPr/>
          </w:rPrChange>
        </w:rPr>
        <w:t>, lo que exige el uso de métodos genéticos e inmunológicos para el diagnóstico precoz en primates y reservorios potenciales, y la toma de decisiones sobre el destino de los animales afectados. Durante la reciente pandemia de COVID-19, el diagnóstico molecular reveló la transmisión del virus SARS-CoV-2 de humanos a gorilas en el San Diego Zoo Safari Park</w:t>
      </w:r>
      <w:ins w:id="1673" w:author="Barbara Compañy" w:date="2024-10-30T16:40:00Z" w16du:dateUtc="2024-10-30T19:40:00Z">
        <w:r w:rsidR="005526D9">
          <w:rPr>
            <w:lang w:val="es-AR"/>
          </w:rPr>
          <w:t xml:space="preserve"> </w:t>
        </w:r>
      </w:ins>
      <w:r w:rsidR="001C035F">
        <w:fldChar w:fldCharType="begin"/>
      </w:r>
      <w:r w:rsidR="001C035F" w:rsidRPr="004A78F6">
        <w:rPr>
          <w:lang w:val="es-AR"/>
          <w:rPrChange w:id="1674" w:author="Barbara Compañy" w:date="2024-10-29T14:48:00Z" w16du:dateUtc="2024-10-29T17:48:00Z">
            <w:rPr/>
          </w:rPrChange>
        </w:rPr>
        <w:instrText>HYPERLINK \l "bib154"</w:instrText>
      </w:r>
      <w:r w:rsidR="001C035F">
        <w:fldChar w:fldCharType="separate"/>
      </w:r>
      <w:r w:rsidR="001C035F" w:rsidRPr="005526D9">
        <w:rPr>
          <w:rStyle w:val="Hipervnculo"/>
          <w:color w:val="auto"/>
          <w:lang w:val="es-AR"/>
          <w:rPrChange w:id="1675" w:author="Barbara Compañy" w:date="2024-10-30T16:40:00Z" w16du:dateUtc="2024-10-30T19:40:00Z">
            <w:rPr>
              <w:rStyle w:val="Hipervnculo"/>
            </w:rPr>
          </w:rPrChange>
        </w:rPr>
        <w:t>(</w:t>
      </w:r>
      <w:r w:rsidR="001C035F" w:rsidRPr="004A78F6">
        <w:rPr>
          <w:rStyle w:val="Hipervnculo"/>
          <w:lang w:val="es-AR"/>
          <w:rPrChange w:id="1676" w:author="Barbara Compañy" w:date="2024-10-29T14:48:00Z" w16du:dateUtc="2024-10-29T17:48:00Z">
            <w:rPr>
              <w:rStyle w:val="Hipervnculo"/>
            </w:rPr>
          </w:rPrChange>
        </w:rPr>
        <w:t>USDA APHIS 2021</w:t>
      </w:r>
      <w:r w:rsidR="001C035F">
        <w:rPr>
          <w:rStyle w:val="Hipervnculo"/>
        </w:rPr>
        <w:fldChar w:fldCharType="end"/>
      </w:r>
      <w:r w:rsidRPr="004A78F6">
        <w:rPr>
          <w:lang w:val="es-AR"/>
          <w:rPrChange w:id="1677" w:author="Barbara Compañy" w:date="2024-10-29T14:48:00Z" w16du:dateUtc="2024-10-29T17:48:00Z">
            <w:rPr/>
          </w:rPrChange>
        </w:rPr>
        <w:t xml:space="preserve">). Asimismo, un análisis reciente de protistas gastrointestinales mediante un </w:t>
      </w:r>
      <w:del w:id="1678" w:author="Barbara Compañy" w:date="2024-11-04T12:21:00Z" w16du:dateUtc="2024-11-04T15:21:00Z">
        <w:r w:rsidRPr="004A78F6" w:rsidDel="00E874E0">
          <w:rPr>
            <w:lang w:val="es-AR"/>
            <w:rPrChange w:id="1679" w:author="Barbara Compañy" w:date="2024-10-29T14:48:00Z" w16du:dateUtc="2024-10-29T17:48:00Z">
              <w:rPr/>
            </w:rPrChange>
          </w:rPr>
          <w:delText xml:space="preserve">enfoque </w:delText>
        </w:r>
      </w:del>
      <w:ins w:id="1680" w:author="Barbara Compañy" w:date="2024-11-04T12:21:00Z" w16du:dateUtc="2024-11-04T15:21:00Z">
        <w:r w:rsidR="00E874E0">
          <w:rPr>
            <w:lang w:val="es-AR"/>
          </w:rPr>
          <w:t>método</w:t>
        </w:r>
        <w:r w:rsidR="00E874E0" w:rsidRPr="004A78F6">
          <w:rPr>
            <w:lang w:val="es-AR"/>
            <w:rPrChange w:id="1681" w:author="Barbara Compañy" w:date="2024-10-29T14:48:00Z" w16du:dateUtc="2024-10-29T17:48:00Z">
              <w:rPr/>
            </w:rPrChange>
          </w:rPr>
          <w:t xml:space="preserve"> </w:t>
        </w:r>
      </w:ins>
      <w:r w:rsidRPr="004A78F6">
        <w:rPr>
          <w:lang w:val="es-AR"/>
          <w:rPrChange w:id="1682" w:author="Barbara Compañy" w:date="2024-10-29T14:48:00Z" w16du:dateUtc="2024-10-29T17:48:00Z">
            <w:rPr/>
          </w:rPrChange>
        </w:rPr>
        <w:t>de reacción en cadena de la polimerasa en tiempo real (PCR cuantitativa) en 10 especies de primates no humanos presentes en el Centro de Conservación del Zoológico de Córdoba (España) reveló una gran variedad de especies de parásitos, en parte debido al papel de otros reservorios como las ratas que viven en libertad</w:t>
      </w:r>
      <w:ins w:id="1683" w:author="Barbara Compañy" w:date="2024-10-30T16:40:00Z" w16du:dateUtc="2024-10-30T19:40:00Z">
        <w:r w:rsidR="005526D9">
          <w:rPr>
            <w:lang w:val="es-AR"/>
          </w:rPr>
          <w:t xml:space="preserve"> </w:t>
        </w:r>
      </w:ins>
      <w:r w:rsidR="001C035F">
        <w:fldChar w:fldCharType="begin"/>
      </w:r>
      <w:r w:rsidR="001C035F" w:rsidRPr="004A78F6">
        <w:rPr>
          <w:lang w:val="es-AR"/>
          <w:rPrChange w:id="1684" w:author="Barbara Compañy" w:date="2024-10-29T14:48:00Z" w16du:dateUtc="2024-10-29T17:48:00Z">
            <w:rPr/>
          </w:rPrChange>
        </w:rPr>
        <w:instrText>HYPERLINK \l "bib84"</w:instrText>
      </w:r>
      <w:r w:rsidR="001C035F">
        <w:fldChar w:fldCharType="separate"/>
      </w:r>
      <w:r w:rsidR="001C035F" w:rsidRPr="005526D9">
        <w:rPr>
          <w:rStyle w:val="Hipervnculo"/>
          <w:color w:val="auto"/>
          <w:lang w:val="es-AR"/>
          <w:rPrChange w:id="1685" w:author="Barbara Compañy" w:date="2024-10-30T16:40:00Z" w16du:dateUtc="2024-10-30T19:40:00Z">
            <w:rPr>
              <w:rStyle w:val="Hipervnculo"/>
            </w:rPr>
          </w:rPrChange>
        </w:rPr>
        <w:t>(</w:t>
      </w:r>
      <w:r w:rsidR="001C035F" w:rsidRPr="004A78F6">
        <w:rPr>
          <w:rStyle w:val="Hipervnculo"/>
          <w:lang w:val="es-AR"/>
          <w:rPrChange w:id="1686" w:author="Barbara Compañy" w:date="2024-10-29T14:48:00Z" w16du:dateUtc="2024-10-29T17:48:00Z">
            <w:rPr>
              <w:rStyle w:val="Hipervnculo"/>
            </w:rPr>
          </w:rPrChange>
        </w:rPr>
        <w:t>Köster et al. 2021</w:t>
      </w:r>
      <w:r w:rsidR="001C035F">
        <w:rPr>
          <w:rStyle w:val="Hipervnculo"/>
        </w:rPr>
        <w:fldChar w:fldCharType="end"/>
      </w:r>
      <w:r w:rsidRPr="004A78F6">
        <w:rPr>
          <w:lang w:val="es-AR"/>
          <w:rPrChange w:id="1687" w:author="Barbara Compañy" w:date="2024-10-29T14:48:00Z" w16du:dateUtc="2024-10-29T17:48:00Z">
            <w:rPr/>
          </w:rPrChange>
        </w:rPr>
        <w:t xml:space="preserve">). Un caso notable fue la detección precoz del virus de la hepatitis de los calitrícidos en un grupo de tamarinos del Smithsonian National Zoological Park de Estados Unidos que iban a ser liberados en Brasil, lo que detuvo la translocación y puso de relieve la posible propagación del patógeno tras los programas de </w:t>
      </w:r>
      <w:r w:rsidRPr="004A78F6">
        <w:rPr>
          <w:rStyle w:val="Termintext"/>
          <w:lang w:val="es-AR"/>
          <w:rPrChange w:id="1688" w:author="Barbara Compañy" w:date="2024-10-29T14:48:00Z" w16du:dateUtc="2024-10-29T17:48:00Z">
            <w:rPr>
              <w:rStyle w:val="Termintext"/>
            </w:rPr>
          </w:rPrChange>
        </w:rPr>
        <w:t>reintroducción</w:t>
      </w:r>
      <w:ins w:id="1689" w:author="Barbara Compañy" w:date="2024-10-30T16:40:00Z" w16du:dateUtc="2024-10-30T19:40:00Z">
        <w:r w:rsidR="005526D9">
          <w:rPr>
            <w:rStyle w:val="Termintext"/>
            <w:lang w:val="es-AR"/>
          </w:rPr>
          <w:t xml:space="preserve"> </w:t>
        </w:r>
      </w:ins>
      <w:r w:rsidR="001C035F">
        <w:fldChar w:fldCharType="begin"/>
      </w:r>
      <w:r w:rsidR="001C035F" w:rsidRPr="004A78F6">
        <w:rPr>
          <w:lang w:val="es-AR"/>
          <w:rPrChange w:id="1690" w:author="Barbara Compañy" w:date="2024-10-29T14:48:00Z" w16du:dateUtc="2024-10-29T17:48:00Z">
            <w:rPr/>
          </w:rPrChange>
        </w:rPr>
        <w:instrText>HYPERLINK \l "bib5"</w:instrText>
      </w:r>
      <w:r w:rsidR="001C035F">
        <w:fldChar w:fldCharType="separate"/>
      </w:r>
      <w:r w:rsidR="001C035F" w:rsidRPr="005526D9">
        <w:rPr>
          <w:rStyle w:val="Hipervnculo"/>
          <w:color w:val="auto"/>
          <w:lang w:val="es-AR"/>
          <w:rPrChange w:id="1691" w:author="Barbara Compañy" w:date="2024-10-30T16:40:00Z" w16du:dateUtc="2024-10-30T19:40:00Z">
            <w:rPr>
              <w:rStyle w:val="Hipervnculo"/>
            </w:rPr>
          </w:rPrChange>
        </w:rPr>
        <w:t>(</w:t>
      </w:r>
      <w:r w:rsidR="001C035F" w:rsidRPr="004A78F6">
        <w:rPr>
          <w:rStyle w:val="Hipervnculo"/>
          <w:lang w:val="es-AR"/>
          <w:rPrChange w:id="1692" w:author="Barbara Compañy" w:date="2024-10-29T14:48:00Z" w16du:dateUtc="2024-10-29T17:48:00Z">
            <w:rPr>
              <w:rStyle w:val="Hipervnculo"/>
            </w:rPr>
          </w:rPrChange>
        </w:rPr>
        <w:t>Anderson 1991</w:t>
      </w:r>
      <w:r w:rsidR="001C035F">
        <w:rPr>
          <w:rStyle w:val="Hipervnculo"/>
        </w:rPr>
        <w:fldChar w:fldCharType="end"/>
      </w:r>
      <w:r w:rsidRPr="004A78F6">
        <w:rPr>
          <w:lang w:val="es-AR"/>
          <w:rPrChange w:id="1693" w:author="Barbara Compañy" w:date="2024-10-29T14:48:00Z" w16du:dateUtc="2024-10-29T17:48:00Z">
            <w:rPr/>
          </w:rPrChange>
        </w:rPr>
        <w:t>).</w:t>
      </w:r>
    </w:p>
    <w:p w14:paraId="189FA515" w14:textId="77777777" w:rsidR="00D26117" w:rsidRPr="004A78F6" w:rsidRDefault="00000000" w:rsidP="00D26117">
      <w:pPr>
        <w:pStyle w:val="Termfloat"/>
        <w:rPr>
          <w:lang w:val="es-AR"/>
          <w:rPrChange w:id="1694" w:author="Barbara Compañy" w:date="2024-10-29T14:48:00Z" w16du:dateUtc="2024-10-29T17:48:00Z">
            <w:rPr/>
          </w:rPrChange>
        </w:rPr>
      </w:pPr>
      <w:r w:rsidRPr="004A78F6">
        <w:rPr>
          <w:b/>
          <w:highlight w:val="white"/>
          <w:lang w:val="es-AR"/>
          <w:rPrChange w:id="1695" w:author="Barbara Compañy" w:date="2024-10-29T14:48:00Z" w16du:dateUtc="2024-10-29T17:48:00Z">
            <w:rPr>
              <w:b/>
              <w:highlight w:val="white"/>
            </w:rPr>
          </w:rPrChange>
        </w:rPr>
        <w:t>Reintroducción</w:t>
      </w:r>
      <w:r w:rsidRPr="004A78F6">
        <w:rPr>
          <w:highlight w:val="white"/>
          <w:lang w:val="es-AR"/>
          <w:rPrChange w:id="1696" w:author="Barbara Compañy" w:date="2024-10-29T14:48:00Z" w16du:dateUtc="2024-10-29T17:48:00Z">
            <w:rPr>
              <w:highlight w:val="white"/>
            </w:rPr>
          </w:rPrChange>
        </w:rPr>
        <w:t xml:space="preserve">: </w:t>
      </w:r>
      <w:r w:rsidRPr="004A78F6">
        <w:rPr>
          <w:lang w:val="es-AR"/>
          <w:rPrChange w:id="1697" w:author="Barbara Compañy" w:date="2024-10-29T14:48:00Z" w16du:dateUtc="2024-10-29T17:48:00Z">
            <w:rPr/>
          </w:rPrChange>
        </w:rPr>
        <w:t>liberación de individuos dentro de su distribución histórica conocida o inferida de la que han desaparecido.</w:t>
      </w:r>
    </w:p>
    <w:p w14:paraId="2C43FC6E" w14:textId="77777777" w:rsidR="00CB7DA4" w:rsidRPr="004A78F6" w:rsidRDefault="00CB7DA4" w:rsidP="00D26117">
      <w:pPr>
        <w:pStyle w:val="Termfloat"/>
        <w:rPr>
          <w:lang w:val="es-AR"/>
          <w:rPrChange w:id="1698" w:author="Barbara Compañy" w:date="2024-10-29T14:48:00Z" w16du:dateUtc="2024-10-29T17:48:00Z">
            <w:rPr/>
          </w:rPrChange>
        </w:rPr>
      </w:pPr>
    </w:p>
    <w:p w14:paraId="27AF2505" w14:textId="725C2432" w:rsidR="001C035F" w:rsidRPr="004A78F6" w:rsidRDefault="00000000" w:rsidP="007E6AE9">
      <w:pPr>
        <w:pStyle w:val="Paraindented"/>
        <w:rPr>
          <w:lang w:val="es-AR"/>
          <w:rPrChange w:id="1699" w:author="Barbara Compañy" w:date="2024-10-29T14:48:00Z" w16du:dateUtc="2024-10-29T17:48:00Z">
            <w:rPr/>
          </w:rPrChange>
        </w:rPr>
      </w:pPr>
      <w:r w:rsidRPr="004A78F6">
        <w:rPr>
          <w:lang w:val="es-AR"/>
          <w:rPrChange w:id="1700" w:author="Barbara Compañy" w:date="2024-10-29T14:48:00Z" w16du:dateUtc="2024-10-29T17:48:00Z">
            <w:rPr/>
          </w:rPrChange>
        </w:rPr>
        <w:t xml:space="preserve">El </w:t>
      </w:r>
      <w:r w:rsidRPr="00BC29EF">
        <w:rPr>
          <w:color w:val="008000"/>
          <w:lang w:val="es-AR"/>
          <w:rPrChange w:id="1701" w:author="Barbara Compañy" w:date="2024-11-04T12:28:00Z" w16du:dateUtc="2024-11-04T15:28:00Z">
            <w:rPr/>
          </w:rPrChange>
        </w:rPr>
        <w:t>refuerzo</w:t>
      </w:r>
      <w:r w:rsidRPr="004A78F6">
        <w:rPr>
          <w:highlight w:val="white"/>
          <w:lang w:val="es-AR"/>
          <w:rPrChange w:id="1702" w:author="Barbara Compañy" w:date="2024-10-29T14:48:00Z" w16du:dateUtc="2024-10-29T17:48:00Z">
            <w:rPr>
              <w:highlight w:val="white"/>
            </w:rPr>
          </w:rPrChange>
        </w:rPr>
        <w:t xml:space="preserve"> o la reintroducción </w:t>
      </w:r>
      <w:r w:rsidRPr="00BC29EF">
        <w:rPr>
          <w:rStyle w:val="Termintext"/>
          <w:color w:val="auto"/>
          <w:lang w:val="es-AR"/>
          <w:rPrChange w:id="1703" w:author="Barbara Compañy" w:date="2024-11-04T12:28:00Z" w16du:dateUtc="2024-11-04T15:28:00Z">
            <w:rPr>
              <w:rStyle w:val="Termintext"/>
            </w:rPr>
          </w:rPrChange>
        </w:rPr>
        <w:t>de poblaciones</w:t>
      </w:r>
      <w:del w:id="1704" w:author="Barbara Compañy" w:date="2024-11-04T12:27:00Z" w16du:dateUtc="2024-11-04T15:27:00Z">
        <w:r w:rsidRPr="004A78F6" w:rsidDel="00BC29EF">
          <w:rPr>
            <w:rStyle w:val="Termintext"/>
            <w:lang w:val="es-AR"/>
            <w:rPrChange w:id="1705" w:author="Barbara Compañy" w:date="2024-10-29T14:48:00Z" w16du:dateUtc="2024-10-29T17:48:00Z">
              <w:rPr>
                <w:rStyle w:val="Termintext"/>
              </w:rPr>
            </w:rPrChange>
          </w:rPr>
          <w:delText xml:space="preserve"> </w:delText>
        </w:r>
      </w:del>
      <w:r w:rsidRPr="004A78F6">
        <w:rPr>
          <w:lang w:val="es-AR"/>
          <w:rPrChange w:id="1706" w:author="Barbara Compañy" w:date="2024-10-29T14:48:00Z" w16du:dateUtc="2024-10-29T17:48:00Z">
            <w:rPr/>
          </w:rPrChange>
        </w:rPr>
        <w:t xml:space="preserve"> como prácticas de translocación para la conservación son estrategias importantes para las especies amenazadas</w:t>
      </w:r>
      <w:del w:id="1707" w:author="Barbara Compañy" w:date="2024-11-04T12:28:00Z" w16du:dateUtc="2024-11-04T15:28:00Z">
        <w:r w:rsidRPr="004A78F6" w:rsidDel="00BC29EF">
          <w:rPr>
            <w:highlight w:val="white"/>
            <w:lang w:val="es-AR"/>
            <w:rPrChange w:id="1708" w:author="Barbara Compañy" w:date="2024-10-29T14:48:00Z" w16du:dateUtc="2024-10-29T17:48:00Z">
              <w:rPr>
                <w:highlight w:val="white"/>
              </w:rPr>
            </w:rPrChange>
          </w:rPr>
          <w:delText xml:space="preserve"> </w:delText>
        </w:r>
      </w:del>
      <w:r w:rsidRPr="004A78F6">
        <w:rPr>
          <w:lang w:val="es-AR"/>
          <w:rPrChange w:id="1709" w:author="Barbara Compañy" w:date="2024-10-29T14:48:00Z" w16du:dateUtc="2024-10-29T17:48:00Z">
            <w:rPr/>
          </w:rPrChange>
        </w:rPr>
        <w:t>, pero deben requerir una justificación rigurosa (</w:t>
      </w:r>
      <w:r w:rsidR="001C035F">
        <w:fldChar w:fldCharType="begin"/>
      </w:r>
      <w:r w:rsidR="001C035F" w:rsidRPr="004A78F6">
        <w:rPr>
          <w:lang w:val="es-AR"/>
          <w:rPrChange w:id="1710" w:author="Barbara Compañy" w:date="2024-10-29T14:48:00Z" w16du:dateUtc="2024-10-29T17:48:00Z">
            <w:rPr/>
          </w:rPrChange>
        </w:rPr>
        <w:instrText>HYPERLINK \l "bib169"</w:instrText>
      </w:r>
      <w:r w:rsidR="001C035F">
        <w:fldChar w:fldCharType="separate"/>
      </w:r>
      <w:r w:rsidR="001C035F" w:rsidRPr="004A78F6">
        <w:rPr>
          <w:rStyle w:val="Hipervnculo"/>
          <w:lang w:val="es-AR"/>
          <w:rPrChange w:id="1711" w:author="Barbara Compañy" w:date="2024-10-29T14:48:00Z" w16du:dateUtc="2024-10-29T17:48:00Z">
            <w:rPr>
              <w:rStyle w:val="Hipervnculo"/>
            </w:rPr>
          </w:rPrChange>
        </w:rPr>
        <w:t>Zlatanova 2015</w:t>
      </w:r>
      <w:r w:rsidR="001C035F">
        <w:rPr>
          <w:rStyle w:val="Hipervnculo"/>
        </w:rPr>
        <w:fldChar w:fldCharType="end"/>
      </w:r>
      <w:r w:rsidRPr="004A78F6">
        <w:rPr>
          <w:lang w:val="es-AR"/>
          <w:rPrChange w:id="1712" w:author="Barbara Compañy" w:date="2024-10-29T14:48:00Z" w16du:dateUtc="2024-10-29T17:48:00Z">
            <w:rPr/>
          </w:rPrChange>
        </w:rPr>
        <w:t>)</w:t>
      </w:r>
      <w:r w:rsidRPr="004A78F6">
        <w:rPr>
          <w:highlight w:val="white"/>
          <w:lang w:val="es-AR"/>
          <w:rPrChange w:id="1713" w:author="Barbara Compañy" w:date="2024-10-29T14:48:00Z" w16du:dateUtc="2024-10-29T17:48:00Z">
            <w:rPr>
              <w:highlight w:val="white"/>
            </w:rPr>
          </w:rPrChange>
        </w:rPr>
        <w:t xml:space="preserve"> y formar parte de una estrategia más amplia que incluya </w:t>
      </w:r>
      <w:del w:id="1714" w:author="Barbara Compañy" w:date="2024-10-29T20:44:00Z" w16du:dateUtc="2024-10-29T23:44:00Z">
        <w:r w:rsidRPr="004A78F6" w:rsidDel="00585508">
          <w:rPr>
            <w:highlight w:val="white"/>
            <w:lang w:val="es-AR"/>
            <w:rPrChange w:id="1715" w:author="Barbara Compañy" w:date="2024-10-29T14:48:00Z" w16du:dateUtc="2024-10-29T17:48:00Z">
              <w:rPr>
                <w:highlight w:val="white"/>
              </w:rPr>
            </w:rPrChange>
          </w:rPr>
          <w:delText xml:space="preserve">esfuerzos </w:delText>
        </w:r>
      </w:del>
      <w:ins w:id="1716" w:author="Barbara Compañy" w:date="2024-10-29T20:44:00Z" w16du:dateUtc="2024-10-29T23:44:00Z">
        <w:r w:rsidR="00585508">
          <w:rPr>
            <w:highlight w:val="white"/>
            <w:lang w:val="es-AR"/>
          </w:rPr>
          <w:t>iniciativas</w:t>
        </w:r>
        <w:r w:rsidR="00585508" w:rsidRPr="004A78F6">
          <w:rPr>
            <w:highlight w:val="white"/>
            <w:lang w:val="es-AR"/>
            <w:rPrChange w:id="1717" w:author="Barbara Compañy" w:date="2024-10-29T14:48:00Z" w16du:dateUtc="2024-10-29T17:48:00Z">
              <w:rPr>
                <w:highlight w:val="white"/>
              </w:rPr>
            </w:rPrChange>
          </w:rPr>
          <w:t xml:space="preserve"> </w:t>
        </w:r>
      </w:ins>
      <w:del w:id="1718" w:author="Barbara Compañy" w:date="2024-10-29T20:44:00Z" w16du:dateUtc="2024-10-29T23:44:00Z">
        <w:r w:rsidRPr="004A78F6" w:rsidDel="00585508">
          <w:rPr>
            <w:highlight w:val="white"/>
            <w:lang w:val="es-AR"/>
            <w:rPrChange w:id="1719" w:author="Barbara Compañy" w:date="2024-10-29T14:48:00Z" w16du:dateUtc="2024-10-29T17:48:00Z">
              <w:rPr>
                <w:highlight w:val="white"/>
              </w:rPr>
            </w:rPrChange>
          </w:rPr>
          <w:delText xml:space="preserve">complementarios </w:delText>
        </w:r>
      </w:del>
      <w:ins w:id="1720" w:author="Barbara Compañy" w:date="2024-10-29T20:44:00Z" w16du:dateUtc="2024-10-29T23:44:00Z">
        <w:r w:rsidR="00585508" w:rsidRPr="004A78F6">
          <w:rPr>
            <w:highlight w:val="white"/>
            <w:lang w:val="es-AR"/>
            <w:rPrChange w:id="1721" w:author="Barbara Compañy" w:date="2024-10-29T14:48:00Z" w16du:dateUtc="2024-10-29T17:48:00Z">
              <w:rPr>
                <w:highlight w:val="white"/>
              </w:rPr>
            </w:rPrChange>
          </w:rPr>
          <w:t>complementari</w:t>
        </w:r>
        <w:r w:rsidR="00585508">
          <w:rPr>
            <w:highlight w:val="white"/>
            <w:lang w:val="es-AR"/>
          </w:rPr>
          <w:t>a</w:t>
        </w:r>
        <w:r w:rsidR="00585508" w:rsidRPr="004A78F6">
          <w:rPr>
            <w:highlight w:val="white"/>
            <w:lang w:val="es-AR"/>
            <w:rPrChange w:id="1722" w:author="Barbara Compañy" w:date="2024-10-29T14:48:00Z" w16du:dateUtc="2024-10-29T17:48:00Z">
              <w:rPr>
                <w:highlight w:val="white"/>
              </w:rPr>
            </w:rPrChange>
          </w:rPr>
          <w:t xml:space="preserve">s </w:t>
        </w:r>
      </w:ins>
      <w:r w:rsidRPr="004A78F6">
        <w:rPr>
          <w:lang w:val="es-AR"/>
          <w:rPrChange w:id="1723" w:author="Barbara Compañy" w:date="2024-10-29T14:48:00Z" w16du:dateUtc="2024-10-29T17:48:00Z">
            <w:rPr/>
          </w:rPrChange>
        </w:rPr>
        <w:t xml:space="preserve">como la restauración del hábitat y la </w:t>
      </w:r>
      <w:r w:rsidRPr="004A78F6">
        <w:rPr>
          <w:lang w:val="es-AR"/>
          <w:rPrChange w:id="1724" w:author="Barbara Compañy" w:date="2024-10-29T14:48:00Z" w16du:dateUtc="2024-10-29T17:48:00Z">
            <w:rPr/>
          </w:rPrChange>
        </w:rPr>
        <w:lastRenderedPageBreak/>
        <w:t xml:space="preserve">educación. </w:t>
      </w:r>
      <w:r w:rsidRPr="004A78F6">
        <w:rPr>
          <w:highlight w:val="white"/>
          <w:lang w:val="es-AR"/>
          <w:rPrChange w:id="1725" w:author="Barbara Compañy" w:date="2024-10-29T14:48:00Z" w16du:dateUtc="2024-10-29T17:48:00Z">
            <w:rPr>
              <w:highlight w:val="white"/>
            </w:rPr>
          </w:rPrChange>
        </w:rPr>
        <w:t>En ambos tipos de translocaciones, la genética de la conservación puede ayudar a identificar el mejor lugar de liberación basándose en estudios de agrupaciones o unidades de conservación de la especie en cuestión previamente asignadas.</w:t>
      </w:r>
    </w:p>
    <w:p w14:paraId="47BEC3C3" w14:textId="5C9229D9" w:rsidR="00D26117" w:rsidRPr="004A78F6" w:rsidRDefault="00000000" w:rsidP="00D26117">
      <w:pPr>
        <w:pStyle w:val="Termfloat"/>
        <w:rPr>
          <w:lang w:val="es-AR"/>
          <w:rPrChange w:id="1726" w:author="Barbara Compañy" w:date="2024-10-29T14:48:00Z" w16du:dateUtc="2024-10-29T17:48:00Z">
            <w:rPr/>
          </w:rPrChange>
        </w:rPr>
      </w:pPr>
      <w:r w:rsidRPr="004A78F6">
        <w:rPr>
          <w:b/>
          <w:lang w:val="es-AR"/>
          <w:rPrChange w:id="1727" w:author="Barbara Compañy" w:date="2024-10-29T14:48:00Z" w16du:dateUtc="2024-10-29T17:48:00Z">
            <w:rPr>
              <w:b/>
            </w:rPr>
          </w:rPrChange>
        </w:rPr>
        <w:t>Refuerzo</w:t>
      </w:r>
      <w:del w:id="1728" w:author="Barbara Compañy" w:date="2024-11-04T12:28:00Z" w16du:dateUtc="2024-11-04T15:28:00Z">
        <w:r w:rsidRPr="004A78F6" w:rsidDel="00BC29EF">
          <w:rPr>
            <w:lang w:val="es-AR"/>
            <w:rPrChange w:id="1729" w:author="Barbara Compañy" w:date="2024-10-29T14:48:00Z" w16du:dateUtc="2024-10-29T17:48:00Z">
              <w:rPr/>
            </w:rPrChange>
          </w:rPr>
          <w:delText xml:space="preserve"> </w:delText>
        </w:r>
      </w:del>
      <w:r w:rsidRPr="004A78F6">
        <w:rPr>
          <w:b/>
          <w:highlight w:val="white"/>
          <w:lang w:val="es-AR"/>
          <w:rPrChange w:id="1730" w:author="Barbara Compañy" w:date="2024-10-29T14:48:00Z" w16du:dateUtc="2024-10-29T17:48:00Z">
            <w:rPr>
              <w:b/>
              <w:highlight w:val="white"/>
            </w:rPr>
          </w:rPrChange>
        </w:rPr>
        <w:t>:</w:t>
      </w:r>
      <w:r w:rsidRPr="004A78F6">
        <w:rPr>
          <w:lang w:val="es-AR"/>
          <w:rPrChange w:id="1731" w:author="Barbara Compañy" w:date="2024-10-29T14:48:00Z" w16du:dateUtc="2024-10-29T17:48:00Z">
            <w:rPr/>
          </w:rPrChange>
        </w:rPr>
        <w:t xml:space="preserve"> liberación de individuos en una población existente de congéneres</w:t>
      </w:r>
      <w:del w:id="1732" w:author="Barbara Compañy" w:date="2024-11-04T12:28:00Z" w16du:dateUtc="2024-11-04T15:28:00Z">
        <w:r w:rsidRPr="004A78F6" w:rsidDel="00BC29EF">
          <w:rPr>
            <w:lang w:val="es-AR"/>
            <w:rPrChange w:id="1733" w:author="Barbara Compañy" w:date="2024-10-29T14:48:00Z" w16du:dateUtc="2024-10-29T17:48:00Z">
              <w:rPr/>
            </w:rPrChange>
          </w:rPr>
          <w:delText xml:space="preserve"> </w:delText>
        </w:r>
      </w:del>
      <w:r w:rsidRPr="004A78F6">
        <w:rPr>
          <w:bCs/>
          <w:highlight w:val="white"/>
          <w:lang w:val="es-AR"/>
          <w:rPrChange w:id="1734" w:author="Barbara Compañy" w:date="2024-10-29T14:48:00Z" w16du:dateUtc="2024-10-29T17:48:00Z">
            <w:rPr>
              <w:bCs/>
              <w:highlight w:val="white"/>
            </w:rPr>
          </w:rPrChange>
        </w:rPr>
        <w:t>.</w:t>
      </w:r>
    </w:p>
    <w:p w14:paraId="456E2C30" w14:textId="77777777" w:rsidR="00CB7DA4" w:rsidRPr="004A78F6" w:rsidRDefault="00CB7DA4" w:rsidP="00D26117">
      <w:pPr>
        <w:pStyle w:val="Termfloat"/>
        <w:rPr>
          <w:lang w:val="es-AR"/>
          <w:rPrChange w:id="1735" w:author="Barbara Compañy" w:date="2024-10-29T14:48:00Z" w16du:dateUtc="2024-10-29T17:48:00Z">
            <w:rPr/>
          </w:rPrChange>
        </w:rPr>
      </w:pPr>
    </w:p>
    <w:p w14:paraId="052BF20C" w14:textId="04765B79" w:rsidR="001C035F" w:rsidRPr="004A78F6" w:rsidRDefault="00000000" w:rsidP="007E6AE9">
      <w:pPr>
        <w:pStyle w:val="Paraindented"/>
        <w:rPr>
          <w:lang w:val="es-AR"/>
          <w:rPrChange w:id="1736" w:author="Barbara Compañy" w:date="2024-10-29T14:48:00Z" w16du:dateUtc="2024-10-29T17:48:00Z">
            <w:rPr/>
          </w:rPrChange>
        </w:rPr>
      </w:pPr>
      <w:r w:rsidRPr="004A78F6">
        <w:rPr>
          <w:lang w:val="es-AR"/>
          <w:rPrChange w:id="1737" w:author="Barbara Compañy" w:date="2024-10-29T14:48:00Z" w16du:dateUtc="2024-10-29T17:48:00Z">
            <w:rPr/>
          </w:rPrChange>
        </w:rPr>
        <w:t>El retorno de estos animales a la naturaleza ha recibido un fuerte apoyo del público. Sin embargo, lo ideal sería que los animales objeto de tráfico se reintrodujeran en la población de la que fueron extraídos o se translocaran a otro lugar adecuado dentro del área de distribución original de la especie. La devolución de individuos a su hábitat natural puede tener consecuencias perjudiciales para el animal y/o el medio ambiente si las decisiones no se basan adecuadamente en pruebas científicas. En lo que respecta específicamente a la genética (sin entrar en más detalles sobre todas las recomendaciones dadas por la UICN para las translocaciones), cuando existe una estructura genética significativa dentro de una especie, las translocaciones de individuos a poblaciones diferentes de la población de origen pueden conducir inadvertidamente a la mezcla de linajes evolutivos distintos y homogeneizar la diversidad y los patrones biogeográficos existentes en lugar de protegerlos.</w:t>
      </w:r>
    </w:p>
    <w:p w14:paraId="01F15B31" w14:textId="363D7E7B" w:rsidR="001C035F" w:rsidRPr="004A78F6" w:rsidRDefault="00000000" w:rsidP="009D18CC">
      <w:pPr>
        <w:pStyle w:val="Paraindented"/>
        <w:rPr>
          <w:lang w:val="es-AR"/>
          <w:rPrChange w:id="1738" w:author="Barbara Compañy" w:date="2024-10-29T14:48:00Z" w16du:dateUtc="2024-10-29T17:48:00Z">
            <w:rPr/>
          </w:rPrChange>
        </w:rPr>
      </w:pPr>
      <w:r w:rsidRPr="004A78F6">
        <w:rPr>
          <w:lang w:val="es-AR"/>
          <w:rPrChange w:id="1739" w:author="Barbara Compañy" w:date="2024-10-29T14:48:00Z" w16du:dateUtc="2024-10-29T17:48:00Z">
            <w:rPr/>
          </w:rPrChange>
        </w:rPr>
        <w:t>Para los estudios forenses, la asignación genética a una zona geográfica de origen sólo es posible cuando se dispone de un</w:t>
      </w:r>
      <w:ins w:id="1740" w:author="Barbara Compañy" w:date="2024-11-04T13:02:00Z" w16du:dateUtc="2024-11-04T16:02:00Z">
        <w:r w:rsidR="000A7FC0">
          <w:rPr>
            <w:lang w:val="es-AR"/>
          </w:rPr>
          <w:t>a</w:t>
        </w:r>
      </w:ins>
      <w:r w:rsidRPr="004A78F6">
        <w:rPr>
          <w:lang w:val="es-AR"/>
          <w:rPrChange w:id="1741" w:author="Barbara Compañy" w:date="2024-10-29T14:48:00Z" w16du:dateUtc="2024-10-29T17:48:00Z">
            <w:rPr/>
          </w:rPrChange>
        </w:rPr>
        <w:t xml:space="preserve"> </w:t>
      </w:r>
      <w:ins w:id="1742" w:author="Barbara Compañy" w:date="2024-11-04T13:05:00Z" w16du:dateUtc="2024-11-04T16:05:00Z">
        <w:r w:rsidR="000A7FC0">
          <w:rPr>
            <w:lang w:val="es-AR"/>
          </w:rPr>
          <w:t>b</w:t>
        </w:r>
        <w:r w:rsidR="000A7FC0" w:rsidRPr="000A7FC0">
          <w:rPr>
            <w:lang w:val="es-AR"/>
          </w:rPr>
          <w:t xml:space="preserve">ase de datos de genotipos de referencia </w:t>
        </w:r>
      </w:ins>
      <w:del w:id="1743" w:author="Barbara Compañy" w:date="2024-11-04T13:05:00Z" w16du:dateUtc="2024-11-04T16:05:00Z">
        <w:r w:rsidRPr="004A78F6" w:rsidDel="000A7FC0">
          <w:rPr>
            <w:rStyle w:val="Termintext"/>
            <w:lang w:val="es-AR"/>
            <w:rPrChange w:id="1744" w:author="Barbara Compañy" w:date="2024-10-29T14:48:00Z" w16du:dateUtc="2024-10-29T17:48:00Z">
              <w:rPr>
                <w:rStyle w:val="Termintext"/>
              </w:rPr>
            </w:rPrChange>
          </w:rPr>
          <w:delText>GRDB</w:delText>
        </w:r>
        <w:r w:rsidRPr="004A78F6" w:rsidDel="000A7FC0">
          <w:rPr>
            <w:lang w:val="es-AR"/>
            <w:rPrChange w:id="1745" w:author="Barbara Compañy" w:date="2024-10-29T14:48:00Z" w16du:dateUtc="2024-10-29T17:48:00Z">
              <w:rPr/>
            </w:rPrChange>
          </w:rPr>
          <w:delText xml:space="preserve"> </w:delText>
        </w:r>
      </w:del>
      <w:r w:rsidRPr="004A78F6">
        <w:rPr>
          <w:lang w:val="es-AR"/>
          <w:rPrChange w:id="1746" w:author="Barbara Compañy" w:date="2024-10-29T14:48:00Z" w16du:dateUtc="2024-10-29T17:48:00Z">
            <w:rPr/>
          </w:rPrChange>
        </w:rPr>
        <w:t>adecuad</w:t>
      </w:r>
      <w:del w:id="1747" w:author="Barbara Compañy" w:date="2024-11-04T13:05:00Z" w16du:dateUtc="2024-11-04T16:05:00Z">
        <w:r w:rsidRPr="004A78F6" w:rsidDel="000A7FC0">
          <w:rPr>
            <w:lang w:val="es-AR"/>
            <w:rPrChange w:id="1748" w:author="Barbara Compañy" w:date="2024-10-29T14:48:00Z" w16du:dateUtc="2024-10-29T17:48:00Z">
              <w:rPr/>
            </w:rPrChange>
          </w:rPr>
          <w:delText>o</w:delText>
        </w:r>
      </w:del>
      <w:ins w:id="1749" w:author="Barbara Compañy" w:date="2024-11-04T13:05:00Z" w16du:dateUtc="2024-11-04T16:05:00Z">
        <w:r w:rsidR="000A7FC0">
          <w:rPr>
            <w:lang w:val="es-AR"/>
          </w:rPr>
          <w:t>a</w:t>
        </w:r>
      </w:ins>
      <w:r w:rsidRPr="004A78F6">
        <w:rPr>
          <w:lang w:val="es-AR"/>
          <w:rPrChange w:id="1750" w:author="Barbara Compañy" w:date="2024-10-29T14:48:00Z" w16du:dateUtc="2024-10-29T17:48:00Z">
            <w:rPr/>
          </w:rPrChange>
        </w:rPr>
        <w:t xml:space="preserve"> para una especie con grupos </w:t>
      </w:r>
      <w:del w:id="1751" w:author="Barbara Compañy" w:date="2024-11-05T19:59:00Z" w16du:dateUtc="2024-11-05T22:59:00Z">
        <w:r w:rsidRPr="004A78F6" w:rsidDel="00256A89">
          <w:rPr>
            <w:lang w:val="es-AR"/>
            <w:rPrChange w:id="1752" w:author="Barbara Compañy" w:date="2024-10-29T14:48:00Z" w16du:dateUtc="2024-10-29T17:48:00Z">
              <w:rPr/>
            </w:rPrChange>
          </w:rPr>
          <w:delText xml:space="preserve">discretos </w:delText>
        </w:r>
      </w:del>
      <w:ins w:id="1753" w:author="Barbara Compañy" w:date="2024-11-05T20:01:00Z" w16du:dateUtc="2024-11-05T23:01:00Z">
        <w:r w:rsidR="0040492A">
          <w:rPr>
            <w:lang w:val="es-AR"/>
          </w:rPr>
          <w:t>separados</w:t>
        </w:r>
      </w:ins>
      <w:ins w:id="1754" w:author="Barbara Compañy" w:date="2024-11-05T19:59:00Z" w16du:dateUtc="2024-11-05T22:59:00Z">
        <w:r w:rsidR="00256A89" w:rsidRPr="004A78F6">
          <w:rPr>
            <w:lang w:val="es-AR"/>
            <w:rPrChange w:id="1755" w:author="Barbara Compañy" w:date="2024-10-29T14:48:00Z" w16du:dateUtc="2024-10-29T17:48:00Z">
              <w:rPr/>
            </w:rPrChange>
          </w:rPr>
          <w:t xml:space="preserve"> </w:t>
        </w:r>
      </w:ins>
      <w:r w:rsidRPr="004A78F6">
        <w:rPr>
          <w:lang w:val="es-AR"/>
          <w:rPrChange w:id="1756" w:author="Barbara Compañy" w:date="2024-10-29T14:48:00Z" w16du:dateUtc="2024-10-29T17:48:00Z">
            <w:rPr/>
          </w:rPrChange>
        </w:rPr>
        <w:t xml:space="preserve">(por ejemplo, </w:t>
      </w:r>
      <w:del w:id="1757" w:author="Barbara Compañy" w:date="2024-11-04T13:06:00Z" w16du:dateUtc="2024-11-04T16:06:00Z">
        <w:r w:rsidRPr="004A78F6" w:rsidDel="000A7FC0">
          <w:rPr>
            <w:lang w:val="es-AR"/>
            <w:rPrChange w:id="1758" w:author="Barbara Compañy" w:date="2024-10-29T14:48:00Z" w16du:dateUtc="2024-10-29T17:48:00Z">
              <w:rPr/>
            </w:rPrChange>
          </w:rPr>
          <w:delText>ESU</w:delText>
        </w:r>
      </w:del>
      <w:ins w:id="1759" w:author="Barbara Compañy" w:date="2024-11-04T13:06:00Z" w16du:dateUtc="2024-11-04T16:06:00Z">
        <w:r w:rsidR="000A7FC0">
          <w:rPr>
            <w:lang w:val="es-AR"/>
          </w:rPr>
          <w:t>UES</w:t>
        </w:r>
      </w:ins>
      <w:r w:rsidRPr="004A78F6">
        <w:rPr>
          <w:lang w:val="es-AR"/>
          <w:rPrChange w:id="1760" w:author="Barbara Compañy" w:date="2024-10-29T14:48:00Z" w16du:dateUtc="2024-10-29T17:48:00Z">
            <w:rPr/>
          </w:rPrChange>
        </w:rPr>
        <w:t xml:space="preserve">, </w:t>
      </w:r>
      <w:del w:id="1761" w:author="Barbara Compañy" w:date="2024-11-04T13:02:00Z" w16du:dateUtc="2024-11-04T16:02:00Z">
        <w:r w:rsidRPr="004A78F6" w:rsidDel="000A7FC0">
          <w:rPr>
            <w:lang w:val="es-AR"/>
            <w:rPrChange w:id="1762" w:author="Barbara Compañy" w:date="2024-10-29T14:48:00Z" w16du:dateUtc="2024-10-29T17:48:00Z">
              <w:rPr/>
            </w:rPrChange>
          </w:rPr>
          <w:delText xml:space="preserve">MU </w:delText>
        </w:r>
      </w:del>
      <w:ins w:id="1763" w:author="Barbara Compañy" w:date="2024-11-04T13:02:00Z" w16du:dateUtc="2024-11-04T16:02:00Z">
        <w:r w:rsidR="000A7FC0">
          <w:rPr>
            <w:lang w:val="es-AR"/>
          </w:rPr>
          <w:t>UG</w:t>
        </w:r>
        <w:r w:rsidR="000A7FC0" w:rsidRPr="004A78F6">
          <w:rPr>
            <w:lang w:val="es-AR"/>
            <w:rPrChange w:id="1764" w:author="Barbara Compañy" w:date="2024-10-29T14:48:00Z" w16du:dateUtc="2024-10-29T17:48:00Z">
              <w:rPr/>
            </w:rPrChange>
          </w:rPr>
          <w:t xml:space="preserve"> </w:t>
        </w:r>
      </w:ins>
      <w:r w:rsidRPr="004A78F6">
        <w:rPr>
          <w:lang w:val="es-AR"/>
          <w:rPrChange w:id="1765" w:author="Barbara Compañy" w:date="2024-10-29T14:48:00Z" w16du:dateUtc="2024-10-29T17:48:00Z">
            <w:rPr/>
          </w:rPrChange>
        </w:rPr>
        <w:t xml:space="preserve">y </w:t>
      </w:r>
      <w:del w:id="1766" w:author="Barbara Compañy" w:date="2024-11-04T13:02:00Z" w16du:dateUtc="2024-11-04T16:02:00Z">
        <w:r w:rsidRPr="004A78F6" w:rsidDel="000A7FC0">
          <w:rPr>
            <w:lang w:val="es-AR"/>
            <w:rPrChange w:id="1767" w:author="Barbara Compañy" w:date="2024-10-29T14:48:00Z" w16du:dateUtc="2024-10-29T17:48:00Z">
              <w:rPr/>
            </w:rPrChange>
          </w:rPr>
          <w:delText>CU</w:delText>
        </w:r>
      </w:del>
      <w:ins w:id="1768" w:author="Barbara Compañy" w:date="2024-11-04T13:02:00Z" w16du:dateUtc="2024-11-04T16:02:00Z">
        <w:r w:rsidR="000A7FC0">
          <w:rPr>
            <w:lang w:val="es-AR"/>
          </w:rPr>
          <w:t>UC</w:t>
        </w:r>
      </w:ins>
      <w:r w:rsidRPr="004A78F6">
        <w:rPr>
          <w:lang w:val="es-AR"/>
          <w:rPrChange w:id="1769" w:author="Barbara Compañy" w:date="2024-10-29T14:48:00Z" w16du:dateUtc="2024-10-29T17:48:00Z">
            <w:rPr/>
          </w:rPrChange>
        </w:rPr>
        <w:t>) identificables por diferencias significativas en las distribuciones de frecuencias alélicas y divergencias significativas en loci mitocondriales o nucleares (Moritz 1994). Si se dispone de un</w:t>
      </w:r>
      <w:ins w:id="1770" w:author="Barbara Compañy" w:date="2024-11-04T13:07:00Z" w16du:dateUtc="2024-11-04T16:07:00Z">
        <w:r w:rsidR="000A7FC0">
          <w:rPr>
            <w:lang w:val="es-AR"/>
          </w:rPr>
          <w:t>a</w:t>
        </w:r>
      </w:ins>
      <w:r w:rsidRPr="004A78F6">
        <w:rPr>
          <w:lang w:val="es-AR"/>
          <w:rPrChange w:id="1771" w:author="Barbara Compañy" w:date="2024-10-29T14:48:00Z" w16du:dateUtc="2024-10-29T17:48:00Z">
            <w:rPr/>
          </w:rPrChange>
        </w:rPr>
        <w:t xml:space="preserve"> </w:t>
      </w:r>
      <w:ins w:id="1772" w:author="Barbara Compañy" w:date="2024-11-04T13:07:00Z" w16du:dateUtc="2024-11-04T16:07:00Z">
        <w:r w:rsidR="000A7FC0">
          <w:rPr>
            <w:lang w:val="es-AR"/>
          </w:rPr>
          <w:t>b</w:t>
        </w:r>
        <w:r w:rsidR="000A7FC0" w:rsidRPr="000A7FC0">
          <w:rPr>
            <w:lang w:val="es-AR"/>
          </w:rPr>
          <w:t>ase de datos de genotipos</w:t>
        </w:r>
      </w:ins>
      <w:del w:id="1773" w:author="Barbara Compañy" w:date="2024-11-04T13:07:00Z" w16du:dateUtc="2024-11-04T16:07:00Z">
        <w:r w:rsidRPr="004A78F6" w:rsidDel="000A7FC0">
          <w:rPr>
            <w:lang w:val="es-AR"/>
            <w:rPrChange w:id="1774" w:author="Barbara Compañy" w:date="2024-10-29T14:48:00Z" w16du:dateUtc="2024-10-29T17:48:00Z">
              <w:rPr/>
            </w:rPrChange>
          </w:rPr>
          <w:delText>GRDB</w:delText>
        </w:r>
      </w:del>
      <w:r w:rsidRPr="004A78F6">
        <w:rPr>
          <w:lang w:val="es-AR"/>
          <w:rPrChange w:id="1775" w:author="Barbara Compañy" w:date="2024-10-29T14:48:00Z" w16du:dateUtc="2024-10-29T17:48:00Z">
            <w:rPr/>
          </w:rPrChange>
        </w:rPr>
        <w:t>, se puede realizar un análisis de los individuos de procedencia desconocida para identificar la localidad o agrupación probable a la que pertenecen. Si se determina con antelación, esta identificación permitiría a los investigadores estimar la diversidad genética introducida en el medio ambiente antes de cada translocación y/o reintroducción.</w:t>
      </w:r>
    </w:p>
    <w:p w14:paraId="234411B3" w14:textId="1A2FF1AE" w:rsidR="001C035F" w:rsidRPr="004A78F6" w:rsidRDefault="00000000" w:rsidP="007E6AE9">
      <w:pPr>
        <w:pStyle w:val="Paraindented"/>
        <w:rPr>
          <w:lang w:val="es-AR"/>
          <w:rPrChange w:id="1776" w:author="Barbara Compañy" w:date="2024-10-29T14:48:00Z" w16du:dateUtc="2024-10-29T17:48:00Z">
            <w:rPr/>
          </w:rPrChange>
        </w:rPr>
      </w:pPr>
      <w:r w:rsidRPr="004A78F6">
        <w:rPr>
          <w:lang w:val="es-AR"/>
          <w:rPrChange w:id="1777" w:author="Barbara Compañy" w:date="2024-10-29T14:48:00Z" w16du:dateUtc="2024-10-29T17:48:00Z">
            <w:rPr/>
          </w:rPrChange>
        </w:rPr>
        <w:t xml:space="preserve">Un estudio reciente de </w:t>
      </w:r>
      <w:r w:rsidR="004063A0" w:rsidRPr="004A78F6">
        <w:rPr>
          <w:i/>
          <w:lang w:val="es-AR"/>
          <w:rPrChange w:id="1778" w:author="Barbara Compañy" w:date="2024-10-29T14:48:00Z" w16du:dateUtc="2024-10-29T17:48:00Z">
            <w:rPr>
              <w:i/>
            </w:rPr>
          </w:rPrChange>
        </w:rPr>
        <w:t>A. caraya</w:t>
      </w:r>
      <w:r w:rsidRPr="004A78F6">
        <w:rPr>
          <w:lang w:val="es-AR"/>
          <w:rPrChange w:id="1779" w:author="Barbara Compañy" w:date="2024-10-29T14:48:00Z" w16du:dateUtc="2024-10-29T17:48:00Z">
            <w:rPr/>
          </w:rPrChange>
        </w:rPr>
        <w:t xml:space="preserve"> asignó su origen geográfico tras dos eventos de translocación</w:t>
      </w:r>
      <w:ins w:id="1780" w:author="Barbara Compañy" w:date="2024-10-30T16:40:00Z" w16du:dateUtc="2024-10-30T19:40:00Z">
        <w:r w:rsidR="005526D9">
          <w:rPr>
            <w:lang w:val="es-AR"/>
          </w:rPr>
          <w:t xml:space="preserve"> </w:t>
        </w:r>
      </w:ins>
      <w:r w:rsidR="001C035F">
        <w:fldChar w:fldCharType="begin"/>
      </w:r>
      <w:r w:rsidR="001C035F" w:rsidRPr="004A78F6">
        <w:rPr>
          <w:lang w:val="es-AR"/>
          <w:rPrChange w:id="1781" w:author="Barbara Compañy" w:date="2024-10-29T14:48:00Z" w16du:dateUtc="2024-10-29T17:48:00Z">
            <w:rPr/>
          </w:rPrChange>
        </w:rPr>
        <w:instrText>HYPERLINK \l "bib116"</w:instrText>
      </w:r>
      <w:r w:rsidR="001C035F">
        <w:fldChar w:fldCharType="separate"/>
      </w:r>
      <w:r w:rsidR="001C035F" w:rsidRPr="005526D9">
        <w:rPr>
          <w:rStyle w:val="Hipervnculo"/>
          <w:color w:val="auto"/>
          <w:lang w:val="es-AR"/>
          <w:rPrChange w:id="1782" w:author="Barbara Compañy" w:date="2024-10-30T16:40:00Z" w16du:dateUtc="2024-10-30T19:40:00Z">
            <w:rPr>
              <w:rStyle w:val="Hipervnculo"/>
            </w:rPr>
          </w:rPrChange>
        </w:rPr>
        <w:t>(</w:t>
      </w:r>
      <w:r w:rsidR="001C035F" w:rsidRPr="004A78F6">
        <w:rPr>
          <w:rStyle w:val="Hipervnculo"/>
          <w:lang w:val="es-AR"/>
          <w:rPrChange w:id="1783" w:author="Barbara Compañy" w:date="2024-10-29T14:48:00Z" w16du:dateUtc="2024-10-29T17:48:00Z">
            <w:rPr>
              <w:rStyle w:val="Hipervnculo"/>
            </w:rPr>
          </w:rPrChange>
        </w:rPr>
        <w:t>Oklander et al. 2020</w:t>
      </w:r>
      <w:r w:rsidR="001C035F">
        <w:rPr>
          <w:rStyle w:val="Hipervnculo"/>
        </w:rPr>
        <w:fldChar w:fldCharType="end"/>
      </w:r>
      <w:r w:rsidRPr="004A78F6">
        <w:rPr>
          <w:lang w:val="es-AR"/>
          <w:rPrChange w:id="1784" w:author="Barbara Compañy" w:date="2024-10-29T14:48:00Z" w16du:dateUtc="2024-10-29T17:48:00Z">
            <w:rPr/>
          </w:rPrChange>
        </w:rPr>
        <w:t xml:space="preserve">). Los autores descubrieron que sólo 1 de los 12 individuos había sido liberado en un lugar de su agrupación de origen, lo que dio lugar a la inyección de variación genética procedente de animales pertenecientes a agrupaciones genéticas diferentes. En la segunda translocación, tres de cada cinco individuos liberados pertenecían a la misma </w:t>
      </w:r>
      <w:r w:rsidRPr="004A78F6">
        <w:rPr>
          <w:lang w:val="es-AR"/>
          <w:rPrChange w:id="1785" w:author="Barbara Compañy" w:date="2024-10-29T14:48:00Z" w16du:dateUtc="2024-10-29T17:48:00Z">
            <w:rPr/>
          </w:rPrChange>
        </w:rPr>
        <w:lastRenderedPageBreak/>
        <w:t>agrupación; por lo tanto, la translocación de estos animales también introdujo variabilidad genética no local, aunque en menor proporción.</w:t>
      </w:r>
    </w:p>
    <w:p w14:paraId="0567C647" w14:textId="20035F12" w:rsidR="001C035F" w:rsidRPr="004A78F6" w:rsidRDefault="00000000" w:rsidP="007E6AE9">
      <w:pPr>
        <w:pStyle w:val="Paraindented"/>
        <w:rPr>
          <w:lang w:val="es-AR"/>
          <w:rPrChange w:id="1786" w:author="Barbara Compañy" w:date="2024-10-29T14:48:00Z" w16du:dateUtc="2024-10-29T17:48:00Z">
            <w:rPr/>
          </w:rPrChange>
        </w:rPr>
      </w:pPr>
      <w:r w:rsidRPr="004A78F6">
        <w:rPr>
          <w:lang w:val="es-AR"/>
          <w:rPrChange w:id="1787" w:author="Barbara Compañy" w:date="2024-10-29T14:48:00Z" w16du:dateUtc="2024-10-29T17:48:00Z">
            <w:rPr/>
          </w:rPrChange>
        </w:rPr>
        <w:t>Además, cuando se reintroducen animales, es crucial conocer los genotipos de los individuos fundadores para controlar el éxito y la viabilidad a largo plazo de las poblaciones restauradas. Tales estudios se han llevado a cabo con éxito en simios liberados</w:t>
      </w:r>
      <w:ins w:id="1788" w:author="Barbara Compañy" w:date="2024-11-04T13:09:00Z" w16du:dateUtc="2024-11-04T16:09:00Z">
        <w:r w:rsidR="000A7FC0">
          <w:rPr>
            <w:lang w:val="es-AR"/>
          </w:rPr>
          <w:t xml:space="preserve"> </w:t>
        </w:r>
      </w:ins>
      <w:r w:rsidR="001C035F">
        <w:fldChar w:fldCharType="begin"/>
      </w:r>
      <w:r w:rsidR="001C035F" w:rsidRPr="004A78F6">
        <w:rPr>
          <w:lang w:val="es-AR"/>
          <w:rPrChange w:id="1789" w:author="Barbara Compañy" w:date="2024-10-29T14:48:00Z" w16du:dateUtc="2024-10-29T17:48:00Z">
            <w:rPr/>
          </w:rPrChange>
        </w:rPr>
        <w:instrText>HYPERLINK \l "bib66"</w:instrText>
      </w:r>
      <w:r w:rsidR="001C035F">
        <w:fldChar w:fldCharType="separate"/>
      </w:r>
      <w:r w:rsidR="001C035F" w:rsidRPr="000A7FC0">
        <w:rPr>
          <w:rStyle w:val="Hipervnculo"/>
          <w:color w:val="auto"/>
          <w:lang w:val="es-AR"/>
          <w:rPrChange w:id="1790" w:author="Barbara Compañy" w:date="2024-11-04T13:09:00Z" w16du:dateUtc="2024-11-04T16:09:00Z">
            <w:rPr>
              <w:rStyle w:val="Hipervnculo"/>
            </w:rPr>
          </w:rPrChange>
        </w:rPr>
        <w:t>(</w:t>
      </w:r>
      <w:r w:rsidR="001C035F" w:rsidRPr="004A78F6">
        <w:rPr>
          <w:rStyle w:val="Hipervnculo"/>
          <w:lang w:val="es-AR"/>
          <w:rPrChange w:id="1791" w:author="Barbara Compañy" w:date="2024-10-29T14:48:00Z" w16du:dateUtc="2024-10-29T17:48:00Z">
            <w:rPr>
              <w:rStyle w:val="Hipervnculo"/>
            </w:rPr>
          </w:rPrChange>
        </w:rPr>
        <w:t>Goossens et al. 2002</w:t>
      </w:r>
      <w:r w:rsidR="001C035F">
        <w:rPr>
          <w:rStyle w:val="Hipervnculo"/>
        </w:rPr>
        <w:fldChar w:fldCharType="end"/>
      </w:r>
      <w:r w:rsidRPr="004A78F6">
        <w:rPr>
          <w:lang w:val="es-AR"/>
          <w:rPrChange w:id="1792" w:author="Barbara Compañy" w:date="2024-10-29T14:48:00Z" w16du:dateUtc="2024-10-29T17:48:00Z">
            <w:rPr/>
          </w:rPrChange>
        </w:rPr>
        <w:t xml:space="preserve">), así como en un caso de translocaciones y reintroducciones del tití león </w:t>
      </w:r>
      <w:r w:rsidRPr="004A78F6">
        <w:rPr>
          <w:i/>
          <w:lang w:val="es-AR"/>
          <w:rPrChange w:id="1793" w:author="Barbara Compañy" w:date="2024-10-29T14:48:00Z" w16du:dateUtc="2024-10-29T17:48:00Z">
            <w:rPr>
              <w:i/>
            </w:rPr>
          </w:rPrChange>
        </w:rPr>
        <w:t>Leontopithecus rosalia</w:t>
      </w:r>
      <w:ins w:id="1794" w:author="Barbara Compañy" w:date="2024-11-04T13:09:00Z" w16du:dateUtc="2024-11-04T16:09:00Z">
        <w:r w:rsidR="000A7FC0">
          <w:rPr>
            <w:i/>
            <w:lang w:val="es-AR"/>
          </w:rPr>
          <w:t xml:space="preserve"> </w:t>
        </w:r>
      </w:ins>
      <w:r w:rsidR="001C035F">
        <w:fldChar w:fldCharType="begin"/>
      </w:r>
      <w:r w:rsidR="001C035F" w:rsidRPr="004A78F6">
        <w:rPr>
          <w:lang w:val="es-AR"/>
          <w:rPrChange w:id="1795" w:author="Barbara Compañy" w:date="2024-10-29T14:48:00Z" w16du:dateUtc="2024-10-29T17:48:00Z">
            <w:rPr/>
          </w:rPrChange>
        </w:rPr>
        <w:instrText>HYPERLINK \l "bib104"</w:instrText>
      </w:r>
      <w:r w:rsidR="001C035F">
        <w:fldChar w:fldCharType="separate"/>
      </w:r>
      <w:r w:rsidR="001C035F" w:rsidRPr="000A7FC0">
        <w:rPr>
          <w:rStyle w:val="Hipervnculo"/>
          <w:color w:val="auto"/>
          <w:lang w:val="es-AR"/>
          <w:rPrChange w:id="1796" w:author="Barbara Compañy" w:date="2024-11-04T13:09:00Z" w16du:dateUtc="2024-11-04T16:09:00Z">
            <w:rPr>
              <w:rStyle w:val="Hipervnculo"/>
            </w:rPr>
          </w:rPrChange>
        </w:rPr>
        <w:t>(</w:t>
      </w:r>
      <w:r w:rsidR="001C035F" w:rsidRPr="004A78F6">
        <w:rPr>
          <w:rStyle w:val="Hipervnculo"/>
          <w:lang w:val="es-AR"/>
          <w:rPrChange w:id="1797" w:author="Barbara Compañy" w:date="2024-10-29T14:48:00Z" w16du:dateUtc="2024-10-29T17:48:00Z">
            <w:rPr>
              <w:rStyle w:val="Hipervnculo"/>
            </w:rPr>
          </w:rPrChange>
        </w:rPr>
        <w:t>Moraes et al. 2017</w:t>
      </w:r>
      <w:r w:rsidR="001C035F">
        <w:rPr>
          <w:rStyle w:val="Hipervnculo"/>
        </w:rPr>
        <w:fldChar w:fldCharType="end"/>
      </w:r>
      <w:r w:rsidRPr="004A78F6">
        <w:rPr>
          <w:lang w:val="es-AR"/>
          <w:rPrChange w:id="1798" w:author="Barbara Compañy" w:date="2024-10-29T14:48:00Z" w16du:dateUtc="2024-10-29T17:48:00Z">
            <w:rPr/>
          </w:rPrChange>
        </w:rPr>
        <w:t xml:space="preserve">) en la selva atlántica de tierras bajas. </w:t>
      </w:r>
      <w:r w:rsidR="001C035F">
        <w:fldChar w:fldCharType="begin"/>
      </w:r>
      <w:r w:rsidR="001C035F" w:rsidRPr="004A78F6">
        <w:rPr>
          <w:lang w:val="es-AR"/>
          <w:rPrChange w:id="1799" w:author="Barbara Compañy" w:date="2024-10-29T14:48:00Z" w16du:dateUtc="2024-10-29T17:48:00Z">
            <w:rPr/>
          </w:rPrChange>
        </w:rPr>
        <w:instrText>HYPERLINK \l "bib104"</w:instrText>
      </w:r>
      <w:r w:rsidR="001C035F">
        <w:fldChar w:fldCharType="separate"/>
      </w:r>
      <w:r w:rsidR="001C035F" w:rsidRPr="004A78F6">
        <w:rPr>
          <w:rStyle w:val="Hipervnculo"/>
          <w:lang w:val="es-AR"/>
          <w:rPrChange w:id="1800" w:author="Barbara Compañy" w:date="2024-10-29T14:48:00Z" w16du:dateUtc="2024-10-29T17:48:00Z">
            <w:rPr>
              <w:rStyle w:val="Hipervnculo"/>
            </w:rPr>
          </w:rPrChange>
        </w:rPr>
        <w:t>Moraes et al. (2017)</w:t>
      </w:r>
      <w:r w:rsidR="001C035F">
        <w:rPr>
          <w:rStyle w:val="Hipervnculo"/>
        </w:rPr>
        <w:fldChar w:fldCharType="end"/>
      </w:r>
      <w:r w:rsidRPr="004A78F6">
        <w:rPr>
          <w:lang w:val="es-AR"/>
          <w:rPrChange w:id="1801" w:author="Barbara Compañy" w:date="2024-10-29T14:48:00Z" w16du:dateUtc="2024-10-29T17:48:00Z">
            <w:rPr/>
          </w:rPrChange>
        </w:rPr>
        <w:t xml:space="preserve"> recomiendan considerar el seguimiento genético de la población antes y después de las medidas de gestión y mantener la conectividad de la población. Estos ejemplos, y muchos otros, demuestran que las herramientas genéticas son necesarias para los programas </w:t>
      </w:r>
      <w:r w:rsidRPr="008F4300">
        <w:rPr>
          <w:i/>
          <w:iCs/>
          <w:lang w:val="es-AR"/>
          <w:rPrChange w:id="1802" w:author="Barbara Compañy" w:date="2024-11-04T14:14:00Z" w16du:dateUtc="2024-11-04T17:14:00Z">
            <w:rPr/>
          </w:rPrChange>
        </w:rPr>
        <w:t>in situ</w:t>
      </w:r>
      <w:r w:rsidRPr="004A78F6">
        <w:rPr>
          <w:lang w:val="es-AR"/>
          <w:rPrChange w:id="1803" w:author="Barbara Compañy" w:date="2024-10-29T14:48:00Z" w16du:dateUtc="2024-10-29T17:48:00Z">
            <w:rPr/>
          </w:rPrChange>
        </w:rPr>
        <w:t xml:space="preserve"> y </w:t>
      </w:r>
      <w:r w:rsidRPr="008F4300">
        <w:rPr>
          <w:i/>
          <w:iCs/>
          <w:lang w:val="es-AR"/>
          <w:rPrChange w:id="1804" w:author="Barbara Compañy" w:date="2024-11-04T14:14:00Z" w16du:dateUtc="2024-11-04T17:14:00Z">
            <w:rPr/>
          </w:rPrChange>
        </w:rPr>
        <w:t>ex situ</w:t>
      </w:r>
      <w:r w:rsidRPr="004A78F6">
        <w:rPr>
          <w:lang w:val="es-AR"/>
          <w:rPrChange w:id="1805" w:author="Barbara Compañy" w:date="2024-10-29T14:48:00Z" w16du:dateUtc="2024-10-29T17:48:00Z">
            <w:rPr/>
          </w:rPrChange>
        </w:rPr>
        <w:t xml:space="preserve"> en al menos tres escenarios:</w:t>
      </w:r>
      <w:ins w:id="1806" w:author="Barbara Compañy" w:date="2024-11-04T14:22:00Z" w16du:dateUtc="2024-11-04T17:22:00Z">
        <w:r w:rsidR="008F4300">
          <w:rPr>
            <w:lang w:val="es-AR"/>
          </w:rPr>
          <w:t xml:space="preserve"> </w:t>
        </w:r>
      </w:ins>
      <w:r w:rsidR="001060F3" w:rsidRPr="004A78F6">
        <w:rPr>
          <w:i/>
          <w:iCs/>
          <w:lang w:val="es-AR"/>
          <w:rPrChange w:id="1807" w:author="Barbara Compañy" w:date="2024-10-29T14:48:00Z" w16du:dateUtc="2024-10-29T17:48:00Z">
            <w:rPr>
              <w:i/>
              <w:iCs/>
            </w:rPr>
          </w:rPrChange>
        </w:rPr>
        <w:t>(a</w:t>
      </w:r>
      <w:r w:rsidRPr="004A78F6">
        <w:rPr>
          <w:lang w:val="es-AR"/>
          <w:rPrChange w:id="1808" w:author="Barbara Compañy" w:date="2024-10-29T14:48:00Z" w16du:dateUtc="2024-10-29T17:48:00Z">
            <w:rPr/>
          </w:rPrChange>
        </w:rPr>
        <w:t>) identificación de las regiones de origen más probables de los individuos rescatados para determinar la idoneidad genética de las poblaciones potenciales para recibir individuos translocados,</w:t>
      </w:r>
      <w:ins w:id="1809" w:author="Barbara Compañy" w:date="2024-11-04T14:22:00Z" w16du:dateUtc="2024-11-04T17:22:00Z">
        <w:r w:rsidR="008F4300">
          <w:rPr>
            <w:lang w:val="es-AR"/>
          </w:rPr>
          <w:t xml:space="preserve"> </w:t>
        </w:r>
      </w:ins>
      <w:r w:rsidR="001060F3" w:rsidRPr="004A78F6">
        <w:rPr>
          <w:i/>
          <w:iCs/>
          <w:lang w:val="es-AR"/>
          <w:rPrChange w:id="1810" w:author="Barbara Compañy" w:date="2024-10-29T14:48:00Z" w16du:dateUtc="2024-10-29T17:48:00Z">
            <w:rPr>
              <w:i/>
              <w:iCs/>
            </w:rPr>
          </w:rPrChange>
        </w:rPr>
        <w:t>(b</w:t>
      </w:r>
      <w:r w:rsidRPr="004A78F6">
        <w:rPr>
          <w:lang w:val="es-AR"/>
          <w:rPrChange w:id="1811" w:author="Barbara Compañy" w:date="2024-10-29T14:48:00Z" w16du:dateUtc="2024-10-29T17:48:00Z">
            <w:rPr/>
          </w:rPrChange>
        </w:rPr>
        <w:t>) análisis de los individuos en programas de cría para evitar la reproducción entre animales emparentados, y</w:t>
      </w:r>
      <w:ins w:id="1812" w:author="Barbara Compañy" w:date="2024-11-04T14:23:00Z" w16du:dateUtc="2024-11-04T17:23:00Z">
        <w:r w:rsidR="008F4300">
          <w:rPr>
            <w:lang w:val="es-AR"/>
          </w:rPr>
          <w:t xml:space="preserve"> </w:t>
        </w:r>
      </w:ins>
      <w:r w:rsidR="001060F3" w:rsidRPr="004A78F6">
        <w:rPr>
          <w:i/>
          <w:iCs/>
          <w:lang w:val="es-AR"/>
          <w:rPrChange w:id="1813" w:author="Barbara Compañy" w:date="2024-10-29T14:48:00Z" w16du:dateUtc="2024-10-29T17:48:00Z">
            <w:rPr>
              <w:i/>
              <w:iCs/>
            </w:rPr>
          </w:rPrChange>
        </w:rPr>
        <w:t>(c</w:t>
      </w:r>
      <w:r w:rsidRPr="004A78F6">
        <w:rPr>
          <w:lang w:val="es-AR"/>
          <w:rPrChange w:id="1814" w:author="Barbara Compañy" w:date="2024-10-29T14:48:00Z" w16du:dateUtc="2024-10-29T17:48:00Z">
            <w:rPr/>
          </w:rPrChange>
        </w:rPr>
        <w:t>) posterior seguimiento y evaluación de los parámetros genéticos que garanticen un tamaño poblacional mínimo y el flujo genético entre las poblaciones. Salvo algunas excepciones</w:t>
      </w:r>
      <w:ins w:id="1815" w:author="Barbara Compañy" w:date="2024-11-04T14:23:00Z" w16du:dateUtc="2024-11-04T17:23:00Z">
        <w:r w:rsidR="008F4300">
          <w:rPr>
            <w:lang w:val="es-AR"/>
          </w:rPr>
          <w:t xml:space="preserve"> </w:t>
        </w:r>
      </w:ins>
      <w:r w:rsidR="001C035F">
        <w:fldChar w:fldCharType="begin"/>
      </w:r>
      <w:r w:rsidR="001C035F" w:rsidRPr="004A78F6">
        <w:rPr>
          <w:lang w:val="es-AR"/>
          <w:rPrChange w:id="1816" w:author="Barbara Compañy" w:date="2024-10-29T14:48:00Z" w16du:dateUtc="2024-10-29T17:48:00Z">
            <w:rPr/>
          </w:rPrChange>
        </w:rPr>
        <w:instrText>HYPERLINK \l "bib149"</w:instrText>
      </w:r>
      <w:r w:rsidR="001C035F">
        <w:fldChar w:fldCharType="separate"/>
      </w:r>
      <w:r w:rsidR="001C035F" w:rsidRPr="008F4300">
        <w:rPr>
          <w:rStyle w:val="Hipervnculo"/>
          <w:color w:val="auto"/>
          <w:lang w:val="es-AR"/>
          <w:rPrChange w:id="1817" w:author="Barbara Compañy" w:date="2024-11-04T14:23:00Z" w16du:dateUtc="2024-11-04T17:23:00Z">
            <w:rPr>
              <w:rStyle w:val="Hipervnculo"/>
            </w:rPr>
          </w:rPrChange>
        </w:rPr>
        <w:t>(</w:t>
      </w:r>
      <w:r w:rsidR="001C035F" w:rsidRPr="004A78F6">
        <w:rPr>
          <w:rStyle w:val="Hipervnculo"/>
          <w:lang w:val="es-AR"/>
          <w:rPrChange w:id="1818" w:author="Barbara Compañy" w:date="2024-10-29T14:48:00Z" w16du:dateUtc="2024-10-29T17:48:00Z">
            <w:rPr>
              <w:rStyle w:val="Hipervnculo"/>
            </w:rPr>
          </w:rPrChange>
        </w:rPr>
        <w:t>Strier et al. 2017</w:t>
      </w:r>
      <w:r w:rsidR="001C035F">
        <w:rPr>
          <w:rStyle w:val="Hipervnculo"/>
        </w:rPr>
        <w:fldChar w:fldCharType="end"/>
      </w:r>
      <w:r w:rsidRPr="004A78F6">
        <w:rPr>
          <w:lang w:val="es-AR"/>
          <w:rPrChange w:id="1819" w:author="Barbara Compañy" w:date="2024-10-29T14:48:00Z" w16du:dateUtc="2024-10-29T17:48:00Z">
            <w:rPr/>
          </w:rPrChange>
        </w:rPr>
        <w:t xml:space="preserve">), la mayoría de los planes de gestión y conservación de la biodiversidad y las políticas públicas aún no han incorporado </w:t>
      </w:r>
      <w:del w:id="1820" w:author="Barbara Compañy" w:date="2024-11-04T14:23:00Z" w16du:dateUtc="2024-11-04T17:23:00Z">
        <w:r w:rsidRPr="004A78F6" w:rsidDel="008F4300">
          <w:rPr>
            <w:lang w:val="es-AR"/>
            <w:rPrChange w:id="1821" w:author="Barbara Compañy" w:date="2024-10-29T14:48:00Z" w16du:dateUtc="2024-10-29T17:48:00Z">
              <w:rPr/>
            </w:rPrChange>
          </w:rPr>
          <w:delText xml:space="preserve">las </w:delText>
        </w:r>
      </w:del>
      <w:r w:rsidRPr="004A78F6">
        <w:rPr>
          <w:lang w:val="es-AR"/>
          <w:rPrChange w:id="1822" w:author="Barbara Compañy" w:date="2024-10-29T14:48:00Z" w16du:dateUtc="2024-10-29T17:48:00Z">
            <w:rPr/>
          </w:rPrChange>
        </w:rPr>
        <w:t>técnicas genéticas en las políticas y decisiones de translocación</w:t>
      </w:r>
      <w:ins w:id="1823" w:author="Barbara Compañy" w:date="2024-11-04T14:23:00Z" w16du:dateUtc="2024-11-04T17:23:00Z">
        <w:r w:rsidR="008F4300">
          <w:rPr>
            <w:lang w:val="es-AR"/>
          </w:rPr>
          <w:t xml:space="preserve"> </w:t>
        </w:r>
      </w:ins>
      <w:r w:rsidR="001C035F">
        <w:fldChar w:fldCharType="begin"/>
      </w:r>
      <w:r w:rsidR="001C035F" w:rsidRPr="004A78F6">
        <w:rPr>
          <w:lang w:val="es-AR"/>
          <w:rPrChange w:id="1824" w:author="Barbara Compañy" w:date="2024-10-29T14:48:00Z" w16du:dateUtc="2024-10-29T17:48:00Z">
            <w:rPr/>
          </w:rPrChange>
        </w:rPr>
        <w:instrText>HYPERLINK \l "bib152"</w:instrText>
      </w:r>
      <w:r w:rsidR="001C035F">
        <w:fldChar w:fldCharType="separate"/>
      </w:r>
      <w:r w:rsidR="001C035F" w:rsidRPr="008F4300">
        <w:rPr>
          <w:rStyle w:val="Hipervnculo"/>
          <w:color w:val="auto"/>
          <w:lang w:val="es-AR"/>
          <w:rPrChange w:id="1825" w:author="Barbara Compañy" w:date="2024-11-04T14:23:00Z" w16du:dateUtc="2024-11-04T17:23:00Z">
            <w:rPr>
              <w:rStyle w:val="Hipervnculo"/>
            </w:rPr>
          </w:rPrChange>
        </w:rPr>
        <w:t>(</w:t>
      </w:r>
      <w:r w:rsidR="001C035F" w:rsidRPr="004A78F6">
        <w:rPr>
          <w:rStyle w:val="Hipervnculo"/>
          <w:lang w:val="es-AR"/>
          <w:rPrChange w:id="1826" w:author="Barbara Compañy" w:date="2024-10-29T14:48:00Z" w16du:dateUtc="2024-10-29T17:48:00Z">
            <w:rPr>
              <w:rStyle w:val="Hipervnculo"/>
            </w:rPr>
          </w:rPrChange>
        </w:rPr>
        <w:t>Torres-Florez et al. 2018</w:t>
      </w:r>
      <w:r w:rsidR="001C035F">
        <w:rPr>
          <w:rStyle w:val="Hipervnculo"/>
        </w:rPr>
        <w:fldChar w:fldCharType="end"/>
      </w:r>
      <w:r w:rsidRPr="004A78F6">
        <w:rPr>
          <w:lang w:val="es-AR"/>
          <w:rPrChange w:id="1827" w:author="Barbara Compañy" w:date="2024-10-29T14:48:00Z" w16du:dateUtc="2024-10-29T17:48:00Z">
            <w:rPr/>
          </w:rPrChange>
        </w:rPr>
        <w:t>)</w:t>
      </w:r>
      <w:r w:rsidRPr="004A78F6">
        <w:rPr>
          <w:highlight w:val="white"/>
          <w:lang w:val="es-AR"/>
          <w:rPrChange w:id="1828" w:author="Barbara Compañy" w:date="2024-10-29T14:48:00Z" w16du:dateUtc="2024-10-29T17:48:00Z">
            <w:rPr>
              <w:highlight w:val="white"/>
            </w:rPr>
          </w:rPrChange>
        </w:rPr>
        <w:t xml:space="preserve">. </w:t>
      </w:r>
      <w:r w:rsidRPr="004A78F6">
        <w:rPr>
          <w:lang w:val="es-AR"/>
          <w:rPrChange w:id="1829" w:author="Barbara Compañy" w:date="2024-10-29T14:48:00Z" w16du:dateUtc="2024-10-29T17:48:00Z">
            <w:rPr/>
          </w:rPrChange>
        </w:rPr>
        <w:t xml:space="preserve">La genética puede proporcionar herramientas valiosas y la </w:t>
      </w:r>
      <w:del w:id="1830" w:author="Barbara Compañy" w:date="2024-11-05T20:03:00Z" w16du:dateUtc="2024-11-05T23:03:00Z">
        <w:r w:rsidRPr="004A78F6" w:rsidDel="0040492A">
          <w:rPr>
            <w:lang w:val="es-AR"/>
            <w:rPrChange w:id="1831" w:author="Barbara Compañy" w:date="2024-10-29T14:48:00Z" w16du:dateUtc="2024-10-29T17:48:00Z">
              <w:rPr/>
            </w:rPrChange>
          </w:rPr>
          <w:delText xml:space="preserve">ciencia basada </w:delText>
        </w:r>
      </w:del>
      <w:del w:id="1832" w:author="Barbara Compañy" w:date="2024-11-04T14:24:00Z" w16du:dateUtc="2024-11-04T17:24:00Z">
        <w:r w:rsidRPr="004A78F6" w:rsidDel="00696D13">
          <w:rPr>
            <w:lang w:val="es-AR"/>
            <w:rPrChange w:id="1833" w:author="Barbara Compañy" w:date="2024-10-29T14:48:00Z" w16du:dateUtc="2024-10-29T17:48:00Z">
              <w:rPr/>
            </w:rPrChange>
          </w:rPr>
          <w:delText>en pruebas</w:delText>
        </w:r>
      </w:del>
      <w:ins w:id="1834" w:author="Barbara Compañy" w:date="2024-11-05T20:03:00Z" w16du:dateUtc="2024-11-05T23:03:00Z">
        <w:r w:rsidR="0040492A">
          <w:rPr>
            <w:lang w:val="es-AR"/>
          </w:rPr>
          <w:t>base científica</w:t>
        </w:r>
      </w:ins>
      <w:r w:rsidRPr="004A78F6">
        <w:rPr>
          <w:lang w:val="es-AR"/>
          <w:rPrChange w:id="1835" w:author="Barbara Compañy" w:date="2024-10-29T14:48:00Z" w16du:dateUtc="2024-10-29T17:48:00Z">
            <w:rPr/>
          </w:rPrChange>
        </w:rPr>
        <w:t xml:space="preserve"> necesaria para diseñar futuras translocaciones de conservación.</w:t>
      </w:r>
    </w:p>
    <w:p w14:paraId="792E5424" w14:textId="325AA997" w:rsidR="001C035F" w:rsidRPr="004A78F6" w:rsidRDefault="00000000" w:rsidP="001C035F">
      <w:pPr>
        <w:pStyle w:val="Head1"/>
        <w:rPr>
          <w:lang w:val="es-AR"/>
          <w:rPrChange w:id="1836" w:author="Barbara Compañy" w:date="2024-10-29T14:48:00Z" w16du:dateUtc="2024-10-29T17:48:00Z">
            <w:rPr/>
          </w:rPrChange>
        </w:rPr>
      </w:pPr>
      <w:bookmarkStart w:id="1837" w:name="sec2"/>
      <w:r w:rsidRPr="004A78F6">
        <w:rPr>
          <w:lang w:val="es-AR"/>
          <w:rPrChange w:id="1838" w:author="Barbara Compañy" w:date="2024-10-29T14:48:00Z" w16du:dateUtc="2024-10-29T17:48:00Z">
            <w:rPr/>
          </w:rPrChange>
        </w:rPr>
        <w:t>3.</w:t>
      </w:r>
      <w:bookmarkEnd w:id="1837"/>
      <w:r w:rsidRPr="004A78F6">
        <w:rPr>
          <w:lang w:val="es-AR"/>
          <w:rPrChange w:id="1839" w:author="Barbara Compañy" w:date="2024-10-29T14:48:00Z" w16du:dateUtc="2024-10-29T17:48:00Z">
            <w:rPr/>
          </w:rPrChange>
        </w:rPr>
        <w:t xml:space="preserve"> ¿CÓMO ANALIZAMOS LA GENÉTICA DE LA CONSERVACIÓN DE LOS PRIMATES?</w:t>
      </w:r>
    </w:p>
    <w:p w14:paraId="015ED012" w14:textId="5D5905F6" w:rsidR="001C035F" w:rsidRPr="004A78F6" w:rsidRDefault="00000000" w:rsidP="007E6AE9">
      <w:pPr>
        <w:pStyle w:val="Paraflushleft"/>
        <w:rPr>
          <w:lang w:val="es-AR"/>
          <w:rPrChange w:id="1840" w:author="Barbara Compañy" w:date="2024-10-29T14:48:00Z" w16du:dateUtc="2024-10-29T17:48:00Z">
            <w:rPr/>
          </w:rPrChange>
        </w:rPr>
      </w:pPr>
      <w:r w:rsidRPr="004A78F6">
        <w:rPr>
          <w:lang w:val="es-AR"/>
          <w:rPrChange w:id="1841" w:author="Barbara Compañy" w:date="2024-10-29T14:48:00Z" w16du:dateUtc="2024-10-29T17:48:00Z">
            <w:rPr/>
          </w:rPrChange>
        </w:rPr>
        <w:t xml:space="preserve">Se debe </w:t>
      </w:r>
      <w:del w:id="1842" w:author="Barbara Compañy" w:date="2024-11-04T14:25:00Z" w16du:dateUtc="2024-11-04T17:25:00Z">
        <w:r w:rsidRPr="004A78F6" w:rsidDel="00696D13">
          <w:rPr>
            <w:lang w:val="es-AR"/>
            <w:rPrChange w:id="1843" w:author="Barbara Compañy" w:date="2024-10-29T14:48:00Z" w16du:dateUtc="2024-10-29T17:48:00Z">
              <w:rPr/>
            </w:rPrChange>
          </w:rPr>
          <w:delText xml:space="preserve">animar </w:delText>
        </w:r>
      </w:del>
      <w:ins w:id="1844" w:author="Barbara Compañy" w:date="2024-11-04T14:26:00Z" w16du:dateUtc="2024-11-04T17:26:00Z">
        <w:r w:rsidR="00696D13">
          <w:rPr>
            <w:lang w:val="es-AR"/>
          </w:rPr>
          <w:t>recomendar</w:t>
        </w:r>
      </w:ins>
      <w:ins w:id="1845" w:author="Barbara Compañy" w:date="2024-11-04T14:25:00Z" w16du:dateUtc="2024-11-04T17:25:00Z">
        <w:r w:rsidR="00696D13" w:rsidRPr="004A78F6">
          <w:rPr>
            <w:lang w:val="es-AR"/>
            <w:rPrChange w:id="1846" w:author="Barbara Compañy" w:date="2024-10-29T14:48:00Z" w16du:dateUtc="2024-10-29T17:48:00Z">
              <w:rPr/>
            </w:rPrChange>
          </w:rPr>
          <w:t xml:space="preserve"> </w:t>
        </w:r>
      </w:ins>
      <w:r w:rsidRPr="004A78F6">
        <w:rPr>
          <w:lang w:val="es-AR"/>
          <w:rPrChange w:id="1847" w:author="Barbara Compañy" w:date="2024-10-29T14:48:00Z" w16du:dateUtc="2024-10-29T17:48:00Z">
            <w:rPr/>
          </w:rPrChange>
        </w:rPr>
        <w:t xml:space="preserve">a los biólogos, guardas de parques y naturalistas de campo </w:t>
      </w:r>
      <w:del w:id="1848" w:author="Barbara Compañy" w:date="2024-11-04T14:26:00Z" w16du:dateUtc="2024-11-04T17:26:00Z">
        <w:r w:rsidRPr="004A78F6" w:rsidDel="00696D13">
          <w:rPr>
            <w:lang w:val="es-AR"/>
            <w:rPrChange w:id="1849" w:author="Barbara Compañy" w:date="2024-10-29T14:48:00Z" w16du:dateUtc="2024-10-29T17:48:00Z">
              <w:rPr/>
            </w:rPrChange>
          </w:rPr>
          <w:delText xml:space="preserve">a </w:delText>
        </w:r>
      </w:del>
      <w:r w:rsidRPr="004A78F6">
        <w:rPr>
          <w:lang w:val="es-AR"/>
          <w:rPrChange w:id="1850" w:author="Barbara Compañy" w:date="2024-10-29T14:48:00Z" w16du:dateUtc="2024-10-29T17:48:00Z">
            <w:rPr/>
          </w:rPrChange>
        </w:rPr>
        <w:t xml:space="preserve">que se familiaricen con las técnicas adecuadas de recogida de muestras, el valor científico potencial de las mismas y las oportunidades de investigación que presentan, así como </w:t>
      </w:r>
      <w:del w:id="1851" w:author="Barbara Compañy" w:date="2024-11-04T14:26:00Z" w16du:dateUtc="2024-11-04T17:26:00Z">
        <w:r w:rsidRPr="004A78F6" w:rsidDel="00696D13">
          <w:rPr>
            <w:lang w:val="es-AR"/>
            <w:rPrChange w:id="1852" w:author="Barbara Compañy" w:date="2024-10-29T14:48:00Z" w16du:dateUtc="2024-10-29T17:48:00Z">
              <w:rPr/>
            </w:rPrChange>
          </w:rPr>
          <w:delText>a que recojan</w:delText>
        </w:r>
      </w:del>
      <w:ins w:id="1853" w:author="Barbara Compañy" w:date="2024-11-04T14:26:00Z" w16du:dateUtc="2024-11-04T17:26:00Z">
        <w:r w:rsidR="00696D13">
          <w:rPr>
            <w:lang w:val="es-AR"/>
          </w:rPr>
          <w:t>alentarlos a recoger</w:t>
        </w:r>
      </w:ins>
      <w:r w:rsidRPr="004A78F6">
        <w:rPr>
          <w:lang w:val="es-AR"/>
          <w:rPrChange w:id="1854" w:author="Barbara Compañy" w:date="2024-10-29T14:48:00Z" w16du:dateUtc="2024-10-29T17:48:00Z">
            <w:rPr/>
          </w:rPrChange>
        </w:rPr>
        <w:t xml:space="preserve"> de forma responsable muestras de sus sujetos sobre el terreno, siempre que sea posible, en cumplimiento de la legislación nacional.</w:t>
      </w:r>
    </w:p>
    <w:p w14:paraId="2D60FC4F" w14:textId="5918DFBE" w:rsidR="001C035F" w:rsidRPr="004A78F6" w:rsidRDefault="00000000" w:rsidP="001C035F">
      <w:pPr>
        <w:pStyle w:val="Head2"/>
        <w:rPr>
          <w:lang w:val="es-AR"/>
          <w:rPrChange w:id="1855" w:author="Barbara Compañy" w:date="2024-10-29T14:48:00Z" w16du:dateUtc="2024-10-29T17:48:00Z">
            <w:rPr/>
          </w:rPrChange>
        </w:rPr>
      </w:pPr>
      <w:bookmarkStart w:id="1856" w:name="sec2Z1"/>
      <w:r w:rsidRPr="004A78F6">
        <w:rPr>
          <w:lang w:val="es-AR"/>
          <w:rPrChange w:id="1857" w:author="Barbara Compañy" w:date="2024-10-29T14:48:00Z" w16du:dateUtc="2024-10-29T17:48:00Z">
            <w:rPr/>
          </w:rPrChange>
        </w:rPr>
        <w:t>3.1.</w:t>
      </w:r>
      <w:bookmarkEnd w:id="1856"/>
      <w:r w:rsidRPr="004A78F6">
        <w:rPr>
          <w:lang w:val="es-AR"/>
          <w:rPrChange w:id="1858" w:author="Barbara Compañy" w:date="2024-10-29T14:48:00Z" w16du:dateUtc="2024-10-29T17:48:00Z">
            <w:rPr/>
          </w:rPrChange>
        </w:rPr>
        <w:t xml:space="preserve"> Muestreo</w:t>
      </w:r>
    </w:p>
    <w:p w14:paraId="7CBC3E42" w14:textId="22A92098" w:rsidR="001C035F" w:rsidRPr="004A78F6" w:rsidRDefault="00000000" w:rsidP="007E6AE9">
      <w:pPr>
        <w:pStyle w:val="Paraflushleft"/>
        <w:rPr>
          <w:lang w:val="es-AR"/>
          <w:rPrChange w:id="1859" w:author="Barbara Compañy" w:date="2024-10-29T14:48:00Z" w16du:dateUtc="2024-10-29T17:48:00Z">
            <w:rPr/>
          </w:rPrChange>
        </w:rPr>
      </w:pPr>
      <w:r w:rsidRPr="004A78F6">
        <w:rPr>
          <w:lang w:val="es-AR"/>
          <w:rPrChange w:id="1860" w:author="Barbara Compañy" w:date="2024-10-29T14:48:00Z" w16du:dateUtc="2024-10-29T17:48:00Z">
            <w:rPr/>
          </w:rPrChange>
        </w:rPr>
        <w:t xml:space="preserve">La </w:t>
      </w:r>
      <w:del w:id="1861" w:author="Barbara Compañy" w:date="2024-11-04T14:27:00Z" w16du:dateUtc="2024-11-04T17:27:00Z">
        <w:r w:rsidRPr="004A78F6" w:rsidDel="00696D13">
          <w:rPr>
            <w:lang w:val="es-AR"/>
            <w:rPrChange w:id="1862" w:author="Barbara Compañy" w:date="2024-10-29T14:48:00Z" w16du:dateUtc="2024-10-29T17:48:00Z">
              <w:rPr/>
            </w:rPrChange>
          </w:rPr>
          <w:delText xml:space="preserve">recogida </w:delText>
        </w:r>
      </w:del>
      <w:ins w:id="1863" w:author="Barbara Compañy" w:date="2024-11-04T14:27:00Z" w16du:dateUtc="2024-11-04T17:27:00Z">
        <w:r w:rsidR="00696D13">
          <w:rPr>
            <w:lang w:val="es-AR"/>
          </w:rPr>
          <w:t>obtención</w:t>
        </w:r>
        <w:r w:rsidR="00696D13" w:rsidRPr="004A78F6">
          <w:rPr>
            <w:lang w:val="es-AR"/>
            <w:rPrChange w:id="1864" w:author="Barbara Compañy" w:date="2024-10-29T14:48:00Z" w16du:dateUtc="2024-10-29T17:48:00Z">
              <w:rPr/>
            </w:rPrChange>
          </w:rPr>
          <w:t xml:space="preserve"> </w:t>
        </w:r>
      </w:ins>
      <w:r w:rsidRPr="004A78F6">
        <w:rPr>
          <w:lang w:val="es-AR"/>
          <w:rPrChange w:id="1865" w:author="Barbara Compañy" w:date="2024-10-29T14:48:00Z" w16du:dateUtc="2024-10-29T17:48:00Z">
            <w:rPr/>
          </w:rPrChange>
        </w:rPr>
        <w:t>de tejido o sangre que implica sujeción física y/o química se denomina toma de muestras invasiva. Suele causar estrés al animal y presenta riesgos para la salud, incluidas lesiones y zoonosis, y consecuencias para su comportamiento futuro en presencia de seres humanos</w:t>
      </w:r>
      <w:ins w:id="1866" w:author="Barbara Compañy" w:date="2024-11-04T11:11:00Z" w16du:dateUtc="2024-11-04T14:11:00Z">
        <w:r w:rsidR="008F06CB">
          <w:rPr>
            <w:lang w:val="es-AR"/>
          </w:rPr>
          <w:t xml:space="preserve"> </w:t>
        </w:r>
      </w:ins>
      <w:r w:rsidR="001C035F">
        <w:fldChar w:fldCharType="begin"/>
      </w:r>
      <w:r w:rsidR="001C035F" w:rsidRPr="004A78F6">
        <w:rPr>
          <w:lang w:val="es-AR"/>
          <w:rPrChange w:id="1867" w:author="Barbara Compañy" w:date="2024-10-29T14:48:00Z" w16du:dateUtc="2024-10-29T17:48:00Z">
            <w:rPr/>
          </w:rPrChange>
        </w:rPr>
        <w:instrText>HYPERLINK \l "bib123"</w:instrText>
      </w:r>
      <w:r w:rsidR="001C035F">
        <w:fldChar w:fldCharType="separate"/>
      </w:r>
      <w:r w:rsidR="001C035F" w:rsidRPr="008F06CB">
        <w:rPr>
          <w:rStyle w:val="Hipervnculo"/>
          <w:color w:val="auto"/>
          <w:lang w:val="es-AR"/>
          <w:rPrChange w:id="1868" w:author="Barbara Compañy" w:date="2024-11-04T11:11:00Z" w16du:dateUtc="2024-11-04T14:11:00Z">
            <w:rPr>
              <w:rStyle w:val="Hipervnculo"/>
            </w:rPr>
          </w:rPrChange>
        </w:rPr>
        <w:t>(</w:t>
      </w:r>
      <w:r w:rsidR="001C035F" w:rsidRPr="004A78F6">
        <w:rPr>
          <w:rStyle w:val="Hipervnculo"/>
          <w:lang w:val="es-AR"/>
          <w:rPrChange w:id="1869" w:author="Barbara Compañy" w:date="2024-10-29T14:48:00Z" w16du:dateUtc="2024-10-29T17:48:00Z">
            <w:rPr>
              <w:rStyle w:val="Hipervnculo"/>
            </w:rPr>
          </w:rPrChange>
        </w:rPr>
        <w:t>Pedersen &amp; Davies 2009</w:t>
      </w:r>
      <w:r w:rsidR="001C035F">
        <w:rPr>
          <w:rStyle w:val="Hipervnculo"/>
        </w:rPr>
        <w:fldChar w:fldCharType="end"/>
      </w:r>
      <w:r w:rsidRPr="004A78F6">
        <w:rPr>
          <w:lang w:val="es-AR"/>
          <w:rPrChange w:id="1870" w:author="Barbara Compañy" w:date="2024-10-29T14:48:00Z" w16du:dateUtc="2024-10-29T17:48:00Z">
            <w:rPr/>
          </w:rPrChange>
        </w:rPr>
        <w:t xml:space="preserve">). Los individuos pueden ser capturados con trampas cebadas o </w:t>
      </w:r>
      <w:del w:id="1871" w:author="Barbara Compañy" w:date="2024-11-04T14:29:00Z" w16du:dateUtc="2024-11-04T17:29:00Z">
        <w:r w:rsidRPr="004A78F6" w:rsidDel="00696D13">
          <w:rPr>
            <w:lang w:val="es-AR"/>
            <w:rPrChange w:id="1872" w:author="Barbara Compañy" w:date="2024-10-29T14:48:00Z" w16du:dateUtc="2024-10-29T17:48:00Z">
              <w:rPr/>
            </w:rPrChange>
          </w:rPr>
          <w:delText xml:space="preserve">dardados </w:delText>
        </w:r>
      </w:del>
      <w:ins w:id="1873" w:author="Barbara Compañy" w:date="2024-11-04T14:29:00Z" w16du:dateUtc="2024-11-04T17:29:00Z">
        <w:r w:rsidR="00696D13">
          <w:rPr>
            <w:lang w:val="es-AR"/>
          </w:rPr>
          <w:t>recibir dardos</w:t>
        </w:r>
        <w:r w:rsidR="00696D13" w:rsidRPr="004A78F6">
          <w:rPr>
            <w:lang w:val="es-AR"/>
            <w:rPrChange w:id="1874" w:author="Barbara Compañy" w:date="2024-10-29T14:48:00Z" w16du:dateUtc="2024-10-29T17:48:00Z">
              <w:rPr/>
            </w:rPrChange>
          </w:rPr>
          <w:t xml:space="preserve"> </w:t>
        </w:r>
      </w:ins>
      <w:r w:rsidRPr="004A78F6">
        <w:rPr>
          <w:lang w:val="es-AR"/>
          <w:rPrChange w:id="1875" w:author="Barbara Compañy" w:date="2024-10-29T14:48:00Z" w16du:dateUtc="2024-10-29T17:48:00Z">
            <w:rPr/>
          </w:rPrChange>
        </w:rPr>
        <w:t>con fármacos anestésicos o sedantes</w:t>
      </w:r>
      <w:ins w:id="1876" w:author="Barbara Compañy" w:date="2024-11-04T11:11:00Z" w16du:dateUtc="2024-11-04T14:11:00Z">
        <w:r w:rsidR="008F06CB">
          <w:rPr>
            <w:lang w:val="es-AR"/>
          </w:rPr>
          <w:t xml:space="preserve"> </w:t>
        </w:r>
      </w:ins>
      <w:r w:rsidR="001C035F">
        <w:fldChar w:fldCharType="begin"/>
      </w:r>
      <w:r w:rsidR="001C035F" w:rsidRPr="004A78F6">
        <w:rPr>
          <w:lang w:val="es-AR"/>
          <w:rPrChange w:id="1877" w:author="Barbara Compañy" w:date="2024-10-29T14:48:00Z" w16du:dateUtc="2024-10-29T17:48:00Z">
            <w:rPr/>
          </w:rPrChange>
        </w:rPr>
        <w:instrText>HYPERLINK \l "bib81"</w:instrText>
      </w:r>
      <w:r w:rsidR="001C035F">
        <w:fldChar w:fldCharType="separate"/>
      </w:r>
      <w:r w:rsidR="001C035F" w:rsidRPr="008F06CB">
        <w:rPr>
          <w:rStyle w:val="Hipervnculo"/>
          <w:color w:val="auto"/>
          <w:lang w:val="es-AR"/>
          <w:rPrChange w:id="1878" w:author="Barbara Compañy" w:date="2024-11-04T11:11:00Z" w16du:dateUtc="2024-11-04T14:11:00Z">
            <w:rPr>
              <w:rStyle w:val="Hipervnculo"/>
            </w:rPr>
          </w:rPrChange>
        </w:rPr>
        <w:t>(</w:t>
      </w:r>
      <w:r w:rsidR="001C035F" w:rsidRPr="004A78F6">
        <w:rPr>
          <w:rStyle w:val="Hipervnculo"/>
          <w:lang w:val="es-AR"/>
          <w:rPrChange w:id="1879" w:author="Barbara Compañy" w:date="2024-10-29T14:48:00Z" w16du:dateUtc="2024-10-29T17:48:00Z">
            <w:rPr>
              <w:rStyle w:val="Hipervnculo"/>
            </w:rPr>
          </w:rPrChange>
        </w:rPr>
        <w:t>Jolly et al. 2011</w:t>
      </w:r>
      <w:r w:rsidR="001C035F">
        <w:rPr>
          <w:rStyle w:val="Hipervnculo"/>
        </w:rPr>
        <w:fldChar w:fldCharType="end"/>
      </w:r>
      <w:r w:rsidRPr="004A78F6">
        <w:rPr>
          <w:lang w:val="es-AR"/>
          <w:rPrChange w:id="1880" w:author="Barbara Compañy" w:date="2024-10-29T14:48:00Z" w16du:dateUtc="2024-10-29T17:48:00Z">
            <w:rPr/>
          </w:rPrChange>
        </w:rPr>
        <w:t>). Estos procedimientos deben ser supervisados por profesionales veterinarios, y el personal que manipule y tome muestras de animales salvajes debe cumplir las normas básicas de bioseguridad</w:t>
      </w:r>
      <w:ins w:id="1881" w:author="Barbara Compañy" w:date="2024-11-04T11:11:00Z" w16du:dateUtc="2024-11-04T14:11:00Z">
        <w:r w:rsidR="008F06CB">
          <w:rPr>
            <w:lang w:val="es-AR"/>
          </w:rPr>
          <w:t xml:space="preserve"> </w:t>
        </w:r>
      </w:ins>
      <w:r w:rsidR="001C035F">
        <w:fldChar w:fldCharType="begin"/>
      </w:r>
      <w:r w:rsidR="001C035F" w:rsidRPr="004A78F6">
        <w:rPr>
          <w:lang w:val="es-AR"/>
          <w:rPrChange w:id="1882" w:author="Barbara Compañy" w:date="2024-10-29T14:48:00Z" w16du:dateUtc="2024-10-29T17:48:00Z">
            <w:rPr/>
          </w:rPrChange>
        </w:rPr>
        <w:instrText>HYPERLINK \l "bib146"</w:instrText>
      </w:r>
      <w:r w:rsidR="001C035F">
        <w:fldChar w:fldCharType="separate"/>
      </w:r>
      <w:r w:rsidR="001C035F" w:rsidRPr="008F06CB">
        <w:rPr>
          <w:rStyle w:val="Hipervnculo"/>
          <w:color w:val="auto"/>
          <w:lang w:val="es-AR"/>
          <w:rPrChange w:id="1883" w:author="Barbara Compañy" w:date="2024-11-04T11:11:00Z" w16du:dateUtc="2024-11-04T14:11:00Z">
            <w:rPr>
              <w:rStyle w:val="Hipervnculo"/>
            </w:rPr>
          </w:rPrChange>
        </w:rPr>
        <w:t>(</w:t>
      </w:r>
      <w:r w:rsidR="001C035F" w:rsidRPr="004A78F6">
        <w:rPr>
          <w:rStyle w:val="Hipervnculo"/>
          <w:lang w:val="es-AR"/>
          <w:rPrChange w:id="1884" w:author="Barbara Compañy" w:date="2024-10-29T14:48:00Z" w16du:dateUtc="2024-10-29T17:48:00Z">
            <w:rPr>
              <w:rStyle w:val="Hipervnculo"/>
            </w:rPr>
          </w:rPrChange>
        </w:rPr>
        <w:t>Soto-Calderón et al. 2023</w:t>
      </w:r>
      <w:r w:rsidR="001C035F">
        <w:rPr>
          <w:rStyle w:val="Hipervnculo"/>
        </w:rPr>
        <w:fldChar w:fldCharType="end"/>
      </w:r>
      <w:r w:rsidRPr="004A78F6">
        <w:rPr>
          <w:lang w:val="es-AR"/>
          <w:rPrChange w:id="1885" w:author="Barbara Compañy" w:date="2024-10-29T14:48:00Z" w16du:dateUtc="2024-10-29T17:48:00Z">
            <w:rPr/>
          </w:rPrChange>
        </w:rPr>
        <w:t>). Pueden colocarse etiquetas en las orejas, brazaletes o tatuajes a los animales con el fin de reconocerlos para futuros estudios y evitar un nuevo muestreo</w:t>
      </w:r>
      <w:ins w:id="1886" w:author="Barbara Compañy" w:date="2024-11-04T11:11:00Z" w16du:dateUtc="2024-11-04T14:11:00Z">
        <w:r w:rsidR="008F06CB">
          <w:rPr>
            <w:lang w:val="es-AR"/>
          </w:rPr>
          <w:t xml:space="preserve"> </w:t>
        </w:r>
      </w:ins>
      <w:r w:rsidR="001C035F">
        <w:fldChar w:fldCharType="begin"/>
      </w:r>
      <w:r w:rsidR="001C035F" w:rsidRPr="004A78F6">
        <w:rPr>
          <w:lang w:val="es-AR"/>
          <w:rPrChange w:id="1887" w:author="Barbara Compañy" w:date="2024-10-29T14:48:00Z" w16du:dateUtc="2024-10-29T17:48:00Z">
            <w:rPr/>
          </w:rPrChange>
        </w:rPr>
        <w:instrText>HYPERLINK \l "bib76"</w:instrText>
      </w:r>
      <w:r w:rsidR="001C035F">
        <w:fldChar w:fldCharType="separate"/>
      </w:r>
      <w:r w:rsidR="001C035F" w:rsidRPr="008F06CB">
        <w:rPr>
          <w:rStyle w:val="Hipervnculo"/>
          <w:color w:val="auto"/>
          <w:lang w:val="es-AR"/>
          <w:rPrChange w:id="1888" w:author="Barbara Compañy" w:date="2024-11-04T11:11:00Z" w16du:dateUtc="2024-11-04T14:11:00Z">
            <w:rPr>
              <w:rStyle w:val="Hipervnculo"/>
            </w:rPr>
          </w:rPrChange>
        </w:rPr>
        <w:t>(</w:t>
      </w:r>
      <w:r w:rsidR="001C035F" w:rsidRPr="004A78F6">
        <w:rPr>
          <w:rStyle w:val="Hipervnculo"/>
          <w:lang w:val="es-AR"/>
          <w:rPrChange w:id="1889" w:author="Barbara Compañy" w:date="2024-10-29T14:48:00Z" w16du:dateUtc="2024-10-29T17:48:00Z">
            <w:rPr>
              <w:rStyle w:val="Hipervnculo"/>
            </w:rPr>
          </w:rPrChange>
        </w:rPr>
        <w:t>Honess &amp; Macdonald 2011</w:t>
      </w:r>
      <w:r w:rsidR="001C035F">
        <w:rPr>
          <w:rStyle w:val="Hipervnculo"/>
        </w:rPr>
        <w:fldChar w:fldCharType="end"/>
      </w:r>
      <w:r w:rsidRPr="004A78F6">
        <w:rPr>
          <w:lang w:val="es-AR"/>
          <w:rPrChange w:id="1890" w:author="Barbara Compañy" w:date="2024-10-29T14:48:00Z" w16du:dateUtc="2024-10-29T17:48:00Z">
            <w:rPr/>
          </w:rPrChange>
        </w:rPr>
        <w:t>).</w:t>
      </w:r>
    </w:p>
    <w:p w14:paraId="5CAD7455" w14:textId="3963D3AB" w:rsidR="001C035F" w:rsidRPr="004A78F6" w:rsidRDefault="00000000" w:rsidP="007E6AE9">
      <w:pPr>
        <w:pStyle w:val="Paraindented"/>
        <w:rPr>
          <w:lang w:val="es-AR"/>
          <w:rPrChange w:id="1891" w:author="Barbara Compañy" w:date="2024-10-29T14:48:00Z" w16du:dateUtc="2024-10-29T17:48:00Z">
            <w:rPr/>
          </w:rPrChange>
        </w:rPr>
      </w:pPr>
      <w:r w:rsidRPr="004A78F6">
        <w:rPr>
          <w:lang w:val="es-AR"/>
          <w:rPrChange w:id="1892" w:author="Barbara Compañy" w:date="2024-10-29T14:48:00Z" w16du:dateUtc="2024-10-29T17:48:00Z">
            <w:rPr/>
          </w:rPrChange>
        </w:rPr>
        <w:t>Para el análisis del ADN se han estudiado varios tipos de muestras que no requieren la sujeción del animal (no invasivas), como heces, pelo, orina y saliva</w:t>
      </w:r>
      <w:ins w:id="1893" w:author="Barbara Compañy" w:date="2024-11-04T11:12:00Z" w16du:dateUtc="2024-11-04T14:12:00Z">
        <w:r w:rsidR="008F06CB">
          <w:rPr>
            <w:lang w:val="es-AR"/>
          </w:rPr>
          <w:t xml:space="preserve"> </w:t>
        </w:r>
      </w:ins>
      <w:r w:rsidRPr="004A78F6">
        <w:rPr>
          <w:lang w:val="es-AR"/>
          <w:rPrChange w:id="1894" w:author="Barbara Compañy" w:date="2024-10-29T14:48:00Z" w16du:dateUtc="2024-10-29T17:48:00Z">
            <w:rPr/>
          </w:rPrChange>
        </w:rPr>
        <w:t>(</w:t>
      </w:r>
      <w:r w:rsidRPr="00696D13">
        <w:rPr>
          <w:rStyle w:val="Hipervnculo"/>
          <w:lang w:val="es-AR"/>
          <w:rPrChange w:id="1895" w:author="Barbara Compañy" w:date="2024-11-04T14:30:00Z" w16du:dateUtc="2024-11-04T17:30:00Z">
            <w:rPr/>
          </w:rPrChange>
        </w:rPr>
        <w:t>Constable et</w:t>
      </w:r>
      <w:ins w:id="1896" w:author="Barbara Compañy" w:date="2024-11-04T11:12:00Z" w16du:dateUtc="2024-11-04T14:12:00Z">
        <w:r w:rsidR="008F06CB">
          <w:rPr>
            <w:lang w:val="es-AR"/>
          </w:rPr>
          <w:t xml:space="preserve"> </w:t>
        </w:r>
      </w:ins>
      <w:r w:rsidR="001C035F">
        <w:fldChar w:fldCharType="begin"/>
      </w:r>
      <w:r w:rsidR="001C035F" w:rsidRPr="004A78F6">
        <w:rPr>
          <w:lang w:val="es-AR"/>
          <w:rPrChange w:id="1897" w:author="Barbara Compañy" w:date="2024-10-29T14:48:00Z" w16du:dateUtc="2024-10-29T17:48:00Z">
            <w:rPr/>
          </w:rPrChange>
        </w:rPr>
        <w:instrText>HYPERLINK \l "bib35"</w:instrText>
      </w:r>
      <w:r w:rsidR="001C035F">
        <w:fldChar w:fldCharType="separate"/>
      </w:r>
      <w:r w:rsidR="001C035F" w:rsidRPr="004A78F6">
        <w:rPr>
          <w:rStyle w:val="Hipervnculo"/>
          <w:lang w:val="es-AR"/>
          <w:rPrChange w:id="1898" w:author="Barbara Compañy" w:date="2024-10-29T14:48:00Z" w16du:dateUtc="2024-10-29T17:48:00Z">
            <w:rPr>
              <w:rStyle w:val="Hipervnculo"/>
            </w:rPr>
          </w:rPrChange>
        </w:rPr>
        <w:t>al. 2001</w:t>
      </w:r>
      <w:r w:rsidR="001C035F">
        <w:rPr>
          <w:rStyle w:val="Hipervnculo"/>
        </w:rPr>
        <w:fldChar w:fldCharType="end"/>
      </w:r>
      <w:r w:rsidRPr="004A78F6">
        <w:rPr>
          <w:lang w:val="es-AR"/>
          <w:rPrChange w:id="1899" w:author="Barbara Compañy" w:date="2024-10-29T14:48:00Z" w16du:dateUtc="2024-10-29T17:48:00Z">
            <w:rPr/>
          </w:rPrChange>
        </w:rPr>
        <w:t xml:space="preserve">, </w:t>
      </w:r>
      <w:r w:rsidR="001C035F">
        <w:fldChar w:fldCharType="begin"/>
      </w:r>
      <w:r w:rsidR="001C035F" w:rsidRPr="004A78F6">
        <w:rPr>
          <w:lang w:val="es-AR"/>
          <w:rPrChange w:id="1900" w:author="Barbara Compañy" w:date="2024-10-29T14:48:00Z" w16du:dateUtc="2024-10-29T17:48:00Z">
            <w:rPr/>
          </w:rPrChange>
        </w:rPr>
        <w:instrText>HYPERLINK \l "bib78"</w:instrText>
      </w:r>
      <w:r w:rsidR="001C035F">
        <w:fldChar w:fldCharType="separate"/>
      </w:r>
      <w:r w:rsidR="001C035F" w:rsidRPr="004A78F6">
        <w:rPr>
          <w:rStyle w:val="Hipervnculo"/>
          <w:lang w:val="es-AR"/>
          <w:rPrChange w:id="1901" w:author="Barbara Compañy" w:date="2024-10-29T14:48:00Z" w16du:dateUtc="2024-10-29T17:48:00Z">
            <w:rPr>
              <w:rStyle w:val="Hipervnculo"/>
            </w:rPr>
          </w:rPrChange>
        </w:rPr>
        <w:t>Inoue et al. 2007</w:t>
      </w:r>
      <w:r w:rsidR="001C035F">
        <w:rPr>
          <w:rStyle w:val="Hipervnculo"/>
        </w:rPr>
        <w:fldChar w:fldCharType="end"/>
      </w:r>
      <w:r w:rsidRPr="004A78F6">
        <w:rPr>
          <w:lang w:val="es-AR"/>
          <w:rPrChange w:id="1902" w:author="Barbara Compañy" w:date="2024-10-29T14:48:00Z" w16du:dateUtc="2024-10-29T17:48:00Z">
            <w:rPr/>
          </w:rPrChange>
        </w:rPr>
        <w:t xml:space="preserve">). Los métodos no invasivos de muestreo evitan la captura de los animales, minimizando cualquier efecto físico o de comportamiento indeseable tanto en el animal como en el recolector. Las heces son el tipo de muestra no invasiva más </w:t>
      </w:r>
      <w:del w:id="1903" w:author="Barbara Compañy" w:date="2024-11-04T14:50:00Z" w16du:dateUtc="2024-11-04T17:50:00Z">
        <w:r w:rsidRPr="00D74185" w:rsidDel="00D74185">
          <w:rPr>
            <w:lang w:val="es-AR"/>
          </w:rPr>
          <w:delText>popular</w:delText>
        </w:r>
      </w:del>
      <w:ins w:id="1904" w:author="Barbara Compañy" w:date="2024-11-04T14:50:00Z" w16du:dateUtc="2024-11-04T17:50:00Z">
        <w:r w:rsidR="00D74185">
          <w:rPr>
            <w:lang w:val="es-AR"/>
          </w:rPr>
          <w:t>extendido</w:t>
        </w:r>
      </w:ins>
      <w:r w:rsidRPr="004A78F6">
        <w:rPr>
          <w:lang w:val="es-AR"/>
          <w:rPrChange w:id="1905" w:author="Barbara Compañy" w:date="2024-10-29T14:48:00Z" w16du:dateUtc="2024-10-29T17:48:00Z">
            <w:rPr/>
          </w:rPrChange>
        </w:rPr>
        <w:t>, y en algunos casos se pueden utilizar perros adiestrados para localizarlas</w:t>
      </w:r>
      <w:ins w:id="1906" w:author="Barbara Compañy" w:date="2024-11-04T11:12:00Z" w16du:dateUtc="2024-11-04T14:12:00Z">
        <w:r w:rsidR="008F06CB">
          <w:rPr>
            <w:lang w:val="es-AR"/>
          </w:rPr>
          <w:t xml:space="preserve"> </w:t>
        </w:r>
      </w:ins>
      <w:r w:rsidR="001C035F">
        <w:fldChar w:fldCharType="begin"/>
      </w:r>
      <w:r w:rsidR="001C035F" w:rsidRPr="004A78F6">
        <w:rPr>
          <w:lang w:val="es-AR"/>
          <w:rPrChange w:id="1907" w:author="Barbara Compañy" w:date="2024-10-29T14:48:00Z" w16du:dateUtc="2024-10-29T17:48:00Z">
            <w:rPr/>
          </w:rPrChange>
        </w:rPr>
        <w:instrText>HYPERLINK \l "bib10"</w:instrText>
      </w:r>
      <w:r w:rsidR="001C035F">
        <w:fldChar w:fldCharType="separate"/>
      </w:r>
      <w:r w:rsidR="001C035F" w:rsidRPr="008F06CB">
        <w:rPr>
          <w:rStyle w:val="Hipervnculo"/>
          <w:color w:val="auto"/>
          <w:lang w:val="es-AR"/>
          <w:rPrChange w:id="1908" w:author="Barbara Compañy" w:date="2024-11-04T11:12:00Z" w16du:dateUtc="2024-11-04T14:12:00Z">
            <w:rPr>
              <w:rStyle w:val="Hipervnculo"/>
            </w:rPr>
          </w:rPrChange>
        </w:rPr>
        <w:t>(</w:t>
      </w:r>
      <w:r w:rsidR="001C035F" w:rsidRPr="004A78F6">
        <w:rPr>
          <w:rStyle w:val="Hipervnculo"/>
          <w:lang w:val="es-AR"/>
          <w:rPrChange w:id="1909" w:author="Barbara Compañy" w:date="2024-10-29T14:48:00Z" w16du:dateUtc="2024-10-29T17:48:00Z">
            <w:rPr>
              <w:rStyle w:val="Hipervnculo"/>
            </w:rPr>
          </w:rPrChange>
        </w:rPr>
        <w:t>Arandjelovic &amp; Vigilant 2018</w:t>
      </w:r>
      <w:r w:rsidR="001C035F">
        <w:rPr>
          <w:rStyle w:val="Hipervnculo"/>
        </w:rPr>
        <w:fldChar w:fldCharType="end"/>
      </w:r>
      <w:r w:rsidRPr="004A78F6">
        <w:rPr>
          <w:lang w:val="es-AR"/>
          <w:rPrChange w:id="1910" w:author="Barbara Compañy" w:date="2024-10-29T14:48:00Z" w16du:dateUtc="2024-10-29T17:48:00Z">
            <w:rPr/>
          </w:rPrChange>
        </w:rPr>
        <w:t>). La ventaja del muestreo fecal es que, por lo general, puede realizarse durante el seguimiento, lo que garantiza la identificación del hospedador y la frescura de la muestra. En la recogida de muestras deben utilizarse siempre guantes y mascarilla para evitar contaminarlas con el ADN del recolector (los humanos somos primates, y es muy probable que las secuencias buscadas amplifiquen también nuestro propio ADN).</w:t>
      </w:r>
    </w:p>
    <w:p w14:paraId="0554B6D3" w14:textId="5F983DF6" w:rsidR="001C035F" w:rsidRPr="004A78F6" w:rsidRDefault="00000000" w:rsidP="007E6AE9">
      <w:pPr>
        <w:pStyle w:val="Paraindented"/>
        <w:rPr>
          <w:lang w:val="es-AR"/>
          <w:rPrChange w:id="1911" w:author="Barbara Compañy" w:date="2024-10-29T14:48:00Z" w16du:dateUtc="2024-10-29T17:48:00Z">
            <w:rPr/>
          </w:rPrChange>
        </w:rPr>
      </w:pPr>
      <w:r w:rsidRPr="004A78F6">
        <w:rPr>
          <w:lang w:val="es-AR"/>
          <w:rPrChange w:id="1912" w:author="Barbara Compañy" w:date="2024-10-29T14:48:00Z" w16du:dateUtc="2024-10-29T17:48:00Z">
            <w:rPr/>
          </w:rPrChange>
        </w:rPr>
        <w:t xml:space="preserve">En las últimas décadas, los estudios genéticos no invasivos a partir de heces han revolucionado nuestra comprensión de la evolución, la estructura de las poblaciones, la filogeografía y el comportamiento de los primates. Las muestras fecales contienen bajas concentraciones de ADN del hospedador, que se mezcla con otras fuentes de ADN (alimentos, bacterias y parásitos intestinales, organismos ambientales) y, por lo tanto, son propensas a errores de genotipado como </w:t>
      </w:r>
      <w:ins w:id="1913" w:author="Barbara Compañy" w:date="2024-11-04T16:55:00Z" w16du:dateUtc="2024-11-04T19:55:00Z">
        <w:r w:rsidR="004571CD">
          <w:rPr>
            <w:lang w:val="es-AR"/>
          </w:rPr>
          <w:t>el</w:t>
        </w:r>
      </w:ins>
      <w:del w:id="1914" w:author="Barbara Compañy" w:date="2024-11-04T16:51:00Z" w16du:dateUtc="2024-11-04T19:51:00Z">
        <w:r w:rsidRPr="004A78F6" w:rsidDel="004571CD">
          <w:rPr>
            <w:lang w:val="es-AR"/>
            <w:rPrChange w:id="1915" w:author="Barbara Compañy" w:date="2024-10-29T14:48:00Z" w16du:dateUtc="2024-10-29T17:48:00Z">
              <w:rPr/>
            </w:rPrChange>
          </w:rPr>
          <w:delText xml:space="preserve">el </w:delText>
        </w:r>
        <w:r w:rsidRPr="004A78F6" w:rsidDel="004571CD">
          <w:rPr>
            <w:rStyle w:val="Termintext"/>
            <w:lang w:val="es-AR"/>
            <w:rPrChange w:id="1916" w:author="Barbara Compañy" w:date="2024-10-29T14:48:00Z" w16du:dateUtc="2024-10-29T17:48:00Z">
              <w:rPr>
                <w:rStyle w:val="Termintext"/>
              </w:rPr>
            </w:rPrChange>
          </w:rPr>
          <w:delText>abandono</w:delText>
        </w:r>
      </w:del>
      <w:del w:id="1917" w:author="Barbara Compañy" w:date="2024-11-04T16:55:00Z" w16du:dateUtc="2024-11-04T19:55:00Z">
        <w:r w:rsidRPr="004A78F6" w:rsidDel="004571CD">
          <w:rPr>
            <w:rStyle w:val="Termintext"/>
            <w:lang w:val="es-AR"/>
            <w:rPrChange w:id="1918" w:author="Barbara Compañy" w:date="2024-10-29T14:48:00Z" w16du:dateUtc="2024-10-29T17:48:00Z">
              <w:rPr>
                <w:rStyle w:val="Termintext"/>
              </w:rPr>
            </w:rPrChange>
          </w:rPr>
          <w:delText xml:space="preserve"> </w:delText>
        </w:r>
      </w:del>
      <w:del w:id="1919" w:author="Barbara Compañy" w:date="2024-11-04T16:51:00Z" w16du:dateUtc="2024-11-04T19:51:00Z">
        <w:r w:rsidRPr="004A78F6" w:rsidDel="004571CD">
          <w:rPr>
            <w:rStyle w:val="Termintext"/>
            <w:lang w:val="es-AR"/>
            <w:rPrChange w:id="1920" w:author="Barbara Compañy" w:date="2024-10-29T14:48:00Z" w16du:dateUtc="2024-10-29T17:48:00Z">
              <w:rPr>
                <w:rStyle w:val="Termintext"/>
              </w:rPr>
            </w:rPrChange>
          </w:rPr>
          <w:delText>alélico</w:delText>
        </w:r>
        <w:r w:rsidRPr="004A78F6" w:rsidDel="004571CD">
          <w:rPr>
            <w:lang w:val="es-AR"/>
            <w:rPrChange w:id="1921" w:author="Barbara Compañy" w:date="2024-10-29T14:48:00Z" w16du:dateUtc="2024-10-29T17:48:00Z">
              <w:rPr/>
            </w:rPrChange>
          </w:rPr>
          <w:delText xml:space="preserve"> </w:delText>
        </w:r>
      </w:del>
      <w:ins w:id="1922" w:author="Barbara Compañy" w:date="2024-11-04T16:54:00Z" w16du:dateUtc="2024-11-04T19:54:00Z">
        <w:r w:rsidR="004571CD">
          <w:rPr>
            <w:rStyle w:val="Termintext"/>
            <w:lang w:val="es-AR"/>
          </w:rPr>
          <w:t xml:space="preserve"> drop-out</w:t>
        </w:r>
      </w:ins>
      <w:ins w:id="1923" w:author="Barbara Compañy" w:date="2024-11-04T16:55:00Z" w16du:dateUtc="2024-11-04T19:55:00Z">
        <w:r w:rsidR="004571CD">
          <w:rPr>
            <w:rStyle w:val="Termintext"/>
            <w:lang w:val="es-AR"/>
          </w:rPr>
          <w:t xml:space="preserve"> alélico</w:t>
        </w:r>
      </w:ins>
      <w:ins w:id="1924" w:author="Barbara Compañy" w:date="2024-11-04T16:51:00Z" w16du:dateUtc="2024-11-04T19:51:00Z">
        <w:r w:rsidR="004571CD" w:rsidRPr="004A78F6">
          <w:rPr>
            <w:lang w:val="es-AR"/>
            <w:rPrChange w:id="1925" w:author="Barbara Compañy" w:date="2024-10-29T14:48:00Z" w16du:dateUtc="2024-10-29T17:48:00Z">
              <w:rPr/>
            </w:rPrChange>
          </w:rPr>
          <w:t xml:space="preserve"> </w:t>
        </w:r>
      </w:ins>
      <w:r w:rsidRPr="004A78F6">
        <w:rPr>
          <w:lang w:val="es-AR"/>
          <w:rPrChange w:id="1926" w:author="Barbara Compañy" w:date="2024-10-29T14:48:00Z" w16du:dateUtc="2024-10-29T17:48:00Z">
            <w:rPr/>
          </w:rPrChange>
        </w:rPr>
        <w:t>(es decir, la amplificación aleatoria de un solo alelo) que da lugar a una falsa homocigosidad</w:t>
      </w:r>
      <w:ins w:id="1927" w:author="Barbara Compañy" w:date="2024-11-04T11:12:00Z" w16du:dateUtc="2024-11-04T14:12:00Z">
        <w:r w:rsidR="008F06CB">
          <w:rPr>
            <w:lang w:val="es-AR"/>
          </w:rPr>
          <w:t xml:space="preserve"> </w:t>
        </w:r>
      </w:ins>
      <w:r w:rsidR="001C035F">
        <w:fldChar w:fldCharType="begin"/>
      </w:r>
      <w:r w:rsidR="001C035F" w:rsidRPr="004A78F6">
        <w:rPr>
          <w:lang w:val="es-AR"/>
          <w:rPrChange w:id="1928" w:author="Barbara Compañy" w:date="2024-10-29T14:48:00Z" w16du:dateUtc="2024-10-29T17:48:00Z">
            <w:rPr/>
          </w:rPrChange>
        </w:rPr>
        <w:instrText>HYPERLINK \l "bib80"</w:instrText>
      </w:r>
      <w:r w:rsidR="001C035F">
        <w:fldChar w:fldCharType="separate"/>
      </w:r>
      <w:r w:rsidR="001C035F" w:rsidRPr="008F06CB">
        <w:rPr>
          <w:rStyle w:val="Hipervnculo"/>
          <w:color w:val="auto"/>
          <w:lang w:val="es-AR"/>
          <w:rPrChange w:id="1929" w:author="Barbara Compañy" w:date="2024-11-04T11:12:00Z" w16du:dateUtc="2024-11-04T14:12:00Z">
            <w:rPr>
              <w:rStyle w:val="Hipervnculo"/>
            </w:rPr>
          </w:rPrChange>
        </w:rPr>
        <w:t>(</w:t>
      </w:r>
      <w:r w:rsidR="001C035F" w:rsidRPr="004A78F6">
        <w:rPr>
          <w:rStyle w:val="Hipervnculo"/>
          <w:lang w:val="es-AR"/>
          <w:rPrChange w:id="1930" w:author="Barbara Compañy" w:date="2024-10-29T14:48:00Z" w16du:dateUtc="2024-10-29T17:48:00Z">
            <w:rPr>
              <w:rStyle w:val="Hipervnculo"/>
            </w:rPr>
          </w:rPrChange>
        </w:rPr>
        <w:t>Johnson &amp; Haydon 2007</w:t>
      </w:r>
      <w:r w:rsidR="001C035F">
        <w:rPr>
          <w:rStyle w:val="Hipervnculo"/>
        </w:rPr>
        <w:fldChar w:fldCharType="end"/>
      </w:r>
      <w:r w:rsidRPr="004A78F6">
        <w:rPr>
          <w:lang w:val="es-AR"/>
          <w:rPrChange w:id="1931" w:author="Barbara Compañy" w:date="2024-10-29T14:48:00Z" w16du:dateUtc="2024-10-29T17:48:00Z">
            <w:rPr/>
          </w:rPrChange>
        </w:rPr>
        <w:t>). Se recomiendan estudios piloto para estimar la tasa de error, y se necesitan varias amplificaciones para obtener genotipos fiables</w:t>
      </w:r>
      <w:ins w:id="1932" w:author="Barbara Compañy" w:date="2024-11-04T11:12:00Z" w16du:dateUtc="2024-11-04T14:12:00Z">
        <w:r w:rsidR="008F06CB">
          <w:rPr>
            <w:lang w:val="es-AR"/>
          </w:rPr>
          <w:t xml:space="preserve"> </w:t>
        </w:r>
      </w:ins>
      <w:r w:rsidR="001C035F">
        <w:fldChar w:fldCharType="begin"/>
      </w:r>
      <w:r w:rsidR="001C035F" w:rsidRPr="004A78F6">
        <w:rPr>
          <w:lang w:val="es-AR"/>
          <w:rPrChange w:id="1933" w:author="Barbara Compañy" w:date="2024-10-29T14:48:00Z" w16du:dateUtc="2024-10-29T17:48:00Z">
            <w:rPr/>
          </w:rPrChange>
        </w:rPr>
        <w:instrText>HYPERLINK \l "bib150"</w:instrText>
      </w:r>
      <w:r w:rsidR="001C035F">
        <w:fldChar w:fldCharType="separate"/>
      </w:r>
      <w:r w:rsidR="001C035F" w:rsidRPr="008F06CB">
        <w:rPr>
          <w:rStyle w:val="Hipervnculo"/>
          <w:color w:val="auto"/>
          <w:lang w:val="es-AR"/>
          <w:rPrChange w:id="1934" w:author="Barbara Compañy" w:date="2024-11-04T11:12:00Z" w16du:dateUtc="2024-11-04T14:12:00Z">
            <w:rPr>
              <w:rStyle w:val="Hipervnculo"/>
            </w:rPr>
          </w:rPrChange>
        </w:rPr>
        <w:t>(</w:t>
      </w:r>
      <w:r w:rsidR="001C035F" w:rsidRPr="004A78F6">
        <w:rPr>
          <w:rStyle w:val="Hipervnculo"/>
          <w:lang w:val="es-AR"/>
          <w:rPrChange w:id="1935" w:author="Barbara Compañy" w:date="2024-10-29T14:48:00Z" w16du:dateUtc="2024-10-29T17:48:00Z">
            <w:rPr>
              <w:rStyle w:val="Hipervnculo"/>
            </w:rPr>
          </w:rPrChange>
        </w:rPr>
        <w:t>Taberlet et al. 1996</w:t>
      </w:r>
      <w:r w:rsidR="001C035F">
        <w:rPr>
          <w:rStyle w:val="Hipervnculo"/>
        </w:rPr>
        <w:fldChar w:fldCharType="end"/>
      </w:r>
      <w:r w:rsidRPr="004A78F6">
        <w:rPr>
          <w:lang w:val="es-AR"/>
          <w:rPrChange w:id="1936" w:author="Barbara Compañy" w:date="2024-10-29T14:48:00Z" w16du:dateUtc="2024-10-29T17:48:00Z">
            <w:rPr/>
          </w:rPrChange>
        </w:rPr>
        <w:t xml:space="preserve">, </w:t>
      </w:r>
      <w:r w:rsidR="001C035F">
        <w:fldChar w:fldCharType="begin"/>
      </w:r>
      <w:r w:rsidR="001C035F" w:rsidRPr="004A78F6">
        <w:rPr>
          <w:lang w:val="es-AR"/>
          <w:rPrChange w:id="1937" w:author="Barbara Compañy" w:date="2024-10-29T14:48:00Z" w16du:dateUtc="2024-10-29T17:48:00Z">
            <w:rPr/>
          </w:rPrChange>
        </w:rPr>
        <w:instrText>HYPERLINK \l "bib8"</w:instrText>
      </w:r>
      <w:r w:rsidR="001C035F">
        <w:fldChar w:fldCharType="separate"/>
      </w:r>
      <w:r w:rsidR="001C035F" w:rsidRPr="004A78F6">
        <w:rPr>
          <w:rStyle w:val="Hipervnculo"/>
          <w:lang w:val="es-AR"/>
          <w:rPrChange w:id="1938" w:author="Barbara Compañy" w:date="2024-10-29T14:48:00Z" w16du:dateUtc="2024-10-29T17:48:00Z">
            <w:rPr>
              <w:rStyle w:val="Hipervnculo"/>
            </w:rPr>
          </w:rPrChange>
        </w:rPr>
        <w:t>Arandjelovic et al. 2009</w:t>
      </w:r>
      <w:r w:rsidR="001C035F">
        <w:rPr>
          <w:rStyle w:val="Hipervnculo"/>
        </w:rPr>
        <w:fldChar w:fldCharType="end"/>
      </w:r>
      <w:r w:rsidRPr="004A78F6">
        <w:rPr>
          <w:lang w:val="es-AR"/>
          <w:rPrChange w:id="1939" w:author="Barbara Compañy" w:date="2024-10-29T14:48:00Z" w16du:dateUtc="2024-10-29T17:48:00Z">
            <w:rPr/>
          </w:rPrChange>
        </w:rPr>
        <w:t>)</w:t>
      </w:r>
      <w:ins w:id="1940" w:author="Barbara Compañy" w:date="2024-11-04T11:12:00Z" w16du:dateUtc="2024-11-04T14:12:00Z">
        <w:r w:rsidR="008F06CB">
          <w:rPr>
            <w:lang w:val="es-AR"/>
          </w:rPr>
          <w:t xml:space="preserve"> </w:t>
        </w:r>
      </w:ins>
      <w:r w:rsidR="001C035F">
        <w:fldChar w:fldCharType="begin"/>
      </w:r>
      <w:r w:rsidR="001C035F" w:rsidRPr="004A78F6">
        <w:rPr>
          <w:lang w:val="es-AR"/>
          <w:rPrChange w:id="1941" w:author="Barbara Compañy" w:date="2024-10-29T14:48:00Z" w16du:dateUtc="2024-10-29T17:48:00Z">
            <w:rPr/>
          </w:rPrChange>
        </w:rPr>
        <w:instrText>HYPERLINK \l "tb1"</w:instrText>
      </w:r>
      <w:r w:rsidR="001C035F">
        <w:fldChar w:fldCharType="separate"/>
      </w:r>
      <w:r w:rsidR="001C035F" w:rsidRPr="004A78F6">
        <w:rPr>
          <w:rStyle w:val="Tablecallout"/>
          <w:lang w:val="es-AR"/>
          <w:rPrChange w:id="1942" w:author="Barbara Compañy" w:date="2024-10-29T14:48:00Z" w16du:dateUtc="2024-10-29T17:48:00Z">
            <w:rPr>
              <w:rStyle w:val="Tablecallout"/>
            </w:rPr>
          </w:rPrChange>
        </w:rPr>
        <w:t>(Tabla 1</w:t>
      </w:r>
      <w:r w:rsidR="001C035F">
        <w:rPr>
          <w:rStyle w:val="Tablecallout"/>
        </w:rPr>
        <w:fldChar w:fldCharType="end"/>
      </w:r>
      <w:r w:rsidRPr="004A78F6">
        <w:rPr>
          <w:lang w:val="es-AR"/>
          <w:rPrChange w:id="1943" w:author="Barbara Compañy" w:date="2024-10-29T14:48:00Z" w16du:dateUtc="2024-10-29T17:48:00Z">
            <w:rPr/>
          </w:rPrChange>
        </w:rPr>
        <w:t>).</w:t>
      </w:r>
    </w:p>
    <w:p w14:paraId="08D8170A" w14:textId="7EA60D4F" w:rsidR="001A4EBB" w:rsidRPr="004A78F6" w:rsidRDefault="00000000" w:rsidP="001A4EBB">
      <w:pPr>
        <w:pStyle w:val="Termfloat"/>
        <w:rPr>
          <w:lang w:val="es-AR"/>
          <w:rPrChange w:id="1944" w:author="Barbara Compañy" w:date="2024-10-29T14:48:00Z" w16du:dateUtc="2024-10-29T17:48:00Z">
            <w:rPr/>
          </w:rPrChange>
        </w:rPr>
      </w:pPr>
      <w:del w:id="1945" w:author="Barbara Compañy" w:date="2024-11-04T16:55:00Z" w16du:dateUtc="2024-11-04T19:55:00Z">
        <w:r w:rsidRPr="00092E18" w:rsidDel="004571CD">
          <w:rPr>
            <w:b/>
            <w:lang w:val="es-AR"/>
            <w:rPrChange w:id="1946" w:author="Barbara Compañy" w:date="2024-11-04T16:40:00Z" w16du:dateUtc="2024-11-04T19:40:00Z">
              <w:rPr>
                <w:b/>
              </w:rPr>
            </w:rPrChange>
          </w:rPr>
          <w:delText xml:space="preserve">Abandono </w:delText>
        </w:r>
      </w:del>
      <w:ins w:id="1947" w:author="Barbara Compañy" w:date="2024-11-04T16:55:00Z" w16du:dateUtc="2024-11-04T19:55:00Z">
        <w:r w:rsidR="004571CD">
          <w:rPr>
            <w:b/>
            <w:lang w:val="es-AR"/>
          </w:rPr>
          <w:t>Drop-out</w:t>
        </w:r>
        <w:r w:rsidR="004571CD" w:rsidRPr="00092E18">
          <w:rPr>
            <w:b/>
            <w:lang w:val="es-AR"/>
            <w:rPrChange w:id="1948" w:author="Barbara Compañy" w:date="2024-11-04T16:40:00Z" w16du:dateUtc="2024-11-04T19:40:00Z">
              <w:rPr>
                <w:b/>
              </w:rPr>
            </w:rPrChange>
          </w:rPr>
          <w:t xml:space="preserve"> </w:t>
        </w:r>
      </w:ins>
      <w:r w:rsidRPr="00092E18">
        <w:rPr>
          <w:b/>
          <w:lang w:val="es-AR"/>
          <w:rPrChange w:id="1949" w:author="Barbara Compañy" w:date="2024-11-04T16:40:00Z" w16du:dateUtc="2024-11-04T19:40:00Z">
            <w:rPr>
              <w:b/>
            </w:rPr>
          </w:rPrChange>
        </w:rPr>
        <w:t>alélico</w:t>
      </w:r>
      <w:r w:rsidRPr="00092E18">
        <w:rPr>
          <w:lang w:val="es-AR"/>
          <w:rPrChange w:id="1950" w:author="Barbara Compañy" w:date="2024-11-04T16:40:00Z" w16du:dateUtc="2024-11-04T19:40:00Z">
            <w:rPr/>
          </w:rPrChange>
        </w:rPr>
        <w:t>:</w:t>
      </w:r>
      <w:r w:rsidRPr="004A78F6">
        <w:rPr>
          <w:lang w:val="es-AR"/>
          <w:rPrChange w:id="1951" w:author="Barbara Compañy" w:date="2024-10-29T14:48:00Z" w16du:dateUtc="2024-10-29T17:48:00Z">
            <w:rPr/>
          </w:rPrChange>
        </w:rPr>
        <w:t xml:space="preserve"> amplificación sesgada de uno de los dos alelos de un locus debido a la baja concentración de ADN, frecuente en muestras no invasivas.</w:t>
      </w:r>
    </w:p>
    <w:p w14:paraId="1A0394B3" w14:textId="77777777" w:rsidR="00CB7DA4" w:rsidRPr="004A78F6" w:rsidRDefault="00CB7DA4" w:rsidP="001A4EBB">
      <w:pPr>
        <w:pStyle w:val="Termfloat"/>
        <w:rPr>
          <w:lang w:val="es-AR"/>
          <w:rPrChange w:id="1952" w:author="Barbara Compañy" w:date="2024-10-29T14:48:00Z" w16du:dateUtc="2024-10-29T17:48:00Z">
            <w:rPr/>
          </w:rPrChange>
        </w:rPr>
      </w:pPr>
    </w:p>
    <w:p w14:paraId="4EF29753" w14:textId="02DA0301" w:rsidR="00C46AB4" w:rsidRPr="00CA13F1" w:rsidRDefault="00000000" w:rsidP="00C46AB4">
      <w:pPr>
        <w:pStyle w:val="Paraindented"/>
      </w:pPr>
      <w:r w:rsidRPr="00CA13F1">
        <w:rPr>
          <w:b/>
        </w:rPr>
        <w:t>&lt;</w:t>
      </w:r>
      <w:ins w:id="1953" w:author="Barbara Compañy" w:date="2024-11-04T16:56:00Z" w16du:dateUtc="2024-11-04T19:56:00Z">
        <w:r w:rsidR="004571CD" w:rsidRPr="0040492A">
          <w:rPr>
            <w:b/>
            <w:highlight w:val="cyan"/>
            <w:rPrChange w:id="1954" w:author="Barbara Compañy" w:date="2024-11-05T20:06:00Z" w16du:dateUtc="2024-11-05T23:06:00Z">
              <w:rPr>
                <w:b/>
              </w:rPr>
            </w:rPrChange>
          </w:rPr>
          <w:t>COMP: PLEASE INSERT TABLE 1 HERE</w:t>
        </w:r>
      </w:ins>
      <w:del w:id="1955" w:author="Barbara Compañy" w:date="2024-11-04T16:56:00Z" w16du:dateUtc="2024-11-04T19:56:00Z">
        <w:r w:rsidRPr="00CA13F1" w:rsidDel="004571CD">
          <w:rPr>
            <w:b/>
          </w:rPr>
          <w:delText>COMP: INSERTE AQUÍ EL CUADRO 1</w:delText>
        </w:r>
      </w:del>
      <w:r w:rsidRPr="00CA13F1">
        <w:rPr>
          <w:b/>
        </w:rPr>
        <w:t>&gt;</w:t>
      </w:r>
    </w:p>
    <w:p w14:paraId="1DF67D3E" w14:textId="77AB3010" w:rsidR="001C035F" w:rsidRPr="004A78F6" w:rsidRDefault="00000000" w:rsidP="007E6AE9">
      <w:pPr>
        <w:pStyle w:val="Paraindented"/>
        <w:rPr>
          <w:lang w:val="es-AR"/>
          <w:rPrChange w:id="1956" w:author="Barbara Compañy" w:date="2024-10-29T14:48:00Z" w16du:dateUtc="2024-10-29T17:48:00Z">
            <w:rPr/>
          </w:rPrChange>
        </w:rPr>
      </w:pPr>
      <w:r w:rsidRPr="004A78F6">
        <w:rPr>
          <w:lang w:val="es-AR"/>
          <w:rPrChange w:id="1957" w:author="Barbara Compañy" w:date="2024-10-29T14:48:00Z" w16du:dateUtc="2024-10-29T17:48:00Z">
            <w:rPr/>
          </w:rPrChange>
        </w:rPr>
        <w:t>Otra fuente de ADN no invasivo es la saliva, que se ha recogido de plantas masticadas que dejan caer los gorilas de montaña</w:t>
      </w:r>
      <w:ins w:id="1958" w:author="Barbara Compañy" w:date="2024-11-04T11:12:00Z" w16du:dateUtc="2024-11-04T14:12:00Z">
        <w:r w:rsidR="008F06CB">
          <w:rPr>
            <w:lang w:val="es-AR"/>
          </w:rPr>
          <w:t xml:space="preserve"> </w:t>
        </w:r>
      </w:ins>
      <w:r w:rsidR="001C035F">
        <w:fldChar w:fldCharType="begin"/>
      </w:r>
      <w:r w:rsidR="001C035F" w:rsidRPr="004A78F6">
        <w:rPr>
          <w:lang w:val="es-AR"/>
          <w:rPrChange w:id="1959" w:author="Barbara Compañy" w:date="2024-10-29T14:48:00Z" w16du:dateUtc="2024-10-29T17:48:00Z">
            <w:rPr/>
          </w:rPrChange>
        </w:rPr>
        <w:instrText>HYPERLINK \l "bib139"</w:instrText>
      </w:r>
      <w:r w:rsidR="001C035F">
        <w:fldChar w:fldCharType="separate"/>
      </w:r>
      <w:r w:rsidR="001C035F" w:rsidRPr="008F06CB">
        <w:rPr>
          <w:rStyle w:val="Hipervnculo"/>
          <w:color w:val="auto"/>
          <w:lang w:val="es-AR"/>
          <w:rPrChange w:id="1960" w:author="Barbara Compañy" w:date="2024-11-04T11:12:00Z" w16du:dateUtc="2024-11-04T14:12:00Z">
            <w:rPr>
              <w:rStyle w:val="Hipervnculo"/>
            </w:rPr>
          </w:rPrChange>
        </w:rPr>
        <w:t>(</w:t>
      </w:r>
      <w:r w:rsidR="001C035F" w:rsidRPr="004A78F6">
        <w:rPr>
          <w:rStyle w:val="Hipervnculo"/>
          <w:lang w:val="es-AR"/>
          <w:rPrChange w:id="1961" w:author="Barbara Compañy" w:date="2024-10-29T14:48:00Z" w16du:dateUtc="2024-10-29T17:48:00Z">
            <w:rPr>
              <w:rStyle w:val="Hipervnculo"/>
            </w:rPr>
          </w:rPrChange>
        </w:rPr>
        <w:t>Smiley et al. 2010</w:t>
      </w:r>
      <w:r w:rsidR="001C035F">
        <w:rPr>
          <w:rStyle w:val="Hipervnculo"/>
        </w:rPr>
        <w:fldChar w:fldCharType="end"/>
      </w:r>
      <w:r w:rsidRPr="004A78F6">
        <w:rPr>
          <w:lang w:val="es-AR"/>
          <w:rPrChange w:id="1962" w:author="Barbara Compañy" w:date="2024-10-29T14:48:00Z" w16du:dateUtc="2024-10-29T17:48:00Z">
            <w:rPr/>
          </w:rPrChange>
        </w:rPr>
        <w:t>). También se ha recuperado ADN de la saliva en grupos de macacos tibetanos habituados utilizando dispositivos especialmente diseñados para este fin y colocados en árboles</w:t>
      </w:r>
      <w:ins w:id="1963" w:author="Barbara Compañy" w:date="2024-11-04T11:12:00Z" w16du:dateUtc="2024-11-04T14:12:00Z">
        <w:r w:rsidR="008F06CB">
          <w:rPr>
            <w:lang w:val="es-AR"/>
          </w:rPr>
          <w:t xml:space="preserve"> </w:t>
        </w:r>
      </w:ins>
      <w:r w:rsidR="001C035F">
        <w:fldChar w:fldCharType="begin"/>
      </w:r>
      <w:r w:rsidR="001C035F" w:rsidRPr="004A78F6">
        <w:rPr>
          <w:lang w:val="es-AR"/>
          <w:rPrChange w:id="1964" w:author="Barbara Compañy" w:date="2024-10-29T14:48:00Z" w16du:dateUtc="2024-10-29T17:48:00Z">
            <w:rPr/>
          </w:rPrChange>
        </w:rPr>
        <w:instrText>HYPERLINK \l "bib137"</w:instrText>
      </w:r>
      <w:r w:rsidR="001C035F">
        <w:fldChar w:fldCharType="separate"/>
      </w:r>
      <w:r w:rsidR="001C035F" w:rsidRPr="008F06CB">
        <w:rPr>
          <w:rStyle w:val="Hipervnculo"/>
          <w:color w:val="auto"/>
          <w:lang w:val="es-AR"/>
          <w:rPrChange w:id="1965" w:author="Barbara Compañy" w:date="2024-11-04T11:12:00Z" w16du:dateUtc="2024-11-04T14:12:00Z">
            <w:rPr>
              <w:rStyle w:val="Hipervnculo"/>
            </w:rPr>
          </w:rPrChange>
        </w:rPr>
        <w:t>(</w:t>
      </w:r>
      <w:r w:rsidR="001C035F" w:rsidRPr="004A78F6">
        <w:rPr>
          <w:rStyle w:val="Hipervnculo"/>
          <w:lang w:val="es-AR"/>
          <w:rPrChange w:id="1966" w:author="Barbara Compañy" w:date="2024-10-29T14:48:00Z" w16du:dateUtc="2024-10-29T17:48:00Z">
            <w:rPr>
              <w:rStyle w:val="Hipervnculo"/>
            </w:rPr>
          </w:rPrChange>
        </w:rPr>
        <w:t>Simons et al. 2012</w:t>
      </w:r>
      <w:r w:rsidR="001C035F">
        <w:rPr>
          <w:rStyle w:val="Hipervnculo"/>
        </w:rPr>
        <w:fldChar w:fldCharType="end"/>
      </w:r>
      <w:r w:rsidRPr="004A78F6">
        <w:rPr>
          <w:lang w:val="es-AR"/>
          <w:rPrChange w:id="1967" w:author="Barbara Compañy" w:date="2024-10-29T14:48:00Z" w16du:dateUtc="2024-10-29T17:48:00Z">
            <w:rPr/>
          </w:rPrChange>
        </w:rPr>
        <w:t>)</w:t>
      </w:r>
      <w:r w:rsidRPr="004A78F6">
        <w:rPr>
          <w:highlight w:val="white"/>
          <w:lang w:val="es-AR"/>
          <w:rPrChange w:id="1968" w:author="Barbara Compañy" w:date="2024-10-29T14:48:00Z" w16du:dateUtc="2024-10-29T17:48:00Z">
            <w:rPr>
              <w:highlight w:val="white"/>
            </w:rPr>
          </w:rPrChange>
        </w:rPr>
        <w:t>.</w:t>
      </w:r>
    </w:p>
    <w:p w14:paraId="142F7D08" w14:textId="1CA98C36" w:rsidR="001C035F" w:rsidRPr="004A78F6" w:rsidRDefault="00000000" w:rsidP="001C035F">
      <w:pPr>
        <w:pStyle w:val="Head2"/>
        <w:rPr>
          <w:lang w:val="es-AR"/>
          <w:rPrChange w:id="1969" w:author="Barbara Compañy" w:date="2024-10-29T14:48:00Z" w16du:dateUtc="2024-10-29T17:48:00Z">
            <w:rPr/>
          </w:rPrChange>
        </w:rPr>
      </w:pPr>
      <w:bookmarkStart w:id="1970" w:name="sec2Z2"/>
      <w:r w:rsidRPr="004A78F6">
        <w:rPr>
          <w:lang w:val="es-AR"/>
          <w:rPrChange w:id="1971" w:author="Barbara Compañy" w:date="2024-10-29T14:48:00Z" w16du:dateUtc="2024-10-29T17:48:00Z">
            <w:rPr/>
          </w:rPrChange>
        </w:rPr>
        <w:t>3.2.</w:t>
      </w:r>
      <w:bookmarkEnd w:id="1970"/>
      <w:r w:rsidRPr="004A78F6">
        <w:rPr>
          <w:lang w:val="es-AR"/>
          <w:rPrChange w:id="1972" w:author="Barbara Compañy" w:date="2024-10-29T14:48:00Z" w16du:dateUtc="2024-10-29T17:48:00Z">
            <w:rPr/>
          </w:rPrChange>
        </w:rPr>
        <w:t xml:space="preserve"> Conservación de las muestras</w:t>
      </w:r>
    </w:p>
    <w:p w14:paraId="2BF507BB" w14:textId="7E4153A8" w:rsidR="001C035F" w:rsidRPr="004A78F6" w:rsidRDefault="00000000" w:rsidP="00FD701E">
      <w:pPr>
        <w:pStyle w:val="Paraflushleft"/>
        <w:rPr>
          <w:highlight w:val="white"/>
          <w:lang w:val="es-AR"/>
          <w:rPrChange w:id="1973" w:author="Barbara Compañy" w:date="2024-10-29T14:48:00Z" w16du:dateUtc="2024-10-29T17:48:00Z">
            <w:rPr>
              <w:highlight w:val="white"/>
            </w:rPr>
          </w:rPrChange>
        </w:rPr>
      </w:pPr>
      <w:r w:rsidRPr="004A78F6">
        <w:rPr>
          <w:lang w:val="es-AR"/>
          <w:rPrChange w:id="1974" w:author="Barbara Compañy" w:date="2024-10-29T14:48:00Z" w16du:dateUtc="2024-10-29T17:48:00Z">
            <w:rPr/>
          </w:rPrChange>
        </w:rPr>
        <w:t>Tanto las muestras de calidad (sangre o tejido) como las no invasivas (como las heces) sufren un proceso de degradación en el que unas enzimas llamadas nucleasas cortan el ADN en fragmentos más pequeños. La actividad enzimática aumenta en entornos húmedos y a altas temperaturas. En las muestras fecales, cuanto más tiempo pase entre la defecación y la recogida del material, mayor será la degradación sufrida por la muestra. Cuanto antes se recoja la muestra, mayor será la calidad del ADN. Existe una importante bibliografía sobre los métodos de almacenamiento, especialmente para muestras no invasivas [criopreservación (</w:t>
      </w:r>
      <w:del w:id="1975" w:author="Barbara Compañy" w:date="2024-11-04T11:13:00Z" w16du:dateUtc="2024-11-04T14:13:00Z">
        <w:r w:rsidRPr="004A78F6" w:rsidDel="008F06CB">
          <w:rPr>
            <w:lang w:val="es-AR"/>
            <w:rPrChange w:id="1976" w:author="Barbara Compañy" w:date="2024-10-29T14:48:00Z" w16du:dateUtc="2024-10-29T17:48:00Z">
              <w:rPr/>
            </w:rPrChange>
          </w:rPr>
          <w:delText xml:space="preserve"> </w:delText>
        </w:r>
      </w:del>
      <w:r w:rsidR="001C035F">
        <w:fldChar w:fldCharType="begin"/>
      </w:r>
      <w:r w:rsidR="001C035F" w:rsidRPr="004A78F6">
        <w:rPr>
          <w:lang w:val="es-AR"/>
          <w:rPrChange w:id="1977" w:author="Barbara Compañy" w:date="2024-10-29T14:48:00Z" w16du:dateUtc="2024-10-29T17:48:00Z">
            <w:rPr/>
          </w:rPrChange>
        </w:rPr>
        <w:instrText>HYPERLINK \l "bib99"</w:instrText>
      </w:r>
      <w:r w:rsidR="001C035F">
        <w:fldChar w:fldCharType="separate"/>
      </w:r>
      <w:r w:rsidR="001C035F" w:rsidRPr="004A78F6">
        <w:rPr>
          <w:rStyle w:val="Hipervnculo"/>
          <w:lang w:val="es-AR"/>
          <w:rPrChange w:id="1978" w:author="Barbara Compañy" w:date="2024-10-29T14:48:00Z" w16du:dateUtc="2024-10-29T17:48:00Z">
            <w:rPr>
              <w:rStyle w:val="Hipervnculo"/>
            </w:rPr>
          </w:rPrChange>
        </w:rPr>
        <w:t>Mazur 1970</w:t>
      </w:r>
      <w:r w:rsidR="001C035F">
        <w:rPr>
          <w:rStyle w:val="Hipervnculo"/>
        </w:rPr>
        <w:fldChar w:fldCharType="end"/>
      </w:r>
      <w:del w:id="1979" w:author="Barbara Compañy" w:date="2024-11-04T11:13:00Z" w16du:dateUtc="2024-11-04T14:13:00Z">
        <w:r w:rsidRPr="004A78F6" w:rsidDel="008F06CB">
          <w:rPr>
            <w:lang w:val="es-AR"/>
            <w:rPrChange w:id="1980" w:author="Barbara Compañy" w:date="2024-10-29T14:48:00Z" w16du:dateUtc="2024-10-29T17:48:00Z">
              <w:rPr/>
            </w:rPrChange>
          </w:rPr>
          <w:delText xml:space="preserve"> </w:delText>
        </w:r>
      </w:del>
      <w:r w:rsidRPr="004A78F6">
        <w:rPr>
          <w:lang w:val="es-AR"/>
          <w:rPrChange w:id="1981" w:author="Barbara Compañy" w:date="2024-10-29T14:48:00Z" w16du:dateUtc="2024-10-29T17:48:00Z">
            <w:rPr/>
          </w:rPrChange>
        </w:rPr>
        <w:t>), kits comerciales (</w:t>
      </w:r>
      <w:del w:id="1982" w:author="Barbara Compañy" w:date="2024-11-04T11:13:00Z" w16du:dateUtc="2024-11-04T14:13:00Z">
        <w:r w:rsidRPr="004A78F6" w:rsidDel="008F06CB">
          <w:rPr>
            <w:lang w:val="es-AR"/>
            <w:rPrChange w:id="1983" w:author="Barbara Compañy" w:date="2024-10-29T14:48:00Z" w16du:dateUtc="2024-10-29T17:48:00Z">
              <w:rPr/>
            </w:rPrChange>
          </w:rPr>
          <w:delText xml:space="preserve"> </w:delText>
        </w:r>
      </w:del>
      <w:r w:rsidR="001C035F">
        <w:fldChar w:fldCharType="begin"/>
      </w:r>
      <w:r w:rsidR="001C035F" w:rsidRPr="004A78F6">
        <w:rPr>
          <w:lang w:val="es-AR"/>
          <w:rPrChange w:id="1984" w:author="Barbara Compañy" w:date="2024-10-29T14:48:00Z" w16du:dateUtc="2024-10-29T17:48:00Z">
            <w:rPr/>
          </w:rPrChange>
        </w:rPr>
        <w:instrText>HYPERLINK \l "bib67"</w:instrText>
      </w:r>
      <w:r w:rsidR="001C035F">
        <w:fldChar w:fldCharType="separate"/>
      </w:r>
      <w:r w:rsidR="001C035F" w:rsidRPr="004A78F6">
        <w:rPr>
          <w:rStyle w:val="Hipervnculo"/>
          <w:lang w:val="es-AR"/>
          <w:rPrChange w:id="1985" w:author="Barbara Compañy" w:date="2024-10-29T14:48:00Z" w16du:dateUtc="2024-10-29T17:48:00Z">
            <w:rPr>
              <w:rStyle w:val="Hipervnculo"/>
            </w:rPr>
          </w:rPrChange>
        </w:rPr>
        <w:t>Graham et al. 2008</w:t>
      </w:r>
      <w:r w:rsidR="001C035F">
        <w:rPr>
          <w:rStyle w:val="Hipervnculo"/>
        </w:rPr>
        <w:fldChar w:fldCharType="end"/>
      </w:r>
      <w:r w:rsidRPr="004A78F6">
        <w:rPr>
          <w:lang w:val="es-AR"/>
          <w:rPrChange w:id="1986" w:author="Barbara Compañy" w:date="2024-10-29T14:48:00Z" w16du:dateUtc="2024-10-29T17:48:00Z">
            <w:rPr/>
          </w:rPrChange>
        </w:rPr>
        <w:t xml:space="preserve"> , </w:t>
      </w:r>
      <w:r w:rsidR="001C035F">
        <w:fldChar w:fldCharType="begin"/>
      </w:r>
      <w:r w:rsidR="001C035F" w:rsidRPr="004A78F6">
        <w:rPr>
          <w:lang w:val="es-AR"/>
          <w:rPrChange w:id="1987" w:author="Barbara Compañy" w:date="2024-10-29T14:48:00Z" w16du:dateUtc="2024-10-29T17:48:00Z">
            <w:rPr/>
          </w:rPrChange>
        </w:rPr>
        <w:instrText>HYPERLINK \l "bib48"</w:instrText>
      </w:r>
      <w:r w:rsidR="001C035F">
        <w:fldChar w:fldCharType="separate"/>
      </w:r>
      <w:r w:rsidR="001C035F" w:rsidRPr="004A78F6">
        <w:rPr>
          <w:rStyle w:val="Hipervnculo"/>
          <w:lang w:val="es-AR"/>
          <w:rPrChange w:id="1988" w:author="Barbara Compañy" w:date="2024-10-29T14:48:00Z" w16du:dateUtc="2024-10-29T17:48:00Z">
            <w:rPr>
              <w:rStyle w:val="Hipervnculo"/>
            </w:rPr>
          </w:rPrChange>
        </w:rPr>
        <w:t>Duval et al. 2010</w:t>
      </w:r>
      <w:r w:rsidR="001C035F">
        <w:rPr>
          <w:rStyle w:val="Hipervnculo"/>
        </w:rPr>
        <w:fldChar w:fldCharType="end"/>
      </w:r>
      <w:del w:id="1989" w:author="Barbara Compañy" w:date="2024-11-04T11:13:00Z" w16du:dateUtc="2024-11-04T14:13:00Z">
        <w:r w:rsidRPr="004A78F6" w:rsidDel="008F06CB">
          <w:rPr>
            <w:lang w:val="es-AR"/>
            <w:rPrChange w:id="1990" w:author="Barbara Compañy" w:date="2024-10-29T14:48:00Z" w16du:dateUtc="2024-10-29T17:48:00Z">
              <w:rPr/>
            </w:rPrChange>
          </w:rPr>
          <w:delText xml:space="preserve"> </w:delText>
        </w:r>
      </w:del>
      <w:r w:rsidRPr="004A78F6">
        <w:rPr>
          <w:lang w:val="es-AR"/>
          <w:rPrChange w:id="1991" w:author="Barbara Compañy" w:date="2024-10-29T14:48:00Z" w16du:dateUtc="2024-10-29T17:48:00Z">
            <w:rPr/>
          </w:rPrChange>
        </w:rPr>
        <w:t>), RNAlater (</w:t>
      </w:r>
      <w:del w:id="1992" w:author="Barbara Compañy" w:date="2024-11-04T11:13:00Z" w16du:dateUtc="2024-11-04T14:13:00Z">
        <w:r w:rsidRPr="004A78F6" w:rsidDel="008F06CB">
          <w:rPr>
            <w:lang w:val="es-AR"/>
            <w:rPrChange w:id="1993" w:author="Barbara Compañy" w:date="2024-10-29T14:48:00Z" w16du:dateUtc="2024-10-29T17:48:00Z">
              <w:rPr/>
            </w:rPrChange>
          </w:rPr>
          <w:delText xml:space="preserve"> </w:delText>
        </w:r>
      </w:del>
      <w:r w:rsidR="001C035F">
        <w:fldChar w:fldCharType="begin"/>
      </w:r>
      <w:r w:rsidR="001C035F" w:rsidRPr="004A78F6">
        <w:rPr>
          <w:lang w:val="es-AR"/>
          <w:rPrChange w:id="1994" w:author="Barbara Compañy" w:date="2024-10-29T14:48:00Z" w16du:dateUtc="2024-10-29T17:48:00Z">
            <w:rPr/>
          </w:rPrChange>
        </w:rPr>
        <w:instrText>HYPERLINK \l "bib101"</w:instrText>
      </w:r>
      <w:r w:rsidR="001C035F">
        <w:fldChar w:fldCharType="separate"/>
      </w:r>
      <w:r w:rsidR="001C035F" w:rsidRPr="004A78F6">
        <w:rPr>
          <w:rStyle w:val="Hipervnculo"/>
          <w:lang w:val="es-AR"/>
          <w:rPrChange w:id="1995" w:author="Barbara Compañy" w:date="2024-10-29T14:48:00Z" w16du:dateUtc="2024-10-29T17:48:00Z">
            <w:rPr>
              <w:rStyle w:val="Hipervnculo"/>
            </w:rPr>
          </w:rPrChange>
        </w:rPr>
        <w:t>Michaud &amp; Foran 2011</w:t>
      </w:r>
      <w:r w:rsidR="001C035F">
        <w:rPr>
          <w:rStyle w:val="Hipervnculo"/>
        </w:rPr>
        <w:fldChar w:fldCharType="end"/>
      </w:r>
      <w:del w:id="1996" w:author="Barbara Compañy" w:date="2024-11-04T11:13:00Z" w16du:dateUtc="2024-11-04T14:13:00Z">
        <w:r w:rsidRPr="004A78F6" w:rsidDel="008F06CB">
          <w:rPr>
            <w:lang w:val="es-AR"/>
            <w:rPrChange w:id="1997" w:author="Barbara Compañy" w:date="2024-10-29T14:48:00Z" w16du:dateUtc="2024-10-29T17:48:00Z">
              <w:rPr/>
            </w:rPrChange>
          </w:rPr>
          <w:delText xml:space="preserve"> </w:delText>
        </w:r>
      </w:del>
      <w:r w:rsidRPr="004A78F6">
        <w:rPr>
          <w:lang w:val="es-AR"/>
          <w:rPrChange w:id="1998" w:author="Barbara Compañy" w:date="2024-10-29T14:48:00Z" w16du:dateUtc="2024-10-29T17:48:00Z">
            <w:rPr/>
          </w:rPrChange>
        </w:rPr>
        <w:t xml:space="preserve">, </w:t>
      </w:r>
      <w:r w:rsidR="001C035F">
        <w:fldChar w:fldCharType="begin"/>
      </w:r>
      <w:r w:rsidR="001C035F" w:rsidRPr="004A78F6">
        <w:rPr>
          <w:lang w:val="es-AR"/>
          <w:rPrChange w:id="1999" w:author="Barbara Compañy" w:date="2024-10-29T14:48:00Z" w16du:dateUtc="2024-10-29T17:48:00Z">
            <w:rPr/>
          </w:rPrChange>
        </w:rPr>
        <w:instrText>HYPERLINK \l "bib23"</w:instrText>
      </w:r>
      <w:r w:rsidR="001C035F">
        <w:fldChar w:fldCharType="separate"/>
      </w:r>
      <w:r w:rsidR="001C035F" w:rsidRPr="004A78F6">
        <w:rPr>
          <w:rStyle w:val="Hipervnculo"/>
          <w:lang w:val="es-AR"/>
          <w:rPrChange w:id="2000" w:author="Barbara Compañy" w:date="2024-10-29T14:48:00Z" w16du:dateUtc="2024-10-29T17:48:00Z">
            <w:rPr>
              <w:rStyle w:val="Hipervnculo"/>
            </w:rPr>
          </w:rPrChange>
        </w:rPr>
        <w:t>Camacho-Sanchez et al. 2013</w:t>
      </w:r>
      <w:r w:rsidR="001C035F">
        <w:rPr>
          <w:rStyle w:val="Hipervnculo"/>
        </w:rPr>
        <w:fldChar w:fldCharType="end"/>
      </w:r>
      <w:del w:id="2001" w:author="Barbara Compañy" w:date="2024-11-04T11:13:00Z" w16du:dateUtc="2024-11-04T14:13:00Z">
        <w:r w:rsidRPr="004A78F6" w:rsidDel="008F06CB">
          <w:rPr>
            <w:lang w:val="es-AR"/>
            <w:rPrChange w:id="2002" w:author="Barbara Compañy" w:date="2024-10-29T14:48:00Z" w16du:dateUtc="2024-10-29T17:48:00Z">
              <w:rPr/>
            </w:rPrChange>
          </w:rPr>
          <w:delText xml:space="preserve"> </w:delText>
        </w:r>
      </w:del>
      <w:r w:rsidRPr="004A78F6">
        <w:rPr>
          <w:lang w:val="es-AR"/>
          <w:rPrChange w:id="2003" w:author="Barbara Compañy" w:date="2024-10-29T14:48:00Z" w16du:dateUtc="2024-10-29T17:48:00Z">
            <w:rPr/>
          </w:rPrChange>
        </w:rPr>
        <w:t>)</w:t>
      </w:r>
      <w:del w:id="2004" w:author="Barbara Compañy" w:date="2024-11-05T20:07:00Z" w16du:dateUtc="2024-11-05T23:07:00Z">
        <w:r w:rsidRPr="004A78F6" w:rsidDel="0040492A">
          <w:rPr>
            <w:lang w:val="es-AR"/>
            <w:rPrChange w:id="2005" w:author="Barbara Compañy" w:date="2024-10-29T14:48:00Z" w16du:dateUtc="2024-10-29T17:48:00Z">
              <w:rPr/>
            </w:rPrChange>
          </w:rPr>
          <w:delText>,</w:delText>
        </w:r>
      </w:del>
      <w:r w:rsidRPr="004A78F6">
        <w:rPr>
          <w:lang w:val="es-AR"/>
          <w:rPrChange w:id="2006" w:author="Barbara Compañy" w:date="2024-10-29T14:48:00Z" w16du:dateUtc="2024-10-29T17:48:00Z">
            <w:rPr/>
          </w:rPrChange>
        </w:rPr>
        <w:t xml:space="preserve"> y específicamente para </w:t>
      </w:r>
      <w:r w:rsidRPr="004A78F6">
        <w:rPr>
          <w:highlight w:val="white"/>
          <w:lang w:val="es-AR"/>
          <w:rPrChange w:id="2007" w:author="Barbara Compañy" w:date="2024-10-29T14:48:00Z" w16du:dateUtc="2024-10-29T17:48:00Z">
            <w:rPr>
              <w:highlight w:val="white"/>
            </w:rPr>
          </w:rPrChange>
        </w:rPr>
        <w:t>muestras de heces</w:t>
      </w:r>
      <w:del w:id="2008" w:author="Barbara Compañy" w:date="2024-11-04T17:10:00Z" w16du:dateUtc="2024-11-04T20:10:00Z">
        <w:r w:rsidRPr="004A78F6" w:rsidDel="00CA13F1">
          <w:rPr>
            <w:highlight w:val="white"/>
            <w:lang w:val="es-AR"/>
            <w:rPrChange w:id="2009" w:author="Barbara Compañy" w:date="2024-10-29T14:48:00Z" w16du:dateUtc="2024-10-29T17:48:00Z">
              <w:rPr>
                <w:highlight w:val="white"/>
              </w:rPr>
            </w:rPrChange>
          </w:rPr>
          <w:delText>.</w:delText>
        </w:r>
      </w:del>
      <w:r w:rsidRPr="004A78F6">
        <w:rPr>
          <w:highlight w:val="white"/>
          <w:lang w:val="es-AR"/>
          <w:rPrChange w:id="2010" w:author="Barbara Compañy" w:date="2024-10-29T14:48:00Z" w16du:dateUtc="2024-10-29T17:48:00Z">
            <w:rPr>
              <w:highlight w:val="white"/>
            </w:rPr>
          </w:rPrChange>
        </w:rPr>
        <w:t xml:space="preserve"> </w:t>
      </w:r>
      <w:ins w:id="2011" w:author="Barbara Compañy" w:date="2024-11-04T17:11:00Z" w16du:dateUtc="2024-11-04T20:11:00Z">
        <w:r w:rsidR="00CA13F1" w:rsidRPr="00CA13F1">
          <w:rPr>
            <w:lang w:val="es-AR"/>
            <w:rPrChange w:id="2012" w:author="Barbara Compañy" w:date="2024-11-04T17:11:00Z" w16du:dateUtc="2024-11-04T20:11:00Z">
              <w:rPr/>
            </w:rPrChange>
          </w:rPr>
          <w:t>(</w:t>
        </w:r>
        <w:r w:rsidR="00CA13F1">
          <w:fldChar w:fldCharType="begin"/>
        </w:r>
        <w:r w:rsidR="00CA13F1" w:rsidRPr="00CA13F1">
          <w:rPr>
            <w:lang w:val="es-AR"/>
            <w:rPrChange w:id="2013" w:author="Barbara Compañy" w:date="2024-11-04T17:11:00Z" w16du:dateUtc="2024-11-04T20:11:00Z">
              <w:rPr/>
            </w:rPrChange>
          </w:rPr>
          <w:instrText>HYPERLINK \l "bib105"</w:instrText>
        </w:r>
        <w:r w:rsidR="00CA13F1">
          <w:fldChar w:fldCharType="separate"/>
        </w:r>
        <w:r w:rsidR="00CA13F1" w:rsidRPr="00CA13F1">
          <w:rPr>
            <w:rStyle w:val="Hipervnculo"/>
            <w:lang w:val="es-AR"/>
            <w:rPrChange w:id="2014" w:author="Barbara Compañy" w:date="2024-11-04T17:11:00Z" w16du:dateUtc="2024-11-04T20:11:00Z">
              <w:rPr>
                <w:rStyle w:val="Hipervnculo"/>
              </w:rPr>
            </w:rPrChange>
          </w:rPr>
          <w:t>Morin et al. 2001</w:t>
        </w:r>
        <w:r w:rsidR="00CA13F1">
          <w:rPr>
            <w:rStyle w:val="Hipervnculo"/>
          </w:rPr>
          <w:fldChar w:fldCharType="end"/>
        </w:r>
        <w:r w:rsidR="00CA13F1" w:rsidRPr="00CA13F1">
          <w:rPr>
            <w:lang w:val="es-AR"/>
            <w:rPrChange w:id="2015" w:author="Barbara Compañy" w:date="2024-11-04T17:11:00Z" w16du:dateUtc="2024-11-04T20:11:00Z">
              <w:rPr/>
            </w:rPrChange>
          </w:rPr>
          <w:t>,</w:t>
        </w:r>
        <w:r w:rsidR="00CA13F1" w:rsidRPr="00CA13F1">
          <w:rPr>
            <w:highlight w:val="white"/>
            <w:lang w:val="es-AR"/>
            <w:rPrChange w:id="2016" w:author="Barbara Compañy" w:date="2024-11-04T17:11:00Z" w16du:dateUtc="2024-11-04T20:11:00Z">
              <w:rPr>
                <w:highlight w:val="white"/>
              </w:rPr>
            </w:rPrChange>
          </w:rPr>
          <w:t xml:space="preserve"> </w:t>
        </w:r>
        <w:r w:rsidR="00CA13F1">
          <w:fldChar w:fldCharType="begin"/>
        </w:r>
        <w:r w:rsidR="00CA13F1" w:rsidRPr="00CA13F1">
          <w:rPr>
            <w:lang w:val="es-AR"/>
            <w:rPrChange w:id="2017" w:author="Barbara Compañy" w:date="2024-11-04T17:11:00Z" w16du:dateUtc="2024-11-04T20:11:00Z">
              <w:rPr/>
            </w:rPrChange>
          </w:rPr>
          <w:instrText>HYPERLINK \l "bib114"</w:instrText>
        </w:r>
        <w:r w:rsidR="00CA13F1">
          <w:fldChar w:fldCharType="separate"/>
        </w:r>
        <w:r w:rsidR="00CA13F1" w:rsidRPr="00CA13F1">
          <w:rPr>
            <w:rStyle w:val="Hipervnculo"/>
            <w:highlight w:val="white"/>
            <w:lang w:val="es-AR"/>
            <w:rPrChange w:id="2018" w:author="Barbara Compañy" w:date="2024-11-04T17:11:00Z" w16du:dateUtc="2024-11-04T20:11:00Z">
              <w:rPr>
                <w:rStyle w:val="Hipervnculo"/>
                <w:highlight w:val="white"/>
              </w:rPr>
            </w:rPrChange>
          </w:rPr>
          <w:t xml:space="preserve">Nsubuga </w:t>
        </w:r>
        <w:r w:rsidR="00CA13F1" w:rsidRPr="00CA13F1">
          <w:rPr>
            <w:rStyle w:val="Hipervnculo"/>
            <w:lang w:val="es-AR"/>
            <w:rPrChange w:id="2019" w:author="Barbara Compañy" w:date="2024-11-04T17:11:00Z" w16du:dateUtc="2024-11-04T20:11:00Z">
              <w:rPr>
                <w:rStyle w:val="Hipervnculo"/>
              </w:rPr>
            </w:rPrChange>
          </w:rPr>
          <w:t>et al.</w:t>
        </w:r>
        <w:r w:rsidR="00CA13F1" w:rsidRPr="00CA13F1">
          <w:rPr>
            <w:rStyle w:val="Hipervnculo"/>
            <w:highlight w:val="white"/>
            <w:lang w:val="es-AR"/>
            <w:rPrChange w:id="2020" w:author="Barbara Compañy" w:date="2024-11-04T17:11:00Z" w16du:dateUtc="2024-11-04T20:11:00Z">
              <w:rPr>
                <w:rStyle w:val="Hipervnculo"/>
                <w:highlight w:val="white"/>
              </w:rPr>
            </w:rPrChange>
          </w:rPr>
          <w:t xml:space="preserve"> 2004</w:t>
        </w:r>
        <w:r w:rsidR="00CA13F1">
          <w:rPr>
            <w:rStyle w:val="Hipervnculo"/>
            <w:highlight w:val="white"/>
          </w:rPr>
          <w:fldChar w:fldCharType="end"/>
        </w:r>
        <w:r w:rsidR="00CA13F1" w:rsidRPr="00CA13F1">
          <w:rPr>
            <w:highlight w:val="white"/>
            <w:lang w:val="es-AR"/>
            <w:rPrChange w:id="2021" w:author="Barbara Compañy" w:date="2024-11-04T17:11:00Z" w16du:dateUtc="2024-11-04T20:11:00Z">
              <w:rPr>
                <w:highlight w:val="white"/>
              </w:rPr>
            </w:rPrChange>
          </w:rPr>
          <w:t xml:space="preserve">, </w:t>
        </w:r>
        <w:r w:rsidR="00CA13F1">
          <w:fldChar w:fldCharType="begin"/>
        </w:r>
        <w:r w:rsidR="00CA13F1" w:rsidRPr="00CA13F1">
          <w:rPr>
            <w:lang w:val="es-AR"/>
            <w:rPrChange w:id="2022" w:author="Barbara Compañy" w:date="2024-11-04T17:11:00Z" w16du:dateUtc="2024-11-04T20:11:00Z">
              <w:rPr/>
            </w:rPrChange>
          </w:rPr>
          <w:instrText>HYPERLINK \l "bib119"</w:instrText>
        </w:r>
        <w:r w:rsidR="00CA13F1">
          <w:fldChar w:fldCharType="separate"/>
        </w:r>
        <w:r w:rsidR="00CA13F1" w:rsidRPr="00CA13F1">
          <w:rPr>
            <w:rStyle w:val="Hipervnculo"/>
            <w:highlight w:val="white"/>
            <w:lang w:val="es-AR"/>
            <w:rPrChange w:id="2023" w:author="Barbara Compañy" w:date="2024-11-04T17:11:00Z" w16du:dateUtc="2024-11-04T20:11:00Z">
              <w:rPr>
                <w:rStyle w:val="Hipervnculo"/>
                <w:highlight w:val="white"/>
              </w:rPr>
            </w:rPrChange>
          </w:rPr>
          <w:t xml:space="preserve">Oklander </w:t>
        </w:r>
        <w:r w:rsidR="00CA13F1" w:rsidRPr="00CA13F1">
          <w:rPr>
            <w:rStyle w:val="Hipervnculo"/>
            <w:lang w:val="es-AR"/>
            <w:rPrChange w:id="2024" w:author="Barbara Compañy" w:date="2024-11-04T17:11:00Z" w16du:dateUtc="2024-11-04T20:11:00Z">
              <w:rPr>
                <w:rStyle w:val="Hipervnculo"/>
              </w:rPr>
            </w:rPrChange>
          </w:rPr>
          <w:t>et al.</w:t>
        </w:r>
        <w:r w:rsidR="00CA13F1" w:rsidRPr="00CA13F1">
          <w:rPr>
            <w:rStyle w:val="Hipervnculo"/>
            <w:highlight w:val="white"/>
            <w:lang w:val="es-AR"/>
            <w:rPrChange w:id="2025" w:author="Barbara Compañy" w:date="2024-11-04T17:11:00Z" w16du:dateUtc="2024-11-04T20:11:00Z">
              <w:rPr>
                <w:rStyle w:val="Hipervnculo"/>
                <w:highlight w:val="white"/>
              </w:rPr>
            </w:rPrChange>
          </w:rPr>
          <w:t xml:space="preserve"> 2004</w:t>
        </w:r>
        <w:r w:rsidR="00CA13F1">
          <w:rPr>
            <w:rStyle w:val="Hipervnculo"/>
            <w:highlight w:val="white"/>
          </w:rPr>
          <w:fldChar w:fldCharType="end"/>
        </w:r>
        <w:r w:rsidR="00CA13F1" w:rsidRPr="00CA13F1">
          <w:rPr>
            <w:highlight w:val="white"/>
            <w:lang w:val="es-AR"/>
            <w:rPrChange w:id="2026" w:author="Barbara Compañy" w:date="2024-11-04T17:11:00Z" w16du:dateUtc="2024-11-04T20:11:00Z">
              <w:rPr>
                <w:highlight w:val="white"/>
              </w:rPr>
            </w:rPrChange>
          </w:rPr>
          <w:t xml:space="preserve">, </w:t>
        </w:r>
        <w:r w:rsidR="00CA13F1">
          <w:fldChar w:fldCharType="begin"/>
        </w:r>
        <w:r w:rsidR="00CA13F1" w:rsidRPr="00CA13F1">
          <w:rPr>
            <w:lang w:val="es-AR"/>
            <w:rPrChange w:id="2027" w:author="Barbara Compañy" w:date="2024-11-04T17:11:00Z" w16du:dateUtc="2024-11-04T20:11:00Z">
              <w:rPr/>
            </w:rPrChange>
          </w:rPr>
          <w:instrText>HYPERLINK \l "bib127"</w:instrText>
        </w:r>
        <w:r w:rsidR="00CA13F1">
          <w:fldChar w:fldCharType="separate"/>
        </w:r>
        <w:r w:rsidR="00CA13F1" w:rsidRPr="00CA13F1">
          <w:rPr>
            <w:rStyle w:val="Hipervnculo"/>
            <w:lang w:val="es-AR"/>
            <w:rPrChange w:id="2028" w:author="Barbara Compañy" w:date="2024-11-04T17:11:00Z" w16du:dateUtc="2024-11-04T20:11:00Z">
              <w:rPr>
                <w:rStyle w:val="Hipervnculo"/>
              </w:rPr>
            </w:rPrChange>
          </w:rPr>
          <w:t>Ramón-Laca et al. 2015</w:t>
        </w:r>
        <w:r w:rsidR="00CA13F1">
          <w:rPr>
            <w:rStyle w:val="Hipervnculo"/>
          </w:rPr>
          <w:fldChar w:fldCharType="end"/>
        </w:r>
        <w:r w:rsidR="00CA13F1" w:rsidRPr="00CA13F1">
          <w:rPr>
            <w:highlight w:val="white"/>
            <w:lang w:val="es-AR"/>
            <w:rPrChange w:id="2029" w:author="Barbara Compañy" w:date="2024-11-04T17:11:00Z" w16du:dateUtc="2024-11-04T20:11:00Z">
              <w:rPr>
                <w:highlight w:val="white"/>
              </w:rPr>
            </w:rPrChange>
          </w:rPr>
          <w:t>)</w:t>
        </w:r>
      </w:ins>
      <w:del w:id="2030" w:author="Barbara Compañy" w:date="2024-11-04T17:11:00Z" w16du:dateUtc="2024-11-04T20:11:00Z">
        <w:r w:rsidRPr="004A78F6" w:rsidDel="00CA13F1">
          <w:rPr>
            <w:lang w:val="es-AR"/>
            <w:rPrChange w:id="2031" w:author="Barbara Compañy" w:date="2024-10-29T14:48:00Z" w16du:dateUtc="2024-10-29T17:48:00Z">
              <w:rPr/>
            </w:rPrChange>
          </w:rPr>
          <w:delText>(</w:delText>
        </w:r>
      </w:del>
      <w:del w:id="2032" w:author="Barbara Compañy" w:date="2024-11-04T11:13:00Z" w16du:dateUtc="2024-11-04T14:13:00Z">
        <w:r w:rsidRPr="004A78F6" w:rsidDel="008F06CB">
          <w:rPr>
            <w:lang w:val="es-AR"/>
            <w:rPrChange w:id="2033" w:author="Barbara Compañy" w:date="2024-10-29T14:48:00Z" w16du:dateUtc="2024-10-29T17:48:00Z">
              <w:rPr/>
            </w:rPrChange>
          </w:rPr>
          <w:delText xml:space="preserve"> </w:delText>
        </w:r>
      </w:del>
      <w:del w:id="2034" w:author="Barbara Compañy" w:date="2024-11-04T17:11:00Z" w16du:dateUtc="2024-11-04T20:11:00Z">
        <w:r w:rsidR="001C035F" w:rsidDel="00CA13F1">
          <w:fldChar w:fldCharType="begin"/>
        </w:r>
        <w:r w:rsidR="001C035F" w:rsidRPr="004A78F6" w:rsidDel="00CA13F1">
          <w:rPr>
            <w:lang w:val="es-AR"/>
            <w:rPrChange w:id="2035" w:author="Barbara Compañy" w:date="2024-10-29T14:48:00Z" w16du:dateUtc="2024-10-29T17:48:00Z">
              <w:rPr/>
            </w:rPrChange>
          </w:rPr>
          <w:delInstrText>HYPERLINK \l "bib105"</w:delInstrText>
        </w:r>
        <w:r w:rsidR="001C035F" w:rsidDel="00CA13F1">
          <w:fldChar w:fldCharType="separate"/>
        </w:r>
        <w:r w:rsidR="001C035F" w:rsidRPr="004A78F6" w:rsidDel="00CA13F1">
          <w:rPr>
            <w:rStyle w:val="Hipervnculo"/>
            <w:lang w:val="es-AR"/>
            <w:rPrChange w:id="2036" w:author="Barbara Compañy" w:date="2024-10-29T14:48:00Z" w16du:dateUtc="2024-10-29T17:48:00Z">
              <w:rPr>
                <w:rStyle w:val="Hipervnculo"/>
              </w:rPr>
            </w:rPrChange>
          </w:rPr>
          <w:delText>Morin y otros 2001</w:delText>
        </w:r>
        <w:r w:rsidR="001C035F" w:rsidDel="00CA13F1">
          <w:rPr>
            <w:rStyle w:val="Hipervnculo"/>
          </w:rPr>
          <w:fldChar w:fldCharType="end"/>
        </w:r>
        <w:r w:rsidRPr="004A78F6" w:rsidDel="00CA13F1">
          <w:rPr>
            <w:lang w:val="es-AR"/>
            <w:rPrChange w:id="2037" w:author="Barbara Compañy" w:date="2024-10-29T14:48:00Z" w16du:dateUtc="2024-10-29T17:48:00Z">
              <w:rPr/>
            </w:rPrChange>
          </w:rPr>
          <w:delText xml:space="preserve"> , </w:delText>
        </w:r>
        <w:r w:rsidR="001C035F" w:rsidDel="00CA13F1">
          <w:fldChar w:fldCharType="begin"/>
        </w:r>
        <w:r w:rsidR="001C035F" w:rsidRPr="004A78F6" w:rsidDel="00CA13F1">
          <w:rPr>
            <w:lang w:val="es-AR"/>
            <w:rPrChange w:id="2038" w:author="Barbara Compañy" w:date="2024-10-29T14:48:00Z" w16du:dateUtc="2024-10-29T17:48:00Z">
              <w:rPr/>
            </w:rPrChange>
          </w:rPr>
          <w:delInstrText>HYPERLINK \l "bib114"</w:delInstrText>
        </w:r>
        <w:r w:rsidR="001C035F" w:rsidDel="00CA13F1">
          <w:fldChar w:fldCharType="separate"/>
        </w:r>
        <w:r w:rsidR="001C035F" w:rsidRPr="004A78F6" w:rsidDel="00CA13F1">
          <w:rPr>
            <w:rStyle w:val="Hipervnculo"/>
            <w:highlight w:val="white"/>
            <w:lang w:val="es-AR"/>
            <w:rPrChange w:id="2039" w:author="Barbara Compañy" w:date="2024-10-29T14:48:00Z" w16du:dateUtc="2024-10-29T17:48:00Z">
              <w:rPr>
                <w:rStyle w:val="Hipervnculo"/>
                <w:highlight w:val="white"/>
              </w:rPr>
            </w:rPrChange>
          </w:rPr>
          <w:delText xml:space="preserve">Nsubuga </w:delText>
        </w:r>
        <w:r w:rsidR="001C035F" w:rsidRPr="004A78F6" w:rsidDel="00CA13F1">
          <w:rPr>
            <w:rStyle w:val="Hipervnculo"/>
            <w:lang w:val="es-AR"/>
            <w:rPrChange w:id="2040" w:author="Barbara Compañy" w:date="2024-10-29T14:48:00Z" w16du:dateUtc="2024-10-29T17:48:00Z">
              <w:rPr>
                <w:rStyle w:val="Hipervnculo"/>
              </w:rPr>
            </w:rPrChange>
          </w:rPr>
          <w:delText>y otros.</w:delText>
        </w:r>
        <w:r w:rsidR="001C035F" w:rsidRPr="004A78F6" w:rsidDel="00CA13F1">
          <w:rPr>
            <w:rStyle w:val="Hipervnculo"/>
            <w:highlight w:val="white"/>
            <w:lang w:val="es-AR"/>
            <w:rPrChange w:id="2041" w:author="Barbara Compañy" w:date="2024-10-29T14:48:00Z" w16du:dateUtc="2024-10-29T17:48:00Z">
              <w:rPr>
                <w:rStyle w:val="Hipervnculo"/>
                <w:highlight w:val="white"/>
              </w:rPr>
            </w:rPrChange>
          </w:rPr>
          <w:delText xml:space="preserve"> 2004</w:delText>
        </w:r>
        <w:r w:rsidR="001C035F" w:rsidDel="00CA13F1">
          <w:rPr>
            <w:rStyle w:val="Hipervnculo"/>
            <w:highlight w:val="white"/>
          </w:rPr>
          <w:fldChar w:fldCharType="end"/>
        </w:r>
        <w:r w:rsidRPr="004A78F6" w:rsidDel="00CA13F1">
          <w:rPr>
            <w:lang w:val="es-AR"/>
            <w:rPrChange w:id="2042" w:author="Barbara Compañy" w:date="2024-10-29T14:48:00Z" w16du:dateUtc="2024-10-29T17:48:00Z">
              <w:rPr/>
            </w:rPrChange>
          </w:rPr>
          <w:delText xml:space="preserve"> </w:delText>
        </w:r>
        <w:r w:rsidRPr="004A78F6" w:rsidDel="00CA13F1">
          <w:rPr>
            <w:highlight w:val="white"/>
            <w:lang w:val="es-AR"/>
            <w:rPrChange w:id="2043" w:author="Barbara Compañy" w:date="2024-10-29T14:48:00Z" w16du:dateUtc="2024-10-29T17:48:00Z">
              <w:rPr>
                <w:highlight w:val="white"/>
              </w:rPr>
            </w:rPrChange>
          </w:rPr>
          <w:delText xml:space="preserve">, </w:delText>
        </w:r>
        <w:r w:rsidR="001C035F" w:rsidDel="00CA13F1">
          <w:fldChar w:fldCharType="begin"/>
        </w:r>
        <w:r w:rsidR="001C035F" w:rsidRPr="004A78F6" w:rsidDel="00CA13F1">
          <w:rPr>
            <w:lang w:val="es-AR"/>
            <w:rPrChange w:id="2044" w:author="Barbara Compañy" w:date="2024-10-29T14:48:00Z" w16du:dateUtc="2024-10-29T17:48:00Z">
              <w:rPr/>
            </w:rPrChange>
          </w:rPr>
          <w:delInstrText>HYPERLINK \l "bib119"</w:delInstrText>
        </w:r>
        <w:r w:rsidR="001C035F" w:rsidDel="00CA13F1">
          <w:fldChar w:fldCharType="separate"/>
        </w:r>
        <w:r w:rsidR="001C035F" w:rsidRPr="004A78F6" w:rsidDel="00CA13F1">
          <w:rPr>
            <w:rStyle w:val="Hipervnculo"/>
            <w:highlight w:val="white"/>
            <w:lang w:val="es-AR"/>
            <w:rPrChange w:id="2045" w:author="Barbara Compañy" w:date="2024-10-29T14:48:00Z" w16du:dateUtc="2024-10-29T17:48:00Z">
              <w:rPr>
                <w:rStyle w:val="Hipervnculo"/>
                <w:highlight w:val="white"/>
              </w:rPr>
            </w:rPrChange>
          </w:rPr>
          <w:delText xml:space="preserve">habitante de Oklahoma </w:delText>
        </w:r>
        <w:r w:rsidR="001C035F" w:rsidRPr="004A78F6" w:rsidDel="00CA13F1">
          <w:rPr>
            <w:rStyle w:val="Hipervnculo"/>
            <w:lang w:val="es-AR"/>
            <w:rPrChange w:id="2046" w:author="Barbara Compañy" w:date="2024-10-29T14:48:00Z" w16du:dateUtc="2024-10-29T17:48:00Z">
              <w:rPr>
                <w:rStyle w:val="Hipervnculo"/>
              </w:rPr>
            </w:rPrChange>
          </w:rPr>
          <w:delText>y otros.</w:delText>
        </w:r>
        <w:r w:rsidR="001C035F" w:rsidRPr="004A78F6" w:rsidDel="00CA13F1">
          <w:rPr>
            <w:rStyle w:val="Hipervnculo"/>
            <w:highlight w:val="white"/>
            <w:lang w:val="es-AR"/>
            <w:rPrChange w:id="2047" w:author="Barbara Compañy" w:date="2024-10-29T14:48:00Z" w16du:dateUtc="2024-10-29T17:48:00Z">
              <w:rPr>
                <w:rStyle w:val="Hipervnculo"/>
                <w:highlight w:val="white"/>
              </w:rPr>
            </w:rPrChange>
          </w:rPr>
          <w:delText xml:space="preserve"> 2004</w:delText>
        </w:r>
        <w:r w:rsidR="001C035F" w:rsidDel="00CA13F1">
          <w:rPr>
            <w:rStyle w:val="Hipervnculo"/>
            <w:highlight w:val="white"/>
          </w:rPr>
          <w:fldChar w:fldCharType="end"/>
        </w:r>
      </w:del>
      <w:del w:id="2048" w:author="Barbara Compañy" w:date="2024-11-04T17:10:00Z" w16du:dateUtc="2024-11-04T20:10:00Z">
        <w:r w:rsidRPr="004A78F6" w:rsidDel="00CA13F1">
          <w:rPr>
            <w:lang w:val="es-AR"/>
            <w:rPrChange w:id="2049" w:author="Barbara Compañy" w:date="2024-10-29T14:48:00Z" w16du:dateUtc="2024-10-29T17:48:00Z">
              <w:rPr/>
            </w:rPrChange>
          </w:rPr>
          <w:delText xml:space="preserve"> </w:delText>
        </w:r>
      </w:del>
      <w:del w:id="2050" w:author="Barbara Compañy" w:date="2024-11-04T17:11:00Z" w16du:dateUtc="2024-11-04T20:11:00Z">
        <w:r w:rsidRPr="004A78F6" w:rsidDel="00CA13F1">
          <w:rPr>
            <w:highlight w:val="white"/>
            <w:lang w:val="es-AR"/>
            <w:rPrChange w:id="2051" w:author="Barbara Compañy" w:date="2024-10-29T14:48:00Z" w16du:dateUtc="2024-10-29T17:48:00Z">
              <w:rPr>
                <w:highlight w:val="white"/>
              </w:rPr>
            </w:rPrChange>
          </w:rPr>
          <w:delText xml:space="preserve">, </w:delText>
        </w:r>
        <w:r w:rsidR="001C035F" w:rsidDel="00CA13F1">
          <w:fldChar w:fldCharType="begin"/>
        </w:r>
        <w:r w:rsidR="001C035F" w:rsidRPr="004A78F6" w:rsidDel="00CA13F1">
          <w:rPr>
            <w:lang w:val="es-AR"/>
            <w:rPrChange w:id="2052" w:author="Barbara Compañy" w:date="2024-10-29T14:48:00Z" w16du:dateUtc="2024-10-29T17:48:00Z">
              <w:rPr/>
            </w:rPrChange>
          </w:rPr>
          <w:delInstrText>HYPERLINK \l "bib127"</w:delInstrText>
        </w:r>
        <w:r w:rsidR="001C035F" w:rsidDel="00CA13F1">
          <w:fldChar w:fldCharType="separate"/>
        </w:r>
        <w:r w:rsidR="001C035F" w:rsidRPr="004A78F6" w:rsidDel="00CA13F1">
          <w:rPr>
            <w:rStyle w:val="Hipervnculo"/>
            <w:lang w:val="es-AR"/>
            <w:rPrChange w:id="2053" w:author="Barbara Compañy" w:date="2024-10-29T14:48:00Z" w16du:dateUtc="2024-10-29T17:48:00Z">
              <w:rPr>
                <w:rStyle w:val="Hipervnculo"/>
              </w:rPr>
            </w:rPrChange>
          </w:rPr>
          <w:delText>Ramón-Laca et al. 2015</w:delText>
        </w:r>
        <w:r w:rsidR="001C035F" w:rsidDel="00CA13F1">
          <w:rPr>
            <w:rStyle w:val="Hipervnculo"/>
          </w:rPr>
          <w:fldChar w:fldCharType="end"/>
        </w:r>
      </w:del>
      <w:del w:id="2054" w:author="Barbara Compañy" w:date="2024-11-04T11:13:00Z" w16du:dateUtc="2024-11-04T14:13:00Z">
        <w:r w:rsidRPr="004A78F6" w:rsidDel="008F06CB">
          <w:rPr>
            <w:lang w:val="es-AR"/>
            <w:rPrChange w:id="2055" w:author="Barbara Compañy" w:date="2024-10-29T14:48:00Z" w16du:dateUtc="2024-10-29T17:48:00Z">
              <w:rPr/>
            </w:rPrChange>
          </w:rPr>
          <w:delText xml:space="preserve"> </w:delText>
        </w:r>
      </w:del>
      <w:del w:id="2056" w:author="Barbara Compañy" w:date="2024-11-04T17:11:00Z" w16du:dateUtc="2024-11-04T20:11:00Z">
        <w:r w:rsidRPr="004A78F6" w:rsidDel="00CA13F1">
          <w:rPr>
            <w:highlight w:val="white"/>
            <w:lang w:val="es-AR"/>
            <w:rPrChange w:id="2057" w:author="Barbara Compañy" w:date="2024-10-29T14:48:00Z" w16du:dateUtc="2024-10-29T17:48:00Z">
              <w:rPr>
                <w:highlight w:val="white"/>
              </w:rPr>
            </w:rPrChange>
          </w:rPr>
          <w:delText>)</w:delText>
        </w:r>
      </w:del>
      <w:r w:rsidRPr="004A78F6">
        <w:rPr>
          <w:highlight w:val="white"/>
          <w:lang w:val="es-AR"/>
          <w:rPrChange w:id="2058" w:author="Barbara Compañy" w:date="2024-10-29T14:48:00Z" w16du:dateUtc="2024-10-29T17:48:00Z">
            <w:rPr>
              <w:highlight w:val="white"/>
            </w:rPr>
          </w:rPrChange>
        </w:rPr>
        <w:t>].</w:t>
      </w:r>
    </w:p>
    <w:p w14:paraId="72365A49" w14:textId="7A53242B" w:rsidR="001C035F" w:rsidRPr="004A78F6" w:rsidRDefault="00000000" w:rsidP="001C035F">
      <w:pPr>
        <w:pStyle w:val="Head2"/>
        <w:rPr>
          <w:highlight w:val="white"/>
          <w:lang w:val="es-AR"/>
          <w:rPrChange w:id="2059" w:author="Barbara Compañy" w:date="2024-10-29T14:48:00Z" w16du:dateUtc="2024-10-29T17:48:00Z">
            <w:rPr>
              <w:highlight w:val="white"/>
            </w:rPr>
          </w:rPrChange>
        </w:rPr>
      </w:pPr>
      <w:bookmarkStart w:id="2060" w:name="sec2Z3"/>
      <w:r w:rsidRPr="004A78F6">
        <w:rPr>
          <w:lang w:val="es-AR"/>
          <w:rPrChange w:id="2061" w:author="Barbara Compañy" w:date="2024-10-29T14:48:00Z" w16du:dateUtc="2024-10-29T17:48:00Z">
            <w:rPr/>
          </w:rPrChange>
        </w:rPr>
        <w:t>3.3.</w:t>
      </w:r>
      <w:bookmarkEnd w:id="2060"/>
      <w:r w:rsidRPr="004A78F6">
        <w:rPr>
          <w:lang w:val="es-AR"/>
          <w:rPrChange w:id="2062" w:author="Barbara Compañy" w:date="2024-10-29T14:48:00Z" w16du:dateUtc="2024-10-29T17:48:00Z">
            <w:rPr/>
          </w:rPrChange>
        </w:rPr>
        <w:t xml:space="preserve"> Extracción de ADN</w:t>
      </w:r>
    </w:p>
    <w:p w14:paraId="2A329C0E" w14:textId="60E2B0BC" w:rsidR="001C035F" w:rsidRPr="004A78F6" w:rsidRDefault="00000000" w:rsidP="007E6AE9">
      <w:pPr>
        <w:pStyle w:val="Paraflushleft"/>
        <w:rPr>
          <w:highlight w:val="yellow"/>
          <w:lang w:val="es-AR"/>
          <w:rPrChange w:id="2063" w:author="Barbara Compañy" w:date="2024-10-29T14:48:00Z" w16du:dateUtc="2024-10-29T17:48:00Z">
            <w:rPr>
              <w:highlight w:val="yellow"/>
            </w:rPr>
          </w:rPrChange>
        </w:rPr>
      </w:pPr>
      <w:r w:rsidRPr="004A78F6">
        <w:rPr>
          <w:lang w:val="es-AR"/>
          <w:rPrChange w:id="2064" w:author="Barbara Compañy" w:date="2024-10-29T14:48:00Z" w16du:dateUtc="2024-10-29T17:48:00Z">
            <w:rPr/>
          </w:rPrChange>
        </w:rPr>
        <w:t>Los métodos de extracción dependen del tipo de muestra. Las muestras de tejido y sangre pueden extraerse con diferentes combinaciones de disolventes (Chelex, PK-SDS/fenol/cloroformo, CTAB/cloroformo; Green &amp; Sambrook 2012), aunque también existen kits comerciales. Por otro lado, la mayoría de los estudios que utilizaron ADN de muestras fecales emplearon principalmente un kit: el</w:t>
      </w:r>
      <w:del w:id="2065" w:author="Barbara Compañy" w:date="2024-11-04T17:16:00Z" w16du:dateUtc="2024-11-04T20:16:00Z">
        <w:r w:rsidRPr="004A78F6" w:rsidDel="00864193">
          <w:rPr>
            <w:lang w:val="es-AR"/>
            <w:rPrChange w:id="2066" w:author="Barbara Compañy" w:date="2024-10-29T14:48:00Z" w16du:dateUtc="2024-10-29T17:48:00Z">
              <w:rPr/>
            </w:rPrChange>
          </w:rPr>
          <w:delText xml:space="preserve"> </w:delText>
        </w:r>
      </w:del>
      <w:bookmarkStart w:id="2067" w:name="_Hlk170739732"/>
      <w:r w:rsidRPr="004A78F6">
        <w:rPr>
          <w:vertAlign w:val="superscript"/>
          <w:lang w:val="es-AR"/>
          <w:rPrChange w:id="2068" w:author="Barbara Compañy" w:date="2024-10-29T14:48:00Z" w16du:dateUtc="2024-10-29T17:48:00Z">
            <w:rPr>
              <w:vertAlign w:val="superscript"/>
            </w:rPr>
          </w:rPrChange>
        </w:rPr>
        <w:t xml:space="preserve"> </w:t>
      </w:r>
      <w:r w:rsidRPr="00864193">
        <w:rPr>
          <w:lang w:val="es-AR"/>
          <w:rPrChange w:id="2069" w:author="Barbara Compañy" w:date="2024-11-04T17:16:00Z" w16du:dateUtc="2024-11-04T20:16:00Z">
            <w:rPr>
              <w:vertAlign w:val="superscript"/>
            </w:rPr>
          </w:rPrChange>
        </w:rPr>
        <w:t>QIAamp</w:t>
      </w:r>
      <w:r w:rsidRPr="004A78F6">
        <w:rPr>
          <w:vertAlign w:val="superscript"/>
          <w:lang w:val="es-AR"/>
          <w:rPrChange w:id="2070" w:author="Barbara Compañy" w:date="2024-10-29T14:48:00Z" w16du:dateUtc="2024-10-29T17:48:00Z">
            <w:rPr>
              <w:vertAlign w:val="superscript"/>
            </w:rPr>
          </w:rPrChange>
        </w:rPr>
        <w:t>®</w:t>
      </w:r>
      <w:r w:rsidRPr="004A78F6">
        <w:rPr>
          <w:lang w:val="es-AR"/>
          <w:rPrChange w:id="2071" w:author="Barbara Compañy" w:date="2024-10-29T14:48:00Z" w16du:dateUtc="2024-10-29T17:48:00Z">
            <w:rPr/>
          </w:rPrChange>
        </w:rPr>
        <w:t xml:space="preserve"> DNA Stool Kit </w:t>
      </w:r>
      <w:bookmarkEnd w:id="2067"/>
      <w:r w:rsidRPr="004A78F6">
        <w:rPr>
          <w:lang w:val="es-AR"/>
          <w:rPrChange w:id="2072" w:author="Barbara Compañy" w:date="2024-10-29T14:48:00Z" w16du:dateUtc="2024-10-29T17:48:00Z">
            <w:rPr/>
          </w:rPrChange>
        </w:rPr>
        <w:t>de Qiagen</w:t>
      </w:r>
      <w:ins w:id="2073" w:author="Barbara Compañy" w:date="2024-11-04T11:13:00Z" w16du:dateUtc="2024-11-04T14:13:00Z">
        <w:r w:rsidR="008F06CB">
          <w:rPr>
            <w:lang w:val="es-AR"/>
          </w:rPr>
          <w:t xml:space="preserve"> </w:t>
        </w:r>
      </w:ins>
      <w:r w:rsidR="001C035F">
        <w:fldChar w:fldCharType="begin"/>
      </w:r>
      <w:r w:rsidR="001C035F" w:rsidRPr="004A78F6">
        <w:rPr>
          <w:lang w:val="es-AR"/>
          <w:rPrChange w:id="2074" w:author="Barbara Compañy" w:date="2024-10-29T14:48:00Z" w16du:dateUtc="2024-10-29T17:48:00Z">
            <w:rPr/>
          </w:rPrChange>
        </w:rPr>
        <w:instrText>HYPERLINK \l "bib105"</w:instrText>
      </w:r>
      <w:r w:rsidR="001C035F">
        <w:fldChar w:fldCharType="separate"/>
      </w:r>
      <w:r w:rsidR="001C035F" w:rsidRPr="008F06CB">
        <w:rPr>
          <w:rStyle w:val="Hipervnculo"/>
          <w:color w:val="auto"/>
          <w:lang w:val="es-AR"/>
          <w:rPrChange w:id="2075" w:author="Barbara Compañy" w:date="2024-11-04T11:14:00Z" w16du:dateUtc="2024-11-04T14:14:00Z">
            <w:rPr>
              <w:rStyle w:val="Hipervnculo"/>
            </w:rPr>
          </w:rPrChange>
        </w:rPr>
        <w:t>(</w:t>
      </w:r>
      <w:r w:rsidR="001C035F" w:rsidRPr="004A78F6">
        <w:rPr>
          <w:rStyle w:val="Hipervnculo"/>
          <w:lang w:val="es-AR"/>
          <w:rPrChange w:id="2076" w:author="Barbara Compañy" w:date="2024-10-29T14:48:00Z" w16du:dateUtc="2024-10-29T17:48:00Z">
            <w:rPr>
              <w:rStyle w:val="Hipervnculo"/>
            </w:rPr>
          </w:rPrChange>
        </w:rPr>
        <w:t>Morin et al. 2001</w:t>
      </w:r>
      <w:r w:rsidR="001C035F">
        <w:rPr>
          <w:rStyle w:val="Hipervnculo"/>
        </w:rPr>
        <w:fldChar w:fldCharType="end"/>
      </w:r>
      <w:r w:rsidRPr="004A78F6">
        <w:rPr>
          <w:lang w:val="es-AR"/>
          <w:rPrChange w:id="2077" w:author="Barbara Compañy" w:date="2024-10-29T14:48:00Z" w16du:dateUtc="2024-10-29T17:48:00Z">
            <w:rPr/>
          </w:rPrChange>
        </w:rPr>
        <w:t xml:space="preserve">, </w:t>
      </w:r>
      <w:r w:rsidR="001C035F">
        <w:fldChar w:fldCharType="begin"/>
      </w:r>
      <w:r w:rsidR="001C035F" w:rsidRPr="004A78F6">
        <w:rPr>
          <w:lang w:val="es-AR"/>
          <w:rPrChange w:id="2078" w:author="Barbara Compañy" w:date="2024-10-29T14:48:00Z" w16du:dateUtc="2024-10-29T17:48:00Z">
            <w:rPr/>
          </w:rPrChange>
        </w:rPr>
        <w:instrText>HYPERLINK \l "bib110"</w:instrText>
      </w:r>
      <w:r w:rsidR="001C035F">
        <w:fldChar w:fldCharType="separate"/>
      </w:r>
      <w:r w:rsidR="001C035F" w:rsidRPr="004A78F6">
        <w:rPr>
          <w:rStyle w:val="Hipervnculo"/>
          <w:lang w:val="es-AR"/>
          <w:rPrChange w:id="2079" w:author="Barbara Compañy" w:date="2024-10-29T14:48:00Z" w16du:dateUtc="2024-10-29T17:48:00Z">
            <w:rPr>
              <w:rStyle w:val="Hipervnculo"/>
            </w:rPr>
          </w:rPrChange>
        </w:rPr>
        <w:t>Muniz &amp; Vigilant 2008</w:t>
      </w:r>
      <w:r w:rsidR="001C035F">
        <w:rPr>
          <w:rStyle w:val="Hipervnculo"/>
        </w:rPr>
        <w:fldChar w:fldCharType="end"/>
      </w:r>
      <w:r w:rsidRPr="004A78F6">
        <w:rPr>
          <w:lang w:val="es-AR"/>
          <w:rPrChange w:id="2080" w:author="Barbara Compañy" w:date="2024-10-29T14:48:00Z" w16du:dateUtc="2024-10-29T17:48:00Z">
            <w:rPr/>
          </w:rPrChange>
        </w:rPr>
        <w:t xml:space="preserve">, </w:t>
      </w:r>
      <w:r w:rsidR="001C035F">
        <w:fldChar w:fldCharType="begin"/>
      </w:r>
      <w:r w:rsidR="001C035F" w:rsidRPr="004A78F6">
        <w:rPr>
          <w:lang w:val="es-AR"/>
          <w:rPrChange w:id="2081" w:author="Barbara Compañy" w:date="2024-10-29T14:48:00Z" w16du:dateUtc="2024-10-29T17:48:00Z">
            <w:rPr/>
          </w:rPrChange>
        </w:rPr>
        <w:instrText>HYPERLINK \l "bib156"</w:instrText>
      </w:r>
      <w:r w:rsidR="001C035F">
        <w:fldChar w:fldCharType="separate"/>
      </w:r>
      <w:r w:rsidR="001C035F" w:rsidRPr="004A78F6">
        <w:rPr>
          <w:rStyle w:val="Hipervnculo"/>
          <w:lang w:val="es-AR"/>
          <w:rPrChange w:id="2082" w:author="Barbara Compañy" w:date="2024-10-29T14:48:00Z" w16du:dateUtc="2024-10-29T17:48:00Z">
            <w:rPr>
              <w:rStyle w:val="Hipervnculo"/>
            </w:rPr>
          </w:rPrChange>
        </w:rPr>
        <w:t>Van Belle et al. 2012</w:t>
      </w:r>
      <w:r w:rsidR="001C035F">
        <w:rPr>
          <w:rStyle w:val="Hipervnculo"/>
        </w:rPr>
        <w:fldChar w:fldCharType="end"/>
      </w:r>
      <w:r w:rsidRPr="004A78F6">
        <w:rPr>
          <w:lang w:val="es-AR"/>
          <w:rPrChange w:id="2083" w:author="Barbara Compañy" w:date="2024-10-29T14:48:00Z" w16du:dateUtc="2024-10-29T17:48:00Z">
            <w:rPr/>
          </w:rPrChange>
        </w:rPr>
        <w:t>). Estos estudios suelen introducir modificaciones mínimas en el protocolo del kit para optimizar la extracción.</w:t>
      </w:r>
    </w:p>
    <w:p w14:paraId="084514DD" w14:textId="61911060" w:rsidR="001C035F" w:rsidRPr="004A78F6" w:rsidRDefault="00000000" w:rsidP="007E6AE9">
      <w:pPr>
        <w:pStyle w:val="Paraindented"/>
        <w:rPr>
          <w:lang w:val="es-AR"/>
          <w:rPrChange w:id="2084" w:author="Barbara Compañy" w:date="2024-10-29T14:48:00Z" w16du:dateUtc="2024-10-29T17:48:00Z">
            <w:rPr/>
          </w:rPrChange>
        </w:rPr>
      </w:pPr>
      <w:r w:rsidRPr="004A78F6">
        <w:rPr>
          <w:lang w:val="es-AR"/>
          <w:rPrChange w:id="2085" w:author="Barbara Compañy" w:date="2024-10-29T14:48:00Z" w16du:dateUtc="2024-10-29T17:48:00Z">
            <w:rPr/>
          </w:rPrChange>
        </w:rPr>
        <w:t xml:space="preserve">Las ventajas de estos kits son su purificación rápida y de alta calidad del ADN y que, por lo general, eliminan por completo los contaminantes e inhibidores. Las desventajas son su elevado </w:t>
      </w:r>
      <w:del w:id="2086" w:author="Barbara Compañy" w:date="2024-11-04T17:17:00Z" w16du:dateUtc="2024-11-04T20:17:00Z">
        <w:r w:rsidRPr="004A78F6" w:rsidDel="00864193">
          <w:rPr>
            <w:lang w:val="es-AR"/>
            <w:rPrChange w:id="2087" w:author="Barbara Compañy" w:date="2024-10-29T14:48:00Z" w16du:dateUtc="2024-10-29T17:48:00Z">
              <w:rPr/>
            </w:rPrChange>
          </w:rPr>
          <w:delText xml:space="preserve">coste </w:delText>
        </w:r>
      </w:del>
      <w:ins w:id="2088" w:author="Barbara Compañy" w:date="2024-11-04T17:17:00Z" w16du:dateUtc="2024-11-04T20:17:00Z">
        <w:r w:rsidR="00864193" w:rsidRPr="004A78F6">
          <w:rPr>
            <w:lang w:val="es-AR"/>
            <w:rPrChange w:id="2089" w:author="Barbara Compañy" w:date="2024-10-29T14:48:00Z" w16du:dateUtc="2024-10-29T17:48:00Z">
              <w:rPr/>
            </w:rPrChange>
          </w:rPr>
          <w:t>cost</w:t>
        </w:r>
        <w:r w:rsidR="00864193">
          <w:rPr>
            <w:lang w:val="es-AR"/>
          </w:rPr>
          <w:t>o</w:t>
        </w:r>
        <w:r w:rsidR="00864193" w:rsidRPr="004A78F6">
          <w:rPr>
            <w:lang w:val="es-AR"/>
            <w:rPrChange w:id="2090" w:author="Barbara Compañy" w:date="2024-10-29T14:48:00Z" w16du:dateUtc="2024-10-29T17:48:00Z">
              <w:rPr/>
            </w:rPrChange>
          </w:rPr>
          <w:t xml:space="preserve"> </w:t>
        </w:r>
      </w:ins>
      <w:r w:rsidRPr="004A78F6">
        <w:rPr>
          <w:lang w:val="es-AR"/>
          <w:rPrChange w:id="2091" w:author="Barbara Compañy" w:date="2024-10-29T14:48:00Z" w16du:dateUtc="2024-10-29T17:48:00Z">
            <w:rPr/>
          </w:rPrChange>
        </w:rPr>
        <w:t xml:space="preserve">y los retrasos y complicaciones que surgen en la importación de estos reactivos a los países de </w:t>
      </w:r>
      <w:del w:id="2092" w:author="Barbara Compañy" w:date="2024-11-04T17:17:00Z" w16du:dateUtc="2024-11-04T20:17:00Z">
        <w:r w:rsidRPr="004A78F6" w:rsidDel="00864193">
          <w:rPr>
            <w:lang w:val="es-AR"/>
            <w:rPrChange w:id="2093" w:author="Barbara Compañy" w:date="2024-10-29T14:48:00Z" w16du:dateUtc="2024-10-29T17:48:00Z">
              <w:rPr/>
            </w:rPrChange>
          </w:rPr>
          <w:delText>renta baja y media</w:delText>
        </w:r>
      </w:del>
      <w:ins w:id="2094" w:author="Barbara Compañy" w:date="2024-11-04T17:17:00Z" w16du:dateUtc="2024-11-04T20:17:00Z">
        <w:r w:rsidR="00864193">
          <w:rPr>
            <w:lang w:val="es-AR"/>
          </w:rPr>
          <w:t>ingresos bajos y medios</w:t>
        </w:r>
      </w:ins>
      <w:r w:rsidRPr="004A78F6">
        <w:rPr>
          <w:lang w:val="es-AR"/>
          <w:rPrChange w:id="2095" w:author="Barbara Compañy" w:date="2024-10-29T14:48:00Z" w16du:dateUtc="2024-10-29T17:48:00Z">
            <w:rPr/>
          </w:rPrChange>
        </w:rPr>
        <w:t>. En todos los casos, es importante que las reacciones de extracción de ADN incluyan controles negativos y que se tomen las precauciones adecuadas para evitar la contaminación (o la contaminación cruzada) de las muestras.</w:t>
      </w:r>
    </w:p>
    <w:p w14:paraId="5D3E0F2A" w14:textId="0D431208" w:rsidR="001C035F" w:rsidRPr="004A78F6" w:rsidRDefault="00000000" w:rsidP="001C035F">
      <w:pPr>
        <w:pStyle w:val="Head2"/>
        <w:rPr>
          <w:lang w:val="es-AR"/>
          <w:rPrChange w:id="2096" w:author="Barbara Compañy" w:date="2024-10-29T14:48:00Z" w16du:dateUtc="2024-10-29T17:48:00Z">
            <w:rPr/>
          </w:rPrChange>
        </w:rPr>
      </w:pPr>
      <w:bookmarkStart w:id="2097" w:name="sec2Z4"/>
      <w:r w:rsidRPr="004A78F6">
        <w:rPr>
          <w:lang w:val="es-AR"/>
          <w:rPrChange w:id="2098" w:author="Barbara Compañy" w:date="2024-10-29T14:48:00Z" w16du:dateUtc="2024-10-29T17:48:00Z">
            <w:rPr/>
          </w:rPrChange>
        </w:rPr>
        <w:t>3.4.</w:t>
      </w:r>
      <w:bookmarkEnd w:id="2097"/>
      <w:r w:rsidRPr="004A78F6">
        <w:rPr>
          <w:lang w:val="es-AR"/>
          <w:rPrChange w:id="2099" w:author="Barbara Compañy" w:date="2024-10-29T14:48:00Z" w16du:dateUtc="2024-10-29T17:48:00Z">
            <w:rPr/>
          </w:rPrChange>
        </w:rPr>
        <w:t xml:space="preserve"> Selección de marcadores</w:t>
      </w:r>
    </w:p>
    <w:p w14:paraId="30D8B6E5" w14:textId="25938C62" w:rsidR="001C035F" w:rsidRPr="004A78F6" w:rsidRDefault="00000000" w:rsidP="007E6AE9">
      <w:pPr>
        <w:pStyle w:val="Paraflushleft"/>
        <w:rPr>
          <w:lang w:val="es-AR"/>
          <w:rPrChange w:id="2100" w:author="Barbara Compañy" w:date="2024-10-29T14:48:00Z" w16du:dateUtc="2024-10-29T17:48:00Z">
            <w:rPr/>
          </w:rPrChange>
        </w:rPr>
      </w:pPr>
      <w:r w:rsidRPr="004A78F6">
        <w:rPr>
          <w:lang w:val="es-AR"/>
          <w:rPrChange w:id="2101" w:author="Barbara Compañy" w:date="2024-10-29T14:48:00Z" w16du:dateUtc="2024-10-29T17:48:00Z">
            <w:rPr/>
          </w:rPrChange>
        </w:rPr>
        <w:t xml:space="preserve">Los primates son diploides, lo que significa que tienen dos copias de cada segmento de ADN (excepto los cromosomas sexuales). Como analogía, </w:t>
      </w:r>
      <w:del w:id="2102" w:author="Barbara Compañy" w:date="2024-11-04T18:34:00Z" w16du:dateUtc="2024-11-04T21:34:00Z">
        <w:r w:rsidRPr="004A78F6" w:rsidDel="00876D5B">
          <w:rPr>
            <w:lang w:val="es-AR"/>
            <w:rPrChange w:id="2103" w:author="Barbara Compañy" w:date="2024-10-29T14:48:00Z" w16du:dateUtc="2024-10-29T17:48:00Z">
              <w:rPr/>
            </w:rPrChange>
          </w:rPr>
          <w:delText xml:space="preserve">considere </w:delText>
        </w:r>
      </w:del>
      <w:ins w:id="2104" w:author="Barbara Compañy" w:date="2024-11-04T18:34:00Z" w16du:dateUtc="2024-11-04T21:34:00Z">
        <w:r w:rsidR="00876D5B">
          <w:rPr>
            <w:lang w:val="es-AR"/>
          </w:rPr>
          <w:t>piense en</w:t>
        </w:r>
        <w:r w:rsidR="00876D5B" w:rsidRPr="004A78F6">
          <w:rPr>
            <w:lang w:val="es-AR"/>
            <w:rPrChange w:id="2105" w:author="Barbara Compañy" w:date="2024-10-29T14:48:00Z" w16du:dateUtc="2024-10-29T17:48:00Z">
              <w:rPr/>
            </w:rPrChange>
          </w:rPr>
          <w:t xml:space="preserve"> </w:t>
        </w:r>
      </w:ins>
      <w:r w:rsidRPr="004A78F6">
        <w:rPr>
          <w:lang w:val="es-AR"/>
          <w:rPrChange w:id="2106" w:author="Barbara Compañy" w:date="2024-10-29T14:48:00Z" w16du:dateUtc="2024-10-29T17:48:00Z">
            <w:rPr/>
          </w:rPrChange>
        </w:rPr>
        <w:t>el genoma (</w:t>
      </w:r>
      <w:ins w:id="2107" w:author="Barbara Compañy" w:date="2024-11-04T18:34:00Z" w16du:dateUtc="2024-11-04T21:34:00Z">
        <w:r w:rsidR="00876D5B">
          <w:rPr>
            <w:lang w:val="es-AR"/>
          </w:rPr>
          <w:t>l</w:t>
        </w:r>
      </w:ins>
      <w:ins w:id="2108" w:author="Barbara Compañy" w:date="2024-11-04T18:35:00Z" w16du:dateUtc="2024-11-04T21:35:00Z">
        <w:r w:rsidR="00876D5B">
          <w:rPr>
            <w:lang w:val="es-AR"/>
          </w:rPr>
          <w:t xml:space="preserve">a </w:t>
        </w:r>
      </w:ins>
      <w:r w:rsidRPr="004A78F6">
        <w:rPr>
          <w:lang w:val="es-AR"/>
          <w:rPrChange w:id="2109" w:author="Barbara Compañy" w:date="2024-10-29T14:48:00Z" w16du:dateUtc="2024-10-29T17:48:00Z">
            <w:rPr/>
          </w:rPrChange>
        </w:rPr>
        <w:t xml:space="preserve">colección completa de ADN) como una biblioteca, donde los cromosomas son los libros y los genes o loci son las frases dentro de los libros. Hasta hace muy poco era imposible estudiar el genoma completo, e incluso hoy resulta extremadamente caro tanto desde el punto de vista económico como computacional. Por lo tanto, la mayoría de los análisis consisten en utilizar la PCR para copiar estas </w:t>
      </w:r>
      <w:del w:id="2110" w:author="Barbara Compañy" w:date="2024-10-30T12:49:00Z" w16du:dateUtc="2024-10-30T15:49:00Z">
        <w:r w:rsidRPr="004A78F6" w:rsidDel="00AF0595">
          <w:rPr>
            <w:lang w:val="es-AR"/>
            <w:rPrChange w:id="2111" w:author="Barbara Compañy" w:date="2024-10-29T14:48:00Z" w16du:dateUtc="2024-10-29T17:48:00Z">
              <w:rPr/>
            </w:rPrChange>
          </w:rPr>
          <w:delText>"</w:delText>
        </w:r>
      </w:del>
      <w:ins w:id="2112" w:author="Barbara Compañy" w:date="2024-10-30T12:49:00Z" w16du:dateUtc="2024-10-30T15:49:00Z">
        <w:r w:rsidR="00AF0595">
          <w:rPr>
            <w:lang w:val="es-AR"/>
          </w:rPr>
          <w:t>“</w:t>
        </w:r>
      </w:ins>
      <w:r w:rsidRPr="004A78F6">
        <w:rPr>
          <w:lang w:val="es-AR"/>
          <w:rPrChange w:id="2113" w:author="Barbara Compañy" w:date="2024-10-29T14:48:00Z" w16du:dateUtc="2024-10-29T17:48:00Z">
            <w:rPr/>
          </w:rPrChange>
        </w:rPr>
        <w:t>frases</w:t>
      </w:r>
      <w:del w:id="2114" w:author="Barbara Compañy" w:date="2024-10-30T12:49:00Z" w16du:dateUtc="2024-10-30T15:49:00Z">
        <w:r w:rsidRPr="004A78F6" w:rsidDel="00AF0595">
          <w:rPr>
            <w:lang w:val="es-AR"/>
            <w:rPrChange w:id="2115" w:author="Barbara Compañy" w:date="2024-10-29T14:48:00Z" w16du:dateUtc="2024-10-29T17:48:00Z">
              <w:rPr/>
            </w:rPrChange>
          </w:rPr>
          <w:delText>"</w:delText>
        </w:r>
      </w:del>
      <w:ins w:id="2116" w:author="Barbara Compañy" w:date="2024-10-30T12:49:00Z" w16du:dateUtc="2024-10-30T15:49:00Z">
        <w:r w:rsidR="00AF0595">
          <w:rPr>
            <w:lang w:val="es-AR"/>
          </w:rPr>
          <w:t>”</w:t>
        </w:r>
      </w:ins>
      <w:r w:rsidRPr="004A78F6">
        <w:rPr>
          <w:lang w:val="es-AR"/>
          <w:rPrChange w:id="2117" w:author="Barbara Compañy" w:date="2024-10-29T14:48:00Z" w16du:dateUtc="2024-10-29T17:48:00Z">
            <w:rPr/>
          </w:rPrChange>
        </w:rPr>
        <w:t xml:space="preserve"> o marcadores de interés tantas veces que el resto del ADN se vuelve insignificante. Esta técnica se realiza de forma similar a la extracción de ADN con controles negativos y requiere un cuidado extremo para evitar la contaminación. Para realizar estas copias, es necesario conocer las secuencias flanqueantes del locus de interés, conocidas como iniciadores o cebadores. Los productos de la PCR (ya sea por tamaño o por variación de la secuencia) pueden determinarse a continuación mediante secuenciadores automatizados. En función de la pregunta </w:t>
      </w:r>
      <w:del w:id="2118" w:author="Barbara Compañy" w:date="2024-11-04T18:47:00Z" w16du:dateUtc="2024-11-04T21:47:00Z">
        <w:r w:rsidRPr="004A78F6" w:rsidDel="00687410">
          <w:rPr>
            <w:lang w:val="es-AR"/>
            <w:rPrChange w:id="2119" w:author="Barbara Compañy" w:date="2024-10-29T14:48:00Z" w16du:dateUtc="2024-10-29T17:48:00Z">
              <w:rPr/>
            </w:rPrChange>
          </w:rPr>
          <w:delText xml:space="preserve">a la </w:delText>
        </w:r>
      </w:del>
      <w:r w:rsidRPr="004A78F6">
        <w:rPr>
          <w:lang w:val="es-AR"/>
          <w:rPrChange w:id="2120" w:author="Barbara Compañy" w:date="2024-10-29T14:48:00Z" w16du:dateUtc="2024-10-29T17:48:00Z">
            <w:rPr/>
          </w:rPrChange>
        </w:rPr>
        <w:t xml:space="preserve">que queramos responder, podemos seleccionar distintos sitios polimórficos. Diversas técnicas han evolucionado desde la citogenética hasta la reciente </w:t>
      </w:r>
      <w:r w:rsidRPr="004A78F6">
        <w:rPr>
          <w:rStyle w:val="Termintext"/>
          <w:lang w:val="es-AR"/>
          <w:rPrChange w:id="2121" w:author="Barbara Compañy" w:date="2024-10-29T14:48:00Z" w16du:dateUtc="2024-10-29T17:48:00Z">
            <w:rPr>
              <w:rStyle w:val="Termintext"/>
            </w:rPr>
          </w:rPrChange>
        </w:rPr>
        <w:t>HTS</w:t>
      </w:r>
      <w:r w:rsidRPr="004A78F6">
        <w:rPr>
          <w:lang w:val="es-AR"/>
          <w:rPrChange w:id="2122" w:author="Barbara Compañy" w:date="2024-10-29T14:48:00Z" w16du:dateUtc="2024-10-29T17:48:00Z">
            <w:rPr/>
          </w:rPrChange>
        </w:rPr>
        <w:t xml:space="preserve"> para obtener información de todo el genoma</w:t>
      </w:r>
      <w:ins w:id="2123" w:author="Barbara Compañy" w:date="2024-11-04T11:14:00Z" w16du:dateUtc="2024-11-04T14:14:00Z">
        <w:r w:rsidR="008F06CB">
          <w:rPr>
            <w:lang w:val="es-AR"/>
          </w:rPr>
          <w:t xml:space="preserve"> </w:t>
        </w:r>
      </w:ins>
      <w:r w:rsidR="001C035F">
        <w:fldChar w:fldCharType="begin"/>
      </w:r>
      <w:r w:rsidR="001C035F" w:rsidRPr="004A78F6">
        <w:rPr>
          <w:lang w:val="es-AR"/>
          <w:rPrChange w:id="2124" w:author="Barbara Compañy" w:date="2024-10-29T14:48:00Z" w16du:dateUtc="2024-10-29T17:48:00Z">
            <w:rPr/>
          </w:rPrChange>
        </w:rPr>
        <w:instrText>HYPERLINK \l "tb2"</w:instrText>
      </w:r>
      <w:r w:rsidR="001C035F">
        <w:fldChar w:fldCharType="separate"/>
      </w:r>
      <w:r w:rsidR="001C035F" w:rsidRPr="004A78F6">
        <w:rPr>
          <w:rStyle w:val="Tablecallout"/>
          <w:lang w:val="es-AR"/>
          <w:rPrChange w:id="2125" w:author="Barbara Compañy" w:date="2024-10-29T14:48:00Z" w16du:dateUtc="2024-10-29T17:48:00Z">
            <w:rPr>
              <w:rStyle w:val="Tablecallout"/>
            </w:rPr>
          </w:rPrChange>
        </w:rPr>
        <w:t>(Tabla 2</w:t>
      </w:r>
      <w:r w:rsidR="001C035F">
        <w:rPr>
          <w:rStyle w:val="Tablecallout"/>
        </w:rPr>
        <w:fldChar w:fldCharType="end"/>
      </w:r>
      <w:r w:rsidRPr="004A78F6">
        <w:rPr>
          <w:lang w:val="es-AR"/>
          <w:rPrChange w:id="2126" w:author="Barbara Compañy" w:date="2024-10-29T14:48:00Z" w16du:dateUtc="2024-10-29T17:48:00Z">
            <w:rPr/>
          </w:rPrChange>
        </w:rPr>
        <w:t xml:space="preserve">). Los más conocidos son los marcadores del ADN nuclear (polimorfismo </w:t>
      </w:r>
      <w:del w:id="2127" w:author="Barbara Compañy" w:date="2024-11-04T18:50:00Z" w16du:dateUtc="2024-11-04T21:50:00Z">
        <w:r w:rsidRPr="004A78F6" w:rsidDel="00687410">
          <w:rPr>
            <w:lang w:val="es-AR"/>
            <w:rPrChange w:id="2128" w:author="Barbara Compañy" w:date="2024-10-29T14:48:00Z" w16du:dateUtc="2024-10-29T17:48:00Z">
              <w:rPr/>
            </w:rPrChange>
          </w:rPr>
          <w:delText xml:space="preserve">de </w:delText>
        </w:r>
      </w:del>
      <w:ins w:id="2129" w:author="Barbara Compañy" w:date="2024-11-04T18:50:00Z" w16du:dateUtc="2024-11-04T21:50:00Z">
        <w:r w:rsidR="00687410">
          <w:rPr>
            <w:lang w:val="es-AR"/>
          </w:rPr>
          <w:t>en la</w:t>
        </w:r>
        <w:r w:rsidR="00687410" w:rsidRPr="004A78F6">
          <w:rPr>
            <w:lang w:val="es-AR"/>
            <w:rPrChange w:id="2130" w:author="Barbara Compañy" w:date="2024-10-29T14:48:00Z" w16du:dateUtc="2024-10-29T17:48:00Z">
              <w:rPr/>
            </w:rPrChange>
          </w:rPr>
          <w:t xml:space="preserve"> </w:t>
        </w:r>
      </w:ins>
      <w:r w:rsidRPr="004A78F6">
        <w:rPr>
          <w:lang w:val="es-AR"/>
          <w:rPrChange w:id="2131" w:author="Barbara Compañy" w:date="2024-10-29T14:48:00Z" w16du:dateUtc="2024-10-29T17:48:00Z">
            <w:rPr/>
          </w:rPrChange>
        </w:rPr>
        <w:t xml:space="preserve">longitud de fragmento amplificado, </w:t>
      </w:r>
      <w:r w:rsidRPr="004A78F6">
        <w:rPr>
          <w:rStyle w:val="Termintext"/>
          <w:lang w:val="es-AR"/>
          <w:rPrChange w:id="2132" w:author="Barbara Compañy" w:date="2024-10-29T14:48:00Z" w16du:dateUtc="2024-10-29T17:48:00Z">
            <w:rPr>
              <w:rStyle w:val="Termintext"/>
            </w:rPr>
          </w:rPrChange>
        </w:rPr>
        <w:t>STR</w:t>
      </w:r>
      <w:r w:rsidRPr="004A78F6">
        <w:rPr>
          <w:lang w:val="es-AR"/>
          <w:rPrChange w:id="2133" w:author="Barbara Compañy" w:date="2024-10-29T14:48:00Z" w16du:dateUtc="2024-10-29T17:48:00Z">
            <w:rPr/>
          </w:rPrChange>
        </w:rPr>
        <w:t>, polimorfismos de un solo nucleótido), el ADN mitocondrial (rastreo del linaje materno), el cromosoma Y (rastreo del linaje paterno) y los datos genómicos (RADSeq, elementos ultraconservados).</w:t>
      </w:r>
    </w:p>
    <w:p w14:paraId="259BDBF3" w14:textId="3D073E4F" w:rsidR="00C46AB4" w:rsidRPr="00CA13F1" w:rsidRDefault="00000000" w:rsidP="00C46AB4">
      <w:pPr>
        <w:pStyle w:val="Paraindented"/>
      </w:pPr>
      <w:bookmarkStart w:id="2134" w:name="sec3"/>
      <w:r w:rsidRPr="00CA13F1">
        <w:rPr>
          <w:b/>
        </w:rPr>
        <w:t>&lt;</w:t>
      </w:r>
      <w:ins w:id="2135" w:author="Barbara Compañy" w:date="2024-11-04T17:09:00Z" w16du:dateUtc="2024-11-04T20:09:00Z">
        <w:r w:rsidR="00CA13F1" w:rsidRPr="00C8436C">
          <w:rPr>
            <w:b/>
            <w:highlight w:val="cyan"/>
            <w:rPrChange w:id="2136" w:author="Barbara Compañy" w:date="2024-11-05T11:57:00Z" w16du:dateUtc="2024-11-05T14:57:00Z">
              <w:rPr>
                <w:b/>
              </w:rPr>
            </w:rPrChange>
          </w:rPr>
          <w:t>COMP: PLEASE INSERT TABLE 2 HERE</w:t>
        </w:r>
      </w:ins>
      <w:del w:id="2137" w:author="Barbara Compañy" w:date="2024-11-04T17:09:00Z" w16du:dateUtc="2024-11-04T20:09:00Z">
        <w:r w:rsidRPr="00CA13F1" w:rsidDel="00CA13F1">
          <w:rPr>
            <w:b/>
          </w:rPr>
          <w:delText>COMP: INSERTE AQUÍ EL CUADRO 2</w:delText>
        </w:r>
      </w:del>
      <w:r w:rsidRPr="00CA13F1">
        <w:rPr>
          <w:b/>
        </w:rPr>
        <w:t>&gt;</w:t>
      </w:r>
    </w:p>
    <w:p w14:paraId="04ED339B" w14:textId="21F745B1" w:rsidR="001C035F" w:rsidRPr="004A78F6" w:rsidRDefault="00000000" w:rsidP="001C035F">
      <w:pPr>
        <w:pStyle w:val="Head1"/>
        <w:rPr>
          <w:lang w:val="es-AR"/>
          <w:rPrChange w:id="2138" w:author="Barbara Compañy" w:date="2024-10-29T14:48:00Z" w16du:dateUtc="2024-10-29T17:48:00Z">
            <w:rPr/>
          </w:rPrChange>
        </w:rPr>
      </w:pPr>
      <w:r w:rsidRPr="004A78F6">
        <w:rPr>
          <w:lang w:val="es-AR"/>
          <w:rPrChange w:id="2139" w:author="Barbara Compañy" w:date="2024-10-29T14:48:00Z" w16du:dateUtc="2024-10-29T17:48:00Z">
            <w:rPr/>
          </w:rPrChange>
        </w:rPr>
        <w:t>4.</w:t>
      </w:r>
      <w:bookmarkEnd w:id="2134"/>
      <w:r w:rsidRPr="004A78F6">
        <w:rPr>
          <w:lang w:val="es-AR"/>
          <w:rPrChange w:id="2140" w:author="Barbara Compañy" w:date="2024-10-29T14:48:00Z" w16du:dateUtc="2024-10-29T17:48:00Z">
            <w:rPr/>
          </w:rPrChange>
        </w:rPr>
        <w:t xml:space="preserve"> </w:t>
      </w:r>
      <w:r w:rsidRPr="00C8436C">
        <w:rPr>
          <w:lang w:val="es-AR"/>
          <w:rPrChange w:id="2141" w:author="Barbara Compañy" w:date="2024-11-05T11:56:00Z" w16du:dateUtc="2024-11-05T14:56:00Z">
            <w:rPr/>
          </w:rPrChange>
        </w:rPr>
        <w:t>¿QUÉ HEMOS HECHO HASTA AHORA?</w:t>
      </w:r>
    </w:p>
    <w:p w14:paraId="1AE16E91" w14:textId="0BAC69CD" w:rsidR="001C035F" w:rsidRPr="004A78F6" w:rsidRDefault="00000000" w:rsidP="007E6AE9">
      <w:pPr>
        <w:pStyle w:val="Paraflushleft"/>
        <w:rPr>
          <w:lang w:val="es-AR"/>
          <w:rPrChange w:id="2142" w:author="Barbara Compañy" w:date="2024-10-29T14:48:00Z" w16du:dateUtc="2024-10-29T17:48:00Z">
            <w:rPr/>
          </w:rPrChange>
        </w:rPr>
      </w:pPr>
      <w:r w:rsidRPr="004A78F6">
        <w:rPr>
          <w:lang w:val="es-AR"/>
          <w:rPrChange w:id="2143" w:author="Barbara Compañy" w:date="2024-10-29T14:48:00Z" w16du:dateUtc="2024-10-29T17:48:00Z">
            <w:rPr/>
          </w:rPrChange>
        </w:rPr>
        <w:t xml:space="preserve">Se realizaron búsquedas en Scopus para recopilar artículos, revisiones y capítulos de libros publicados entre enero de 2001 y octubre de 2023 con el fin de identificar tendencias en el uso de la genética y la genómica para diagnosticar y resolver problemas relacionados directa o indirectamente con la conservación o la gestión de poblaciones de primates. Se restringió la búsqueda al título, resumen y palabras clave utilizando los términos (conservation AND genetic*) OR (conservation AND genomic*) AND primate*. Se excluyeron la investigación biomédica y los estudios evolutivos moleculares y cromosómicos, a menos que se aplicaran a la adaptación, la conservación o la ecología; se incluyeron los estudios genéticos y genómicos a nivel poblacional en taxonomía y sistemática molecular, diagnóstico de parásitos, adaptación, diseño de métodos moleculares, y microbioma y dieta con aplicaciones directas o indirectas en conservación y gestión. A pesar de esta búsqueda sistemática, es posible que hayamos pasado por alto publicaciones que carecían de alguna de las palabras clave de la búsqueda original (por ejemplo, primate*); por lo tanto, nuestros resultados representan un subconjunto de estudios genéticos diseñados para abordar cuestiones de conservación. Los análisis genéticos de temas como la paternidad, la elección de pareja o la dispersión tienen </w:t>
      </w:r>
      <w:del w:id="2144" w:author="Barbara Compañy" w:date="2024-11-05T12:18:00Z" w16du:dateUtc="2024-11-05T15:18:00Z">
        <w:r w:rsidRPr="004A78F6" w:rsidDel="00770538">
          <w:rPr>
            <w:lang w:val="es-AR"/>
            <w:rPrChange w:id="2145" w:author="Barbara Compañy" w:date="2024-10-29T14:48:00Z" w16du:dateUtc="2024-10-29T17:48:00Z">
              <w:rPr/>
            </w:rPrChange>
          </w:rPr>
          <w:delText xml:space="preserve">implicaciones </w:delText>
        </w:r>
      </w:del>
      <w:ins w:id="2146" w:author="Barbara Compañy" w:date="2024-11-05T12:18:00Z" w16du:dateUtc="2024-11-05T15:18:00Z">
        <w:r w:rsidR="00770538" w:rsidRPr="004A78F6">
          <w:rPr>
            <w:lang w:val="es-AR"/>
            <w:rPrChange w:id="2147" w:author="Barbara Compañy" w:date="2024-10-29T14:48:00Z" w16du:dateUtc="2024-10-29T17:48:00Z">
              <w:rPr/>
            </w:rPrChange>
          </w:rPr>
          <w:t>impli</w:t>
        </w:r>
        <w:r w:rsidR="00770538">
          <w:rPr>
            <w:lang w:val="es-AR"/>
          </w:rPr>
          <w:t>cancia</w:t>
        </w:r>
        <w:r w:rsidR="00770538" w:rsidRPr="004A78F6">
          <w:rPr>
            <w:lang w:val="es-AR"/>
            <w:rPrChange w:id="2148" w:author="Barbara Compañy" w:date="2024-10-29T14:48:00Z" w16du:dateUtc="2024-10-29T17:48:00Z">
              <w:rPr/>
            </w:rPrChange>
          </w:rPr>
          <w:t xml:space="preserve">s </w:t>
        </w:r>
      </w:ins>
      <w:r w:rsidRPr="004A78F6">
        <w:rPr>
          <w:lang w:val="es-AR"/>
          <w:rPrChange w:id="2149" w:author="Barbara Compañy" w:date="2024-10-29T14:48:00Z" w16du:dateUtc="2024-10-29T17:48:00Z">
            <w:rPr/>
          </w:rPrChange>
        </w:rPr>
        <w:t>directas para la conservación y la gestión, pero pueden no haber sido identificados por nuestros criterios de búsqueda. Los autores de las publicaciones se identificaron por continentes, definidos como África, Asia, Europa, América del Norte y América Neotropical (América del Sur, Central y México). Clasificamos a Turquía como parte de Europa.</w:t>
      </w:r>
    </w:p>
    <w:p w14:paraId="555B7F6D" w14:textId="08DAC74E" w:rsidR="001C035F" w:rsidRPr="004A78F6" w:rsidRDefault="00000000" w:rsidP="007E6AE9">
      <w:pPr>
        <w:pStyle w:val="Paraindented"/>
        <w:rPr>
          <w:lang w:val="es-AR"/>
          <w:rPrChange w:id="2150" w:author="Barbara Compañy" w:date="2024-10-29T14:48:00Z" w16du:dateUtc="2024-10-29T17:48:00Z">
            <w:rPr/>
          </w:rPrChange>
        </w:rPr>
      </w:pPr>
      <w:r w:rsidRPr="004A78F6">
        <w:rPr>
          <w:lang w:val="es-AR"/>
          <w:rPrChange w:id="2151" w:author="Barbara Compañy" w:date="2024-10-29T14:48:00Z" w16du:dateUtc="2024-10-29T17:48:00Z">
            <w:rPr/>
          </w:rPrChange>
        </w:rPr>
        <w:t xml:space="preserve">La búsqueda arrojó 1.406 documentos, pero sólo 395 de ellos cumplían los criterios de búsqueda (véase el </w:t>
      </w:r>
      <w:r w:rsidRPr="004A78F6">
        <w:rPr>
          <w:rStyle w:val="SupMatcalloutChar"/>
          <w:rFonts w:ascii="Times New Roman" w:hAnsi="Times New Roman" w:cs="Times New Roman"/>
          <w:lang w:val="es-AR"/>
          <w:rPrChange w:id="2152" w:author="Barbara Compañy" w:date="2024-10-29T14:48:00Z" w16du:dateUtc="2024-10-29T17:48:00Z">
            <w:rPr>
              <w:rStyle w:val="SupMatcalloutChar"/>
              <w:rFonts w:ascii="Times New Roman" w:hAnsi="Times New Roman" w:cs="Times New Roman"/>
            </w:rPr>
          </w:rPrChange>
        </w:rPr>
        <w:t>Material suplementario</w:t>
      </w:r>
      <w:r w:rsidRPr="004A78F6">
        <w:rPr>
          <w:lang w:val="es-AR"/>
          <w:rPrChange w:id="2153" w:author="Barbara Compañy" w:date="2024-10-29T14:48:00Z" w16du:dateUtc="2024-10-29T17:48:00Z">
            <w:rPr/>
          </w:rPrChange>
        </w:rPr>
        <w:t xml:space="preserve">). Estos estudios se realizaron sobre múltiples géneros (27%) o sobre 1 de 56 géneros diferentes (73%). Los más representados (&gt;3%) fueron </w:t>
      </w:r>
      <w:r w:rsidRPr="004A78F6">
        <w:rPr>
          <w:i/>
          <w:lang w:val="es-AR"/>
          <w:rPrChange w:id="2154" w:author="Barbara Compañy" w:date="2024-10-29T14:48:00Z" w16du:dateUtc="2024-10-29T17:48:00Z">
            <w:rPr>
              <w:i/>
            </w:rPr>
          </w:rPrChange>
        </w:rPr>
        <w:t>Macaca</w:t>
      </w:r>
      <w:r w:rsidRPr="004A78F6">
        <w:rPr>
          <w:lang w:val="es-AR"/>
          <w:rPrChange w:id="2155" w:author="Barbara Compañy" w:date="2024-10-29T14:48:00Z" w16du:dateUtc="2024-10-29T17:48:00Z">
            <w:rPr/>
          </w:rPrChange>
        </w:rPr>
        <w:t xml:space="preserve">, de localizaciones </w:t>
      </w:r>
      <w:r w:rsidRPr="00770538">
        <w:rPr>
          <w:i/>
          <w:iCs/>
          <w:lang w:val="es-AR"/>
          <w:rPrChange w:id="2156" w:author="Barbara Compañy" w:date="2024-11-05T12:21:00Z" w16du:dateUtc="2024-11-05T15:21:00Z">
            <w:rPr/>
          </w:rPrChange>
        </w:rPr>
        <w:t>in situ</w:t>
      </w:r>
      <w:r w:rsidRPr="004A78F6">
        <w:rPr>
          <w:lang w:val="es-AR"/>
          <w:rPrChange w:id="2157" w:author="Barbara Compañy" w:date="2024-10-29T14:48:00Z" w16du:dateUtc="2024-10-29T17:48:00Z">
            <w:rPr/>
          </w:rPrChange>
        </w:rPr>
        <w:t xml:space="preserve"> y </w:t>
      </w:r>
      <w:r w:rsidRPr="00770538">
        <w:rPr>
          <w:i/>
          <w:iCs/>
          <w:lang w:val="es-AR"/>
          <w:rPrChange w:id="2158" w:author="Barbara Compañy" w:date="2024-11-05T12:21:00Z" w16du:dateUtc="2024-11-05T15:21:00Z">
            <w:rPr/>
          </w:rPrChange>
        </w:rPr>
        <w:t>ex situ</w:t>
      </w:r>
      <w:r w:rsidRPr="004A78F6">
        <w:rPr>
          <w:lang w:val="es-AR"/>
          <w:rPrChange w:id="2159" w:author="Barbara Compañy" w:date="2024-10-29T14:48:00Z" w16du:dateUtc="2024-10-29T17:48:00Z">
            <w:rPr/>
          </w:rPrChange>
        </w:rPr>
        <w:t xml:space="preserve">; </w:t>
      </w:r>
      <w:r w:rsidRPr="004A78F6">
        <w:rPr>
          <w:i/>
          <w:lang w:val="es-AR"/>
          <w:rPrChange w:id="2160" w:author="Barbara Compañy" w:date="2024-10-29T14:48:00Z" w16du:dateUtc="2024-10-29T17:48:00Z">
            <w:rPr>
              <w:i/>
            </w:rPr>
          </w:rPrChange>
        </w:rPr>
        <w:t>Rhinopithecus</w:t>
      </w:r>
      <w:r w:rsidRPr="004A78F6">
        <w:rPr>
          <w:lang w:val="es-AR"/>
          <w:rPrChange w:id="2161" w:author="Barbara Compañy" w:date="2024-10-29T14:48:00Z" w16du:dateUtc="2024-10-29T17:48:00Z">
            <w:rPr/>
          </w:rPrChange>
        </w:rPr>
        <w:t xml:space="preserve"> y </w:t>
      </w:r>
      <w:r w:rsidRPr="004A78F6">
        <w:rPr>
          <w:i/>
          <w:lang w:val="es-AR"/>
          <w:rPrChange w:id="2162" w:author="Barbara Compañy" w:date="2024-10-29T14:48:00Z" w16du:dateUtc="2024-10-29T17:48:00Z">
            <w:rPr>
              <w:i/>
            </w:rPr>
          </w:rPrChange>
        </w:rPr>
        <w:t>Trachypithecus</w:t>
      </w:r>
      <w:r w:rsidRPr="004A78F6">
        <w:rPr>
          <w:lang w:val="es-AR"/>
          <w:rPrChange w:id="2163" w:author="Barbara Compañy" w:date="2024-10-29T14:48:00Z" w16du:dateUtc="2024-10-29T17:48:00Z">
            <w:rPr/>
          </w:rPrChange>
        </w:rPr>
        <w:t xml:space="preserve"> del Sudeste Asiático; los grandes simios </w:t>
      </w:r>
      <w:r w:rsidRPr="004A78F6">
        <w:rPr>
          <w:i/>
          <w:lang w:val="es-AR"/>
          <w:rPrChange w:id="2164" w:author="Barbara Compañy" w:date="2024-10-29T14:48:00Z" w16du:dateUtc="2024-10-29T17:48:00Z">
            <w:rPr>
              <w:i/>
            </w:rPr>
          </w:rPrChange>
        </w:rPr>
        <w:t>Pan</w:t>
      </w:r>
      <w:r w:rsidRPr="004A78F6">
        <w:rPr>
          <w:lang w:val="es-AR"/>
          <w:rPrChange w:id="2165" w:author="Barbara Compañy" w:date="2024-10-29T14:48:00Z" w16du:dateUtc="2024-10-29T17:48:00Z">
            <w:rPr/>
          </w:rPrChange>
        </w:rPr>
        <w:t xml:space="preserve"> y </w:t>
      </w:r>
      <w:r w:rsidRPr="004A78F6">
        <w:rPr>
          <w:i/>
          <w:lang w:val="es-AR"/>
          <w:rPrChange w:id="2166" w:author="Barbara Compañy" w:date="2024-10-29T14:48:00Z" w16du:dateUtc="2024-10-29T17:48:00Z">
            <w:rPr>
              <w:i/>
            </w:rPr>
          </w:rPrChange>
        </w:rPr>
        <w:t>Gorilla</w:t>
      </w:r>
      <w:r w:rsidRPr="004A78F6">
        <w:rPr>
          <w:lang w:val="es-AR"/>
          <w:rPrChange w:id="2167" w:author="Barbara Compañy" w:date="2024-10-29T14:48:00Z" w16du:dateUtc="2024-10-29T17:48:00Z">
            <w:rPr/>
          </w:rPrChange>
        </w:rPr>
        <w:t xml:space="preserve"> de África Central; los sudamericanos y centroamericanos </w:t>
      </w:r>
      <w:r w:rsidRPr="004A78F6">
        <w:rPr>
          <w:i/>
          <w:lang w:val="es-AR"/>
          <w:rPrChange w:id="2168" w:author="Barbara Compañy" w:date="2024-10-29T14:48:00Z" w16du:dateUtc="2024-10-29T17:48:00Z">
            <w:rPr>
              <w:i/>
            </w:rPr>
          </w:rPrChange>
        </w:rPr>
        <w:t>Alouatta</w:t>
      </w:r>
      <w:r w:rsidRPr="004A78F6">
        <w:rPr>
          <w:lang w:val="es-AR"/>
          <w:rPrChange w:id="2169" w:author="Barbara Compañy" w:date="2024-10-29T14:48:00Z" w16du:dateUtc="2024-10-29T17:48:00Z">
            <w:rPr/>
          </w:rPrChange>
        </w:rPr>
        <w:t xml:space="preserve"> y </w:t>
      </w:r>
      <w:r w:rsidRPr="004A78F6">
        <w:rPr>
          <w:i/>
          <w:lang w:val="es-AR"/>
          <w:rPrChange w:id="2170" w:author="Barbara Compañy" w:date="2024-10-29T14:48:00Z" w16du:dateUtc="2024-10-29T17:48:00Z">
            <w:rPr>
              <w:i/>
            </w:rPr>
          </w:rPrChange>
        </w:rPr>
        <w:t>Leontopithecus</w:t>
      </w:r>
      <w:r w:rsidRPr="004A78F6">
        <w:rPr>
          <w:lang w:val="es-AR"/>
          <w:rPrChange w:id="2171" w:author="Barbara Compañy" w:date="2024-10-29T14:48:00Z" w16du:dateUtc="2024-10-29T17:48:00Z">
            <w:rPr/>
          </w:rPrChange>
        </w:rPr>
        <w:t xml:space="preserve">; y el lémur </w:t>
      </w:r>
      <w:r w:rsidRPr="004A78F6">
        <w:rPr>
          <w:i/>
          <w:lang w:val="es-AR"/>
          <w:rPrChange w:id="2172" w:author="Barbara Compañy" w:date="2024-10-29T14:48:00Z" w16du:dateUtc="2024-10-29T17:48:00Z">
            <w:rPr>
              <w:i/>
            </w:rPr>
          </w:rPrChange>
        </w:rPr>
        <w:t>Microcebus</w:t>
      </w:r>
      <w:r w:rsidRPr="004A78F6">
        <w:rPr>
          <w:lang w:val="es-AR"/>
          <w:rPrChange w:id="2173" w:author="Barbara Compañy" w:date="2024-10-29T14:48:00Z" w16du:dateUtc="2024-10-29T17:48:00Z">
            <w:rPr/>
          </w:rPrChange>
        </w:rPr>
        <w:t xml:space="preserve"> de Madagascar</w:t>
      </w:r>
      <w:ins w:id="2174" w:author="Barbara Compañy" w:date="2024-11-04T11:15:00Z" w16du:dateUtc="2024-11-04T14:15:00Z">
        <w:r w:rsidR="008F06CB">
          <w:rPr>
            <w:lang w:val="es-AR"/>
          </w:rPr>
          <w:t xml:space="preserve"> </w:t>
        </w:r>
      </w:ins>
      <w:r w:rsidR="001C035F">
        <w:fldChar w:fldCharType="begin"/>
      </w:r>
      <w:r w:rsidR="001C035F" w:rsidRPr="004A78F6">
        <w:rPr>
          <w:lang w:val="es-AR"/>
          <w:rPrChange w:id="2175" w:author="Barbara Compañy" w:date="2024-10-29T14:48:00Z" w16du:dateUtc="2024-10-29T17:48:00Z">
            <w:rPr/>
          </w:rPrChange>
        </w:rPr>
        <w:instrText>HYPERLINK \l "fig1"</w:instrText>
      </w:r>
      <w:r w:rsidR="001C035F">
        <w:fldChar w:fldCharType="separate"/>
      </w:r>
      <w:r w:rsidR="001C035F" w:rsidRPr="004A78F6">
        <w:rPr>
          <w:rStyle w:val="Figurecallout"/>
          <w:lang w:val="es-AR"/>
          <w:rPrChange w:id="2176" w:author="Barbara Compañy" w:date="2024-10-29T14:48:00Z" w16du:dateUtc="2024-10-29T17:48:00Z">
            <w:rPr>
              <w:rStyle w:val="Figurecallout"/>
            </w:rPr>
          </w:rPrChange>
        </w:rPr>
        <w:t>(Figura 1</w:t>
      </w:r>
      <w:r w:rsidR="001C035F">
        <w:rPr>
          <w:rStyle w:val="Figurecallout"/>
        </w:rPr>
        <w:fldChar w:fldCharType="end"/>
      </w:r>
      <w:r w:rsidRPr="004A78F6">
        <w:rPr>
          <w:lang w:val="es-AR"/>
          <w:rPrChange w:id="2177" w:author="Barbara Compañy" w:date="2024-10-29T14:48:00Z" w16du:dateUtc="2024-10-29T17:48:00Z">
            <w:rPr/>
          </w:rPrChange>
        </w:rPr>
        <w:t>).</w:t>
      </w:r>
    </w:p>
    <w:p w14:paraId="25FCF90F" w14:textId="1C73E9E8" w:rsidR="00207676" w:rsidRPr="00770538" w:rsidRDefault="00000000" w:rsidP="00207676">
      <w:pPr>
        <w:pStyle w:val="Paraindented"/>
      </w:pPr>
      <w:bookmarkStart w:id="2178" w:name="fig1"/>
      <w:bookmarkStart w:id="2179" w:name="break"/>
      <w:r w:rsidRPr="00770538">
        <w:rPr>
          <w:b/>
          <w:color w:val="000080"/>
          <w:highlight w:val="cyan"/>
          <w:rPrChange w:id="2180" w:author="Barbara Compañy" w:date="2024-11-05T12:23:00Z" w16du:dateUtc="2024-11-05T15:23:00Z">
            <w:rPr>
              <w:b/>
              <w:color w:val="000080"/>
            </w:rPr>
          </w:rPrChange>
        </w:rPr>
        <w:t>&lt;</w:t>
      </w:r>
      <w:ins w:id="2181" w:author="Barbara Compañy" w:date="2024-11-05T12:22:00Z" w16du:dateUtc="2024-11-05T15:22:00Z">
        <w:r w:rsidR="00770538" w:rsidRPr="00770538">
          <w:rPr>
            <w:b/>
            <w:color w:val="000080"/>
            <w:highlight w:val="cyan"/>
            <w:rPrChange w:id="2182" w:author="Barbara Compañy" w:date="2024-11-05T12:22:00Z" w16du:dateUtc="2024-11-05T15:22:00Z">
              <w:rPr>
                <w:b/>
                <w:color w:val="000080"/>
              </w:rPr>
            </w:rPrChange>
          </w:rPr>
          <w:t xml:space="preserve"> COMP: PLEASE INSERT FIGURE 1 HERE</w:t>
        </w:r>
      </w:ins>
      <w:del w:id="2183" w:author="Barbara Compañy" w:date="2024-11-05T12:22:00Z" w16du:dateUtc="2024-11-05T15:22:00Z">
        <w:r w:rsidRPr="00770538" w:rsidDel="00770538">
          <w:rPr>
            <w:b/>
            <w:color w:val="000080"/>
            <w:highlight w:val="cyan"/>
            <w:rPrChange w:id="2184" w:author="Barbara Compañy" w:date="2024-11-05T12:23:00Z" w16du:dateUtc="2024-11-05T15:23:00Z">
              <w:rPr>
                <w:b/>
                <w:color w:val="000080"/>
              </w:rPr>
            </w:rPrChange>
          </w:rPr>
          <w:delText>COMP: INSERTE AQUÍ LA FIGURA 1</w:delText>
        </w:r>
      </w:del>
      <w:r w:rsidRPr="00770538">
        <w:rPr>
          <w:b/>
          <w:color w:val="000080"/>
          <w:highlight w:val="cyan"/>
          <w:rPrChange w:id="2185" w:author="Barbara Compañy" w:date="2024-11-05T12:23:00Z" w16du:dateUtc="2024-11-05T15:23:00Z">
            <w:rPr>
              <w:b/>
              <w:color w:val="000080"/>
            </w:rPr>
          </w:rPrChange>
        </w:rPr>
        <w:t>&gt;</w:t>
      </w:r>
    </w:p>
    <w:p w14:paraId="69CABA56" w14:textId="0508029C" w:rsidR="00BB48A1" w:rsidRPr="004A78F6" w:rsidRDefault="00000000" w:rsidP="007E6AE9">
      <w:pPr>
        <w:pStyle w:val="Figurecaption"/>
        <w:rPr>
          <w:lang w:val="es-AR"/>
          <w:rPrChange w:id="2186" w:author="Barbara Compañy" w:date="2024-10-29T14:48:00Z" w16du:dateUtc="2024-10-29T17:48:00Z">
            <w:rPr/>
          </w:rPrChange>
        </w:rPr>
      </w:pPr>
      <w:r w:rsidRPr="004A78F6">
        <w:rPr>
          <w:rStyle w:val="Figurecaptionc"/>
          <w:lang w:val="es-AR"/>
          <w:rPrChange w:id="2187" w:author="Barbara Compañy" w:date="2024-10-29T14:48:00Z" w16du:dateUtc="2024-10-29T17:48:00Z">
            <w:rPr>
              <w:rStyle w:val="Figurecaptionc"/>
            </w:rPr>
          </w:rPrChange>
        </w:rPr>
        <w:t>Figura 1</w:t>
      </w:r>
      <w:bookmarkEnd w:id="2178"/>
      <w:r w:rsidRPr="004A78F6">
        <w:rPr>
          <w:lang w:val="es-AR"/>
          <w:rPrChange w:id="2188" w:author="Barbara Compañy" w:date="2024-10-29T14:48:00Z" w16du:dateUtc="2024-10-29T17:48:00Z">
            <w:rPr/>
          </w:rPrChange>
        </w:rPr>
        <w:t xml:space="preserve"> Proporción de 395 estudios (artículos, capítulos de libros y revisiones) en genética de la conservación de primates</w:t>
      </w:r>
      <w:ins w:id="2189" w:author="Barbara Compañy" w:date="2024-11-05T12:23:00Z" w16du:dateUtc="2024-11-05T15:23:00Z">
        <w:r w:rsidR="00770538">
          <w:rPr>
            <w:lang w:val="es-AR"/>
          </w:rPr>
          <w:t>,</w:t>
        </w:r>
      </w:ins>
      <w:r w:rsidRPr="004A78F6">
        <w:rPr>
          <w:lang w:val="es-AR"/>
          <w:rPrChange w:id="2190" w:author="Barbara Compañy" w:date="2024-10-29T14:48:00Z" w16du:dateUtc="2024-10-29T17:48:00Z">
            <w:rPr/>
          </w:rPrChange>
        </w:rPr>
        <w:t xml:space="preserve"> </w:t>
      </w:r>
      <w:del w:id="2191" w:author="Barbara Compañy" w:date="2024-11-05T12:23:00Z" w16du:dateUtc="2024-11-05T15:23:00Z">
        <w:r w:rsidRPr="004A78F6" w:rsidDel="00770538">
          <w:rPr>
            <w:lang w:val="es-AR"/>
            <w:rPrChange w:id="2192" w:author="Barbara Compañy" w:date="2024-10-29T14:48:00Z" w16du:dateUtc="2024-10-29T17:48:00Z">
              <w:rPr/>
            </w:rPrChange>
          </w:rPr>
          <w:delText xml:space="preserve">recuperados </w:delText>
        </w:r>
      </w:del>
      <w:ins w:id="2193" w:author="Barbara Compañy" w:date="2024-11-05T12:23:00Z" w16du:dateUtc="2024-11-05T15:23:00Z">
        <w:r w:rsidR="00770538">
          <w:rPr>
            <w:lang w:val="es-AR"/>
          </w:rPr>
          <w:t>obtenidos</w:t>
        </w:r>
        <w:r w:rsidR="00770538" w:rsidRPr="004A78F6">
          <w:rPr>
            <w:lang w:val="es-AR"/>
            <w:rPrChange w:id="2194" w:author="Barbara Compañy" w:date="2024-10-29T14:48:00Z" w16du:dateUtc="2024-10-29T17:48:00Z">
              <w:rPr/>
            </w:rPrChange>
          </w:rPr>
          <w:t xml:space="preserve"> </w:t>
        </w:r>
      </w:ins>
      <w:r w:rsidRPr="004A78F6">
        <w:rPr>
          <w:lang w:val="es-AR"/>
          <w:rPrChange w:id="2195" w:author="Barbara Compañy" w:date="2024-10-29T14:48:00Z" w16du:dateUtc="2024-10-29T17:48:00Z">
            <w:rPr/>
          </w:rPrChange>
        </w:rPr>
        <w:t xml:space="preserve">de la base de datos SCOPUS para el periodo comprendido entre enero de 2001 y octubre de 2023, dirigidos a géneros múltiples o únicos. </w:t>
      </w:r>
      <w:del w:id="2196" w:author="Barbara Compañy" w:date="2024-10-30T12:49:00Z" w16du:dateUtc="2024-10-30T15:49:00Z">
        <w:r w:rsidRPr="004A78F6" w:rsidDel="00AF0595">
          <w:rPr>
            <w:lang w:val="es-AR"/>
            <w:rPrChange w:id="2197" w:author="Barbara Compañy" w:date="2024-10-29T14:48:00Z" w16du:dateUtc="2024-10-29T17:48:00Z">
              <w:rPr/>
            </w:rPrChange>
          </w:rPr>
          <w:delText>"</w:delText>
        </w:r>
      </w:del>
      <w:ins w:id="2198" w:author="Barbara Compañy" w:date="2024-10-30T12:49:00Z" w16du:dateUtc="2024-10-30T15:49:00Z">
        <w:r w:rsidR="00AF0595">
          <w:rPr>
            <w:lang w:val="es-AR"/>
          </w:rPr>
          <w:t>“</w:t>
        </w:r>
      </w:ins>
      <w:r w:rsidRPr="004A78F6">
        <w:rPr>
          <w:lang w:val="es-AR"/>
          <w:rPrChange w:id="2199" w:author="Barbara Compañy" w:date="2024-10-29T14:48:00Z" w16du:dateUtc="2024-10-29T17:48:00Z">
            <w:rPr/>
          </w:rPrChange>
        </w:rPr>
        <w:t>Otros géneros</w:t>
      </w:r>
      <w:del w:id="2200" w:author="Barbara Compañy" w:date="2024-10-30T12:49:00Z" w16du:dateUtc="2024-10-30T15:49:00Z">
        <w:r w:rsidRPr="004A78F6" w:rsidDel="00AF0595">
          <w:rPr>
            <w:lang w:val="es-AR"/>
            <w:rPrChange w:id="2201" w:author="Barbara Compañy" w:date="2024-10-29T14:48:00Z" w16du:dateUtc="2024-10-29T17:48:00Z">
              <w:rPr/>
            </w:rPrChange>
          </w:rPr>
          <w:delText>"</w:delText>
        </w:r>
      </w:del>
      <w:ins w:id="2202" w:author="Barbara Compañy" w:date="2024-10-30T12:49:00Z" w16du:dateUtc="2024-10-30T15:49:00Z">
        <w:r w:rsidR="00AF0595">
          <w:rPr>
            <w:lang w:val="es-AR"/>
          </w:rPr>
          <w:t>”</w:t>
        </w:r>
      </w:ins>
      <w:r w:rsidRPr="004A78F6">
        <w:rPr>
          <w:lang w:val="es-AR"/>
          <w:rPrChange w:id="2203" w:author="Barbara Compañy" w:date="2024-10-29T14:48:00Z" w16du:dateUtc="2024-10-29T17:48:00Z">
            <w:rPr/>
          </w:rPrChange>
        </w:rPr>
        <w:t xml:space="preserve"> se refiere a los géneros cubiertos por el 1% o menos del número total de estudios agrupados en un grupo. </w:t>
      </w:r>
    </w:p>
    <w:bookmarkEnd w:id="2179"/>
    <w:p w14:paraId="32344EC4" w14:textId="45151182" w:rsidR="001C035F" w:rsidRPr="004A78F6" w:rsidRDefault="00000000" w:rsidP="007E6AE9">
      <w:pPr>
        <w:pStyle w:val="Paraindented"/>
        <w:rPr>
          <w:lang w:val="es-AR"/>
          <w:rPrChange w:id="2204" w:author="Barbara Compañy" w:date="2024-10-29T14:48:00Z" w16du:dateUtc="2024-10-29T17:48:00Z">
            <w:rPr/>
          </w:rPrChange>
        </w:rPr>
      </w:pPr>
      <w:r w:rsidRPr="004A78F6">
        <w:rPr>
          <w:lang w:val="es-AR"/>
          <w:rPrChange w:id="2205" w:author="Barbara Compañy" w:date="2024-10-29T14:48:00Z" w16du:dateUtc="2024-10-29T17:48:00Z">
            <w:rPr/>
          </w:rPrChange>
        </w:rPr>
        <w:t xml:space="preserve">Los autores de los estudios se encontraban en 76 países. Los países </w:t>
      </w:r>
      <w:del w:id="2206" w:author="Barbara Compañy" w:date="2024-11-05T12:24:00Z" w16du:dateUtc="2024-11-05T15:24:00Z">
        <w:r w:rsidRPr="004A78F6" w:rsidDel="00770538">
          <w:rPr>
            <w:lang w:val="es-AR"/>
            <w:rPrChange w:id="2207" w:author="Barbara Compañy" w:date="2024-10-29T14:48:00Z" w16du:dateUtc="2024-10-29T17:48:00Z">
              <w:rPr/>
            </w:rPrChange>
          </w:rPr>
          <w:delText xml:space="preserve">del </w:delText>
        </w:r>
      </w:del>
      <w:r w:rsidRPr="004A78F6">
        <w:rPr>
          <w:lang w:val="es-AR"/>
          <w:rPrChange w:id="2208" w:author="Barbara Compañy" w:date="2024-10-29T14:48:00Z" w16du:dateUtc="2024-10-29T17:48:00Z">
            <w:rPr/>
          </w:rPrChange>
        </w:rPr>
        <w:t>hábitat más representados (&gt;1%) fueron China (8,9%), Brasil (5,7%), Madagascar (2,5%), Argentina (1,5%), Uganda (1,3%), Colombia (1,3%), Malasia (1,2%), Indonesia (1,2%) y Sudáfrica (1,1%)</w:t>
      </w:r>
      <w:ins w:id="2209" w:author="Barbara Compañy" w:date="2024-11-04T11:15:00Z" w16du:dateUtc="2024-11-04T14:15:00Z">
        <w:r w:rsidR="003A1854">
          <w:rPr>
            <w:lang w:val="es-AR"/>
          </w:rPr>
          <w:t xml:space="preserve"> </w:t>
        </w:r>
      </w:ins>
      <w:r w:rsidR="001C035F">
        <w:fldChar w:fldCharType="begin"/>
      </w:r>
      <w:r w:rsidR="001C035F" w:rsidRPr="004A78F6">
        <w:rPr>
          <w:lang w:val="es-AR"/>
          <w:rPrChange w:id="2210" w:author="Barbara Compañy" w:date="2024-10-29T14:48:00Z" w16du:dateUtc="2024-10-29T17:48:00Z">
            <w:rPr/>
          </w:rPrChange>
        </w:rPr>
        <w:instrText>HYPERLINK \l "fig2"</w:instrText>
      </w:r>
      <w:r w:rsidR="001C035F">
        <w:fldChar w:fldCharType="separate"/>
      </w:r>
      <w:r w:rsidR="001C035F" w:rsidRPr="00770538">
        <w:rPr>
          <w:rStyle w:val="Figurecallout"/>
          <w:color w:val="auto"/>
          <w:lang w:val="es-AR"/>
          <w:rPrChange w:id="2211" w:author="Barbara Compañy" w:date="2024-11-05T12:25:00Z" w16du:dateUtc="2024-11-05T15:25:00Z">
            <w:rPr>
              <w:rStyle w:val="Figurecallout"/>
            </w:rPr>
          </w:rPrChange>
        </w:rPr>
        <w:t>(</w:t>
      </w:r>
      <w:r w:rsidR="001C035F" w:rsidRPr="004A78F6">
        <w:rPr>
          <w:rStyle w:val="Figurecallout"/>
          <w:lang w:val="es-AR"/>
          <w:rPrChange w:id="2212" w:author="Barbara Compañy" w:date="2024-10-29T14:48:00Z" w16du:dateUtc="2024-10-29T17:48:00Z">
            <w:rPr>
              <w:rStyle w:val="Figurecallout"/>
            </w:rPr>
          </w:rPrChange>
        </w:rPr>
        <w:t>Figura 2</w:t>
      </w:r>
      <w:r w:rsidR="001C035F">
        <w:rPr>
          <w:rStyle w:val="Figurecallout"/>
        </w:rPr>
        <w:fldChar w:fldCharType="end"/>
      </w:r>
      <w:r w:rsidRPr="004A78F6">
        <w:rPr>
          <w:lang w:val="es-AR"/>
          <w:rPrChange w:id="2213" w:author="Barbara Compañy" w:date="2024-10-29T14:48:00Z" w16du:dateUtc="2024-10-29T17:48:00Z">
            <w:rPr/>
          </w:rPrChange>
        </w:rPr>
        <w:t xml:space="preserve">). </w:t>
      </w:r>
      <w:del w:id="2214" w:author="Barbara Compañy" w:date="2024-11-05T12:27:00Z" w16du:dateUtc="2024-11-05T15:27:00Z">
        <w:r w:rsidRPr="004A78F6" w:rsidDel="00770538">
          <w:rPr>
            <w:lang w:val="es-AR"/>
            <w:rPrChange w:id="2215" w:author="Barbara Compañy" w:date="2024-10-29T14:48:00Z" w16du:dateUtc="2024-10-29T17:48:00Z">
              <w:rPr/>
            </w:rPrChange>
          </w:rPr>
          <w:delText>Los a</w:delText>
        </w:r>
      </w:del>
      <w:ins w:id="2216" w:author="Barbara Compañy" w:date="2024-11-05T12:27:00Z" w16du:dateUtc="2024-11-05T15:27:00Z">
        <w:r w:rsidR="00770538">
          <w:rPr>
            <w:lang w:val="es-AR"/>
          </w:rPr>
          <w:t>A</w:t>
        </w:r>
      </w:ins>
      <w:r w:rsidRPr="004A78F6">
        <w:rPr>
          <w:lang w:val="es-AR"/>
          <w:rPrChange w:id="2217" w:author="Barbara Compañy" w:date="2024-10-29T14:48:00Z" w16du:dateUtc="2024-10-29T17:48:00Z">
            <w:rPr/>
          </w:rPrChange>
        </w:rPr>
        <w:t xml:space="preserve">utores </w:t>
      </w:r>
      <w:ins w:id="2218" w:author="Barbara Compañy" w:date="2024-11-05T12:27:00Z" w16du:dateUtc="2024-11-05T15:27:00Z">
        <w:r w:rsidR="00770538">
          <w:rPr>
            <w:lang w:val="es-AR"/>
          </w:rPr>
          <w:t xml:space="preserve">provenientes </w:t>
        </w:r>
      </w:ins>
      <w:r w:rsidRPr="004A78F6">
        <w:rPr>
          <w:lang w:val="es-AR"/>
          <w:rPrChange w:id="2219" w:author="Barbara Compañy" w:date="2024-10-29T14:48:00Z" w16du:dateUtc="2024-10-29T17:48:00Z">
            <w:rPr/>
          </w:rPrChange>
        </w:rPr>
        <w:t xml:space="preserve">de Europa y Norteamérica dirigieron o colaboraron en la mayoría de los estudios (67,1% y 56,7%, respectivamente), a pesar de que esas regiones no se encuentran dentro del área de distribución original de los primates no humanos existentes. A estas regiones les siguieron Asia, África y América Neotropical (38,7%, 24,8% y 23,8%, respectivamente). Sólo el 3% de los estudios tenían autores de Oceanía o de regiones no definidas. El inglés fue, </w:t>
      </w:r>
      <w:del w:id="2220" w:author="Barbara Compañy" w:date="2024-11-05T12:29:00Z" w16du:dateUtc="2024-11-05T15:29:00Z">
        <w:r w:rsidRPr="004A78F6" w:rsidDel="006C730D">
          <w:rPr>
            <w:lang w:val="es-AR"/>
            <w:rPrChange w:id="2221" w:author="Barbara Compañy" w:date="2024-10-29T14:48:00Z" w16du:dateUtc="2024-10-29T17:48:00Z">
              <w:rPr/>
            </w:rPrChange>
          </w:rPr>
          <w:delText>con diferencia</w:delText>
        </w:r>
      </w:del>
      <w:ins w:id="2222" w:author="Barbara Compañy" w:date="2024-11-05T12:29:00Z" w16du:dateUtc="2024-11-05T15:29:00Z">
        <w:r w:rsidR="006C730D">
          <w:rPr>
            <w:lang w:val="es-AR"/>
          </w:rPr>
          <w:t>por mucho</w:t>
        </w:r>
      </w:ins>
      <w:r w:rsidRPr="004A78F6">
        <w:rPr>
          <w:lang w:val="es-AR"/>
          <w:rPrChange w:id="2223" w:author="Barbara Compañy" w:date="2024-10-29T14:48:00Z" w16du:dateUtc="2024-10-29T17:48:00Z">
            <w:rPr/>
          </w:rPrChange>
        </w:rPr>
        <w:t>, la lengua dominante (97,7%), seguido del chino (2,0%) y el español (0,3%).</w:t>
      </w:r>
    </w:p>
    <w:p w14:paraId="1CC5ACDF" w14:textId="7E21B651" w:rsidR="00207676" w:rsidRPr="006C730D" w:rsidRDefault="00000000" w:rsidP="00207676">
      <w:pPr>
        <w:pStyle w:val="Paraindented"/>
      </w:pPr>
      <w:bookmarkStart w:id="2224" w:name="fig2"/>
      <w:bookmarkStart w:id="2225" w:name="PrevBreak"/>
      <w:r w:rsidRPr="006C730D">
        <w:rPr>
          <w:b/>
          <w:color w:val="000080"/>
          <w:highlight w:val="cyan"/>
          <w:rPrChange w:id="2226" w:author="Barbara Compañy" w:date="2024-11-05T12:29:00Z" w16du:dateUtc="2024-11-05T15:29:00Z">
            <w:rPr>
              <w:b/>
              <w:color w:val="000080"/>
            </w:rPr>
          </w:rPrChange>
        </w:rPr>
        <w:t>&lt;</w:t>
      </w:r>
      <w:ins w:id="2227" w:author="Barbara Compañy" w:date="2024-11-05T12:29:00Z" w16du:dateUtc="2024-11-05T15:29:00Z">
        <w:r w:rsidR="006C730D" w:rsidRPr="006C730D">
          <w:rPr>
            <w:b/>
            <w:color w:val="000080"/>
            <w:highlight w:val="cyan"/>
            <w:rPrChange w:id="2228" w:author="Barbara Compañy" w:date="2024-11-05T12:29:00Z" w16du:dateUtc="2024-11-05T15:29:00Z">
              <w:rPr>
                <w:b/>
                <w:color w:val="000080"/>
              </w:rPr>
            </w:rPrChange>
          </w:rPr>
          <w:t xml:space="preserve"> COMP: PLEASE INSERT FIGURE 2 HERE</w:t>
        </w:r>
      </w:ins>
      <w:del w:id="2229" w:author="Barbara Compañy" w:date="2024-11-05T12:29:00Z" w16du:dateUtc="2024-11-05T15:29:00Z">
        <w:r w:rsidRPr="006C730D" w:rsidDel="006C730D">
          <w:rPr>
            <w:b/>
            <w:color w:val="000080"/>
            <w:highlight w:val="cyan"/>
            <w:rPrChange w:id="2230" w:author="Barbara Compañy" w:date="2024-11-05T12:29:00Z" w16du:dateUtc="2024-11-05T15:29:00Z">
              <w:rPr>
                <w:b/>
                <w:color w:val="000080"/>
              </w:rPr>
            </w:rPrChange>
          </w:rPr>
          <w:delText>COMP: INSERTE AQUÍ LA FIGURA 2</w:delText>
        </w:r>
      </w:del>
      <w:r w:rsidRPr="006C730D">
        <w:rPr>
          <w:b/>
          <w:color w:val="000080"/>
          <w:highlight w:val="cyan"/>
          <w:rPrChange w:id="2231" w:author="Barbara Compañy" w:date="2024-11-05T12:29:00Z" w16du:dateUtc="2024-11-05T15:29:00Z">
            <w:rPr>
              <w:b/>
              <w:color w:val="000080"/>
            </w:rPr>
          </w:rPrChange>
        </w:rPr>
        <w:t>&gt;</w:t>
      </w:r>
    </w:p>
    <w:p w14:paraId="30101873" w14:textId="7E4B90B9" w:rsidR="00BB48A1" w:rsidRPr="004A78F6" w:rsidRDefault="00000000" w:rsidP="007E6AE9">
      <w:pPr>
        <w:pStyle w:val="Figurecaption"/>
        <w:rPr>
          <w:lang w:val="es-AR"/>
          <w:rPrChange w:id="2232" w:author="Barbara Compañy" w:date="2024-10-29T14:48:00Z" w16du:dateUtc="2024-10-29T17:48:00Z">
            <w:rPr/>
          </w:rPrChange>
        </w:rPr>
      </w:pPr>
      <w:r w:rsidRPr="004A78F6">
        <w:rPr>
          <w:rStyle w:val="Figurecaptionc"/>
          <w:lang w:val="es-AR"/>
          <w:rPrChange w:id="2233" w:author="Barbara Compañy" w:date="2024-10-29T14:48:00Z" w16du:dateUtc="2024-10-29T17:48:00Z">
            <w:rPr>
              <w:rStyle w:val="Figurecaptionc"/>
            </w:rPr>
          </w:rPrChange>
        </w:rPr>
        <w:t>Figura 2</w:t>
      </w:r>
      <w:bookmarkEnd w:id="2224"/>
      <w:r w:rsidRPr="004A78F6">
        <w:rPr>
          <w:lang w:val="es-AR"/>
          <w:rPrChange w:id="2234" w:author="Barbara Compañy" w:date="2024-10-29T14:48:00Z" w16du:dateUtc="2024-10-29T17:48:00Z">
            <w:rPr/>
          </w:rPrChange>
        </w:rPr>
        <w:t xml:space="preserve"> </w:t>
      </w:r>
      <w:bookmarkEnd w:id="2225"/>
      <w:r w:rsidRPr="004A78F6">
        <w:rPr>
          <w:lang w:val="es-AR"/>
          <w:rPrChange w:id="2235" w:author="Barbara Compañy" w:date="2024-10-29T14:48:00Z" w16du:dateUtc="2024-10-29T17:48:00Z">
            <w:rPr/>
          </w:rPrChange>
        </w:rPr>
        <w:t>Mapa mundial que muestra los países en los que se encuentran 846 autores de 395 estudios (artículos, capítulos de libros y revisiones) sobre genética de la conservación de primates</w:t>
      </w:r>
      <w:del w:id="2236" w:author="Barbara Compañy" w:date="2024-11-05T12:30:00Z" w16du:dateUtc="2024-11-05T15:30:00Z">
        <w:r w:rsidRPr="004A78F6" w:rsidDel="006C730D">
          <w:rPr>
            <w:lang w:val="es-AR"/>
            <w:rPrChange w:id="2237" w:author="Barbara Compañy" w:date="2024-10-29T14:48:00Z" w16du:dateUtc="2024-10-29T17:48:00Z">
              <w:rPr/>
            </w:rPrChange>
          </w:rPr>
          <w:delText xml:space="preserve"> y</w:delText>
        </w:r>
      </w:del>
      <w:ins w:id="2238" w:author="Barbara Compañy" w:date="2024-11-05T12:30:00Z" w16du:dateUtc="2024-11-05T15:30:00Z">
        <w:r w:rsidR="006C730D">
          <w:rPr>
            <w:lang w:val="es-AR"/>
          </w:rPr>
          <w:t>,</w:t>
        </w:r>
      </w:ins>
      <w:r w:rsidRPr="004A78F6">
        <w:rPr>
          <w:lang w:val="es-AR"/>
          <w:rPrChange w:id="2239" w:author="Barbara Compañy" w:date="2024-10-29T14:48:00Z" w16du:dateUtc="2024-10-29T17:48:00Z">
            <w:rPr/>
          </w:rPrChange>
        </w:rPr>
        <w:t xml:space="preserve"> publicados entre enero de 2001 y octubre de 2023.</w:t>
      </w:r>
    </w:p>
    <w:p w14:paraId="1BBE8AB3" w14:textId="6DC2BC09" w:rsidR="001C035F" w:rsidRPr="004A78F6" w:rsidRDefault="00000000" w:rsidP="007E6AE9">
      <w:pPr>
        <w:pStyle w:val="Paraindented"/>
        <w:rPr>
          <w:lang w:val="es-AR"/>
          <w:rPrChange w:id="2240" w:author="Barbara Compañy" w:date="2024-10-29T14:48:00Z" w16du:dateUtc="2024-10-29T17:48:00Z">
            <w:rPr/>
          </w:rPrChange>
        </w:rPr>
      </w:pPr>
      <w:r w:rsidRPr="004A78F6">
        <w:rPr>
          <w:lang w:val="es-AR"/>
          <w:rPrChange w:id="2241" w:author="Barbara Compañy" w:date="2024-10-29T14:48:00Z" w16du:dateUtc="2024-10-29T17:48:00Z">
            <w:rPr/>
          </w:rPrChange>
        </w:rPr>
        <w:t xml:space="preserve">Los 395 estudios tratan nueve temas diferentes o combinaciones de </w:t>
      </w:r>
      <w:del w:id="2242" w:author="Barbara Compañy" w:date="2024-11-05T12:30:00Z" w16du:dateUtc="2024-11-05T15:30:00Z">
        <w:r w:rsidRPr="004A78F6" w:rsidDel="006C730D">
          <w:rPr>
            <w:lang w:val="es-AR"/>
            <w:rPrChange w:id="2243" w:author="Barbara Compañy" w:date="2024-10-29T14:48:00Z" w16du:dateUtc="2024-10-29T17:48:00Z">
              <w:rPr/>
            </w:rPrChange>
          </w:rPr>
          <w:delText>los mismos</w:delText>
        </w:r>
      </w:del>
      <w:ins w:id="2244" w:author="Barbara Compañy" w:date="2024-11-05T12:30:00Z" w16du:dateUtc="2024-11-05T15:30:00Z">
        <w:r w:rsidR="006C730D" w:rsidRPr="006C730D">
          <w:rPr>
            <w:lang w:val="es-AR"/>
          </w:rPr>
          <w:t>estos</w:t>
        </w:r>
      </w:ins>
      <w:r w:rsidRPr="004A78F6">
        <w:rPr>
          <w:lang w:val="es-AR"/>
          <w:rPrChange w:id="2245" w:author="Barbara Compañy" w:date="2024-10-29T14:48:00Z" w16du:dateUtc="2024-10-29T17:48:00Z">
            <w:rPr/>
          </w:rPrChange>
        </w:rPr>
        <w:t>:</w:t>
      </w:r>
    </w:p>
    <w:p w14:paraId="77DBB22A" w14:textId="387D0ED1" w:rsidR="001C035F" w:rsidRPr="004A78F6" w:rsidRDefault="00000000" w:rsidP="003C0F50">
      <w:pPr>
        <w:pStyle w:val="bulletlist"/>
        <w:numPr>
          <w:ilvl w:val="0"/>
          <w:numId w:val="56"/>
        </w:numPr>
        <w:rPr>
          <w:noProof w:val="0"/>
          <w:sz w:val="24"/>
          <w:szCs w:val="24"/>
          <w:lang w:val="es-AR"/>
          <w:rPrChange w:id="2246" w:author="Barbara Compañy" w:date="2024-10-29T14:48:00Z" w16du:dateUtc="2024-10-29T17:48:00Z">
            <w:rPr>
              <w:noProof w:val="0"/>
              <w:sz w:val="24"/>
              <w:szCs w:val="24"/>
            </w:rPr>
          </w:rPrChange>
        </w:rPr>
      </w:pPr>
      <w:r w:rsidRPr="004A78F6">
        <w:rPr>
          <w:noProof w:val="0"/>
          <w:sz w:val="24"/>
          <w:szCs w:val="24"/>
          <w:lang w:val="es-AR"/>
          <w:rPrChange w:id="2247" w:author="Barbara Compañy" w:date="2024-10-29T14:48:00Z" w16du:dateUtc="2024-10-29T17:48:00Z">
            <w:rPr>
              <w:noProof w:val="0"/>
              <w:sz w:val="24"/>
              <w:szCs w:val="24"/>
            </w:rPr>
          </w:rPrChange>
        </w:rPr>
        <w:t xml:space="preserve">Diversidad y estructura genéticas: variabilidad de las poblaciones </w:t>
      </w:r>
      <w:r w:rsidRPr="006C730D">
        <w:rPr>
          <w:i/>
          <w:iCs/>
          <w:noProof w:val="0"/>
          <w:sz w:val="24"/>
          <w:szCs w:val="24"/>
          <w:lang w:val="es-AR"/>
          <w:rPrChange w:id="2248" w:author="Barbara Compañy" w:date="2024-11-05T12:30:00Z" w16du:dateUtc="2024-11-05T15:30:00Z">
            <w:rPr>
              <w:noProof w:val="0"/>
              <w:sz w:val="24"/>
              <w:szCs w:val="24"/>
            </w:rPr>
          </w:rPrChange>
        </w:rPr>
        <w:t>in situ</w:t>
      </w:r>
      <w:r w:rsidRPr="004A78F6">
        <w:rPr>
          <w:noProof w:val="0"/>
          <w:sz w:val="24"/>
          <w:szCs w:val="24"/>
          <w:lang w:val="es-AR"/>
          <w:rPrChange w:id="2249" w:author="Barbara Compañy" w:date="2024-10-29T14:48:00Z" w16du:dateUtc="2024-10-29T17:48:00Z">
            <w:rPr>
              <w:noProof w:val="0"/>
              <w:sz w:val="24"/>
              <w:szCs w:val="24"/>
            </w:rPr>
          </w:rPrChange>
        </w:rPr>
        <w:t xml:space="preserve"> y </w:t>
      </w:r>
      <w:r w:rsidRPr="006C730D">
        <w:rPr>
          <w:i/>
          <w:iCs/>
          <w:noProof w:val="0"/>
          <w:sz w:val="24"/>
          <w:szCs w:val="24"/>
          <w:lang w:val="es-AR"/>
          <w:rPrChange w:id="2250" w:author="Barbara Compañy" w:date="2024-11-05T12:30:00Z" w16du:dateUtc="2024-11-05T15:30:00Z">
            <w:rPr>
              <w:noProof w:val="0"/>
              <w:sz w:val="24"/>
              <w:szCs w:val="24"/>
            </w:rPr>
          </w:rPrChange>
        </w:rPr>
        <w:t>ex situ</w:t>
      </w:r>
      <w:r w:rsidRPr="004A78F6">
        <w:rPr>
          <w:noProof w:val="0"/>
          <w:sz w:val="24"/>
          <w:szCs w:val="24"/>
          <w:lang w:val="es-AR"/>
          <w:rPrChange w:id="2251" w:author="Barbara Compañy" w:date="2024-10-29T14:48:00Z" w16du:dateUtc="2024-10-29T17:48:00Z">
            <w:rPr>
              <w:noProof w:val="0"/>
              <w:sz w:val="24"/>
              <w:szCs w:val="24"/>
            </w:rPr>
          </w:rPrChange>
        </w:rPr>
        <w:t xml:space="preserve">, delimitación de unidades evolutivas y de gestión, </w:t>
      </w:r>
      <w:ins w:id="2252" w:author="Barbara Compañy" w:date="2024-11-05T12:37:00Z" w16du:dateUtc="2024-11-05T15:37:00Z">
        <w:r w:rsidR="006C730D">
          <w:rPr>
            <w:noProof w:val="0"/>
            <w:sz w:val="24"/>
            <w:szCs w:val="24"/>
            <w:lang w:val="es-AR"/>
          </w:rPr>
          <w:t xml:space="preserve">filiación y </w:t>
        </w:r>
      </w:ins>
      <w:r w:rsidRPr="004A78F6">
        <w:rPr>
          <w:noProof w:val="0"/>
          <w:sz w:val="24"/>
          <w:szCs w:val="24"/>
          <w:lang w:val="es-AR"/>
          <w:rPrChange w:id="2253" w:author="Barbara Compañy" w:date="2024-10-29T14:48:00Z" w16du:dateUtc="2024-10-29T17:48:00Z">
            <w:rPr>
              <w:noProof w:val="0"/>
              <w:sz w:val="24"/>
              <w:szCs w:val="24"/>
            </w:rPr>
          </w:rPrChange>
        </w:rPr>
        <w:t>parentesco</w:t>
      </w:r>
      <w:del w:id="2254" w:author="Barbara Compañy" w:date="2024-11-05T12:37:00Z" w16du:dateUtc="2024-11-05T15:37:00Z">
        <w:r w:rsidRPr="004A78F6" w:rsidDel="006C730D">
          <w:rPr>
            <w:noProof w:val="0"/>
            <w:sz w:val="24"/>
            <w:szCs w:val="24"/>
            <w:lang w:val="es-AR"/>
            <w:rPrChange w:id="2255" w:author="Barbara Compañy" w:date="2024-10-29T14:48:00Z" w16du:dateUtc="2024-10-29T17:48:00Z">
              <w:rPr>
                <w:noProof w:val="0"/>
                <w:sz w:val="24"/>
                <w:szCs w:val="24"/>
              </w:rPr>
            </w:rPrChange>
          </w:rPr>
          <w:delText xml:space="preserve"> y afinidad</w:delText>
        </w:r>
      </w:del>
      <w:r w:rsidRPr="004A78F6">
        <w:rPr>
          <w:noProof w:val="0"/>
          <w:sz w:val="24"/>
          <w:szCs w:val="24"/>
          <w:lang w:val="es-AR"/>
          <w:rPrChange w:id="2256" w:author="Barbara Compañy" w:date="2024-10-29T14:48:00Z" w16du:dateUtc="2024-10-29T17:48:00Z">
            <w:rPr>
              <w:noProof w:val="0"/>
              <w:sz w:val="24"/>
              <w:szCs w:val="24"/>
            </w:rPr>
          </w:rPrChange>
        </w:rPr>
        <w:t>, procesos demográficos (tamaños de población y migración), respuesta a la fragmentación y pérdida de hábitats, y respuesta a la explotación y la caza.</w:t>
      </w:r>
    </w:p>
    <w:p w14:paraId="424EFDDA" w14:textId="1D0D724F" w:rsidR="001C035F" w:rsidRPr="004A78F6" w:rsidRDefault="00000000" w:rsidP="003C0F50">
      <w:pPr>
        <w:pStyle w:val="bulletlist"/>
        <w:numPr>
          <w:ilvl w:val="0"/>
          <w:numId w:val="56"/>
        </w:numPr>
        <w:rPr>
          <w:noProof w:val="0"/>
          <w:sz w:val="24"/>
          <w:szCs w:val="24"/>
          <w:lang w:val="es-AR"/>
          <w:rPrChange w:id="2257" w:author="Barbara Compañy" w:date="2024-10-29T14:48:00Z" w16du:dateUtc="2024-10-29T17:48:00Z">
            <w:rPr>
              <w:noProof w:val="0"/>
              <w:sz w:val="24"/>
              <w:szCs w:val="24"/>
            </w:rPr>
          </w:rPrChange>
        </w:rPr>
      </w:pPr>
      <w:r w:rsidRPr="004A78F6">
        <w:rPr>
          <w:noProof w:val="0"/>
          <w:sz w:val="24"/>
          <w:szCs w:val="24"/>
          <w:lang w:val="es-AR"/>
          <w:rPrChange w:id="2258" w:author="Barbara Compañy" w:date="2024-10-29T14:48:00Z" w16du:dateUtc="2024-10-29T17:48:00Z">
            <w:rPr>
              <w:noProof w:val="0"/>
              <w:sz w:val="24"/>
              <w:szCs w:val="24"/>
            </w:rPr>
          </w:rPrChange>
        </w:rPr>
        <w:t>Taxonomía y filogenética: identificación y diagnóstico de especies crípticas, descripción de nuevos géneros, promoción de subespecies a especies y delimitación de áreas de distribución de taxones y especies.</w:t>
      </w:r>
    </w:p>
    <w:p w14:paraId="6B6D7321" w14:textId="0705B5C7" w:rsidR="001C035F" w:rsidRPr="004A78F6" w:rsidRDefault="00000000" w:rsidP="003C0F50">
      <w:pPr>
        <w:pStyle w:val="bulletlist"/>
        <w:numPr>
          <w:ilvl w:val="0"/>
          <w:numId w:val="56"/>
        </w:numPr>
        <w:rPr>
          <w:noProof w:val="0"/>
          <w:sz w:val="24"/>
          <w:szCs w:val="24"/>
          <w:lang w:val="es-AR"/>
          <w:rPrChange w:id="2259" w:author="Barbara Compañy" w:date="2024-10-29T14:48:00Z" w16du:dateUtc="2024-10-29T17:48:00Z">
            <w:rPr>
              <w:noProof w:val="0"/>
              <w:sz w:val="24"/>
              <w:szCs w:val="24"/>
            </w:rPr>
          </w:rPrChange>
        </w:rPr>
      </w:pPr>
      <w:r w:rsidRPr="004A78F6">
        <w:rPr>
          <w:noProof w:val="0"/>
          <w:sz w:val="24"/>
          <w:szCs w:val="24"/>
          <w:lang w:val="es-AR"/>
          <w:rPrChange w:id="2260" w:author="Barbara Compañy" w:date="2024-10-29T14:48:00Z" w16du:dateUtc="2024-10-29T17:48:00Z">
            <w:rPr>
              <w:noProof w:val="0"/>
              <w:sz w:val="24"/>
              <w:szCs w:val="24"/>
            </w:rPr>
          </w:rPrChange>
        </w:rPr>
        <w:t>Estudios cromosómicos: reconocimiento de sistemas de determinación del sexo, identificación de especies, diagnóstico de aneuploidías y evaluación de firmas cromosómicas de hibridación.</w:t>
      </w:r>
    </w:p>
    <w:p w14:paraId="60E69825" w14:textId="0F9363DD" w:rsidR="001C035F" w:rsidRPr="004A78F6" w:rsidRDefault="00000000" w:rsidP="003C0F50">
      <w:pPr>
        <w:pStyle w:val="bulletlist"/>
        <w:numPr>
          <w:ilvl w:val="0"/>
          <w:numId w:val="56"/>
        </w:numPr>
        <w:rPr>
          <w:noProof w:val="0"/>
          <w:sz w:val="24"/>
          <w:szCs w:val="24"/>
          <w:lang w:val="es-AR"/>
          <w:rPrChange w:id="2261" w:author="Barbara Compañy" w:date="2024-10-29T14:48:00Z" w16du:dateUtc="2024-10-29T17:48:00Z">
            <w:rPr>
              <w:noProof w:val="0"/>
              <w:sz w:val="24"/>
              <w:szCs w:val="24"/>
            </w:rPr>
          </w:rPrChange>
        </w:rPr>
      </w:pPr>
      <w:r w:rsidRPr="004A78F6">
        <w:rPr>
          <w:noProof w:val="0"/>
          <w:sz w:val="24"/>
          <w:szCs w:val="24"/>
          <w:lang w:val="es-AR"/>
          <w:rPrChange w:id="2262" w:author="Barbara Compañy" w:date="2024-10-29T14:48:00Z" w16du:dateUtc="2024-10-29T17:48:00Z">
            <w:rPr>
              <w:noProof w:val="0"/>
              <w:sz w:val="24"/>
              <w:szCs w:val="24"/>
            </w:rPr>
          </w:rPrChange>
        </w:rPr>
        <w:t>Microbiomas y dieta: descripción de las comunidades del microbioma gastrointestinal utilizando principalmente la respuesta genómica al estrés, la dieta, el contacto con humanos y el cautiverio, y los hábitos alimentarios y su relación con las alteraciones del hábitat. Un estudio evaluó el microbioma vaginal en relación con la edad y el ciclo reproductivo.</w:t>
      </w:r>
    </w:p>
    <w:p w14:paraId="0967B782" w14:textId="707409AE" w:rsidR="001C035F" w:rsidRPr="004A78F6" w:rsidRDefault="00000000" w:rsidP="003C0F50">
      <w:pPr>
        <w:pStyle w:val="bulletlist"/>
        <w:numPr>
          <w:ilvl w:val="0"/>
          <w:numId w:val="56"/>
        </w:numPr>
        <w:rPr>
          <w:noProof w:val="0"/>
          <w:sz w:val="24"/>
          <w:szCs w:val="24"/>
          <w:lang w:val="es-AR"/>
          <w:rPrChange w:id="2263" w:author="Barbara Compañy" w:date="2024-10-29T14:48:00Z" w16du:dateUtc="2024-10-29T17:48:00Z">
            <w:rPr>
              <w:noProof w:val="0"/>
              <w:sz w:val="24"/>
              <w:szCs w:val="24"/>
            </w:rPr>
          </w:rPrChange>
        </w:rPr>
      </w:pPr>
      <w:r w:rsidRPr="004A78F6">
        <w:rPr>
          <w:noProof w:val="0"/>
          <w:sz w:val="24"/>
          <w:szCs w:val="24"/>
          <w:lang w:val="es-AR"/>
          <w:rPrChange w:id="2264" w:author="Barbara Compañy" w:date="2024-10-29T14:48:00Z" w16du:dateUtc="2024-10-29T17:48:00Z">
            <w:rPr>
              <w:noProof w:val="0"/>
              <w:sz w:val="24"/>
              <w:szCs w:val="24"/>
            </w:rPr>
          </w:rPrChange>
        </w:rPr>
        <w:t xml:space="preserve">Genética funcional: adaptación local, respuesta al cambio climático, gen </w:t>
      </w:r>
      <w:r w:rsidRPr="004A78F6">
        <w:rPr>
          <w:i/>
          <w:iCs/>
          <w:noProof w:val="0"/>
          <w:sz w:val="24"/>
          <w:szCs w:val="24"/>
          <w:lang w:val="es-AR"/>
          <w:rPrChange w:id="2265" w:author="Barbara Compañy" w:date="2024-10-29T14:48:00Z" w16du:dateUtc="2024-10-29T17:48:00Z">
            <w:rPr>
              <w:i/>
              <w:iCs/>
              <w:noProof w:val="0"/>
              <w:sz w:val="24"/>
              <w:szCs w:val="24"/>
            </w:rPr>
          </w:rPrChange>
        </w:rPr>
        <w:t>CD94</w:t>
      </w:r>
      <w:r w:rsidRPr="004A78F6">
        <w:rPr>
          <w:noProof w:val="0"/>
          <w:sz w:val="24"/>
          <w:szCs w:val="24"/>
          <w:lang w:val="es-AR"/>
          <w:rPrChange w:id="2266" w:author="Barbara Compañy" w:date="2024-10-29T14:48:00Z" w16du:dateUtc="2024-10-29T17:48:00Z">
            <w:rPr>
              <w:noProof w:val="0"/>
              <w:sz w:val="24"/>
              <w:szCs w:val="24"/>
            </w:rPr>
          </w:rPrChange>
        </w:rPr>
        <w:t xml:space="preserve">, genes del complejo mayor de histocompatibilidad, epigenética (metilación) del envejecimiento, expresión de pequeños ARN interferentes, regulación de la expresión génica, genes de resistencia a los antimicrobianos, mutaciones deletéreas (fibrosis quística en orangutanes, cardiomiopatía en bonobos, mitocondriopatías, cáncer y casos de </w:t>
      </w:r>
      <w:r w:rsidRPr="004A78F6">
        <w:rPr>
          <w:rStyle w:val="Termintext"/>
          <w:lang w:val="es-AR"/>
          <w:rPrChange w:id="2267" w:author="Barbara Compañy" w:date="2024-10-29T14:48:00Z" w16du:dateUtc="2024-10-29T17:48:00Z">
            <w:rPr>
              <w:rStyle w:val="Termintext"/>
            </w:rPr>
          </w:rPrChange>
        </w:rPr>
        <w:t>depresión endogámica</w:t>
      </w:r>
      <w:r w:rsidRPr="004A78F6">
        <w:rPr>
          <w:noProof w:val="0"/>
          <w:sz w:val="24"/>
          <w:szCs w:val="24"/>
          <w:lang w:val="es-AR"/>
          <w:rPrChange w:id="2268" w:author="Barbara Compañy" w:date="2024-10-29T14:48:00Z" w16du:dateUtc="2024-10-29T17:48:00Z">
            <w:rPr>
              <w:noProof w:val="0"/>
              <w:sz w:val="24"/>
              <w:szCs w:val="24"/>
            </w:rPr>
          </w:rPrChange>
        </w:rPr>
        <w:t>) e implicaciones genéticas del cambio climático.</w:t>
      </w:r>
    </w:p>
    <w:p w14:paraId="6AF7B790" w14:textId="25612699" w:rsidR="001C035F" w:rsidRPr="004A78F6" w:rsidRDefault="00000000" w:rsidP="003C0F50">
      <w:pPr>
        <w:pStyle w:val="bulletlist"/>
        <w:numPr>
          <w:ilvl w:val="0"/>
          <w:numId w:val="56"/>
        </w:numPr>
        <w:rPr>
          <w:noProof w:val="0"/>
          <w:sz w:val="24"/>
          <w:szCs w:val="24"/>
          <w:lang w:val="es-AR"/>
          <w:rPrChange w:id="2269" w:author="Barbara Compañy" w:date="2024-10-29T14:48:00Z" w16du:dateUtc="2024-10-29T17:48:00Z">
            <w:rPr>
              <w:noProof w:val="0"/>
              <w:sz w:val="24"/>
              <w:szCs w:val="24"/>
            </w:rPr>
          </w:rPrChange>
        </w:rPr>
      </w:pPr>
      <w:r w:rsidRPr="004A78F6">
        <w:rPr>
          <w:noProof w:val="0"/>
          <w:sz w:val="24"/>
          <w:szCs w:val="24"/>
          <w:lang w:val="es-AR"/>
          <w:rPrChange w:id="2270" w:author="Barbara Compañy" w:date="2024-10-29T14:48:00Z" w16du:dateUtc="2024-10-29T17:48:00Z">
            <w:rPr>
              <w:noProof w:val="0"/>
              <w:sz w:val="24"/>
              <w:szCs w:val="24"/>
            </w:rPr>
          </w:rPrChange>
        </w:rPr>
        <w:t>Herramientas: bases de datos genéticos, métodos de muestreo (muestras no invasivas, ADN antiguo), tipos de datos genéticos/genómicos (STR, complejo mayor de histocompatibilidad, polimorfismos de un solo nucleótido) y métodos analíticos.</w:t>
      </w:r>
    </w:p>
    <w:p w14:paraId="3C49F823" w14:textId="57975137" w:rsidR="001C035F" w:rsidRPr="004A78F6" w:rsidRDefault="00000000" w:rsidP="003C0F50">
      <w:pPr>
        <w:pStyle w:val="bulletlist"/>
        <w:numPr>
          <w:ilvl w:val="0"/>
          <w:numId w:val="56"/>
        </w:numPr>
        <w:rPr>
          <w:noProof w:val="0"/>
          <w:sz w:val="24"/>
          <w:szCs w:val="24"/>
          <w:lang w:val="es-AR"/>
          <w:rPrChange w:id="2271" w:author="Barbara Compañy" w:date="2024-10-29T14:48:00Z" w16du:dateUtc="2024-10-29T17:48:00Z">
            <w:rPr>
              <w:noProof w:val="0"/>
              <w:sz w:val="24"/>
              <w:szCs w:val="24"/>
            </w:rPr>
          </w:rPrChange>
        </w:rPr>
      </w:pPr>
      <w:r w:rsidRPr="004A78F6">
        <w:rPr>
          <w:noProof w:val="0"/>
          <w:sz w:val="24"/>
          <w:szCs w:val="24"/>
          <w:lang w:val="es-AR"/>
          <w:rPrChange w:id="2272" w:author="Barbara Compañy" w:date="2024-10-29T14:48:00Z" w16du:dateUtc="2024-10-29T17:48:00Z">
            <w:rPr>
              <w:noProof w:val="0"/>
              <w:sz w:val="24"/>
              <w:szCs w:val="24"/>
            </w:rPr>
          </w:rPrChange>
        </w:rPr>
        <w:t xml:space="preserve">Genética del paisaje: </w:t>
      </w:r>
      <w:del w:id="2273" w:author="Barbara Compañy" w:date="2024-11-05T12:49:00Z" w16du:dateUtc="2024-11-05T15:49:00Z">
        <w:r w:rsidRPr="004A78F6" w:rsidDel="002A00CB">
          <w:rPr>
            <w:noProof w:val="0"/>
            <w:sz w:val="24"/>
            <w:szCs w:val="24"/>
            <w:lang w:val="es-AR"/>
            <w:rPrChange w:id="2274" w:author="Barbara Compañy" w:date="2024-10-29T14:48:00Z" w16du:dateUtc="2024-10-29T17:48:00Z">
              <w:rPr>
                <w:noProof w:val="0"/>
                <w:sz w:val="24"/>
                <w:szCs w:val="24"/>
              </w:rPr>
            </w:rPrChange>
          </w:rPr>
          <w:delText xml:space="preserve">abordar </w:delText>
        </w:r>
      </w:del>
      <w:ins w:id="2275" w:author="Barbara Compañy" w:date="2024-11-05T12:49:00Z" w16du:dateUtc="2024-11-05T15:49:00Z">
        <w:r w:rsidR="002A00CB" w:rsidRPr="004A78F6">
          <w:rPr>
            <w:noProof w:val="0"/>
            <w:sz w:val="24"/>
            <w:szCs w:val="24"/>
            <w:lang w:val="es-AR"/>
            <w:rPrChange w:id="2276" w:author="Barbara Compañy" w:date="2024-10-29T14:48:00Z" w16du:dateUtc="2024-10-29T17:48:00Z">
              <w:rPr>
                <w:noProof w:val="0"/>
                <w:sz w:val="24"/>
                <w:szCs w:val="24"/>
              </w:rPr>
            </w:rPrChange>
          </w:rPr>
          <w:t>aborda</w:t>
        </w:r>
        <w:r w:rsidR="002A00CB">
          <w:rPr>
            <w:noProof w:val="0"/>
            <w:sz w:val="24"/>
            <w:szCs w:val="24"/>
            <w:lang w:val="es-AR"/>
          </w:rPr>
          <w:t>je</w:t>
        </w:r>
        <w:r w:rsidR="002A00CB" w:rsidRPr="004A78F6">
          <w:rPr>
            <w:noProof w:val="0"/>
            <w:sz w:val="24"/>
            <w:szCs w:val="24"/>
            <w:lang w:val="es-AR"/>
            <w:rPrChange w:id="2277" w:author="Barbara Compañy" w:date="2024-10-29T14:48:00Z" w16du:dateUtc="2024-10-29T17:48:00Z">
              <w:rPr>
                <w:noProof w:val="0"/>
                <w:sz w:val="24"/>
                <w:szCs w:val="24"/>
              </w:rPr>
            </w:rPrChange>
          </w:rPr>
          <w:t xml:space="preserve"> </w:t>
        </w:r>
        <w:r w:rsidR="002A00CB">
          <w:rPr>
            <w:noProof w:val="0"/>
            <w:sz w:val="24"/>
            <w:szCs w:val="24"/>
            <w:lang w:val="es-AR"/>
          </w:rPr>
          <w:t>d</w:t>
        </w:r>
      </w:ins>
      <w:r w:rsidRPr="004A78F6">
        <w:rPr>
          <w:noProof w:val="0"/>
          <w:sz w:val="24"/>
          <w:szCs w:val="24"/>
          <w:lang w:val="es-AR"/>
          <w:rPrChange w:id="2278" w:author="Barbara Compañy" w:date="2024-10-29T14:48:00Z" w16du:dateUtc="2024-10-29T17:48:00Z">
            <w:rPr>
              <w:noProof w:val="0"/>
              <w:sz w:val="24"/>
              <w:szCs w:val="24"/>
            </w:rPr>
          </w:rPrChange>
        </w:rPr>
        <w:t xml:space="preserve">el problema de la dispersión y la conectividad funcional en diversos hábitats, </w:t>
      </w:r>
      <w:del w:id="2279" w:author="Barbara Compañy" w:date="2024-11-05T12:49:00Z" w16du:dateUtc="2024-11-05T15:49:00Z">
        <w:r w:rsidRPr="004A78F6" w:rsidDel="002A00CB">
          <w:rPr>
            <w:noProof w:val="0"/>
            <w:sz w:val="24"/>
            <w:szCs w:val="24"/>
            <w:lang w:val="es-AR"/>
            <w:rPrChange w:id="2280" w:author="Barbara Compañy" w:date="2024-10-29T14:48:00Z" w16du:dateUtc="2024-10-29T17:48:00Z">
              <w:rPr>
                <w:noProof w:val="0"/>
                <w:sz w:val="24"/>
                <w:szCs w:val="24"/>
              </w:rPr>
            </w:rPrChange>
          </w:rPr>
          <w:delText xml:space="preserve">incluidos </w:delText>
        </w:r>
      </w:del>
      <w:ins w:id="2281" w:author="Barbara Compañy" w:date="2024-11-05T12:49:00Z" w16du:dateUtc="2024-11-05T15:49:00Z">
        <w:r w:rsidR="002A00CB">
          <w:rPr>
            <w:noProof w:val="0"/>
            <w:sz w:val="24"/>
            <w:szCs w:val="24"/>
            <w:lang w:val="es-AR"/>
          </w:rPr>
          <w:t>tales como</w:t>
        </w:r>
        <w:r w:rsidR="002A00CB" w:rsidRPr="004A78F6">
          <w:rPr>
            <w:noProof w:val="0"/>
            <w:sz w:val="24"/>
            <w:szCs w:val="24"/>
            <w:lang w:val="es-AR"/>
            <w:rPrChange w:id="2282" w:author="Barbara Compañy" w:date="2024-10-29T14:48:00Z" w16du:dateUtc="2024-10-29T17:48:00Z">
              <w:rPr>
                <w:noProof w:val="0"/>
                <w:sz w:val="24"/>
                <w:szCs w:val="24"/>
              </w:rPr>
            </w:rPrChange>
          </w:rPr>
          <w:t xml:space="preserve"> </w:t>
        </w:r>
      </w:ins>
      <w:del w:id="2283" w:author="Barbara Compañy" w:date="2024-11-05T12:49:00Z" w16du:dateUtc="2024-11-05T15:49:00Z">
        <w:r w:rsidRPr="004A78F6" w:rsidDel="002A00CB">
          <w:rPr>
            <w:noProof w:val="0"/>
            <w:sz w:val="24"/>
            <w:szCs w:val="24"/>
            <w:lang w:val="es-AR"/>
            <w:rPrChange w:id="2284" w:author="Barbara Compañy" w:date="2024-10-29T14:48:00Z" w16du:dateUtc="2024-10-29T17:48:00Z">
              <w:rPr>
                <w:noProof w:val="0"/>
                <w:sz w:val="24"/>
                <w:szCs w:val="24"/>
              </w:rPr>
            </w:rPrChange>
          </w:rPr>
          <w:delText xml:space="preserve">los </w:delText>
        </w:r>
      </w:del>
      <w:r w:rsidRPr="004A78F6">
        <w:rPr>
          <w:noProof w:val="0"/>
          <w:sz w:val="24"/>
          <w:szCs w:val="24"/>
          <w:lang w:val="es-AR"/>
          <w:rPrChange w:id="2285" w:author="Barbara Compañy" w:date="2024-10-29T14:48:00Z" w16du:dateUtc="2024-10-29T17:48:00Z">
            <w:rPr>
              <w:noProof w:val="0"/>
              <w:sz w:val="24"/>
              <w:szCs w:val="24"/>
            </w:rPr>
          </w:rPrChange>
        </w:rPr>
        <w:t xml:space="preserve">paisajes inundados, </w:t>
      </w:r>
      <w:del w:id="2286" w:author="Barbara Compañy" w:date="2024-11-05T12:49:00Z" w16du:dateUtc="2024-11-05T15:49:00Z">
        <w:r w:rsidRPr="004A78F6" w:rsidDel="002A00CB">
          <w:rPr>
            <w:noProof w:val="0"/>
            <w:sz w:val="24"/>
            <w:szCs w:val="24"/>
            <w:lang w:val="es-AR"/>
            <w:rPrChange w:id="2287" w:author="Barbara Compañy" w:date="2024-10-29T14:48:00Z" w16du:dateUtc="2024-10-29T17:48:00Z">
              <w:rPr>
                <w:noProof w:val="0"/>
                <w:sz w:val="24"/>
                <w:szCs w:val="24"/>
              </w:rPr>
            </w:rPrChange>
          </w:rPr>
          <w:delText xml:space="preserve">los </w:delText>
        </w:r>
      </w:del>
      <w:r w:rsidRPr="004A78F6">
        <w:rPr>
          <w:noProof w:val="0"/>
          <w:sz w:val="24"/>
          <w:szCs w:val="24"/>
          <w:lang w:val="es-AR"/>
          <w:rPrChange w:id="2288" w:author="Barbara Compañy" w:date="2024-10-29T14:48:00Z" w16du:dateUtc="2024-10-29T17:48:00Z">
            <w:rPr>
              <w:noProof w:val="0"/>
              <w:sz w:val="24"/>
              <w:szCs w:val="24"/>
            </w:rPr>
          </w:rPrChange>
        </w:rPr>
        <w:t xml:space="preserve">bosques fragmentados y </w:t>
      </w:r>
      <w:del w:id="2289" w:author="Barbara Compañy" w:date="2024-11-05T12:49:00Z" w16du:dateUtc="2024-11-05T15:49:00Z">
        <w:r w:rsidRPr="004A78F6" w:rsidDel="002A00CB">
          <w:rPr>
            <w:noProof w:val="0"/>
            <w:sz w:val="24"/>
            <w:szCs w:val="24"/>
            <w:lang w:val="es-AR"/>
            <w:rPrChange w:id="2290" w:author="Barbara Compañy" w:date="2024-10-29T14:48:00Z" w16du:dateUtc="2024-10-29T17:48:00Z">
              <w:rPr>
                <w:noProof w:val="0"/>
                <w:sz w:val="24"/>
                <w:szCs w:val="24"/>
              </w:rPr>
            </w:rPrChange>
          </w:rPr>
          <w:delText xml:space="preserve">las </w:delText>
        </w:r>
      </w:del>
      <w:r w:rsidRPr="004A78F6">
        <w:rPr>
          <w:noProof w:val="0"/>
          <w:sz w:val="24"/>
          <w:szCs w:val="24"/>
          <w:lang w:val="es-AR"/>
          <w:rPrChange w:id="2291" w:author="Barbara Compañy" w:date="2024-10-29T14:48:00Z" w16du:dateUtc="2024-10-29T17:48:00Z">
            <w:rPr>
              <w:noProof w:val="0"/>
              <w:sz w:val="24"/>
              <w:szCs w:val="24"/>
            </w:rPr>
          </w:rPrChange>
        </w:rPr>
        <w:t>tierras agrícolas, e identificar las zonas prioritarias para la restauración o las características del paisaje relevantes para la conservación.</w:t>
      </w:r>
    </w:p>
    <w:p w14:paraId="7CC1350C" w14:textId="2BEE53D3" w:rsidR="001C035F" w:rsidRPr="004A78F6" w:rsidRDefault="00000000" w:rsidP="003C0F50">
      <w:pPr>
        <w:pStyle w:val="bulletlist"/>
        <w:numPr>
          <w:ilvl w:val="0"/>
          <w:numId w:val="56"/>
        </w:numPr>
        <w:rPr>
          <w:noProof w:val="0"/>
          <w:sz w:val="24"/>
          <w:szCs w:val="24"/>
          <w:lang w:val="es-AR"/>
          <w:rPrChange w:id="2292" w:author="Barbara Compañy" w:date="2024-10-29T14:48:00Z" w16du:dateUtc="2024-10-29T17:48:00Z">
            <w:rPr>
              <w:noProof w:val="0"/>
              <w:sz w:val="24"/>
              <w:szCs w:val="24"/>
            </w:rPr>
          </w:rPrChange>
        </w:rPr>
      </w:pPr>
      <w:r w:rsidRPr="004A78F6">
        <w:rPr>
          <w:noProof w:val="0"/>
          <w:sz w:val="24"/>
          <w:szCs w:val="24"/>
          <w:lang w:val="es-AR"/>
          <w:rPrChange w:id="2293" w:author="Barbara Compañy" w:date="2024-10-29T14:48:00Z" w16du:dateUtc="2024-10-29T17:48:00Z">
            <w:rPr>
              <w:noProof w:val="0"/>
              <w:sz w:val="24"/>
              <w:szCs w:val="24"/>
            </w:rPr>
          </w:rPrChange>
        </w:rPr>
        <w:t>Interacciones parásito-primate: Los estudios sobre virología de primates representan aproximadamente un tercio de todos los estudios sobre este tema, seguidos de los estudios sobre parásitos unicelulares o pluricelulares. Esta área abarca informes sobre la detección molecular de infecciones parasitarias, la caracterización genética de los parásitos, los genes de resistencia en el hospedador y el impacto de las infecciones en la viabilidad del hospedador.</w:t>
      </w:r>
    </w:p>
    <w:p w14:paraId="1B1D0180" w14:textId="71128F3B" w:rsidR="001C035F" w:rsidRPr="004A78F6" w:rsidRDefault="00000000" w:rsidP="003C0F50">
      <w:pPr>
        <w:pStyle w:val="bulletlist"/>
        <w:numPr>
          <w:ilvl w:val="0"/>
          <w:numId w:val="56"/>
        </w:numPr>
        <w:rPr>
          <w:noProof w:val="0"/>
          <w:sz w:val="24"/>
          <w:szCs w:val="24"/>
          <w:lang w:val="es-AR"/>
          <w:rPrChange w:id="2294" w:author="Barbara Compañy" w:date="2024-10-29T14:48:00Z" w16du:dateUtc="2024-10-29T17:48:00Z">
            <w:rPr>
              <w:noProof w:val="0"/>
              <w:sz w:val="24"/>
              <w:szCs w:val="24"/>
            </w:rPr>
          </w:rPrChange>
        </w:rPr>
      </w:pPr>
      <w:r w:rsidRPr="004A78F6">
        <w:rPr>
          <w:noProof w:val="0"/>
          <w:sz w:val="24"/>
          <w:szCs w:val="24"/>
          <w:lang w:val="es-AR"/>
          <w:rPrChange w:id="2295" w:author="Barbara Compañy" w:date="2024-10-29T14:48:00Z" w16du:dateUtc="2024-10-29T17:48:00Z">
            <w:rPr>
              <w:noProof w:val="0"/>
              <w:sz w:val="24"/>
              <w:szCs w:val="24"/>
            </w:rPr>
          </w:rPrChange>
        </w:rPr>
        <w:t xml:space="preserve">Hibridación: reconocimiento de la hibridación y la </w:t>
      </w:r>
      <w:r w:rsidR="00746186" w:rsidRPr="004A78F6">
        <w:rPr>
          <w:noProof w:val="0"/>
          <w:color w:val="008000"/>
          <w:sz w:val="24"/>
          <w:szCs w:val="24"/>
          <w:lang w:val="es-AR"/>
          <w:rPrChange w:id="2296" w:author="Barbara Compañy" w:date="2024-10-29T14:48:00Z" w16du:dateUtc="2024-10-29T17:48:00Z">
            <w:rPr>
              <w:noProof w:val="0"/>
              <w:color w:val="008000"/>
              <w:sz w:val="24"/>
              <w:szCs w:val="24"/>
            </w:rPr>
          </w:rPrChange>
        </w:rPr>
        <w:t>introgresión</w:t>
      </w:r>
      <w:r w:rsidRPr="002A00CB">
        <w:rPr>
          <w:noProof w:val="0"/>
          <w:color w:val="008000"/>
          <w:sz w:val="24"/>
          <w:szCs w:val="24"/>
          <w:lang w:val="es-AR"/>
          <w:rPrChange w:id="2297" w:author="Barbara Compañy" w:date="2024-11-05T12:50:00Z" w16du:dateUtc="2024-11-05T15:50:00Z">
            <w:rPr>
              <w:noProof w:val="0"/>
              <w:sz w:val="24"/>
              <w:szCs w:val="24"/>
            </w:rPr>
          </w:rPrChange>
        </w:rPr>
        <w:t xml:space="preserve"> genética</w:t>
      </w:r>
      <w:r w:rsidRPr="004A78F6">
        <w:rPr>
          <w:noProof w:val="0"/>
          <w:sz w:val="24"/>
          <w:szCs w:val="24"/>
          <w:lang w:val="es-AR"/>
          <w:rPrChange w:id="2298" w:author="Barbara Compañy" w:date="2024-10-29T14:48:00Z" w16du:dateUtc="2024-10-29T17:48:00Z">
            <w:rPr>
              <w:noProof w:val="0"/>
              <w:sz w:val="24"/>
              <w:szCs w:val="24"/>
            </w:rPr>
          </w:rPrChange>
        </w:rPr>
        <w:t>. Varios acontecimientos corresponden a la hibridación natural histórica, mientras que otros son recientes y se derivan de factores antrópicos.</w:t>
      </w:r>
    </w:p>
    <w:p w14:paraId="42CF53CE" w14:textId="20EF849C" w:rsidR="001C035F" w:rsidRPr="004A78F6" w:rsidRDefault="00000000" w:rsidP="001C035F">
      <w:pPr>
        <w:pStyle w:val="Head1"/>
        <w:rPr>
          <w:lang w:val="es-AR"/>
          <w:rPrChange w:id="2299" w:author="Barbara Compañy" w:date="2024-10-29T14:48:00Z" w16du:dateUtc="2024-10-29T17:48:00Z">
            <w:rPr/>
          </w:rPrChange>
        </w:rPr>
      </w:pPr>
      <w:bookmarkStart w:id="2300" w:name="sec4"/>
      <w:r w:rsidRPr="004A78F6">
        <w:rPr>
          <w:lang w:val="es-AR"/>
          <w:rPrChange w:id="2301" w:author="Barbara Compañy" w:date="2024-10-29T14:48:00Z" w16du:dateUtc="2024-10-29T17:48:00Z">
            <w:rPr/>
          </w:rPrChange>
        </w:rPr>
        <w:t>5.</w:t>
      </w:r>
      <w:bookmarkEnd w:id="2300"/>
      <w:r w:rsidRPr="004A78F6">
        <w:rPr>
          <w:lang w:val="es-AR"/>
          <w:rPrChange w:id="2302" w:author="Barbara Compañy" w:date="2024-10-29T14:48:00Z" w16du:dateUtc="2024-10-29T17:48:00Z">
            <w:rPr/>
          </w:rPrChange>
        </w:rPr>
        <w:t xml:space="preserve"> INVESTIGACIÓN Y </w:t>
      </w:r>
      <w:del w:id="2303" w:author="Barbara Compañy" w:date="2024-10-30T11:08:00Z" w16du:dateUtc="2024-10-30T14:08:00Z">
        <w:r w:rsidRPr="004A78F6" w:rsidDel="00BC7B38">
          <w:rPr>
            <w:lang w:val="es-AR"/>
            <w:rPrChange w:id="2304" w:author="Barbara Compañy" w:date="2024-10-29T14:48:00Z" w16du:dateUtc="2024-10-29T17:48:00Z">
              <w:rPr/>
            </w:rPrChange>
          </w:rPr>
          <w:delText>RETO</w:delText>
        </w:r>
      </w:del>
      <w:ins w:id="2305" w:author="Barbara Compañy" w:date="2024-10-30T11:08:00Z" w16du:dateUtc="2024-10-30T14:08:00Z">
        <w:r w:rsidR="00BC7B38">
          <w:rPr>
            <w:lang w:val="es-AR"/>
          </w:rPr>
          <w:t>DESAFÍO</w:t>
        </w:r>
      </w:ins>
      <w:r w:rsidRPr="004A78F6">
        <w:rPr>
          <w:lang w:val="es-AR"/>
          <w:rPrChange w:id="2306" w:author="Barbara Compañy" w:date="2024-10-29T14:48:00Z" w16du:dateUtc="2024-10-29T17:48:00Z">
            <w:rPr/>
          </w:rPrChange>
        </w:rPr>
        <w:t>S FUTUROS</w:t>
      </w:r>
    </w:p>
    <w:p w14:paraId="26CEEA8B" w14:textId="4096D32D" w:rsidR="001C035F" w:rsidRPr="004A78F6" w:rsidRDefault="00000000" w:rsidP="007E6AE9">
      <w:pPr>
        <w:pStyle w:val="Paraflushleft"/>
        <w:rPr>
          <w:lang w:val="es-AR"/>
          <w:rPrChange w:id="2307" w:author="Barbara Compañy" w:date="2024-10-29T14:48:00Z" w16du:dateUtc="2024-10-29T17:48:00Z">
            <w:rPr/>
          </w:rPrChange>
        </w:rPr>
      </w:pPr>
      <w:r w:rsidRPr="004A78F6">
        <w:rPr>
          <w:lang w:val="es-AR"/>
          <w:rPrChange w:id="2308" w:author="Barbara Compañy" w:date="2024-10-29T14:48:00Z" w16du:dateUtc="2024-10-29T17:48:00Z">
            <w:rPr/>
          </w:rPrChange>
        </w:rPr>
        <w:t>La última década ha sido testigo de un aumento espectacular de la disponibilidad de información genética</w:t>
      </w:r>
      <w:ins w:id="2309" w:author="Barbara Compañy" w:date="2024-11-04T11:15:00Z" w16du:dateUtc="2024-11-04T14:15:00Z">
        <w:r w:rsidR="003A1854">
          <w:rPr>
            <w:lang w:val="es-AR"/>
          </w:rPr>
          <w:t xml:space="preserve"> </w:t>
        </w:r>
      </w:ins>
      <w:r w:rsidR="001C035F">
        <w:fldChar w:fldCharType="begin"/>
      </w:r>
      <w:r w:rsidR="001C035F" w:rsidRPr="004A78F6">
        <w:rPr>
          <w:lang w:val="es-AR"/>
          <w:rPrChange w:id="2310" w:author="Barbara Compañy" w:date="2024-10-29T14:48:00Z" w16du:dateUtc="2024-10-29T17:48:00Z">
            <w:rPr/>
          </w:rPrChange>
        </w:rPr>
        <w:instrText>HYPERLINK \l "bib21"</w:instrText>
      </w:r>
      <w:r w:rsidR="001C035F">
        <w:fldChar w:fldCharType="separate"/>
      </w:r>
      <w:r w:rsidR="001C035F" w:rsidRPr="003A1854">
        <w:rPr>
          <w:rStyle w:val="Hipervnculo"/>
          <w:color w:val="auto"/>
          <w:lang w:val="es-AR"/>
          <w:rPrChange w:id="2311" w:author="Barbara Compañy" w:date="2024-11-04T11:15:00Z" w16du:dateUtc="2024-11-04T14:15:00Z">
            <w:rPr>
              <w:rStyle w:val="Hipervnculo"/>
            </w:rPr>
          </w:rPrChange>
        </w:rPr>
        <w:t>(</w:t>
      </w:r>
      <w:r w:rsidR="001C035F" w:rsidRPr="004A78F6">
        <w:rPr>
          <w:rStyle w:val="Hipervnculo"/>
          <w:lang w:val="es-AR"/>
          <w:rPrChange w:id="2312" w:author="Barbara Compañy" w:date="2024-10-29T14:48:00Z" w16du:dateUtc="2024-10-29T17:48:00Z">
            <w:rPr>
              <w:rStyle w:val="Hipervnculo"/>
            </w:rPr>
          </w:rPrChange>
        </w:rPr>
        <w:t>Bradley &amp; Lawler 2011</w:t>
      </w:r>
      <w:r w:rsidR="001C035F">
        <w:rPr>
          <w:rStyle w:val="Hipervnculo"/>
        </w:rPr>
        <w:fldChar w:fldCharType="end"/>
      </w:r>
      <w:r w:rsidRPr="004A78F6">
        <w:rPr>
          <w:lang w:val="es-AR"/>
          <w:rPrChange w:id="2313" w:author="Barbara Compañy" w:date="2024-10-29T14:48:00Z" w16du:dateUtc="2024-10-29T17:48:00Z">
            <w:rPr/>
          </w:rPrChange>
        </w:rPr>
        <w:t xml:space="preserve">, </w:t>
      </w:r>
      <w:r w:rsidR="001C035F">
        <w:fldChar w:fldCharType="begin"/>
      </w:r>
      <w:r w:rsidR="001C035F" w:rsidRPr="004A78F6">
        <w:rPr>
          <w:lang w:val="es-AR"/>
          <w:rPrChange w:id="2314" w:author="Barbara Compañy" w:date="2024-10-29T14:48:00Z" w16du:dateUtc="2024-10-29T17:48:00Z">
            <w:rPr/>
          </w:rPrChange>
        </w:rPr>
        <w:instrText>HYPERLINK \l "bib86"</w:instrText>
      </w:r>
      <w:r w:rsidR="001C035F">
        <w:fldChar w:fldCharType="separate"/>
      </w:r>
      <w:r w:rsidR="001C035F" w:rsidRPr="004A78F6">
        <w:rPr>
          <w:rStyle w:val="Hipervnculo"/>
          <w:lang w:val="es-AR"/>
          <w:rPrChange w:id="2315" w:author="Barbara Compañy" w:date="2024-10-29T14:48:00Z" w16du:dateUtc="2024-10-29T17:48:00Z">
            <w:rPr>
              <w:rStyle w:val="Hipervnculo"/>
            </w:rPr>
          </w:rPrChange>
        </w:rPr>
        <w:t>Kuderna et al. 2023</w:t>
      </w:r>
      <w:r w:rsidR="001C035F">
        <w:rPr>
          <w:rStyle w:val="Hipervnculo"/>
        </w:rPr>
        <w:fldChar w:fldCharType="end"/>
      </w:r>
      <w:r w:rsidRPr="004A78F6">
        <w:rPr>
          <w:lang w:val="es-AR"/>
          <w:rPrChange w:id="2316" w:author="Barbara Compañy" w:date="2024-10-29T14:48:00Z" w16du:dateUtc="2024-10-29T17:48:00Z">
            <w:rPr/>
          </w:rPrChange>
        </w:rPr>
        <w:t>). Es</w:t>
      </w:r>
      <w:ins w:id="2317" w:author="Barbara Compañy" w:date="2024-11-05T12:53:00Z" w16du:dateUtc="2024-11-05T15:53:00Z">
        <w:r w:rsidR="002A00CB">
          <w:rPr>
            <w:lang w:val="es-AR"/>
          </w:rPr>
          <w:t>t</w:t>
        </w:r>
      </w:ins>
      <w:r w:rsidRPr="004A78F6">
        <w:rPr>
          <w:lang w:val="es-AR"/>
          <w:rPrChange w:id="2318" w:author="Barbara Compañy" w:date="2024-10-29T14:48:00Z" w16du:dateUtc="2024-10-29T17:48:00Z">
            <w:rPr/>
          </w:rPrChange>
        </w:rPr>
        <w:t xml:space="preserve">a información puede ayudar a diagnosticar enfermedades genéticas en la fauna salvaje, cuyos principales </w:t>
      </w:r>
      <w:del w:id="2319" w:author="Barbara Compañy" w:date="2024-11-05T12:54:00Z" w16du:dateUtc="2024-11-05T15:54:00Z">
        <w:r w:rsidRPr="004A78F6" w:rsidDel="002A00CB">
          <w:rPr>
            <w:lang w:val="es-AR"/>
            <w:rPrChange w:id="2320" w:author="Barbara Compañy" w:date="2024-10-29T14:48:00Z" w16du:dateUtc="2024-10-29T17:48:00Z">
              <w:rPr/>
            </w:rPrChange>
          </w:rPr>
          <w:delText xml:space="preserve">retos </w:delText>
        </w:r>
      </w:del>
      <w:ins w:id="2321" w:author="Barbara Compañy" w:date="2024-11-05T12:54:00Z" w16du:dateUtc="2024-11-05T15:54:00Z">
        <w:r w:rsidR="002A00CB">
          <w:rPr>
            <w:lang w:val="es-AR"/>
          </w:rPr>
          <w:t>desafíos</w:t>
        </w:r>
        <w:r w:rsidR="002A00CB" w:rsidRPr="004A78F6">
          <w:rPr>
            <w:lang w:val="es-AR"/>
            <w:rPrChange w:id="2322" w:author="Barbara Compañy" w:date="2024-10-29T14:48:00Z" w16du:dateUtc="2024-10-29T17:48:00Z">
              <w:rPr/>
            </w:rPrChange>
          </w:rPr>
          <w:t xml:space="preserve"> </w:t>
        </w:r>
      </w:ins>
      <w:r w:rsidRPr="004A78F6">
        <w:rPr>
          <w:lang w:val="es-AR"/>
          <w:rPrChange w:id="2323" w:author="Barbara Compañy" w:date="2024-10-29T14:48:00Z" w16du:dateUtc="2024-10-29T17:48:00Z">
            <w:rPr/>
          </w:rPrChange>
        </w:rPr>
        <w:t xml:space="preserve">son identificar genes candidatos sometidos a selección y comprender el impacto de las mutaciones deletéreas en la viabilidad de las poblaciones. Los recientes avances tecnológicos </w:t>
      </w:r>
      <w:ins w:id="2324" w:author="Barbara Compañy" w:date="2024-11-05T12:55:00Z" w16du:dateUtc="2024-11-05T15:55:00Z">
        <w:r w:rsidR="002A00CB" w:rsidRPr="002A00CB">
          <w:rPr>
            <w:lang w:val="es-AR"/>
          </w:rPr>
          <w:t xml:space="preserve">han puesto de relieve </w:t>
        </w:r>
      </w:ins>
      <w:del w:id="2325" w:author="Barbara Compañy" w:date="2024-11-05T12:55:00Z" w16du:dateUtc="2024-11-05T15:55:00Z">
        <w:r w:rsidRPr="004A78F6" w:rsidDel="002A00CB">
          <w:rPr>
            <w:lang w:val="es-AR"/>
            <w:rPrChange w:id="2326" w:author="Barbara Compañy" w:date="2024-10-29T14:48:00Z" w16du:dateUtc="2024-10-29T17:48:00Z">
              <w:rPr/>
            </w:rPrChange>
          </w:rPr>
          <w:delText xml:space="preserve">han llamado incluso la atención sobre </w:delText>
        </w:r>
      </w:del>
      <w:r w:rsidRPr="004A78F6">
        <w:rPr>
          <w:lang w:val="es-AR"/>
          <w:rPrChange w:id="2327" w:author="Barbara Compañy" w:date="2024-10-29T14:48:00Z" w16du:dateUtc="2024-10-29T17:48:00Z">
            <w:rPr/>
          </w:rPrChange>
        </w:rPr>
        <w:t xml:space="preserve">los aspectos éticos del uso de herramientas de clonación o edición del genoma (como </w:t>
      </w:r>
      <w:bookmarkStart w:id="2328" w:name="_Hlk170740037"/>
      <w:r w:rsidRPr="004A78F6">
        <w:rPr>
          <w:lang w:val="es-AR"/>
          <w:rPrChange w:id="2329" w:author="Barbara Compañy" w:date="2024-10-29T14:48:00Z" w16du:dateUtc="2024-10-29T17:48:00Z">
            <w:rPr/>
          </w:rPrChange>
        </w:rPr>
        <w:t>CRISPR-Cas9</w:t>
      </w:r>
      <w:bookmarkEnd w:id="2328"/>
      <w:r w:rsidRPr="004A78F6">
        <w:rPr>
          <w:lang w:val="es-AR"/>
          <w:rPrChange w:id="2330" w:author="Barbara Compañy" w:date="2024-10-29T14:48:00Z" w16du:dateUtc="2024-10-29T17:48:00Z">
            <w:rPr/>
          </w:rPrChange>
        </w:rPr>
        <w:t>) para corregir mutaciones deletéreas como medio para salvaguardar de la extinción a especies amenazadas</w:t>
      </w:r>
      <w:ins w:id="2331" w:author="Barbara Compañy" w:date="2024-11-04T11:15:00Z" w16du:dateUtc="2024-11-04T14:15:00Z">
        <w:r w:rsidR="003A1854">
          <w:rPr>
            <w:lang w:val="es-AR"/>
          </w:rPr>
          <w:t xml:space="preserve"> </w:t>
        </w:r>
      </w:ins>
      <w:r w:rsidR="00FE4474">
        <w:fldChar w:fldCharType="begin"/>
      </w:r>
      <w:r w:rsidR="00FE4474" w:rsidRPr="004A78F6">
        <w:rPr>
          <w:lang w:val="es-AR"/>
          <w:rPrChange w:id="2332" w:author="Barbara Compañy" w:date="2024-10-29T14:48:00Z" w16du:dateUtc="2024-10-29T17:48:00Z">
            <w:rPr/>
          </w:rPrChange>
        </w:rPr>
        <w:instrText>HYPERLINK \l "bib79"</w:instrText>
      </w:r>
      <w:r w:rsidR="00FE4474">
        <w:fldChar w:fldCharType="separate"/>
      </w:r>
      <w:r w:rsidR="00FE4474" w:rsidRPr="003A1854">
        <w:rPr>
          <w:rStyle w:val="Hipervnculo"/>
          <w:color w:val="auto"/>
          <w:lang w:val="es-AR"/>
          <w:rPrChange w:id="2333" w:author="Barbara Compañy" w:date="2024-11-04T11:15:00Z" w16du:dateUtc="2024-11-04T14:15:00Z">
            <w:rPr>
              <w:rStyle w:val="Hipervnculo"/>
            </w:rPr>
          </w:rPrChange>
        </w:rPr>
        <w:t>(</w:t>
      </w:r>
      <w:r w:rsidR="00FE4474" w:rsidRPr="004A78F6">
        <w:rPr>
          <w:rStyle w:val="Hipervnculo"/>
          <w:lang w:val="es-AR"/>
          <w:rPrChange w:id="2334" w:author="Barbara Compañy" w:date="2024-10-29T14:48:00Z" w16du:dateUtc="2024-10-29T17:48:00Z">
            <w:rPr>
              <w:rStyle w:val="Hipervnculo"/>
            </w:rPr>
          </w:rPrChange>
        </w:rPr>
        <w:t>Johnson et al. 2016</w:t>
      </w:r>
      <w:r w:rsidR="00FE4474">
        <w:rPr>
          <w:rStyle w:val="Hipervnculo"/>
        </w:rPr>
        <w:fldChar w:fldCharType="end"/>
      </w:r>
      <w:r w:rsidRPr="004A78F6">
        <w:rPr>
          <w:lang w:val="es-AR"/>
          <w:rPrChange w:id="2335" w:author="Barbara Compañy" w:date="2024-10-29T14:48:00Z" w16du:dateUtc="2024-10-29T17:48:00Z">
            <w:rPr/>
          </w:rPrChange>
        </w:rPr>
        <w:t xml:space="preserve">, </w:t>
      </w:r>
      <w:r w:rsidR="001C035F">
        <w:fldChar w:fldCharType="begin"/>
      </w:r>
      <w:r w:rsidR="001C035F" w:rsidRPr="004A78F6">
        <w:rPr>
          <w:lang w:val="es-AR"/>
          <w:rPrChange w:id="2336" w:author="Barbara Compañy" w:date="2024-10-29T14:48:00Z" w16du:dateUtc="2024-10-29T17:48:00Z">
            <w:rPr/>
          </w:rPrChange>
        </w:rPr>
        <w:instrText>HYPERLINK \l "bib44"</w:instrText>
      </w:r>
      <w:r w:rsidR="001C035F">
        <w:fldChar w:fldCharType="separate"/>
      </w:r>
      <w:r w:rsidR="001C035F" w:rsidRPr="004A78F6">
        <w:rPr>
          <w:rStyle w:val="Hipervnculo"/>
          <w:lang w:val="es-AR"/>
          <w:rPrChange w:id="2337" w:author="Barbara Compañy" w:date="2024-10-29T14:48:00Z" w16du:dateUtc="2024-10-29T17:48:00Z">
            <w:rPr>
              <w:rStyle w:val="Hipervnculo"/>
            </w:rPr>
          </w:rPrChange>
        </w:rPr>
        <w:t>Desalle &amp; Amato 2017</w:t>
      </w:r>
      <w:r w:rsidR="001C035F">
        <w:rPr>
          <w:rStyle w:val="Hipervnculo"/>
        </w:rPr>
        <w:fldChar w:fldCharType="end"/>
      </w:r>
      <w:r w:rsidRPr="004A78F6">
        <w:rPr>
          <w:lang w:val="es-AR"/>
          <w:rPrChange w:id="2338" w:author="Barbara Compañy" w:date="2024-10-29T14:48:00Z" w16du:dateUtc="2024-10-29T17:48:00Z">
            <w:rPr/>
          </w:rPrChange>
        </w:rPr>
        <w:t>).</w:t>
      </w:r>
    </w:p>
    <w:p w14:paraId="6B088EC4" w14:textId="7E02FE8E" w:rsidR="001C035F" w:rsidRPr="004A78F6" w:rsidRDefault="00000000" w:rsidP="007E6AE9">
      <w:pPr>
        <w:pStyle w:val="Paraindented"/>
        <w:rPr>
          <w:lang w:val="es-AR"/>
          <w:rPrChange w:id="2339" w:author="Barbara Compañy" w:date="2024-10-29T14:48:00Z" w16du:dateUtc="2024-10-29T17:48:00Z">
            <w:rPr/>
          </w:rPrChange>
        </w:rPr>
      </w:pPr>
      <w:r w:rsidRPr="004A78F6">
        <w:rPr>
          <w:lang w:val="es-AR"/>
          <w:rPrChange w:id="2340" w:author="Barbara Compañy" w:date="2024-10-29T14:48:00Z" w16du:dateUtc="2024-10-29T17:48:00Z">
            <w:rPr/>
          </w:rPrChange>
        </w:rPr>
        <w:t>Los resultados de futuras investigaciones sobre la diversidad genética, la susceptibilidad genética a las enfermedades y la respuesta genética al cambio climático podrán integrarse en las evaluaciones del estado de conservación de las especies. Un área de investigación creciente es la genética del paisaje, que ha sido tremendamente útil para comprender el impacto de la pérdida y fragmentación del hábitat</w:t>
      </w:r>
      <w:ins w:id="2341" w:author="Barbara Compañy" w:date="2024-11-04T11:15:00Z" w16du:dateUtc="2024-11-04T14:15:00Z">
        <w:r w:rsidR="003A1854">
          <w:rPr>
            <w:lang w:val="es-AR"/>
          </w:rPr>
          <w:t xml:space="preserve"> </w:t>
        </w:r>
      </w:ins>
      <w:r w:rsidR="001C035F">
        <w:fldChar w:fldCharType="begin"/>
      </w:r>
      <w:r w:rsidR="001C035F" w:rsidRPr="004A78F6">
        <w:rPr>
          <w:lang w:val="es-AR"/>
          <w:rPrChange w:id="2342" w:author="Barbara Compañy" w:date="2024-10-29T14:48:00Z" w16du:dateUtc="2024-10-29T17:48:00Z">
            <w:rPr/>
          </w:rPrChange>
        </w:rPr>
        <w:instrText>HYPERLINK \l "bib103"</w:instrText>
      </w:r>
      <w:r w:rsidR="001C035F">
        <w:fldChar w:fldCharType="separate"/>
      </w:r>
      <w:r w:rsidR="001C035F" w:rsidRPr="003A1854">
        <w:rPr>
          <w:rStyle w:val="Hipervnculo"/>
          <w:color w:val="auto"/>
          <w:lang w:val="es-AR"/>
          <w:rPrChange w:id="2343" w:author="Barbara Compañy" w:date="2024-11-04T11:15:00Z" w16du:dateUtc="2024-11-04T14:15:00Z">
            <w:rPr>
              <w:rStyle w:val="Hipervnculo"/>
            </w:rPr>
          </w:rPrChange>
        </w:rPr>
        <w:t>(</w:t>
      </w:r>
      <w:r w:rsidR="001C035F" w:rsidRPr="004A78F6">
        <w:rPr>
          <w:rStyle w:val="Hipervnculo"/>
          <w:lang w:val="es-AR"/>
          <w:rPrChange w:id="2344" w:author="Barbara Compañy" w:date="2024-10-29T14:48:00Z" w16du:dateUtc="2024-10-29T17:48:00Z">
            <w:rPr>
              <w:rStyle w:val="Hipervnculo"/>
            </w:rPr>
          </w:rPrChange>
        </w:rPr>
        <w:t>Montero et al. 2019</w:t>
      </w:r>
      <w:r w:rsidR="001C035F">
        <w:rPr>
          <w:rStyle w:val="Hipervnculo"/>
        </w:rPr>
        <w:fldChar w:fldCharType="end"/>
      </w:r>
      <w:r w:rsidRPr="004A78F6">
        <w:rPr>
          <w:lang w:val="es-AR"/>
          <w:rPrChange w:id="2345" w:author="Barbara Compañy" w:date="2024-10-29T14:48:00Z" w16du:dateUtc="2024-10-29T17:48:00Z">
            <w:rPr/>
          </w:rPrChange>
        </w:rPr>
        <w:t xml:space="preserve">, </w:t>
      </w:r>
      <w:r w:rsidR="001C035F">
        <w:fldChar w:fldCharType="begin"/>
      </w:r>
      <w:r w:rsidR="001C035F" w:rsidRPr="004A78F6">
        <w:rPr>
          <w:lang w:val="es-AR"/>
          <w:rPrChange w:id="2346" w:author="Barbara Compañy" w:date="2024-10-29T14:48:00Z" w16du:dateUtc="2024-10-29T17:48:00Z">
            <w:rPr/>
          </w:rPrChange>
        </w:rPr>
        <w:instrText>HYPERLINK \l "bib159"</w:instrText>
      </w:r>
      <w:r w:rsidR="001C035F">
        <w:fldChar w:fldCharType="separate"/>
      </w:r>
      <w:r w:rsidR="001C035F" w:rsidRPr="004A78F6">
        <w:rPr>
          <w:rStyle w:val="Hipervnculo"/>
          <w:lang w:val="es-AR"/>
          <w:rPrChange w:id="2347" w:author="Barbara Compañy" w:date="2024-10-29T14:48:00Z" w16du:dateUtc="2024-10-29T17:48:00Z">
            <w:rPr>
              <w:rStyle w:val="Hipervnculo"/>
            </w:rPr>
          </w:rPrChange>
        </w:rPr>
        <w:t>Westphal et al. 2021</w:t>
      </w:r>
      <w:r w:rsidR="001C035F">
        <w:rPr>
          <w:rStyle w:val="Hipervnculo"/>
        </w:rPr>
        <w:fldChar w:fldCharType="end"/>
      </w:r>
      <w:r w:rsidRPr="004A78F6">
        <w:rPr>
          <w:lang w:val="es-AR"/>
          <w:rPrChange w:id="2348" w:author="Barbara Compañy" w:date="2024-10-29T14:48:00Z" w16du:dateUtc="2024-10-29T17:48:00Z">
            <w:rPr/>
          </w:rPrChange>
        </w:rPr>
        <w:t>).</w:t>
      </w:r>
    </w:p>
    <w:p w14:paraId="4259DEDA" w14:textId="0BE615BC" w:rsidR="001C035F" w:rsidRPr="004A78F6" w:rsidRDefault="00000000" w:rsidP="007E6AE9">
      <w:pPr>
        <w:pStyle w:val="Paraindented"/>
        <w:rPr>
          <w:lang w:val="es-AR"/>
          <w:rPrChange w:id="2349" w:author="Barbara Compañy" w:date="2024-10-29T14:48:00Z" w16du:dateUtc="2024-10-29T17:48:00Z">
            <w:rPr/>
          </w:rPrChange>
        </w:rPr>
      </w:pPr>
      <w:r w:rsidRPr="004A78F6">
        <w:rPr>
          <w:lang w:val="es-AR"/>
          <w:rPrChange w:id="2350" w:author="Barbara Compañy" w:date="2024-10-29T14:48:00Z" w16du:dateUtc="2024-10-29T17:48:00Z">
            <w:rPr/>
          </w:rPrChange>
        </w:rPr>
        <w:t xml:space="preserve">El reciente desarrollo y adopción de tecnologías </w:t>
      </w:r>
      <w:r w:rsidRPr="004A78F6">
        <w:rPr>
          <w:rStyle w:val="Termintext"/>
          <w:lang w:val="es-AR"/>
          <w:rPrChange w:id="2351" w:author="Barbara Compañy" w:date="2024-10-29T14:48:00Z" w16du:dateUtc="2024-10-29T17:48:00Z">
            <w:rPr>
              <w:rStyle w:val="Termintext"/>
            </w:rPr>
          </w:rPrChange>
        </w:rPr>
        <w:t>HTS</w:t>
      </w:r>
      <w:r w:rsidRPr="004A78F6">
        <w:rPr>
          <w:lang w:val="es-AR"/>
          <w:rPrChange w:id="2352" w:author="Barbara Compañy" w:date="2024-10-29T14:48:00Z" w16du:dateUtc="2024-10-29T17:48:00Z">
            <w:rPr/>
          </w:rPrChange>
        </w:rPr>
        <w:t xml:space="preserve"> ha tenido un impacto moderado en los estudios primatológicos como consecuencia de la dificultad de obtener muestras de alta calidad que sólo pueden obtenerse de forma invasiva. Como ya se ha comentado, las muestras no invasivas representan un </w:t>
      </w:r>
      <w:del w:id="2353" w:author="Barbara Compañy" w:date="2024-10-30T11:08:00Z" w16du:dateUtc="2024-10-30T14:08:00Z">
        <w:r w:rsidRPr="004A78F6" w:rsidDel="00BC7B38">
          <w:rPr>
            <w:lang w:val="es-AR"/>
            <w:rPrChange w:id="2354" w:author="Barbara Compañy" w:date="2024-10-29T14:48:00Z" w16du:dateUtc="2024-10-29T17:48:00Z">
              <w:rPr/>
            </w:rPrChange>
          </w:rPr>
          <w:delText>reto</w:delText>
        </w:r>
      </w:del>
      <w:ins w:id="2355" w:author="Barbara Compañy" w:date="2024-10-30T11:08:00Z" w16du:dateUtc="2024-10-30T14:08:00Z">
        <w:r w:rsidR="00BC7B38">
          <w:rPr>
            <w:lang w:val="es-AR"/>
          </w:rPr>
          <w:t>desafío</w:t>
        </w:r>
      </w:ins>
      <w:r w:rsidRPr="004A78F6">
        <w:rPr>
          <w:lang w:val="es-AR"/>
          <w:rPrChange w:id="2356" w:author="Barbara Compañy" w:date="2024-10-29T14:48:00Z" w16du:dateUtc="2024-10-29T17:48:00Z">
            <w:rPr/>
          </w:rPrChange>
        </w:rPr>
        <w:t xml:space="preserve"> no sólo para los análisis </w:t>
      </w:r>
      <w:del w:id="2357" w:author="Barbara Compañy" w:date="2024-11-05T13:39:00Z" w16du:dateUtc="2024-11-05T16:39:00Z">
        <w:r w:rsidRPr="004A78F6" w:rsidDel="000A57D7">
          <w:rPr>
            <w:lang w:val="es-AR"/>
            <w:rPrChange w:id="2358" w:author="Barbara Compañy" w:date="2024-10-29T14:48:00Z" w16du:dateUtc="2024-10-29T17:48:00Z">
              <w:rPr/>
            </w:rPrChange>
          </w:rPr>
          <w:delText xml:space="preserve">específicos </w:delText>
        </w:r>
      </w:del>
      <w:r w:rsidRPr="004A78F6">
        <w:rPr>
          <w:lang w:val="es-AR"/>
          <w:rPrChange w:id="2359" w:author="Barbara Compañy" w:date="2024-10-29T14:48:00Z" w16du:dateUtc="2024-10-29T17:48:00Z">
            <w:rPr/>
          </w:rPrChange>
        </w:rPr>
        <w:t>de locus</w:t>
      </w:r>
      <w:ins w:id="2360" w:author="Barbara Compañy" w:date="2024-11-05T13:39:00Z" w16du:dateUtc="2024-11-05T16:39:00Z">
        <w:r w:rsidR="000A57D7">
          <w:rPr>
            <w:lang w:val="es-AR"/>
          </w:rPr>
          <w:t xml:space="preserve"> </w:t>
        </w:r>
        <w:r w:rsidR="000A57D7" w:rsidRPr="006F3C1C">
          <w:rPr>
            <w:lang w:val="es-AR"/>
          </w:rPr>
          <w:t>específicos</w:t>
        </w:r>
      </w:ins>
      <w:r w:rsidRPr="004A78F6">
        <w:rPr>
          <w:lang w:val="es-AR"/>
          <w:rPrChange w:id="2361" w:author="Barbara Compañy" w:date="2024-10-29T14:48:00Z" w16du:dateUtc="2024-10-29T17:48:00Z">
            <w:rPr/>
          </w:rPrChange>
        </w:rPr>
        <w:t xml:space="preserve">, sino también para los análisis genómicos con secuenciación masiva en paralelo. Por ejemplo, el ADN fecal produciría solo una pequeña proporción de lecturas que coinciden con el genoma del </w:t>
      </w:r>
      <w:del w:id="2362" w:author="Barbara Compañy" w:date="2024-11-05T13:43:00Z" w16du:dateUtc="2024-11-05T16:43:00Z">
        <w:r w:rsidRPr="004A78F6" w:rsidDel="000A57D7">
          <w:rPr>
            <w:lang w:val="es-AR"/>
            <w:rPrChange w:id="2363" w:author="Barbara Compañy" w:date="2024-10-29T14:48:00Z" w16du:dateUtc="2024-10-29T17:48:00Z">
              <w:rPr/>
            </w:rPrChange>
          </w:rPr>
          <w:delText>huésped</w:delText>
        </w:r>
      </w:del>
      <w:ins w:id="2364" w:author="Barbara Compañy" w:date="2024-11-05T13:43:00Z" w16du:dateUtc="2024-11-05T16:43:00Z">
        <w:r w:rsidR="000A57D7">
          <w:rPr>
            <w:lang w:val="es-AR"/>
          </w:rPr>
          <w:t>hospedador</w:t>
        </w:r>
      </w:ins>
      <w:r w:rsidRPr="004A78F6">
        <w:rPr>
          <w:lang w:val="es-AR"/>
          <w:rPrChange w:id="2365" w:author="Barbara Compañy" w:date="2024-10-29T14:48:00Z" w16du:dateUtc="2024-10-29T17:48:00Z">
            <w:rPr/>
          </w:rPrChange>
        </w:rPr>
        <w:t xml:space="preserve">, aunque es posible enriquecer las células del </w:t>
      </w:r>
      <w:del w:id="2366" w:author="Barbara Compañy" w:date="2024-11-05T13:43:00Z" w16du:dateUtc="2024-11-05T16:43:00Z">
        <w:r w:rsidRPr="004A78F6" w:rsidDel="000A57D7">
          <w:rPr>
            <w:lang w:val="es-AR"/>
            <w:rPrChange w:id="2367" w:author="Barbara Compañy" w:date="2024-10-29T14:48:00Z" w16du:dateUtc="2024-10-29T17:48:00Z">
              <w:rPr/>
            </w:rPrChange>
          </w:rPr>
          <w:delText xml:space="preserve">huésped </w:delText>
        </w:r>
      </w:del>
      <w:ins w:id="2368" w:author="Barbara Compañy" w:date="2024-11-05T13:43:00Z" w16du:dateUtc="2024-11-05T16:43:00Z">
        <w:r w:rsidR="000A57D7">
          <w:rPr>
            <w:lang w:val="es-AR"/>
          </w:rPr>
          <w:t>hospedador</w:t>
        </w:r>
        <w:r w:rsidR="000A57D7" w:rsidRPr="004A78F6">
          <w:rPr>
            <w:lang w:val="es-AR"/>
            <w:rPrChange w:id="2369" w:author="Barbara Compañy" w:date="2024-10-29T14:48:00Z" w16du:dateUtc="2024-10-29T17:48:00Z">
              <w:rPr/>
            </w:rPrChange>
          </w:rPr>
          <w:t xml:space="preserve"> </w:t>
        </w:r>
      </w:ins>
      <w:r w:rsidRPr="004A78F6">
        <w:rPr>
          <w:lang w:val="es-AR"/>
          <w:rPrChange w:id="2370" w:author="Barbara Compañy" w:date="2024-10-29T14:48:00Z" w16du:dateUtc="2024-10-29T17:48:00Z">
            <w:rPr/>
          </w:rPrChange>
        </w:rPr>
        <w:t>antes de la secuenciación</w:t>
      </w:r>
      <w:ins w:id="2371" w:author="Barbara Compañy" w:date="2024-11-04T11:16:00Z" w16du:dateUtc="2024-11-04T14:16:00Z">
        <w:r w:rsidR="003A1854">
          <w:rPr>
            <w:lang w:val="es-AR"/>
          </w:rPr>
          <w:t xml:space="preserve"> </w:t>
        </w:r>
      </w:ins>
      <w:r w:rsidR="001C035F">
        <w:fldChar w:fldCharType="begin"/>
      </w:r>
      <w:r w:rsidR="001C035F" w:rsidRPr="004A78F6">
        <w:rPr>
          <w:lang w:val="es-AR"/>
          <w:rPrChange w:id="2372" w:author="Barbara Compañy" w:date="2024-10-29T14:48:00Z" w16du:dateUtc="2024-10-29T17:48:00Z">
            <w:rPr/>
          </w:rPrChange>
        </w:rPr>
        <w:instrText>HYPERLINK \l "bib33"</w:instrText>
      </w:r>
      <w:r w:rsidR="001C035F">
        <w:fldChar w:fldCharType="separate"/>
      </w:r>
      <w:r w:rsidR="001C035F" w:rsidRPr="003A1854">
        <w:rPr>
          <w:rStyle w:val="Hipervnculo"/>
          <w:color w:val="auto"/>
          <w:lang w:val="es-AR"/>
          <w:rPrChange w:id="2373" w:author="Barbara Compañy" w:date="2024-11-04T11:16:00Z" w16du:dateUtc="2024-11-04T14:16:00Z">
            <w:rPr>
              <w:rStyle w:val="Hipervnculo"/>
            </w:rPr>
          </w:rPrChange>
        </w:rPr>
        <w:t>(</w:t>
      </w:r>
      <w:r w:rsidR="001C035F" w:rsidRPr="004A78F6">
        <w:rPr>
          <w:rStyle w:val="Hipervnculo"/>
          <w:lang w:val="es-AR"/>
          <w:rPrChange w:id="2374" w:author="Barbara Compañy" w:date="2024-10-29T14:48:00Z" w16du:dateUtc="2024-10-29T17:48:00Z">
            <w:rPr>
              <w:rStyle w:val="Hipervnculo"/>
            </w:rPr>
          </w:rPrChange>
        </w:rPr>
        <w:t>Chiou &amp; Bergey 2018</w:t>
      </w:r>
      <w:r w:rsidR="001C035F">
        <w:rPr>
          <w:rStyle w:val="Hipervnculo"/>
        </w:rPr>
        <w:fldChar w:fldCharType="end"/>
      </w:r>
      <w:r w:rsidRPr="004A78F6">
        <w:rPr>
          <w:lang w:val="es-AR"/>
          <w:rPrChange w:id="2375" w:author="Barbara Compañy" w:date="2024-10-29T14:48:00Z" w16du:dateUtc="2024-10-29T17:48:00Z">
            <w:rPr/>
          </w:rPrChange>
        </w:rPr>
        <w:t xml:space="preserve">). </w:t>
      </w:r>
      <w:del w:id="2376" w:author="Barbara Compañy" w:date="2024-11-05T13:43:00Z" w16du:dateUtc="2024-11-05T16:43:00Z">
        <w:r w:rsidRPr="004A78F6" w:rsidDel="000A57D7">
          <w:rPr>
            <w:lang w:val="es-AR"/>
            <w:rPrChange w:id="2377" w:author="Barbara Compañy" w:date="2024-10-29T14:48:00Z" w16du:dateUtc="2024-10-29T17:48:00Z">
              <w:rPr/>
            </w:rPrChange>
          </w:rPr>
          <w:delText xml:space="preserve">Aunque </w:delText>
        </w:r>
      </w:del>
      <w:ins w:id="2378" w:author="Barbara Compañy" w:date="2024-11-05T13:43:00Z" w16du:dateUtc="2024-11-05T16:43:00Z">
        <w:r w:rsidR="000A57D7">
          <w:rPr>
            <w:lang w:val="es-AR"/>
          </w:rPr>
          <w:t>Si bien</w:t>
        </w:r>
        <w:r w:rsidR="000A57D7" w:rsidRPr="004A78F6">
          <w:rPr>
            <w:lang w:val="es-AR"/>
            <w:rPrChange w:id="2379" w:author="Barbara Compañy" w:date="2024-10-29T14:48:00Z" w16du:dateUtc="2024-10-29T17:48:00Z">
              <w:rPr/>
            </w:rPrChange>
          </w:rPr>
          <w:t xml:space="preserve"> </w:t>
        </w:r>
      </w:ins>
      <w:r w:rsidRPr="004A78F6">
        <w:rPr>
          <w:lang w:val="es-AR"/>
          <w:rPrChange w:id="2380" w:author="Barbara Compañy" w:date="2024-10-29T14:48:00Z" w16du:dateUtc="2024-10-29T17:48:00Z">
            <w:rPr/>
          </w:rPrChange>
        </w:rPr>
        <w:t>estos análisis se han realizado en algunos casos</w:t>
      </w:r>
      <w:ins w:id="2381" w:author="Barbara Compañy" w:date="2024-11-04T11:16:00Z" w16du:dateUtc="2024-11-04T14:16:00Z">
        <w:r w:rsidR="003A1854">
          <w:rPr>
            <w:lang w:val="es-AR"/>
          </w:rPr>
          <w:t xml:space="preserve"> </w:t>
        </w:r>
      </w:ins>
      <w:r w:rsidR="001C035F">
        <w:fldChar w:fldCharType="begin"/>
      </w:r>
      <w:r w:rsidR="001C035F" w:rsidRPr="004A78F6">
        <w:rPr>
          <w:lang w:val="es-AR"/>
          <w:rPrChange w:id="2382" w:author="Barbara Compañy" w:date="2024-10-29T14:48:00Z" w16du:dateUtc="2024-10-29T17:48:00Z">
            <w:rPr/>
          </w:rPrChange>
        </w:rPr>
        <w:instrText>HYPERLINK \l "bib141"</w:instrText>
      </w:r>
      <w:r w:rsidR="001C035F">
        <w:fldChar w:fldCharType="separate"/>
      </w:r>
      <w:r w:rsidR="001C035F" w:rsidRPr="003A1854">
        <w:rPr>
          <w:rStyle w:val="Hipervnculo"/>
          <w:color w:val="auto"/>
          <w:lang w:val="es-AR"/>
          <w:rPrChange w:id="2383" w:author="Barbara Compañy" w:date="2024-11-04T11:16:00Z" w16du:dateUtc="2024-11-04T14:16:00Z">
            <w:rPr>
              <w:rStyle w:val="Hipervnculo"/>
            </w:rPr>
          </w:rPrChange>
        </w:rPr>
        <w:t>(</w:t>
      </w:r>
      <w:r w:rsidR="001C035F" w:rsidRPr="004A78F6">
        <w:rPr>
          <w:rStyle w:val="Hipervnculo"/>
          <w:lang w:val="es-AR"/>
          <w:rPrChange w:id="2384" w:author="Barbara Compañy" w:date="2024-10-29T14:48:00Z" w16du:dateUtc="2024-10-29T17:48:00Z">
            <w:rPr>
              <w:rStyle w:val="Hipervnculo"/>
            </w:rPr>
          </w:rPrChange>
        </w:rPr>
        <w:t>Snyder-Mackler et al. 2016</w:t>
      </w:r>
      <w:r w:rsidR="001C035F">
        <w:rPr>
          <w:rStyle w:val="Hipervnculo"/>
        </w:rPr>
        <w:fldChar w:fldCharType="end"/>
      </w:r>
      <w:r w:rsidRPr="004A78F6">
        <w:rPr>
          <w:lang w:val="es-AR"/>
          <w:rPrChange w:id="2385" w:author="Barbara Compañy" w:date="2024-10-29T14:48:00Z" w16du:dateUtc="2024-10-29T17:48:00Z">
            <w:rPr/>
          </w:rPrChange>
        </w:rPr>
        <w:t xml:space="preserve">, </w:t>
      </w:r>
      <w:r w:rsidR="001C035F">
        <w:fldChar w:fldCharType="begin"/>
      </w:r>
      <w:r w:rsidR="001C035F" w:rsidRPr="004A78F6">
        <w:rPr>
          <w:lang w:val="es-AR"/>
          <w:rPrChange w:id="2386" w:author="Barbara Compañy" w:date="2024-10-29T14:48:00Z" w16du:dateUtc="2024-10-29T17:48:00Z">
            <w:rPr/>
          </w:rPrChange>
        </w:rPr>
        <w:instrText>HYPERLINK \l "bib74"</w:instrText>
      </w:r>
      <w:r w:rsidR="001C035F">
        <w:fldChar w:fldCharType="separate"/>
      </w:r>
      <w:r w:rsidR="001C035F" w:rsidRPr="004A78F6">
        <w:rPr>
          <w:rStyle w:val="Hipervnculo"/>
          <w:lang w:val="es-AR"/>
          <w:rPrChange w:id="2387" w:author="Barbara Compañy" w:date="2024-10-29T14:48:00Z" w16du:dateUtc="2024-10-29T17:48:00Z">
            <w:rPr>
              <w:rStyle w:val="Hipervnculo"/>
            </w:rPr>
          </w:rPrChange>
        </w:rPr>
        <w:t>Hernández-Rodríguez et al. 2018</w:t>
      </w:r>
      <w:r w:rsidR="001C035F">
        <w:rPr>
          <w:rStyle w:val="Hipervnculo"/>
        </w:rPr>
        <w:fldChar w:fldCharType="end"/>
      </w:r>
      <w:r w:rsidRPr="004A78F6">
        <w:rPr>
          <w:lang w:val="es-AR"/>
          <w:rPrChange w:id="2388" w:author="Barbara Compañy" w:date="2024-10-29T14:48:00Z" w16du:dateUtc="2024-10-29T17:48:00Z">
            <w:rPr/>
          </w:rPrChange>
        </w:rPr>
        <w:t xml:space="preserve">), para que se utilicen sistemáticamente a escala poblacional sería necesaria una mejora de la tecnología y una reducción sustancial de los </w:t>
      </w:r>
      <w:del w:id="2389" w:author="Barbara Compañy" w:date="2024-11-04T17:18:00Z" w16du:dateUtc="2024-11-04T20:18:00Z">
        <w:r w:rsidRPr="004A78F6" w:rsidDel="00864193">
          <w:rPr>
            <w:lang w:val="es-AR"/>
            <w:rPrChange w:id="2390" w:author="Barbara Compañy" w:date="2024-10-29T14:48:00Z" w16du:dateUtc="2024-10-29T17:48:00Z">
              <w:rPr/>
            </w:rPrChange>
          </w:rPr>
          <w:delText>costes</w:delText>
        </w:r>
      </w:del>
      <w:ins w:id="2391" w:author="Barbara Compañy" w:date="2024-11-04T17:18:00Z" w16du:dateUtc="2024-11-04T20:18:00Z">
        <w:r w:rsidR="00864193" w:rsidRPr="004A78F6">
          <w:rPr>
            <w:lang w:val="es-AR"/>
            <w:rPrChange w:id="2392" w:author="Barbara Compañy" w:date="2024-10-29T14:48:00Z" w16du:dateUtc="2024-10-29T17:48:00Z">
              <w:rPr/>
            </w:rPrChange>
          </w:rPr>
          <w:t>cost</w:t>
        </w:r>
        <w:r w:rsidR="00864193">
          <w:rPr>
            <w:lang w:val="es-AR"/>
          </w:rPr>
          <w:t>o</w:t>
        </w:r>
        <w:r w:rsidR="00864193" w:rsidRPr="004A78F6">
          <w:rPr>
            <w:lang w:val="es-AR"/>
            <w:rPrChange w:id="2393" w:author="Barbara Compañy" w:date="2024-10-29T14:48:00Z" w16du:dateUtc="2024-10-29T17:48:00Z">
              <w:rPr/>
            </w:rPrChange>
          </w:rPr>
          <w:t>s</w:t>
        </w:r>
        <w:r w:rsidR="00864193">
          <w:rPr>
            <w:lang w:val="es-AR"/>
          </w:rPr>
          <w:t xml:space="preserve"> </w:t>
        </w:r>
      </w:ins>
      <w:r w:rsidR="001C035F">
        <w:fldChar w:fldCharType="begin"/>
      </w:r>
      <w:r w:rsidR="001C035F" w:rsidRPr="004A78F6">
        <w:rPr>
          <w:lang w:val="es-AR"/>
          <w:rPrChange w:id="2394" w:author="Barbara Compañy" w:date="2024-10-29T14:48:00Z" w16du:dateUtc="2024-10-29T17:48:00Z">
            <w:rPr/>
          </w:rPrChange>
        </w:rPr>
        <w:instrText>HYPERLINK \l "bib10"</w:instrText>
      </w:r>
      <w:r w:rsidR="001C035F">
        <w:fldChar w:fldCharType="separate"/>
      </w:r>
      <w:r w:rsidR="001C035F" w:rsidRPr="003A1854">
        <w:rPr>
          <w:rStyle w:val="Hipervnculo"/>
          <w:color w:val="auto"/>
          <w:lang w:val="es-AR"/>
          <w:rPrChange w:id="2395" w:author="Barbara Compañy" w:date="2024-11-04T11:16:00Z" w16du:dateUtc="2024-11-04T14:16:00Z">
            <w:rPr>
              <w:rStyle w:val="Hipervnculo"/>
            </w:rPr>
          </w:rPrChange>
        </w:rPr>
        <w:t>(</w:t>
      </w:r>
      <w:r w:rsidR="001C035F" w:rsidRPr="004A78F6">
        <w:rPr>
          <w:rStyle w:val="Hipervnculo"/>
          <w:lang w:val="es-AR"/>
          <w:rPrChange w:id="2396" w:author="Barbara Compañy" w:date="2024-10-29T14:48:00Z" w16du:dateUtc="2024-10-29T17:48:00Z">
            <w:rPr>
              <w:rStyle w:val="Hipervnculo"/>
            </w:rPr>
          </w:rPrChange>
        </w:rPr>
        <w:t>Arandjelovic &amp; Vigilant 2018</w:t>
      </w:r>
      <w:r w:rsidR="001C035F">
        <w:rPr>
          <w:rStyle w:val="Hipervnculo"/>
        </w:rPr>
        <w:fldChar w:fldCharType="end"/>
      </w:r>
      <w:r w:rsidRPr="004A78F6">
        <w:rPr>
          <w:lang w:val="es-AR"/>
          <w:rPrChange w:id="2397" w:author="Barbara Compañy" w:date="2024-10-29T14:48:00Z" w16du:dateUtc="2024-10-29T17:48:00Z">
            <w:rPr/>
          </w:rPrChange>
        </w:rPr>
        <w:t>).</w:t>
      </w:r>
    </w:p>
    <w:p w14:paraId="0CC72F62" w14:textId="0DBE946C" w:rsidR="001C035F" w:rsidRPr="004A78F6" w:rsidRDefault="00000000" w:rsidP="007E6AE9">
      <w:pPr>
        <w:pStyle w:val="Paraindented"/>
        <w:rPr>
          <w:lang w:val="es-AR"/>
          <w:rPrChange w:id="2398" w:author="Barbara Compañy" w:date="2024-10-29T14:48:00Z" w16du:dateUtc="2024-10-29T17:48:00Z">
            <w:rPr/>
          </w:rPrChange>
        </w:rPr>
      </w:pPr>
      <w:r w:rsidRPr="004A78F6">
        <w:rPr>
          <w:lang w:val="es-AR"/>
          <w:rPrChange w:id="2399" w:author="Barbara Compañy" w:date="2024-10-29T14:48:00Z" w16du:dateUtc="2024-10-29T17:48:00Z">
            <w:rPr/>
          </w:rPrChange>
        </w:rPr>
        <w:t xml:space="preserve">Nuestra revisión bibliográfica reveló que la investigación sobre genética de la conservación en primates está sesgada geográficamente, ya que la mayoría de los estudios los realizan o dirigen instituciones e investigadores de países </w:t>
      </w:r>
      <w:del w:id="2400" w:author="Barbara Compañy" w:date="2024-11-05T13:44:00Z" w16du:dateUtc="2024-11-05T16:44:00Z">
        <w:r w:rsidRPr="004A78F6" w:rsidDel="000A57D7">
          <w:rPr>
            <w:lang w:val="es-AR"/>
            <w:rPrChange w:id="2401" w:author="Barbara Compañy" w:date="2024-10-29T14:48:00Z" w16du:dateUtc="2024-10-29T17:48:00Z">
              <w:rPr/>
            </w:rPrChange>
          </w:rPr>
          <w:delText xml:space="preserve">sin </w:delText>
        </w:r>
      </w:del>
      <w:ins w:id="2402" w:author="Barbara Compañy" w:date="2024-11-05T13:44:00Z" w16du:dateUtc="2024-11-05T16:44:00Z">
        <w:r w:rsidR="000A57D7">
          <w:rPr>
            <w:lang w:val="es-AR"/>
          </w:rPr>
          <w:t xml:space="preserve">que no son </w:t>
        </w:r>
      </w:ins>
      <w:r w:rsidRPr="004A78F6">
        <w:rPr>
          <w:lang w:val="es-AR"/>
          <w:rPrChange w:id="2403" w:author="Barbara Compañy" w:date="2024-10-29T14:48:00Z" w16du:dateUtc="2024-10-29T17:48:00Z">
            <w:rPr/>
          </w:rPrChange>
        </w:rPr>
        <w:t xml:space="preserve">hábitat, y que los datos genéticos no se han integrado plenamente en las políticas de conservación. Estas observaciones ponen de relieve la importancia de la colaboración transnacional para el desarrollo de capacidades, </w:t>
      </w:r>
      <w:del w:id="2404" w:author="Barbara Compañy" w:date="2024-11-05T13:44:00Z" w16du:dateUtc="2024-11-05T16:44:00Z">
        <w:r w:rsidRPr="004A78F6" w:rsidDel="000A57D7">
          <w:rPr>
            <w:lang w:val="es-AR"/>
            <w:rPrChange w:id="2405" w:author="Barbara Compañy" w:date="2024-10-29T14:48:00Z" w16du:dateUtc="2024-10-29T17:48:00Z">
              <w:rPr/>
            </w:rPrChange>
          </w:rPr>
          <w:delText xml:space="preserve">la </w:delText>
        </w:r>
      </w:del>
      <w:ins w:id="2406" w:author="Barbara Compañy" w:date="2024-11-05T13:44:00Z" w16du:dateUtc="2024-11-05T16:44:00Z">
        <w:r w:rsidR="000A57D7">
          <w:rPr>
            <w:lang w:val="es-AR"/>
          </w:rPr>
          <w:t>el</w:t>
        </w:r>
        <w:r w:rsidR="000A57D7" w:rsidRPr="004A78F6">
          <w:rPr>
            <w:lang w:val="es-AR"/>
            <w:rPrChange w:id="2407" w:author="Barbara Compañy" w:date="2024-10-29T14:48:00Z" w16du:dateUtc="2024-10-29T17:48:00Z">
              <w:rPr/>
            </w:rPrChange>
          </w:rPr>
          <w:t xml:space="preserve"> </w:t>
        </w:r>
      </w:ins>
      <w:del w:id="2408" w:author="Barbara Compañy" w:date="2024-11-05T13:44:00Z" w16du:dateUtc="2024-11-05T16:44:00Z">
        <w:r w:rsidRPr="004A78F6" w:rsidDel="000A57D7">
          <w:rPr>
            <w:lang w:val="es-AR"/>
            <w:rPrChange w:id="2409" w:author="Barbara Compañy" w:date="2024-10-29T14:48:00Z" w16du:dateUtc="2024-10-29T17:48:00Z">
              <w:rPr/>
            </w:rPrChange>
          </w:rPr>
          <w:delText xml:space="preserve">aportación </w:delText>
        </w:r>
      </w:del>
      <w:ins w:id="2410" w:author="Barbara Compañy" w:date="2024-11-05T13:44:00Z" w16du:dateUtc="2024-11-05T16:44:00Z">
        <w:r w:rsidR="000A57D7">
          <w:rPr>
            <w:lang w:val="es-AR"/>
          </w:rPr>
          <w:t>aporte</w:t>
        </w:r>
        <w:r w:rsidR="000A57D7" w:rsidRPr="004A78F6">
          <w:rPr>
            <w:lang w:val="es-AR"/>
            <w:rPrChange w:id="2411" w:author="Barbara Compañy" w:date="2024-10-29T14:48:00Z" w16du:dateUtc="2024-10-29T17:48:00Z">
              <w:rPr/>
            </w:rPrChange>
          </w:rPr>
          <w:t xml:space="preserve"> </w:t>
        </w:r>
      </w:ins>
      <w:r w:rsidRPr="004A78F6">
        <w:rPr>
          <w:lang w:val="es-AR"/>
          <w:rPrChange w:id="2412" w:author="Barbara Compañy" w:date="2024-10-29T14:48:00Z" w16du:dateUtc="2024-10-29T17:48:00Z">
            <w:rPr/>
          </w:rPrChange>
        </w:rPr>
        <w:t xml:space="preserve">de recursos financieros y humanos, la creación y dotación de instalaciones de investigación en los países </w:t>
      </w:r>
      <w:del w:id="2413" w:author="Barbara Compañy" w:date="2024-11-05T13:44:00Z" w16du:dateUtc="2024-11-05T16:44:00Z">
        <w:r w:rsidRPr="004A78F6" w:rsidDel="000A57D7">
          <w:rPr>
            <w:lang w:val="es-AR"/>
            <w:rPrChange w:id="2414" w:author="Barbara Compañy" w:date="2024-10-29T14:48:00Z" w16du:dateUtc="2024-10-29T17:48:00Z">
              <w:rPr/>
            </w:rPrChange>
          </w:rPr>
          <w:delText xml:space="preserve">de </w:delText>
        </w:r>
      </w:del>
      <w:r w:rsidRPr="004A78F6">
        <w:rPr>
          <w:lang w:val="es-AR"/>
          <w:rPrChange w:id="2415" w:author="Barbara Compañy" w:date="2024-10-29T14:48:00Z" w16du:dateUtc="2024-10-29T17:48:00Z">
            <w:rPr/>
          </w:rPrChange>
        </w:rPr>
        <w:t xml:space="preserve">hábitat, la integración de la conservación de las víctimas del tráfico internacional con las poblaciones </w:t>
      </w:r>
      <w:r w:rsidRPr="000A57D7">
        <w:rPr>
          <w:i/>
          <w:iCs/>
          <w:lang w:val="es-AR"/>
          <w:rPrChange w:id="2416" w:author="Barbara Compañy" w:date="2024-11-05T13:45:00Z" w16du:dateUtc="2024-11-05T16:45:00Z">
            <w:rPr/>
          </w:rPrChange>
        </w:rPr>
        <w:t>ex situ</w:t>
      </w:r>
      <w:r w:rsidRPr="004A78F6">
        <w:rPr>
          <w:lang w:val="es-AR"/>
          <w:rPrChange w:id="2417" w:author="Barbara Compañy" w:date="2024-10-29T14:48:00Z" w16du:dateUtc="2024-10-29T17:48:00Z">
            <w:rPr/>
          </w:rPrChange>
        </w:rPr>
        <w:t xml:space="preserve"> en países no nativos, y la facilitación de permisos de importación/exportación de muestras y suministros para la investigación</w:t>
      </w:r>
      <w:ins w:id="2418" w:author="Barbara Compañy" w:date="2024-11-04T11:16:00Z" w16du:dateUtc="2024-11-04T14:16:00Z">
        <w:r w:rsidR="003A1854">
          <w:rPr>
            <w:lang w:val="es-AR"/>
          </w:rPr>
          <w:t xml:space="preserve"> </w:t>
        </w:r>
      </w:ins>
      <w:r w:rsidR="001C035F">
        <w:fldChar w:fldCharType="begin"/>
      </w:r>
      <w:r w:rsidR="001C035F" w:rsidRPr="004A78F6">
        <w:rPr>
          <w:lang w:val="es-AR"/>
          <w:rPrChange w:id="2419" w:author="Barbara Compañy" w:date="2024-10-29T14:48:00Z" w16du:dateUtc="2024-10-29T17:48:00Z">
            <w:rPr/>
          </w:rPrChange>
        </w:rPr>
        <w:instrText>HYPERLINK \l "bib111"</w:instrText>
      </w:r>
      <w:r w:rsidR="001C035F">
        <w:fldChar w:fldCharType="separate"/>
      </w:r>
      <w:r w:rsidR="001C035F" w:rsidRPr="003A1854">
        <w:rPr>
          <w:rStyle w:val="Hipervnculo"/>
          <w:color w:val="auto"/>
          <w:lang w:val="es-AR"/>
          <w:rPrChange w:id="2420" w:author="Barbara Compañy" w:date="2024-11-04T11:16:00Z" w16du:dateUtc="2024-11-04T14:16:00Z">
            <w:rPr>
              <w:rStyle w:val="Hipervnculo"/>
            </w:rPr>
          </w:rPrChange>
        </w:rPr>
        <w:t>(</w:t>
      </w:r>
      <w:r w:rsidR="001C035F" w:rsidRPr="004A78F6">
        <w:rPr>
          <w:rStyle w:val="Hipervnculo"/>
          <w:lang w:val="es-AR"/>
          <w:rPrChange w:id="2421" w:author="Barbara Compañy" w:date="2024-10-29T14:48:00Z" w16du:dateUtc="2024-10-29T17:48:00Z">
            <w:rPr>
              <w:rStyle w:val="Hipervnculo"/>
            </w:rPr>
          </w:rPrChange>
        </w:rPr>
        <w:t>Muñoz-Lora et al. 2020</w:t>
      </w:r>
      <w:r w:rsidR="001C035F">
        <w:rPr>
          <w:rStyle w:val="Hipervnculo"/>
        </w:rPr>
        <w:fldChar w:fldCharType="end"/>
      </w:r>
      <w:r w:rsidRPr="004A78F6">
        <w:rPr>
          <w:lang w:val="es-AR"/>
          <w:rPrChange w:id="2422" w:author="Barbara Compañy" w:date="2024-10-29T14:48:00Z" w16du:dateUtc="2024-10-29T17:48:00Z">
            <w:rPr/>
          </w:rPrChange>
        </w:rPr>
        <w:t>).</w:t>
      </w:r>
    </w:p>
    <w:p w14:paraId="50718271" w14:textId="3024611D" w:rsidR="001C035F" w:rsidRPr="004A78F6" w:rsidRDefault="00000000" w:rsidP="007E6AE9">
      <w:pPr>
        <w:pStyle w:val="Paraindented"/>
        <w:rPr>
          <w:lang w:val="es-AR"/>
          <w:rPrChange w:id="2423" w:author="Barbara Compañy" w:date="2024-10-29T14:48:00Z" w16du:dateUtc="2024-10-29T17:48:00Z">
            <w:rPr/>
          </w:rPrChange>
        </w:rPr>
      </w:pPr>
      <w:r w:rsidRPr="004A78F6">
        <w:rPr>
          <w:lang w:val="es-AR"/>
          <w:rPrChange w:id="2424" w:author="Barbara Compañy" w:date="2024-10-29T14:48:00Z" w16du:dateUtc="2024-10-29T17:48:00Z">
            <w:rPr/>
          </w:rPrChange>
        </w:rPr>
        <w:t xml:space="preserve">La brecha existente entre la bibliografía y la práctica de la conservación ha retrasado la resolución de los acuciantes problemas </w:t>
      </w:r>
      <w:del w:id="2425" w:author="Barbara Compañy" w:date="2024-11-05T14:01:00Z" w16du:dateUtc="2024-11-05T17:01:00Z">
        <w:r w:rsidRPr="004A78F6" w:rsidDel="0022118D">
          <w:rPr>
            <w:lang w:val="es-AR"/>
            <w:rPrChange w:id="2426" w:author="Barbara Compañy" w:date="2024-10-29T14:48:00Z" w16du:dateUtc="2024-10-29T17:48:00Z">
              <w:rPr/>
            </w:rPrChange>
          </w:rPr>
          <w:delText xml:space="preserve">mencionados </w:delText>
        </w:r>
      </w:del>
      <w:ins w:id="2427" w:author="Barbara Compañy" w:date="2024-11-05T14:01:00Z" w16du:dateUtc="2024-11-05T17:01:00Z">
        <w:r w:rsidR="0022118D">
          <w:rPr>
            <w:lang w:val="es-AR"/>
          </w:rPr>
          <w:t>que se mencionan</w:t>
        </w:r>
        <w:r w:rsidR="0022118D" w:rsidRPr="004A78F6">
          <w:rPr>
            <w:lang w:val="es-AR"/>
            <w:rPrChange w:id="2428" w:author="Barbara Compañy" w:date="2024-10-29T14:48:00Z" w16du:dateUtc="2024-10-29T17:48:00Z">
              <w:rPr/>
            </w:rPrChange>
          </w:rPr>
          <w:t xml:space="preserve"> </w:t>
        </w:r>
      </w:ins>
      <w:r w:rsidRPr="004A78F6">
        <w:rPr>
          <w:lang w:val="es-AR"/>
          <w:rPrChange w:id="2429" w:author="Barbara Compañy" w:date="2024-10-29T14:48:00Z" w16du:dateUtc="2024-10-29T17:48:00Z">
            <w:rPr/>
          </w:rPrChange>
        </w:rPr>
        <w:t xml:space="preserve">en la primera </w:t>
      </w:r>
      <w:del w:id="2430" w:author="Barbara Compañy" w:date="2024-11-05T14:01:00Z" w16du:dateUtc="2024-11-05T17:01:00Z">
        <w:r w:rsidRPr="004A78F6" w:rsidDel="0022118D">
          <w:rPr>
            <w:lang w:val="es-AR"/>
            <w:rPrChange w:id="2431" w:author="Barbara Compañy" w:date="2024-10-29T14:48:00Z" w16du:dateUtc="2024-10-29T17:48:00Z">
              <w:rPr/>
            </w:rPrChange>
          </w:rPr>
          <w:delText xml:space="preserve">sección </w:delText>
        </w:r>
      </w:del>
      <w:ins w:id="2432" w:author="Barbara Compañy" w:date="2024-11-05T14:01:00Z" w16du:dateUtc="2024-11-05T17:01:00Z">
        <w:r w:rsidR="0022118D">
          <w:rPr>
            <w:lang w:val="es-AR"/>
          </w:rPr>
          <w:t>parte</w:t>
        </w:r>
        <w:r w:rsidR="0022118D" w:rsidRPr="004A78F6">
          <w:rPr>
            <w:lang w:val="es-AR"/>
            <w:rPrChange w:id="2433" w:author="Barbara Compañy" w:date="2024-10-29T14:48:00Z" w16du:dateUtc="2024-10-29T17:48:00Z">
              <w:rPr/>
            </w:rPrChange>
          </w:rPr>
          <w:t xml:space="preserve"> </w:t>
        </w:r>
      </w:ins>
      <w:r w:rsidRPr="004A78F6">
        <w:rPr>
          <w:lang w:val="es-AR"/>
          <w:rPrChange w:id="2434" w:author="Barbara Compañy" w:date="2024-10-29T14:48:00Z" w16du:dateUtc="2024-10-29T17:48:00Z">
            <w:rPr/>
          </w:rPrChange>
        </w:rPr>
        <w:t>de esta reseña. Una posible explicación de esta desconexión es que los conocimientos obtenidos de la investigación científica no suelen comunicarse eficazmente a quienes tienen poder para formular y promulgar políticas. Necesitamos un mayor conocimiento de la utilidad de las herramientas genéticas para luchar contra el tráfico y de la relevancia de los atributos genéticos de las poblaciones en las decisiones de conservación y gestión de las partes interesadas gubernamentales y no gubernamentales. Por lo tanto, encontrar un terreno común entre las partes interesadas y los investigadores es clave para integrar la investigación científica en la toma de decisiones. Por último, hay que formar a más científicos en el uso, interpretación e integración de la investigación genética/genómica en el desarrollo de estrategias de conservación.</w:t>
      </w:r>
    </w:p>
    <w:p w14:paraId="2DA5F99A" w14:textId="77777777" w:rsidR="001C035F" w:rsidRPr="004A78F6" w:rsidRDefault="00000000" w:rsidP="007E6AE9">
      <w:pPr>
        <w:pStyle w:val="Disclosurehead"/>
        <w:rPr>
          <w:lang w:val="es-AR"/>
          <w:rPrChange w:id="2435" w:author="Barbara Compañy" w:date="2024-10-29T14:48:00Z" w16du:dateUtc="2024-10-29T17:48:00Z">
            <w:rPr/>
          </w:rPrChange>
        </w:rPr>
      </w:pPr>
      <w:r w:rsidRPr="004A78F6">
        <w:rPr>
          <w:lang w:val="es-AR"/>
          <w:rPrChange w:id="2436" w:author="Barbara Compañy" w:date="2024-10-29T14:48:00Z" w16du:dateUtc="2024-10-29T17:48:00Z">
            <w:rPr/>
          </w:rPrChange>
        </w:rPr>
        <w:t>DECLARACIÓN DE DIVULGACIÓN</w:t>
      </w:r>
    </w:p>
    <w:p w14:paraId="53654689" w14:textId="2CD3F1F6" w:rsidR="001C035F" w:rsidRPr="004A78F6" w:rsidRDefault="00000000" w:rsidP="001A131A">
      <w:pPr>
        <w:pStyle w:val="Disclosurepara"/>
        <w:rPr>
          <w:lang w:val="es-AR"/>
          <w:rPrChange w:id="2437" w:author="Barbara Compañy" w:date="2024-10-29T14:48:00Z" w16du:dateUtc="2024-10-29T17:48:00Z">
            <w:rPr/>
          </w:rPrChange>
        </w:rPr>
      </w:pPr>
      <w:r w:rsidRPr="004A78F6">
        <w:rPr>
          <w:lang w:val="es-AR"/>
          <w:rPrChange w:id="2438" w:author="Barbara Compañy" w:date="2024-10-29T14:48:00Z" w16du:dateUtc="2024-10-29T17:48:00Z">
            <w:rPr/>
          </w:rPrChange>
        </w:rPr>
        <w:t>Los autores no tienen conocimiento de ninguna afiliación, membresía, financiación o participación financiera que pudiera considerarse que afecta a la objetividad de esta revisión.</w:t>
      </w:r>
    </w:p>
    <w:p w14:paraId="6F4FDB72" w14:textId="77777777" w:rsidR="001C035F" w:rsidRPr="00826028" w:rsidRDefault="00000000" w:rsidP="007E6AE9">
      <w:pPr>
        <w:pStyle w:val="Acknowledgmentshead"/>
        <w:rPr>
          <w:lang w:val="es-AR"/>
          <w:rPrChange w:id="2439" w:author="Barbara Compañy" w:date="2024-10-30T09:58:00Z" w16du:dateUtc="2024-10-30T12:58:00Z">
            <w:rPr/>
          </w:rPrChange>
        </w:rPr>
      </w:pPr>
      <w:r w:rsidRPr="00826028">
        <w:rPr>
          <w:lang w:val="es-AR"/>
          <w:rPrChange w:id="2440" w:author="Barbara Compañy" w:date="2024-10-30T09:58:00Z" w16du:dateUtc="2024-10-30T12:58:00Z">
            <w:rPr/>
          </w:rPrChange>
        </w:rPr>
        <w:t>AGRADECIMIENTOS</w:t>
      </w:r>
    </w:p>
    <w:p w14:paraId="65A290E9" w14:textId="6EFB992B" w:rsidR="001C035F" w:rsidRPr="004A78F6" w:rsidRDefault="00000000" w:rsidP="007E6AE9">
      <w:pPr>
        <w:pStyle w:val="Acknowledgmentspara"/>
        <w:rPr>
          <w:lang w:val="es-AR"/>
          <w:rPrChange w:id="2441" w:author="Barbara Compañy" w:date="2024-10-29T14:48:00Z" w16du:dateUtc="2024-10-29T17:48:00Z">
            <w:rPr/>
          </w:rPrChange>
        </w:rPr>
      </w:pPr>
      <w:r w:rsidRPr="004A78F6">
        <w:rPr>
          <w:lang w:val="es-AR"/>
        </w:rPr>
        <w:t>Agradecemos a Karen Strier su invitación a debatir este tema, a Bernardo Urbani y Sam Shanee sus valiosos comentarios sobre las primeras versiones, y a Andrea Hinek sus detalladas</w:t>
      </w:r>
      <w:r w:rsidR="00681A25" w:rsidRPr="004A78F6">
        <w:rPr>
          <w:lang w:val="es-AR"/>
        </w:rPr>
        <w:t xml:space="preserve"> </w:t>
      </w:r>
      <w:r w:rsidRPr="004A78F6">
        <w:rPr>
          <w:lang w:val="es-AR"/>
        </w:rPr>
        <w:t xml:space="preserve">correcciones finales. </w:t>
      </w:r>
      <w:r w:rsidRPr="004A78F6">
        <w:rPr>
          <w:lang w:val="es-AR"/>
          <w:rPrChange w:id="2442" w:author="Barbara Compañy" w:date="2024-10-29T14:48:00Z" w16du:dateUtc="2024-10-29T17:48:00Z">
            <w:rPr/>
          </w:rPrChange>
        </w:rPr>
        <w:t>L.I.O. dedica este artículo a su mentor, Daniel Corach.</w:t>
      </w:r>
    </w:p>
    <w:p w14:paraId="5E298255" w14:textId="77777777" w:rsidR="00681A25" w:rsidRPr="004A78F6" w:rsidRDefault="00681A25" w:rsidP="00681A25">
      <w:pPr>
        <w:pStyle w:val="Acknowledgmentsindented"/>
        <w:rPr>
          <w:lang w:val="es-AR"/>
          <w:rPrChange w:id="2443" w:author="Barbara Compañy" w:date="2024-10-29T14:48:00Z" w16du:dateUtc="2024-10-29T17:48:00Z">
            <w:rPr/>
          </w:rPrChange>
        </w:rPr>
      </w:pPr>
    </w:p>
    <w:p w14:paraId="297147F5" w14:textId="095A4D0F" w:rsidR="00681A25" w:rsidRPr="004A78F6" w:rsidRDefault="00681A25" w:rsidP="00681A25">
      <w:pPr>
        <w:pStyle w:val="Litcitedhead"/>
        <w:rPr>
          <w:lang w:val="es-AR"/>
          <w:rPrChange w:id="2444" w:author="Barbara Compañy" w:date="2024-10-29T14:48:00Z" w16du:dateUtc="2024-10-29T17:48:00Z">
            <w:rPr/>
          </w:rPrChange>
        </w:rPr>
      </w:pPr>
      <w:del w:id="2445" w:author="Barbara Compañy" w:date="2024-11-05T13:04:00Z" w16du:dateUtc="2024-11-05T16:04:00Z">
        <w:r w:rsidRPr="004A78F6" w:rsidDel="0088746A">
          <w:rPr>
            <w:lang w:val="es-AR"/>
            <w:rPrChange w:id="2446" w:author="Barbara Compañy" w:date="2024-10-29T14:48:00Z" w16du:dateUtc="2024-10-29T17:48:00Z">
              <w:rPr/>
            </w:rPrChange>
          </w:rPr>
          <w:delText>LITERATURE CITED</w:delText>
        </w:r>
      </w:del>
      <w:ins w:id="2447" w:author="Barbara Compañy" w:date="2024-11-05T13:04:00Z" w16du:dateUtc="2024-11-05T16:04:00Z">
        <w:r w:rsidR="0088746A">
          <w:rPr>
            <w:lang w:val="es-AR"/>
          </w:rPr>
          <w:t>BIBLIOGRAFÍA CITADA</w:t>
        </w:r>
      </w:ins>
    </w:p>
    <w:p w14:paraId="79E2394C" w14:textId="77777777" w:rsidR="00681A25" w:rsidRPr="003F1BA8" w:rsidRDefault="00681A25" w:rsidP="00681A25">
      <w:pPr>
        <w:pStyle w:val="Reference"/>
        <w:rPr>
          <w:lang w:val="de-DE"/>
        </w:rPr>
      </w:pPr>
      <w:bookmarkStart w:id="2448" w:name="BIBL"/>
      <w:bookmarkStart w:id="2449" w:name="bib1"/>
      <w:bookmarkStart w:id="2450" w:name="AU3"/>
      <w:bookmarkEnd w:id="2448"/>
      <w:bookmarkEnd w:id="2449"/>
      <w:r w:rsidRPr="004A78F6">
        <w:rPr>
          <w:rStyle w:val="Surname"/>
          <w:shd w:val="clear" w:color="auto" w:fill="auto"/>
          <w:lang w:val="es-AR"/>
          <w:rPrChange w:id="2451" w:author="Barbara Compañy" w:date="2024-10-29T14:48:00Z" w16du:dateUtc="2024-10-29T17:48:00Z">
            <w:rPr>
              <w:rStyle w:val="Surname"/>
              <w:shd w:val="clear" w:color="auto" w:fill="auto"/>
            </w:rPr>
          </w:rPrChange>
        </w:rPr>
        <w:t>Acevedo-Garcés</w:t>
      </w:r>
      <w:r w:rsidRPr="004A78F6">
        <w:rPr>
          <w:lang w:val="es-AR"/>
          <w:rPrChange w:id="2452" w:author="Barbara Compañy" w:date="2024-10-29T14:48:00Z" w16du:dateUtc="2024-10-29T17:48:00Z">
            <w:rPr/>
          </w:rPrChange>
        </w:rPr>
        <w:t xml:space="preserve"> </w:t>
      </w:r>
      <w:r w:rsidRPr="004A78F6">
        <w:rPr>
          <w:rStyle w:val="FirstName"/>
          <w:shd w:val="clear" w:color="auto" w:fill="auto"/>
          <w:lang w:val="es-AR"/>
          <w:rPrChange w:id="2453" w:author="Barbara Compañy" w:date="2024-10-29T14:48:00Z" w16du:dateUtc="2024-10-29T17:48:00Z">
            <w:rPr>
              <w:rStyle w:val="FirstName"/>
              <w:shd w:val="clear" w:color="auto" w:fill="auto"/>
            </w:rPr>
          </w:rPrChange>
        </w:rPr>
        <w:t>YA</w:t>
      </w:r>
      <w:bookmarkEnd w:id="2450"/>
      <w:r w:rsidRPr="004A78F6">
        <w:rPr>
          <w:lang w:val="es-AR"/>
          <w:rPrChange w:id="2454" w:author="Barbara Compañy" w:date="2024-10-29T14:48:00Z" w16du:dateUtc="2024-10-29T17:48:00Z">
            <w:rPr/>
          </w:rPrChange>
        </w:rPr>
        <w:t xml:space="preserve">, </w:t>
      </w:r>
      <w:bookmarkStart w:id="2455" w:name="AU4"/>
      <w:r w:rsidRPr="004A78F6">
        <w:rPr>
          <w:rStyle w:val="Surname"/>
          <w:shd w:val="clear" w:color="auto" w:fill="auto"/>
          <w:lang w:val="es-AR"/>
          <w:rPrChange w:id="2456" w:author="Barbara Compañy" w:date="2024-10-29T14:48:00Z" w16du:dateUtc="2024-10-29T17:48:00Z">
            <w:rPr>
              <w:rStyle w:val="Surname"/>
              <w:shd w:val="clear" w:color="auto" w:fill="auto"/>
            </w:rPr>
          </w:rPrChange>
        </w:rPr>
        <w:t>Valencia</w:t>
      </w:r>
      <w:r w:rsidRPr="004A78F6">
        <w:rPr>
          <w:lang w:val="es-AR"/>
          <w:rPrChange w:id="2457" w:author="Barbara Compañy" w:date="2024-10-29T14:48:00Z" w16du:dateUtc="2024-10-29T17:48:00Z">
            <w:rPr/>
          </w:rPrChange>
        </w:rPr>
        <w:t xml:space="preserve"> </w:t>
      </w:r>
      <w:r w:rsidRPr="004A78F6">
        <w:rPr>
          <w:rStyle w:val="FirstName"/>
          <w:shd w:val="clear" w:color="auto" w:fill="auto"/>
          <w:lang w:val="es-AR"/>
          <w:rPrChange w:id="2458" w:author="Barbara Compañy" w:date="2024-10-29T14:48:00Z" w16du:dateUtc="2024-10-29T17:48:00Z">
            <w:rPr>
              <w:rStyle w:val="FirstName"/>
              <w:shd w:val="clear" w:color="auto" w:fill="auto"/>
            </w:rPr>
          </w:rPrChange>
        </w:rPr>
        <w:t>LM</w:t>
      </w:r>
      <w:bookmarkEnd w:id="2455"/>
      <w:r w:rsidRPr="004A78F6">
        <w:rPr>
          <w:lang w:val="es-AR"/>
          <w:rPrChange w:id="2459" w:author="Barbara Compañy" w:date="2024-10-29T14:48:00Z" w16du:dateUtc="2024-10-29T17:48:00Z">
            <w:rPr/>
          </w:rPrChange>
        </w:rPr>
        <w:t xml:space="preserve">, </w:t>
      </w:r>
      <w:bookmarkStart w:id="2460" w:name="AU5"/>
      <w:r w:rsidRPr="004A78F6">
        <w:rPr>
          <w:rStyle w:val="Surname"/>
          <w:shd w:val="clear" w:color="auto" w:fill="auto"/>
          <w:lang w:val="es-AR"/>
          <w:rPrChange w:id="2461" w:author="Barbara Compañy" w:date="2024-10-29T14:48:00Z" w16du:dateUtc="2024-10-29T17:48:00Z">
            <w:rPr>
              <w:rStyle w:val="Surname"/>
              <w:shd w:val="clear" w:color="auto" w:fill="auto"/>
            </w:rPr>
          </w:rPrChange>
        </w:rPr>
        <w:t>Di Fiore</w:t>
      </w:r>
      <w:r w:rsidRPr="004A78F6">
        <w:rPr>
          <w:lang w:val="es-AR"/>
          <w:rPrChange w:id="2462" w:author="Barbara Compañy" w:date="2024-10-29T14:48:00Z" w16du:dateUtc="2024-10-29T17:48:00Z">
            <w:rPr/>
          </w:rPrChange>
        </w:rPr>
        <w:t xml:space="preserve"> </w:t>
      </w:r>
      <w:r w:rsidRPr="004A78F6">
        <w:rPr>
          <w:rStyle w:val="FirstName"/>
          <w:shd w:val="clear" w:color="auto" w:fill="auto"/>
          <w:lang w:val="es-AR"/>
          <w:rPrChange w:id="2463" w:author="Barbara Compañy" w:date="2024-10-29T14:48:00Z" w16du:dateUtc="2024-10-29T17:48:00Z">
            <w:rPr>
              <w:rStyle w:val="FirstName"/>
              <w:shd w:val="clear" w:color="auto" w:fill="auto"/>
            </w:rPr>
          </w:rPrChange>
        </w:rPr>
        <w:t>A</w:t>
      </w:r>
      <w:bookmarkEnd w:id="2460"/>
      <w:r w:rsidRPr="004A78F6">
        <w:rPr>
          <w:lang w:val="es-AR"/>
          <w:rPrChange w:id="2464" w:author="Barbara Compañy" w:date="2024-10-29T14:48:00Z" w16du:dateUtc="2024-10-29T17:48:00Z">
            <w:rPr/>
          </w:rPrChange>
        </w:rPr>
        <w:t xml:space="preserve">, </w:t>
      </w:r>
      <w:bookmarkStart w:id="2465" w:name="AU6"/>
      <w:r w:rsidRPr="004A78F6">
        <w:rPr>
          <w:rStyle w:val="Surname"/>
          <w:shd w:val="clear" w:color="auto" w:fill="auto"/>
          <w:lang w:val="es-AR"/>
          <w:rPrChange w:id="2466" w:author="Barbara Compañy" w:date="2024-10-29T14:48:00Z" w16du:dateUtc="2024-10-29T17:48:00Z">
            <w:rPr>
              <w:rStyle w:val="Surname"/>
              <w:shd w:val="clear" w:color="auto" w:fill="auto"/>
            </w:rPr>
          </w:rPrChange>
        </w:rPr>
        <w:t>Acevedo-Cendales</w:t>
      </w:r>
      <w:r w:rsidRPr="004A78F6">
        <w:rPr>
          <w:lang w:val="es-AR"/>
          <w:rPrChange w:id="2467" w:author="Barbara Compañy" w:date="2024-10-29T14:48:00Z" w16du:dateUtc="2024-10-29T17:48:00Z">
            <w:rPr/>
          </w:rPrChange>
        </w:rPr>
        <w:t xml:space="preserve"> </w:t>
      </w:r>
      <w:r w:rsidRPr="004A78F6">
        <w:rPr>
          <w:rStyle w:val="FirstName"/>
          <w:shd w:val="clear" w:color="auto" w:fill="auto"/>
          <w:lang w:val="es-AR"/>
          <w:rPrChange w:id="2468" w:author="Barbara Compañy" w:date="2024-10-29T14:48:00Z" w16du:dateUtc="2024-10-29T17:48:00Z">
            <w:rPr>
              <w:rStyle w:val="FirstName"/>
              <w:shd w:val="clear" w:color="auto" w:fill="auto"/>
            </w:rPr>
          </w:rPrChange>
        </w:rPr>
        <w:t>LD</w:t>
      </w:r>
      <w:bookmarkEnd w:id="2465"/>
      <w:r w:rsidRPr="004A78F6">
        <w:rPr>
          <w:lang w:val="es-AR"/>
          <w:rPrChange w:id="2469" w:author="Barbara Compañy" w:date="2024-10-29T14:48:00Z" w16du:dateUtc="2024-10-29T17:48:00Z">
            <w:rPr/>
          </w:rPrChange>
        </w:rPr>
        <w:t xml:space="preserve">, </w:t>
      </w:r>
      <w:bookmarkStart w:id="2470" w:name="AU7"/>
      <w:r w:rsidRPr="004A78F6">
        <w:rPr>
          <w:rStyle w:val="Surname"/>
          <w:shd w:val="clear" w:color="auto" w:fill="auto"/>
          <w:lang w:val="es-AR"/>
          <w:rPrChange w:id="2471" w:author="Barbara Compañy" w:date="2024-10-29T14:48:00Z" w16du:dateUtc="2024-10-29T17:48:00Z">
            <w:rPr>
              <w:rStyle w:val="Surname"/>
              <w:shd w:val="clear" w:color="auto" w:fill="auto"/>
            </w:rPr>
          </w:rPrChange>
        </w:rPr>
        <w:t>Rojas</w:t>
      </w:r>
      <w:r w:rsidRPr="004A78F6">
        <w:rPr>
          <w:lang w:val="es-AR"/>
          <w:rPrChange w:id="2472" w:author="Barbara Compañy" w:date="2024-10-29T14:48:00Z" w16du:dateUtc="2024-10-29T17:48:00Z">
            <w:rPr/>
          </w:rPrChange>
        </w:rPr>
        <w:t xml:space="preserve"> </w:t>
      </w:r>
      <w:r w:rsidRPr="004A78F6">
        <w:rPr>
          <w:rStyle w:val="FirstName"/>
          <w:shd w:val="clear" w:color="auto" w:fill="auto"/>
          <w:lang w:val="es-AR"/>
          <w:rPrChange w:id="2473" w:author="Barbara Compañy" w:date="2024-10-29T14:48:00Z" w16du:dateUtc="2024-10-29T17:48:00Z">
            <w:rPr>
              <w:rStyle w:val="FirstName"/>
              <w:shd w:val="clear" w:color="auto" w:fill="auto"/>
            </w:rPr>
          </w:rPrChange>
        </w:rPr>
        <w:t>W</w:t>
      </w:r>
      <w:bookmarkEnd w:id="2470"/>
      <w:r w:rsidRPr="004A78F6">
        <w:rPr>
          <w:lang w:val="es-AR"/>
          <w:rPrChange w:id="2474" w:author="Barbara Compañy" w:date="2024-10-29T14:48:00Z" w16du:dateUtc="2024-10-29T17:48:00Z">
            <w:rPr/>
          </w:rPrChange>
        </w:rPr>
        <w:t xml:space="preserve">, et al. </w:t>
      </w:r>
      <w:r w:rsidRPr="004A78F6">
        <w:rPr>
          <w:rStyle w:val="Year"/>
          <w:shd w:val="clear" w:color="auto" w:fill="auto"/>
          <w:lang w:val="es-AR"/>
          <w:rPrChange w:id="2475" w:author="Barbara Compañy" w:date="2024-10-29T14:48:00Z" w16du:dateUtc="2024-10-29T17:48:00Z">
            <w:rPr>
              <w:rStyle w:val="Year"/>
              <w:shd w:val="clear" w:color="auto" w:fill="auto"/>
            </w:rPr>
          </w:rPrChange>
        </w:rPr>
        <w:t>2021</w:t>
      </w:r>
      <w:r w:rsidRPr="004A78F6">
        <w:rPr>
          <w:lang w:val="es-AR"/>
          <w:rPrChange w:id="2476" w:author="Barbara Compañy" w:date="2024-10-29T14:48:00Z" w16du:dateUtc="2024-10-29T17:48:00Z">
            <w:rPr/>
          </w:rPrChange>
        </w:rPr>
        <w:t xml:space="preserve">. </w:t>
      </w:r>
      <w:r w:rsidRPr="003723CA">
        <w:rPr>
          <w:rStyle w:val="BookTitle"/>
          <w:shd w:val="clear" w:color="auto" w:fill="auto"/>
        </w:rPr>
        <w:t>Current and historical genetic structure of the white-footed tamarin (</w:t>
      </w:r>
      <w:r w:rsidRPr="003723CA">
        <w:rPr>
          <w:rStyle w:val="BookTitle"/>
          <w:i/>
          <w:shd w:val="clear" w:color="auto" w:fill="auto"/>
        </w:rPr>
        <w:t>Saguinus leucopus</w:t>
      </w:r>
      <w:r w:rsidRPr="003723CA">
        <w:rPr>
          <w:rStyle w:val="BookTitle"/>
          <w:shd w:val="clear" w:color="auto" w:fill="auto"/>
        </w:rPr>
        <w:t xml:space="preserve">). </w:t>
      </w:r>
      <w:r w:rsidRPr="003723CA">
        <w:t xml:space="preserve">In </w:t>
      </w:r>
      <w:r w:rsidRPr="003723CA">
        <w:rPr>
          <w:rStyle w:val="BookTitle"/>
          <w:i/>
          <w:shd w:val="clear" w:color="auto" w:fill="auto"/>
        </w:rPr>
        <w:t>Molecular Ecology and Conservation Genetics of Neotropical Mammals</w:t>
      </w:r>
      <w:r w:rsidRPr="003723CA">
        <w:t xml:space="preserve">, ed. </w:t>
      </w:r>
      <w:r w:rsidRPr="003F1BA8">
        <w:rPr>
          <w:lang w:val="de-DE"/>
        </w:rPr>
        <w:t xml:space="preserve">M </w:t>
      </w:r>
      <w:r w:rsidRPr="003F1BA8">
        <w:rPr>
          <w:rStyle w:val="BookTitle"/>
          <w:iCs/>
          <w:shd w:val="clear" w:color="auto" w:fill="auto"/>
          <w:lang w:val="de-DE"/>
        </w:rPr>
        <w:t xml:space="preserve">Nardelli, JI </w:t>
      </w:r>
      <w:r w:rsidRPr="003F1BA8">
        <w:rPr>
          <w:lang w:val="de-DE"/>
        </w:rPr>
        <w:t xml:space="preserve">Túnez, pp. </w:t>
      </w:r>
      <w:r w:rsidRPr="003F1BA8">
        <w:rPr>
          <w:rStyle w:val="Pages"/>
          <w:shd w:val="clear" w:color="auto" w:fill="auto"/>
          <w:lang w:val="de-DE"/>
        </w:rPr>
        <w:t>171–97.</w:t>
      </w:r>
      <w:r w:rsidRPr="003F1BA8">
        <w:rPr>
          <w:lang w:val="de-DE"/>
        </w:rPr>
        <w:t xml:space="preserve"> Cham, Switz.: </w:t>
      </w:r>
      <w:r w:rsidRPr="003F1BA8">
        <w:rPr>
          <w:rStyle w:val="Publisher"/>
          <w:shd w:val="clear" w:color="auto" w:fill="auto"/>
          <w:lang w:val="de-DE"/>
        </w:rPr>
        <w:t>Springer</w:t>
      </w:r>
    </w:p>
    <w:p w14:paraId="76BD1AC2" w14:textId="77777777" w:rsidR="00681A25" w:rsidRPr="003723CA" w:rsidRDefault="00681A25" w:rsidP="00681A25">
      <w:pPr>
        <w:pStyle w:val="Reference"/>
      </w:pPr>
      <w:bookmarkStart w:id="2477" w:name="bib2"/>
      <w:bookmarkStart w:id="2478" w:name="AU8"/>
      <w:bookmarkEnd w:id="2477"/>
      <w:r w:rsidRPr="003F1BA8">
        <w:rPr>
          <w:rStyle w:val="Surname"/>
          <w:shd w:val="clear" w:color="auto" w:fill="auto"/>
          <w:lang w:val="de-DE"/>
        </w:rPr>
        <w:t>Allendorf</w:t>
      </w:r>
      <w:r w:rsidRPr="003F1BA8">
        <w:rPr>
          <w:lang w:val="de-DE"/>
        </w:rPr>
        <w:t xml:space="preserve"> </w:t>
      </w:r>
      <w:r w:rsidRPr="003F1BA8">
        <w:rPr>
          <w:rStyle w:val="FirstName"/>
          <w:shd w:val="clear" w:color="auto" w:fill="auto"/>
          <w:lang w:val="de-DE"/>
        </w:rPr>
        <w:t>FW</w:t>
      </w:r>
      <w:bookmarkEnd w:id="2478"/>
      <w:r w:rsidRPr="003F1BA8">
        <w:rPr>
          <w:lang w:val="de-DE"/>
        </w:rPr>
        <w:t xml:space="preserve">, </w:t>
      </w:r>
      <w:bookmarkStart w:id="2479" w:name="AU9"/>
      <w:r w:rsidRPr="003F1BA8">
        <w:rPr>
          <w:rStyle w:val="Surname"/>
          <w:shd w:val="clear" w:color="auto" w:fill="auto"/>
          <w:lang w:val="de-DE"/>
        </w:rPr>
        <w:t>Hohenlohe</w:t>
      </w:r>
      <w:r w:rsidRPr="003F1BA8">
        <w:rPr>
          <w:lang w:val="de-DE"/>
        </w:rPr>
        <w:t xml:space="preserve"> </w:t>
      </w:r>
      <w:r w:rsidRPr="003F1BA8">
        <w:rPr>
          <w:rStyle w:val="FirstName"/>
          <w:shd w:val="clear" w:color="auto" w:fill="auto"/>
          <w:lang w:val="de-DE"/>
        </w:rPr>
        <w:t>PA</w:t>
      </w:r>
      <w:bookmarkEnd w:id="2479"/>
      <w:r w:rsidRPr="003F1BA8">
        <w:rPr>
          <w:lang w:val="de-DE"/>
        </w:rPr>
        <w:t xml:space="preserve">, </w:t>
      </w:r>
      <w:bookmarkStart w:id="2480" w:name="AU10"/>
      <w:r w:rsidRPr="003F1BA8">
        <w:rPr>
          <w:rStyle w:val="Surname"/>
          <w:shd w:val="clear" w:color="auto" w:fill="auto"/>
          <w:lang w:val="de-DE"/>
        </w:rPr>
        <w:t>Luikart</w:t>
      </w:r>
      <w:r w:rsidRPr="003F1BA8">
        <w:rPr>
          <w:lang w:val="de-DE"/>
        </w:rPr>
        <w:t xml:space="preserve"> </w:t>
      </w:r>
      <w:r w:rsidRPr="003F1BA8">
        <w:rPr>
          <w:rStyle w:val="FirstName"/>
          <w:shd w:val="clear" w:color="auto" w:fill="auto"/>
          <w:lang w:val="de-DE"/>
        </w:rPr>
        <w:t>G.</w:t>
      </w:r>
      <w:bookmarkEnd w:id="2480"/>
      <w:r w:rsidRPr="003F1BA8">
        <w:rPr>
          <w:lang w:val="de-DE"/>
        </w:rPr>
        <w:t xml:space="preserve"> </w:t>
      </w:r>
      <w:r w:rsidRPr="003F1BA8">
        <w:rPr>
          <w:rStyle w:val="Year"/>
          <w:shd w:val="clear" w:color="auto" w:fill="auto"/>
          <w:lang w:val="de-DE"/>
        </w:rPr>
        <w:t>2010</w:t>
      </w:r>
      <w:r w:rsidRPr="003F1BA8">
        <w:rPr>
          <w:lang w:val="de-DE"/>
        </w:rPr>
        <w:t xml:space="preserve">. </w:t>
      </w:r>
      <w:r w:rsidRPr="003723CA">
        <w:t xml:space="preserve">Genomics and the future of conservation genetics. </w:t>
      </w:r>
      <w:r w:rsidRPr="003723CA">
        <w:rPr>
          <w:rStyle w:val="JournalTitle"/>
          <w:i/>
          <w:shd w:val="clear" w:color="auto" w:fill="auto"/>
        </w:rPr>
        <w:t>Nat. Rev. Genet.</w:t>
      </w:r>
      <w:r w:rsidRPr="003723CA">
        <w:t xml:space="preserve"> </w:t>
      </w:r>
      <w:r w:rsidRPr="003723CA">
        <w:rPr>
          <w:rStyle w:val="Volume"/>
          <w:shd w:val="clear" w:color="auto" w:fill="auto"/>
        </w:rPr>
        <w:t>11</w:t>
      </w:r>
      <w:r w:rsidRPr="003723CA">
        <w:t>(</w:t>
      </w:r>
      <w:r w:rsidRPr="003723CA">
        <w:rPr>
          <w:rStyle w:val="Issue"/>
          <w:shd w:val="clear" w:color="auto" w:fill="auto"/>
        </w:rPr>
        <w:t>10</w:t>
      </w:r>
      <w:r w:rsidRPr="003723CA">
        <w:t>):</w:t>
      </w:r>
      <w:r w:rsidRPr="003723CA">
        <w:rPr>
          <w:rStyle w:val="Pages"/>
          <w:shd w:val="clear" w:color="auto" w:fill="auto"/>
        </w:rPr>
        <w:t>697–709</w:t>
      </w:r>
    </w:p>
    <w:p w14:paraId="4FB871F2" w14:textId="77777777" w:rsidR="00681A25" w:rsidRPr="003723CA" w:rsidRDefault="00681A25" w:rsidP="00681A25">
      <w:pPr>
        <w:pStyle w:val="Reference"/>
      </w:pPr>
      <w:bookmarkStart w:id="2481" w:name="bib3"/>
      <w:bookmarkStart w:id="2482" w:name="AU11"/>
      <w:bookmarkEnd w:id="2481"/>
      <w:r w:rsidRPr="003723CA">
        <w:rPr>
          <w:rStyle w:val="Surname"/>
          <w:shd w:val="clear" w:color="auto" w:fill="auto"/>
        </w:rPr>
        <w:t>Altmann</w:t>
      </w:r>
      <w:r w:rsidRPr="003723CA">
        <w:t xml:space="preserve"> </w:t>
      </w:r>
      <w:r w:rsidRPr="003723CA">
        <w:rPr>
          <w:rStyle w:val="FirstName"/>
          <w:shd w:val="clear" w:color="auto" w:fill="auto"/>
        </w:rPr>
        <w:t>J</w:t>
      </w:r>
      <w:bookmarkEnd w:id="2482"/>
      <w:r w:rsidRPr="003723CA">
        <w:t xml:space="preserve">, </w:t>
      </w:r>
      <w:bookmarkStart w:id="2483" w:name="AU12"/>
      <w:r w:rsidRPr="003723CA">
        <w:rPr>
          <w:rStyle w:val="Surname"/>
          <w:shd w:val="clear" w:color="auto" w:fill="auto"/>
        </w:rPr>
        <w:t>Alberts</w:t>
      </w:r>
      <w:r w:rsidRPr="003723CA">
        <w:t xml:space="preserve"> </w:t>
      </w:r>
      <w:r w:rsidRPr="003723CA">
        <w:rPr>
          <w:rStyle w:val="FirstName"/>
          <w:shd w:val="clear" w:color="auto" w:fill="auto"/>
        </w:rPr>
        <w:t>SC</w:t>
      </w:r>
      <w:bookmarkEnd w:id="2483"/>
      <w:r w:rsidRPr="003723CA">
        <w:t xml:space="preserve">, </w:t>
      </w:r>
      <w:bookmarkStart w:id="2484" w:name="AU13"/>
      <w:r w:rsidRPr="003723CA">
        <w:rPr>
          <w:rStyle w:val="Surname"/>
          <w:shd w:val="clear" w:color="auto" w:fill="auto"/>
        </w:rPr>
        <w:t>Haines</w:t>
      </w:r>
      <w:r w:rsidRPr="003723CA">
        <w:t xml:space="preserve"> </w:t>
      </w:r>
      <w:r w:rsidRPr="003723CA">
        <w:rPr>
          <w:rStyle w:val="FirstName"/>
          <w:shd w:val="clear" w:color="auto" w:fill="auto"/>
        </w:rPr>
        <w:t>SA</w:t>
      </w:r>
      <w:bookmarkEnd w:id="2484"/>
      <w:r w:rsidRPr="003723CA">
        <w:t xml:space="preserve">, </w:t>
      </w:r>
      <w:bookmarkStart w:id="2485" w:name="AU14"/>
      <w:r w:rsidRPr="003723CA">
        <w:rPr>
          <w:rStyle w:val="Surname"/>
          <w:shd w:val="clear" w:color="auto" w:fill="auto"/>
        </w:rPr>
        <w:t>Dubach</w:t>
      </w:r>
      <w:r w:rsidRPr="003723CA">
        <w:t xml:space="preserve"> </w:t>
      </w:r>
      <w:r w:rsidRPr="003723CA">
        <w:rPr>
          <w:rStyle w:val="FirstName"/>
          <w:shd w:val="clear" w:color="auto" w:fill="auto"/>
        </w:rPr>
        <w:t>J</w:t>
      </w:r>
      <w:bookmarkEnd w:id="2485"/>
      <w:r w:rsidRPr="003723CA">
        <w:t xml:space="preserve">, </w:t>
      </w:r>
      <w:bookmarkStart w:id="2486" w:name="AU15"/>
      <w:r w:rsidRPr="003723CA">
        <w:rPr>
          <w:rStyle w:val="Surname"/>
          <w:shd w:val="clear" w:color="auto" w:fill="auto"/>
        </w:rPr>
        <w:t>Muruthi</w:t>
      </w:r>
      <w:r w:rsidRPr="003723CA">
        <w:t xml:space="preserve"> </w:t>
      </w:r>
      <w:r w:rsidRPr="003723CA">
        <w:rPr>
          <w:rStyle w:val="FirstName"/>
          <w:shd w:val="clear" w:color="auto" w:fill="auto"/>
        </w:rPr>
        <w:t>P</w:t>
      </w:r>
      <w:bookmarkEnd w:id="2486"/>
      <w:r w:rsidRPr="003723CA">
        <w:t xml:space="preserve">, et al. </w:t>
      </w:r>
      <w:r w:rsidRPr="003723CA">
        <w:rPr>
          <w:rStyle w:val="Year"/>
          <w:shd w:val="clear" w:color="auto" w:fill="auto"/>
        </w:rPr>
        <w:t>1996</w:t>
      </w:r>
      <w:r w:rsidRPr="003723CA">
        <w:t xml:space="preserve">. </w:t>
      </w:r>
      <w:r w:rsidRPr="003723CA">
        <w:rPr>
          <w:rStyle w:val="BookTitle"/>
          <w:shd w:val="clear" w:color="auto" w:fill="auto"/>
        </w:rPr>
        <w:t>Behavior predicts genetic structure in a wild primate group</w:t>
      </w:r>
      <w:r w:rsidRPr="003723CA">
        <w:t xml:space="preserve">. </w:t>
      </w:r>
      <w:r w:rsidRPr="003723CA">
        <w:rPr>
          <w:rStyle w:val="Publisher"/>
          <w:i/>
          <w:shd w:val="clear" w:color="auto" w:fill="auto"/>
        </w:rPr>
        <w:t>PNAS</w:t>
      </w:r>
      <w:r w:rsidRPr="003723CA">
        <w:t xml:space="preserve"> </w:t>
      </w:r>
      <w:r w:rsidRPr="003723CA">
        <w:rPr>
          <w:rStyle w:val="Volume"/>
          <w:shd w:val="clear" w:color="auto" w:fill="auto"/>
        </w:rPr>
        <w:t>93</w:t>
      </w:r>
      <w:r w:rsidRPr="003723CA">
        <w:t>(</w:t>
      </w:r>
      <w:r w:rsidRPr="003723CA">
        <w:rPr>
          <w:rStyle w:val="Issue"/>
          <w:shd w:val="clear" w:color="auto" w:fill="auto"/>
        </w:rPr>
        <w:t>12</w:t>
      </w:r>
      <w:r w:rsidRPr="003723CA">
        <w:t>):</w:t>
      </w:r>
      <w:r w:rsidRPr="003723CA">
        <w:rPr>
          <w:rStyle w:val="Pages"/>
          <w:shd w:val="clear" w:color="auto" w:fill="auto"/>
        </w:rPr>
        <w:t>5797–801</w:t>
      </w:r>
    </w:p>
    <w:p w14:paraId="71F83949" w14:textId="77777777" w:rsidR="00681A25" w:rsidRPr="003723CA" w:rsidRDefault="00681A25" w:rsidP="00681A25">
      <w:pPr>
        <w:pStyle w:val="Reference"/>
      </w:pPr>
      <w:bookmarkStart w:id="2487" w:name="bib4"/>
      <w:bookmarkStart w:id="2488" w:name="AU16"/>
      <w:bookmarkEnd w:id="2487"/>
      <w:r w:rsidRPr="003723CA">
        <w:rPr>
          <w:rStyle w:val="Surname"/>
          <w:shd w:val="clear" w:color="auto" w:fill="auto"/>
        </w:rPr>
        <w:t>Alves</w:t>
      </w:r>
      <w:r w:rsidRPr="003723CA">
        <w:t xml:space="preserve"> </w:t>
      </w:r>
      <w:r w:rsidRPr="003723CA">
        <w:rPr>
          <w:rStyle w:val="FirstName"/>
          <w:shd w:val="clear" w:color="auto" w:fill="auto"/>
        </w:rPr>
        <w:t>F</w:t>
      </w:r>
      <w:bookmarkEnd w:id="2488"/>
      <w:r w:rsidRPr="003723CA">
        <w:t xml:space="preserve">, </w:t>
      </w:r>
      <w:bookmarkStart w:id="2489" w:name="AU17"/>
      <w:r w:rsidRPr="003723CA">
        <w:rPr>
          <w:rStyle w:val="Surname"/>
          <w:shd w:val="clear" w:color="auto" w:fill="auto"/>
        </w:rPr>
        <w:t>Martins</w:t>
      </w:r>
      <w:r w:rsidRPr="003723CA">
        <w:t xml:space="preserve"> </w:t>
      </w:r>
      <w:r w:rsidRPr="003723CA">
        <w:rPr>
          <w:rStyle w:val="FirstName"/>
          <w:shd w:val="clear" w:color="auto" w:fill="auto"/>
        </w:rPr>
        <w:t>FMS</w:t>
      </w:r>
      <w:bookmarkEnd w:id="2489"/>
      <w:r w:rsidRPr="003723CA">
        <w:t xml:space="preserve">, </w:t>
      </w:r>
      <w:bookmarkStart w:id="2490" w:name="AU18"/>
      <w:r w:rsidRPr="003723CA">
        <w:rPr>
          <w:rStyle w:val="Surname"/>
          <w:shd w:val="clear" w:color="auto" w:fill="auto"/>
        </w:rPr>
        <w:t>Areias</w:t>
      </w:r>
      <w:r w:rsidRPr="003723CA">
        <w:t xml:space="preserve"> </w:t>
      </w:r>
      <w:r w:rsidRPr="003723CA">
        <w:rPr>
          <w:rStyle w:val="FirstName"/>
          <w:shd w:val="clear" w:color="auto" w:fill="auto"/>
        </w:rPr>
        <w:t>M</w:t>
      </w:r>
      <w:bookmarkEnd w:id="2490"/>
      <w:r w:rsidRPr="003723CA">
        <w:t xml:space="preserve">, </w:t>
      </w:r>
      <w:bookmarkStart w:id="2491" w:name="AU19"/>
      <w:r w:rsidRPr="003723CA">
        <w:rPr>
          <w:rStyle w:val="Surname"/>
          <w:shd w:val="clear" w:color="auto" w:fill="auto"/>
        </w:rPr>
        <w:t>Muñoz-Mérida</w:t>
      </w:r>
      <w:r w:rsidRPr="003723CA">
        <w:t xml:space="preserve"> </w:t>
      </w:r>
      <w:r w:rsidRPr="003723CA">
        <w:rPr>
          <w:rStyle w:val="FirstName"/>
          <w:shd w:val="clear" w:color="auto" w:fill="auto"/>
        </w:rPr>
        <w:t>A.</w:t>
      </w:r>
      <w:bookmarkEnd w:id="2491"/>
      <w:r w:rsidRPr="003723CA">
        <w:t xml:space="preserve"> </w:t>
      </w:r>
      <w:r w:rsidRPr="003723CA">
        <w:rPr>
          <w:rStyle w:val="Year"/>
          <w:shd w:val="clear" w:color="auto" w:fill="auto"/>
        </w:rPr>
        <w:t>2022</w:t>
      </w:r>
      <w:r w:rsidRPr="003723CA">
        <w:t xml:space="preserve">. Automating microsatellite screening and primer design from multi-individual libraries using micro-primers. </w:t>
      </w:r>
      <w:r w:rsidRPr="003723CA">
        <w:rPr>
          <w:rStyle w:val="JournalTitle"/>
          <w:i/>
          <w:shd w:val="clear" w:color="auto" w:fill="auto"/>
        </w:rPr>
        <w:t>Sci. Rep.</w:t>
      </w:r>
      <w:r w:rsidRPr="003723CA">
        <w:t xml:space="preserve"> </w:t>
      </w:r>
      <w:r w:rsidRPr="003723CA">
        <w:rPr>
          <w:rStyle w:val="Volume"/>
          <w:shd w:val="clear" w:color="auto" w:fill="auto"/>
        </w:rPr>
        <w:t>12</w:t>
      </w:r>
      <w:r w:rsidRPr="003723CA">
        <w:t>:</w:t>
      </w:r>
      <w:r w:rsidRPr="003723CA">
        <w:rPr>
          <w:rStyle w:val="Pages"/>
          <w:shd w:val="clear" w:color="auto" w:fill="auto"/>
        </w:rPr>
        <w:t>295</w:t>
      </w:r>
    </w:p>
    <w:p w14:paraId="5ABAA6B2" w14:textId="77777777" w:rsidR="00681A25" w:rsidRPr="003723CA" w:rsidRDefault="00681A25" w:rsidP="00681A25">
      <w:pPr>
        <w:pStyle w:val="Reference"/>
      </w:pPr>
      <w:bookmarkStart w:id="2492" w:name="bib5"/>
      <w:bookmarkStart w:id="2493" w:name="AU20"/>
      <w:bookmarkEnd w:id="2492"/>
      <w:r w:rsidRPr="003723CA">
        <w:rPr>
          <w:rStyle w:val="Surname"/>
          <w:shd w:val="clear" w:color="auto" w:fill="auto"/>
        </w:rPr>
        <w:t>Anderson</w:t>
      </w:r>
      <w:r w:rsidRPr="003723CA">
        <w:t xml:space="preserve"> </w:t>
      </w:r>
      <w:r w:rsidRPr="003723CA">
        <w:rPr>
          <w:rStyle w:val="FirstName"/>
          <w:shd w:val="clear" w:color="auto" w:fill="auto"/>
        </w:rPr>
        <w:t>C.</w:t>
      </w:r>
      <w:bookmarkEnd w:id="2493"/>
      <w:r w:rsidRPr="003723CA">
        <w:t xml:space="preserve"> </w:t>
      </w:r>
      <w:r w:rsidRPr="003723CA">
        <w:rPr>
          <w:rStyle w:val="Year"/>
          <w:shd w:val="clear" w:color="auto" w:fill="auto"/>
        </w:rPr>
        <w:t>1991</w:t>
      </w:r>
      <w:r w:rsidRPr="003723CA">
        <w:t xml:space="preserve">. Emerging virus threat. </w:t>
      </w:r>
      <w:r w:rsidRPr="003723CA">
        <w:rPr>
          <w:rStyle w:val="JournalTitle"/>
          <w:i/>
          <w:shd w:val="clear" w:color="auto" w:fill="auto"/>
        </w:rPr>
        <w:t>Nature</w:t>
      </w:r>
      <w:r w:rsidRPr="003723CA">
        <w:t xml:space="preserve"> </w:t>
      </w:r>
      <w:r w:rsidRPr="003723CA">
        <w:rPr>
          <w:rStyle w:val="Volume"/>
          <w:shd w:val="clear" w:color="auto" w:fill="auto"/>
        </w:rPr>
        <w:t>351</w:t>
      </w:r>
      <w:r w:rsidRPr="003723CA">
        <w:t>(</w:t>
      </w:r>
      <w:r w:rsidRPr="003723CA">
        <w:rPr>
          <w:rStyle w:val="Issue"/>
          <w:shd w:val="clear" w:color="auto" w:fill="auto"/>
        </w:rPr>
        <w:t>9</w:t>
      </w:r>
      <w:r w:rsidRPr="003723CA">
        <w:t>):</w:t>
      </w:r>
      <w:r w:rsidRPr="003723CA">
        <w:rPr>
          <w:rStyle w:val="Pages"/>
          <w:shd w:val="clear" w:color="auto" w:fill="auto"/>
        </w:rPr>
        <w:t>89</w:t>
      </w:r>
    </w:p>
    <w:p w14:paraId="4599DA33" w14:textId="77777777" w:rsidR="00681A25" w:rsidRPr="003723CA" w:rsidRDefault="00681A25" w:rsidP="00681A25">
      <w:pPr>
        <w:pStyle w:val="Reference"/>
      </w:pPr>
      <w:bookmarkStart w:id="2494" w:name="bib6"/>
      <w:bookmarkStart w:id="2495" w:name="AU21"/>
      <w:bookmarkEnd w:id="2494"/>
      <w:r w:rsidRPr="003723CA">
        <w:rPr>
          <w:rStyle w:val="Surname"/>
          <w:shd w:val="clear" w:color="auto" w:fill="auto"/>
        </w:rPr>
        <w:t>Andersson</w:t>
      </w:r>
      <w:r w:rsidRPr="003723CA">
        <w:t xml:space="preserve"> </w:t>
      </w:r>
      <w:r w:rsidRPr="003723CA">
        <w:rPr>
          <w:rStyle w:val="FirstName"/>
          <w:shd w:val="clear" w:color="auto" w:fill="auto"/>
        </w:rPr>
        <w:t>AA</w:t>
      </w:r>
      <w:bookmarkEnd w:id="2495"/>
      <w:r w:rsidRPr="003723CA">
        <w:t xml:space="preserve">, </w:t>
      </w:r>
      <w:bookmarkStart w:id="2496" w:name="AU22"/>
      <w:r w:rsidRPr="003723CA">
        <w:rPr>
          <w:rStyle w:val="Surname"/>
          <w:shd w:val="clear" w:color="auto" w:fill="auto"/>
        </w:rPr>
        <w:t>Tilley</w:t>
      </w:r>
      <w:r w:rsidRPr="003723CA">
        <w:t xml:space="preserve"> </w:t>
      </w:r>
      <w:r w:rsidRPr="003723CA">
        <w:rPr>
          <w:rStyle w:val="FirstName"/>
          <w:shd w:val="clear" w:color="auto" w:fill="auto"/>
        </w:rPr>
        <w:t>HB</w:t>
      </w:r>
      <w:bookmarkEnd w:id="2496"/>
      <w:r w:rsidRPr="003723CA">
        <w:t xml:space="preserve">, </w:t>
      </w:r>
      <w:bookmarkStart w:id="2497" w:name="AU23"/>
      <w:r w:rsidRPr="003723CA">
        <w:rPr>
          <w:rStyle w:val="Surname"/>
          <w:shd w:val="clear" w:color="auto" w:fill="auto"/>
        </w:rPr>
        <w:t>Lau</w:t>
      </w:r>
      <w:r w:rsidRPr="003723CA">
        <w:t xml:space="preserve"> </w:t>
      </w:r>
      <w:r w:rsidRPr="003723CA">
        <w:rPr>
          <w:rStyle w:val="FirstName"/>
          <w:shd w:val="clear" w:color="auto" w:fill="auto"/>
        </w:rPr>
        <w:t>W</w:t>
      </w:r>
      <w:bookmarkEnd w:id="2497"/>
      <w:r w:rsidRPr="003723CA">
        <w:t xml:space="preserve">, </w:t>
      </w:r>
      <w:bookmarkStart w:id="2498" w:name="AU24"/>
      <w:r w:rsidRPr="003723CA">
        <w:rPr>
          <w:rStyle w:val="Surname"/>
          <w:shd w:val="clear" w:color="auto" w:fill="auto"/>
        </w:rPr>
        <w:t>Dudgeon</w:t>
      </w:r>
      <w:r w:rsidRPr="003723CA">
        <w:t xml:space="preserve"> </w:t>
      </w:r>
      <w:r w:rsidRPr="003723CA">
        <w:rPr>
          <w:rStyle w:val="FirstName"/>
          <w:shd w:val="clear" w:color="auto" w:fill="auto"/>
        </w:rPr>
        <w:t>D</w:t>
      </w:r>
      <w:bookmarkEnd w:id="2498"/>
      <w:r w:rsidRPr="003723CA">
        <w:t xml:space="preserve">, </w:t>
      </w:r>
      <w:bookmarkStart w:id="2499" w:name="AU25"/>
      <w:r w:rsidRPr="003723CA">
        <w:rPr>
          <w:rStyle w:val="Surname"/>
          <w:shd w:val="clear" w:color="auto" w:fill="auto"/>
        </w:rPr>
        <w:t>Bonebrake</w:t>
      </w:r>
      <w:r w:rsidRPr="003723CA">
        <w:t xml:space="preserve"> </w:t>
      </w:r>
      <w:r w:rsidRPr="003723CA">
        <w:rPr>
          <w:rStyle w:val="FirstName"/>
          <w:shd w:val="clear" w:color="auto" w:fill="auto"/>
        </w:rPr>
        <w:t>TC</w:t>
      </w:r>
      <w:bookmarkEnd w:id="2499"/>
      <w:r w:rsidRPr="003723CA">
        <w:t xml:space="preserve">, </w:t>
      </w:r>
      <w:bookmarkStart w:id="2500" w:name="AU26"/>
      <w:r w:rsidRPr="003723CA">
        <w:rPr>
          <w:rStyle w:val="Surname"/>
          <w:shd w:val="clear" w:color="auto" w:fill="auto"/>
        </w:rPr>
        <w:t>Dingle</w:t>
      </w:r>
      <w:r w:rsidRPr="003723CA">
        <w:t xml:space="preserve"> </w:t>
      </w:r>
      <w:r w:rsidRPr="003723CA">
        <w:rPr>
          <w:rStyle w:val="FirstName"/>
          <w:shd w:val="clear" w:color="auto" w:fill="auto"/>
        </w:rPr>
        <w:t>C.</w:t>
      </w:r>
      <w:bookmarkEnd w:id="2500"/>
      <w:r w:rsidRPr="003723CA">
        <w:t xml:space="preserve"> </w:t>
      </w:r>
      <w:r w:rsidRPr="003723CA">
        <w:rPr>
          <w:rStyle w:val="Year"/>
          <w:shd w:val="clear" w:color="auto" w:fill="auto"/>
        </w:rPr>
        <w:t>2021</w:t>
      </w:r>
      <w:r w:rsidRPr="003723CA">
        <w:t xml:space="preserve">. CITES and beyond: illuminating 20 years of global, legal wildlife trade. </w:t>
      </w:r>
      <w:r w:rsidRPr="003723CA">
        <w:rPr>
          <w:rStyle w:val="JournalTitle"/>
          <w:i/>
          <w:shd w:val="clear" w:color="auto" w:fill="auto"/>
        </w:rPr>
        <w:t>Glob. Ecol. Conserv.</w:t>
      </w:r>
      <w:r w:rsidRPr="003723CA">
        <w:t xml:space="preserve"> </w:t>
      </w:r>
      <w:r w:rsidRPr="003723CA">
        <w:rPr>
          <w:rStyle w:val="Volume"/>
          <w:shd w:val="clear" w:color="auto" w:fill="auto"/>
        </w:rPr>
        <w:t>26</w:t>
      </w:r>
      <w:r w:rsidRPr="003723CA">
        <w:t>:</w:t>
      </w:r>
      <w:r w:rsidRPr="003723CA">
        <w:rPr>
          <w:rStyle w:val="Pages"/>
          <w:shd w:val="clear" w:color="auto" w:fill="auto"/>
        </w:rPr>
        <w:t>e01455</w:t>
      </w:r>
    </w:p>
    <w:p w14:paraId="3A54A0B5" w14:textId="77777777" w:rsidR="00681A25" w:rsidRPr="003723CA" w:rsidRDefault="00681A25" w:rsidP="00681A25">
      <w:pPr>
        <w:pStyle w:val="Reference"/>
      </w:pPr>
      <w:bookmarkStart w:id="2501" w:name="bib7"/>
      <w:bookmarkStart w:id="2502" w:name="AU27"/>
      <w:bookmarkEnd w:id="2501"/>
      <w:r w:rsidRPr="003723CA">
        <w:rPr>
          <w:rStyle w:val="Surname"/>
          <w:shd w:val="clear" w:color="auto" w:fill="auto"/>
        </w:rPr>
        <w:t>Anthony</w:t>
      </w:r>
      <w:r w:rsidRPr="003723CA">
        <w:t xml:space="preserve"> </w:t>
      </w:r>
      <w:r w:rsidRPr="003723CA">
        <w:rPr>
          <w:rStyle w:val="FirstName"/>
          <w:shd w:val="clear" w:color="auto" w:fill="auto"/>
        </w:rPr>
        <w:t>NM</w:t>
      </w:r>
      <w:bookmarkEnd w:id="2502"/>
      <w:r w:rsidRPr="003723CA">
        <w:t xml:space="preserve">, </w:t>
      </w:r>
      <w:bookmarkStart w:id="2503" w:name="AU28"/>
      <w:r w:rsidRPr="003723CA">
        <w:rPr>
          <w:rStyle w:val="Surname"/>
          <w:shd w:val="clear" w:color="auto" w:fill="auto"/>
        </w:rPr>
        <w:t>Clifford</w:t>
      </w:r>
      <w:r w:rsidRPr="003723CA">
        <w:t xml:space="preserve"> </w:t>
      </w:r>
      <w:r w:rsidRPr="003723CA">
        <w:rPr>
          <w:rStyle w:val="FirstName"/>
          <w:shd w:val="clear" w:color="auto" w:fill="auto"/>
        </w:rPr>
        <w:t>SL</w:t>
      </w:r>
      <w:bookmarkEnd w:id="2503"/>
      <w:r w:rsidRPr="003723CA">
        <w:t xml:space="preserve">, </w:t>
      </w:r>
      <w:bookmarkStart w:id="2504" w:name="AU29"/>
      <w:r w:rsidRPr="003723CA">
        <w:rPr>
          <w:rStyle w:val="Surname"/>
          <w:shd w:val="clear" w:color="auto" w:fill="auto"/>
        </w:rPr>
        <w:t>Bawe-Johnson</w:t>
      </w:r>
      <w:r w:rsidRPr="003723CA">
        <w:t xml:space="preserve"> </w:t>
      </w:r>
      <w:r w:rsidRPr="003723CA">
        <w:rPr>
          <w:rStyle w:val="FirstName"/>
          <w:shd w:val="clear" w:color="auto" w:fill="auto"/>
        </w:rPr>
        <w:t>M</w:t>
      </w:r>
      <w:bookmarkEnd w:id="2504"/>
      <w:r w:rsidRPr="003723CA">
        <w:t xml:space="preserve">, </w:t>
      </w:r>
      <w:bookmarkStart w:id="2505" w:name="AU30"/>
      <w:r w:rsidRPr="003723CA">
        <w:rPr>
          <w:rStyle w:val="Surname"/>
          <w:shd w:val="clear" w:color="auto" w:fill="auto"/>
        </w:rPr>
        <w:t>Abernethy</w:t>
      </w:r>
      <w:r w:rsidRPr="003723CA">
        <w:t xml:space="preserve"> </w:t>
      </w:r>
      <w:r w:rsidRPr="003723CA">
        <w:rPr>
          <w:rStyle w:val="FirstName"/>
          <w:shd w:val="clear" w:color="auto" w:fill="auto"/>
        </w:rPr>
        <w:t>KA</w:t>
      </w:r>
      <w:bookmarkEnd w:id="2505"/>
      <w:r w:rsidRPr="003723CA">
        <w:t xml:space="preserve">, </w:t>
      </w:r>
      <w:bookmarkStart w:id="2506" w:name="AU31"/>
      <w:r w:rsidRPr="003723CA">
        <w:rPr>
          <w:rStyle w:val="Surname"/>
          <w:shd w:val="clear" w:color="auto" w:fill="auto"/>
        </w:rPr>
        <w:t>Bruford</w:t>
      </w:r>
      <w:r w:rsidRPr="003723CA">
        <w:t xml:space="preserve"> </w:t>
      </w:r>
      <w:r w:rsidRPr="003723CA">
        <w:rPr>
          <w:rStyle w:val="FirstName"/>
          <w:shd w:val="clear" w:color="auto" w:fill="auto"/>
        </w:rPr>
        <w:t>MW</w:t>
      </w:r>
      <w:bookmarkEnd w:id="2506"/>
      <w:r w:rsidRPr="003723CA">
        <w:t xml:space="preserve">, </w:t>
      </w:r>
      <w:bookmarkStart w:id="2507" w:name="AU32"/>
      <w:r w:rsidRPr="003723CA">
        <w:rPr>
          <w:rStyle w:val="Surname"/>
          <w:shd w:val="clear" w:color="auto" w:fill="auto"/>
        </w:rPr>
        <w:t>Wickings</w:t>
      </w:r>
      <w:bookmarkEnd w:id="2507"/>
      <w:r w:rsidRPr="003723CA">
        <w:t xml:space="preserve"> EJ. </w:t>
      </w:r>
      <w:r w:rsidRPr="003723CA">
        <w:rPr>
          <w:rStyle w:val="Year"/>
          <w:shd w:val="clear" w:color="auto" w:fill="auto"/>
        </w:rPr>
        <w:t>2007</w:t>
      </w:r>
      <w:r w:rsidRPr="003723CA">
        <w:t xml:space="preserve">. Distinguishing gorilla mitochondrial sequences from nuclear integrations and PCR recombinants: guidelines for their diagnosis in complex sequence databases. </w:t>
      </w:r>
      <w:r w:rsidRPr="003723CA">
        <w:rPr>
          <w:rStyle w:val="JournalTitle"/>
          <w:i/>
          <w:shd w:val="clear" w:color="auto" w:fill="auto"/>
        </w:rPr>
        <w:t>Mol. Phylogenet. Evol.</w:t>
      </w:r>
      <w:r w:rsidRPr="003723CA">
        <w:t xml:space="preserve"> </w:t>
      </w:r>
      <w:r w:rsidRPr="003723CA">
        <w:rPr>
          <w:rStyle w:val="Volume"/>
          <w:shd w:val="clear" w:color="auto" w:fill="auto"/>
        </w:rPr>
        <w:t>43</w:t>
      </w:r>
      <w:r w:rsidRPr="003723CA">
        <w:t>(</w:t>
      </w:r>
      <w:r w:rsidRPr="003723CA">
        <w:rPr>
          <w:rStyle w:val="Issue"/>
          <w:shd w:val="clear" w:color="auto" w:fill="auto"/>
        </w:rPr>
        <w:t>2</w:t>
      </w:r>
      <w:r w:rsidRPr="003723CA">
        <w:t>):</w:t>
      </w:r>
      <w:r w:rsidRPr="003723CA">
        <w:rPr>
          <w:rStyle w:val="Pages"/>
          <w:shd w:val="clear" w:color="auto" w:fill="auto"/>
        </w:rPr>
        <w:t>553–66</w:t>
      </w:r>
    </w:p>
    <w:p w14:paraId="5BA612D9" w14:textId="77777777" w:rsidR="00681A25" w:rsidRPr="003723CA" w:rsidRDefault="00681A25" w:rsidP="00681A25">
      <w:pPr>
        <w:pStyle w:val="Reference"/>
      </w:pPr>
      <w:bookmarkStart w:id="2508" w:name="bib8"/>
      <w:bookmarkStart w:id="2509" w:name="AU33"/>
      <w:bookmarkEnd w:id="2508"/>
      <w:r w:rsidRPr="003723CA">
        <w:rPr>
          <w:rStyle w:val="Surname"/>
          <w:shd w:val="clear" w:color="auto" w:fill="auto"/>
        </w:rPr>
        <w:t>Arandjelovic</w:t>
      </w:r>
      <w:r w:rsidRPr="003723CA">
        <w:t xml:space="preserve"> </w:t>
      </w:r>
      <w:r w:rsidRPr="003723CA">
        <w:rPr>
          <w:rStyle w:val="FirstName"/>
          <w:shd w:val="clear" w:color="auto" w:fill="auto"/>
        </w:rPr>
        <w:t>M</w:t>
      </w:r>
      <w:bookmarkEnd w:id="2509"/>
      <w:r w:rsidRPr="003723CA">
        <w:t xml:space="preserve">, </w:t>
      </w:r>
      <w:bookmarkStart w:id="2510" w:name="AU34"/>
      <w:r w:rsidRPr="003723CA">
        <w:rPr>
          <w:rStyle w:val="Surname"/>
          <w:shd w:val="clear" w:color="auto" w:fill="auto"/>
        </w:rPr>
        <w:t>Guschanski</w:t>
      </w:r>
      <w:r w:rsidRPr="003723CA">
        <w:t xml:space="preserve"> </w:t>
      </w:r>
      <w:r w:rsidRPr="003723CA">
        <w:rPr>
          <w:rStyle w:val="FirstName"/>
          <w:shd w:val="clear" w:color="auto" w:fill="auto"/>
        </w:rPr>
        <w:t>K</w:t>
      </w:r>
      <w:bookmarkEnd w:id="2510"/>
      <w:r w:rsidRPr="003723CA">
        <w:t xml:space="preserve">, </w:t>
      </w:r>
      <w:bookmarkStart w:id="2511" w:name="AU35"/>
      <w:r w:rsidRPr="003723CA">
        <w:rPr>
          <w:rStyle w:val="Surname"/>
          <w:shd w:val="clear" w:color="auto" w:fill="auto"/>
        </w:rPr>
        <w:t>Schubert</w:t>
      </w:r>
      <w:r w:rsidRPr="003723CA">
        <w:t xml:space="preserve"> </w:t>
      </w:r>
      <w:r w:rsidRPr="003723CA">
        <w:rPr>
          <w:rStyle w:val="FirstName"/>
          <w:shd w:val="clear" w:color="auto" w:fill="auto"/>
        </w:rPr>
        <w:t>G</w:t>
      </w:r>
      <w:bookmarkEnd w:id="2511"/>
      <w:r w:rsidRPr="003723CA">
        <w:t xml:space="preserve">, </w:t>
      </w:r>
      <w:bookmarkStart w:id="2512" w:name="AU36"/>
      <w:r w:rsidRPr="003723CA">
        <w:rPr>
          <w:rStyle w:val="Surname"/>
          <w:shd w:val="clear" w:color="auto" w:fill="auto"/>
        </w:rPr>
        <w:t>Harris</w:t>
      </w:r>
      <w:r w:rsidRPr="003723CA">
        <w:t xml:space="preserve"> </w:t>
      </w:r>
      <w:r w:rsidRPr="003723CA">
        <w:rPr>
          <w:rStyle w:val="FirstName"/>
          <w:shd w:val="clear" w:color="auto" w:fill="auto"/>
        </w:rPr>
        <w:t>TR</w:t>
      </w:r>
      <w:bookmarkEnd w:id="2512"/>
      <w:r w:rsidRPr="003723CA">
        <w:t xml:space="preserve">, </w:t>
      </w:r>
      <w:bookmarkStart w:id="2513" w:name="AU37"/>
      <w:r w:rsidRPr="003723CA">
        <w:rPr>
          <w:rStyle w:val="Surname"/>
          <w:shd w:val="clear" w:color="auto" w:fill="auto"/>
        </w:rPr>
        <w:t>Thalmann</w:t>
      </w:r>
      <w:r w:rsidRPr="003723CA">
        <w:t xml:space="preserve"> </w:t>
      </w:r>
      <w:r w:rsidRPr="003723CA">
        <w:rPr>
          <w:rStyle w:val="FirstName"/>
          <w:shd w:val="clear" w:color="auto" w:fill="auto"/>
        </w:rPr>
        <w:t>O</w:t>
      </w:r>
      <w:bookmarkEnd w:id="2513"/>
      <w:r w:rsidRPr="003723CA">
        <w:t xml:space="preserve">, et al. </w:t>
      </w:r>
      <w:r w:rsidRPr="003723CA">
        <w:rPr>
          <w:rStyle w:val="Year"/>
          <w:shd w:val="clear" w:color="auto" w:fill="auto"/>
        </w:rPr>
        <w:t>2009</w:t>
      </w:r>
      <w:r w:rsidRPr="003723CA">
        <w:t xml:space="preserve">. Two-step multiplex polymerase chain reaction improves the speed and accuracy of genotyping using DNA from noninvasive and museum samples. </w:t>
      </w:r>
      <w:r w:rsidRPr="003723CA">
        <w:rPr>
          <w:rStyle w:val="JournalTitle"/>
          <w:i/>
          <w:shd w:val="clear" w:color="auto" w:fill="auto"/>
        </w:rPr>
        <w:t>Mol. Ecol. Resour.</w:t>
      </w:r>
      <w:r w:rsidRPr="003723CA">
        <w:t xml:space="preserve"> </w:t>
      </w:r>
      <w:r w:rsidRPr="003723CA">
        <w:rPr>
          <w:rStyle w:val="Volume"/>
          <w:shd w:val="clear" w:color="auto" w:fill="auto"/>
        </w:rPr>
        <w:t>9</w:t>
      </w:r>
      <w:r w:rsidRPr="003723CA">
        <w:t>(</w:t>
      </w:r>
      <w:r w:rsidRPr="003723CA">
        <w:rPr>
          <w:rStyle w:val="Issue"/>
          <w:shd w:val="clear" w:color="auto" w:fill="auto"/>
        </w:rPr>
        <w:t>1</w:t>
      </w:r>
      <w:r w:rsidRPr="003723CA">
        <w:t>):</w:t>
      </w:r>
      <w:r w:rsidRPr="003723CA">
        <w:rPr>
          <w:rStyle w:val="Pages"/>
          <w:shd w:val="clear" w:color="auto" w:fill="auto"/>
        </w:rPr>
        <w:t>28–36</w:t>
      </w:r>
    </w:p>
    <w:p w14:paraId="0D2DF989" w14:textId="77777777" w:rsidR="00681A25" w:rsidRPr="003723CA" w:rsidRDefault="00681A25" w:rsidP="00681A25">
      <w:pPr>
        <w:pStyle w:val="Reference"/>
      </w:pPr>
      <w:bookmarkStart w:id="2514" w:name="bib9"/>
      <w:bookmarkStart w:id="2515" w:name="AU38"/>
      <w:bookmarkEnd w:id="2514"/>
      <w:r w:rsidRPr="003723CA">
        <w:rPr>
          <w:rStyle w:val="Surname"/>
          <w:shd w:val="clear" w:color="auto" w:fill="auto"/>
        </w:rPr>
        <w:t>Arandjelovic</w:t>
      </w:r>
      <w:r w:rsidRPr="003723CA">
        <w:t xml:space="preserve"> </w:t>
      </w:r>
      <w:r w:rsidRPr="003723CA">
        <w:rPr>
          <w:rStyle w:val="FirstName"/>
          <w:shd w:val="clear" w:color="auto" w:fill="auto"/>
        </w:rPr>
        <w:t>M</w:t>
      </w:r>
      <w:bookmarkEnd w:id="2515"/>
      <w:r w:rsidRPr="003723CA">
        <w:t xml:space="preserve">, </w:t>
      </w:r>
      <w:bookmarkStart w:id="2516" w:name="AU39"/>
      <w:r w:rsidRPr="003723CA">
        <w:rPr>
          <w:rStyle w:val="Surname"/>
          <w:shd w:val="clear" w:color="auto" w:fill="auto"/>
        </w:rPr>
        <w:t>Head</w:t>
      </w:r>
      <w:r w:rsidRPr="003723CA">
        <w:t xml:space="preserve"> </w:t>
      </w:r>
      <w:r w:rsidRPr="003723CA">
        <w:rPr>
          <w:rStyle w:val="FirstName"/>
          <w:shd w:val="clear" w:color="auto" w:fill="auto"/>
        </w:rPr>
        <w:t>J</w:t>
      </w:r>
      <w:bookmarkEnd w:id="2516"/>
      <w:r w:rsidRPr="003723CA">
        <w:t xml:space="preserve">, </w:t>
      </w:r>
      <w:bookmarkStart w:id="2517" w:name="AU40"/>
      <w:r w:rsidRPr="003723CA">
        <w:rPr>
          <w:rStyle w:val="Surname"/>
          <w:shd w:val="clear" w:color="auto" w:fill="auto"/>
        </w:rPr>
        <w:t>Kühl</w:t>
      </w:r>
      <w:r w:rsidRPr="003723CA">
        <w:t xml:space="preserve"> </w:t>
      </w:r>
      <w:r w:rsidRPr="003723CA">
        <w:rPr>
          <w:rStyle w:val="FirstName"/>
          <w:shd w:val="clear" w:color="auto" w:fill="auto"/>
        </w:rPr>
        <w:t>H</w:t>
      </w:r>
      <w:bookmarkEnd w:id="2517"/>
      <w:r w:rsidRPr="003723CA">
        <w:t xml:space="preserve">, </w:t>
      </w:r>
      <w:bookmarkStart w:id="2518" w:name="AU41"/>
      <w:r w:rsidRPr="003723CA">
        <w:rPr>
          <w:rStyle w:val="Surname"/>
          <w:shd w:val="clear" w:color="auto" w:fill="auto"/>
        </w:rPr>
        <w:t>Boesch</w:t>
      </w:r>
      <w:r w:rsidRPr="003723CA">
        <w:t xml:space="preserve"> </w:t>
      </w:r>
      <w:r w:rsidRPr="003723CA">
        <w:rPr>
          <w:rStyle w:val="FirstName"/>
          <w:shd w:val="clear" w:color="auto" w:fill="auto"/>
        </w:rPr>
        <w:t>C</w:t>
      </w:r>
      <w:bookmarkEnd w:id="2518"/>
      <w:r w:rsidRPr="003723CA">
        <w:t xml:space="preserve">, </w:t>
      </w:r>
      <w:bookmarkStart w:id="2519" w:name="AU42"/>
      <w:r w:rsidRPr="003723CA">
        <w:rPr>
          <w:rStyle w:val="Surname"/>
          <w:shd w:val="clear" w:color="auto" w:fill="auto"/>
        </w:rPr>
        <w:t>Robbins</w:t>
      </w:r>
      <w:r w:rsidRPr="003723CA">
        <w:t xml:space="preserve"> </w:t>
      </w:r>
      <w:r w:rsidRPr="003723CA">
        <w:rPr>
          <w:rStyle w:val="FirstName"/>
          <w:shd w:val="clear" w:color="auto" w:fill="auto"/>
        </w:rPr>
        <w:t>MM</w:t>
      </w:r>
      <w:bookmarkEnd w:id="2519"/>
      <w:r w:rsidRPr="003723CA">
        <w:t xml:space="preserve">, et al. </w:t>
      </w:r>
      <w:r w:rsidRPr="003723CA">
        <w:rPr>
          <w:rStyle w:val="Year"/>
          <w:shd w:val="clear" w:color="auto" w:fill="auto"/>
        </w:rPr>
        <w:t>2010</w:t>
      </w:r>
      <w:r w:rsidRPr="003723CA">
        <w:t xml:space="preserve">. Effective non-invasive genetic monitoring of multiple wild western gorilla groups. </w:t>
      </w:r>
      <w:r w:rsidRPr="003723CA">
        <w:rPr>
          <w:rStyle w:val="JournalTitle"/>
          <w:i/>
          <w:shd w:val="clear" w:color="auto" w:fill="auto"/>
        </w:rPr>
        <w:t>Biol. Conserv.</w:t>
      </w:r>
      <w:r w:rsidRPr="003723CA">
        <w:t xml:space="preserve"> </w:t>
      </w:r>
      <w:r w:rsidRPr="003723CA">
        <w:rPr>
          <w:rStyle w:val="Volume"/>
          <w:shd w:val="clear" w:color="auto" w:fill="auto"/>
        </w:rPr>
        <w:t>143</w:t>
      </w:r>
      <w:r w:rsidRPr="003723CA">
        <w:t>(</w:t>
      </w:r>
      <w:r w:rsidRPr="003723CA">
        <w:rPr>
          <w:rStyle w:val="Issue"/>
          <w:shd w:val="clear" w:color="auto" w:fill="auto"/>
        </w:rPr>
        <w:t>7</w:t>
      </w:r>
      <w:r w:rsidRPr="003723CA">
        <w:t>):</w:t>
      </w:r>
      <w:r w:rsidRPr="003723CA">
        <w:rPr>
          <w:rStyle w:val="Pages"/>
          <w:shd w:val="clear" w:color="auto" w:fill="auto"/>
        </w:rPr>
        <w:t>1780–91</w:t>
      </w:r>
    </w:p>
    <w:p w14:paraId="37CAA30F" w14:textId="77777777" w:rsidR="00681A25" w:rsidRPr="003F1BA8" w:rsidRDefault="00681A25" w:rsidP="00681A25">
      <w:pPr>
        <w:pStyle w:val="Reference"/>
        <w:rPr>
          <w:lang w:val="de-DE"/>
        </w:rPr>
      </w:pPr>
      <w:bookmarkStart w:id="2520" w:name="bib10"/>
      <w:bookmarkStart w:id="2521" w:name="AU43"/>
      <w:bookmarkEnd w:id="2520"/>
      <w:r w:rsidRPr="003723CA">
        <w:rPr>
          <w:rStyle w:val="Surname"/>
          <w:shd w:val="clear" w:color="auto" w:fill="auto"/>
        </w:rPr>
        <w:t>Arandjelovic</w:t>
      </w:r>
      <w:r w:rsidRPr="003723CA">
        <w:t xml:space="preserve"> </w:t>
      </w:r>
      <w:r w:rsidRPr="003723CA">
        <w:rPr>
          <w:rStyle w:val="FirstName"/>
          <w:shd w:val="clear" w:color="auto" w:fill="auto"/>
        </w:rPr>
        <w:t>M</w:t>
      </w:r>
      <w:bookmarkEnd w:id="2521"/>
      <w:r w:rsidRPr="003723CA">
        <w:t xml:space="preserve">, </w:t>
      </w:r>
      <w:bookmarkStart w:id="2522" w:name="AU44"/>
      <w:r w:rsidRPr="003723CA">
        <w:rPr>
          <w:rStyle w:val="Surname"/>
          <w:shd w:val="clear" w:color="auto" w:fill="auto"/>
        </w:rPr>
        <w:t>Vigilant</w:t>
      </w:r>
      <w:r w:rsidRPr="003723CA">
        <w:t xml:space="preserve"> </w:t>
      </w:r>
      <w:r w:rsidRPr="003723CA">
        <w:rPr>
          <w:rStyle w:val="FirstName"/>
          <w:shd w:val="clear" w:color="auto" w:fill="auto"/>
        </w:rPr>
        <w:t>L.</w:t>
      </w:r>
      <w:bookmarkEnd w:id="2522"/>
      <w:r w:rsidRPr="003723CA">
        <w:t xml:space="preserve"> </w:t>
      </w:r>
      <w:r w:rsidRPr="003723CA">
        <w:rPr>
          <w:rStyle w:val="Year"/>
          <w:shd w:val="clear" w:color="auto" w:fill="auto"/>
        </w:rPr>
        <w:t>2018</w:t>
      </w:r>
      <w:r w:rsidRPr="003723CA">
        <w:t xml:space="preserve">. Non-invasive genetic censusing and monitoring of primate populations. </w:t>
      </w:r>
      <w:r w:rsidRPr="003F1BA8">
        <w:rPr>
          <w:rStyle w:val="JournalTitle"/>
          <w:i/>
          <w:shd w:val="clear" w:color="auto" w:fill="auto"/>
          <w:lang w:val="de-DE"/>
        </w:rPr>
        <w:t>Am. J. Primatol.</w:t>
      </w:r>
      <w:r w:rsidRPr="003F1BA8">
        <w:rPr>
          <w:lang w:val="de-DE"/>
        </w:rPr>
        <w:t xml:space="preserve"> </w:t>
      </w:r>
      <w:r w:rsidRPr="003F1BA8">
        <w:rPr>
          <w:rStyle w:val="Volume"/>
          <w:shd w:val="clear" w:color="auto" w:fill="auto"/>
          <w:lang w:val="de-DE"/>
        </w:rPr>
        <w:t>80</w:t>
      </w:r>
      <w:r w:rsidRPr="003F1BA8">
        <w:rPr>
          <w:lang w:val="de-DE"/>
        </w:rPr>
        <w:t>(</w:t>
      </w:r>
      <w:r w:rsidRPr="003F1BA8">
        <w:rPr>
          <w:rStyle w:val="Issue"/>
          <w:shd w:val="clear" w:color="auto" w:fill="auto"/>
          <w:lang w:val="de-DE"/>
        </w:rPr>
        <w:t>3</w:t>
      </w:r>
      <w:r w:rsidRPr="003F1BA8">
        <w:rPr>
          <w:lang w:val="de-DE"/>
        </w:rPr>
        <w:t>):</w:t>
      </w:r>
      <w:r w:rsidRPr="003F1BA8">
        <w:rPr>
          <w:rStyle w:val="Pages"/>
          <w:shd w:val="clear" w:color="auto" w:fill="auto"/>
          <w:lang w:val="de-DE"/>
        </w:rPr>
        <w:t>e22743</w:t>
      </w:r>
    </w:p>
    <w:p w14:paraId="73DE4951" w14:textId="77777777" w:rsidR="00681A25" w:rsidRPr="004A78F6" w:rsidRDefault="00681A25" w:rsidP="00681A25">
      <w:pPr>
        <w:pStyle w:val="Reference"/>
        <w:rPr>
          <w:lang w:val="es-AR"/>
          <w:rPrChange w:id="2523" w:author="Barbara Compañy" w:date="2024-10-29T14:48:00Z" w16du:dateUtc="2024-10-29T17:48:00Z">
            <w:rPr/>
          </w:rPrChange>
        </w:rPr>
      </w:pPr>
      <w:bookmarkStart w:id="2524" w:name="bib11"/>
      <w:bookmarkStart w:id="2525" w:name="AU45"/>
      <w:bookmarkEnd w:id="2524"/>
      <w:r w:rsidRPr="003F1BA8">
        <w:rPr>
          <w:rStyle w:val="Surname"/>
          <w:shd w:val="clear" w:color="auto" w:fill="auto"/>
          <w:lang w:val="de-DE"/>
        </w:rPr>
        <w:t>Arulandhu</w:t>
      </w:r>
      <w:r w:rsidRPr="003F1BA8">
        <w:rPr>
          <w:lang w:val="de-DE"/>
        </w:rPr>
        <w:t xml:space="preserve"> </w:t>
      </w:r>
      <w:r w:rsidRPr="003F1BA8">
        <w:rPr>
          <w:rStyle w:val="FirstName"/>
          <w:shd w:val="clear" w:color="auto" w:fill="auto"/>
          <w:lang w:val="de-DE"/>
        </w:rPr>
        <w:t>AJ</w:t>
      </w:r>
      <w:bookmarkEnd w:id="2525"/>
      <w:r w:rsidRPr="003F1BA8">
        <w:rPr>
          <w:lang w:val="de-DE"/>
        </w:rPr>
        <w:t xml:space="preserve">, </w:t>
      </w:r>
      <w:bookmarkStart w:id="2526" w:name="AU46"/>
      <w:r w:rsidRPr="003F1BA8">
        <w:rPr>
          <w:rStyle w:val="Surname"/>
          <w:shd w:val="clear" w:color="auto" w:fill="auto"/>
          <w:lang w:val="de-DE"/>
        </w:rPr>
        <w:t>Staats</w:t>
      </w:r>
      <w:r w:rsidRPr="003F1BA8">
        <w:rPr>
          <w:lang w:val="de-DE"/>
        </w:rPr>
        <w:t xml:space="preserve"> </w:t>
      </w:r>
      <w:r w:rsidRPr="003F1BA8">
        <w:rPr>
          <w:rStyle w:val="FirstName"/>
          <w:shd w:val="clear" w:color="auto" w:fill="auto"/>
          <w:lang w:val="de-DE"/>
        </w:rPr>
        <w:t>M</w:t>
      </w:r>
      <w:bookmarkEnd w:id="2526"/>
      <w:r w:rsidRPr="003F1BA8">
        <w:rPr>
          <w:lang w:val="de-DE"/>
        </w:rPr>
        <w:t xml:space="preserve">, </w:t>
      </w:r>
      <w:bookmarkStart w:id="2527" w:name="AU47"/>
      <w:r w:rsidRPr="003F1BA8">
        <w:rPr>
          <w:rStyle w:val="Surname"/>
          <w:shd w:val="clear" w:color="auto" w:fill="auto"/>
          <w:lang w:val="de-DE"/>
        </w:rPr>
        <w:t>Hagelaar</w:t>
      </w:r>
      <w:r w:rsidRPr="003F1BA8">
        <w:rPr>
          <w:lang w:val="de-DE"/>
        </w:rPr>
        <w:t xml:space="preserve"> </w:t>
      </w:r>
      <w:r w:rsidRPr="003F1BA8">
        <w:rPr>
          <w:rStyle w:val="FirstName"/>
          <w:shd w:val="clear" w:color="auto" w:fill="auto"/>
          <w:lang w:val="de-DE"/>
        </w:rPr>
        <w:t>R</w:t>
      </w:r>
      <w:bookmarkEnd w:id="2527"/>
      <w:r w:rsidRPr="003F1BA8">
        <w:rPr>
          <w:lang w:val="de-DE"/>
        </w:rPr>
        <w:t xml:space="preserve">, </w:t>
      </w:r>
      <w:bookmarkStart w:id="2528" w:name="AU48"/>
      <w:r w:rsidRPr="003F1BA8">
        <w:rPr>
          <w:rStyle w:val="Surname"/>
          <w:shd w:val="clear" w:color="auto" w:fill="auto"/>
          <w:lang w:val="de-DE"/>
        </w:rPr>
        <w:t>Voorhuijzen</w:t>
      </w:r>
      <w:r w:rsidRPr="003F1BA8">
        <w:rPr>
          <w:lang w:val="de-DE"/>
        </w:rPr>
        <w:t xml:space="preserve"> </w:t>
      </w:r>
      <w:r w:rsidRPr="003F1BA8">
        <w:rPr>
          <w:rStyle w:val="FirstName"/>
          <w:shd w:val="clear" w:color="auto" w:fill="auto"/>
          <w:lang w:val="de-DE"/>
        </w:rPr>
        <w:t>MM</w:t>
      </w:r>
      <w:bookmarkEnd w:id="2528"/>
      <w:r w:rsidRPr="003F1BA8">
        <w:rPr>
          <w:lang w:val="de-DE"/>
        </w:rPr>
        <w:t xml:space="preserve">, </w:t>
      </w:r>
      <w:bookmarkStart w:id="2529" w:name="AU49"/>
      <w:r w:rsidRPr="003F1BA8">
        <w:rPr>
          <w:rStyle w:val="Surname"/>
          <w:shd w:val="clear" w:color="auto" w:fill="auto"/>
          <w:lang w:val="de-DE"/>
        </w:rPr>
        <w:t>Prins</w:t>
      </w:r>
      <w:r w:rsidRPr="003F1BA8">
        <w:rPr>
          <w:lang w:val="de-DE"/>
        </w:rPr>
        <w:t xml:space="preserve"> </w:t>
      </w:r>
      <w:r w:rsidRPr="003F1BA8">
        <w:rPr>
          <w:rStyle w:val="FirstName"/>
          <w:shd w:val="clear" w:color="auto" w:fill="auto"/>
          <w:lang w:val="de-DE"/>
        </w:rPr>
        <w:t>TW</w:t>
      </w:r>
      <w:bookmarkEnd w:id="2529"/>
      <w:r w:rsidRPr="003F1BA8">
        <w:rPr>
          <w:lang w:val="de-DE"/>
        </w:rPr>
        <w:t xml:space="preserve">, </w:t>
      </w:r>
      <w:bookmarkStart w:id="2530" w:name="AU50"/>
      <w:r w:rsidRPr="003F1BA8">
        <w:rPr>
          <w:rStyle w:val="Surname"/>
          <w:shd w:val="clear" w:color="auto" w:fill="auto"/>
          <w:lang w:val="de-DE"/>
        </w:rPr>
        <w:t>Scholtens</w:t>
      </w:r>
      <w:r w:rsidRPr="003F1BA8">
        <w:rPr>
          <w:lang w:val="de-DE"/>
        </w:rPr>
        <w:t xml:space="preserve"> </w:t>
      </w:r>
      <w:r w:rsidRPr="003F1BA8">
        <w:rPr>
          <w:rStyle w:val="FirstName"/>
          <w:shd w:val="clear" w:color="auto" w:fill="auto"/>
          <w:lang w:val="de-DE"/>
        </w:rPr>
        <w:t>I</w:t>
      </w:r>
      <w:bookmarkEnd w:id="2530"/>
      <w:r w:rsidRPr="003F1BA8">
        <w:rPr>
          <w:rStyle w:val="FirstName"/>
          <w:shd w:val="clear" w:color="auto" w:fill="auto"/>
          <w:lang w:val="de-DE"/>
        </w:rPr>
        <w:t>,</w:t>
      </w:r>
      <w:r w:rsidRPr="003F1BA8">
        <w:rPr>
          <w:lang w:val="de-DE"/>
        </w:rPr>
        <w:t xml:space="preserve"> et al. </w:t>
      </w:r>
      <w:r w:rsidRPr="003F1BA8">
        <w:rPr>
          <w:rStyle w:val="Year"/>
          <w:shd w:val="clear" w:color="auto" w:fill="auto"/>
          <w:lang w:val="de-DE"/>
        </w:rPr>
        <w:t>2017</w:t>
      </w:r>
      <w:r w:rsidRPr="003F1BA8">
        <w:rPr>
          <w:lang w:val="de-DE"/>
        </w:rPr>
        <w:t xml:space="preserve">. </w:t>
      </w:r>
      <w:r w:rsidRPr="003723CA">
        <w:t xml:space="preserve">Development and validation of a multi-locus DNA metabarcoding method to identify endangered species in complex samples. </w:t>
      </w:r>
      <w:r w:rsidRPr="004A78F6">
        <w:rPr>
          <w:rStyle w:val="JournalTitle"/>
          <w:i/>
          <w:shd w:val="clear" w:color="auto" w:fill="auto"/>
          <w:lang w:val="es-AR"/>
          <w:rPrChange w:id="2531" w:author="Barbara Compañy" w:date="2024-10-29T14:48:00Z" w16du:dateUtc="2024-10-29T17:48:00Z">
            <w:rPr>
              <w:rStyle w:val="JournalTitle"/>
              <w:i/>
              <w:shd w:val="clear" w:color="auto" w:fill="auto"/>
            </w:rPr>
          </w:rPrChange>
        </w:rPr>
        <w:t>Gigascience</w:t>
      </w:r>
      <w:r w:rsidRPr="004A78F6">
        <w:rPr>
          <w:lang w:val="es-AR"/>
          <w:rPrChange w:id="2532" w:author="Barbara Compañy" w:date="2024-10-29T14:48:00Z" w16du:dateUtc="2024-10-29T17:48:00Z">
            <w:rPr/>
          </w:rPrChange>
        </w:rPr>
        <w:t xml:space="preserve"> </w:t>
      </w:r>
      <w:r w:rsidRPr="004A78F6">
        <w:rPr>
          <w:rStyle w:val="Volume"/>
          <w:shd w:val="clear" w:color="auto" w:fill="auto"/>
          <w:lang w:val="es-AR"/>
          <w:rPrChange w:id="2533" w:author="Barbara Compañy" w:date="2024-10-29T14:48:00Z" w16du:dateUtc="2024-10-29T17:48:00Z">
            <w:rPr>
              <w:rStyle w:val="Volume"/>
              <w:shd w:val="clear" w:color="auto" w:fill="auto"/>
            </w:rPr>
          </w:rPrChange>
        </w:rPr>
        <w:t>6</w:t>
      </w:r>
      <w:r w:rsidRPr="004A78F6">
        <w:rPr>
          <w:lang w:val="es-AR"/>
          <w:rPrChange w:id="2534" w:author="Barbara Compañy" w:date="2024-10-29T14:48:00Z" w16du:dateUtc="2024-10-29T17:48:00Z">
            <w:rPr/>
          </w:rPrChange>
        </w:rPr>
        <w:t>(</w:t>
      </w:r>
      <w:r w:rsidRPr="004A78F6">
        <w:rPr>
          <w:rStyle w:val="Issue"/>
          <w:shd w:val="clear" w:color="auto" w:fill="auto"/>
          <w:lang w:val="es-AR"/>
          <w:rPrChange w:id="2535" w:author="Barbara Compañy" w:date="2024-10-29T14:48:00Z" w16du:dateUtc="2024-10-29T17:48:00Z">
            <w:rPr>
              <w:rStyle w:val="Issue"/>
              <w:shd w:val="clear" w:color="auto" w:fill="auto"/>
            </w:rPr>
          </w:rPrChange>
        </w:rPr>
        <w:t>10</w:t>
      </w:r>
      <w:r w:rsidRPr="004A78F6">
        <w:rPr>
          <w:lang w:val="es-AR"/>
          <w:rPrChange w:id="2536" w:author="Barbara Compañy" w:date="2024-10-29T14:48:00Z" w16du:dateUtc="2024-10-29T17:48:00Z">
            <w:rPr/>
          </w:rPrChange>
        </w:rPr>
        <w:t>):gix080</w:t>
      </w:r>
    </w:p>
    <w:p w14:paraId="31AFA495" w14:textId="77777777" w:rsidR="00681A25" w:rsidRPr="003723CA" w:rsidRDefault="00681A25" w:rsidP="00681A25">
      <w:pPr>
        <w:pStyle w:val="Reference"/>
      </w:pPr>
      <w:bookmarkStart w:id="2537" w:name="bib12"/>
      <w:bookmarkStart w:id="2538" w:name="AU51"/>
      <w:bookmarkEnd w:id="2537"/>
      <w:r w:rsidRPr="004A78F6">
        <w:rPr>
          <w:rStyle w:val="Surname"/>
          <w:shd w:val="clear" w:color="auto" w:fill="auto"/>
          <w:lang w:val="es-AR"/>
          <w:rPrChange w:id="2539" w:author="Barbara Compañy" w:date="2024-10-29T14:48:00Z" w16du:dateUtc="2024-10-29T17:48:00Z">
            <w:rPr>
              <w:rStyle w:val="Surname"/>
              <w:shd w:val="clear" w:color="auto" w:fill="auto"/>
            </w:rPr>
          </w:rPrChange>
        </w:rPr>
        <w:t>Ayala-Burbano</w:t>
      </w:r>
      <w:r w:rsidRPr="004A78F6">
        <w:rPr>
          <w:lang w:val="es-AR"/>
          <w:rPrChange w:id="2540" w:author="Barbara Compañy" w:date="2024-10-29T14:48:00Z" w16du:dateUtc="2024-10-29T17:48:00Z">
            <w:rPr/>
          </w:rPrChange>
        </w:rPr>
        <w:t xml:space="preserve"> </w:t>
      </w:r>
      <w:r w:rsidRPr="004A78F6">
        <w:rPr>
          <w:rStyle w:val="FirstName"/>
          <w:shd w:val="clear" w:color="auto" w:fill="auto"/>
          <w:lang w:val="es-AR"/>
          <w:rPrChange w:id="2541" w:author="Barbara Compañy" w:date="2024-10-29T14:48:00Z" w16du:dateUtc="2024-10-29T17:48:00Z">
            <w:rPr>
              <w:rStyle w:val="FirstName"/>
              <w:shd w:val="clear" w:color="auto" w:fill="auto"/>
            </w:rPr>
          </w:rPrChange>
        </w:rPr>
        <w:t>PA</w:t>
      </w:r>
      <w:bookmarkEnd w:id="2538"/>
      <w:r w:rsidRPr="004A78F6">
        <w:rPr>
          <w:lang w:val="es-AR"/>
          <w:rPrChange w:id="2542" w:author="Barbara Compañy" w:date="2024-10-29T14:48:00Z" w16du:dateUtc="2024-10-29T17:48:00Z">
            <w:rPr/>
          </w:rPrChange>
        </w:rPr>
        <w:t xml:space="preserve">, </w:t>
      </w:r>
      <w:bookmarkStart w:id="2543" w:name="AU53"/>
      <w:r w:rsidRPr="004A78F6">
        <w:rPr>
          <w:rStyle w:val="Surname"/>
          <w:shd w:val="clear" w:color="auto" w:fill="auto"/>
          <w:lang w:val="es-AR"/>
          <w:rPrChange w:id="2544" w:author="Barbara Compañy" w:date="2024-10-29T14:48:00Z" w16du:dateUtc="2024-10-29T17:48:00Z">
            <w:rPr>
              <w:rStyle w:val="Surname"/>
              <w:shd w:val="clear" w:color="auto" w:fill="auto"/>
            </w:rPr>
          </w:rPrChange>
        </w:rPr>
        <w:t>Galetti PM Jr., Wormell</w:t>
      </w:r>
      <w:r w:rsidRPr="004A78F6">
        <w:rPr>
          <w:lang w:val="es-AR"/>
          <w:rPrChange w:id="2545" w:author="Barbara Compañy" w:date="2024-10-29T14:48:00Z" w16du:dateUtc="2024-10-29T17:48:00Z">
            <w:rPr/>
          </w:rPrChange>
        </w:rPr>
        <w:t xml:space="preserve"> </w:t>
      </w:r>
      <w:r w:rsidRPr="004A78F6">
        <w:rPr>
          <w:rStyle w:val="FirstName"/>
          <w:shd w:val="clear" w:color="auto" w:fill="auto"/>
          <w:lang w:val="es-AR"/>
          <w:rPrChange w:id="2546" w:author="Barbara Compañy" w:date="2024-10-29T14:48:00Z" w16du:dateUtc="2024-10-29T17:48:00Z">
            <w:rPr>
              <w:rStyle w:val="FirstName"/>
              <w:shd w:val="clear" w:color="auto" w:fill="auto"/>
            </w:rPr>
          </w:rPrChange>
        </w:rPr>
        <w:t>D</w:t>
      </w:r>
      <w:bookmarkEnd w:id="2543"/>
      <w:r w:rsidRPr="004A78F6">
        <w:rPr>
          <w:lang w:val="es-AR"/>
          <w:rPrChange w:id="2547" w:author="Barbara Compañy" w:date="2024-10-29T14:48:00Z" w16du:dateUtc="2024-10-29T17:48:00Z">
            <w:rPr/>
          </w:rPrChange>
        </w:rPr>
        <w:t xml:space="preserve">, </w:t>
      </w:r>
      <w:bookmarkStart w:id="2548" w:name="AU54"/>
      <w:r w:rsidRPr="004A78F6">
        <w:rPr>
          <w:rStyle w:val="Surname"/>
          <w:shd w:val="clear" w:color="auto" w:fill="auto"/>
          <w:lang w:val="es-AR"/>
          <w:rPrChange w:id="2549" w:author="Barbara Compañy" w:date="2024-10-29T14:48:00Z" w16du:dateUtc="2024-10-29T17:48:00Z">
            <w:rPr>
              <w:rStyle w:val="Surname"/>
              <w:shd w:val="clear" w:color="auto" w:fill="auto"/>
            </w:rPr>
          </w:rPrChange>
        </w:rPr>
        <w:t>Pissinatti</w:t>
      </w:r>
      <w:r w:rsidRPr="004A78F6">
        <w:rPr>
          <w:lang w:val="es-AR"/>
          <w:rPrChange w:id="2550" w:author="Barbara Compañy" w:date="2024-10-29T14:48:00Z" w16du:dateUtc="2024-10-29T17:48:00Z">
            <w:rPr/>
          </w:rPrChange>
        </w:rPr>
        <w:t xml:space="preserve"> </w:t>
      </w:r>
      <w:r w:rsidRPr="004A78F6">
        <w:rPr>
          <w:rStyle w:val="FirstName"/>
          <w:shd w:val="clear" w:color="auto" w:fill="auto"/>
          <w:lang w:val="es-AR"/>
          <w:rPrChange w:id="2551" w:author="Barbara Compañy" w:date="2024-10-29T14:48:00Z" w16du:dateUtc="2024-10-29T17:48:00Z">
            <w:rPr>
              <w:rStyle w:val="FirstName"/>
              <w:shd w:val="clear" w:color="auto" w:fill="auto"/>
            </w:rPr>
          </w:rPrChange>
        </w:rPr>
        <w:t>A</w:t>
      </w:r>
      <w:bookmarkEnd w:id="2548"/>
      <w:r w:rsidRPr="004A78F6">
        <w:rPr>
          <w:lang w:val="es-AR"/>
          <w:rPrChange w:id="2552" w:author="Barbara Compañy" w:date="2024-10-29T14:48:00Z" w16du:dateUtc="2024-10-29T17:48:00Z">
            <w:rPr/>
          </w:rPrChange>
        </w:rPr>
        <w:t xml:space="preserve">, </w:t>
      </w:r>
      <w:bookmarkStart w:id="2553" w:name="AU55"/>
      <w:r w:rsidRPr="004A78F6">
        <w:rPr>
          <w:rStyle w:val="Surname"/>
          <w:shd w:val="clear" w:color="auto" w:fill="auto"/>
          <w:lang w:val="es-AR"/>
          <w:rPrChange w:id="2554" w:author="Barbara Compañy" w:date="2024-10-29T14:48:00Z" w16du:dateUtc="2024-10-29T17:48:00Z">
            <w:rPr>
              <w:rStyle w:val="Surname"/>
              <w:shd w:val="clear" w:color="auto" w:fill="auto"/>
            </w:rPr>
          </w:rPrChange>
        </w:rPr>
        <w:t>Marques</w:t>
      </w:r>
      <w:r w:rsidRPr="004A78F6">
        <w:rPr>
          <w:lang w:val="es-AR"/>
          <w:rPrChange w:id="2555" w:author="Barbara Compañy" w:date="2024-10-29T14:48:00Z" w16du:dateUtc="2024-10-29T17:48:00Z">
            <w:rPr/>
          </w:rPrChange>
        </w:rPr>
        <w:t xml:space="preserve"> </w:t>
      </w:r>
      <w:r w:rsidRPr="004A78F6">
        <w:rPr>
          <w:rStyle w:val="FirstName"/>
          <w:shd w:val="clear" w:color="auto" w:fill="auto"/>
          <w:lang w:val="es-AR"/>
          <w:rPrChange w:id="2556" w:author="Barbara Compañy" w:date="2024-10-29T14:48:00Z" w16du:dateUtc="2024-10-29T17:48:00Z">
            <w:rPr>
              <w:rStyle w:val="FirstName"/>
              <w:shd w:val="clear" w:color="auto" w:fill="auto"/>
            </w:rPr>
          </w:rPrChange>
        </w:rPr>
        <w:t>MC</w:t>
      </w:r>
      <w:bookmarkEnd w:id="2553"/>
      <w:r w:rsidRPr="004A78F6">
        <w:rPr>
          <w:lang w:val="es-AR"/>
          <w:rPrChange w:id="2557" w:author="Barbara Compañy" w:date="2024-10-29T14:48:00Z" w16du:dateUtc="2024-10-29T17:48:00Z">
            <w:rPr/>
          </w:rPrChange>
        </w:rPr>
        <w:t xml:space="preserve">, </w:t>
      </w:r>
      <w:bookmarkStart w:id="2558" w:name="AU56"/>
      <w:r w:rsidRPr="004A78F6">
        <w:rPr>
          <w:rStyle w:val="Surname"/>
          <w:shd w:val="clear" w:color="auto" w:fill="auto"/>
          <w:lang w:val="es-AR"/>
          <w:rPrChange w:id="2559" w:author="Barbara Compañy" w:date="2024-10-29T14:48:00Z" w16du:dateUtc="2024-10-29T17:48:00Z">
            <w:rPr>
              <w:rStyle w:val="Surname"/>
              <w:shd w:val="clear" w:color="auto" w:fill="auto"/>
            </w:rPr>
          </w:rPrChange>
        </w:rPr>
        <w:t>de Freitas</w:t>
      </w:r>
      <w:r w:rsidRPr="004A78F6">
        <w:rPr>
          <w:lang w:val="es-AR"/>
          <w:rPrChange w:id="2560" w:author="Barbara Compañy" w:date="2024-10-29T14:48:00Z" w16du:dateUtc="2024-10-29T17:48:00Z">
            <w:rPr/>
          </w:rPrChange>
        </w:rPr>
        <w:t xml:space="preserve"> </w:t>
      </w:r>
      <w:r w:rsidRPr="004A78F6">
        <w:rPr>
          <w:rStyle w:val="FirstName"/>
          <w:shd w:val="clear" w:color="auto" w:fill="auto"/>
          <w:lang w:val="es-AR"/>
          <w:rPrChange w:id="2561" w:author="Barbara Compañy" w:date="2024-10-29T14:48:00Z" w16du:dateUtc="2024-10-29T17:48:00Z">
            <w:rPr>
              <w:rStyle w:val="FirstName"/>
              <w:shd w:val="clear" w:color="auto" w:fill="auto"/>
            </w:rPr>
          </w:rPrChange>
        </w:rPr>
        <w:t>PD</w:t>
      </w:r>
      <w:bookmarkEnd w:id="2558"/>
      <w:r w:rsidRPr="004A78F6">
        <w:rPr>
          <w:lang w:val="es-AR"/>
          <w:rPrChange w:id="2562" w:author="Barbara Compañy" w:date="2024-10-29T14:48:00Z" w16du:dateUtc="2024-10-29T17:48:00Z">
            <w:rPr/>
          </w:rPrChange>
        </w:rPr>
        <w:t xml:space="preserve">. </w:t>
      </w:r>
      <w:r w:rsidRPr="004A78F6">
        <w:rPr>
          <w:rStyle w:val="Year"/>
          <w:shd w:val="clear" w:color="auto" w:fill="auto"/>
          <w:lang w:val="es-AR"/>
          <w:rPrChange w:id="2563" w:author="Barbara Compañy" w:date="2024-10-29T14:48:00Z" w16du:dateUtc="2024-10-29T17:48:00Z">
            <w:rPr>
              <w:rStyle w:val="Year"/>
              <w:shd w:val="clear" w:color="auto" w:fill="auto"/>
            </w:rPr>
          </w:rPrChange>
        </w:rPr>
        <w:t>2020</w:t>
      </w:r>
      <w:r w:rsidRPr="004A78F6">
        <w:rPr>
          <w:lang w:val="es-AR"/>
          <w:rPrChange w:id="2564" w:author="Barbara Compañy" w:date="2024-10-29T14:48:00Z" w16du:dateUtc="2024-10-29T17:48:00Z">
            <w:rPr/>
          </w:rPrChange>
        </w:rPr>
        <w:t xml:space="preserve">. </w:t>
      </w:r>
      <w:r w:rsidRPr="003723CA">
        <w:t xml:space="preserve">Studbook and molecular analyses for the endangered black-lion-tamarin; an integrative approach for assessing genetic diversity and driving management in captivity. </w:t>
      </w:r>
      <w:r w:rsidRPr="003723CA">
        <w:rPr>
          <w:rStyle w:val="JournalTitle"/>
          <w:i/>
          <w:shd w:val="clear" w:color="auto" w:fill="auto"/>
        </w:rPr>
        <w:t>Sci. Rep.</w:t>
      </w:r>
      <w:r w:rsidRPr="003723CA">
        <w:t xml:space="preserve"> </w:t>
      </w:r>
      <w:r w:rsidRPr="003723CA">
        <w:rPr>
          <w:rStyle w:val="Volume"/>
          <w:shd w:val="clear" w:color="auto" w:fill="auto"/>
        </w:rPr>
        <w:t>10</w:t>
      </w:r>
      <w:r w:rsidRPr="003723CA">
        <w:t>:</w:t>
      </w:r>
      <w:r w:rsidRPr="003723CA">
        <w:rPr>
          <w:rStyle w:val="Pages"/>
          <w:shd w:val="clear" w:color="auto" w:fill="auto"/>
        </w:rPr>
        <w:t>6781</w:t>
      </w:r>
    </w:p>
    <w:p w14:paraId="3A49C138" w14:textId="77777777" w:rsidR="00681A25" w:rsidRPr="003723CA" w:rsidRDefault="00681A25" w:rsidP="00681A25">
      <w:pPr>
        <w:pStyle w:val="Reference"/>
      </w:pPr>
      <w:bookmarkStart w:id="2565" w:name="bib13"/>
      <w:bookmarkStart w:id="2566" w:name="AU57"/>
      <w:bookmarkEnd w:id="2565"/>
      <w:r w:rsidRPr="00681A25">
        <w:rPr>
          <w:rStyle w:val="Surname"/>
          <w:shd w:val="clear" w:color="auto" w:fill="auto"/>
        </w:rPr>
        <w:t>Barido-Sottani</w:t>
      </w:r>
      <w:r w:rsidRPr="00681A25">
        <w:t xml:space="preserve"> </w:t>
      </w:r>
      <w:r w:rsidRPr="00681A25">
        <w:rPr>
          <w:rStyle w:val="FirstName"/>
          <w:shd w:val="clear" w:color="auto" w:fill="auto"/>
        </w:rPr>
        <w:t>J</w:t>
      </w:r>
      <w:bookmarkEnd w:id="2566"/>
      <w:r w:rsidRPr="00681A25">
        <w:t xml:space="preserve">, </w:t>
      </w:r>
      <w:bookmarkStart w:id="2567" w:name="AU58"/>
      <w:r w:rsidRPr="00681A25">
        <w:rPr>
          <w:rStyle w:val="Surname"/>
          <w:shd w:val="clear" w:color="auto" w:fill="auto"/>
        </w:rPr>
        <w:t>Bošková</w:t>
      </w:r>
      <w:r w:rsidRPr="00681A25">
        <w:t xml:space="preserve"> </w:t>
      </w:r>
      <w:r w:rsidRPr="00681A25">
        <w:rPr>
          <w:rStyle w:val="FirstName"/>
          <w:shd w:val="clear" w:color="auto" w:fill="auto"/>
        </w:rPr>
        <w:t>V</w:t>
      </w:r>
      <w:bookmarkEnd w:id="2567"/>
      <w:r w:rsidRPr="00681A25">
        <w:t xml:space="preserve">, </w:t>
      </w:r>
      <w:bookmarkStart w:id="2568" w:name="AU59"/>
      <w:r w:rsidRPr="00681A25">
        <w:t>Du</w:t>
      </w:r>
      <w:r w:rsidRPr="00681A25">
        <w:rPr>
          <w:rStyle w:val="Surname"/>
          <w:shd w:val="clear" w:color="auto" w:fill="auto"/>
        </w:rPr>
        <w:t xml:space="preserve"> Plessis L</w:t>
      </w:r>
      <w:bookmarkEnd w:id="2568"/>
      <w:r w:rsidRPr="00681A25">
        <w:t xml:space="preserve">, </w:t>
      </w:r>
      <w:bookmarkStart w:id="2569" w:name="AU60"/>
      <w:r w:rsidRPr="00681A25">
        <w:rPr>
          <w:rStyle w:val="Surname"/>
          <w:shd w:val="clear" w:color="auto" w:fill="auto"/>
        </w:rPr>
        <w:t>Kühnert</w:t>
      </w:r>
      <w:r w:rsidRPr="00681A25">
        <w:t xml:space="preserve"> </w:t>
      </w:r>
      <w:r w:rsidRPr="00681A25">
        <w:rPr>
          <w:rStyle w:val="FirstName"/>
          <w:shd w:val="clear" w:color="auto" w:fill="auto"/>
        </w:rPr>
        <w:t>D</w:t>
      </w:r>
      <w:bookmarkEnd w:id="2569"/>
      <w:r w:rsidRPr="00681A25">
        <w:t xml:space="preserve">, </w:t>
      </w:r>
      <w:bookmarkStart w:id="2570" w:name="AU61"/>
      <w:r w:rsidRPr="00681A25">
        <w:rPr>
          <w:rStyle w:val="Surname"/>
          <w:shd w:val="clear" w:color="auto" w:fill="auto"/>
        </w:rPr>
        <w:t>Magnus</w:t>
      </w:r>
      <w:r w:rsidRPr="00681A25">
        <w:t xml:space="preserve"> </w:t>
      </w:r>
      <w:r w:rsidRPr="00681A25">
        <w:rPr>
          <w:rStyle w:val="FirstName"/>
          <w:shd w:val="clear" w:color="auto" w:fill="auto"/>
        </w:rPr>
        <w:t>C</w:t>
      </w:r>
      <w:bookmarkEnd w:id="2570"/>
      <w:r w:rsidRPr="00681A25">
        <w:t xml:space="preserve">, et al. </w:t>
      </w:r>
      <w:r w:rsidRPr="00681A25">
        <w:rPr>
          <w:rStyle w:val="Year"/>
          <w:shd w:val="clear" w:color="auto" w:fill="auto"/>
        </w:rPr>
        <w:t>2018</w:t>
      </w:r>
      <w:r w:rsidRPr="00681A25">
        <w:t xml:space="preserve">. </w:t>
      </w:r>
      <w:r w:rsidRPr="003723CA">
        <w:t xml:space="preserve">Taming the BEAST—a community teaching material resource for BEAST 2. </w:t>
      </w:r>
      <w:r w:rsidRPr="003723CA">
        <w:rPr>
          <w:rStyle w:val="JournalTitle"/>
          <w:i/>
          <w:shd w:val="clear" w:color="auto" w:fill="auto"/>
        </w:rPr>
        <w:t>Syst. Biol.</w:t>
      </w:r>
      <w:r w:rsidRPr="003723CA">
        <w:t xml:space="preserve"> </w:t>
      </w:r>
      <w:r w:rsidRPr="003723CA">
        <w:rPr>
          <w:rStyle w:val="Volume"/>
          <w:shd w:val="clear" w:color="auto" w:fill="auto"/>
        </w:rPr>
        <w:t>67</w:t>
      </w:r>
      <w:r w:rsidRPr="003723CA">
        <w:t>(</w:t>
      </w:r>
      <w:r w:rsidRPr="003723CA">
        <w:rPr>
          <w:rStyle w:val="Issue"/>
          <w:shd w:val="clear" w:color="auto" w:fill="auto"/>
        </w:rPr>
        <w:t>1</w:t>
      </w:r>
      <w:r w:rsidRPr="003723CA">
        <w:t>):</w:t>
      </w:r>
      <w:r w:rsidRPr="003723CA">
        <w:rPr>
          <w:rStyle w:val="Pages"/>
          <w:shd w:val="clear" w:color="auto" w:fill="auto"/>
        </w:rPr>
        <w:t>170–74</w:t>
      </w:r>
    </w:p>
    <w:p w14:paraId="3A865A0F" w14:textId="77777777" w:rsidR="00681A25" w:rsidRPr="003723CA" w:rsidRDefault="00681A25" w:rsidP="00681A25">
      <w:pPr>
        <w:pStyle w:val="Reference"/>
      </w:pPr>
      <w:bookmarkStart w:id="2571" w:name="bib14"/>
      <w:bookmarkStart w:id="2572" w:name="AU62"/>
      <w:bookmarkEnd w:id="2571"/>
      <w:r w:rsidRPr="003723CA">
        <w:rPr>
          <w:rStyle w:val="Surname"/>
          <w:shd w:val="clear" w:color="auto" w:fill="auto"/>
        </w:rPr>
        <w:t>Barrett</w:t>
      </w:r>
      <w:r w:rsidRPr="003723CA">
        <w:t xml:space="preserve"> </w:t>
      </w:r>
      <w:r w:rsidRPr="003723CA">
        <w:rPr>
          <w:rStyle w:val="FirstName"/>
          <w:shd w:val="clear" w:color="auto" w:fill="auto"/>
        </w:rPr>
        <w:t>MA</w:t>
      </w:r>
      <w:bookmarkEnd w:id="2572"/>
      <w:r w:rsidRPr="003723CA">
        <w:t xml:space="preserve">, </w:t>
      </w:r>
      <w:bookmarkStart w:id="2573" w:name="AU63"/>
      <w:r w:rsidRPr="003723CA">
        <w:rPr>
          <w:rStyle w:val="Surname"/>
          <w:shd w:val="clear" w:color="auto" w:fill="auto"/>
        </w:rPr>
        <w:t>Brown</w:t>
      </w:r>
      <w:r w:rsidRPr="003723CA">
        <w:t xml:space="preserve"> </w:t>
      </w:r>
      <w:r w:rsidRPr="003723CA">
        <w:rPr>
          <w:rStyle w:val="FirstName"/>
          <w:shd w:val="clear" w:color="auto" w:fill="auto"/>
        </w:rPr>
        <w:t>JL</w:t>
      </w:r>
      <w:bookmarkEnd w:id="2573"/>
      <w:r w:rsidRPr="003723CA">
        <w:t xml:space="preserve">, </w:t>
      </w:r>
      <w:bookmarkStart w:id="2574" w:name="AU64"/>
      <w:r w:rsidRPr="003723CA">
        <w:rPr>
          <w:rStyle w:val="Surname"/>
          <w:shd w:val="clear" w:color="auto" w:fill="auto"/>
        </w:rPr>
        <w:t>Junge</w:t>
      </w:r>
      <w:r w:rsidRPr="003723CA">
        <w:t xml:space="preserve"> </w:t>
      </w:r>
      <w:r w:rsidRPr="003723CA">
        <w:rPr>
          <w:rStyle w:val="FirstName"/>
          <w:shd w:val="clear" w:color="auto" w:fill="auto"/>
        </w:rPr>
        <w:t>RE</w:t>
      </w:r>
      <w:bookmarkEnd w:id="2574"/>
      <w:r w:rsidRPr="003723CA">
        <w:t xml:space="preserve">, </w:t>
      </w:r>
      <w:bookmarkStart w:id="2575" w:name="AU65"/>
      <w:r w:rsidRPr="003723CA">
        <w:rPr>
          <w:rStyle w:val="Surname"/>
          <w:shd w:val="clear" w:color="auto" w:fill="auto"/>
        </w:rPr>
        <w:t>Yoder</w:t>
      </w:r>
      <w:r w:rsidRPr="003723CA">
        <w:t xml:space="preserve"> </w:t>
      </w:r>
      <w:r w:rsidRPr="003723CA">
        <w:rPr>
          <w:rStyle w:val="FirstName"/>
          <w:shd w:val="clear" w:color="auto" w:fill="auto"/>
        </w:rPr>
        <w:t>AD.</w:t>
      </w:r>
      <w:bookmarkEnd w:id="2575"/>
      <w:r w:rsidRPr="003723CA">
        <w:t xml:space="preserve"> </w:t>
      </w:r>
      <w:r w:rsidRPr="003723CA">
        <w:rPr>
          <w:rStyle w:val="Year"/>
          <w:shd w:val="clear" w:color="auto" w:fill="auto"/>
        </w:rPr>
        <w:t>2013</w:t>
      </w:r>
      <w:r w:rsidRPr="003723CA">
        <w:t xml:space="preserve">. Climate change, predictive modeling and lemur health: assessing impacts of changing climate on health and conservation in Madagascar. </w:t>
      </w:r>
      <w:r w:rsidRPr="003723CA">
        <w:rPr>
          <w:rStyle w:val="JournalTitle"/>
          <w:i/>
          <w:shd w:val="clear" w:color="auto" w:fill="auto"/>
        </w:rPr>
        <w:t>Biol. Conserv.</w:t>
      </w:r>
      <w:r w:rsidRPr="003723CA">
        <w:t xml:space="preserve"> </w:t>
      </w:r>
      <w:r w:rsidRPr="003723CA">
        <w:rPr>
          <w:rStyle w:val="Volume"/>
          <w:shd w:val="clear" w:color="auto" w:fill="auto"/>
        </w:rPr>
        <w:t>157</w:t>
      </w:r>
      <w:r w:rsidRPr="003723CA">
        <w:t>:</w:t>
      </w:r>
      <w:r w:rsidRPr="003723CA">
        <w:rPr>
          <w:rStyle w:val="Pages"/>
          <w:shd w:val="clear" w:color="auto" w:fill="auto"/>
        </w:rPr>
        <w:t>409–22</w:t>
      </w:r>
    </w:p>
    <w:p w14:paraId="4F39CDAF" w14:textId="77777777" w:rsidR="00681A25" w:rsidRPr="003723CA" w:rsidRDefault="00681A25" w:rsidP="00681A25">
      <w:pPr>
        <w:pStyle w:val="Reference"/>
      </w:pPr>
      <w:bookmarkStart w:id="2576" w:name="bib15"/>
      <w:bookmarkStart w:id="2577" w:name="AU66"/>
      <w:bookmarkEnd w:id="2576"/>
      <w:r w:rsidRPr="003723CA">
        <w:rPr>
          <w:rStyle w:val="Surname"/>
          <w:shd w:val="clear" w:color="auto" w:fill="auto"/>
        </w:rPr>
        <w:t>Blair</w:t>
      </w:r>
      <w:r w:rsidRPr="003723CA">
        <w:t xml:space="preserve"> </w:t>
      </w:r>
      <w:r w:rsidRPr="003723CA">
        <w:rPr>
          <w:rStyle w:val="FirstName"/>
          <w:shd w:val="clear" w:color="auto" w:fill="auto"/>
        </w:rPr>
        <w:t>ME</w:t>
      </w:r>
      <w:bookmarkEnd w:id="2577"/>
      <w:r w:rsidRPr="003723CA">
        <w:t xml:space="preserve">, </w:t>
      </w:r>
      <w:bookmarkStart w:id="2578" w:name="AU67"/>
      <w:r w:rsidRPr="003723CA">
        <w:rPr>
          <w:rStyle w:val="Surname"/>
          <w:shd w:val="clear" w:color="auto" w:fill="auto"/>
        </w:rPr>
        <w:t>Gutierrez-Espeleta</w:t>
      </w:r>
      <w:r w:rsidRPr="003723CA">
        <w:t xml:space="preserve"> </w:t>
      </w:r>
      <w:r w:rsidRPr="003723CA">
        <w:rPr>
          <w:rStyle w:val="FirstName"/>
          <w:shd w:val="clear" w:color="auto" w:fill="auto"/>
        </w:rPr>
        <w:t>GA</w:t>
      </w:r>
      <w:bookmarkEnd w:id="2578"/>
      <w:r w:rsidRPr="003723CA">
        <w:t xml:space="preserve">, </w:t>
      </w:r>
      <w:bookmarkStart w:id="2579" w:name="AU68"/>
      <w:r w:rsidRPr="003723CA">
        <w:rPr>
          <w:rStyle w:val="Surname"/>
          <w:shd w:val="clear" w:color="auto" w:fill="auto"/>
        </w:rPr>
        <w:t>Melnick</w:t>
      </w:r>
      <w:r w:rsidRPr="003723CA">
        <w:t xml:space="preserve"> </w:t>
      </w:r>
      <w:r w:rsidRPr="003723CA">
        <w:rPr>
          <w:rStyle w:val="FirstName"/>
          <w:shd w:val="clear" w:color="auto" w:fill="auto"/>
        </w:rPr>
        <w:t>DJ.</w:t>
      </w:r>
      <w:bookmarkEnd w:id="2579"/>
      <w:r w:rsidRPr="003723CA">
        <w:t xml:space="preserve"> </w:t>
      </w:r>
      <w:r w:rsidRPr="003723CA">
        <w:rPr>
          <w:rStyle w:val="Year"/>
          <w:shd w:val="clear" w:color="auto" w:fill="auto"/>
        </w:rPr>
        <w:t>2013</w:t>
      </w:r>
      <w:r w:rsidRPr="003723CA">
        <w:t>. Subspecies of the Central American squirrel monkey (</w:t>
      </w:r>
      <w:r w:rsidRPr="003723CA">
        <w:rPr>
          <w:i/>
        </w:rPr>
        <w:t>Saimiri oerstedii</w:t>
      </w:r>
      <w:r w:rsidRPr="003723CA">
        <w:t xml:space="preserve">) as units for conservation. </w:t>
      </w:r>
      <w:r w:rsidRPr="003723CA">
        <w:rPr>
          <w:rStyle w:val="JournalTitle"/>
          <w:i/>
          <w:shd w:val="clear" w:color="auto" w:fill="auto"/>
        </w:rPr>
        <w:t>Int. J. Primatol.</w:t>
      </w:r>
      <w:r w:rsidRPr="003723CA">
        <w:t xml:space="preserve"> </w:t>
      </w:r>
      <w:r w:rsidRPr="003723CA">
        <w:rPr>
          <w:rStyle w:val="Volume"/>
          <w:shd w:val="clear" w:color="auto" w:fill="auto"/>
        </w:rPr>
        <w:t>34</w:t>
      </w:r>
      <w:r w:rsidRPr="003723CA">
        <w:t>(</w:t>
      </w:r>
      <w:r w:rsidRPr="003723CA">
        <w:rPr>
          <w:rStyle w:val="Issue"/>
          <w:shd w:val="clear" w:color="auto" w:fill="auto"/>
        </w:rPr>
        <w:t>1</w:t>
      </w:r>
      <w:r w:rsidRPr="003723CA">
        <w:t>):</w:t>
      </w:r>
      <w:r w:rsidRPr="003723CA">
        <w:rPr>
          <w:rStyle w:val="Pages"/>
          <w:shd w:val="clear" w:color="auto" w:fill="auto"/>
        </w:rPr>
        <w:t>86–98</w:t>
      </w:r>
    </w:p>
    <w:p w14:paraId="7794A36A" w14:textId="77777777" w:rsidR="00681A25" w:rsidRPr="004A78F6" w:rsidRDefault="00681A25" w:rsidP="00681A25">
      <w:pPr>
        <w:pStyle w:val="Reference"/>
        <w:rPr>
          <w:lang w:val="es-AR"/>
          <w:rPrChange w:id="2580" w:author="Barbara Compañy" w:date="2024-10-29T14:48:00Z" w16du:dateUtc="2024-10-29T17:48:00Z">
            <w:rPr/>
          </w:rPrChange>
        </w:rPr>
      </w:pPr>
      <w:bookmarkStart w:id="2581" w:name="bib16"/>
      <w:bookmarkStart w:id="2582" w:name="AU69"/>
      <w:bookmarkEnd w:id="2581"/>
      <w:r w:rsidRPr="003723CA">
        <w:rPr>
          <w:rStyle w:val="Surname"/>
          <w:shd w:val="clear" w:color="auto" w:fill="auto"/>
        </w:rPr>
        <w:t>Berger</w:t>
      </w:r>
      <w:r w:rsidRPr="003723CA">
        <w:t xml:space="preserve"> </w:t>
      </w:r>
      <w:r w:rsidRPr="003723CA">
        <w:rPr>
          <w:rStyle w:val="FirstName"/>
          <w:shd w:val="clear" w:color="auto" w:fill="auto"/>
        </w:rPr>
        <w:t>A</w:t>
      </w:r>
      <w:bookmarkEnd w:id="2582"/>
      <w:r w:rsidRPr="003723CA">
        <w:t xml:space="preserve">, </w:t>
      </w:r>
      <w:bookmarkStart w:id="2583" w:name="AU70"/>
      <w:r w:rsidRPr="003723CA">
        <w:rPr>
          <w:rStyle w:val="Surname"/>
          <w:shd w:val="clear" w:color="auto" w:fill="auto"/>
        </w:rPr>
        <w:t>Bruschek</w:t>
      </w:r>
      <w:r w:rsidRPr="003723CA">
        <w:t xml:space="preserve"> </w:t>
      </w:r>
      <w:r w:rsidRPr="003723CA">
        <w:rPr>
          <w:rStyle w:val="FirstName"/>
          <w:shd w:val="clear" w:color="auto" w:fill="auto"/>
        </w:rPr>
        <w:t>M</w:t>
      </w:r>
      <w:bookmarkEnd w:id="2583"/>
      <w:r w:rsidRPr="003723CA">
        <w:t xml:space="preserve">, </w:t>
      </w:r>
      <w:bookmarkStart w:id="2584" w:name="AU71"/>
      <w:r w:rsidRPr="003723CA">
        <w:rPr>
          <w:rStyle w:val="Surname"/>
          <w:shd w:val="clear" w:color="auto" w:fill="auto"/>
        </w:rPr>
        <w:t>Grethen</w:t>
      </w:r>
      <w:r w:rsidRPr="003723CA">
        <w:t xml:space="preserve"> </w:t>
      </w:r>
      <w:r w:rsidRPr="003723CA">
        <w:rPr>
          <w:rStyle w:val="FirstName"/>
          <w:shd w:val="clear" w:color="auto" w:fill="auto"/>
        </w:rPr>
        <w:t>C</w:t>
      </w:r>
      <w:bookmarkEnd w:id="2584"/>
      <w:r w:rsidRPr="003723CA">
        <w:t xml:space="preserve">, </w:t>
      </w:r>
      <w:bookmarkStart w:id="2585" w:name="AU72"/>
      <w:r w:rsidRPr="003723CA">
        <w:rPr>
          <w:rStyle w:val="Surname"/>
          <w:shd w:val="clear" w:color="auto" w:fill="auto"/>
        </w:rPr>
        <w:t>Sperl</w:t>
      </w:r>
      <w:r w:rsidRPr="003723CA">
        <w:t xml:space="preserve"> </w:t>
      </w:r>
      <w:r w:rsidRPr="003723CA">
        <w:rPr>
          <w:rStyle w:val="FirstName"/>
          <w:shd w:val="clear" w:color="auto" w:fill="auto"/>
        </w:rPr>
        <w:t>W</w:t>
      </w:r>
      <w:bookmarkEnd w:id="2585"/>
      <w:r w:rsidRPr="003723CA">
        <w:t xml:space="preserve">, </w:t>
      </w:r>
      <w:bookmarkStart w:id="2586" w:name="AU73"/>
      <w:r w:rsidRPr="003723CA">
        <w:rPr>
          <w:rStyle w:val="Surname"/>
          <w:shd w:val="clear" w:color="auto" w:fill="auto"/>
        </w:rPr>
        <w:t>Kofler</w:t>
      </w:r>
      <w:r w:rsidRPr="003723CA">
        <w:t xml:space="preserve"> </w:t>
      </w:r>
      <w:r w:rsidRPr="003723CA">
        <w:rPr>
          <w:rStyle w:val="FirstName"/>
          <w:shd w:val="clear" w:color="auto" w:fill="auto"/>
        </w:rPr>
        <w:t>B.</w:t>
      </w:r>
      <w:bookmarkEnd w:id="2586"/>
      <w:r w:rsidRPr="003723CA">
        <w:t xml:space="preserve"> </w:t>
      </w:r>
      <w:r w:rsidRPr="003723CA">
        <w:rPr>
          <w:rStyle w:val="Year"/>
          <w:shd w:val="clear" w:color="auto" w:fill="auto"/>
        </w:rPr>
        <w:t>2001</w:t>
      </w:r>
      <w:r w:rsidRPr="003723CA">
        <w:t xml:space="preserve">. Poor storage and handling of tissue mimics mitochondrial DNA depletion. </w:t>
      </w:r>
      <w:r w:rsidRPr="004A78F6">
        <w:rPr>
          <w:rStyle w:val="JournalTitle"/>
          <w:i/>
          <w:shd w:val="clear" w:color="auto" w:fill="auto"/>
          <w:lang w:val="es-AR"/>
          <w:rPrChange w:id="2587" w:author="Barbara Compañy" w:date="2024-10-29T14:48:00Z" w16du:dateUtc="2024-10-29T17:48:00Z">
            <w:rPr>
              <w:rStyle w:val="JournalTitle"/>
              <w:i/>
              <w:shd w:val="clear" w:color="auto" w:fill="auto"/>
            </w:rPr>
          </w:rPrChange>
        </w:rPr>
        <w:t>Diagn. Mol. Pathol.</w:t>
      </w:r>
      <w:r w:rsidRPr="004A78F6">
        <w:rPr>
          <w:lang w:val="es-AR"/>
          <w:rPrChange w:id="2588" w:author="Barbara Compañy" w:date="2024-10-29T14:48:00Z" w16du:dateUtc="2024-10-29T17:48:00Z">
            <w:rPr/>
          </w:rPrChange>
        </w:rPr>
        <w:t xml:space="preserve"> </w:t>
      </w:r>
      <w:r w:rsidRPr="004A78F6">
        <w:rPr>
          <w:rStyle w:val="Volume"/>
          <w:shd w:val="clear" w:color="auto" w:fill="auto"/>
          <w:lang w:val="es-AR"/>
          <w:rPrChange w:id="2589" w:author="Barbara Compañy" w:date="2024-10-29T14:48:00Z" w16du:dateUtc="2024-10-29T17:48:00Z">
            <w:rPr>
              <w:rStyle w:val="Volume"/>
              <w:shd w:val="clear" w:color="auto" w:fill="auto"/>
            </w:rPr>
          </w:rPrChange>
        </w:rPr>
        <w:t>10</w:t>
      </w:r>
      <w:r w:rsidRPr="004A78F6">
        <w:rPr>
          <w:lang w:val="es-AR"/>
          <w:rPrChange w:id="2590" w:author="Barbara Compañy" w:date="2024-10-29T14:48:00Z" w16du:dateUtc="2024-10-29T17:48:00Z">
            <w:rPr/>
          </w:rPrChange>
        </w:rPr>
        <w:t>(</w:t>
      </w:r>
      <w:r w:rsidRPr="004A78F6">
        <w:rPr>
          <w:rStyle w:val="Issue"/>
          <w:shd w:val="clear" w:color="auto" w:fill="auto"/>
          <w:lang w:val="es-AR"/>
          <w:rPrChange w:id="2591" w:author="Barbara Compañy" w:date="2024-10-29T14:48:00Z" w16du:dateUtc="2024-10-29T17:48:00Z">
            <w:rPr>
              <w:rStyle w:val="Issue"/>
              <w:shd w:val="clear" w:color="auto" w:fill="auto"/>
            </w:rPr>
          </w:rPrChange>
        </w:rPr>
        <w:t>1</w:t>
      </w:r>
      <w:r w:rsidRPr="004A78F6">
        <w:rPr>
          <w:lang w:val="es-AR"/>
          <w:rPrChange w:id="2592" w:author="Barbara Compañy" w:date="2024-10-29T14:48:00Z" w16du:dateUtc="2024-10-29T17:48:00Z">
            <w:rPr/>
          </w:rPrChange>
        </w:rPr>
        <w:t>):</w:t>
      </w:r>
      <w:r w:rsidRPr="004A78F6">
        <w:rPr>
          <w:rStyle w:val="Pages"/>
          <w:shd w:val="clear" w:color="auto" w:fill="auto"/>
          <w:lang w:val="es-AR"/>
          <w:rPrChange w:id="2593" w:author="Barbara Compañy" w:date="2024-10-29T14:48:00Z" w16du:dateUtc="2024-10-29T17:48:00Z">
            <w:rPr>
              <w:rStyle w:val="Pages"/>
              <w:shd w:val="clear" w:color="auto" w:fill="auto"/>
            </w:rPr>
          </w:rPrChange>
        </w:rPr>
        <w:t>55–59</w:t>
      </w:r>
    </w:p>
    <w:p w14:paraId="1C4E087B" w14:textId="77777777" w:rsidR="00681A25" w:rsidRPr="004A78F6" w:rsidRDefault="00681A25" w:rsidP="00681A25">
      <w:pPr>
        <w:pStyle w:val="Reference"/>
        <w:rPr>
          <w:lang w:val="es-AR"/>
          <w:rPrChange w:id="2594" w:author="Barbara Compañy" w:date="2024-10-29T14:48:00Z" w16du:dateUtc="2024-10-29T17:48:00Z">
            <w:rPr/>
          </w:rPrChange>
        </w:rPr>
      </w:pPr>
      <w:bookmarkStart w:id="2595" w:name="bib17"/>
      <w:bookmarkStart w:id="2596" w:name="AU74"/>
      <w:bookmarkEnd w:id="2595"/>
      <w:r w:rsidRPr="004A78F6">
        <w:rPr>
          <w:rStyle w:val="Surname"/>
          <w:shd w:val="clear" w:color="auto" w:fill="auto"/>
          <w:lang w:val="es-AR"/>
          <w:rPrChange w:id="2597" w:author="Barbara Compañy" w:date="2024-10-29T14:48:00Z" w16du:dateUtc="2024-10-29T17:48:00Z">
            <w:rPr>
              <w:rStyle w:val="Surname"/>
              <w:shd w:val="clear" w:color="auto" w:fill="auto"/>
            </w:rPr>
          </w:rPrChange>
        </w:rPr>
        <w:t>Boubli</w:t>
      </w:r>
      <w:bookmarkEnd w:id="2596"/>
      <w:r w:rsidRPr="004A78F6">
        <w:rPr>
          <w:lang w:val="es-AR"/>
          <w:rPrChange w:id="2598" w:author="Barbara Compañy" w:date="2024-10-29T14:48:00Z" w16du:dateUtc="2024-10-29T17:48:00Z">
            <w:rPr/>
          </w:rPrChange>
        </w:rPr>
        <w:t xml:space="preserve"> JP, </w:t>
      </w:r>
      <w:bookmarkStart w:id="2599" w:name="AU75"/>
      <w:r w:rsidRPr="004A78F6">
        <w:rPr>
          <w:rStyle w:val="Surname"/>
          <w:shd w:val="clear" w:color="auto" w:fill="auto"/>
          <w:lang w:val="es-AR"/>
          <w:rPrChange w:id="2600" w:author="Barbara Compañy" w:date="2024-10-29T14:48:00Z" w16du:dateUtc="2024-10-29T17:48:00Z">
            <w:rPr>
              <w:rStyle w:val="Surname"/>
              <w:shd w:val="clear" w:color="auto" w:fill="auto"/>
            </w:rPr>
          </w:rPrChange>
        </w:rPr>
        <w:t>Byrne</w:t>
      </w:r>
      <w:bookmarkEnd w:id="2599"/>
      <w:r w:rsidRPr="004A78F6">
        <w:rPr>
          <w:lang w:val="es-AR"/>
          <w:rPrChange w:id="2601" w:author="Barbara Compañy" w:date="2024-10-29T14:48:00Z" w16du:dateUtc="2024-10-29T17:48:00Z">
            <w:rPr/>
          </w:rPrChange>
        </w:rPr>
        <w:t xml:space="preserve"> H, </w:t>
      </w:r>
      <w:r w:rsidRPr="004A78F6">
        <w:rPr>
          <w:rStyle w:val="Surname"/>
          <w:shd w:val="clear" w:color="auto" w:fill="auto"/>
          <w:lang w:val="es-AR"/>
          <w:rPrChange w:id="2602" w:author="Barbara Compañy" w:date="2024-10-29T14:48:00Z" w16du:dateUtc="2024-10-29T17:48:00Z">
            <w:rPr>
              <w:rStyle w:val="Surname"/>
              <w:shd w:val="clear" w:color="auto" w:fill="auto"/>
            </w:rPr>
          </w:rPrChange>
        </w:rPr>
        <w:t>Ferreira da Silva</w:t>
      </w:r>
      <w:r w:rsidRPr="004A78F6">
        <w:rPr>
          <w:lang w:val="es-AR"/>
          <w:rPrChange w:id="2603" w:author="Barbara Compañy" w:date="2024-10-29T14:48:00Z" w16du:dateUtc="2024-10-29T17:48:00Z">
            <w:rPr/>
          </w:rPrChange>
        </w:rPr>
        <w:t xml:space="preserve"> </w:t>
      </w:r>
      <w:r w:rsidRPr="004A78F6">
        <w:rPr>
          <w:rStyle w:val="FirstName"/>
          <w:shd w:val="clear" w:color="auto" w:fill="auto"/>
          <w:lang w:val="es-AR"/>
          <w:rPrChange w:id="2604" w:author="Barbara Compañy" w:date="2024-10-29T14:48:00Z" w16du:dateUtc="2024-10-29T17:48:00Z">
            <w:rPr>
              <w:rStyle w:val="FirstName"/>
              <w:shd w:val="clear" w:color="auto" w:fill="auto"/>
            </w:rPr>
          </w:rPrChange>
        </w:rPr>
        <w:t>MJ</w:t>
      </w:r>
      <w:r w:rsidRPr="004A78F6">
        <w:rPr>
          <w:lang w:val="es-AR"/>
          <w:rPrChange w:id="2605" w:author="Barbara Compañy" w:date="2024-10-29T14:48:00Z" w16du:dateUtc="2024-10-29T17:48:00Z">
            <w:rPr/>
          </w:rPrChange>
        </w:rPr>
        <w:t xml:space="preserve">, </w:t>
      </w:r>
      <w:bookmarkStart w:id="2606" w:name="AU77"/>
      <w:r w:rsidRPr="004A78F6">
        <w:rPr>
          <w:rStyle w:val="Surname"/>
          <w:shd w:val="clear" w:color="auto" w:fill="auto"/>
          <w:lang w:val="es-AR"/>
          <w:rPrChange w:id="2607" w:author="Barbara Compañy" w:date="2024-10-29T14:48:00Z" w16du:dateUtc="2024-10-29T17:48:00Z">
            <w:rPr>
              <w:rStyle w:val="Surname"/>
              <w:shd w:val="clear" w:color="auto" w:fill="auto"/>
            </w:rPr>
          </w:rPrChange>
        </w:rPr>
        <w:t>Silva-Júnior</w:t>
      </w:r>
      <w:bookmarkEnd w:id="2606"/>
      <w:r w:rsidRPr="004A78F6">
        <w:rPr>
          <w:lang w:val="es-AR"/>
          <w:rPrChange w:id="2608" w:author="Barbara Compañy" w:date="2024-10-29T14:48:00Z" w16du:dateUtc="2024-10-29T17:48:00Z">
            <w:rPr/>
          </w:rPrChange>
        </w:rPr>
        <w:t xml:space="preserve"> J, </w:t>
      </w:r>
      <w:bookmarkStart w:id="2609" w:name="AU78"/>
      <w:r w:rsidRPr="004A78F6">
        <w:rPr>
          <w:rStyle w:val="Surname"/>
          <w:shd w:val="clear" w:color="auto" w:fill="auto"/>
          <w:lang w:val="es-AR"/>
          <w:rPrChange w:id="2610" w:author="Barbara Compañy" w:date="2024-10-29T14:48:00Z" w16du:dateUtc="2024-10-29T17:48:00Z">
            <w:rPr>
              <w:rStyle w:val="Surname"/>
              <w:shd w:val="clear" w:color="auto" w:fill="auto"/>
            </w:rPr>
          </w:rPrChange>
        </w:rPr>
        <w:t>Costa Araújo</w:t>
      </w:r>
      <w:bookmarkEnd w:id="2609"/>
      <w:r w:rsidRPr="004A78F6">
        <w:rPr>
          <w:lang w:val="es-AR"/>
          <w:rPrChange w:id="2611" w:author="Barbara Compañy" w:date="2024-10-29T14:48:00Z" w16du:dateUtc="2024-10-29T17:48:00Z">
            <w:rPr/>
          </w:rPrChange>
        </w:rPr>
        <w:t xml:space="preserve"> R, et al. </w:t>
      </w:r>
      <w:r w:rsidRPr="004A78F6">
        <w:rPr>
          <w:rStyle w:val="Year"/>
          <w:shd w:val="clear" w:color="auto" w:fill="auto"/>
          <w:lang w:val="es-AR"/>
          <w:rPrChange w:id="2612" w:author="Barbara Compañy" w:date="2024-10-29T14:48:00Z" w16du:dateUtc="2024-10-29T17:48:00Z">
            <w:rPr>
              <w:rStyle w:val="Year"/>
              <w:shd w:val="clear" w:color="auto" w:fill="auto"/>
            </w:rPr>
          </w:rPrChange>
        </w:rPr>
        <w:t>2019</w:t>
      </w:r>
      <w:r w:rsidRPr="004A78F6">
        <w:rPr>
          <w:lang w:val="es-AR"/>
          <w:rPrChange w:id="2613" w:author="Barbara Compañy" w:date="2024-10-29T14:48:00Z" w16du:dateUtc="2024-10-29T17:48:00Z">
            <w:rPr/>
          </w:rPrChange>
        </w:rPr>
        <w:t xml:space="preserve">. </w:t>
      </w:r>
      <w:r w:rsidRPr="003723CA">
        <w:t xml:space="preserve">On a new species of titi monkey (Primates: </w:t>
      </w:r>
      <w:r w:rsidRPr="003723CA">
        <w:rPr>
          <w:i/>
        </w:rPr>
        <w:t>Plecturocebus</w:t>
      </w:r>
      <w:r w:rsidRPr="003723CA">
        <w:t xml:space="preserve"> Byrne et al., 2016), from Alta Floresta, southern Amazon, Brazil. </w:t>
      </w:r>
      <w:r w:rsidRPr="004A78F6">
        <w:rPr>
          <w:rStyle w:val="JournalTitle"/>
          <w:i/>
          <w:shd w:val="clear" w:color="auto" w:fill="auto"/>
          <w:lang w:val="es-AR"/>
          <w:rPrChange w:id="2614" w:author="Barbara Compañy" w:date="2024-10-29T14:48:00Z" w16du:dateUtc="2024-10-29T17:48:00Z">
            <w:rPr>
              <w:rStyle w:val="JournalTitle"/>
              <w:i/>
              <w:shd w:val="clear" w:color="auto" w:fill="auto"/>
            </w:rPr>
          </w:rPrChange>
        </w:rPr>
        <w:t>Mol. Phylogenet. Evol.</w:t>
      </w:r>
      <w:r w:rsidRPr="004A78F6">
        <w:rPr>
          <w:lang w:val="es-AR"/>
          <w:rPrChange w:id="2615" w:author="Barbara Compañy" w:date="2024-10-29T14:48:00Z" w16du:dateUtc="2024-10-29T17:48:00Z">
            <w:rPr/>
          </w:rPrChange>
        </w:rPr>
        <w:t xml:space="preserve"> </w:t>
      </w:r>
      <w:r w:rsidRPr="004A78F6">
        <w:rPr>
          <w:rStyle w:val="Volume"/>
          <w:shd w:val="clear" w:color="auto" w:fill="auto"/>
          <w:lang w:val="es-AR"/>
          <w:rPrChange w:id="2616" w:author="Barbara Compañy" w:date="2024-10-29T14:48:00Z" w16du:dateUtc="2024-10-29T17:48:00Z">
            <w:rPr>
              <w:rStyle w:val="Volume"/>
              <w:shd w:val="clear" w:color="auto" w:fill="auto"/>
            </w:rPr>
          </w:rPrChange>
        </w:rPr>
        <w:t>132</w:t>
      </w:r>
      <w:r w:rsidRPr="004A78F6">
        <w:rPr>
          <w:lang w:val="es-AR"/>
          <w:rPrChange w:id="2617" w:author="Barbara Compañy" w:date="2024-10-29T14:48:00Z" w16du:dateUtc="2024-10-29T17:48:00Z">
            <w:rPr/>
          </w:rPrChange>
        </w:rPr>
        <w:t>:</w:t>
      </w:r>
      <w:r w:rsidRPr="004A78F6">
        <w:rPr>
          <w:rStyle w:val="Pages"/>
          <w:shd w:val="clear" w:color="auto" w:fill="auto"/>
          <w:lang w:val="es-AR"/>
          <w:rPrChange w:id="2618" w:author="Barbara Compañy" w:date="2024-10-29T14:48:00Z" w16du:dateUtc="2024-10-29T17:48:00Z">
            <w:rPr>
              <w:rStyle w:val="Pages"/>
              <w:shd w:val="clear" w:color="auto" w:fill="auto"/>
            </w:rPr>
          </w:rPrChange>
        </w:rPr>
        <w:t>117–37</w:t>
      </w:r>
    </w:p>
    <w:p w14:paraId="78A80A9B" w14:textId="77777777" w:rsidR="00681A25" w:rsidRPr="003723CA" w:rsidRDefault="00681A25" w:rsidP="00681A25">
      <w:pPr>
        <w:pStyle w:val="Reference"/>
      </w:pPr>
      <w:bookmarkStart w:id="2619" w:name="bib18"/>
      <w:bookmarkStart w:id="2620" w:name="AU79"/>
      <w:bookmarkEnd w:id="2619"/>
      <w:r w:rsidRPr="004A78F6">
        <w:rPr>
          <w:rStyle w:val="Surname"/>
          <w:shd w:val="clear" w:color="auto" w:fill="auto"/>
          <w:lang w:val="es-AR"/>
          <w:rPrChange w:id="2621" w:author="Barbara Compañy" w:date="2024-10-29T14:48:00Z" w16du:dateUtc="2024-10-29T17:48:00Z">
            <w:rPr>
              <w:rStyle w:val="Surname"/>
              <w:shd w:val="clear" w:color="auto" w:fill="auto"/>
            </w:rPr>
          </w:rPrChange>
        </w:rPr>
        <w:t>Boubli</w:t>
      </w:r>
      <w:r w:rsidRPr="004A78F6">
        <w:rPr>
          <w:lang w:val="es-AR"/>
          <w:rPrChange w:id="2622" w:author="Barbara Compañy" w:date="2024-10-29T14:48:00Z" w16du:dateUtc="2024-10-29T17:48:00Z">
            <w:rPr/>
          </w:rPrChange>
        </w:rPr>
        <w:t xml:space="preserve"> </w:t>
      </w:r>
      <w:r w:rsidRPr="004A78F6">
        <w:rPr>
          <w:rStyle w:val="FirstName"/>
          <w:shd w:val="clear" w:color="auto" w:fill="auto"/>
          <w:lang w:val="es-AR"/>
          <w:rPrChange w:id="2623" w:author="Barbara Compañy" w:date="2024-10-29T14:48:00Z" w16du:dateUtc="2024-10-29T17:48:00Z">
            <w:rPr>
              <w:rStyle w:val="FirstName"/>
              <w:shd w:val="clear" w:color="auto" w:fill="auto"/>
            </w:rPr>
          </w:rPrChange>
        </w:rPr>
        <w:t>JP</w:t>
      </w:r>
      <w:bookmarkEnd w:id="2620"/>
      <w:r w:rsidRPr="004A78F6">
        <w:rPr>
          <w:lang w:val="es-AR"/>
          <w:rPrChange w:id="2624" w:author="Barbara Compañy" w:date="2024-10-29T14:48:00Z" w16du:dateUtc="2024-10-29T17:48:00Z">
            <w:rPr/>
          </w:rPrChange>
        </w:rPr>
        <w:t xml:space="preserve">, </w:t>
      </w:r>
      <w:r w:rsidRPr="004A78F6">
        <w:rPr>
          <w:rStyle w:val="Surname"/>
          <w:shd w:val="clear" w:color="auto" w:fill="auto"/>
          <w:lang w:val="es-AR"/>
          <w:rPrChange w:id="2625" w:author="Barbara Compañy" w:date="2024-10-29T14:48:00Z" w16du:dateUtc="2024-10-29T17:48:00Z">
            <w:rPr>
              <w:rStyle w:val="Surname"/>
              <w:shd w:val="clear" w:color="auto" w:fill="auto"/>
            </w:rPr>
          </w:rPrChange>
        </w:rPr>
        <w:t>Ferreira da Silva</w:t>
      </w:r>
      <w:r w:rsidRPr="004A78F6">
        <w:rPr>
          <w:lang w:val="es-AR"/>
          <w:rPrChange w:id="2626" w:author="Barbara Compañy" w:date="2024-10-29T14:48:00Z" w16du:dateUtc="2024-10-29T17:48:00Z">
            <w:rPr/>
          </w:rPrChange>
        </w:rPr>
        <w:t xml:space="preserve"> </w:t>
      </w:r>
      <w:r w:rsidRPr="004A78F6">
        <w:rPr>
          <w:rStyle w:val="FirstName"/>
          <w:shd w:val="clear" w:color="auto" w:fill="auto"/>
          <w:lang w:val="es-AR"/>
          <w:rPrChange w:id="2627" w:author="Barbara Compañy" w:date="2024-10-29T14:48:00Z" w16du:dateUtc="2024-10-29T17:48:00Z">
            <w:rPr>
              <w:rStyle w:val="FirstName"/>
              <w:shd w:val="clear" w:color="auto" w:fill="auto"/>
            </w:rPr>
          </w:rPrChange>
        </w:rPr>
        <w:t>MJ</w:t>
      </w:r>
      <w:r w:rsidRPr="004A78F6">
        <w:rPr>
          <w:lang w:val="es-AR"/>
          <w:rPrChange w:id="2628" w:author="Barbara Compañy" w:date="2024-10-29T14:48:00Z" w16du:dateUtc="2024-10-29T17:48:00Z">
            <w:rPr/>
          </w:rPrChange>
        </w:rPr>
        <w:t xml:space="preserve">, </w:t>
      </w:r>
      <w:bookmarkStart w:id="2629" w:name="AU81"/>
      <w:r w:rsidRPr="004A78F6">
        <w:rPr>
          <w:rStyle w:val="Surname"/>
          <w:shd w:val="clear" w:color="auto" w:fill="auto"/>
          <w:lang w:val="es-AR"/>
          <w:rPrChange w:id="2630" w:author="Barbara Compañy" w:date="2024-10-29T14:48:00Z" w16du:dateUtc="2024-10-29T17:48:00Z">
            <w:rPr>
              <w:rStyle w:val="Surname"/>
              <w:shd w:val="clear" w:color="auto" w:fill="auto"/>
            </w:rPr>
          </w:rPrChange>
        </w:rPr>
        <w:t>Amado</w:t>
      </w:r>
      <w:r w:rsidRPr="004A78F6">
        <w:rPr>
          <w:lang w:val="es-AR"/>
          <w:rPrChange w:id="2631" w:author="Barbara Compañy" w:date="2024-10-29T14:48:00Z" w16du:dateUtc="2024-10-29T17:48:00Z">
            <w:rPr/>
          </w:rPrChange>
        </w:rPr>
        <w:t xml:space="preserve"> </w:t>
      </w:r>
      <w:r w:rsidRPr="004A78F6">
        <w:rPr>
          <w:rStyle w:val="FirstName"/>
          <w:shd w:val="clear" w:color="auto" w:fill="auto"/>
          <w:lang w:val="es-AR"/>
          <w:rPrChange w:id="2632" w:author="Barbara Compañy" w:date="2024-10-29T14:48:00Z" w16du:dateUtc="2024-10-29T17:48:00Z">
            <w:rPr>
              <w:rStyle w:val="FirstName"/>
              <w:shd w:val="clear" w:color="auto" w:fill="auto"/>
            </w:rPr>
          </w:rPrChange>
        </w:rPr>
        <w:t>MV</w:t>
      </w:r>
      <w:bookmarkEnd w:id="2629"/>
      <w:r w:rsidRPr="004A78F6">
        <w:rPr>
          <w:lang w:val="es-AR"/>
          <w:rPrChange w:id="2633" w:author="Barbara Compañy" w:date="2024-10-29T14:48:00Z" w16du:dateUtc="2024-10-29T17:48:00Z">
            <w:rPr/>
          </w:rPrChange>
        </w:rPr>
        <w:t xml:space="preserve">, </w:t>
      </w:r>
      <w:bookmarkStart w:id="2634" w:name="AU82"/>
      <w:r w:rsidRPr="004A78F6">
        <w:rPr>
          <w:rStyle w:val="Surname"/>
          <w:shd w:val="clear" w:color="auto" w:fill="auto"/>
          <w:lang w:val="es-AR"/>
          <w:rPrChange w:id="2635" w:author="Barbara Compañy" w:date="2024-10-29T14:48:00Z" w16du:dateUtc="2024-10-29T17:48:00Z">
            <w:rPr>
              <w:rStyle w:val="Surname"/>
              <w:shd w:val="clear" w:color="auto" w:fill="auto"/>
            </w:rPr>
          </w:rPrChange>
        </w:rPr>
        <w:t>Hrbek</w:t>
      </w:r>
      <w:r w:rsidRPr="004A78F6">
        <w:rPr>
          <w:lang w:val="es-AR"/>
          <w:rPrChange w:id="2636" w:author="Barbara Compañy" w:date="2024-10-29T14:48:00Z" w16du:dateUtc="2024-10-29T17:48:00Z">
            <w:rPr/>
          </w:rPrChange>
        </w:rPr>
        <w:t xml:space="preserve"> </w:t>
      </w:r>
      <w:r w:rsidRPr="004A78F6">
        <w:rPr>
          <w:rStyle w:val="FirstName"/>
          <w:shd w:val="clear" w:color="auto" w:fill="auto"/>
          <w:lang w:val="es-AR"/>
          <w:rPrChange w:id="2637" w:author="Barbara Compañy" w:date="2024-10-29T14:48:00Z" w16du:dateUtc="2024-10-29T17:48:00Z">
            <w:rPr>
              <w:rStyle w:val="FirstName"/>
              <w:shd w:val="clear" w:color="auto" w:fill="auto"/>
            </w:rPr>
          </w:rPrChange>
        </w:rPr>
        <w:t>T</w:t>
      </w:r>
      <w:bookmarkEnd w:id="2634"/>
      <w:r w:rsidRPr="004A78F6">
        <w:rPr>
          <w:lang w:val="es-AR"/>
          <w:rPrChange w:id="2638" w:author="Barbara Compañy" w:date="2024-10-29T14:48:00Z" w16du:dateUtc="2024-10-29T17:48:00Z">
            <w:rPr/>
          </w:rPrChange>
        </w:rPr>
        <w:t xml:space="preserve">, </w:t>
      </w:r>
      <w:bookmarkStart w:id="2639" w:name="AU83"/>
      <w:r w:rsidRPr="004A78F6">
        <w:rPr>
          <w:rStyle w:val="Surname"/>
          <w:shd w:val="clear" w:color="auto" w:fill="auto"/>
          <w:lang w:val="es-AR"/>
          <w:rPrChange w:id="2640" w:author="Barbara Compañy" w:date="2024-10-29T14:48:00Z" w16du:dateUtc="2024-10-29T17:48:00Z">
            <w:rPr>
              <w:rStyle w:val="Surname"/>
              <w:shd w:val="clear" w:color="auto" w:fill="auto"/>
            </w:rPr>
          </w:rPrChange>
        </w:rPr>
        <w:t>Pontual</w:t>
      </w:r>
      <w:r w:rsidRPr="004A78F6">
        <w:rPr>
          <w:lang w:val="es-AR"/>
          <w:rPrChange w:id="2641" w:author="Barbara Compañy" w:date="2024-10-29T14:48:00Z" w16du:dateUtc="2024-10-29T17:48:00Z">
            <w:rPr/>
          </w:rPrChange>
        </w:rPr>
        <w:t xml:space="preserve"> </w:t>
      </w:r>
      <w:r w:rsidRPr="004A78F6">
        <w:rPr>
          <w:rStyle w:val="FirstName"/>
          <w:shd w:val="clear" w:color="auto" w:fill="auto"/>
          <w:lang w:val="es-AR"/>
          <w:rPrChange w:id="2642" w:author="Barbara Compañy" w:date="2024-10-29T14:48:00Z" w16du:dateUtc="2024-10-29T17:48:00Z">
            <w:rPr>
              <w:rStyle w:val="FirstName"/>
              <w:shd w:val="clear" w:color="auto" w:fill="auto"/>
            </w:rPr>
          </w:rPrChange>
        </w:rPr>
        <w:t>FB</w:t>
      </w:r>
      <w:bookmarkEnd w:id="2639"/>
      <w:r w:rsidRPr="004A78F6">
        <w:rPr>
          <w:lang w:val="es-AR"/>
          <w:rPrChange w:id="2643" w:author="Barbara Compañy" w:date="2024-10-29T14:48:00Z" w16du:dateUtc="2024-10-29T17:48:00Z">
            <w:rPr/>
          </w:rPrChange>
        </w:rPr>
        <w:t xml:space="preserve">, </w:t>
      </w:r>
      <w:bookmarkStart w:id="2644" w:name="AU84"/>
      <w:r w:rsidRPr="004A78F6">
        <w:rPr>
          <w:rStyle w:val="Surname"/>
          <w:shd w:val="clear" w:color="auto" w:fill="auto"/>
          <w:lang w:val="es-AR"/>
          <w:rPrChange w:id="2645" w:author="Barbara Compañy" w:date="2024-10-29T14:48:00Z" w16du:dateUtc="2024-10-29T17:48:00Z">
            <w:rPr>
              <w:rStyle w:val="Surname"/>
              <w:shd w:val="clear" w:color="auto" w:fill="auto"/>
            </w:rPr>
          </w:rPrChange>
        </w:rPr>
        <w:t>Farias</w:t>
      </w:r>
      <w:r w:rsidRPr="004A78F6">
        <w:rPr>
          <w:lang w:val="es-AR"/>
          <w:rPrChange w:id="2646" w:author="Barbara Compañy" w:date="2024-10-29T14:48:00Z" w16du:dateUtc="2024-10-29T17:48:00Z">
            <w:rPr/>
          </w:rPrChange>
        </w:rPr>
        <w:t xml:space="preserve"> </w:t>
      </w:r>
      <w:r w:rsidRPr="004A78F6">
        <w:rPr>
          <w:rStyle w:val="FirstName"/>
          <w:shd w:val="clear" w:color="auto" w:fill="auto"/>
          <w:lang w:val="es-AR"/>
          <w:rPrChange w:id="2647" w:author="Barbara Compañy" w:date="2024-10-29T14:48:00Z" w16du:dateUtc="2024-10-29T17:48:00Z">
            <w:rPr>
              <w:rStyle w:val="FirstName"/>
              <w:shd w:val="clear" w:color="auto" w:fill="auto"/>
            </w:rPr>
          </w:rPrChange>
        </w:rPr>
        <w:t>IP</w:t>
      </w:r>
      <w:bookmarkEnd w:id="2644"/>
      <w:r w:rsidRPr="004A78F6">
        <w:rPr>
          <w:lang w:val="es-AR"/>
          <w:rPrChange w:id="2648" w:author="Barbara Compañy" w:date="2024-10-29T14:48:00Z" w16du:dateUtc="2024-10-29T17:48:00Z">
            <w:rPr/>
          </w:rPrChange>
        </w:rPr>
        <w:t xml:space="preserve">. </w:t>
      </w:r>
      <w:r w:rsidRPr="004A78F6">
        <w:rPr>
          <w:rStyle w:val="Year"/>
          <w:shd w:val="clear" w:color="auto" w:fill="auto"/>
          <w:lang w:val="es-AR"/>
          <w:rPrChange w:id="2649" w:author="Barbara Compañy" w:date="2024-10-29T14:48:00Z" w16du:dateUtc="2024-10-29T17:48:00Z">
            <w:rPr>
              <w:rStyle w:val="Year"/>
              <w:shd w:val="clear" w:color="auto" w:fill="auto"/>
            </w:rPr>
          </w:rPrChange>
        </w:rPr>
        <w:t>2008</w:t>
      </w:r>
      <w:r w:rsidRPr="004A78F6">
        <w:rPr>
          <w:lang w:val="es-AR"/>
          <w:rPrChange w:id="2650" w:author="Barbara Compañy" w:date="2024-10-29T14:48:00Z" w16du:dateUtc="2024-10-29T17:48:00Z">
            <w:rPr/>
          </w:rPrChange>
        </w:rPr>
        <w:t xml:space="preserve">. </w:t>
      </w:r>
      <w:r w:rsidRPr="003723CA">
        <w:t xml:space="preserve">A taxonomic reassessment of </w:t>
      </w:r>
      <w:r w:rsidRPr="003723CA">
        <w:rPr>
          <w:i/>
        </w:rPr>
        <w:t>Cacajao melanocephalus</w:t>
      </w:r>
      <w:r w:rsidRPr="003723CA">
        <w:t xml:space="preserve"> Humboldt (1811), with the description of two new species. </w:t>
      </w:r>
      <w:r w:rsidRPr="003723CA">
        <w:rPr>
          <w:rStyle w:val="JournalTitle"/>
          <w:i/>
          <w:shd w:val="clear" w:color="auto" w:fill="auto"/>
        </w:rPr>
        <w:t>Int. J. Primatol.</w:t>
      </w:r>
      <w:r w:rsidRPr="003723CA">
        <w:t xml:space="preserve"> </w:t>
      </w:r>
      <w:r w:rsidRPr="003723CA">
        <w:rPr>
          <w:rStyle w:val="Volume"/>
          <w:shd w:val="clear" w:color="auto" w:fill="auto"/>
        </w:rPr>
        <w:t>29</w:t>
      </w:r>
      <w:r w:rsidRPr="003723CA">
        <w:t>(</w:t>
      </w:r>
      <w:r w:rsidRPr="003723CA">
        <w:rPr>
          <w:rStyle w:val="Issue"/>
          <w:shd w:val="clear" w:color="auto" w:fill="auto"/>
        </w:rPr>
        <w:t>3</w:t>
      </w:r>
      <w:r w:rsidRPr="003723CA">
        <w:t>):</w:t>
      </w:r>
      <w:r w:rsidRPr="003723CA">
        <w:rPr>
          <w:rStyle w:val="Pages"/>
          <w:shd w:val="clear" w:color="auto" w:fill="auto"/>
        </w:rPr>
        <w:t>723–41</w:t>
      </w:r>
    </w:p>
    <w:p w14:paraId="61ABD7CA" w14:textId="77777777" w:rsidR="00681A25" w:rsidRPr="003723CA" w:rsidRDefault="00681A25" w:rsidP="00681A25">
      <w:pPr>
        <w:pStyle w:val="Reference"/>
      </w:pPr>
      <w:bookmarkStart w:id="2651" w:name="bib19"/>
      <w:bookmarkStart w:id="2652" w:name="AU85"/>
      <w:bookmarkEnd w:id="2651"/>
      <w:r w:rsidRPr="003723CA">
        <w:rPr>
          <w:rStyle w:val="Surname"/>
          <w:shd w:val="clear" w:color="auto" w:fill="auto"/>
        </w:rPr>
        <w:t>Boubli</w:t>
      </w:r>
      <w:r w:rsidRPr="003723CA">
        <w:t xml:space="preserve"> </w:t>
      </w:r>
      <w:r w:rsidRPr="003723CA">
        <w:rPr>
          <w:rStyle w:val="FirstName"/>
          <w:shd w:val="clear" w:color="auto" w:fill="auto"/>
        </w:rPr>
        <w:t>JP</w:t>
      </w:r>
      <w:bookmarkEnd w:id="2652"/>
      <w:r w:rsidRPr="003723CA">
        <w:t xml:space="preserve">, </w:t>
      </w:r>
      <w:bookmarkStart w:id="2653" w:name="AU86"/>
      <w:r w:rsidRPr="003723CA">
        <w:rPr>
          <w:rStyle w:val="Surname"/>
          <w:shd w:val="clear" w:color="auto" w:fill="auto"/>
        </w:rPr>
        <w:t>Rylands</w:t>
      </w:r>
      <w:r w:rsidRPr="003723CA">
        <w:t xml:space="preserve"> </w:t>
      </w:r>
      <w:r w:rsidRPr="003723CA">
        <w:rPr>
          <w:rStyle w:val="FirstName"/>
          <w:shd w:val="clear" w:color="auto" w:fill="auto"/>
        </w:rPr>
        <w:t>AB</w:t>
      </w:r>
      <w:bookmarkEnd w:id="2653"/>
      <w:r w:rsidRPr="003723CA">
        <w:t xml:space="preserve">, </w:t>
      </w:r>
      <w:bookmarkStart w:id="2654" w:name="AU87"/>
      <w:r w:rsidRPr="003723CA">
        <w:rPr>
          <w:rStyle w:val="Surname"/>
          <w:shd w:val="clear" w:color="auto" w:fill="auto"/>
        </w:rPr>
        <w:t>Farias</w:t>
      </w:r>
      <w:r w:rsidRPr="003723CA">
        <w:t xml:space="preserve"> </w:t>
      </w:r>
      <w:r w:rsidRPr="003723CA">
        <w:rPr>
          <w:rStyle w:val="FirstName"/>
          <w:shd w:val="clear" w:color="auto" w:fill="auto"/>
        </w:rPr>
        <w:t>IP</w:t>
      </w:r>
      <w:bookmarkEnd w:id="2654"/>
      <w:r w:rsidRPr="003723CA">
        <w:t xml:space="preserve">, </w:t>
      </w:r>
      <w:bookmarkStart w:id="2655" w:name="AU88"/>
      <w:r w:rsidRPr="003723CA">
        <w:rPr>
          <w:rStyle w:val="Surname"/>
          <w:shd w:val="clear" w:color="auto" w:fill="auto"/>
        </w:rPr>
        <w:t>Alfaro</w:t>
      </w:r>
      <w:r w:rsidRPr="003723CA">
        <w:t xml:space="preserve"> </w:t>
      </w:r>
      <w:r w:rsidRPr="003723CA">
        <w:rPr>
          <w:rStyle w:val="FirstName"/>
          <w:shd w:val="clear" w:color="auto" w:fill="auto"/>
        </w:rPr>
        <w:t>ME</w:t>
      </w:r>
      <w:bookmarkEnd w:id="2655"/>
      <w:r w:rsidRPr="003723CA">
        <w:t xml:space="preserve">, </w:t>
      </w:r>
      <w:bookmarkStart w:id="2656" w:name="AU89"/>
      <w:r w:rsidRPr="003723CA">
        <w:rPr>
          <w:rStyle w:val="Surname"/>
          <w:shd w:val="clear" w:color="auto" w:fill="auto"/>
        </w:rPr>
        <w:t>Lynch-Alfaro</w:t>
      </w:r>
      <w:r w:rsidRPr="003723CA">
        <w:t xml:space="preserve"> </w:t>
      </w:r>
      <w:r w:rsidRPr="003723CA">
        <w:rPr>
          <w:rStyle w:val="FirstName"/>
          <w:shd w:val="clear" w:color="auto" w:fill="auto"/>
        </w:rPr>
        <w:t>J.</w:t>
      </w:r>
      <w:bookmarkEnd w:id="2656"/>
      <w:r w:rsidRPr="003723CA">
        <w:t xml:space="preserve"> </w:t>
      </w:r>
      <w:r w:rsidRPr="003723CA">
        <w:rPr>
          <w:rStyle w:val="Year"/>
          <w:shd w:val="clear" w:color="auto" w:fill="auto"/>
        </w:rPr>
        <w:t>2012</w:t>
      </w:r>
      <w:r w:rsidRPr="003723CA">
        <w:t xml:space="preserve">. </w:t>
      </w:r>
      <w:r w:rsidRPr="003723CA">
        <w:rPr>
          <w:i/>
        </w:rPr>
        <w:t>Cebus</w:t>
      </w:r>
      <w:r w:rsidRPr="003723CA">
        <w:t xml:space="preserve"> phylogenetic relationships: a preliminary reassessment of the diversity of the untufted capuchin monkeys. </w:t>
      </w:r>
      <w:r w:rsidRPr="003723CA">
        <w:rPr>
          <w:rStyle w:val="JournalTitle"/>
          <w:i/>
          <w:shd w:val="clear" w:color="auto" w:fill="auto"/>
        </w:rPr>
        <w:t>Am. J. Primatol.</w:t>
      </w:r>
      <w:r w:rsidRPr="003723CA">
        <w:t xml:space="preserve"> </w:t>
      </w:r>
      <w:r w:rsidRPr="003723CA">
        <w:rPr>
          <w:rStyle w:val="Volume"/>
          <w:shd w:val="clear" w:color="auto" w:fill="auto"/>
        </w:rPr>
        <w:t>74</w:t>
      </w:r>
      <w:r w:rsidRPr="003723CA">
        <w:t>(</w:t>
      </w:r>
      <w:r w:rsidRPr="003723CA">
        <w:rPr>
          <w:rStyle w:val="Issue"/>
          <w:shd w:val="clear" w:color="auto" w:fill="auto"/>
        </w:rPr>
        <w:t>4</w:t>
      </w:r>
      <w:r w:rsidRPr="003723CA">
        <w:t>):</w:t>
      </w:r>
      <w:r w:rsidRPr="003723CA">
        <w:rPr>
          <w:rStyle w:val="Pages"/>
          <w:shd w:val="clear" w:color="auto" w:fill="auto"/>
        </w:rPr>
        <w:t>381–93</w:t>
      </w:r>
    </w:p>
    <w:p w14:paraId="18824769" w14:textId="77777777" w:rsidR="00681A25" w:rsidRPr="003723CA" w:rsidRDefault="00681A25" w:rsidP="00681A25">
      <w:pPr>
        <w:pStyle w:val="Reference"/>
      </w:pPr>
      <w:bookmarkStart w:id="2657" w:name="bib20"/>
      <w:bookmarkStart w:id="2658" w:name="AU90"/>
      <w:bookmarkEnd w:id="2657"/>
      <w:r w:rsidRPr="003723CA">
        <w:rPr>
          <w:rStyle w:val="Surname"/>
          <w:shd w:val="clear" w:color="auto" w:fill="auto"/>
        </w:rPr>
        <w:t>Boyle</w:t>
      </w:r>
      <w:r w:rsidRPr="003723CA">
        <w:t xml:space="preserve"> </w:t>
      </w:r>
      <w:r w:rsidRPr="003723CA">
        <w:rPr>
          <w:rStyle w:val="FirstName"/>
          <w:shd w:val="clear" w:color="auto" w:fill="auto"/>
        </w:rPr>
        <w:t>SA</w:t>
      </w:r>
      <w:bookmarkEnd w:id="2658"/>
      <w:r w:rsidRPr="003723CA">
        <w:t xml:space="preserve">, </w:t>
      </w:r>
      <w:bookmarkStart w:id="2659" w:name="AU91"/>
      <w:r w:rsidRPr="003723CA">
        <w:rPr>
          <w:rStyle w:val="Surname"/>
          <w:shd w:val="clear" w:color="auto" w:fill="auto"/>
        </w:rPr>
        <w:t>Smith</w:t>
      </w:r>
      <w:r w:rsidRPr="003723CA">
        <w:t xml:space="preserve"> </w:t>
      </w:r>
      <w:r w:rsidRPr="003723CA">
        <w:rPr>
          <w:rStyle w:val="FirstName"/>
          <w:shd w:val="clear" w:color="auto" w:fill="auto"/>
        </w:rPr>
        <w:t>AT.</w:t>
      </w:r>
      <w:bookmarkEnd w:id="2659"/>
      <w:r w:rsidRPr="003723CA">
        <w:t xml:space="preserve"> </w:t>
      </w:r>
      <w:r w:rsidRPr="003723CA">
        <w:rPr>
          <w:rStyle w:val="Year"/>
          <w:shd w:val="clear" w:color="auto" w:fill="auto"/>
        </w:rPr>
        <w:t>2010</w:t>
      </w:r>
      <w:r w:rsidRPr="003723CA">
        <w:t>. Behavioral modifications in northern bearded saki monkeys (</w:t>
      </w:r>
      <w:r w:rsidRPr="003723CA">
        <w:rPr>
          <w:i/>
        </w:rPr>
        <w:t>Chiropotes satanas chiropotes</w:t>
      </w:r>
      <w:r w:rsidRPr="003723CA">
        <w:t xml:space="preserve">) in forest fragments of central Amazonia. </w:t>
      </w:r>
      <w:r w:rsidRPr="003723CA">
        <w:rPr>
          <w:rStyle w:val="JournalTitle"/>
          <w:i/>
          <w:shd w:val="clear" w:color="auto" w:fill="auto"/>
        </w:rPr>
        <w:t>Primates</w:t>
      </w:r>
      <w:r w:rsidRPr="003723CA">
        <w:t xml:space="preserve"> </w:t>
      </w:r>
      <w:r w:rsidRPr="003723CA">
        <w:rPr>
          <w:rStyle w:val="Volume"/>
          <w:shd w:val="clear" w:color="auto" w:fill="auto"/>
        </w:rPr>
        <w:t>51</w:t>
      </w:r>
      <w:r w:rsidRPr="003723CA">
        <w:t>(</w:t>
      </w:r>
      <w:r w:rsidRPr="003723CA">
        <w:rPr>
          <w:rStyle w:val="Issue"/>
          <w:shd w:val="clear" w:color="auto" w:fill="auto"/>
        </w:rPr>
        <w:t>1</w:t>
      </w:r>
      <w:r w:rsidRPr="003723CA">
        <w:t>):</w:t>
      </w:r>
      <w:r w:rsidRPr="003723CA">
        <w:rPr>
          <w:rStyle w:val="Pages"/>
          <w:shd w:val="clear" w:color="auto" w:fill="auto"/>
        </w:rPr>
        <w:t>43–51</w:t>
      </w:r>
    </w:p>
    <w:p w14:paraId="58FA579E" w14:textId="77777777" w:rsidR="00681A25" w:rsidRPr="003723CA" w:rsidRDefault="00681A25" w:rsidP="00681A25">
      <w:pPr>
        <w:pStyle w:val="Reference"/>
      </w:pPr>
      <w:bookmarkStart w:id="2660" w:name="bib21"/>
      <w:bookmarkStart w:id="2661" w:name="AU92"/>
      <w:bookmarkEnd w:id="2660"/>
      <w:r w:rsidRPr="003723CA">
        <w:rPr>
          <w:rStyle w:val="Surname"/>
          <w:shd w:val="clear" w:color="auto" w:fill="auto"/>
        </w:rPr>
        <w:t>Bradley</w:t>
      </w:r>
      <w:r w:rsidRPr="003723CA">
        <w:t xml:space="preserve"> </w:t>
      </w:r>
      <w:r w:rsidRPr="003723CA">
        <w:rPr>
          <w:rStyle w:val="FirstName"/>
          <w:shd w:val="clear" w:color="auto" w:fill="auto"/>
        </w:rPr>
        <w:t>BJ</w:t>
      </w:r>
      <w:bookmarkEnd w:id="2661"/>
      <w:r w:rsidRPr="003723CA">
        <w:t xml:space="preserve">, </w:t>
      </w:r>
      <w:bookmarkStart w:id="2662" w:name="AU93"/>
      <w:r w:rsidRPr="003723CA">
        <w:rPr>
          <w:rStyle w:val="Surname"/>
          <w:shd w:val="clear" w:color="auto" w:fill="auto"/>
        </w:rPr>
        <w:t>Lawler</w:t>
      </w:r>
      <w:r w:rsidRPr="003723CA">
        <w:t xml:space="preserve"> </w:t>
      </w:r>
      <w:r w:rsidRPr="003723CA">
        <w:rPr>
          <w:rStyle w:val="FirstName"/>
          <w:shd w:val="clear" w:color="auto" w:fill="auto"/>
        </w:rPr>
        <w:t>RR.</w:t>
      </w:r>
      <w:bookmarkEnd w:id="2662"/>
      <w:r w:rsidRPr="003723CA">
        <w:t xml:space="preserve"> </w:t>
      </w:r>
      <w:r w:rsidRPr="003723CA">
        <w:rPr>
          <w:rStyle w:val="Year"/>
          <w:shd w:val="clear" w:color="auto" w:fill="auto"/>
        </w:rPr>
        <w:t>2011</w:t>
      </w:r>
      <w:r w:rsidRPr="003723CA">
        <w:t xml:space="preserve">. Linking genotypes, phenotypes, and fitness in wild primate populations. </w:t>
      </w:r>
      <w:r w:rsidRPr="003723CA">
        <w:rPr>
          <w:rStyle w:val="JournalTitle"/>
          <w:i/>
          <w:shd w:val="clear" w:color="auto" w:fill="auto"/>
        </w:rPr>
        <w:t>Evol. Anthropol.</w:t>
      </w:r>
      <w:r w:rsidRPr="003723CA">
        <w:t xml:space="preserve"> </w:t>
      </w:r>
      <w:r w:rsidRPr="003723CA">
        <w:rPr>
          <w:rStyle w:val="Volume"/>
          <w:shd w:val="clear" w:color="auto" w:fill="auto"/>
        </w:rPr>
        <w:t>20</w:t>
      </w:r>
      <w:r w:rsidRPr="003723CA">
        <w:t>(</w:t>
      </w:r>
      <w:r w:rsidRPr="003723CA">
        <w:rPr>
          <w:rStyle w:val="Issue"/>
          <w:shd w:val="clear" w:color="auto" w:fill="auto"/>
        </w:rPr>
        <w:t>3</w:t>
      </w:r>
      <w:r w:rsidRPr="003723CA">
        <w:t>):</w:t>
      </w:r>
      <w:r w:rsidRPr="003723CA">
        <w:rPr>
          <w:rStyle w:val="Pages"/>
          <w:shd w:val="clear" w:color="auto" w:fill="auto"/>
        </w:rPr>
        <w:t>104–19</w:t>
      </w:r>
    </w:p>
    <w:p w14:paraId="17002563" w14:textId="77777777" w:rsidR="00681A25" w:rsidRPr="003723CA" w:rsidRDefault="00681A25" w:rsidP="00681A25">
      <w:pPr>
        <w:pStyle w:val="Reference"/>
      </w:pPr>
      <w:bookmarkStart w:id="2663" w:name="bib22"/>
      <w:bookmarkStart w:id="2664" w:name="AU94"/>
      <w:bookmarkEnd w:id="2663"/>
      <w:r w:rsidRPr="003723CA">
        <w:rPr>
          <w:rStyle w:val="Surname"/>
          <w:shd w:val="clear" w:color="auto" w:fill="auto"/>
        </w:rPr>
        <w:t>Byrne</w:t>
      </w:r>
      <w:r w:rsidRPr="003723CA">
        <w:t xml:space="preserve"> </w:t>
      </w:r>
      <w:r w:rsidRPr="003723CA">
        <w:rPr>
          <w:rStyle w:val="FirstName"/>
          <w:shd w:val="clear" w:color="auto" w:fill="auto"/>
        </w:rPr>
        <w:t>H</w:t>
      </w:r>
      <w:bookmarkEnd w:id="2664"/>
      <w:r w:rsidRPr="003723CA">
        <w:t xml:space="preserve">, </w:t>
      </w:r>
      <w:bookmarkStart w:id="2665" w:name="AU95"/>
      <w:r w:rsidRPr="003723CA">
        <w:rPr>
          <w:rStyle w:val="Surname"/>
          <w:shd w:val="clear" w:color="auto" w:fill="auto"/>
        </w:rPr>
        <w:t>Rylands</w:t>
      </w:r>
      <w:r w:rsidRPr="003723CA">
        <w:t xml:space="preserve"> </w:t>
      </w:r>
      <w:r w:rsidRPr="003723CA">
        <w:rPr>
          <w:rStyle w:val="FirstName"/>
          <w:shd w:val="clear" w:color="auto" w:fill="auto"/>
        </w:rPr>
        <w:t>AB</w:t>
      </w:r>
      <w:bookmarkEnd w:id="2665"/>
      <w:r w:rsidRPr="003723CA">
        <w:t xml:space="preserve">, </w:t>
      </w:r>
      <w:bookmarkStart w:id="2666" w:name="AU96"/>
      <w:r w:rsidRPr="003723CA">
        <w:rPr>
          <w:rStyle w:val="Surname"/>
          <w:shd w:val="clear" w:color="auto" w:fill="auto"/>
        </w:rPr>
        <w:t>Carneiro</w:t>
      </w:r>
      <w:r w:rsidRPr="003723CA">
        <w:t xml:space="preserve"> </w:t>
      </w:r>
      <w:r w:rsidRPr="003723CA">
        <w:rPr>
          <w:rStyle w:val="FirstName"/>
          <w:shd w:val="clear" w:color="auto" w:fill="auto"/>
        </w:rPr>
        <w:t>JC</w:t>
      </w:r>
      <w:bookmarkEnd w:id="2666"/>
      <w:r w:rsidRPr="003723CA">
        <w:t xml:space="preserve">, </w:t>
      </w:r>
      <w:bookmarkStart w:id="2667" w:name="AU97"/>
      <w:r w:rsidRPr="003723CA">
        <w:rPr>
          <w:rStyle w:val="Surname"/>
          <w:shd w:val="clear" w:color="auto" w:fill="auto"/>
        </w:rPr>
        <w:t>Alfaro</w:t>
      </w:r>
      <w:r w:rsidRPr="003723CA">
        <w:t xml:space="preserve"> </w:t>
      </w:r>
      <w:r w:rsidRPr="003723CA">
        <w:rPr>
          <w:rStyle w:val="FirstName"/>
          <w:shd w:val="clear" w:color="auto" w:fill="auto"/>
        </w:rPr>
        <w:t>JWL</w:t>
      </w:r>
      <w:bookmarkEnd w:id="2667"/>
      <w:r w:rsidRPr="003723CA">
        <w:t xml:space="preserve">, </w:t>
      </w:r>
      <w:bookmarkStart w:id="2668" w:name="AU98"/>
      <w:r w:rsidRPr="003723CA">
        <w:rPr>
          <w:rStyle w:val="Surname"/>
          <w:shd w:val="clear" w:color="auto" w:fill="auto"/>
        </w:rPr>
        <w:t>Bertuol</w:t>
      </w:r>
      <w:r w:rsidRPr="003723CA">
        <w:t xml:space="preserve"> </w:t>
      </w:r>
      <w:r w:rsidRPr="003723CA">
        <w:rPr>
          <w:rStyle w:val="FirstName"/>
          <w:shd w:val="clear" w:color="auto" w:fill="auto"/>
        </w:rPr>
        <w:t>F</w:t>
      </w:r>
      <w:bookmarkEnd w:id="2668"/>
      <w:r w:rsidRPr="003723CA">
        <w:t xml:space="preserve">, et al. </w:t>
      </w:r>
      <w:r w:rsidRPr="003723CA">
        <w:rPr>
          <w:rStyle w:val="Year"/>
          <w:shd w:val="clear" w:color="auto" w:fill="auto"/>
        </w:rPr>
        <w:t>2016</w:t>
      </w:r>
      <w:r w:rsidRPr="003723CA">
        <w:t>. Phylogenetic relationships of the New World titi monkeys (</w:t>
      </w:r>
      <w:r w:rsidRPr="003723CA">
        <w:rPr>
          <w:i/>
        </w:rPr>
        <w:t>Callicebus</w:t>
      </w:r>
      <w:r w:rsidRPr="003723CA">
        <w:t xml:space="preserve">): first appraisal of taxonomy based on molecular evidence. </w:t>
      </w:r>
      <w:r w:rsidRPr="003723CA">
        <w:rPr>
          <w:rStyle w:val="JournalTitle"/>
          <w:i/>
          <w:shd w:val="clear" w:color="auto" w:fill="auto"/>
        </w:rPr>
        <w:t>Front. Zool.</w:t>
      </w:r>
      <w:r w:rsidRPr="003723CA">
        <w:t xml:space="preserve"> </w:t>
      </w:r>
      <w:r w:rsidRPr="003723CA">
        <w:rPr>
          <w:rStyle w:val="Volume"/>
          <w:shd w:val="clear" w:color="auto" w:fill="auto"/>
        </w:rPr>
        <w:t>13</w:t>
      </w:r>
      <w:r w:rsidRPr="003723CA">
        <w:t>:</w:t>
      </w:r>
      <w:r w:rsidRPr="003723CA">
        <w:rPr>
          <w:rStyle w:val="Pages"/>
          <w:shd w:val="clear" w:color="auto" w:fill="auto"/>
        </w:rPr>
        <w:t>10</w:t>
      </w:r>
    </w:p>
    <w:p w14:paraId="7BA70A66" w14:textId="77777777" w:rsidR="00681A25" w:rsidRPr="004A78F6" w:rsidRDefault="00681A25" w:rsidP="00681A25">
      <w:pPr>
        <w:pStyle w:val="Reference"/>
        <w:rPr>
          <w:lang w:val="es-AR"/>
          <w:rPrChange w:id="2669" w:author="Barbara Compañy" w:date="2024-10-29T14:48:00Z" w16du:dateUtc="2024-10-29T17:48:00Z">
            <w:rPr/>
          </w:rPrChange>
        </w:rPr>
      </w:pPr>
      <w:bookmarkStart w:id="2670" w:name="bib23"/>
      <w:bookmarkStart w:id="2671" w:name="AU99"/>
      <w:bookmarkEnd w:id="2670"/>
      <w:r w:rsidRPr="003723CA">
        <w:rPr>
          <w:rStyle w:val="Surname"/>
          <w:shd w:val="clear" w:color="auto" w:fill="auto"/>
        </w:rPr>
        <w:t>Camacho-Sanchez</w:t>
      </w:r>
      <w:r w:rsidRPr="003723CA">
        <w:t xml:space="preserve"> </w:t>
      </w:r>
      <w:r w:rsidRPr="003723CA">
        <w:rPr>
          <w:rStyle w:val="FirstName"/>
          <w:shd w:val="clear" w:color="auto" w:fill="auto"/>
        </w:rPr>
        <w:t>M</w:t>
      </w:r>
      <w:bookmarkEnd w:id="2671"/>
      <w:r w:rsidRPr="003723CA">
        <w:t xml:space="preserve">, </w:t>
      </w:r>
      <w:bookmarkStart w:id="2672" w:name="AU100"/>
      <w:r w:rsidRPr="003723CA">
        <w:rPr>
          <w:rStyle w:val="Surname"/>
          <w:shd w:val="clear" w:color="auto" w:fill="auto"/>
        </w:rPr>
        <w:t>Burraco</w:t>
      </w:r>
      <w:r w:rsidRPr="003723CA">
        <w:t xml:space="preserve"> </w:t>
      </w:r>
      <w:r w:rsidRPr="003723CA">
        <w:rPr>
          <w:rStyle w:val="FirstName"/>
          <w:shd w:val="clear" w:color="auto" w:fill="auto"/>
        </w:rPr>
        <w:t>P</w:t>
      </w:r>
      <w:bookmarkEnd w:id="2672"/>
      <w:r w:rsidRPr="003723CA">
        <w:t xml:space="preserve">, </w:t>
      </w:r>
      <w:bookmarkStart w:id="2673" w:name="AU101"/>
      <w:r w:rsidRPr="003723CA">
        <w:rPr>
          <w:rStyle w:val="Surname"/>
          <w:shd w:val="clear" w:color="auto" w:fill="auto"/>
        </w:rPr>
        <w:t>Gomez-Mestre</w:t>
      </w:r>
      <w:r w:rsidRPr="003723CA">
        <w:t xml:space="preserve"> </w:t>
      </w:r>
      <w:r w:rsidRPr="003723CA">
        <w:rPr>
          <w:rStyle w:val="FirstName"/>
          <w:shd w:val="clear" w:color="auto" w:fill="auto"/>
        </w:rPr>
        <w:t>I</w:t>
      </w:r>
      <w:bookmarkEnd w:id="2673"/>
      <w:r w:rsidRPr="003723CA">
        <w:t xml:space="preserve">, </w:t>
      </w:r>
      <w:bookmarkStart w:id="2674" w:name="AU102"/>
      <w:r w:rsidRPr="003723CA">
        <w:rPr>
          <w:rStyle w:val="Surname"/>
          <w:shd w:val="clear" w:color="auto" w:fill="auto"/>
        </w:rPr>
        <w:t>Leonard</w:t>
      </w:r>
      <w:r w:rsidRPr="003723CA">
        <w:t xml:space="preserve"> </w:t>
      </w:r>
      <w:r w:rsidRPr="003723CA">
        <w:rPr>
          <w:rStyle w:val="FirstName"/>
          <w:shd w:val="clear" w:color="auto" w:fill="auto"/>
        </w:rPr>
        <w:t>JA.</w:t>
      </w:r>
      <w:bookmarkEnd w:id="2674"/>
      <w:r w:rsidRPr="003723CA">
        <w:t xml:space="preserve"> </w:t>
      </w:r>
      <w:r w:rsidRPr="003723CA">
        <w:rPr>
          <w:rStyle w:val="Year"/>
          <w:shd w:val="clear" w:color="auto" w:fill="auto"/>
        </w:rPr>
        <w:t>2013</w:t>
      </w:r>
      <w:r w:rsidRPr="003723CA">
        <w:t xml:space="preserve">. Preservation of RNA and DNA from mammal samples under field conditions. </w:t>
      </w:r>
      <w:r w:rsidRPr="004A78F6">
        <w:rPr>
          <w:rStyle w:val="JournalTitle"/>
          <w:i/>
          <w:shd w:val="clear" w:color="auto" w:fill="auto"/>
          <w:lang w:val="es-AR"/>
          <w:rPrChange w:id="2675" w:author="Barbara Compañy" w:date="2024-10-29T14:48:00Z" w16du:dateUtc="2024-10-29T17:48:00Z">
            <w:rPr>
              <w:rStyle w:val="JournalTitle"/>
              <w:i/>
              <w:shd w:val="clear" w:color="auto" w:fill="auto"/>
            </w:rPr>
          </w:rPrChange>
        </w:rPr>
        <w:t>Mol. Ecol. Resour.</w:t>
      </w:r>
      <w:r w:rsidRPr="004A78F6">
        <w:rPr>
          <w:lang w:val="es-AR"/>
          <w:rPrChange w:id="2676" w:author="Barbara Compañy" w:date="2024-10-29T14:48:00Z" w16du:dateUtc="2024-10-29T17:48:00Z">
            <w:rPr/>
          </w:rPrChange>
        </w:rPr>
        <w:t xml:space="preserve"> </w:t>
      </w:r>
      <w:r w:rsidRPr="004A78F6">
        <w:rPr>
          <w:rStyle w:val="Volume"/>
          <w:shd w:val="clear" w:color="auto" w:fill="auto"/>
          <w:lang w:val="es-AR"/>
          <w:rPrChange w:id="2677" w:author="Barbara Compañy" w:date="2024-10-29T14:48:00Z" w16du:dateUtc="2024-10-29T17:48:00Z">
            <w:rPr>
              <w:rStyle w:val="Volume"/>
              <w:shd w:val="clear" w:color="auto" w:fill="auto"/>
            </w:rPr>
          </w:rPrChange>
        </w:rPr>
        <w:t>13</w:t>
      </w:r>
      <w:r w:rsidRPr="004A78F6">
        <w:rPr>
          <w:lang w:val="es-AR"/>
          <w:rPrChange w:id="2678" w:author="Barbara Compañy" w:date="2024-10-29T14:48:00Z" w16du:dateUtc="2024-10-29T17:48:00Z">
            <w:rPr/>
          </w:rPrChange>
        </w:rPr>
        <w:t>(</w:t>
      </w:r>
      <w:r w:rsidRPr="004A78F6">
        <w:rPr>
          <w:rStyle w:val="Issue"/>
          <w:shd w:val="clear" w:color="auto" w:fill="auto"/>
          <w:lang w:val="es-AR"/>
          <w:rPrChange w:id="2679" w:author="Barbara Compañy" w:date="2024-10-29T14:48:00Z" w16du:dateUtc="2024-10-29T17:48:00Z">
            <w:rPr>
              <w:rStyle w:val="Issue"/>
              <w:shd w:val="clear" w:color="auto" w:fill="auto"/>
            </w:rPr>
          </w:rPrChange>
        </w:rPr>
        <w:t>4</w:t>
      </w:r>
      <w:r w:rsidRPr="004A78F6">
        <w:rPr>
          <w:lang w:val="es-AR"/>
          <w:rPrChange w:id="2680" w:author="Barbara Compañy" w:date="2024-10-29T14:48:00Z" w16du:dateUtc="2024-10-29T17:48:00Z">
            <w:rPr/>
          </w:rPrChange>
        </w:rPr>
        <w:t>):</w:t>
      </w:r>
      <w:r w:rsidRPr="004A78F6">
        <w:rPr>
          <w:rStyle w:val="Pages"/>
          <w:shd w:val="clear" w:color="auto" w:fill="auto"/>
          <w:lang w:val="es-AR"/>
          <w:rPrChange w:id="2681" w:author="Barbara Compañy" w:date="2024-10-29T14:48:00Z" w16du:dateUtc="2024-10-29T17:48:00Z">
            <w:rPr>
              <w:rStyle w:val="Pages"/>
              <w:shd w:val="clear" w:color="auto" w:fill="auto"/>
            </w:rPr>
          </w:rPrChange>
        </w:rPr>
        <w:t>663–73</w:t>
      </w:r>
    </w:p>
    <w:p w14:paraId="5246D72D" w14:textId="77777777" w:rsidR="00681A25" w:rsidRPr="003723CA" w:rsidRDefault="00681A25" w:rsidP="00681A25">
      <w:pPr>
        <w:pStyle w:val="Reference"/>
      </w:pPr>
      <w:bookmarkStart w:id="2682" w:name="bib24"/>
      <w:bookmarkStart w:id="2683" w:name="AU103"/>
      <w:bookmarkEnd w:id="2682"/>
      <w:r w:rsidRPr="004A78F6">
        <w:rPr>
          <w:rStyle w:val="Surname"/>
          <w:shd w:val="clear" w:color="auto" w:fill="auto"/>
          <w:lang w:val="es-AR"/>
          <w:rPrChange w:id="2684" w:author="Barbara Compañy" w:date="2024-10-29T14:48:00Z" w16du:dateUtc="2024-10-29T17:48:00Z">
            <w:rPr>
              <w:rStyle w:val="Surname"/>
              <w:shd w:val="clear" w:color="auto" w:fill="auto"/>
            </w:rPr>
          </w:rPrChange>
        </w:rPr>
        <w:t>Carretero-Pinzón</w:t>
      </w:r>
      <w:r w:rsidRPr="004A78F6">
        <w:rPr>
          <w:lang w:val="es-AR"/>
          <w:rPrChange w:id="2685" w:author="Barbara Compañy" w:date="2024-10-29T14:48:00Z" w16du:dateUtc="2024-10-29T17:48:00Z">
            <w:rPr/>
          </w:rPrChange>
        </w:rPr>
        <w:t xml:space="preserve"> </w:t>
      </w:r>
      <w:r w:rsidRPr="004A78F6">
        <w:rPr>
          <w:rStyle w:val="FirstName"/>
          <w:shd w:val="clear" w:color="auto" w:fill="auto"/>
          <w:lang w:val="es-AR"/>
          <w:rPrChange w:id="2686" w:author="Barbara Compañy" w:date="2024-10-29T14:48:00Z" w16du:dateUtc="2024-10-29T17:48:00Z">
            <w:rPr>
              <w:rStyle w:val="FirstName"/>
              <w:shd w:val="clear" w:color="auto" w:fill="auto"/>
            </w:rPr>
          </w:rPrChange>
        </w:rPr>
        <w:t>X</w:t>
      </w:r>
      <w:bookmarkEnd w:id="2683"/>
      <w:r w:rsidRPr="004A78F6">
        <w:rPr>
          <w:lang w:val="es-AR"/>
          <w:rPrChange w:id="2687" w:author="Barbara Compañy" w:date="2024-10-29T14:48:00Z" w16du:dateUtc="2024-10-29T17:48:00Z">
            <w:rPr/>
          </w:rPrChange>
        </w:rPr>
        <w:t xml:space="preserve">, </w:t>
      </w:r>
      <w:bookmarkStart w:id="2688" w:name="AU104"/>
      <w:r w:rsidRPr="004A78F6">
        <w:rPr>
          <w:rStyle w:val="Surname"/>
          <w:shd w:val="clear" w:color="auto" w:fill="auto"/>
          <w:lang w:val="es-AR"/>
          <w:rPrChange w:id="2689" w:author="Barbara Compañy" w:date="2024-10-29T14:48:00Z" w16du:dateUtc="2024-10-29T17:48:00Z">
            <w:rPr>
              <w:rStyle w:val="Surname"/>
              <w:shd w:val="clear" w:color="auto" w:fill="auto"/>
            </w:rPr>
          </w:rPrChange>
        </w:rPr>
        <w:t>Defler</w:t>
      </w:r>
      <w:r w:rsidRPr="004A78F6">
        <w:rPr>
          <w:lang w:val="es-AR"/>
          <w:rPrChange w:id="2690" w:author="Barbara Compañy" w:date="2024-10-29T14:48:00Z" w16du:dateUtc="2024-10-29T17:48:00Z">
            <w:rPr/>
          </w:rPrChange>
        </w:rPr>
        <w:t xml:space="preserve"> </w:t>
      </w:r>
      <w:r w:rsidRPr="004A78F6">
        <w:rPr>
          <w:rStyle w:val="FirstName"/>
          <w:shd w:val="clear" w:color="auto" w:fill="auto"/>
          <w:lang w:val="es-AR"/>
          <w:rPrChange w:id="2691" w:author="Barbara Compañy" w:date="2024-10-29T14:48:00Z" w16du:dateUtc="2024-10-29T17:48:00Z">
            <w:rPr>
              <w:rStyle w:val="FirstName"/>
              <w:shd w:val="clear" w:color="auto" w:fill="auto"/>
            </w:rPr>
          </w:rPrChange>
        </w:rPr>
        <w:t>TR</w:t>
      </w:r>
      <w:bookmarkEnd w:id="2688"/>
      <w:r w:rsidRPr="004A78F6">
        <w:rPr>
          <w:lang w:val="es-AR"/>
          <w:rPrChange w:id="2692" w:author="Barbara Compañy" w:date="2024-10-29T14:48:00Z" w16du:dateUtc="2024-10-29T17:48:00Z">
            <w:rPr/>
          </w:rPrChange>
        </w:rPr>
        <w:t xml:space="preserve">, </w:t>
      </w:r>
      <w:bookmarkStart w:id="2693" w:name="AU105"/>
      <w:r w:rsidRPr="004A78F6">
        <w:rPr>
          <w:rStyle w:val="Surname"/>
          <w:shd w:val="clear" w:color="auto" w:fill="auto"/>
          <w:lang w:val="es-AR"/>
          <w:rPrChange w:id="2694" w:author="Barbara Compañy" w:date="2024-10-29T14:48:00Z" w16du:dateUtc="2024-10-29T17:48:00Z">
            <w:rPr>
              <w:rStyle w:val="Surname"/>
              <w:shd w:val="clear" w:color="auto" w:fill="auto"/>
            </w:rPr>
          </w:rPrChange>
        </w:rPr>
        <w:t>McAlpine</w:t>
      </w:r>
      <w:r w:rsidRPr="004A78F6">
        <w:rPr>
          <w:lang w:val="es-AR"/>
          <w:rPrChange w:id="2695" w:author="Barbara Compañy" w:date="2024-10-29T14:48:00Z" w16du:dateUtc="2024-10-29T17:48:00Z">
            <w:rPr/>
          </w:rPrChange>
        </w:rPr>
        <w:t xml:space="preserve"> </w:t>
      </w:r>
      <w:r w:rsidRPr="004A78F6">
        <w:rPr>
          <w:rStyle w:val="FirstName"/>
          <w:shd w:val="clear" w:color="auto" w:fill="auto"/>
          <w:lang w:val="es-AR"/>
          <w:rPrChange w:id="2696" w:author="Barbara Compañy" w:date="2024-10-29T14:48:00Z" w16du:dateUtc="2024-10-29T17:48:00Z">
            <w:rPr>
              <w:rStyle w:val="FirstName"/>
              <w:shd w:val="clear" w:color="auto" w:fill="auto"/>
            </w:rPr>
          </w:rPrChange>
        </w:rPr>
        <w:t>CA</w:t>
      </w:r>
      <w:bookmarkEnd w:id="2693"/>
      <w:r w:rsidRPr="004A78F6">
        <w:rPr>
          <w:lang w:val="es-AR"/>
          <w:rPrChange w:id="2697" w:author="Barbara Compañy" w:date="2024-10-29T14:48:00Z" w16du:dateUtc="2024-10-29T17:48:00Z">
            <w:rPr/>
          </w:rPrChange>
        </w:rPr>
        <w:t xml:space="preserve">, </w:t>
      </w:r>
      <w:bookmarkStart w:id="2698" w:name="AU106"/>
      <w:r w:rsidRPr="004A78F6">
        <w:rPr>
          <w:rStyle w:val="Surname"/>
          <w:shd w:val="clear" w:color="auto" w:fill="auto"/>
          <w:lang w:val="es-AR"/>
          <w:rPrChange w:id="2699" w:author="Barbara Compañy" w:date="2024-10-29T14:48:00Z" w16du:dateUtc="2024-10-29T17:48:00Z">
            <w:rPr>
              <w:rStyle w:val="Surname"/>
              <w:shd w:val="clear" w:color="auto" w:fill="auto"/>
            </w:rPr>
          </w:rPrChange>
        </w:rPr>
        <w:t>Rhodes</w:t>
      </w:r>
      <w:r w:rsidRPr="004A78F6">
        <w:rPr>
          <w:lang w:val="es-AR"/>
          <w:rPrChange w:id="2700" w:author="Barbara Compañy" w:date="2024-10-29T14:48:00Z" w16du:dateUtc="2024-10-29T17:48:00Z">
            <w:rPr/>
          </w:rPrChange>
        </w:rPr>
        <w:t xml:space="preserve"> </w:t>
      </w:r>
      <w:r w:rsidRPr="004A78F6">
        <w:rPr>
          <w:rStyle w:val="FirstName"/>
          <w:shd w:val="clear" w:color="auto" w:fill="auto"/>
          <w:lang w:val="es-AR"/>
          <w:rPrChange w:id="2701" w:author="Barbara Compañy" w:date="2024-10-29T14:48:00Z" w16du:dateUtc="2024-10-29T17:48:00Z">
            <w:rPr>
              <w:rStyle w:val="FirstName"/>
              <w:shd w:val="clear" w:color="auto" w:fill="auto"/>
            </w:rPr>
          </w:rPrChange>
        </w:rPr>
        <w:t>JR.</w:t>
      </w:r>
      <w:bookmarkEnd w:id="2698"/>
      <w:r w:rsidRPr="004A78F6">
        <w:rPr>
          <w:lang w:val="es-AR"/>
          <w:rPrChange w:id="2702" w:author="Barbara Compañy" w:date="2024-10-29T14:48:00Z" w16du:dateUtc="2024-10-29T17:48:00Z">
            <w:rPr/>
          </w:rPrChange>
        </w:rPr>
        <w:t xml:space="preserve"> </w:t>
      </w:r>
      <w:r w:rsidRPr="004A78F6">
        <w:rPr>
          <w:rStyle w:val="Year"/>
          <w:shd w:val="clear" w:color="auto" w:fill="auto"/>
          <w:lang w:val="es-AR"/>
          <w:rPrChange w:id="2703" w:author="Barbara Compañy" w:date="2024-10-29T14:48:00Z" w16du:dateUtc="2024-10-29T17:48:00Z">
            <w:rPr>
              <w:rStyle w:val="Year"/>
              <w:shd w:val="clear" w:color="auto" w:fill="auto"/>
            </w:rPr>
          </w:rPrChange>
        </w:rPr>
        <w:t>2016</w:t>
      </w:r>
      <w:r w:rsidRPr="004A78F6">
        <w:rPr>
          <w:lang w:val="es-AR"/>
          <w:rPrChange w:id="2704" w:author="Barbara Compañy" w:date="2024-10-29T14:48:00Z" w16du:dateUtc="2024-10-29T17:48:00Z">
            <w:rPr/>
          </w:rPrChange>
        </w:rPr>
        <w:t xml:space="preserve">. </w:t>
      </w:r>
      <w:r w:rsidRPr="003723CA">
        <w:t xml:space="preserve">What do we know about the effect of patch size on primate species across life history traits? </w:t>
      </w:r>
      <w:r w:rsidRPr="003723CA">
        <w:rPr>
          <w:rStyle w:val="JournalTitle"/>
          <w:i/>
          <w:shd w:val="clear" w:color="auto" w:fill="auto"/>
        </w:rPr>
        <w:t>Biodivers. Conserv.</w:t>
      </w:r>
      <w:r w:rsidRPr="003723CA">
        <w:t xml:space="preserve"> </w:t>
      </w:r>
      <w:r w:rsidRPr="003723CA">
        <w:rPr>
          <w:rStyle w:val="Volume"/>
          <w:shd w:val="clear" w:color="auto" w:fill="auto"/>
        </w:rPr>
        <w:t>25</w:t>
      </w:r>
      <w:r w:rsidRPr="003723CA">
        <w:t>(</w:t>
      </w:r>
      <w:r w:rsidRPr="003723CA">
        <w:rPr>
          <w:rStyle w:val="Issue"/>
          <w:shd w:val="clear" w:color="auto" w:fill="auto"/>
        </w:rPr>
        <w:t>1</w:t>
      </w:r>
      <w:r w:rsidRPr="003723CA">
        <w:t>):</w:t>
      </w:r>
      <w:r w:rsidRPr="003723CA">
        <w:rPr>
          <w:rStyle w:val="Pages"/>
          <w:shd w:val="clear" w:color="auto" w:fill="auto"/>
        </w:rPr>
        <w:t>37–66</w:t>
      </w:r>
    </w:p>
    <w:p w14:paraId="02B9B763" w14:textId="77777777" w:rsidR="00681A25" w:rsidRPr="003723CA" w:rsidRDefault="00681A25" w:rsidP="00681A25">
      <w:pPr>
        <w:pStyle w:val="Reference"/>
      </w:pPr>
      <w:bookmarkStart w:id="2705" w:name="bib25"/>
      <w:bookmarkStart w:id="2706" w:name="AU107"/>
      <w:bookmarkEnd w:id="2705"/>
      <w:r w:rsidRPr="003723CA">
        <w:rPr>
          <w:rStyle w:val="Surname"/>
          <w:shd w:val="clear" w:color="auto" w:fill="auto"/>
        </w:rPr>
        <w:t>Carvalho Brcko</w:t>
      </w:r>
      <w:bookmarkEnd w:id="2706"/>
      <w:r w:rsidRPr="003723CA">
        <w:t xml:space="preserve"> I, </w:t>
      </w:r>
      <w:bookmarkStart w:id="2707" w:name="AU108"/>
      <w:r w:rsidRPr="003723CA">
        <w:rPr>
          <w:rStyle w:val="Surname"/>
          <w:shd w:val="clear" w:color="auto" w:fill="auto"/>
        </w:rPr>
        <w:t>Carneiro</w:t>
      </w:r>
      <w:r w:rsidRPr="003723CA">
        <w:t xml:space="preserve"> </w:t>
      </w:r>
      <w:r w:rsidRPr="003723CA">
        <w:rPr>
          <w:rStyle w:val="FirstName"/>
          <w:shd w:val="clear" w:color="auto" w:fill="auto"/>
        </w:rPr>
        <w:t>J</w:t>
      </w:r>
      <w:bookmarkEnd w:id="2707"/>
      <w:r w:rsidRPr="003723CA">
        <w:t xml:space="preserve">, </w:t>
      </w:r>
      <w:bookmarkStart w:id="2708" w:name="AU109"/>
      <w:r w:rsidRPr="003723CA">
        <w:rPr>
          <w:rStyle w:val="Surname"/>
          <w:shd w:val="clear" w:color="auto" w:fill="auto"/>
        </w:rPr>
        <w:t>Ruiz-García</w:t>
      </w:r>
      <w:r w:rsidRPr="003723CA">
        <w:t xml:space="preserve"> </w:t>
      </w:r>
      <w:r w:rsidRPr="003723CA">
        <w:rPr>
          <w:rStyle w:val="FirstName"/>
          <w:shd w:val="clear" w:color="auto" w:fill="auto"/>
        </w:rPr>
        <w:t>M</w:t>
      </w:r>
      <w:bookmarkEnd w:id="2708"/>
      <w:r w:rsidRPr="003723CA">
        <w:t xml:space="preserve">, </w:t>
      </w:r>
      <w:bookmarkStart w:id="2709" w:name="AU110"/>
      <w:r w:rsidRPr="003723CA">
        <w:rPr>
          <w:rStyle w:val="Surname"/>
          <w:shd w:val="clear" w:color="auto" w:fill="auto"/>
        </w:rPr>
        <w:t>Boubli</w:t>
      </w:r>
      <w:r w:rsidRPr="003723CA">
        <w:t xml:space="preserve"> </w:t>
      </w:r>
      <w:r w:rsidRPr="003723CA">
        <w:rPr>
          <w:rStyle w:val="FirstName"/>
          <w:shd w:val="clear" w:color="auto" w:fill="auto"/>
        </w:rPr>
        <w:t>JP</w:t>
      </w:r>
      <w:bookmarkEnd w:id="2709"/>
      <w:r w:rsidRPr="003723CA">
        <w:t xml:space="preserve">, </w:t>
      </w:r>
      <w:bookmarkStart w:id="2710" w:name="AU111"/>
      <w:r w:rsidRPr="003723CA">
        <w:t xml:space="preserve">de Sousa e </w:t>
      </w:r>
      <w:r w:rsidRPr="003723CA">
        <w:rPr>
          <w:rStyle w:val="Surname"/>
          <w:shd w:val="clear" w:color="auto" w:fill="auto"/>
        </w:rPr>
        <w:t>Silva-Júnior</w:t>
      </w:r>
      <w:bookmarkEnd w:id="2710"/>
      <w:r w:rsidRPr="003723CA">
        <w:t xml:space="preserve"> J, et al. </w:t>
      </w:r>
      <w:r w:rsidRPr="003723CA">
        <w:rPr>
          <w:rStyle w:val="Year"/>
          <w:shd w:val="clear" w:color="auto" w:fill="auto"/>
        </w:rPr>
        <w:t>2022</w:t>
      </w:r>
      <w:r w:rsidRPr="003723CA">
        <w:t xml:space="preserve">. Phylogenetics and an updated taxonomic status of the Tamarins (Callitrichinae, Cebidae). </w:t>
      </w:r>
      <w:r w:rsidRPr="003723CA">
        <w:rPr>
          <w:rStyle w:val="JournalTitle"/>
          <w:i/>
          <w:shd w:val="clear" w:color="auto" w:fill="auto"/>
        </w:rPr>
        <w:t>Mol. Phylogenet. Evol.</w:t>
      </w:r>
      <w:r w:rsidRPr="003723CA">
        <w:t xml:space="preserve"> </w:t>
      </w:r>
      <w:r w:rsidRPr="003723CA">
        <w:rPr>
          <w:rStyle w:val="Volume"/>
          <w:shd w:val="clear" w:color="auto" w:fill="auto"/>
        </w:rPr>
        <w:t>173</w:t>
      </w:r>
      <w:r w:rsidRPr="003723CA">
        <w:t>:</w:t>
      </w:r>
      <w:r w:rsidRPr="003723CA">
        <w:rPr>
          <w:rStyle w:val="Pages"/>
          <w:shd w:val="clear" w:color="auto" w:fill="auto"/>
        </w:rPr>
        <w:t>107504</w:t>
      </w:r>
    </w:p>
    <w:p w14:paraId="29BD02DE" w14:textId="77777777" w:rsidR="00681A25" w:rsidRPr="003723CA" w:rsidRDefault="00681A25" w:rsidP="00681A25">
      <w:pPr>
        <w:pStyle w:val="Reference"/>
      </w:pPr>
      <w:bookmarkStart w:id="2711" w:name="bib26"/>
      <w:bookmarkStart w:id="2712" w:name="AU112"/>
      <w:bookmarkEnd w:id="2711"/>
      <w:r w:rsidRPr="003723CA">
        <w:rPr>
          <w:rStyle w:val="Surname"/>
          <w:shd w:val="clear" w:color="auto" w:fill="auto"/>
        </w:rPr>
        <w:t>Casacci</w:t>
      </w:r>
      <w:r w:rsidRPr="003723CA">
        <w:t xml:space="preserve"> </w:t>
      </w:r>
      <w:r w:rsidRPr="003723CA">
        <w:rPr>
          <w:rStyle w:val="FirstName"/>
          <w:shd w:val="clear" w:color="auto" w:fill="auto"/>
        </w:rPr>
        <w:t>LP</w:t>
      </w:r>
      <w:bookmarkEnd w:id="2712"/>
      <w:r w:rsidRPr="003723CA">
        <w:t xml:space="preserve">, </w:t>
      </w:r>
      <w:bookmarkStart w:id="2713" w:name="AU113"/>
      <w:r w:rsidRPr="003723CA">
        <w:rPr>
          <w:rStyle w:val="Surname"/>
          <w:shd w:val="clear" w:color="auto" w:fill="auto"/>
        </w:rPr>
        <w:t>Barbero</w:t>
      </w:r>
      <w:r w:rsidRPr="003723CA">
        <w:t xml:space="preserve"> </w:t>
      </w:r>
      <w:r w:rsidRPr="003723CA">
        <w:rPr>
          <w:rStyle w:val="FirstName"/>
          <w:shd w:val="clear" w:color="auto" w:fill="auto"/>
        </w:rPr>
        <w:t>F</w:t>
      </w:r>
      <w:bookmarkEnd w:id="2713"/>
      <w:r w:rsidRPr="003723CA">
        <w:t xml:space="preserve">, </w:t>
      </w:r>
      <w:bookmarkStart w:id="2714" w:name="AU114"/>
      <w:r w:rsidRPr="003723CA">
        <w:rPr>
          <w:rStyle w:val="Surname"/>
          <w:shd w:val="clear" w:color="auto" w:fill="auto"/>
        </w:rPr>
        <w:t>Balletto</w:t>
      </w:r>
      <w:r w:rsidRPr="003723CA">
        <w:t xml:space="preserve"> </w:t>
      </w:r>
      <w:r w:rsidRPr="003723CA">
        <w:rPr>
          <w:rStyle w:val="FirstName"/>
          <w:shd w:val="clear" w:color="auto" w:fill="auto"/>
        </w:rPr>
        <w:t>E.</w:t>
      </w:r>
      <w:bookmarkEnd w:id="2714"/>
      <w:r w:rsidRPr="003723CA">
        <w:t xml:space="preserve"> </w:t>
      </w:r>
      <w:r w:rsidRPr="003723CA">
        <w:rPr>
          <w:rStyle w:val="Year"/>
          <w:shd w:val="clear" w:color="auto" w:fill="auto"/>
        </w:rPr>
        <w:t>2014</w:t>
      </w:r>
      <w:r w:rsidRPr="003723CA">
        <w:t xml:space="preserve">. The “evolutionarily significant unit” concept and its applicability in biological conservation. </w:t>
      </w:r>
      <w:r w:rsidRPr="003723CA">
        <w:rPr>
          <w:rStyle w:val="JournalTitle"/>
          <w:i/>
          <w:shd w:val="clear" w:color="auto" w:fill="auto"/>
        </w:rPr>
        <w:t>Ital. J. Zool.</w:t>
      </w:r>
      <w:r w:rsidRPr="003723CA">
        <w:t xml:space="preserve"> </w:t>
      </w:r>
      <w:r w:rsidRPr="003723CA">
        <w:rPr>
          <w:rStyle w:val="Volume"/>
          <w:shd w:val="clear" w:color="auto" w:fill="auto"/>
        </w:rPr>
        <w:t>81</w:t>
      </w:r>
      <w:r w:rsidRPr="003723CA">
        <w:t>(</w:t>
      </w:r>
      <w:r w:rsidRPr="003723CA">
        <w:rPr>
          <w:rStyle w:val="Issue"/>
          <w:shd w:val="clear" w:color="auto" w:fill="auto"/>
        </w:rPr>
        <w:t>2</w:t>
      </w:r>
      <w:r w:rsidRPr="003723CA">
        <w:t>):</w:t>
      </w:r>
      <w:r w:rsidRPr="003723CA">
        <w:rPr>
          <w:rStyle w:val="Pages"/>
          <w:shd w:val="clear" w:color="auto" w:fill="auto"/>
        </w:rPr>
        <w:t>182–93</w:t>
      </w:r>
    </w:p>
    <w:p w14:paraId="5323D771" w14:textId="77777777" w:rsidR="00681A25" w:rsidRPr="003723CA" w:rsidRDefault="00681A25" w:rsidP="00681A25">
      <w:pPr>
        <w:pStyle w:val="Reference"/>
      </w:pPr>
      <w:bookmarkStart w:id="2715" w:name="bib27"/>
      <w:bookmarkStart w:id="2716" w:name="AU115"/>
      <w:bookmarkEnd w:id="2715"/>
      <w:r w:rsidRPr="003723CA">
        <w:rPr>
          <w:rStyle w:val="Surname"/>
          <w:shd w:val="clear" w:color="auto" w:fill="auto"/>
        </w:rPr>
        <w:t>Ceballos</w:t>
      </w:r>
      <w:r w:rsidRPr="003723CA">
        <w:t xml:space="preserve"> </w:t>
      </w:r>
      <w:r w:rsidRPr="003723CA">
        <w:rPr>
          <w:rStyle w:val="FirstName"/>
          <w:shd w:val="clear" w:color="auto" w:fill="auto"/>
        </w:rPr>
        <w:t>G</w:t>
      </w:r>
      <w:bookmarkEnd w:id="2716"/>
      <w:r w:rsidRPr="003723CA">
        <w:t xml:space="preserve">, </w:t>
      </w:r>
      <w:bookmarkStart w:id="2717" w:name="AU116"/>
      <w:r w:rsidRPr="003723CA">
        <w:rPr>
          <w:rStyle w:val="Surname"/>
          <w:shd w:val="clear" w:color="auto" w:fill="auto"/>
        </w:rPr>
        <w:t>Ehrlich</w:t>
      </w:r>
      <w:r w:rsidRPr="003723CA">
        <w:t xml:space="preserve"> </w:t>
      </w:r>
      <w:r w:rsidRPr="003723CA">
        <w:rPr>
          <w:rStyle w:val="FirstName"/>
          <w:shd w:val="clear" w:color="auto" w:fill="auto"/>
        </w:rPr>
        <w:t>PR</w:t>
      </w:r>
      <w:bookmarkEnd w:id="2717"/>
      <w:r w:rsidRPr="003723CA">
        <w:t xml:space="preserve">, </w:t>
      </w:r>
      <w:bookmarkStart w:id="2718" w:name="AU117"/>
      <w:r w:rsidRPr="003723CA">
        <w:rPr>
          <w:rStyle w:val="Surname"/>
          <w:shd w:val="clear" w:color="auto" w:fill="auto"/>
        </w:rPr>
        <w:t>Barnosky</w:t>
      </w:r>
      <w:r w:rsidRPr="003723CA">
        <w:t xml:space="preserve"> </w:t>
      </w:r>
      <w:r w:rsidRPr="003723CA">
        <w:rPr>
          <w:rStyle w:val="FirstName"/>
          <w:shd w:val="clear" w:color="auto" w:fill="auto"/>
        </w:rPr>
        <w:t>AD</w:t>
      </w:r>
      <w:bookmarkEnd w:id="2718"/>
      <w:r w:rsidRPr="003723CA">
        <w:t xml:space="preserve">, </w:t>
      </w:r>
      <w:bookmarkStart w:id="2719" w:name="AU118"/>
      <w:r w:rsidRPr="003723CA">
        <w:rPr>
          <w:rStyle w:val="Surname"/>
          <w:shd w:val="clear" w:color="auto" w:fill="auto"/>
        </w:rPr>
        <w:t>García</w:t>
      </w:r>
      <w:r w:rsidRPr="003723CA">
        <w:t xml:space="preserve"> </w:t>
      </w:r>
      <w:r w:rsidRPr="003723CA">
        <w:rPr>
          <w:rStyle w:val="FirstName"/>
          <w:shd w:val="clear" w:color="auto" w:fill="auto"/>
        </w:rPr>
        <w:t>A</w:t>
      </w:r>
      <w:bookmarkEnd w:id="2719"/>
      <w:r w:rsidRPr="003723CA">
        <w:t xml:space="preserve">, </w:t>
      </w:r>
      <w:bookmarkStart w:id="2720" w:name="AU119"/>
      <w:r w:rsidRPr="003723CA">
        <w:rPr>
          <w:rStyle w:val="Surname"/>
          <w:shd w:val="clear" w:color="auto" w:fill="auto"/>
        </w:rPr>
        <w:t>Pringle</w:t>
      </w:r>
      <w:r w:rsidRPr="003723CA">
        <w:t xml:space="preserve"> </w:t>
      </w:r>
      <w:r w:rsidRPr="003723CA">
        <w:rPr>
          <w:rStyle w:val="FirstName"/>
          <w:shd w:val="clear" w:color="auto" w:fill="auto"/>
        </w:rPr>
        <w:t>RM</w:t>
      </w:r>
      <w:bookmarkEnd w:id="2720"/>
      <w:r w:rsidRPr="003723CA">
        <w:t xml:space="preserve">, </w:t>
      </w:r>
      <w:bookmarkStart w:id="2721" w:name="AU120"/>
      <w:r w:rsidRPr="003723CA">
        <w:rPr>
          <w:rStyle w:val="Surname"/>
          <w:shd w:val="clear" w:color="auto" w:fill="auto"/>
        </w:rPr>
        <w:t>Palmer</w:t>
      </w:r>
      <w:r w:rsidRPr="003723CA">
        <w:t xml:space="preserve"> </w:t>
      </w:r>
      <w:r w:rsidRPr="003723CA">
        <w:rPr>
          <w:rStyle w:val="FirstName"/>
          <w:shd w:val="clear" w:color="auto" w:fill="auto"/>
        </w:rPr>
        <w:t>TM.</w:t>
      </w:r>
      <w:bookmarkEnd w:id="2721"/>
      <w:r w:rsidRPr="003723CA">
        <w:t xml:space="preserve"> </w:t>
      </w:r>
      <w:r w:rsidRPr="003723CA">
        <w:rPr>
          <w:rStyle w:val="Year"/>
          <w:shd w:val="clear" w:color="auto" w:fill="auto"/>
        </w:rPr>
        <w:t>2015</w:t>
      </w:r>
      <w:r w:rsidRPr="003723CA">
        <w:t xml:space="preserve">. Accelerated modern human–induced species losses: entering the sixth mass extinction. </w:t>
      </w:r>
      <w:r w:rsidRPr="003723CA">
        <w:rPr>
          <w:rStyle w:val="JournalTitle"/>
          <w:i/>
          <w:shd w:val="clear" w:color="auto" w:fill="auto"/>
        </w:rPr>
        <w:t>Sci. Adv.</w:t>
      </w:r>
      <w:r w:rsidRPr="003723CA">
        <w:t xml:space="preserve"> </w:t>
      </w:r>
      <w:r w:rsidRPr="003723CA">
        <w:rPr>
          <w:rStyle w:val="Volume"/>
          <w:shd w:val="clear" w:color="auto" w:fill="auto"/>
        </w:rPr>
        <w:t>1</w:t>
      </w:r>
      <w:r w:rsidRPr="003723CA">
        <w:t>(</w:t>
      </w:r>
      <w:r w:rsidRPr="003723CA">
        <w:rPr>
          <w:rStyle w:val="Issue"/>
          <w:shd w:val="clear" w:color="auto" w:fill="auto"/>
        </w:rPr>
        <w:t>5</w:t>
      </w:r>
      <w:r w:rsidRPr="003723CA">
        <w:t>):</w:t>
      </w:r>
      <w:r w:rsidRPr="003723CA">
        <w:rPr>
          <w:rStyle w:val="Pages"/>
          <w:shd w:val="clear" w:color="auto" w:fill="auto"/>
        </w:rPr>
        <w:t>e1400253</w:t>
      </w:r>
    </w:p>
    <w:p w14:paraId="210CDDE6" w14:textId="77777777" w:rsidR="00681A25" w:rsidRPr="003723CA" w:rsidRDefault="00681A25" w:rsidP="00681A25">
      <w:pPr>
        <w:pStyle w:val="Reference"/>
      </w:pPr>
      <w:bookmarkStart w:id="2722" w:name="bib28"/>
      <w:bookmarkStart w:id="2723" w:name="AU121"/>
      <w:bookmarkEnd w:id="2722"/>
      <w:r w:rsidRPr="003723CA">
        <w:rPr>
          <w:rStyle w:val="Surname"/>
          <w:shd w:val="clear" w:color="auto" w:fill="auto"/>
        </w:rPr>
        <w:t>Chac</w:t>
      </w:r>
      <w:r w:rsidRPr="003723CA">
        <w:t xml:space="preserve"> </w:t>
      </w:r>
      <w:r w:rsidRPr="003723CA">
        <w:rPr>
          <w:rStyle w:val="FirstName"/>
          <w:shd w:val="clear" w:color="auto" w:fill="auto"/>
        </w:rPr>
        <w:t>LD</w:t>
      </w:r>
      <w:bookmarkEnd w:id="2723"/>
      <w:r w:rsidRPr="003723CA">
        <w:t xml:space="preserve">, </w:t>
      </w:r>
      <w:bookmarkStart w:id="2724" w:name="AU122"/>
      <w:r w:rsidRPr="003723CA">
        <w:rPr>
          <w:rStyle w:val="Surname"/>
          <w:shd w:val="clear" w:color="auto" w:fill="auto"/>
        </w:rPr>
        <w:t>Thinh</w:t>
      </w:r>
      <w:r w:rsidRPr="003723CA">
        <w:t xml:space="preserve"> </w:t>
      </w:r>
      <w:r w:rsidRPr="003723CA">
        <w:rPr>
          <w:rStyle w:val="FirstName"/>
          <w:shd w:val="clear" w:color="auto" w:fill="auto"/>
        </w:rPr>
        <w:t>BB.</w:t>
      </w:r>
      <w:bookmarkEnd w:id="2724"/>
      <w:r w:rsidRPr="003723CA">
        <w:t xml:space="preserve"> </w:t>
      </w:r>
      <w:r w:rsidRPr="003723CA">
        <w:rPr>
          <w:rStyle w:val="Year"/>
          <w:shd w:val="clear" w:color="auto" w:fill="auto"/>
        </w:rPr>
        <w:t>2023</w:t>
      </w:r>
      <w:r w:rsidRPr="003723CA">
        <w:t xml:space="preserve">. Species identification through DNA barcoding and its applications: a review. </w:t>
      </w:r>
      <w:r w:rsidRPr="003723CA">
        <w:rPr>
          <w:rStyle w:val="JournalTitle"/>
          <w:i/>
          <w:shd w:val="clear" w:color="auto" w:fill="auto"/>
        </w:rPr>
        <w:t>Biol. Bull.</w:t>
      </w:r>
      <w:r w:rsidRPr="003723CA">
        <w:t xml:space="preserve"> </w:t>
      </w:r>
      <w:r w:rsidRPr="003723CA">
        <w:rPr>
          <w:rStyle w:val="Volume"/>
          <w:shd w:val="clear" w:color="auto" w:fill="auto"/>
        </w:rPr>
        <w:t>50</w:t>
      </w:r>
      <w:r w:rsidRPr="003723CA">
        <w:t>(</w:t>
      </w:r>
      <w:r w:rsidRPr="003723CA">
        <w:rPr>
          <w:rStyle w:val="Issue"/>
          <w:shd w:val="clear" w:color="auto" w:fill="auto"/>
        </w:rPr>
        <w:t>6</w:t>
      </w:r>
      <w:r w:rsidRPr="003723CA">
        <w:t>):</w:t>
      </w:r>
      <w:r w:rsidRPr="003723CA">
        <w:rPr>
          <w:rStyle w:val="Pages"/>
          <w:shd w:val="clear" w:color="auto" w:fill="auto"/>
        </w:rPr>
        <w:t>1143–56</w:t>
      </w:r>
    </w:p>
    <w:p w14:paraId="05A97DDA" w14:textId="77777777" w:rsidR="00681A25" w:rsidRPr="003723CA" w:rsidRDefault="00681A25" w:rsidP="00681A25">
      <w:pPr>
        <w:pStyle w:val="Reference"/>
      </w:pPr>
      <w:bookmarkStart w:id="2725" w:name="bib29"/>
      <w:bookmarkStart w:id="2726" w:name="AU123"/>
      <w:bookmarkEnd w:id="2725"/>
      <w:r w:rsidRPr="003723CA">
        <w:rPr>
          <w:rStyle w:val="Surname"/>
          <w:shd w:val="clear" w:color="auto" w:fill="auto"/>
        </w:rPr>
        <w:t>Chapais</w:t>
      </w:r>
      <w:r w:rsidRPr="003723CA">
        <w:t xml:space="preserve"> </w:t>
      </w:r>
      <w:r w:rsidRPr="003723CA">
        <w:rPr>
          <w:rStyle w:val="FirstName"/>
          <w:shd w:val="clear" w:color="auto" w:fill="auto"/>
        </w:rPr>
        <w:t>B.</w:t>
      </w:r>
      <w:bookmarkEnd w:id="2726"/>
      <w:r w:rsidRPr="003723CA">
        <w:t xml:space="preserve"> </w:t>
      </w:r>
      <w:r w:rsidRPr="003723CA">
        <w:rPr>
          <w:rStyle w:val="Year"/>
          <w:shd w:val="clear" w:color="auto" w:fill="auto"/>
        </w:rPr>
        <w:t>2001</w:t>
      </w:r>
      <w:r w:rsidRPr="003723CA">
        <w:t xml:space="preserve">. Primate nepotism: What is the explanatory value of kin selection? </w:t>
      </w:r>
      <w:r w:rsidRPr="003723CA">
        <w:rPr>
          <w:rStyle w:val="JournalTitle"/>
          <w:i/>
          <w:shd w:val="clear" w:color="auto" w:fill="auto"/>
        </w:rPr>
        <w:t>Int. J. Primatol.</w:t>
      </w:r>
      <w:r w:rsidRPr="003723CA">
        <w:t xml:space="preserve"> </w:t>
      </w:r>
      <w:r w:rsidRPr="003723CA">
        <w:rPr>
          <w:rStyle w:val="Volume"/>
          <w:shd w:val="clear" w:color="auto" w:fill="auto"/>
        </w:rPr>
        <w:t>22</w:t>
      </w:r>
      <w:r w:rsidRPr="003723CA">
        <w:t>(</w:t>
      </w:r>
      <w:r w:rsidRPr="003723CA">
        <w:rPr>
          <w:rStyle w:val="Issue"/>
          <w:shd w:val="clear" w:color="auto" w:fill="auto"/>
        </w:rPr>
        <w:t>2</w:t>
      </w:r>
      <w:r w:rsidRPr="003723CA">
        <w:t>):</w:t>
      </w:r>
      <w:r w:rsidRPr="003723CA">
        <w:rPr>
          <w:rStyle w:val="Pages"/>
          <w:shd w:val="clear" w:color="auto" w:fill="auto"/>
        </w:rPr>
        <w:t>203–29</w:t>
      </w:r>
    </w:p>
    <w:p w14:paraId="524DB7A3" w14:textId="77777777" w:rsidR="00681A25" w:rsidRPr="003723CA" w:rsidRDefault="00681A25" w:rsidP="00681A25">
      <w:pPr>
        <w:pStyle w:val="Reference"/>
      </w:pPr>
      <w:bookmarkStart w:id="2727" w:name="bib30"/>
      <w:bookmarkStart w:id="2728" w:name="AU124"/>
      <w:bookmarkEnd w:id="2727"/>
      <w:r w:rsidRPr="003723CA">
        <w:rPr>
          <w:rStyle w:val="Surname"/>
          <w:shd w:val="clear" w:color="auto" w:fill="auto"/>
        </w:rPr>
        <w:t>Chapple</w:t>
      </w:r>
      <w:r w:rsidRPr="003723CA">
        <w:t xml:space="preserve"> </w:t>
      </w:r>
      <w:r w:rsidRPr="003723CA">
        <w:rPr>
          <w:rStyle w:val="FirstName"/>
          <w:shd w:val="clear" w:color="auto" w:fill="auto"/>
        </w:rPr>
        <w:t>DG</w:t>
      </w:r>
      <w:bookmarkEnd w:id="2728"/>
      <w:r w:rsidRPr="003723CA">
        <w:t xml:space="preserve">, </w:t>
      </w:r>
      <w:bookmarkStart w:id="2729" w:name="AU125"/>
      <w:r w:rsidRPr="003723CA">
        <w:rPr>
          <w:rStyle w:val="Surname"/>
          <w:shd w:val="clear" w:color="auto" w:fill="auto"/>
        </w:rPr>
        <w:t>Ritchie</w:t>
      </w:r>
      <w:r w:rsidRPr="003723CA">
        <w:t xml:space="preserve"> </w:t>
      </w:r>
      <w:r w:rsidRPr="003723CA">
        <w:rPr>
          <w:rStyle w:val="FirstName"/>
          <w:shd w:val="clear" w:color="auto" w:fill="auto"/>
        </w:rPr>
        <w:t>PA.</w:t>
      </w:r>
      <w:bookmarkEnd w:id="2729"/>
      <w:r w:rsidRPr="003723CA">
        <w:t xml:space="preserve"> </w:t>
      </w:r>
      <w:r w:rsidRPr="003723CA">
        <w:rPr>
          <w:rStyle w:val="Year"/>
          <w:shd w:val="clear" w:color="auto" w:fill="auto"/>
        </w:rPr>
        <w:t>2013</w:t>
      </w:r>
      <w:r w:rsidRPr="003723CA">
        <w:t xml:space="preserve">. A retrospective approach to testing the DNA barcoding method. </w:t>
      </w:r>
      <w:r w:rsidRPr="003723CA">
        <w:rPr>
          <w:rStyle w:val="JournalTitle"/>
          <w:i/>
          <w:shd w:val="clear" w:color="auto" w:fill="auto"/>
        </w:rPr>
        <w:t>PLOS ONE</w:t>
      </w:r>
      <w:r w:rsidRPr="003723CA">
        <w:t xml:space="preserve"> </w:t>
      </w:r>
      <w:r w:rsidRPr="003723CA">
        <w:rPr>
          <w:rStyle w:val="Volume"/>
          <w:shd w:val="clear" w:color="auto" w:fill="auto"/>
        </w:rPr>
        <w:t>8</w:t>
      </w:r>
      <w:r w:rsidRPr="003723CA">
        <w:t>(</w:t>
      </w:r>
      <w:r w:rsidRPr="003723CA">
        <w:rPr>
          <w:rStyle w:val="Issue"/>
          <w:shd w:val="clear" w:color="auto" w:fill="auto"/>
        </w:rPr>
        <w:t>11</w:t>
      </w:r>
      <w:r w:rsidRPr="003723CA">
        <w:t>):</w:t>
      </w:r>
      <w:r w:rsidRPr="003723CA">
        <w:rPr>
          <w:rStyle w:val="Pages"/>
          <w:shd w:val="clear" w:color="auto" w:fill="auto"/>
        </w:rPr>
        <w:t>77882</w:t>
      </w:r>
    </w:p>
    <w:p w14:paraId="0A8ABED6" w14:textId="77777777" w:rsidR="00681A25" w:rsidRPr="003723CA" w:rsidRDefault="00681A25" w:rsidP="00681A25">
      <w:pPr>
        <w:pStyle w:val="Reference"/>
      </w:pPr>
      <w:bookmarkStart w:id="2730" w:name="bib31"/>
      <w:bookmarkStart w:id="2731" w:name="AU126"/>
      <w:bookmarkEnd w:id="2730"/>
      <w:r w:rsidRPr="003723CA">
        <w:rPr>
          <w:rStyle w:val="Surname"/>
          <w:shd w:val="clear" w:color="auto" w:fill="auto"/>
        </w:rPr>
        <w:t>Chaves</w:t>
      </w:r>
      <w:r w:rsidRPr="003723CA">
        <w:t xml:space="preserve"> </w:t>
      </w:r>
      <w:r w:rsidRPr="003723CA">
        <w:rPr>
          <w:rStyle w:val="FirstName"/>
          <w:shd w:val="clear" w:color="auto" w:fill="auto"/>
        </w:rPr>
        <w:t>PB</w:t>
      </w:r>
      <w:bookmarkEnd w:id="2731"/>
      <w:r w:rsidRPr="003723CA">
        <w:t xml:space="preserve">, </w:t>
      </w:r>
      <w:bookmarkStart w:id="2732" w:name="AU127"/>
      <w:r w:rsidRPr="003723CA">
        <w:rPr>
          <w:rStyle w:val="Surname"/>
          <w:shd w:val="clear" w:color="auto" w:fill="auto"/>
        </w:rPr>
        <w:t>Magnus</w:t>
      </w:r>
      <w:r w:rsidRPr="003723CA">
        <w:t xml:space="preserve"> </w:t>
      </w:r>
      <w:r w:rsidRPr="003723CA">
        <w:rPr>
          <w:rStyle w:val="FirstName"/>
          <w:shd w:val="clear" w:color="auto" w:fill="auto"/>
        </w:rPr>
        <w:t>T</w:t>
      </w:r>
      <w:bookmarkEnd w:id="2732"/>
      <w:r w:rsidRPr="003723CA">
        <w:t xml:space="preserve">, </w:t>
      </w:r>
      <w:bookmarkStart w:id="2733" w:name="AU128"/>
      <w:r w:rsidRPr="003723CA">
        <w:rPr>
          <w:rStyle w:val="Surname"/>
          <w:shd w:val="clear" w:color="auto" w:fill="auto"/>
        </w:rPr>
        <w:t>Jerusalinsky</w:t>
      </w:r>
      <w:r w:rsidRPr="003723CA">
        <w:t xml:space="preserve"> </w:t>
      </w:r>
      <w:r w:rsidRPr="003723CA">
        <w:rPr>
          <w:rStyle w:val="FirstName"/>
          <w:shd w:val="clear" w:color="auto" w:fill="auto"/>
        </w:rPr>
        <w:t>L</w:t>
      </w:r>
      <w:bookmarkEnd w:id="2733"/>
      <w:r w:rsidRPr="003723CA">
        <w:t xml:space="preserve">, </w:t>
      </w:r>
      <w:bookmarkStart w:id="2734" w:name="AU129"/>
      <w:r w:rsidRPr="003723CA">
        <w:rPr>
          <w:rStyle w:val="Surname"/>
          <w:shd w:val="clear" w:color="auto" w:fill="auto"/>
        </w:rPr>
        <w:t>Talebi</w:t>
      </w:r>
      <w:r w:rsidRPr="003723CA">
        <w:t xml:space="preserve"> </w:t>
      </w:r>
      <w:r w:rsidRPr="003723CA">
        <w:rPr>
          <w:rStyle w:val="FirstName"/>
          <w:shd w:val="clear" w:color="auto" w:fill="auto"/>
        </w:rPr>
        <w:t>M</w:t>
      </w:r>
      <w:bookmarkEnd w:id="2734"/>
      <w:r w:rsidRPr="003723CA">
        <w:t xml:space="preserve">, </w:t>
      </w:r>
      <w:bookmarkStart w:id="2735" w:name="AU130"/>
      <w:r w:rsidRPr="003723CA">
        <w:rPr>
          <w:rStyle w:val="Surname"/>
          <w:shd w:val="clear" w:color="auto" w:fill="auto"/>
        </w:rPr>
        <w:t>Strier</w:t>
      </w:r>
      <w:r w:rsidRPr="003723CA">
        <w:t xml:space="preserve"> </w:t>
      </w:r>
      <w:r w:rsidRPr="003723CA">
        <w:rPr>
          <w:rStyle w:val="FirstName"/>
          <w:shd w:val="clear" w:color="auto" w:fill="auto"/>
        </w:rPr>
        <w:t>KB</w:t>
      </w:r>
      <w:bookmarkEnd w:id="2735"/>
      <w:r w:rsidRPr="003723CA">
        <w:t xml:space="preserve">, et al. </w:t>
      </w:r>
      <w:r w:rsidRPr="003723CA">
        <w:rPr>
          <w:rStyle w:val="Year"/>
          <w:shd w:val="clear" w:color="auto" w:fill="auto"/>
        </w:rPr>
        <w:t>2019</w:t>
      </w:r>
      <w:r w:rsidRPr="003723CA">
        <w:t xml:space="preserve">. Phylogeographic evidence for two species of muriqui (genus </w:t>
      </w:r>
      <w:r w:rsidRPr="003723CA">
        <w:rPr>
          <w:i/>
        </w:rPr>
        <w:t>Brachyteles</w:t>
      </w:r>
      <w:r w:rsidRPr="003723CA">
        <w:t xml:space="preserve">). </w:t>
      </w:r>
      <w:r w:rsidRPr="003723CA">
        <w:rPr>
          <w:rStyle w:val="JournalTitle"/>
          <w:i/>
          <w:shd w:val="clear" w:color="auto" w:fill="auto"/>
        </w:rPr>
        <w:t>Am. J. Primatol.</w:t>
      </w:r>
      <w:r w:rsidRPr="003723CA">
        <w:t xml:space="preserve"> </w:t>
      </w:r>
      <w:r w:rsidRPr="003723CA">
        <w:rPr>
          <w:rStyle w:val="Volume"/>
          <w:shd w:val="clear" w:color="auto" w:fill="auto"/>
        </w:rPr>
        <w:t>81</w:t>
      </w:r>
      <w:r w:rsidRPr="003723CA">
        <w:t>(</w:t>
      </w:r>
      <w:r w:rsidRPr="003723CA">
        <w:rPr>
          <w:rStyle w:val="Issue"/>
          <w:shd w:val="clear" w:color="auto" w:fill="auto"/>
        </w:rPr>
        <w:t>12</w:t>
      </w:r>
      <w:r w:rsidRPr="003723CA">
        <w:t>):</w:t>
      </w:r>
      <w:r w:rsidRPr="003723CA">
        <w:rPr>
          <w:rStyle w:val="Pages"/>
          <w:shd w:val="clear" w:color="auto" w:fill="auto"/>
        </w:rPr>
        <w:t>e23066</w:t>
      </w:r>
    </w:p>
    <w:p w14:paraId="07C7CA53" w14:textId="77777777" w:rsidR="00681A25" w:rsidRPr="003723CA" w:rsidRDefault="00681A25" w:rsidP="00681A25">
      <w:pPr>
        <w:pStyle w:val="Reference"/>
      </w:pPr>
      <w:bookmarkStart w:id="2736" w:name="bib32"/>
      <w:bookmarkStart w:id="2737" w:name="AU131"/>
      <w:bookmarkEnd w:id="2736"/>
      <w:r w:rsidRPr="003723CA">
        <w:rPr>
          <w:rStyle w:val="Surname"/>
          <w:shd w:val="clear" w:color="auto" w:fill="auto"/>
        </w:rPr>
        <w:t>Chaves</w:t>
      </w:r>
      <w:r w:rsidRPr="003723CA">
        <w:t xml:space="preserve"> </w:t>
      </w:r>
      <w:r w:rsidRPr="003723CA">
        <w:rPr>
          <w:rStyle w:val="FirstName"/>
          <w:shd w:val="clear" w:color="auto" w:fill="auto"/>
        </w:rPr>
        <w:t>PB</w:t>
      </w:r>
      <w:bookmarkEnd w:id="2737"/>
      <w:r w:rsidRPr="003723CA">
        <w:t xml:space="preserve">, </w:t>
      </w:r>
      <w:bookmarkStart w:id="2738" w:name="AU132"/>
      <w:r w:rsidRPr="003723CA">
        <w:rPr>
          <w:rStyle w:val="Surname"/>
          <w:shd w:val="clear" w:color="auto" w:fill="auto"/>
        </w:rPr>
        <w:t>Strier</w:t>
      </w:r>
      <w:r w:rsidRPr="003723CA">
        <w:t xml:space="preserve"> </w:t>
      </w:r>
      <w:r w:rsidRPr="003723CA">
        <w:rPr>
          <w:rStyle w:val="FirstName"/>
          <w:shd w:val="clear" w:color="auto" w:fill="auto"/>
        </w:rPr>
        <w:t>KB</w:t>
      </w:r>
      <w:bookmarkEnd w:id="2738"/>
      <w:r w:rsidRPr="003723CA">
        <w:t xml:space="preserve">, </w:t>
      </w:r>
      <w:bookmarkStart w:id="2739" w:name="AU133"/>
      <w:r w:rsidRPr="003723CA">
        <w:rPr>
          <w:rStyle w:val="Surname"/>
          <w:shd w:val="clear" w:color="auto" w:fill="auto"/>
        </w:rPr>
        <w:t>Di Fiore</w:t>
      </w:r>
      <w:r w:rsidRPr="003723CA">
        <w:t xml:space="preserve"> </w:t>
      </w:r>
      <w:r w:rsidRPr="003723CA">
        <w:rPr>
          <w:rStyle w:val="FirstName"/>
          <w:shd w:val="clear" w:color="auto" w:fill="auto"/>
        </w:rPr>
        <w:t>A.</w:t>
      </w:r>
      <w:bookmarkEnd w:id="2739"/>
      <w:r w:rsidRPr="003723CA">
        <w:t xml:space="preserve"> </w:t>
      </w:r>
      <w:r w:rsidRPr="003723CA">
        <w:rPr>
          <w:rStyle w:val="Year"/>
          <w:shd w:val="clear" w:color="auto" w:fill="auto"/>
        </w:rPr>
        <w:t>2023</w:t>
      </w:r>
      <w:r w:rsidRPr="003723CA">
        <w:t xml:space="preserve">. Paternity data reveal high MHC diversity among sires in a polygynandrous, egalitarian primate. </w:t>
      </w:r>
      <w:r w:rsidRPr="003723CA">
        <w:rPr>
          <w:rStyle w:val="JournalTitle"/>
          <w:i/>
          <w:shd w:val="clear" w:color="auto" w:fill="auto"/>
        </w:rPr>
        <w:t>Proc. R. Soc. B</w:t>
      </w:r>
      <w:r w:rsidRPr="003723CA">
        <w:t xml:space="preserve"> </w:t>
      </w:r>
      <w:r w:rsidRPr="003723CA">
        <w:rPr>
          <w:rStyle w:val="Volume"/>
          <w:shd w:val="clear" w:color="auto" w:fill="auto"/>
        </w:rPr>
        <w:t>290</w:t>
      </w:r>
      <w:r w:rsidRPr="003723CA">
        <w:t>:</w:t>
      </w:r>
      <w:r w:rsidRPr="003723CA">
        <w:rPr>
          <w:rStyle w:val="Pages"/>
          <w:shd w:val="clear" w:color="auto" w:fill="auto"/>
        </w:rPr>
        <w:t>20231035</w:t>
      </w:r>
    </w:p>
    <w:p w14:paraId="16A97692" w14:textId="77777777" w:rsidR="00681A25" w:rsidRPr="003723CA" w:rsidRDefault="00681A25" w:rsidP="00681A25">
      <w:pPr>
        <w:pStyle w:val="Reference"/>
      </w:pPr>
      <w:bookmarkStart w:id="2740" w:name="bib33"/>
      <w:bookmarkStart w:id="2741" w:name="AU134"/>
      <w:bookmarkEnd w:id="2740"/>
      <w:r w:rsidRPr="003723CA">
        <w:rPr>
          <w:rStyle w:val="Surname"/>
          <w:shd w:val="clear" w:color="auto" w:fill="auto"/>
        </w:rPr>
        <w:t>Chiou</w:t>
      </w:r>
      <w:r w:rsidRPr="003723CA">
        <w:t xml:space="preserve"> </w:t>
      </w:r>
      <w:r w:rsidRPr="003723CA">
        <w:rPr>
          <w:rStyle w:val="FirstName"/>
          <w:shd w:val="clear" w:color="auto" w:fill="auto"/>
        </w:rPr>
        <w:t>KL</w:t>
      </w:r>
      <w:bookmarkEnd w:id="2741"/>
      <w:r w:rsidRPr="003723CA">
        <w:t xml:space="preserve">, </w:t>
      </w:r>
      <w:bookmarkStart w:id="2742" w:name="AU135"/>
      <w:r w:rsidRPr="003723CA">
        <w:rPr>
          <w:rStyle w:val="Surname"/>
          <w:shd w:val="clear" w:color="auto" w:fill="auto"/>
        </w:rPr>
        <w:t>Bergey</w:t>
      </w:r>
      <w:r w:rsidRPr="003723CA">
        <w:t xml:space="preserve"> </w:t>
      </w:r>
      <w:r w:rsidRPr="003723CA">
        <w:rPr>
          <w:rStyle w:val="FirstName"/>
          <w:shd w:val="clear" w:color="auto" w:fill="auto"/>
        </w:rPr>
        <w:t>CM.</w:t>
      </w:r>
      <w:bookmarkEnd w:id="2742"/>
      <w:r w:rsidRPr="003723CA">
        <w:t xml:space="preserve"> </w:t>
      </w:r>
      <w:r w:rsidRPr="003723CA">
        <w:rPr>
          <w:rStyle w:val="Year"/>
          <w:shd w:val="clear" w:color="auto" w:fill="auto"/>
        </w:rPr>
        <w:t>2018</w:t>
      </w:r>
      <w:r w:rsidRPr="003723CA">
        <w:t xml:space="preserve">. Methylation-based enrichment facilitates low-cost, noninvasive genomic scale sequencing of populations from feces. </w:t>
      </w:r>
      <w:r w:rsidRPr="003723CA">
        <w:rPr>
          <w:rStyle w:val="JournalTitle"/>
          <w:i/>
          <w:shd w:val="clear" w:color="auto" w:fill="auto"/>
        </w:rPr>
        <w:t>Sci. Rep.</w:t>
      </w:r>
      <w:r w:rsidRPr="003723CA">
        <w:t xml:space="preserve"> </w:t>
      </w:r>
      <w:r w:rsidRPr="003723CA">
        <w:rPr>
          <w:rStyle w:val="Volume"/>
          <w:shd w:val="clear" w:color="auto" w:fill="auto"/>
        </w:rPr>
        <w:t>8</w:t>
      </w:r>
      <w:r w:rsidRPr="003723CA">
        <w:t>:</w:t>
      </w:r>
      <w:r w:rsidRPr="003723CA">
        <w:rPr>
          <w:rStyle w:val="Pages"/>
          <w:shd w:val="clear" w:color="auto" w:fill="auto"/>
        </w:rPr>
        <w:t>1975</w:t>
      </w:r>
    </w:p>
    <w:p w14:paraId="7E367D27" w14:textId="77777777" w:rsidR="00681A25" w:rsidRPr="003723CA" w:rsidRDefault="00681A25" w:rsidP="00681A25">
      <w:pPr>
        <w:pStyle w:val="Reference"/>
      </w:pPr>
      <w:bookmarkStart w:id="2743" w:name="bib34"/>
      <w:bookmarkStart w:id="2744" w:name="AU136"/>
      <w:bookmarkEnd w:id="2743"/>
      <w:r w:rsidRPr="003723CA">
        <w:rPr>
          <w:rStyle w:val="Surname"/>
          <w:shd w:val="clear" w:color="auto" w:fill="auto"/>
        </w:rPr>
        <w:t>Clifford</w:t>
      </w:r>
      <w:r w:rsidRPr="003723CA">
        <w:t xml:space="preserve"> </w:t>
      </w:r>
      <w:r w:rsidRPr="003723CA">
        <w:rPr>
          <w:rStyle w:val="FirstName"/>
          <w:shd w:val="clear" w:color="auto" w:fill="auto"/>
        </w:rPr>
        <w:t>SL</w:t>
      </w:r>
      <w:bookmarkEnd w:id="2744"/>
      <w:r w:rsidRPr="003723CA">
        <w:t xml:space="preserve">, </w:t>
      </w:r>
      <w:bookmarkStart w:id="2745" w:name="AU137"/>
      <w:r w:rsidRPr="003723CA">
        <w:rPr>
          <w:rStyle w:val="Surname"/>
          <w:shd w:val="clear" w:color="auto" w:fill="auto"/>
        </w:rPr>
        <w:t>Anthony</w:t>
      </w:r>
      <w:r w:rsidRPr="003723CA">
        <w:t xml:space="preserve"> </w:t>
      </w:r>
      <w:r w:rsidRPr="003723CA">
        <w:rPr>
          <w:rStyle w:val="FirstName"/>
          <w:shd w:val="clear" w:color="auto" w:fill="auto"/>
        </w:rPr>
        <w:t>NM</w:t>
      </w:r>
      <w:bookmarkEnd w:id="2745"/>
      <w:r w:rsidRPr="003723CA">
        <w:t xml:space="preserve">, </w:t>
      </w:r>
      <w:bookmarkStart w:id="2746" w:name="AU138"/>
      <w:r w:rsidRPr="003723CA">
        <w:rPr>
          <w:rStyle w:val="Surname"/>
          <w:shd w:val="clear" w:color="auto" w:fill="auto"/>
        </w:rPr>
        <w:t>Bawe-Johnson</w:t>
      </w:r>
      <w:r w:rsidRPr="003723CA">
        <w:t xml:space="preserve"> </w:t>
      </w:r>
      <w:r w:rsidRPr="003723CA">
        <w:rPr>
          <w:rStyle w:val="FirstName"/>
          <w:shd w:val="clear" w:color="auto" w:fill="auto"/>
        </w:rPr>
        <w:t>M</w:t>
      </w:r>
      <w:bookmarkEnd w:id="2746"/>
      <w:r w:rsidRPr="003723CA">
        <w:t xml:space="preserve">, </w:t>
      </w:r>
      <w:bookmarkStart w:id="2747" w:name="AU139"/>
      <w:r w:rsidRPr="003723CA">
        <w:rPr>
          <w:rStyle w:val="Surname"/>
          <w:shd w:val="clear" w:color="auto" w:fill="auto"/>
        </w:rPr>
        <w:t>Abernethy</w:t>
      </w:r>
      <w:r w:rsidRPr="003723CA">
        <w:t xml:space="preserve"> </w:t>
      </w:r>
      <w:r w:rsidRPr="003723CA">
        <w:rPr>
          <w:rStyle w:val="FirstName"/>
          <w:shd w:val="clear" w:color="auto" w:fill="auto"/>
        </w:rPr>
        <w:t>KA</w:t>
      </w:r>
      <w:bookmarkEnd w:id="2747"/>
      <w:r w:rsidRPr="003723CA">
        <w:t xml:space="preserve">, </w:t>
      </w:r>
      <w:bookmarkStart w:id="2748" w:name="AU140"/>
      <w:r w:rsidRPr="003723CA">
        <w:rPr>
          <w:rStyle w:val="Surname"/>
          <w:shd w:val="clear" w:color="auto" w:fill="auto"/>
        </w:rPr>
        <w:t>Tutin</w:t>
      </w:r>
      <w:r w:rsidRPr="003723CA">
        <w:t xml:space="preserve"> </w:t>
      </w:r>
      <w:r w:rsidRPr="003723CA">
        <w:rPr>
          <w:rStyle w:val="FirstName"/>
          <w:shd w:val="clear" w:color="auto" w:fill="auto"/>
        </w:rPr>
        <w:t>CEG</w:t>
      </w:r>
      <w:bookmarkEnd w:id="2748"/>
      <w:r w:rsidRPr="003723CA">
        <w:t xml:space="preserve">, et al. </w:t>
      </w:r>
      <w:r w:rsidRPr="003723CA">
        <w:rPr>
          <w:rStyle w:val="Year"/>
          <w:shd w:val="clear" w:color="auto" w:fill="auto"/>
        </w:rPr>
        <w:t>2004</w:t>
      </w:r>
      <w:r w:rsidRPr="003723CA">
        <w:t>. Mitochondrial DNA phylogeography of western lowland gorillas (</w:t>
      </w:r>
      <w:r w:rsidRPr="003723CA">
        <w:rPr>
          <w:i/>
        </w:rPr>
        <w:t>Gorilla gorilla gorilla</w:t>
      </w:r>
      <w:r w:rsidRPr="003723CA">
        <w:t xml:space="preserve">). </w:t>
      </w:r>
      <w:r w:rsidRPr="003723CA">
        <w:rPr>
          <w:rStyle w:val="JournalTitle"/>
          <w:i/>
          <w:shd w:val="clear" w:color="auto" w:fill="auto"/>
        </w:rPr>
        <w:t>Mol. Ecol.</w:t>
      </w:r>
      <w:r w:rsidRPr="003723CA">
        <w:t xml:space="preserve"> </w:t>
      </w:r>
      <w:r w:rsidRPr="003723CA">
        <w:rPr>
          <w:rStyle w:val="Volume"/>
          <w:shd w:val="clear" w:color="auto" w:fill="auto"/>
        </w:rPr>
        <w:t>13</w:t>
      </w:r>
      <w:r w:rsidRPr="003723CA">
        <w:t>(</w:t>
      </w:r>
      <w:r w:rsidRPr="003723CA">
        <w:rPr>
          <w:rStyle w:val="Issue"/>
          <w:shd w:val="clear" w:color="auto" w:fill="auto"/>
        </w:rPr>
        <w:t>6</w:t>
      </w:r>
      <w:r w:rsidRPr="003723CA">
        <w:t>):</w:t>
      </w:r>
      <w:r w:rsidRPr="003723CA">
        <w:rPr>
          <w:rStyle w:val="Pages"/>
          <w:shd w:val="clear" w:color="auto" w:fill="auto"/>
        </w:rPr>
        <w:t>1551–65</w:t>
      </w:r>
    </w:p>
    <w:p w14:paraId="0B6C3144" w14:textId="77777777" w:rsidR="00681A25" w:rsidRPr="003723CA" w:rsidRDefault="00681A25" w:rsidP="00681A25">
      <w:pPr>
        <w:pStyle w:val="Reference"/>
      </w:pPr>
      <w:bookmarkStart w:id="2749" w:name="bib35"/>
      <w:bookmarkStart w:id="2750" w:name="AU141"/>
      <w:bookmarkEnd w:id="2749"/>
      <w:r w:rsidRPr="003723CA">
        <w:rPr>
          <w:rStyle w:val="Surname"/>
          <w:shd w:val="clear" w:color="auto" w:fill="auto"/>
        </w:rPr>
        <w:t>Constable</w:t>
      </w:r>
      <w:r w:rsidRPr="003723CA">
        <w:t xml:space="preserve"> </w:t>
      </w:r>
      <w:r w:rsidRPr="003723CA">
        <w:rPr>
          <w:rStyle w:val="FirstName"/>
          <w:shd w:val="clear" w:color="auto" w:fill="auto"/>
        </w:rPr>
        <w:t>JL</w:t>
      </w:r>
      <w:bookmarkEnd w:id="2750"/>
      <w:r w:rsidRPr="003723CA">
        <w:t xml:space="preserve">, </w:t>
      </w:r>
      <w:bookmarkStart w:id="2751" w:name="AU142"/>
      <w:r w:rsidRPr="003723CA">
        <w:rPr>
          <w:rStyle w:val="Surname"/>
          <w:shd w:val="clear" w:color="auto" w:fill="auto"/>
        </w:rPr>
        <w:t>Ashley</w:t>
      </w:r>
      <w:r w:rsidRPr="003723CA">
        <w:t xml:space="preserve"> </w:t>
      </w:r>
      <w:r w:rsidRPr="003723CA">
        <w:rPr>
          <w:rStyle w:val="FirstName"/>
          <w:shd w:val="clear" w:color="auto" w:fill="auto"/>
        </w:rPr>
        <w:t>MV</w:t>
      </w:r>
      <w:bookmarkEnd w:id="2751"/>
      <w:r w:rsidRPr="003723CA">
        <w:t xml:space="preserve">, </w:t>
      </w:r>
      <w:bookmarkStart w:id="2752" w:name="AU143"/>
      <w:r w:rsidRPr="003723CA">
        <w:rPr>
          <w:rStyle w:val="Surname"/>
          <w:shd w:val="clear" w:color="auto" w:fill="auto"/>
        </w:rPr>
        <w:t>Goodall</w:t>
      </w:r>
      <w:r w:rsidRPr="003723CA">
        <w:t xml:space="preserve"> </w:t>
      </w:r>
      <w:r w:rsidRPr="003723CA">
        <w:rPr>
          <w:rStyle w:val="FirstName"/>
          <w:shd w:val="clear" w:color="auto" w:fill="auto"/>
        </w:rPr>
        <w:t>J</w:t>
      </w:r>
      <w:bookmarkEnd w:id="2752"/>
      <w:r w:rsidRPr="003723CA">
        <w:t xml:space="preserve">, </w:t>
      </w:r>
      <w:bookmarkStart w:id="2753" w:name="AU144"/>
      <w:r w:rsidRPr="003723CA">
        <w:rPr>
          <w:rStyle w:val="Surname"/>
          <w:shd w:val="clear" w:color="auto" w:fill="auto"/>
        </w:rPr>
        <w:t>Pusey</w:t>
      </w:r>
      <w:r w:rsidRPr="003723CA">
        <w:t xml:space="preserve"> </w:t>
      </w:r>
      <w:r w:rsidRPr="003723CA">
        <w:rPr>
          <w:rStyle w:val="FirstName"/>
          <w:shd w:val="clear" w:color="auto" w:fill="auto"/>
        </w:rPr>
        <w:t>AE.</w:t>
      </w:r>
      <w:bookmarkEnd w:id="2753"/>
      <w:r w:rsidRPr="003723CA">
        <w:t xml:space="preserve"> </w:t>
      </w:r>
      <w:r w:rsidRPr="003723CA">
        <w:rPr>
          <w:rStyle w:val="Year"/>
          <w:shd w:val="clear" w:color="auto" w:fill="auto"/>
        </w:rPr>
        <w:t>2001</w:t>
      </w:r>
      <w:r w:rsidRPr="003723CA">
        <w:t xml:space="preserve">. Noninvasive paternity assignment in Gombe chimpanzees. </w:t>
      </w:r>
      <w:r w:rsidRPr="003723CA">
        <w:rPr>
          <w:rStyle w:val="JournalTitle"/>
          <w:i/>
          <w:shd w:val="clear" w:color="auto" w:fill="auto"/>
        </w:rPr>
        <w:t>Mol. Ecol.</w:t>
      </w:r>
      <w:r w:rsidRPr="003723CA">
        <w:t xml:space="preserve"> </w:t>
      </w:r>
      <w:r w:rsidRPr="003723CA">
        <w:rPr>
          <w:rStyle w:val="Volume"/>
          <w:shd w:val="clear" w:color="auto" w:fill="auto"/>
        </w:rPr>
        <w:t>10</w:t>
      </w:r>
      <w:r w:rsidRPr="003723CA">
        <w:t>(</w:t>
      </w:r>
      <w:r w:rsidRPr="003723CA">
        <w:rPr>
          <w:rStyle w:val="Issue"/>
          <w:shd w:val="clear" w:color="auto" w:fill="auto"/>
        </w:rPr>
        <w:t>5</w:t>
      </w:r>
      <w:r w:rsidRPr="003723CA">
        <w:t>):</w:t>
      </w:r>
      <w:r w:rsidRPr="003723CA">
        <w:rPr>
          <w:rStyle w:val="Pages"/>
          <w:shd w:val="clear" w:color="auto" w:fill="auto"/>
        </w:rPr>
        <w:t>1279–300</w:t>
      </w:r>
    </w:p>
    <w:p w14:paraId="50AAA6FD" w14:textId="77777777" w:rsidR="00681A25" w:rsidRPr="003723CA" w:rsidRDefault="00681A25" w:rsidP="00681A25">
      <w:pPr>
        <w:pStyle w:val="Reference"/>
      </w:pPr>
      <w:bookmarkStart w:id="2754" w:name="bib36"/>
      <w:bookmarkEnd w:id="2754"/>
      <w:r w:rsidRPr="003723CA">
        <w:rPr>
          <w:rStyle w:val="Collab"/>
          <w:shd w:val="clear" w:color="auto" w:fill="auto"/>
        </w:rPr>
        <w:t>Conv. Biol. Divers</w:t>
      </w:r>
      <w:r w:rsidRPr="003723CA">
        <w:t xml:space="preserve">. </w:t>
      </w:r>
      <w:r w:rsidRPr="003723CA">
        <w:rPr>
          <w:rStyle w:val="Year"/>
          <w:shd w:val="clear" w:color="auto" w:fill="auto"/>
        </w:rPr>
        <w:t>2022</w:t>
      </w:r>
      <w:r w:rsidRPr="003723CA">
        <w:t xml:space="preserve">. </w:t>
      </w:r>
      <w:r w:rsidRPr="003723CA">
        <w:rPr>
          <w:i/>
          <w:iCs/>
        </w:rPr>
        <w:t>Final text of Kunming-Montreal Global Biodiversity Framework available in all languages</w:t>
      </w:r>
      <w:r w:rsidRPr="003723CA">
        <w:t xml:space="preserve">. Press Release, </w:t>
      </w:r>
      <w:r w:rsidRPr="003723CA">
        <w:rPr>
          <w:rStyle w:val="Collab"/>
          <w:shd w:val="clear" w:color="auto" w:fill="auto"/>
        </w:rPr>
        <w:t>Conv. Biol. Divers</w:t>
      </w:r>
      <w:r w:rsidRPr="003723CA">
        <w:t>., Montreal, Can., Dec. 22. https://www.cbd.int/article/cop15-final-text-kunming-montreal-gbf-221222</w:t>
      </w:r>
    </w:p>
    <w:p w14:paraId="3DD514F9" w14:textId="77777777" w:rsidR="00681A25" w:rsidRPr="004A78F6" w:rsidRDefault="00681A25" w:rsidP="00681A25">
      <w:pPr>
        <w:pStyle w:val="Reference"/>
        <w:rPr>
          <w:lang w:val="es-AR"/>
          <w:rPrChange w:id="2755" w:author="Barbara Compañy" w:date="2024-10-29T14:48:00Z" w16du:dateUtc="2024-10-29T17:48:00Z">
            <w:rPr/>
          </w:rPrChange>
        </w:rPr>
      </w:pPr>
      <w:bookmarkStart w:id="2756" w:name="bib37"/>
      <w:bookmarkStart w:id="2757" w:name="AU145"/>
      <w:bookmarkEnd w:id="2756"/>
      <w:r w:rsidRPr="004A78F6">
        <w:rPr>
          <w:rStyle w:val="Surname"/>
          <w:shd w:val="clear" w:color="auto" w:fill="auto"/>
          <w:lang w:val="es-AR"/>
        </w:rPr>
        <w:t>Costa-Araújo</w:t>
      </w:r>
      <w:r w:rsidRPr="004A78F6">
        <w:rPr>
          <w:lang w:val="es-AR"/>
        </w:rPr>
        <w:t xml:space="preserve"> </w:t>
      </w:r>
      <w:r w:rsidRPr="004A78F6">
        <w:rPr>
          <w:rStyle w:val="FirstName"/>
          <w:shd w:val="clear" w:color="auto" w:fill="auto"/>
          <w:lang w:val="es-AR"/>
        </w:rPr>
        <w:t>R</w:t>
      </w:r>
      <w:bookmarkEnd w:id="2757"/>
      <w:r w:rsidRPr="004A78F6">
        <w:rPr>
          <w:lang w:val="es-AR"/>
        </w:rPr>
        <w:t xml:space="preserve">, </w:t>
      </w:r>
      <w:bookmarkStart w:id="2758" w:name="AU146"/>
      <w:r w:rsidRPr="004A78F6">
        <w:rPr>
          <w:rStyle w:val="Surname"/>
          <w:shd w:val="clear" w:color="auto" w:fill="auto"/>
          <w:lang w:val="es-AR"/>
        </w:rPr>
        <w:t>de Melo</w:t>
      </w:r>
      <w:r w:rsidRPr="004A78F6">
        <w:rPr>
          <w:lang w:val="es-AR"/>
        </w:rPr>
        <w:t xml:space="preserve"> </w:t>
      </w:r>
      <w:r w:rsidRPr="004A78F6">
        <w:rPr>
          <w:rStyle w:val="FirstName"/>
          <w:shd w:val="clear" w:color="auto" w:fill="auto"/>
          <w:lang w:val="es-AR"/>
        </w:rPr>
        <w:t>FR</w:t>
      </w:r>
      <w:bookmarkEnd w:id="2758"/>
      <w:r w:rsidRPr="004A78F6">
        <w:rPr>
          <w:lang w:val="es-AR"/>
        </w:rPr>
        <w:t xml:space="preserve">, </w:t>
      </w:r>
      <w:bookmarkStart w:id="2759" w:name="AU147"/>
      <w:r w:rsidRPr="004A78F6">
        <w:rPr>
          <w:rStyle w:val="Surname"/>
          <w:shd w:val="clear" w:color="auto" w:fill="auto"/>
          <w:lang w:val="es-AR"/>
        </w:rPr>
        <w:t>Canale</w:t>
      </w:r>
      <w:r w:rsidRPr="004A78F6">
        <w:rPr>
          <w:lang w:val="es-AR"/>
        </w:rPr>
        <w:t xml:space="preserve"> </w:t>
      </w:r>
      <w:r w:rsidRPr="004A78F6">
        <w:rPr>
          <w:rStyle w:val="FirstName"/>
          <w:shd w:val="clear" w:color="auto" w:fill="auto"/>
          <w:lang w:val="es-AR"/>
        </w:rPr>
        <w:t>GR</w:t>
      </w:r>
      <w:bookmarkEnd w:id="2759"/>
      <w:r w:rsidRPr="004A78F6">
        <w:rPr>
          <w:lang w:val="es-AR"/>
        </w:rPr>
        <w:t xml:space="preserve">, </w:t>
      </w:r>
      <w:bookmarkStart w:id="2760" w:name="AU148"/>
      <w:r w:rsidRPr="004A78F6">
        <w:rPr>
          <w:rStyle w:val="Surname"/>
          <w:shd w:val="clear" w:color="auto" w:fill="auto"/>
          <w:lang w:val="es-AR"/>
        </w:rPr>
        <w:t>Hernández-Rangel</w:t>
      </w:r>
      <w:r w:rsidRPr="004A78F6">
        <w:rPr>
          <w:lang w:val="es-AR"/>
        </w:rPr>
        <w:t xml:space="preserve"> </w:t>
      </w:r>
      <w:r w:rsidRPr="004A78F6">
        <w:rPr>
          <w:rStyle w:val="FirstName"/>
          <w:shd w:val="clear" w:color="auto" w:fill="auto"/>
          <w:lang w:val="es-AR"/>
        </w:rPr>
        <w:t>SM</w:t>
      </w:r>
      <w:bookmarkEnd w:id="2760"/>
      <w:r w:rsidRPr="004A78F6">
        <w:rPr>
          <w:lang w:val="es-AR"/>
        </w:rPr>
        <w:t xml:space="preserve">, </w:t>
      </w:r>
      <w:bookmarkStart w:id="2761" w:name="AU149"/>
      <w:r w:rsidRPr="004A78F6">
        <w:rPr>
          <w:rStyle w:val="Surname"/>
          <w:shd w:val="clear" w:color="auto" w:fill="auto"/>
          <w:lang w:val="es-AR"/>
        </w:rPr>
        <w:t>Messias</w:t>
      </w:r>
      <w:r w:rsidRPr="004A78F6">
        <w:rPr>
          <w:lang w:val="es-AR"/>
        </w:rPr>
        <w:t xml:space="preserve"> </w:t>
      </w:r>
      <w:r w:rsidRPr="004A78F6">
        <w:rPr>
          <w:rStyle w:val="FirstName"/>
          <w:shd w:val="clear" w:color="auto" w:fill="auto"/>
          <w:lang w:val="es-AR"/>
        </w:rPr>
        <w:t>MR</w:t>
      </w:r>
      <w:bookmarkEnd w:id="2761"/>
      <w:r w:rsidRPr="004A78F6">
        <w:rPr>
          <w:lang w:val="es-AR"/>
        </w:rPr>
        <w:t xml:space="preserve">, et al. </w:t>
      </w:r>
      <w:r w:rsidRPr="004A78F6">
        <w:rPr>
          <w:rStyle w:val="Year"/>
          <w:shd w:val="clear" w:color="auto" w:fill="auto"/>
          <w:lang w:val="es-AR"/>
        </w:rPr>
        <w:t>2019</w:t>
      </w:r>
      <w:r w:rsidRPr="004A78F6">
        <w:rPr>
          <w:lang w:val="es-AR"/>
        </w:rPr>
        <w:t xml:space="preserve">. </w:t>
      </w:r>
      <w:r w:rsidRPr="003723CA">
        <w:t xml:space="preserve">The Munduruku marmoset: a new monkey species from southern Amazonia. </w:t>
      </w:r>
      <w:r w:rsidRPr="004A78F6">
        <w:rPr>
          <w:rStyle w:val="JournalTitle"/>
          <w:i/>
          <w:shd w:val="clear" w:color="auto" w:fill="auto"/>
          <w:lang w:val="es-AR"/>
          <w:rPrChange w:id="2762" w:author="Barbara Compañy" w:date="2024-10-29T14:48:00Z" w16du:dateUtc="2024-10-29T17:48:00Z">
            <w:rPr>
              <w:rStyle w:val="JournalTitle"/>
              <w:i/>
              <w:shd w:val="clear" w:color="auto" w:fill="auto"/>
            </w:rPr>
          </w:rPrChange>
        </w:rPr>
        <w:t>PeerJ</w:t>
      </w:r>
      <w:r w:rsidRPr="004A78F6">
        <w:rPr>
          <w:lang w:val="es-AR"/>
          <w:rPrChange w:id="2763" w:author="Barbara Compañy" w:date="2024-10-29T14:48:00Z" w16du:dateUtc="2024-10-29T17:48:00Z">
            <w:rPr/>
          </w:rPrChange>
        </w:rPr>
        <w:t xml:space="preserve"> </w:t>
      </w:r>
      <w:r w:rsidRPr="004A78F6">
        <w:rPr>
          <w:rStyle w:val="Volume"/>
          <w:shd w:val="clear" w:color="auto" w:fill="auto"/>
          <w:lang w:val="es-AR"/>
          <w:rPrChange w:id="2764" w:author="Barbara Compañy" w:date="2024-10-29T14:48:00Z" w16du:dateUtc="2024-10-29T17:48:00Z">
            <w:rPr>
              <w:rStyle w:val="Volume"/>
              <w:shd w:val="clear" w:color="auto" w:fill="auto"/>
            </w:rPr>
          </w:rPrChange>
        </w:rPr>
        <w:t>7</w:t>
      </w:r>
      <w:r w:rsidRPr="004A78F6">
        <w:rPr>
          <w:lang w:val="es-AR"/>
          <w:rPrChange w:id="2765" w:author="Barbara Compañy" w:date="2024-10-29T14:48:00Z" w16du:dateUtc="2024-10-29T17:48:00Z">
            <w:rPr/>
          </w:rPrChange>
        </w:rPr>
        <w:t>:</w:t>
      </w:r>
      <w:r w:rsidRPr="004A78F6">
        <w:rPr>
          <w:rStyle w:val="Pages"/>
          <w:shd w:val="clear" w:color="auto" w:fill="auto"/>
          <w:lang w:val="es-AR"/>
          <w:rPrChange w:id="2766" w:author="Barbara Compañy" w:date="2024-10-29T14:48:00Z" w16du:dateUtc="2024-10-29T17:48:00Z">
            <w:rPr>
              <w:rStyle w:val="Pages"/>
              <w:shd w:val="clear" w:color="auto" w:fill="auto"/>
            </w:rPr>
          </w:rPrChange>
        </w:rPr>
        <w:t>e7019</w:t>
      </w:r>
    </w:p>
    <w:p w14:paraId="32925EDD" w14:textId="77777777" w:rsidR="00681A25" w:rsidRPr="003723CA" w:rsidRDefault="00681A25" w:rsidP="00681A25">
      <w:pPr>
        <w:pStyle w:val="Reference"/>
      </w:pPr>
      <w:bookmarkStart w:id="2767" w:name="bib38"/>
      <w:bookmarkStart w:id="2768" w:name="AU150"/>
      <w:bookmarkEnd w:id="2767"/>
      <w:r w:rsidRPr="004A78F6">
        <w:rPr>
          <w:rStyle w:val="Surname"/>
          <w:shd w:val="clear" w:color="auto" w:fill="auto"/>
          <w:lang w:val="es-AR"/>
          <w:rPrChange w:id="2769" w:author="Barbara Compañy" w:date="2024-10-29T14:48:00Z" w16du:dateUtc="2024-10-29T17:48:00Z">
            <w:rPr>
              <w:rStyle w:val="Surname"/>
              <w:shd w:val="clear" w:color="auto" w:fill="auto"/>
            </w:rPr>
          </w:rPrChange>
        </w:rPr>
        <w:t>Costa-Araújo</w:t>
      </w:r>
      <w:r w:rsidRPr="004A78F6">
        <w:rPr>
          <w:lang w:val="es-AR"/>
          <w:rPrChange w:id="2770" w:author="Barbara Compañy" w:date="2024-10-29T14:48:00Z" w16du:dateUtc="2024-10-29T17:48:00Z">
            <w:rPr/>
          </w:rPrChange>
        </w:rPr>
        <w:t xml:space="preserve"> </w:t>
      </w:r>
      <w:r w:rsidRPr="004A78F6">
        <w:rPr>
          <w:rStyle w:val="FirstName"/>
          <w:shd w:val="clear" w:color="auto" w:fill="auto"/>
          <w:lang w:val="es-AR"/>
          <w:rPrChange w:id="2771" w:author="Barbara Compañy" w:date="2024-10-29T14:48:00Z" w16du:dateUtc="2024-10-29T17:48:00Z">
            <w:rPr>
              <w:rStyle w:val="FirstName"/>
              <w:shd w:val="clear" w:color="auto" w:fill="auto"/>
            </w:rPr>
          </w:rPrChange>
        </w:rPr>
        <w:t>R</w:t>
      </w:r>
      <w:bookmarkEnd w:id="2768"/>
      <w:r w:rsidRPr="004A78F6">
        <w:rPr>
          <w:lang w:val="es-AR"/>
          <w:rPrChange w:id="2772" w:author="Barbara Compañy" w:date="2024-10-29T14:48:00Z" w16du:dateUtc="2024-10-29T17:48:00Z">
            <w:rPr/>
          </w:rPrChange>
        </w:rPr>
        <w:t>, de Sousa e</w:t>
      </w:r>
      <w:r w:rsidRPr="004A78F6">
        <w:rPr>
          <w:rStyle w:val="Surname"/>
          <w:shd w:val="clear" w:color="auto" w:fill="auto"/>
          <w:lang w:val="es-AR"/>
          <w:rPrChange w:id="2773" w:author="Barbara Compañy" w:date="2024-10-29T14:48:00Z" w16du:dateUtc="2024-10-29T17:48:00Z">
            <w:rPr>
              <w:rStyle w:val="Surname"/>
              <w:shd w:val="clear" w:color="auto" w:fill="auto"/>
            </w:rPr>
          </w:rPrChange>
        </w:rPr>
        <w:t xml:space="preserve"> Silva-Júnior</w:t>
      </w:r>
      <w:r w:rsidRPr="004A78F6">
        <w:rPr>
          <w:lang w:val="es-AR"/>
          <w:rPrChange w:id="2774" w:author="Barbara Compañy" w:date="2024-10-29T14:48:00Z" w16du:dateUtc="2024-10-29T17:48:00Z">
            <w:rPr/>
          </w:rPrChange>
        </w:rPr>
        <w:t xml:space="preserve"> J, </w:t>
      </w:r>
      <w:bookmarkStart w:id="2775" w:name="AU152"/>
      <w:r w:rsidRPr="004A78F6">
        <w:rPr>
          <w:rStyle w:val="Surname"/>
          <w:shd w:val="clear" w:color="auto" w:fill="auto"/>
          <w:lang w:val="es-AR"/>
          <w:rPrChange w:id="2776" w:author="Barbara Compañy" w:date="2024-10-29T14:48:00Z" w16du:dateUtc="2024-10-29T17:48:00Z">
            <w:rPr>
              <w:rStyle w:val="Surname"/>
              <w:shd w:val="clear" w:color="auto" w:fill="auto"/>
            </w:rPr>
          </w:rPrChange>
        </w:rPr>
        <w:t>Boubli</w:t>
      </w:r>
      <w:r w:rsidRPr="004A78F6">
        <w:rPr>
          <w:lang w:val="es-AR"/>
          <w:rPrChange w:id="2777" w:author="Barbara Compañy" w:date="2024-10-29T14:48:00Z" w16du:dateUtc="2024-10-29T17:48:00Z">
            <w:rPr/>
          </w:rPrChange>
        </w:rPr>
        <w:t xml:space="preserve"> </w:t>
      </w:r>
      <w:r w:rsidRPr="004A78F6">
        <w:rPr>
          <w:rStyle w:val="FirstName"/>
          <w:shd w:val="clear" w:color="auto" w:fill="auto"/>
          <w:lang w:val="es-AR"/>
          <w:rPrChange w:id="2778" w:author="Barbara Compañy" w:date="2024-10-29T14:48:00Z" w16du:dateUtc="2024-10-29T17:48:00Z">
            <w:rPr>
              <w:rStyle w:val="FirstName"/>
              <w:shd w:val="clear" w:color="auto" w:fill="auto"/>
            </w:rPr>
          </w:rPrChange>
        </w:rPr>
        <w:t>JP</w:t>
      </w:r>
      <w:bookmarkEnd w:id="2775"/>
      <w:r w:rsidRPr="004A78F6">
        <w:rPr>
          <w:lang w:val="es-AR"/>
          <w:rPrChange w:id="2779" w:author="Barbara Compañy" w:date="2024-10-29T14:48:00Z" w16du:dateUtc="2024-10-29T17:48:00Z">
            <w:rPr/>
          </w:rPrChange>
        </w:rPr>
        <w:t xml:space="preserve">, </w:t>
      </w:r>
      <w:bookmarkStart w:id="2780" w:name="AU153"/>
      <w:r w:rsidRPr="004A78F6">
        <w:rPr>
          <w:rStyle w:val="Surname"/>
          <w:shd w:val="clear" w:color="auto" w:fill="auto"/>
          <w:lang w:val="es-AR"/>
          <w:rPrChange w:id="2781" w:author="Barbara Compañy" w:date="2024-10-29T14:48:00Z" w16du:dateUtc="2024-10-29T17:48:00Z">
            <w:rPr>
              <w:rStyle w:val="Surname"/>
              <w:shd w:val="clear" w:color="auto" w:fill="auto"/>
            </w:rPr>
          </w:rPrChange>
        </w:rPr>
        <w:t>Rossi</w:t>
      </w:r>
      <w:r w:rsidRPr="004A78F6">
        <w:rPr>
          <w:lang w:val="es-AR"/>
          <w:rPrChange w:id="2782" w:author="Barbara Compañy" w:date="2024-10-29T14:48:00Z" w16du:dateUtc="2024-10-29T17:48:00Z">
            <w:rPr/>
          </w:rPrChange>
        </w:rPr>
        <w:t xml:space="preserve"> </w:t>
      </w:r>
      <w:r w:rsidRPr="004A78F6">
        <w:rPr>
          <w:rStyle w:val="FirstName"/>
          <w:shd w:val="clear" w:color="auto" w:fill="auto"/>
          <w:lang w:val="es-AR"/>
          <w:rPrChange w:id="2783" w:author="Barbara Compañy" w:date="2024-10-29T14:48:00Z" w16du:dateUtc="2024-10-29T17:48:00Z">
            <w:rPr>
              <w:rStyle w:val="FirstName"/>
              <w:shd w:val="clear" w:color="auto" w:fill="auto"/>
            </w:rPr>
          </w:rPrChange>
        </w:rPr>
        <w:t>RV</w:t>
      </w:r>
      <w:bookmarkEnd w:id="2780"/>
      <w:r w:rsidRPr="004A78F6">
        <w:rPr>
          <w:lang w:val="es-AR"/>
          <w:rPrChange w:id="2784" w:author="Barbara Compañy" w:date="2024-10-29T14:48:00Z" w16du:dateUtc="2024-10-29T17:48:00Z">
            <w:rPr/>
          </w:rPrChange>
        </w:rPr>
        <w:t xml:space="preserve">, </w:t>
      </w:r>
      <w:bookmarkStart w:id="2785" w:name="AU154"/>
      <w:r w:rsidRPr="004A78F6">
        <w:rPr>
          <w:rStyle w:val="Surname"/>
          <w:shd w:val="clear" w:color="auto" w:fill="auto"/>
          <w:lang w:val="es-AR"/>
          <w:rPrChange w:id="2786" w:author="Barbara Compañy" w:date="2024-10-29T14:48:00Z" w16du:dateUtc="2024-10-29T17:48:00Z">
            <w:rPr>
              <w:rStyle w:val="Surname"/>
              <w:shd w:val="clear" w:color="auto" w:fill="auto"/>
            </w:rPr>
          </w:rPrChange>
        </w:rPr>
        <w:t>Canale</w:t>
      </w:r>
      <w:r w:rsidRPr="004A78F6">
        <w:rPr>
          <w:lang w:val="es-AR"/>
          <w:rPrChange w:id="2787" w:author="Barbara Compañy" w:date="2024-10-29T14:48:00Z" w16du:dateUtc="2024-10-29T17:48:00Z">
            <w:rPr/>
          </w:rPrChange>
        </w:rPr>
        <w:t xml:space="preserve"> </w:t>
      </w:r>
      <w:r w:rsidRPr="004A78F6">
        <w:rPr>
          <w:rStyle w:val="FirstName"/>
          <w:shd w:val="clear" w:color="auto" w:fill="auto"/>
          <w:lang w:val="es-AR"/>
          <w:rPrChange w:id="2788" w:author="Barbara Compañy" w:date="2024-10-29T14:48:00Z" w16du:dateUtc="2024-10-29T17:48:00Z">
            <w:rPr>
              <w:rStyle w:val="FirstName"/>
              <w:shd w:val="clear" w:color="auto" w:fill="auto"/>
            </w:rPr>
          </w:rPrChange>
        </w:rPr>
        <w:t>GR</w:t>
      </w:r>
      <w:bookmarkEnd w:id="2785"/>
      <w:r w:rsidRPr="004A78F6">
        <w:rPr>
          <w:lang w:val="es-AR"/>
          <w:rPrChange w:id="2789" w:author="Barbara Compañy" w:date="2024-10-29T14:48:00Z" w16du:dateUtc="2024-10-29T17:48:00Z">
            <w:rPr/>
          </w:rPrChange>
        </w:rPr>
        <w:t xml:space="preserve">, et al. </w:t>
      </w:r>
      <w:r w:rsidRPr="004A78F6">
        <w:rPr>
          <w:rStyle w:val="Year"/>
          <w:shd w:val="clear" w:color="auto" w:fill="auto"/>
          <w:lang w:val="es-AR"/>
          <w:rPrChange w:id="2790" w:author="Barbara Compañy" w:date="2024-10-29T14:48:00Z" w16du:dateUtc="2024-10-29T17:48:00Z">
            <w:rPr>
              <w:rStyle w:val="Year"/>
              <w:shd w:val="clear" w:color="auto" w:fill="auto"/>
            </w:rPr>
          </w:rPrChange>
        </w:rPr>
        <w:t>2021</w:t>
      </w:r>
      <w:r w:rsidRPr="004A78F6">
        <w:rPr>
          <w:lang w:val="es-AR"/>
          <w:rPrChange w:id="2791" w:author="Barbara Compañy" w:date="2024-10-29T14:48:00Z" w16du:dateUtc="2024-10-29T17:48:00Z">
            <w:rPr/>
          </w:rPrChange>
        </w:rPr>
        <w:t xml:space="preserve">. </w:t>
      </w:r>
      <w:r w:rsidRPr="003723CA">
        <w:t xml:space="preserve">An integrative analysis uncovers a new, pseudo-cryptic species of Amazonian marmoset (Primates: Callitrichidae: Mico) from the arc of deforestation. </w:t>
      </w:r>
      <w:r w:rsidRPr="003723CA">
        <w:rPr>
          <w:rStyle w:val="JournalTitle"/>
          <w:i/>
          <w:shd w:val="clear" w:color="auto" w:fill="auto"/>
        </w:rPr>
        <w:t>Sci. Rep.</w:t>
      </w:r>
      <w:r w:rsidRPr="003723CA">
        <w:t xml:space="preserve"> </w:t>
      </w:r>
      <w:r w:rsidRPr="003723CA">
        <w:rPr>
          <w:rStyle w:val="Volume"/>
          <w:shd w:val="clear" w:color="auto" w:fill="auto"/>
        </w:rPr>
        <w:t>11</w:t>
      </w:r>
      <w:r w:rsidRPr="003723CA">
        <w:t>:</w:t>
      </w:r>
      <w:r w:rsidRPr="003723CA">
        <w:rPr>
          <w:rStyle w:val="Pages"/>
          <w:shd w:val="clear" w:color="auto" w:fill="auto"/>
        </w:rPr>
        <w:t>15665</w:t>
      </w:r>
    </w:p>
    <w:p w14:paraId="344E05EC" w14:textId="77777777" w:rsidR="00681A25" w:rsidRPr="003723CA" w:rsidRDefault="00681A25" w:rsidP="00681A25">
      <w:pPr>
        <w:pStyle w:val="Reference"/>
      </w:pPr>
      <w:bookmarkStart w:id="2792" w:name="bib39"/>
      <w:bookmarkStart w:id="2793" w:name="AU155"/>
      <w:bookmarkEnd w:id="2792"/>
      <w:r w:rsidRPr="003723CA">
        <w:rPr>
          <w:rStyle w:val="Surname"/>
          <w:shd w:val="clear" w:color="auto" w:fill="auto"/>
        </w:rPr>
        <w:t>Crandall</w:t>
      </w:r>
      <w:r w:rsidRPr="003723CA">
        <w:t xml:space="preserve"> </w:t>
      </w:r>
      <w:r w:rsidRPr="003723CA">
        <w:rPr>
          <w:rStyle w:val="FirstName"/>
          <w:shd w:val="clear" w:color="auto" w:fill="auto"/>
        </w:rPr>
        <w:t>KA</w:t>
      </w:r>
      <w:bookmarkEnd w:id="2793"/>
      <w:r w:rsidRPr="003723CA">
        <w:t xml:space="preserve">, </w:t>
      </w:r>
      <w:bookmarkStart w:id="2794" w:name="AU156"/>
      <w:r w:rsidRPr="003723CA">
        <w:rPr>
          <w:rStyle w:val="Surname"/>
          <w:shd w:val="clear" w:color="auto" w:fill="auto"/>
        </w:rPr>
        <w:t>Bininda-Emonds</w:t>
      </w:r>
      <w:r w:rsidRPr="003723CA">
        <w:t xml:space="preserve"> </w:t>
      </w:r>
      <w:r w:rsidRPr="003723CA">
        <w:rPr>
          <w:rStyle w:val="FirstName"/>
          <w:shd w:val="clear" w:color="auto" w:fill="auto"/>
        </w:rPr>
        <w:t>OR</w:t>
      </w:r>
      <w:bookmarkEnd w:id="2794"/>
      <w:r w:rsidRPr="003723CA">
        <w:t xml:space="preserve">, </w:t>
      </w:r>
      <w:bookmarkStart w:id="2795" w:name="AU157"/>
      <w:r w:rsidRPr="003723CA">
        <w:rPr>
          <w:rStyle w:val="Surname"/>
          <w:shd w:val="clear" w:color="auto" w:fill="auto"/>
        </w:rPr>
        <w:t>Mace</w:t>
      </w:r>
      <w:r w:rsidRPr="003723CA">
        <w:t xml:space="preserve"> </w:t>
      </w:r>
      <w:r w:rsidRPr="003723CA">
        <w:rPr>
          <w:rStyle w:val="FirstName"/>
          <w:shd w:val="clear" w:color="auto" w:fill="auto"/>
        </w:rPr>
        <w:t>GM</w:t>
      </w:r>
      <w:bookmarkEnd w:id="2795"/>
      <w:r w:rsidRPr="003723CA">
        <w:t xml:space="preserve">, </w:t>
      </w:r>
      <w:bookmarkStart w:id="2796" w:name="AU158"/>
      <w:r w:rsidRPr="003723CA">
        <w:rPr>
          <w:rStyle w:val="Surname"/>
          <w:shd w:val="clear" w:color="auto" w:fill="auto"/>
        </w:rPr>
        <w:t>Wayne</w:t>
      </w:r>
      <w:r w:rsidRPr="003723CA">
        <w:t xml:space="preserve"> </w:t>
      </w:r>
      <w:r w:rsidRPr="003723CA">
        <w:rPr>
          <w:rStyle w:val="FirstName"/>
          <w:shd w:val="clear" w:color="auto" w:fill="auto"/>
        </w:rPr>
        <w:t>RK.</w:t>
      </w:r>
      <w:bookmarkEnd w:id="2796"/>
      <w:r w:rsidRPr="003723CA">
        <w:t xml:space="preserve"> </w:t>
      </w:r>
      <w:r w:rsidRPr="003723CA">
        <w:rPr>
          <w:rStyle w:val="Year"/>
          <w:shd w:val="clear" w:color="auto" w:fill="auto"/>
        </w:rPr>
        <w:t>2000</w:t>
      </w:r>
      <w:r w:rsidRPr="003723CA">
        <w:t xml:space="preserve">. Considering evolutionary processes in conservation biology. </w:t>
      </w:r>
      <w:r w:rsidRPr="003723CA">
        <w:rPr>
          <w:rStyle w:val="JournalTitle"/>
          <w:i/>
          <w:shd w:val="clear" w:color="auto" w:fill="auto"/>
        </w:rPr>
        <w:t>TREE</w:t>
      </w:r>
      <w:r w:rsidRPr="003723CA">
        <w:t xml:space="preserve"> </w:t>
      </w:r>
      <w:r w:rsidRPr="003723CA">
        <w:rPr>
          <w:rStyle w:val="Volume"/>
          <w:shd w:val="clear" w:color="auto" w:fill="auto"/>
        </w:rPr>
        <w:t>15</w:t>
      </w:r>
      <w:r w:rsidRPr="003723CA">
        <w:t>(</w:t>
      </w:r>
      <w:r w:rsidRPr="003723CA">
        <w:rPr>
          <w:rStyle w:val="Issue"/>
          <w:shd w:val="clear" w:color="auto" w:fill="auto"/>
        </w:rPr>
        <w:t>7</w:t>
      </w:r>
      <w:r w:rsidRPr="003723CA">
        <w:t>):</w:t>
      </w:r>
      <w:r w:rsidRPr="003723CA">
        <w:rPr>
          <w:rStyle w:val="Pages"/>
          <w:shd w:val="clear" w:color="auto" w:fill="auto"/>
        </w:rPr>
        <w:t>290–95</w:t>
      </w:r>
    </w:p>
    <w:p w14:paraId="30460D12" w14:textId="77777777" w:rsidR="00681A25" w:rsidRPr="003723CA" w:rsidRDefault="00681A25" w:rsidP="00681A25">
      <w:pPr>
        <w:pStyle w:val="Reference"/>
      </w:pPr>
      <w:bookmarkStart w:id="2797" w:name="bib40"/>
      <w:bookmarkStart w:id="2798" w:name="AU159"/>
      <w:bookmarkEnd w:id="2797"/>
      <w:r w:rsidRPr="003723CA">
        <w:rPr>
          <w:rStyle w:val="Surname"/>
          <w:shd w:val="clear" w:color="auto" w:fill="auto"/>
        </w:rPr>
        <w:t>Dayama</w:t>
      </w:r>
      <w:r w:rsidRPr="003723CA">
        <w:t xml:space="preserve"> </w:t>
      </w:r>
      <w:r w:rsidRPr="003723CA">
        <w:rPr>
          <w:rStyle w:val="FirstName"/>
          <w:shd w:val="clear" w:color="auto" w:fill="auto"/>
        </w:rPr>
        <w:t>G</w:t>
      </w:r>
      <w:bookmarkEnd w:id="2798"/>
      <w:r w:rsidRPr="003723CA">
        <w:t xml:space="preserve">, </w:t>
      </w:r>
      <w:bookmarkStart w:id="2799" w:name="AU160"/>
      <w:r w:rsidRPr="003723CA">
        <w:rPr>
          <w:rStyle w:val="Surname"/>
          <w:shd w:val="clear" w:color="auto" w:fill="auto"/>
        </w:rPr>
        <w:t>Zhou</w:t>
      </w:r>
      <w:r w:rsidRPr="003723CA">
        <w:t xml:space="preserve"> </w:t>
      </w:r>
      <w:r w:rsidRPr="003723CA">
        <w:rPr>
          <w:rStyle w:val="FirstName"/>
          <w:shd w:val="clear" w:color="auto" w:fill="auto"/>
        </w:rPr>
        <w:t>W</w:t>
      </w:r>
      <w:bookmarkEnd w:id="2799"/>
      <w:r w:rsidRPr="003723CA">
        <w:t xml:space="preserve">, </w:t>
      </w:r>
      <w:bookmarkStart w:id="2800" w:name="AU161"/>
      <w:r w:rsidRPr="003723CA">
        <w:rPr>
          <w:rStyle w:val="Surname"/>
          <w:shd w:val="clear" w:color="auto" w:fill="auto"/>
        </w:rPr>
        <w:t>Prado-Martinez</w:t>
      </w:r>
      <w:r w:rsidRPr="003723CA">
        <w:t xml:space="preserve"> </w:t>
      </w:r>
      <w:r w:rsidRPr="003723CA">
        <w:rPr>
          <w:rStyle w:val="FirstName"/>
          <w:shd w:val="clear" w:color="auto" w:fill="auto"/>
        </w:rPr>
        <w:t>J</w:t>
      </w:r>
      <w:bookmarkEnd w:id="2800"/>
      <w:r w:rsidRPr="003723CA">
        <w:t xml:space="preserve">, </w:t>
      </w:r>
      <w:bookmarkStart w:id="2801" w:name="AU162"/>
      <w:r w:rsidRPr="003723CA">
        <w:rPr>
          <w:rStyle w:val="Surname"/>
          <w:shd w:val="clear" w:color="auto" w:fill="auto"/>
        </w:rPr>
        <w:t>Marques-Bonet</w:t>
      </w:r>
      <w:r w:rsidRPr="003723CA">
        <w:t xml:space="preserve"> </w:t>
      </w:r>
      <w:r w:rsidRPr="003723CA">
        <w:rPr>
          <w:rStyle w:val="FirstName"/>
          <w:shd w:val="clear" w:color="auto" w:fill="auto"/>
        </w:rPr>
        <w:t>T</w:t>
      </w:r>
      <w:bookmarkEnd w:id="2801"/>
      <w:r w:rsidRPr="003723CA">
        <w:t xml:space="preserve">, </w:t>
      </w:r>
      <w:bookmarkStart w:id="2802" w:name="AU163"/>
      <w:r w:rsidRPr="003723CA">
        <w:rPr>
          <w:rStyle w:val="Surname"/>
          <w:shd w:val="clear" w:color="auto" w:fill="auto"/>
        </w:rPr>
        <w:t>Mills</w:t>
      </w:r>
      <w:r w:rsidRPr="003723CA">
        <w:t xml:space="preserve"> </w:t>
      </w:r>
      <w:r w:rsidRPr="003723CA">
        <w:rPr>
          <w:rStyle w:val="FirstName"/>
          <w:shd w:val="clear" w:color="auto" w:fill="auto"/>
        </w:rPr>
        <w:t>RE.</w:t>
      </w:r>
      <w:bookmarkEnd w:id="2802"/>
      <w:r w:rsidRPr="003723CA">
        <w:t xml:space="preserve"> </w:t>
      </w:r>
      <w:r w:rsidRPr="003723CA">
        <w:rPr>
          <w:rStyle w:val="Year"/>
          <w:shd w:val="clear" w:color="auto" w:fill="auto"/>
        </w:rPr>
        <w:t>2020</w:t>
      </w:r>
      <w:r w:rsidRPr="003723CA">
        <w:t xml:space="preserve">. Characterization of nuclear mitochondrial insertions in the whole genomes of primates. </w:t>
      </w:r>
      <w:r w:rsidRPr="003723CA">
        <w:rPr>
          <w:i/>
        </w:rPr>
        <w:t xml:space="preserve">NAR </w:t>
      </w:r>
      <w:r w:rsidRPr="003723CA">
        <w:rPr>
          <w:rStyle w:val="JournalTitle"/>
          <w:i/>
          <w:shd w:val="clear" w:color="auto" w:fill="auto"/>
        </w:rPr>
        <w:t>Genom. Bioinform.</w:t>
      </w:r>
      <w:r w:rsidRPr="003723CA">
        <w:t xml:space="preserve"> </w:t>
      </w:r>
      <w:r w:rsidRPr="003723CA">
        <w:rPr>
          <w:rStyle w:val="Volume"/>
          <w:shd w:val="clear" w:color="auto" w:fill="auto"/>
        </w:rPr>
        <w:t>2</w:t>
      </w:r>
      <w:r w:rsidRPr="003723CA">
        <w:t>(</w:t>
      </w:r>
      <w:r w:rsidRPr="003723CA">
        <w:rPr>
          <w:rStyle w:val="Issue"/>
          <w:shd w:val="clear" w:color="auto" w:fill="auto"/>
        </w:rPr>
        <w:t>4</w:t>
      </w:r>
      <w:r w:rsidRPr="003723CA">
        <w:t>):lqaa089</w:t>
      </w:r>
    </w:p>
    <w:p w14:paraId="0A703951" w14:textId="77777777" w:rsidR="00681A25" w:rsidRPr="003723CA" w:rsidRDefault="00681A25" w:rsidP="00681A25">
      <w:pPr>
        <w:pStyle w:val="Reference"/>
      </w:pPr>
      <w:bookmarkStart w:id="2803" w:name="bib41"/>
      <w:bookmarkStart w:id="2804" w:name="AU164"/>
      <w:bookmarkEnd w:id="2803"/>
      <w:r w:rsidRPr="003723CA">
        <w:rPr>
          <w:rStyle w:val="Surname"/>
          <w:shd w:val="clear" w:color="auto" w:fill="auto"/>
        </w:rPr>
        <w:t>De Barba</w:t>
      </w:r>
      <w:r w:rsidRPr="003723CA">
        <w:t xml:space="preserve"> </w:t>
      </w:r>
      <w:r w:rsidRPr="003723CA">
        <w:rPr>
          <w:rStyle w:val="FirstName"/>
          <w:shd w:val="clear" w:color="auto" w:fill="auto"/>
        </w:rPr>
        <w:t>M</w:t>
      </w:r>
      <w:bookmarkEnd w:id="2804"/>
      <w:r w:rsidRPr="003723CA">
        <w:t xml:space="preserve">, </w:t>
      </w:r>
      <w:bookmarkStart w:id="2805" w:name="AU165"/>
      <w:r w:rsidRPr="003723CA">
        <w:rPr>
          <w:rStyle w:val="Surname"/>
          <w:shd w:val="clear" w:color="auto" w:fill="auto"/>
        </w:rPr>
        <w:t>Miquel</w:t>
      </w:r>
      <w:r w:rsidRPr="003723CA">
        <w:t xml:space="preserve"> </w:t>
      </w:r>
      <w:r w:rsidRPr="003723CA">
        <w:rPr>
          <w:rStyle w:val="FirstName"/>
          <w:shd w:val="clear" w:color="auto" w:fill="auto"/>
        </w:rPr>
        <w:t>C</w:t>
      </w:r>
      <w:bookmarkEnd w:id="2805"/>
      <w:r w:rsidRPr="003723CA">
        <w:t xml:space="preserve">, </w:t>
      </w:r>
      <w:bookmarkStart w:id="2806" w:name="AU166"/>
      <w:r w:rsidRPr="003723CA">
        <w:rPr>
          <w:rStyle w:val="Surname"/>
          <w:shd w:val="clear" w:color="auto" w:fill="auto"/>
        </w:rPr>
        <w:t>Lobréaux</w:t>
      </w:r>
      <w:r w:rsidRPr="003723CA">
        <w:t xml:space="preserve"> </w:t>
      </w:r>
      <w:r w:rsidRPr="003723CA">
        <w:rPr>
          <w:rStyle w:val="FirstName"/>
          <w:shd w:val="clear" w:color="auto" w:fill="auto"/>
        </w:rPr>
        <w:t>S</w:t>
      </w:r>
      <w:bookmarkEnd w:id="2806"/>
      <w:r w:rsidRPr="003723CA">
        <w:t xml:space="preserve">, </w:t>
      </w:r>
      <w:bookmarkStart w:id="2807" w:name="AU167"/>
      <w:r w:rsidRPr="003723CA">
        <w:rPr>
          <w:rStyle w:val="Surname"/>
          <w:shd w:val="clear" w:color="auto" w:fill="auto"/>
        </w:rPr>
        <w:t>Quenette</w:t>
      </w:r>
      <w:r w:rsidRPr="003723CA">
        <w:t xml:space="preserve"> </w:t>
      </w:r>
      <w:r w:rsidRPr="003723CA">
        <w:rPr>
          <w:rStyle w:val="FirstName"/>
          <w:shd w:val="clear" w:color="auto" w:fill="auto"/>
        </w:rPr>
        <w:t>PY</w:t>
      </w:r>
      <w:bookmarkEnd w:id="2807"/>
      <w:r w:rsidRPr="003723CA">
        <w:t xml:space="preserve">, </w:t>
      </w:r>
      <w:bookmarkStart w:id="2808" w:name="AU168"/>
      <w:r w:rsidRPr="003723CA">
        <w:rPr>
          <w:rStyle w:val="Surname"/>
          <w:shd w:val="clear" w:color="auto" w:fill="auto"/>
        </w:rPr>
        <w:t>Swenson</w:t>
      </w:r>
      <w:r w:rsidRPr="003723CA">
        <w:t xml:space="preserve"> </w:t>
      </w:r>
      <w:r w:rsidRPr="003723CA">
        <w:rPr>
          <w:rStyle w:val="FirstName"/>
          <w:shd w:val="clear" w:color="auto" w:fill="auto"/>
        </w:rPr>
        <w:t>JE</w:t>
      </w:r>
      <w:bookmarkEnd w:id="2808"/>
      <w:r w:rsidRPr="003723CA">
        <w:t xml:space="preserve">, </w:t>
      </w:r>
      <w:bookmarkStart w:id="2809" w:name="AU169"/>
      <w:r w:rsidRPr="003723CA">
        <w:rPr>
          <w:rStyle w:val="Surname"/>
          <w:shd w:val="clear" w:color="auto" w:fill="auto"/>
        </w:rPr>
        <w:t>Taberlet</w:t>
      </w:r>
      <w:r w:rsidRPr="003723CA">
        <w:t xml:space="preserve"> </w:t>
      </w:r>
      <w:r w:rsidRPr="003723CA">
        <w:rPr>
          <w:rStyle w:val="FirstName"/>
          <w:shd w:val="clear" w:color="auto" w:fill="auto"/>
        </w:rPr>
        <w:t>P.</w:t>
      </w:r>
      <w:bookmarkEnd w:id="2809"/>
      <w:r w:rsidRPr="003723CA">
        <w:t xml:space="preserve"> </w:t>
      </w:r>
      <w:r w:rsidRPr="003723CA">
        <w:rPr>
          <w:rStyle w:val="Year"/>
          <w:shd w:val="clear" w:color="auto" w:fill="auto"/>
        </w:rPr>
        <w:t>2017</w:t>
      </w:r>
      <w:r w:rsidRPr="003723CA">
        <w:t xml:space="preserve">. High-throughput microsatellite genotyping in ecology: improved accuracy, efficiency, standardization and success with low-quantity and degraded DNA. </w:t>
      </w:r>
      <w:r w:rsidRPr="003723CA">
        <w:rPr>
          <w:rStyle w:val="JournalTitle"/>
          <w:i/>
          <w:shd w:val="clear" w:color="auto" w:fill="auto"/>
        </w:rPr>
        <w:t>Mol. Ecol. Resour.</w:t>
      </w:r>
      <w:r w:rsidRPr="003723CA">
        <w:t xml:space="preserve"> </w:t>
      </w:r>
      <w:r w:rsidRPr="003723CA">
        <w:rPr>
          <w:rStyle w:val="Volume"/>
          <w:shd w:val="clear" w:color="auto" w:fill="auto"/>
        </w:rPr>
        <w:t>17</w:t>
      </w:r>
      <w:r w:rsidRPr="003723CA">
        <w:t>(</w:t>
      </w:r>
      <w:r w:rsidRPr="003723CA">
        <w:rPr>
          <w:rStyle w:val="Issue"/>
          <w:shd w:val="clear" w:color="auto" w:fill="auto"/>
        </w:rPr>
        <w:t>3</w:t>
      </w:r>
      <w:r w:rsidRPr="003723CA">
        <w:t>):</w:t>
      </w:r>
      <w:r w:rsidRPr="003723CA">
        <w:rPr>
          <w:rStyle w:val="Pages"/>
          <w:shd w:val="clear" w:color="auto" w:fill="auto"/>
        </w:rPr>
        <w:t>492–507</w:t>
      </w:r>
    </w:p>
    <w:p w14:paraId="0E53A0BC" w14:textId="77777777" w:rsidR="00681A25" w:rsidRPr="003723CA" w:rsidRDefault="00681A25" w:rsidP="00681A25">
      <w:pPr>
        <w:pStyle w:val="Reference"/>
      </w:pPr>
      <w:bookmarkStart w:id="2810" w:name="bib42"/>
      <w:bookmarkStart w:id="2811" w:name="AU170"/>
      <w:bookmarkEnd w:id="2810"/>
      <w:r w:rsidRPr="003723CA">
        <w:rPr>
          <w:rStyle w:val="Surname"/>
          <w:shd w:val="clear" w:color="auto" w:fill="auto"/>
        </w:rPr>
        <w:t>De Guia</w:t>
      </w:r>
      <w:r w:rsidRPr="003723CA">
        <w:t xml:space="preserve"> </w:t>
      </w:r>
      <w:r w:rsidRPr="003723CA">
        <w:rPr>
          <w:rStyle w:val="FirstName"/>
          <w:shd w:val="clear" w:color="auto" w:fill="auto"/>
        </w:rPr>
        <w:t>APO</w:t>
      </w:r>
      <w:bookmarkEnd w:id="2811"/>
      <w:r w:rsidRPr="003723CA">
        <w:t xml:space="preserve">, </w:t>
      </w:r>
      <w:bookmarkStart w:id="2812" w:name="AU171"/>
      <w:r w:rsidRPr="003723CA">
        <w:rPr>
          <w:rStyle w:val="Surname"/>
          <w:shd w:val="clear" w:color="auto" w:fill="auto"/>
        </w:rPr>
        <w:t>Saitoh</w:t>
      </w:r>
      <w:r w:rsidRPr="003723CA">
        <w:t xml:space="preserve"> </w:t>
      </w:r>
      <w:r w:rsidRPr="003723CA">
        <w:rPr>
          <w:rStyle w:val="FirstName"/>
          <w:shd w:val="clear" w:color="auto" w:fill="auto"/>
        </w:rPr>
        <w:t>T.</w:t>
      </w:r>
      <w:bookmarkEnd w:id="2812"/>
      <w:r w:rsidRPr="003723CA">
        <w:t xml:space="preserve"> </w:t>
      </w:r>
      <w:r w:rsidRPr="003723CA">
        <w:rPr>
          <w:rStyle w:val="Year"/>
          <w:shd w:val="clear" w:color="auto" w:fill="auto"/>
        </w:rPr>
        <w:t>2007</w:t>
      </w:r>
      <w:r w:rsidRPr="003723CA">
        <w:t xml:space="preserve">. The gap between the concept and definitions in the evolutionarily significant unit: the need to integrate neutral genetic variation and adaptive variation. </w:t>
      </w:r>
      <w:r w:rsidRPr="003723CA">
        <w:rPr>
          <w:rStyle w:val="JournalTitle"/>
          <w:i/>
          <w:shd w:val="clear" w:color="auto" w:fill="auto"/>
        </w:rPr>
        <w:t>Ecol. Res.</w:t>
      </w:r>
      <w:r w:rsidRPr="003723CA">
        <w:t xml:space="preserve"> </w:t>
      </w:r>
      <w:r w:rsidRPr="003723CA">
        <w:rPr>
          <w:rStyle w:val="Volume"/>
          <w:shd w:val="clear" w:color="auto" w:fill="auto"/>
        </w:rPr>
        <w:t>22</w:t>
      </w:r>
      <w:r w:rsidRPr="003723CA">
        <w:t>(</w:t>
      </w:r>
      <w:r w:rsidRPr="003723CA">
        <w:rPr>
          <w:rStyle w:val="Issue"/>
          <w:shd w:val="clear" w:color="auto" w:fill="auto"/>
        </w:rPr>
        <w:t>4</w:t>
      </w:r>
      <w:r w:rsidRPr="003723CA">
        <w:t>):</w:t>
      </w:r>
      <w:r w:rsidRPr="003723CA">
        <w:rPr>
          <w:rStyle w:val="Pages"/>
          <w:shd w:val="clear" w:color="auto" w:fill="auto"/>
        </w:rPr>
        <w:t>604–12</w:t>
      </w:r>
    </w:p>
    <w:p w14:paraId="394A0AA3" w14:textId="77777777" w:rsidR="00681A25" w:rsidRPr="003723CA" w:rsidRDefault="00681A25" w:rsidP="00681A25">
      <w:pPr>
        <w:pStyle w:val="Reference"/>
      </w:pPr>
      <w:bookmarkStart w:id="2813" w:name="bib43"/>
      <w:bookmarkStart w:id="2814" w:name="AU172"/>
      <w:bookmarkEnd w:id="2813"/>
      <w:r w:rsidRPr="003723CA">
        <w:rPr>
          <w:rStyle w:val="Surname"/>
          <w:shd w:val="clear" w:color="auto" w:fill="auto"/>
        </w:rPr>
        <w:t>De Winter</w:t>
      </w:r>
      <w:r w:rsidRPr="003723CA">
        <w:t xml:space="preserve"> </w:t>
      </w:r>
      <w:r w:rsidRPr="003723CA">
        <w:rPr>
          <w:rStyle w:val="FirstName"/>
          <w:shd w:val="clear" w:color="auto" w:fill="auto"/>
        </w:rPr>
        <w:t>II</w:t>
      </w:r>
      <w:bookmarkEnd w:id="2814"/>
      <w:r w:rsidRPr="003723CA">
        <w:t xml:space="preserve">, </w:t>
      </w:r>
      <w:bookmarkStart w:id="2815" w:name="AU173"/>
      <w:r w:rsidRPr="003723CA">
        <w:rPr>
          <w:rStyle w:val="Surname"/>
          <w:shd w:val="clear" w:color="auto" w:fill="auto"/>
        </w:rPr>
        <w:t>Umanets</w:t>
      </w:r>
      <w:r w:rsidRPr="003723CA">
        <w:t xml:space="preserve"> </w:t>
      </w:r>
      <w:r w:rsidRPr="003723CA">
        <w:rPr>
          <w:rStyle w:val="FirstName"/>
          <w:shd w:val="clear" w:color="auto" w:fill="auto"/>
        </w:rPr>
        <w:t>A</w:t>
      </w:r>
      <w:bookmarkEnd w:id="2815"/>
      <w:r w:rsidRPr="003723CA">
        <w:t xml:space="preserve">, </w:t>
      </w:r>
      <w:bookmarkStart w:id="2816" w:name="AU174"/>
      <w:r w:rsidRPr="003723CA">
        <w:rPr>
          <w:rStyle w:val="Surname"/>
          <w:shd w:val="clear" w:color="auto" w:fill="auto"/>
        </w:rPr>
        <w:t>Gort</w:t>
      </w:r>
      <w:r w:rsidRPr="003723CA">
        <w:t xml:space="preserve"> </w:t>
      </w:r>
      <w:r w:rsidRPr="003723CA">
        <w:rPr>
          <w:rStyle w:val="FirstName"/>
          <w:shd w:val="clear" w:color="auto" w:fill="auto"/>
        </w:rPr>
        <w:t>G</w:t>
      </w:r>
      <w:bookmarkEnd w:id="2816"/>
      <w:r w:rsidRPr="003723CA">
        <w:t xml:space="preserve">, </w:t>
      </w:r>
      <w:bookmarkStart w:id="2817" w:name="AU175"/>
      <w:r w:rsidRPr="003723CA">
        <w:rPr>
          <w:rStyle w:val="Surname"/>
          <w:shd w:val="clear" w:color="auto" w:fill="auto"/>
        </w:rPr>
        <w:t>Nieuwland</w:t>
      </w:r>
      <w:r w:rsidRPr="003723CA">
        <w:t xml:space="preserve"> </w:t>
      </w:r>
      <w:r w:rsidRPr="003723CA">
        <w:rPr>
          <w:rStyle w:val="FirstName"/>
          <w:shd w:val="clear" w:color="auto" w:fill="auto"/>
        </w:rPr>
        <w:t>WH</w:t>
      </w:r>
      <w:bookmarkEnd w:id="2817"/>
      <w:r w:rsidRPr="003723CA">
        <w:t xml:space="preserve">, </w:t>
      </w:r>
      <w:bookmarkStart w:id="2818" w:name="AU176"/>
      <w:r w:rsidRPr="003723CA">
        <w:rPr>
          <w:rStyle w:val="Surname"/>
          <w:shd w:val="clear" w:color="auto" w:fill="auto"/>
        </w:rPr>
        <w:t>van Hooft</w:t>
      </w:r>
      <w:r w:rsidRPr="003723CA">
        <w:t xml:space="preserve"> </w:t>
      </w:r>
      <w:r w:rsidRPr="003723CA">
        <w:rPr>
          <w:rStyle w:val="FirstName"/>
          <w:shd w:val="clear" w:color="auto" w:fill="auto"/>
        </w:rPr>
        <w:t>P</w:t>
      </w:r>
      <w:bookmarkEnd w:id="2818"/>
      <w:r w:rsidRPr="003723CA">
        <w:t xml:space="preserve">, et al. </w:t>
      </w:r>
      <w:r w:rsidRPr="003723CA">
        <w:rPr>
          <w:rStyle w:val="Year"/>
          <w:shd w:val="clear" w:color="auto" w:fill="auto"/>
        </w:rPr>
        <w:t>2020</w:t>
      </w:r>
      <w:r w:rsidRPr="003723CA">
        <w:t xml:space="preserve">. Effects of seasonality and previous logging on faecal helminth-microbiota associations in wild lemurs. </w:t>
      </w:r>
      <w:r w:rsidRPr="003723CA">
        <w:rPr>
          <w:rStyle w:val="JournalTitle"/>
          <w:i/>
          <w:shd w:val="clear" w:color="auto" w:fill="auto"/>
        </w:rPr>
        <w:t>Sci. Rep.</w:t>
      </w:r>
      <w:r w:rsidRPr="003723CA">
        <w:t xml:space="preserve"> </w:t>
      </w:r>
      <w:r w:rsidRPr="003723CA">
        <w:rPr>
          <w:rStyle w:val="Volume"/>
          <w:shd w:val="clear" w:color="auto" w:fill="auto"/>
        </w:rPr>
        <w:t>10</w:t>
      </w:r>
      <w:r w:rsidRPr="003723CA">
        <w:t>:</w:t>
      </w:r>
      <w:r w:rsidRPr="003723CA">
        <w:rPr>
          <w:rStyle w:val="Pages"/>
          <w:shd w:val="clear" w:color="auto" w:fill="auto"/>
        </w:rPr>
        <w:t>16818</w:t>
      </w:r>
    </w:p>
    <w:p w14:paraId="6886EDD9" w14:textId="77777777" w:rsidR="00681A25" w:rsidRPr="003723CA" w:rsidRDefault="00681A25" w:rsidP="00681A25">
      <w:pPr>
        <w:pStyle w:val="Reference"/>
      </w:pPr>
      <w:bookmarkStart w:id="2819" w:name="bib44"/>
      <w:bookmarkStart w:id="2820" w:name="AU177"/>
      <w:bookmarkEnd w:id="2819"/>
      <w:r w:rsidRPr="003723CA">
        <w:rPr>
          <w:rStyle w:val="Surname"/>
          <w:shd w:val="clear" w:color="auto" w:fill="auto"/>
        </w:rPr>
        <w:t>Desalle</w:t>
      </w:r>
      <w:r w:rsidRPr="003723CA">
        <w:t xml:space="preserve"> </w:t>
      </w:r>
      <w:r w:rsidRPr="003723CA">
        <w:rPr>
          <w:rStyle w:val="FirstName"/>
          <w:shd w:val="clear" w:color="auto" w:fill="auto"/>
        </w:rPr>
        <w:t>R</w:t>
      </w:r>
      <w:bookmarkEnd w:id="2820"/>
      <w:r w:rsidRPr="003723CA">
        <w:t xml:space="preserve">, </w:t>
      </w:r>
      <w:bookmarkStart w:id="2821" w:name="AU178"/>
      <w:r w:rsidRPr="003723CA">
        <w:rPr>
          <w:rStyle w:val="Surname"/>
          <w:shd w:val="clear" w:color="auto" w:fill="auto"/>
        </w:rPr>
        <w:t>Amato</w:t>
      </w:r>
      <w:r w:rsidRPr="003723CA">
        <w:t xml:space="preserve"> </w:t>
      </w:r>
      <w:r w:rsidRPr="003723CA">
        <w:rPr>
          <w:rStyle w:val="FirstName"/>
          <w:shd w:val="clear" w:color="auto" w:fill="auto"/>
        </w:rPr>
        <w:t>G.</w:t>
      </w:r>
      <w:bookmarkEnd w:id="2821"/>
      <w:r w:rsidRPr="003723CA">
        <w:t xml:space="preserve"> </w:t>
      </w:r>
      <w:r w:rsidRPr="003723CA">
        <w:rPr>
          <w:rStyle w:val="Year"/>
          <w:shd w:val="clear" w:color="auto" w:fill="auto"/>
        </w:rPr>
        <w:t>2017</w:t>
      </w:r>
      <w:r w:rsidRPr="003723CA">
        <w:t xml:space="preserve">. Conservation genetics, precision conservation, and de-extinction. </w:t>
      </w:r>
      <w:r w:rsidRPr="003723CA">
        <w:rPr>
          <w:rStyle w:val="JournalTitle"/>
          <w:i/>
          <w:shd w:val="clear" w:color="auto" w:fill="auto"/>
        </w:rPr>
        <w:t>Hastings Cent. Rep.</w:t>
      </w:r>
      <w:r w:rsidRPr="003723CA">
        <w:t xml:space="preserve"> </w:t>
      </w:r>
      <w:r w:rsidRPr="003723CA">
        <w:rPr>
          <w:rStyle w:val="Volume"/>
          <w:shd w:val="clear" w:color="auto" w:fill="auto"/>
        </w:rPr>
        <w:t>47</w:t>
      </w:r>
      <w:r w:rsidRPr="003723CA">
        <w:t>:</w:t>
      </w:r>
      <w:r w:rsidRPr="003723CA">
        <w:rPr>
          <w:rStyle w:val="Pages"/>
          <w:shd w:val="clear" w:color="auto" w:fill="auto"/>
        </w:rPr>
        <w:t>S18–23</w:t>
      </w:r>
    </w:p>
    <w:p w14:paraId="1B5F877C" w14:textId="77777777" w:rsidR="00681A25" w:rsidRPr="003723CA" w:rsidRDefault="00681A25" w:rsidP="00681A25">
      <w:pPr>
        <w:pStyle w:val="Reference"/>
      </w:pPr>
      <w:bookmarkStart w:id="2822" w:name="bib45"/>
      <w:bookmarkStart w:id="2823" w:name="AU179"/>
      <w:bookmarkEnd w:id="2822"/>
      <w:r w:rsidRPr="003723CA">
        <w:rPr>
          <w:rStyle w:val="Surname"/>
          <w:shd w:val="clear" w:color="auto" w:fill="auto"/>
        </w:rPr>
        <w:t>Di Fiore</w:t>
      </w:r>
      <w:bookmarkEnd w:id="2823"/>
      <w:r w:rsidRPr="003723CA">
        <w:t xml:space="preserve"> A. </w:t>
      </w:r>
      <w:r w:rsidRPr="003723CA">
        <w:rPr>
          <w:rStyle w:val="Year"/>
          <w:shd w:val="clear" w:color="auto" w:fill="auto"/>
        </w:rPr>
        <w:t>2009</w:t>
      </w:r>
      <w:r w:rsidRPr="003723CA">
        <w:t xml:space="preserve">. Genetic approaches to the study of dispersal and kinship in New World primates. In </w:t>
      </w:r>
      <w:r w:rsidRPr="003723CA">
        <w:rPr>
          <w:rStyle w:val="BookTitle"/>
          <w:i/>
          <w:shd w:val="clear" w:color="auto" w:fill="auto"/>
        </w:rPr>
        <w:t>South American Primates</w:t>
      </w:r>
      <w:r w:rsidRPr="003723CA">
        <w:t xml:space="preserve">, ed. PA Garber, A Estrada, JC Bicca-Marques, EW Heymann, KB Strier, pp. </w:t>
      </w:r>
      <w:r w:rsidRPr="003723CA">
        <w:rPr>
          <w:rStyle w:val="Pages"/>
          <w:shd w:val="clear" w:color="auto" w:fill="auto"/>
        </w:rPr>
        <w:t>211–50</w:t>
      </w:r>
      <w:r w:rsidRPr="003723CA">
        <w:t xml:space="preserve">. New York: </w:t>
      </w:r>
      <w:r w:rsidRPr="003723CA">
        <w:rPr>
          <w:rStyle w:val="Publisher"/>
          <w:shd w:val="clear" w:color="auto" w:fill="auto"/>
        </w:rPr>
        <w:t>Springer</w:t>
      </w:r>
    </w:p>
    <w:p w14:paraId="3ADD57DE" w14:textId="77777777" w:rsidR="00681A25" w:rsidRPr="003723CA" w:rsidRDefault="00681A25" w:rsidP="00681A25">
      <w:pPr>
        <w:pStyle w:val="Reference"/>
      </w:pPr>
      <w:bookmarkStart w:id="2824" w:name="bib46"/>
      <w:bookmarkStart w:id="2825" w:name="bib47"/>
      <w:bookmarkStart w:id="2826" w:name="AU180"/>
      <w:bookmarkStart w:id="2827" w:name="AU182"/>
      <w:bookmarkEnd w:id="2824"/>
      <w:bookmarkEnd w:id="2825"/>
      <w:r w:rsidRPr="003723CA">
        <w:rPr>
          <w:rStyle w:val="Surname"/>
          <w:shd w:val="clear" w:color="auto" w:fill="auto"/>
        </w:rPr>
        <w:t>Di Rocco</w:t>
      </w:r>
      <w:bookmarkEnd w:id="2826"/>
      <w:r w:rsidRPr="003723CA">
        <w:t xml:space="preserve"> F, </w:t>
      </w:r>
      <w:bookmarkStart w:id="2828" w:name="AU181"/>
      <w:r w:rsidRPr="003723CA">
        <w:rPr>
          <w:rStyle w:val="Surname"/>
          <w:shd w:val="clear" w:color="auto" w:fill="auto"/>
        </w:rPr>
        <w:t>Anello</w:t>
      </w:r>
      <w:bookmarkEnd w:id="2828"/>
      <w:r w:rsidRPr="003723CA">
        <w:t xml:space="preserve"> M. </w:t>
      </w:r>
      <w:r w:rsidRPr="003723CA">
        <w:rPr>
          <w:rStyle w:val="Year"/>
          <w:shd w:val="clear" w:color="auto" w:fill="auto"/>
        </w:rPr>
        <w:t>2021</w:t>
      </w:r>
      <w:r w:rsidRPr="003723CA">
        <w:t xml:space="preserve">. The use of forensic DNA on the conservation of neotropical mammals. In </w:t>
      </w:r>
      <w:r w:rsidRPr="003723CA">
        <w:rPr>
          <w:rStyle w:val="BookTitle"/>
          <w:i/>
          <w:shd w:val="clear" w:color="auto" w:fill="auto"/>
        </w:rPr>
        <w:t>Molecular Ecology and Conservation Genetics of Neotropical Mammals</w:t>
      </w:r>
      <w:r w:rsidRPr="003723CA">
        <w:t xml:space="preserve">, ed. M </w:t>
      </w:r>
      <w:r w:rsidRPr="003723CA">
        <w:rPr>
          <w:rStyle w:val="BookTitle"/>
          <w:iCs/>
          <w:shd w:val="clear" w:color="auto" w:fill="auto"/>
        </w:rPr>
        <w:t xml:space="preserve">Nardelli, JI </w:t>
      </w:r>
      <w:r w:rsidRPr="003723CA">
        <w:t xml:space="preserve">Túnez, pp. </w:t>
      </w:r>
      <w:r w:rsidRPr="003723CA">
        <w:rPr>
          <w:rStyle w:val="Pages"/>
          <w:shd w:val="clear" w:color="auto" w:fill="auto"/>
        </w:rPr>
        <w:t>85–98.</w:t>
      </w:r>
      <w:r w:rsidRPr="003723CA">
        <w:t xml:space="preserve"> Cham, Switz.: </w:t>
      </w:r>
      <w:r w:rsidRPr="003723CA">
        <w:rPr>
          <w:rStyle w:val="Publisher"/>
          <w:shd w:val="clear" w:color="auto" w:fill="auto"/>
        </w:rPr>
        <w:t>Springer</w:t>
      </w:r>
    </w:p>
    <w:p w14:paraId="5880C5D9" w14:textId="77777777" w:rsidR="00681A25" w:rsidRPr="003723CA" w:rsidRDefault="00681A25" w:rsidP="00681A25">
      <w:pPr>
        <w:pStyle w:val="Reference"/>
      </w:pPr>
      <w:r w:rsidRPr="003723CA">
        <w:rPr>
          <w:rStyle w:val="Surname"/>
          <w:shd w:val="clear" w:color="auto" w:fill="auto"/>
        </w:rPr>
        <w:t>Dipita</w:t>
      </w:r>
      <w:r w:rsidRPr="003723CA">
        <w:t xml:space="preserve"> </w:t>
      </w:r>
      <w:r w:rsidRPr="003723CA">
        <w:rPr>
          <w:rStyle w:val="FirstName"/>
          <w:shd w:val="clear" w:color="auto" w:fill="auto"/>
        </w:rPr>
        <w:t>AD</w:t>
      </w:r>
      <w:bookmarkEnd w:id="2827"/>
      <w:r w:rsidRPr="003723CA">
        <w:t xml:space="preserve">, </w:t>
      </w:r>
      <w:bookmarkStart w:id="2829" w:name="AU183"/>
      <w:r w:rsidRPr="003723CA">
        <w:rPr>
          <w:rStyle w:val="Surname"/>
          <w:shd w:val="clear" w:color="auto" w:fill="auto"/>
        </w:rPr>
        <w:t>Missoup</w:t>
      </w:r>
      <w:r w:rsidRPr="003723CA">
        <w:t xml:space="preserve"> </w:t>
      </w:r>
      <w:r w:rsidRPr="003723CA">
        <w:rPr>
          <w:rStyle w:val="FirstName"/>
          <w:shd w:val="clear" w:color="auto" w:fill="auto"/>
        </w:rPr>
        <w:t>AD</w:t>
      </w:r>
      <w:bookmarkEnd w:id="2829"/>
      <w:r w:rsidRPr="003723CA">
        <w:t xml:space="preserve">, </w:t>
      </w:r>
      <w:bookmarkStart w:id="2830" w:name="AU184"/>
      <w:r w:rsidRPr="003723CA">
        <w:rPr>
          <w:rStyle w:val="Surname"/>
          <w:shd w:val="clear" w:color="auto" w:fill="auto"/>
        </w:rPr>
        <w:t>Tindo</w:t>
      </w:r>
      <w:r w:rsidRPr="003723CA">
        <w:t xml:space="preserve"> </w:t>
      </w:r>
      <w:r w:rsidRPr="003723CA">
        <w:rPr>
          <w:rStyle w:val="FirstName"/>
          <w:shd w:val="clear" w:color="auto" w:fill="auto"/>
        </w:rPr>
        <w:t>M</w:t>
      </w:r>
      <w:bookmarkEnd w:id="2830"/>
      <w:r w:rsidRPr="003723CA">
        <w:t xml:space="preserve">, </w:t>
      </w:r>
      <w:bookmarkStart w:id="2831" w:name="AU185"/>
      <w:r w:rsidRPr="003723CA">
        <w:rPr>
          <w:rStyle w:val="Surname"/>
          <w:shd w:val="clear" w:color="auto" w:fill="auto"/>
        </w:rPr>
        <w:t>Gaubert</w:t>
      </w:r>
      <w:r w:rsidRPr="003723CA">
        <w:t xml:space="preserve"> </w:t>
      </w:r>
      <w:r w:rsidRPr="003723CA">
        <w:rPr>
          <w:rStyle w:val="FirstName"/>
          <w:shd w:val="clear" w:color="auto" w:fill="auto"/>
        </w:rPr>
        <w:t>P.</w:t>
      </w:r>
      <w:bookmarkEnd w:id="2831"/>
      <w:r w:rsidRPr="003723CA">
        <w:t xml:space="preserve"> </w:t>
      </w:r>
      <w:r w:rsidRPr="003723CA">
        <w:rPr>
          <w:rStyle w:val="Year"/>
          <w:shd w:val="clear" w:color="auto" w:fill="auto"/>
        </w:rPr>
        <w:t>2022</w:t>
      </w:r>
      <w:r w:rsidRPr="003723CA">
        <w:t xml:space="preserve">. DNA-typing improves illegal wildlife trade surveys: tracing the Cameroonian bushmeat trade. </w:t>
      </w:r>
      <w:r w:rsidRPr="003723CA">
        <w:rPr>
          <w:rStyle w:val="JournalTitle"/>
          <w:i/>
          <w:shd w:val="clear" w:color="auto" w:fill="auto"/>
        </w:rPr>
        <w:t>Biol. Conserv.</w:t>
      </w:r>
      <w:r w:rsidRPr="003723CA">
        <w:t xml:space="preserve"> </w:t>
      </w:r>
      <w:r w:rsidRPr="003723CA">
        <w:rPr>
          <w:rStyle w:val="Volume"/>
          <w:shd w:val="clear" w:color="auto" w:fill="auto"/>
        </w:rPr>
        <w:t>269</w:t>
      </w:r>
      <w:r w:rsidRPr="003723CA">
        <w:t>:</w:t>
      </w:r>
      <w:r w:rsidRPr="003723CA">
        <w:rPr>
          <w:rStyle w:val="Pages"/>
          <w:shd w:val="clear" w:color="auto" w:fill="auto"/>
        </w:rPr>
        <w:t>109552</w:t>
      </w:r>
    </w:p>
    <w:p w14:paraId="5F330CBE" w14:textId="77777777" w:rsidR="00681A25" w:rsidRPr="003723CA" w:rsidRDefault="00681A25" w:rsidP="00681A25">
      <w:pPr>
        <w:pStyle w:val="Reference"/>
      </w:pPr>
      <w:bookmarkStart w:id="2832" w:name="bib48"/>
      <w:bookmarkStart w:id="2833" w:name="AU186"/>
      <w:bookmarkEnd w:id="2832"/>
      <w:r w:rsidRPr="003723CA">
        <w:rPr>
          <w:rStyle w:val="Surname"/>
          <w:shd w:val="clear" w:color="auto" w:fill="auto"/>
        </w:rPr>
        <w:t>Duval</w:t>
      </w:r>
      <w:r w:rsidRPr="003723CA">
        <w:t xml:space="preserve"> </w:t>
      </w:r>
      <w:r w:rsidRPr="003723CA">
        <w:rPr>
          <w:rStyle w:val="FirstName"/>
          <w:shd w:val="clear" w:color="auto" w:fill="auto"/>
        </w:rPr>
        <w:t>K</w:t>
      </w:r>
      <w:bookmarkEnd w:id="2833"/>
      <w:r w:rsidRPr="003723CA">
        <w:t xml:space="preserve">, </w:t>
      </w:r>
      <w:bookmarkStart w:id="2834" w:name="AU187"/>
      <w:r w:rsidRPr="003723CA">
        <w:rPr>
          <w:rStyle w:val="Surname"/>
          <w:shd w:val="clear" w:color="auto" w:fill="auto"/>
        </w:rPr>
        <w:t>Aubin</w:t>
      </w:r>
      <w:r w:rsidRPr="003723CA">
        <w:t xml:space="preserve"> </w:t>
      </w:r>
      <w:r w:rsidRPr="003723CA">
        <w:rPr>
          <w:rStyle w:val="FirstName"/>
          <w:shd w:val="clear" w:color="auto" w:fill="auto"/>
        </w:rPr>
        <w:t>RA</w:t>
      </w:r>
      <w:bookmarkEnd w:id="2834"/>
      <w:r w:rsidRPr="003723CA">
        <w:t xml:space="preserve">, </w:t>
      </w:r>
      <w:bookmarkStart w:id="2835" w:name="AU188"/>
      <w:r w:rsidRPr="003723CA">
        <w:rPr>
          <w:rStyle w:val="Surname"/>
          <w:shd w:val="clear" w:color="auto" w:fill="auto"/>
        </w:rPr>
        <w:t>Elliott</w:t>
      </w:r>
      <w:r w:rsidRPr="003723CA">
        <w:t xml:space="preserve"> </w:t>
      </w:r>
      <w:r w:rsidRPr="003723CA">
        <w:rPr>
          <w:rStyle w:val="FirstName"/>
          <w:shd w:val="clear" w:color="auto" w:fill="auto"/>
        </w:rPr>
        <w:t>J</w:t>
      </w:r>
      <w:bookmarkEnd w:id="2835"/>
      <w:r w:rsidRPr="003723CA">
        <w:t xml:space="preserve">, </w:t>
      </w:r>
      <w:bookmarkStart w:id="2836" w:name="AU189"/>
      <w:r w:rsidRPr="003723CA">
        <w:rPr>
          <w:rStyle w:val="Surname"/>
          <w:shd w:val="clear" w:color="auto" w:fill="auto"/>
        </w:rPr>
        <w:t>Gorn-Hondermann</w:t>
      </w:r>
      <w:r w:rsidRPr="003723CA">
        <w:t xml:space="preserve"> </w:t>
      </w:r>
      <w:r w:rsidRPr="003723CA">
        <w:rPr>
          <w:rStyle w:val="FirstName"/>
          <w:shd w:val="clear" w:color="auto" w:fill="auto"/>
        </w:rPr>
        <w:t>I</w:t>
      </w:r>
      <w:bookmarkEnd w:id="2836"/>
      <w:r w:rsidRPr="003723CA">
        <w:t xml:space="preserve">, </w:t>
      </w:r>
      <w:bookmarkStart w:id="2837" w:name="AU190"/>
      <w:r w:rsidRPr="003723CA">
        <w:rPr>
          <w:rStyle w:val="Surname"/>
          <w:shd w:val="clear" w:color="auto" w:fill="auto"/>
        </w:rPr>
        <w:t>Birnboim</w:t>
      </w:r>
      <w:r w:rsidRPr="003723CA">
        <w:t xml:space="preserve"> </w:t>
      </w:r>
      <w:r w:rsidRPr="003723CA">
        <w:rPr>
          <w:rStyle w:val="FirstName"/>
          <w:shd w:val="clear" w:color="auto" w:fill="auto"/>
        </w:rPr>
        <w:t>HC</w:t>
      </w:r>
      <w:bookmarkEnd w:id="2837"/>
      <w:r w:rsidRPr="003723CA">
        <w:t xml:space="preserve">, et al. </w:t>
      </w:r>
      <w:r w:rsidRPr="003723CA">
        <w:rPr>
          <w:rStyle w:val="Year"/>
          <w:shd w:val="clear" w:color="auto" w:fill="auto"/>
        </w:rPr>
        <w:t>2010</w:t>
      </w:r>
      <w:r w:rsidRPr="003723CA">
        <w:t xml:space="preserve">. Optimized manual and automated recovery of amplifiable DNA from tissues preserved in buffered formalin and alcohol-based fixative. </w:t>
      </w:r>
      <w:r w:rsidRPr="003723CA">
        <w:rPr>
          <w:rStyle w:val="JournalTitle"/>
          <w:i/>
          <w:shd w:val="clear" w:color="auto" w:fill="auto"/>
        </w:rPr>
        <w:t>Forensic Sci. Int. Genet.</w:t>
      </w:r>
      <w:r w:rsidRPr="003723CA">
        <w:t xml:space="preserve"> </w:t>
      </w:r>
      <w:r w:rsidRPr="003723CA">
        <w:rPr>
          <w:rStyle w:val="Volume"/>
          <w:shd w:val="clear" w:color="auto" w:fill="auto"/>
        </w:rPr>
        <w:t>4</w:t>
      </w:r>
      <w:r w:rsidRPr="003723CA">
        <w:t>(</w:t>
      </w:r>
      <w:r w:rsidRPr="003723CA">
        <w:rPr>
          <w:rStyle w:val="Issue"/>
          <w:shd w:val="clear" w:color="auto" w:fill="auto"/>
        </w:rPr>
        <w:t>2</w:t>
      </w:r>
      <w:r w:rsidRPr="003723CA">
        <w:t>):</w:t>
      </w:r>
      <w:r w:rsidRPr="003723CA">
        <w:rPr>
          <w:rStyle w:val="Pages"/>
          <w:shd w:val="clear" w:color="auto" w:fill="auto"/>
        </w:rPr>
        <w:t>80–88</w:t>
      </w:r>
    </w:p>
    <w:p w14:paraId="447CB8FA" w14:textId="77777777" w:rsidR="00681A25" w:rsidRPr="009D02B3" w:rsidRDefault="00681A25" w:rsidP="00681A25">
      <w:pPr>
        <w:pStyle w:val="Reference"/>
        <w:rPr>
          <w:lang w:val="es-AR"/>
          <w:rPrChange w:id="2838" w:author="Barbara Compañy" w:date="2024-10-30T15:49:00Z" w16du:dateUtc="2024-10-30T18:49:00Z">
            <w:rPr/>
          </w:rPrChange>
        </w:rPr>
      </w:pPr>
      <w:bookmarkStart w:id="2839" w:name="bib49"/>
      <w:bookmarkStart w:id="2840" w:name="AU196"/>
      <w:bookmarkStart w:id="2841" w:name="AU191"/>
      <w:bookmarkEnd w:id="2839"/>
      <w:r w:rsidRPr="003723CA">
        <w:rPr>
          <w:rStyle w:val="Surname"/>
          <w:shd w:val="clear" w:color="auto" w:fill="auto"/>
        </w:rPr>
        <w:t>Estrada</w:t>
      </w:r>
      <w:r w:rsidRPr="003723CA">
        <w:t xml:space="preserve"> </w:t>
      </w:r>
      <w:r w:rsidRPr="003723CA">
        <w:rPr>
          <w:rStyle w:val="FirstName"/>
          <w:shd w:val="clear" w:color="auto" w:fill="auto"/>
        </w:rPr>
        <w:t>A</w:t>
      </w:r>
      <w:bookmarkEnd w:id="2840"/>
      <w:r w:rsidRPr="003723CA">
        <w:t xml:space="preserve">, </w:t>
      </w:r>
      <w:bookmarkStart w:id="2842" w:name="AU197"/>
      <w:r w:rsidRPr="003723CA">
        <w:rPr>
          <w:rStyle w:val="Surname"/>
          <w:shd w:val="clear" w:color="auto" w:fill="auto"/>
        </w:rPr>
        <w:t>Garber</w:t>
      </w:r>
      <w:r w:rsidRPr="003723CA">
        <w:t xml:space="preserve"> </w:t>
      </w:r>
      <w:r w:rsidRPr="003723CA">
        <w:rPr>
          <w:rStyle w:val="FirstName"/>
          <w:shd w:val="clear" w:color="auto" w:fill="auto"/>
        </w:rPr>
        <w:t>PA.</w:t>
      </w:r>
      <w:bookmarkEnd w:id="2842"/>
      <w:r w:rsidRPr="003723CA">
        <w:t xml:space="preserve"> </w:t>
      </w:r>
      <w:r w:rsidRPr="003723CA">
        <w:rPr>
          <w:rStyle w:val="Year"/>
          <w:shd w:val="clear" w:color="auto" w:fill="auto"/>
        </w:rPr>
        <w:t>2022</w:t>
      </w:r>
      <w:r w:rsidRPr="003723CA">
        <w:t xml:space="preserve">. Principal drivers and conservation solutions to the impending primate extinction crisis: introduction to the special issue. </w:t>
      </w:r>
      <w:r w:rsidRPr="009D02B3">
        <w:rPr>
          <w:rStyle w:val="JournalTitle"/>
          <w:i/>
          <w:shd w:val="clear" w:color="auto" w:fill="auto"/>
          <w:lang w:val="es-AR"/>
          <w:rPrChange w:id="2843" w:author="Barbara Compañy" w:date="2024-10-30T15:49:00Z" w16du:dateUtc="2024-10-30T18:49:00Z">
            <w:rPr>
              <w:rStyle w:val="JournalTitle"/>
              <w:i/>
              <w:shd w:val="clear" w:color="auto" w:fill="auto"/>
            </w:rPr>
          </w:rPrChange>
        </w:rPr>
        <w:t>Int. J. Primatol.</w:t>
      </w:r>
      <w:r w:rsidRPr="009D02B3">
        <w:rPr>
          <w:lang w:val="es-AR"/>
          <w:rPrChange w:id="2844" w:author="Barbara Compañy" w:date="2024-10-30T15:49:00Z" w16du:dateUtc="2024-10-30T18:49:00Z">
            <w:rPr/>
          </w:rPrChange>
        </w:rPr>
        <w:t xml:space="preserve"> </w:t>
      </w:r>
      <w:r w:rsidRPr="009D02B3">
        <w:rPr>
          <w:rStyle w:val="Volume"/>
          <w:shd w:val="clear" w:color="auto" w:fill="auto"/>
          <w:lang w:val="es-AR"/>
          <w:rPrChange w:id="2845" w:author="Barbara Compañy" w:date="2024-10-30T15:49:00Z" w16du:dateUtc="2024-10-30T18:49:00Z">
            <w:rPr>
              <w:rStyle w:val="Volume"/>
              <w:shd w:val="clear" w:color="auto" w:fill="auto"/>
            </w:rPr>
          </w:rPrChange>
        </w:rPr>
        <w:t>43</w:t>
      </w:r>
      <w:r w:rsidRPr="009D02B3">
        <w:rPr>
          <w:lang w:val="es-AR"/>
          <w:rPrChange w:id="2846" w:author="Barbara Compañy" w:date="2024-10-30T15:49:00Z" w16du:dateUtc="2024-10-30T18:49:00Z">
            <w:rPr/>
          </w:rPrChange>
        </w:rPr>
        <w:t>(</w:t>
      </w:r>
      <w:r w:rsidRPr="009D02B3">
        <w:rPr>
          <w:rStyle w:val="Issue"/>
          <w:shd w:val="clear" w:color="auto" w:fill="auto"/>
          <w:lang w:val="es-AR"/>
          <w:rPrChange w:id="2847" w:author="Barbara Compañy" w:date="2024-10-30T15:49:00Z" w16du:dateUtc="2024-10-30T18:49:00Z">
            <w:rPr>
              <w:rStyle w:val="Issue"/>
              <w:shd w:val="clear" w:color="auto" w:fill="auto"/>
            </w:rPr>
          </w:rPrChange>
        </w:rPr>
        <w:t>Spec. Issue</w:t>
      </w:r>
      <w:r w:rsidRPr="009D02B3">
        <w:rPr>
          <w:lang w:val="es-AR"/>
          <w:rPrChange w:id="2848" w:author="Barbara Compañy" w:date="2024-10-30T15:49:00Z" w16du:dateUtc="2024-10-30T18:49:00Z">
            <w:rPr/>
          </w:rPrChange>
        </w:rPr>
        <w:t>):</w:t>
      </w:r>
      <w:r w:rsidRPr="009D02B3">
        <w:rPr>
          <w:rStyle w:val="Pages"/>
          <w:shd w:val="clear" w:color="auto" w:fill="auto"/>
          <w:lang w:val="es-AR"/>
          <w:rPrChange w:id="2849" w:author="Barbara Compañy" w:date="2024-10-30T15:49:00Z" w16du:dateUtc="2024-10-30T18:49:00Z">
            <w:rPr>
              <w:rStyle w:val="Pages"/>
              <w:shd w:val="clear" w:color="auto" w:fill="auto"/>
            </w:rPr>
          </w:rPrChange>
        </w:rPr>
        <w:t>1–14</w:t>
      </w:r>
    </w:p>
    <w:p w14:paraId="7FD1347F" w14:textId="77777777" w:rsidR="00681A25" w:rsidRPr="003723CA" w:rsidRDefault="00681A25" w:rsidP="00681A25">
      <w:pPr>
        <w:pStyle w:val="Reference"/>
      </w:pPr>
      <w:r w:rsidRPr="004A78F6">
        <w:rPr>
          <w:rStyle w:val="Surname"/>
          <w:shd w:val="clear" w:color="auto" w:fill="auto"/>
          <w:lang w:val="es-AR"/>
        </w:rPr>
        <w:t>Estrada</w:t>
      </w:r>
      <w:r w:rsidRPr="004A78F6">
        <w:rPr>
          <w:lang w:val="es-AR"/>
        </w:rPr>
        <w:t xml:space="preserve"> </w:t>
      </w:r>
      <w:r w:rsidRPr="004A78F6">
        <w:rPr>
          <w:rStyle w:val="FirstName"/>
          <w:shd w:val="clear" w:color="auto" w:fill="auto"/>
          <w:lang w:val="es-AR"/>
        </w:rPr>
        <w:t>A</w:t>
      </w:r>
      <w:bookmarkEnd w:id="2841"/>
      <w:r w:rsidRPr="004A78F6">
        <w:rPr>
          <w:lang w:val="es-AR"/>
        </w:rPr>
        <w:t xml:space="preserve">, </w:t>
      </w:r>
      <w:bookmarkStart w:id="2850" w:name="AU192"/>
      <w:r w:rsidRPr="004A78F6">
        <w:rPr>
          <w:rStyle w:val="Surname"/>
          <w:shd w:val="clear" w:color="auto" w:fill="auto"/>
          <w:lang w:val="es-AR"/>
        </w:rPr>
        <w:t>Garber</w:t>
      </w:r>
      <w:r w:rsidRPr="004A78F6">
        <w:rPr>
          <w:lang w:val="es-AR"/>
        </w:rPr>
        <w:t xml:space="preserve"> </w:t>
      </w:r>
      <w:r w:rsidRPr="004A78F6">
        <w:rPr>
          <w:rStyle w:val="FirstName"/>
          <w:shd w:val="clear" w:color="auto" w:fill="auto"/>
          <w:lang w:val="es-AR"/>
        </w:rPr>
        <w:t>PA</w:t>
      </w:r>
      <w:bookmarkEnd w:id="2850"/>
      <w:r w:rsidRPr="004A78F6">
        <w:rPr>
          <w:lang w:val="es-AR"/>
        </w:rPr>
        <w:t xml:space="preserve">, </w:t>
      </w:r>
      <w:bookmarkStart w:id="2851" w:name="AU193"/>
      <w:r w:rsidRPr="004A78F6">
        <w:rPr>
          <w:rStyle w:val="Surname"/>
          <w:shd w:val="clear" w:color="auto" w:fill="auto"/>
          <w:lang w:val="es-AR"/>
        </w:rPr>
        <w:t>Rylands</w:t>
      </w:r>
      <w:r w:rsidRPr="004A78F6">
        <w:rPr>
          <w:lang w:val="es-AR"/>
        </w:rPr>
        <w:t xml:space="preserve"> </w:t>
      </w:r>
      <w:r w:rsidRPr="004A78F6">
        <w:rPr>
          <w:rStyle w:val="FirstName"/>
          <w:shd w:val="clear" w:color="auto" w:fill="auto"/>
          <w:lang w:val="es-AR"/>
        </w:rPr>
        <w:t>AB</w:t>
      </w:r>
      <w:bookmarkEnd w:id="2851"/>
      <w:r w:rsidRPr="004A78F6">
        <w:rPr>
          <w:lang w:val="es-AR"/>
        </w:rPr>
        <w:t xml:space="preserve">, </w:t>
      </w:r>
      <w:bookmarkStart w:id="2852" w:name="AU194"/>
      <w:r w:rsidRPr="004A78F6">
        <w:rPr>
          <w:rStyle w:val="Surname"/>
          <w:shd w:val="clear" w:color="auto" w:fill="auto"/>
          <w:lang w:val="es-AR"/>
        </w:rPr>
        <w:t>Roos</w:t>
      </w:r>
      <w:r w:rsidRPr="004A78F6">
        <w:rPr>
          <w:lang w:val="es-AR"/>
        </w:rPr>
        <w:t xml:space="preserve"> </w:t>
      </w:r>
      <w:r w:rsidRPr="004A78F6">
        <w:rPr>
          <w:rStyle w:val="FirstName"/>
          <w:shd w:val="clear" w:color="auto" w:fill="auto"/>
          <w:lang w:val="es-AR"/>
        </w:rPr>
        <w:t>C</w:t>
      </w:r>
      <w:bookmarkEnd w:id="2852"/>
      <w:r w:rsidRPr="004A78F6">
        <w:rPr>
          <w:lang w:val="es-AR"/>
        </w:rPr>
        <w:t xml:space="preserve">, </w:t>
      </w:r>
      <w:bookmarkStart w:id="2853" w:name="AU195"/>
      <w:r w:rsidRPr="004A78F6">
        <w:rPr>
          <w:rStyle w:val="Surname"/>
          <w:shd w:val="clear" w:color="auto" w:fill="auto"/>
          <w:lang w:val="es-AR"/>
        </w:rPr>
        <w:t>Fernandez-Duque</w:t>
      </w:r>
      <w:r w:rsidRPr="004A78F6">
        <w:rPr>
          <w:lang w:val="es-AR"/>
        </w:rPr>
        <w:t xml:space="preserve"> </w:t>
      </w:r>
      <w:r w:rsidRPr="004A78F6">
        <w:rPr>
          <w:rStyle w:val="FirstName"/>
          <w:shd w:val="clear" w:color="auto" w:fill="auto"/>
          <w:lang w:val="es-AR"/>
        </w:rPr>
        <w:t>E</w:t>
      </w:r>
      <w:bookmarkEnd w:id="2853"/>
      <w:r w:rsidRPr="004A78F6">
        <w:rPr>
          <w:lang w:val="es-AR"/>
        </w:rPr>
        <w:t xml:space="preserve">, et al. </w:t>
      </w:r>
      <w:r w:rsidRPr="004A78F6">
        <w:rPr>
          <w:rStyle w:val="Year"/>
          <w:shd w:val="clear" w:color="auto" w:fill="auto"/>
          <w:lang w:val="es-AR"/>
        </w:rPr>
        <w:t>2017</w:t>
      </w:r>
      <w:r w:rsidRPr="004A78F6">
        <w:rPr>
          <w:lang w:val="es-AR"/>
        </w:rPr>
        <w:t xml:space="preserve">. </w:t>
      </w:r>
      <w:r w:rsidRPr="003723CA">
        <w:t xml:space="preserve">Impending extinction crisis of the world’s primates: why primates matter. </w:t>
      </w:r>
      <w:r w:rsidRPr="003723CA">
        <w:rPr>
          <w:rStyle w:val="JournalTitle"/>
          <w:i/>
          <w:shd w:val="clear" w:color="auto" w:fill="auto"/>
        </w:rPr>
        <w:t>Sci. Adv.</w:t>
      </w:r>
      <w:r w:rsidRPr="003723CA">
        <w:t xml:space="preserve"> </w:t>
      </w:r>
      <w:r w:rsidRPr="003723CA">
        <w:rPr>
          <w:rStyle w:val="Volume"/>
          <w:shd w:val="clear" w:color="auto" w:fill="auto"/>
        </w:rPr>
        <w:t>3(1)</w:t>
      </w:r>
      <w:r w:rsidRPr="003723CA">
        <w:t>:</w:t>
      </w:r>
      <w:r w:rsidRPr="003723CA">
        <w:rPr>
          <w:rStyle w:val="Pages"/>
          <w:shd w:val="clear" w:color="auto" w:fill="auto"/>
        </w:rPr>
        <w:t>e1600946</w:t>
      </w:r>
    </w:p>
    <w:p w14:paraId="17D7D8A3" w14:textId="77777777" w:rsidR="00681A25" w:rsidRPr="000F2A42" w:rsidRDefault="00681A25" w:rsidP="00681A25">
      <w:pPr>
        <w:pStyle w:val="Reference"/>
        <w:rPr>
          <w:rStyle w:val="Surname"/>
          <w:rFonts w:cs="Times New Roman"/>
          <w:szCs w:val="24"/>
          <w:shd w:val="clear" w:color="auto" w:fill="auto"/>
        </w:rPr>
      </w:pPr>
      <w:bookmarkStart w:id="2854" w:name="bib50"/>
      <w:bookmarkStart w:id="2855" w:name="bib51"/>
      <w:bookmarkStart w:id="2856" w:name="bib52"/>
      <w:bookmarkStart w:id="2857" w:name="AU203"/>
      <w:bookmarkEnd w:id="2854"/>
      <w:bookmarkEnd w:id="2855"/>
      <w:bookmarkEnd w:id="2856"/>
      <w:r w:rsidRPr="001A131A">
        <w:rPr>
          <w:rFonts w:cs="Times New Roman"/>
          <w:color w:val="222222"/>
          <w:szCs w:val="24"/>
          <w:shd w:val="clear" w:color="auto" w:fill="FFFFFF"/>
        </w:rPr>
        <w:t>Fedigan LM, Jack K. 2001. Neotropical primates in a regenerating Costa Rican dry forest: a comparison of howler and capuchin population patterns.</w:t>
      </w:r>
      <w:r>
        <w:rPr>
          <w:rFonts w:cs="Times New Roman"/>
          <w:color w:val="222222"/>
          <w:szCs w:val="24"/>
          <w:shd w:val="clear" w:color="auto" w:fill="FFFFFF"/>
        </w:rPr>
        <w:t xml:space="preserve"> </w:t>
      </w:r>
      <w:r w:rsidRPr="001A131A">
        <w:rPr>
          <w:rFonts w:cs="Times New Roman"/>
          <w:i/>
          <w:iCs/>
          <w:color w:val="222222"/>
          <w:szCs w:val="24"/>
          <w:shd w:val="clear" w:color="auto" w:fill="FFFFFF"/>
        </w:rPr>
        <w:t>Int</w:t>
      </w:r>
      <w:r>
        <w:rPr>
          <w:rFonts w:cs="Times New Roman"/>
          <w:i/>
          <w:iCs/>
          <w:color w:val="222222"/>
          <w:szCs w:val="24"/>
          <w:shd w:val="clear" w:color="auto" w:fill="FFFFFF"/>
        </w:rPr>
        <w:t xml:space="preserve">. </w:t>
      </w:r>
      <w:r w:rsidRPr="001A131A">
        <w:rPr>
          <w:rFonts w:cs="Times New Roman"/>
          <w:i/>
          <w:iCs/>
          <w:color w:val="222222"/>
          <w:szCs w:val="24"/>
          <w:shd w:val="clear" w:color="auto" w:fill="FFFFFF"/>
        </w:rPr>
        <w:t>J</w:t>
      </w:r>
      <w:r>
        <w:rPr>
          <w:rFonts w:cs="Times New Roman"/>
          <w:i/>
          <w:iCs/>
          <w:color w:val="222222"/>
          <w:szCs w:val="24"/>
          <w:shd w:val="clear" w:color="auto" w:fill="FFFFFF"/>
        </w:rPr>
        <w:t>.</w:t>
      </w:r>
      <w:r w:rsidRPr="001A131A">
        <w:rPr>
          <w:rFonts w:cs="Times New Roman"/>
          <w:i/>
          <w:iCs/>
          <w:color w:val="222222"/>
          <w:szCs w:val="24"/>
          <w:shd w:val="clear" w:color="auto" w:fill="FFFFFF"/>
        </w:rPr>
        <w:t xml:space="preserve"> Primat</w:t>
      </w:r>
      <w:r>
        <w:rPr>
          <w:rFonts w:cs="Times New Roman"/>
          <w:i/>
          <w:iCs/>
          <w:color w:val="222222"/>
          <w:szCs w:val="24"/>
          <w:shd w:val="clear" w:color="auto" w:fill="FFFFFF"/>
        </w:rPr>
        <w:t>ol</w:t>
      </w:r>
      <w:r>
        <w:rPr>
          <w:rFonts w:cs="Times New Roman"/>
          <w:color w:val="222222"/>
          <w:szCs w:val="24"/>
          <w:shd w:val="clear" w:color="auto" w:fill="FFFFFF"/>
        </w:rPr>
        <w:t xml:space="preserve">. </w:t>
      </w:r>
      <w:r w:rsidRPr="001A131A">
        <w:rPr>
          <w:rFonts w:cs="Times New Roman"/>
          <w:color w:val="222222"/>
          <w:szCs w:val="24"/>
          <w:shd w:val="clear" w:color="auto" w:fill="FFFFFF"/>
        </w:rPr>
        <w:t>22</w:t>
      </w:r>
      <w:r>
        <w:rPr>
          <w:rFonts w:cs="Times New Roman"/>
          <w:color w:val="222222"/>
          <w:szCs w:val="24"/>
          <w:shd w:val="clear" w:color="auto" w:fill="FFFFFF"/>
        </w:rPr>
        <w:t>:</w:t>
      </w:r>
      <w:r w:rsidRPr="001A131A">
        <w:rPr>
          <w:rFonts w:cs="Times New Roman"/>
          <w:color w:val="222222"/>
          <w:szCs w:val="24"/>
          <w:shd w:val="clear" w:color="auto" w:fill="FFFFFF"/>
        </w:rPr>
        <w:t>689</w:t>
      </w:r>
      <w:r>
        <w:rPr>
          <w:rFonts w:cs="Times New Roman"/>
          <w:color w:val="222222"/>
          <w:szCs w:val="24"/>
          <w:shd w:val="clear" w:color="auto" w:fill="FFFFFF"/>
        </w:rPr>
        <w:t>–</w:t>
      </w:r>
      <w:r w:rsidRPr="001A131A">
        <w:rPr>
          <w:rFonts w:cs="Times New Roman"/>
          <w:color w:val="222222"/>
          <w:szCs w:val="24"/>
          <w:shd w:val="clear" w:color="auto" w:fill="FFFFFF"/>
        </w:rPr>
        <w:t>713</w:t>
      </w:r>
    </w:p>
    <w:p w14:paraId="4E9E994A" w14:textId="77777777" w:rsidR="00681A25" w:rsidRPr="003723CA" w:rsidRDefault="00681A25" w:rsidP="00681A25">
      <w:pPr>
        <w:pStyle w:val="Reference"/>
      </w:pPr>
      <w:r w:rsidRPr="003723CA">
        <w:rPr>
          <w:rStyle w:val="Surname"/>
          <w:shd w:val="clear" w:color="auto" w:fill="auto"/>
        </w:rPr>
        <w:t>Flatt</w:t>
      </w:r>
      <w:r w:rsidRPr="003723CA">
        <w:t xml:space="preserve"> </w:t>
      </w:r>
      <w:r w:rsidRPr="003723CA">
        <w:rPr>
          <w:rStyle w:val="FirstName"/>
          <w:shd w:val="clear" w:color="auto" w:fill="auto"/>
        </w:rPr>
        <w:t>T</w:t>
      </w:r>
      <w:bookmarkEnd w:id="2857"/>
      <w:r w:rsidRPr="003723CA">
        <w:t xml:space="preserve">, </w:t>
      </w:r>
      <w:bookmarkStart w:id="2858" w:name="AU204"/>
      <w:r w:rsidRPr="003723CA">
        <w:rPr>
          <w:rStyle w:val="Surname"/>
          <w:shd w:val="clear" w:color="auto" w:fill="auto"/>
        </w:rPr>
        <w:t>Heyland</w:t>
      </w:r>
      <w:r w:rsidRPr="003723CA">
        <w:t xml:space="preserve"> </w:t>
      </w:r>
      <w:r w:rsidRPr="003723CA">
        <w:rPr>
          <w:rStyle w:val="FirstName"/>
          <w:shd w:val="clear" w:color="auto" w:fill="auto"/>
        </w:rPr>
        <w:t>A.</w:t>
      </w:r>
      <w:bookmarkEnd w:id="2858"/>
      <w:r w:rsidRPr="003723CA">
        <w:t xml:space="preserve"> </w:t>
      </w:r>
      <w:r w:rsidRPr="003723CA">
        <w:rPr>
          <w:rStyle w:val="Year"/>
          <w:shd w:val="clear" w:color="auto" w:fill="auto"/>
        </w:rPr>
        <w:t>2011</w:t>
      </w:r>
      <w:r w:rsidRPr="003723CA">
        <w:t xml:space="preserve">. </w:t>
      </w:r>
      <w:r w:rsidRPr="003723CA">
        <w:rPr>
          <w:rStyle w:val="BookTitle"/>
          <w:i/>
          <w:shd w:val="clear" w:color="auto" w:fill="auto"/>
        </w:rPr>
        <w:t>Mechanisms of Life History Evolution: The Genetics and Physiology of Life History Traits and Trade-Offs</w:t>
      </w:r>
      <w:r w:rsidRPr="003723CA">
        <w:t xml:space="preserve">. Oxford, UK: </w:t>
      </w:r>
      <w:r w:rsidRPr="003723CA">
        <w:rPr>
          <w:rStyle w:val="Publisher"/>
          <w:shd w:val="clear" w:color="auto" w:fill="auto"/>
        </w:rPr>
        <w:t>Oxford Univ. Press</w:t>
      </w:r>
    </w:p>
    <w:p w14:paraId="356B8EF0" w14:textId="77777777" w:rsidR="00681A25" w:rsidRPr="003F1BA8" w:rsidRDefault="00681A25" w:rsidP="00681A25">
      <w:pPr>
        <w:pStyle w:val="Reference"/>
        <w:rPr>
          <w:lang w:val="de-DE"/>
        </w:rPr>
      </w:pPr>
      <w:bookmarkStart w:id="2859" w:name="bib53"/>
      <w:bookmarkStart w:id="2860" w:name="AU205"/>
      <w:bookmarkEnd w:id="2859"/>
      <w:r w:rsidRPr="003723CA">
        <w:rPr>
          <w:rStyle w:val="Surname"/>
          <w:shd w:val="clear" w:color="auto" w:fill="auto"/>
        </w:rPr>
        <w:t>Foran</w:t>
      </w:r>
      <w:r w:rsidRPr="003723CA">
        <w:t xml:space="preserve"> </w:t>
      </w:r>
      <w:r w:rsidRPr="003723CA">
        <w:rPr>
          <w:rStyle w:val="FirstName"/>
          <w:shd w:val="clear" w:color="auto" w:fill="auto"/>
        </w:rPr>
        <w:t>DR.</w:t>
      </w:r>
      <w:bookmarkEnd w:id="2860"/>
      <w:r w:rsidRPr="003723CA">
        <w:t xml:space="preserve"> </w:t>
      </w:r>
      <w:r w:rsidRPr="003723CA">
        <w:rPr>
          <w:rStyle w:val="Year"/>
          <w:shd w:val="clear" w:color="auto" w:fill="auto"/>
        </w:rPr>
        <w:t>2006</w:t>
      </w:r>
      <w:r w:rsidRPr="003723CA">
        <w:t xml:space="preserve">. Relative degradation of nuclear and mitochondrial DNA: an experimental approach. </w:t>
      </w:r>
      <w:r w:rsidRPr="003F1BA8">
        <w:rPr>
          <w:rStyle w:val="JournalTitle"/>
          <w:i/>
          <w:shd w:val="clear" w:color="auto" w:fill="auto"/>
          <w:lang w:val="de-DE"/>
        </w:rPr>
        <w:t>J. Forensic Sci.</w:t>
      </w:r>
      <w:r w:rsidRPr="003F1BA8">
        <w:rPr>
          <w:lang w:val="de-DE"/>
        </w:rPr>
        <w:t xml:space="preserve"> </w:t>
      </w:r>
      <w:r w:rsidRPr="003F1BA8">
        <w:rPr>
          <w:rStyle w:val="Volume"/>
          <w:shd w:val="clear" w:color="auto" w:fill="auto"/>
          <w:lang w:val="de-DE"/>
        </w:rPr>
        <w:t>51</w:t>
      </w:r>
      <w:r w:rsidRPr="003F1BA8">
        <w:rPr>
          <w:lang w:val="de-DE"/>
        </w:rPr>
        <w:t>(</w:t>
      </w:r>
      <w:r w:rsidRPr="003F1BA8">
        <w:rPr>
          <w:rStyle w:val="Issue"/>
          <w:shd w:val="clear" w:color="auto" w:fill="auto"/>
          <w:lang w:val="de-DE"/>
        </w:rPr>
        <w:t>4</w:t>
      </w:r>
      <w:r w:rsidRPr="003F1BA8">
        <w:rPr>
          <w:lang w:val="de-DE"/>
        </w:rPr>
        <w:t>):</w:t>
      </w:r>
      <w:r w:rsidRPr="003F1BA8">
        <w:rPr>
          <w:rStyle w:val="Pages"/>
          <w:shd w:val="clear" w:color="auto" w:fill="auto"/>
          <w:lang w:val="de-DE"/>
        </w:rPr>
        <w:t>766–70</w:t>
      </w:r>
    </w:p>
    <w:p w14:paraId="7A576BF8" w14:textId="77777777" w:rsidR="00681A25" w:rsidRPr="003723CA" w:rsidRDefault="00681A25" w:rsidP="00681A25">
      <w:pPr>
        <w:pStyle w:val="Reference"/>
      </w:pPr>
      <w:bookmarkStart w:id="2861" w:name="bib54"/>
      <w:bookmarkStart w:id="2862" w:name="AU206"/>
      <w:bookmarkEnd w:id="2861"/>
      <w:r w:rsidRPr="003F1BA8">
        <w:rPr>
          <w:rStyle w:val="Surname"/>
          <w:shd w:val="clear" w:color="auto" w:fill="auto"/>
          <w:lang w:val="de-DE"/>
        </w:rPr>
        <w:t>Frandsen</w:t>
      </w:r>
      <w:r w:rsidRPr="003F1BA8">
        <w:rPr>
          <w:lang w:val="de-DE"/>
        </w:rPr>
        <w:t xml:space="preserve"> </w:t>
      </w:r>
      <w:r w:rsidRPr="003F1BA8">
        <w:rPr>
          <w:rStyle w:val="FirstName"/>
          <w:shd w:val="clear" w:color="auto" w:fill="auto"/>
          <w:lang w:val="de-DE"/>
        </w:rPr>
        <w:t>P</w:t>
      </w:r>
      <w:bookmarkEnd w:id="2862"/>
      <w:r w:rsidRPr="003F1BA8">
        <w:rPr>
          <w:lang w:val="de-DE"/>
        </w:rPr>
        <w:t xml:space="preserve">, </w:t>
      </w:r>
      <w:bookmarkStart w:id="2863" w:name="AU207"/>
      <w:r w:rsidRPr="003F1BA8">
        <w:rPr>
          <w:rStyle w:val="Surname"/>
          <w:shd w:val="clear" w:color="auto" w:fill="auto"/>
          <w:lang w:val="de-DE"/>
        </w:rPr>
        <w:t>Fontsere</w:t>
      </w:r>
      <w:r w:rsidRPr="003F1BA8">
        <w:rPr>
          <w:lang w:val="de-DE"/>
        </w:rPr>
        <w:t xml:space="preserve"> </w:t>
      </w:r>
      <w:r w:rsidRPr="003F1BA8">
        <w:rPr>
          <w:rStyle w:val="FirstName"/>
          <w:shd w:val="clear" w:color="auto" w:fill="auto"/>
          <w:lang w:val="de-DE"/>
        </w:rPr>
        <w:t>C</w:t>
      </w:r>
      <w:bookmarkEnd w:id="2863"/>
      <w:r w:rsidRPr="003F1BA8">
        <w:rPr>
          <w:lang w:val="de-DE"/>
        </w:rPr>
        <w:t xml:space="preserve">, </w:t>
      </w:r>
      <w:bookmarkStart w:id="2864" w:name="AU208"/>
      <w:r w:rsidRPr="003F1BA8">
        <w:rPr>
          <w:rStyle w:val="Surname"/>
          <w:shd w:val="clear" w:color="auto" w:fill="auto"/>
          <w:lang w:val="de-DE"/>
        </w:rPr>
        <w:t>Nielsen</w:t>
      </w:r>
      <w:r w:rsidRPr="003F1BA8">
        <w:rPr>
          <w:lang w:val="de-DE"/>
        </w:rPr>
        <w:t xml:space="preserve"> </w:t>
      </w:r>
      <w:r w:rsidRPr="003F1BA8">
        <w:rPr>
          <w:rStyle w:val="FirstName"/>
          <w:shd w:val="clear" w:color="auto" w:fill="auto"/>
          <w:lang w:val="de-DE"/>
        </w:rPr>
        <w:t>SV</w:t>
      </w:r>
      <w:bookmarkEnd w:id="2864"/>
      <w:r w:rsidRPr="003F1BA8">
        <w:rPr>
          <w:lang w:val="de-DE"/>
        </w:rPr>
        <w:t xml:space="preserve">, </w:t>
      </w:r>
      <w:bookmarkStart w:id="2865" w:name="AU209"/>
      <w:r w:rsidRPr="003F1BA8">
        <w:rPr>
          <w:rStyle w:val="Surname"/>
          <w:shd w:val="clear" w:color="auto" w:fill="auto"/>
          <w:lang w:val="de-DE"/>
        </w:rPr>
        <w:t>Hanghøj</w:t>
      </w:r>
      <w:r w:rsidRPr="003F1BA8">
        <w:rPr>
          <w:lang w:val="de-DE"/>
        </w:rPr>
        <w:t xml:space="preserve"> </w:t>
      </w:r>
      <w:r w:rsidRPr="003F1BA8">
        <w:rPr>
          <w:rStyle w:val="FirstName"/>
          <w:shd w:val="clear" w:color="auto" w:fill="auto"/>
          <w:lang w:val="de-DE"/>
        </w:rPr>
        <w:t>K</w:t>
      </w:r>
      <w:bookmarkEnd w:id="2865"/>
      <w:r w:rsidRPr="003F1BA8">
        <w:rPr>
          <w:lang w:val="de-DE"/>
        </w:rPr>
        <w:t xml:space="preserve">, </w:t>
      </w:r>
      <w:bookmarkStart w:id="2866" w:name="AU210"/>
      <w:r w:rsidRPr="003F1BA8">
        <w:rPr>
          <w:rStyle w:val="Surname"/>
          <w:shd w:val="clear" w:color="auto" w:fill="auto"/>
          <w:lang w:val="de-DE"/>
        </w:rPr>
        <w:t>Castejon-Fernandez</w:t>
      </w:r>
      <w:r w:rsidRPr="003F1BA8">
        <w:rPr>
          <w:lang w:val="de-DE"/>
        </w:rPr>
        <w:t xml:space="preserve"> </w:t>
      </w:r>
      <w:r w:rsidRPr="003F1BA8">
        <w:rPr>
          <w:rStyle w:val="FirstName"/>
          <w:shd w:val="clear" w:color="auto" w:fill="auto"/>
          <w:lang w:val="de-DE"/>
        </w:rPr>
        <w:t>N</w:t>
      </w:r>
      <w:bookmarkEnd w:id="2866"/>
      <w:r w:rsidRPr="003F1BA8">
        <w:rPr>
          <w:lang w:val="de-DE"/>
        </w:rPr>
        <w:t xml:space="preserve">, </w:t>
      </w:r>
      <w:bookmarkStart w:id="2867" w:name="AU211"/>
      <w:r w:rsidRPr="003F1BA8">
        <w:rPr>
          <w:rStyle w:val="Surname"/>
          <w:shd w:val="clear" w:color="auto" w:fill="auto"/>
          <w:lang w:val="de-DE"/>
        </w:rPr>
        <w:t>Lizano</w:t>
      </w:r>
      <w:r w:rsidRPr="003F1BA8">
        <w:rPr>
          <w:lang w:val="de-DE"/>
        </w:rPr>
        <w:t xml:space="preserve"> </w:t>
      </w:r>
      <w:r w:rsidRPr="003F1BA8">
        <w:rPr>
          <w:rStyle w:val="FirstName"/>
          <w:shd w:val="clear" w:color="auto" w:fill="auto"/>
          <w:lang w:val="de-DE"/>
        </w:rPr>
        <w:t>E</w:t>
      </w:r>
      <w:bookmarkEnd w:id="2867"/>
      <w:r w:rsidRPr="003F1BA8">
        <w:rPr>
          <w:lang w:val="de-DE"/>
        </w:rPr>
        <w:t xml:space="preserve">, et al. </w:t>
      </w:r>
      <w:r w:rsidRPr="003F1BA8">
        <w:rPr>
          <w:rStyle w:val="Year"/>
          <w:shd w:val="clear" w:color="auto" w:fill="auto"/>
          <w:lang w:val="de-DE"/>
        </w:rPr>
        <w:t>2020</w:t>
      </w:r>
      <w:r w:rsidRPr="003F1BA8">
        <w:rPr>
          <w:lang w:val="de-DE"/>
        </w:rPr>
        <w:t xml:space="preserve">. </w:t>
      </w:r>
      <w:r w:rsidRPr="003723CA">
        <w:t xml:space="preserve">Targeted conservation genetics of the endangered chimpanzee. </w:t>
      </w:r>
      <w:r w:rsidRPr="003723CA">
        <w:rPr>
          <w:rStyle w:val="JournalTitle"/>
          <w:i/>
          <w:shd w:val="clear" w:color="auto" w:fill="auto"/>
        </w:rPr>
        <w:t xml:space="preserve">Heredity </w:t>
      </w:r>
      <w:r w:rsidRPr="003723CA">
        <w:rPr>
          <w:rStyle w:val="Volume"/>
          <w:shd w:val="clear" w:color="auto" w:fill="auto"/>
        </w:rPr>
        <w:t>125</w:t>
      </w:r>
      <w:r w:rsidRPr="003723CA">
        <w:t>(</w:t>
      </w:r>
      <w:r w:rsidRPr="003723CA">
        <w:rPr>
          <w:rStyle w:val="Issue"/>
          <w:shd w:val="clear" w:color="auto" w:fill="auto"/>
        </w:rPr>
        <w:t>1</w:t>
      </w:r>
      <w:r w:rsidRPr="003723CA">
        <w:t>/</w:t>
      </w:r>
      <w:r w:rsidRPr="003723CA">
        <w:rPr>
          <w:rStyle w:val="Issue"/>
          <w:shd w:val="clear" w:color="auto" w:fill="auto"/>
        </w:rPr>
        <w:t>2</w:t>
      </w:r>
      <w:r w:rsidRPr="003723CA">
        <w:t>):</w:t>
      </w:r>
      <w:r w:rsidRPr="003723CA">
        <w:rPr>
          <w:rStyle w:val="Pages"/>
          <w:shd w:val="clear" w:color="auto" w:fill="auto"/>
        </w:rPr>
        <w:t>15–27</w:t>
      </w:r>
    </w:p>
    <w:p w14:paraId="06D600AF" w14:textId="77777777" w:rsidR="00681A25" w:rsidRPr="003723CA" w:rsidRDefault="00681A25" w:rsidP="00681A25">
      <w:pPr>
        <w:pStyle w:val="Reference"/>
      </w:pPr>
      <w:bookmarkStart w:id="2868" w:name="bib55"/>
      <w:bookmarkStart w:id="2869" w:name="AU212"/>
      <w:bookmarkEnd w:id="2868"/>
      <w:r w:rsidRPr="003723CA">
        <w:rPr>
          <w:rStyle w:val="Surname"/>
          <w:shd w:val="clear" w:color="auto" w:fill="auto"/>
        </w:rPr>
        <w:t>Frankham</w:t>
      </w:r>
      <w:r w:rsidRPr="003723CA">
        <w:t xml:space="preserve"> </w:t>
      </w:r>
      <w:r w:rsidRPr="003723CA">
        <w:rPr>
          <w:rStyle w:val="FirstName"/>
          <w:shd w:val="clear" w:color="auto" w:fill="auto"/>
        </w:rPr>
        <w:t>R.</w:t>
      </w:r>
      <w:bookmarkEnd w:id="2869"/>
      <w:r w:rsidRPr="003723CA">
        <w:t xml:space="preserve"> </w:t>
      </w:r>
      <w:r w:rsidRPr="003723CA">
        <w:rPr>
          <w:rStyle w:val="Year"/>
          <w:shd w:val="clear" w:color="auto" w:fill="auto"/>
        </w:rPr>
        <w:t>2019</w:t>
      </w:r>
      <w:r w:rsidRPr="003723CA">
        <w:t xml:space="preserve">. Conservation genetics. In </w:t>
      </w:r>
      <w:r w:rsidRPr="003723CA">
        <w:rPr>
          <w:i/>
        </w:rPr>
        <w:t>Encyclopedia of Ecology</w:t>
      </w:r>
      <w:r w:rsidRPr="003723CA">
        <w:t xml:space="preserve">, Vol. </w:t>
      </w:r>
      <w:r w:rsidRPr="003723CA">
        <w:rPr>
          <w:rStyle w:val="Volume"/>
          <w:shd w:val="clear" w:color="auto" w:fill="auto"/>
        </w:rPr>
        <w:t>1</w:t>
      </w:r>
      <w:r w:rsidRPr="003723CA">
        <w:t xml:space="preserve">, ed. B Fath, pp. </w:t>
      </w:r>
      <w:r w:rsidRPr="003723CA">
        <w:rPr>
          <w:rStyle w:val="Pages"/>
          <w:shd w:val="clear" w:color="auto" w:fill="auto"/>
        </w:rPr>
        <w:t>382–90</w:t>
      </w:r>
      <w:r w:rsidRPr="003723CA">
        <w:t xml:space="preserve">. Amsterdam: </w:t>
      </w:r>
      <w:r w:rsidRPr="003723CA">
        <w:rPr>
          <w:rStyle w:val="JournalTitle"/>
          <w:shd w:val="clear" w:color="auto" w:fill="auto"/>
        </w:rPr>
        <w:t>Elsevier. 2nd ed.</w:t>
      </w:r>
    </w:p>
    <w:p w14:paraId="5AE4E927" w14:textId="77777777" w:rsidR="00681A25" w:rsidRPr="003723CA" w:rsidRDefault="00681A25" w:rsidP="00681A25">
      <w:pPr>
        <w:pStyle w:val="Reference"/>
      </w:pPr>
      <w:bookmarkStart w:id="2870" w:name="bib56"/>
      <w:bookmarkStart w:id="2871" w:name="AU213"/>
      <w:bookmarkEnd w:id="2870"/>
      <w:r w:rsidRPr="003723CA">
        <w:rPr>
          <w:rStyle w:val="Surname"/>
          <w:shd w:val="clear" w:color="auto" w:fill="auto"/>
        </w:rPr>
        <w:t>Frankham</w:t>
      </w:r>
      <w:r w:rsidRPr="003723CA">
        <w:t xml:space="preserve"> </w:t>
      </w:r>
      <w:r w:rsidRPr="003723CA">
        <w:rPr>
          <w:rStyle w:val="FirstName"/>
          <w:shd w:val="clear" w:color="auto" w:fill="auto"/>
        </w:rPr>
        <w:t>R</w:t>
      </w:r>
      <w:bookmarkEnd w:id="2871"/>
      <w:r w:rsidRPr="003723CA">
        <w:t xml:space="preserve">, </w:t>
      </w:r>
      <w:bookmarkStart w:id="2872" w:name="AU214"/>
      <w:r w:rsidRPr="003723CA">
        <w:rPr>
          <w:rStyle w:val="Surname"/>
          <w:shd w:val="clear" w:color="auto" w:fill="auto"/>
        </w:rPr>
        <w:t>Bradshaw</w:t>
      </w:r>
      <w:r w:rsidRPr="003723CA">
        <w:t xml:space="preserve"> </w:t>
      </w:r>
      <w:r w:rsidRPr="003723CA">
        <w:rPr>
          <w:rStyle w:val="FirstName"/>
          <w:shd w:val="clear" w:color="auto" w:fill="auto"/>
        </w:rPr>
        <w:t>CJA</w:t>
      </w:r>
      <w:bookmarkEnd w:id="2872"/>
      <w:r w:rsidRPr="003723CA">
        <w:t xml:space="preserve">, </w:t>
      </w:r>
      <w:bookmarkStart w:id="2873" w:name="AU215"/>
      <w:r w:rsidRPr="003723CA">
        <w:rPr>
          <w:rStyle w:val="Surname"/>
          <w:shd w:val="clear" w:color="auto" w:fill="auto"/>
        </w:rPr>
        <w:t>Brook</w:t>
      </w:r>
      <w:r w:rsidRPr="003723CA">
        <w:t xml:space="preserve"> </w:t>
      </w:r>
      <w:r w:rsidRPr="003723CA">
        <w:rPr>
          <w:rStyle w:val="FirstName"/>
          <w:shd w:val="clear" w:color="auto" w:fill="auto"/>
        </w:rPr>
        <w:t>BW.</w:t>
      </w:r>
      <w:bookmarkEnd w:id="2873"/>
      <w:r w:rsidRPr="003723CA">
        <w:t xml:space="preserve"> </w:t>
      </w:r>
      <w:r w:rsidRPr="003723CA">
        <w:rPr>
          <w:rStyle w:val="Year"/>
          <w:shd w:val="clear" w:color="auto" w:fill="auto"/>
        </w:rPr>
        <w:t>2014</w:t>
      </w:r>
      <w:r w:rsidRPr="003723CA">
        <w:t xml:space="preserve">. Genetics in conservation management: revised recommendations for the 50/500 rules, Red List criteria and population viability analyses. </w:t>
      </w:r>
      <w:r w:rsidRPr="003723CA">
        <w:rPr>
          <w:rStyle w:val="JournalTitle"/>
          <w:i/>
          <w:shd w:val="clear" w:color="auto" w:fill="auto"/>
        </w:rPr>
        <w:t>Biol. Conserv.</w:t>
      </w:r>
      <w:r w:rsidRPr="003723CA">
        <w:t xml:space="preserve"> </w:t>
      </w:r>
      <w:r w:rsidRPr="003723CA">
        <w:rPr>
          <w:rStyle w:val="Volume"/>
          <w:shd w:val="clear" w:color="auto" w:fill="auto"/>
        </w:rPr>
        <w:t>170</w:t>
      </w:r>
      <w:r w:rsidRPr="003723CA">
        <w:t>:</w:t>
      </w:r>
      <w:r w:rsidRPr="003723CA">
        <w:rPr>
          <w:rStyle w:val="Pages"/>
          <w:shd w:val="clear" w:color="auto" w:fill="auto"/>
        </w:rPr>
        <w:t>56–63</w:t>
      </w:r>
    </w:p>
    <w:p w14:paraId="1AD1641F" w14:textId="77777777" w:rsidR="00681A25" w:rsidRPr="003F1BA8" w:rsidRDefault="00681A25" w:rsidP="00681A25">
      <w:pPr>
        <w:pStyle w:val="Reference"/>
        <w:rPr>
          <w:lang w:val="de-DE"/>
        </w:rPr>
      </w:pPr>
      <w:bookmarkStart w:id="2874" w:name="bib57"/>
      <w:bookmarkStart w:id="2875" w:name="AU216"/>
      <w:bookmarkEnd w:id="2874"/>
      <w:r w:rsidRPr="003723CA">
        <w:rPr>
          <w:rStyle w:val="Surname"/>
          <w:shd w:val="clear" w:color="auto" w:fill="auto"/>
        </w:rPr>
        <w:t>Galezo</w:t>
      </w:r>
      <w:r w:rsidRPr="003723CA">
        <w:t xml:space="preserve"> </w:t>
      </w:r>
      <w:r w:rsidRPr="003723CA">
        <w:rPr>
          <w:rStyle w:val="FirstName"/>
          <w:shd w:val="clear" w:color="auto" w:fill="auto"/>
        </w:rPr>
        <w:t>AA</w:t>
      </w:r>
      <w:bookmarkEnd w:id="2875"/>
      <w:r w:rsidRPr="003723CA">
        <w:t xml:space="preserve">, </w:t>
      </w:r>
      <w:bookmarkStart w:id="2876" w:name="AU217"/>
      <w:r w:rsidRPr="003723CA">
        <w:rPr>
          <w:rStyle w:val="Surname"/>
          <w:shd w:val="clear" w:color="auto" w:fill="auto"/>
        </w:rPr>
        <w:t>Nolas</w:t>
      </w:r>
      <w:r w:rsidRPr="003723CA">
        <w:t xml:space="preserve"> </w:t>
      </w:r>
      <w:r w:rsidRPr="003723CA">
        <w:rPr>
          <w:rStyle w:val="FirstName"/>
          <w:shd w:val="clear" w:color="auto" w:fill="auto"/>
        </w:rPr>
        <w:t>MA</w:t>
      </w:r>
      <w:bookmarkEnd w:id="2876"/>
      <w:r w:rsidRPr="003723CA">
        <w:t xml:space="preserve">, </w:t>
      </w:r>
      <w:bookmarkStart w:id="2877" w:name="AU218"/>
      <w:r w:rsidRPr="003723CA">
        <w:rPr>
          <w:rStyle w:val="Surname"/>
          <w:shd w:val="clear" w:color="auto" w:fill="auto"/>
        </w:rPr>
        <w:t>Fogel</w:t>
      </w:r>
      <w:r w:rsidRPr="003723CA">
        <w:t xml:space="preserve"> </w:t>
      </w:r>
      <w:r w:rsidRPr="003723CA">
        <w:rPr>
          <w:rStyle w:val="FirstName"/>
          <w:shd w:val="clear" w:color="auto" w:fill="auto"/>
        </w:rPr>
        <w:t>AS</w:t>
      </w:r>
      <w:bookmarkEnd w:id="2877"/>
      <w:r w:rsidRPr="003723CA">
        <w:t xml:space="preserve">, </w:t>
      </w:r>
      <w:bookmarkStart w:id="2878" w:name="AU219"/>
      <w:r w:rsidRPr="003723CA">
        <w:rPr>
          <w:rStyle w:val="Surname"/>
          <w:shd w:val="clear" w:color="auto" w:fill="auto"/>
        </w:rPr>
        <w:t>Mututua</w:t>
      </w:r>
      <w:r w:rsidRPr="003723CA">
        <w:t xml:space="preserve"> </w:t>
      </w:r>
      <w:r w:rsidRPr="003723CA">
        <w:rPr>
          <w:rStyle w:val="FirstName"/>
          <w:shd w:val="clear" w:color="auto" w:fill="auto"/>
        </w:rPr>
        <w:t>RS</w:t>
      </w:r>
      <w:bookmarkEnd w:id="2878"/>
      <w:r w:rsidRPr="003723CA">
        <w:t xml:space="preserve">, </w:t>
      </w:r>
      <w:bookmarkStart w:id="2879" w:name="AU220"/>
      <w:r w:rsidRPr="003723CA">
        <w:rPr>
          <w:rStyle w:val="Surname"/>
          <w:shd w:val="clear" w:color="auto" w:fill="auto"/>
        </w:rPr>
        <w:t>Warutere</w:t>
      </w:r>
      <w:r w:rsidRPr="003723CA">
        <w:t xml:space="preserve"> </w:t>
      </w:r>
      <w:r w:rsidRPr="003723CA">
        <w:rPr>
          <w:rStyle w:val="FirstName"/>
          <w:shd w:val="clear" w:color="auto" w:fill="auto"/>
        </w:rPr>
        <w:t>JK</w:t>
      </w:r>
      <w:bookmarkEnd w:id="2879"/>
      <w:r w:rsidRPr="003723CA">
        <w:t xml:space="preserve">, et al. </w:t>
      </w:r>
      <w:r w:rsidRPr="003723CA">
        <w:rPr>
          <w:rStyle w:val="Year"/>
          <w:shd w:val="clear" w:color="auto" w:fill="auto"/>
        </w:rPr>
        <w:t>2022</w:t>
      </w:r>
      <w:r w:rsidRPr="003723CA">
        <w:t xml:space="preserve">. Mechanisms of inbreeding avoidance in a wild primate. </w:t>
      </w:r>
      <w:r w:rsidRPr="003F1BA8">
        <w:rPr>
          <w:rStyle w:val="JournalTitle"/>
          <w:i/>
          <w:shd w:val="clear" w:color="auto" w:fill="auto"/>
          <w:lang w:val="de-DE"/>
        </w:rPr>
        <w:t>Curr. Biol.</w:t>
      </w:r>
      <w:r w:rsidRPr="003F1BA8">
        <w:rPr>
          <w:lang w:val="de-DE"/>
        </w:rPr>
        <w:t xml:space="preserve"> </w:t>
      </w:r>
      <w:r w:rsidRPr="003F1BA8">
        <w:rPr>
          <w:rStyle w:val="Volume"/>
          <w:shd w:val="clear" w:color="auto" w:fill="auto"/>
          <w:lang w:val="de-DE"/>
        </w:rPr>
        <w:t>32</w:t>
      </w:r>
      <w:r w:rsidRPr="003F1BA8">
        <w:rPr>
          <w:lang w:val="de-DE"/>
        </w:rPr>
        <w:t>(</w:t>
      </w:r>
      <w:r w:rsidRPr="003F1BA8">
        <w:rPr>
          <w:rStyle w:val="Issue"/>
          <w:shd w:val="clear" w:color="auto" w:fill="auto"/>
          <w:lang w:val="de-DE"/>
        </w:rPr>
        <w:t>7</w:t>
      </w:r>
      <w:r w:rsidRPr="003F1BA8">
        <w:rPr>
          <w:lang w:val="de-DE"/>
        </w:rPr>
        <w:t>):</w:t>
      </w:r>
      <w:r w:rsidRPr="003F1BA8">
        <w:rPr>
          <w:rStyle w:val="Pages"/>
          <w:shd w:val="clear" w:color="auto" w:fill="auto"/>
          <w:lang w:val="de-DE"/>
        </w:rPr>
        <w:t>1607–15</w:t>
      </w:r>
      <w:r w:rsidRPr="003F1BA8">
        <w:rPr>
          <w:lang w:val="de-DE"/>
        </w:rPr>
        <w:t>.e4</w:t>
      </w:r>
    </w:p>
    <w:p w14:paraId="6DFAC2C4" w14:textId="77777777" w:rsidR="00681A25" w:rsidRPr="003723CA" w:rsidRDefault="00681A25" w:rsidP="00681A25">
      <w:pPr>
        <w:pStyle w:val="Reference"/>
      </w:pPr>
      <w:bookmarkStart w:id="2880" w:name="bib58"/>
      <w:bookmarkStart w:id="2881" w:name="AU221"/>
      <w:bookmarkEnd w:id="2880"/>
      <w:r w:rsidRPr="003F1BA8">
        <w:rPr>
          <w:rStyle w:val="Surname"/>
          <w:shd w:val="clear" w:color="auto" w:fill="auto"/>
          <w:lang w:val="de-DE"/>
        </w:rPr>
        <w:t>Gani</w:t>
      </w:r>
      <w:r w:rsidRPr="003F1BA8">
        <w:rPr>
          <w:lang w:val="de-DE"/>
        </w:rPr>
        <w:t xml:space="preserve"> </w:t>
      </w:r>
      <w:r w:rsidRPr="003F1BA8">
        <w:rPr>
          <w:rStyle w:val="FirstName"/>
          <w:shd w:val="clear" w:color="auto" w:fill="auto"/>
          <w:lang w:val="de-DE"/>
        </w:rPr>
        <w:t>M</w:t>
      </w:r>
      <w:bookmarkEnd w:id="2881"/>
      <w:r w:rsidRPr="003F1BA8">
        <w:rPr>
          <w:lang w:val="de-DE"/>
        </w:rPr>
        <w:t xml:space="preserve">, </w:t>
      </w:r>
      <w:bookmarkStart w:id="2882" w:name="AU222"/>
      <w:r w:rsidRPr="003F1BA8">
        <w:rPr>
          <w:rStyle w:val="Surname"/>
          <w:shd w:val="clear" w:color="auto" w:fill="auto"/>
          <w:lang w:val="de-DE"/>
        </w:rPr>
        <w:t>Rovie-Ryan</w:t>
      </w:r>
      <w:r w:rsidRPr="003F1BA8">
        <w:rPr>
          <w:lang w:val="de-DE"/>
        </w:rPr>
        <w:t xml:space="preserve"> </w:t>
      </w:r>
      <w:r w:rsidRPr="003F1BA8">
        <w:rPr>
          <w:rStyle w:val="FirstName"/>
          <w:shd w:val="clear" w:color="auto" w:fill="auto"/>
          <w:lang w:val="de-DE"/>
        </w:rPr>
        <w:t>JJ</w:t>
      </w:r>
      <w:bookmarkEnd w:id="2882"/>
      <w:r w:rsidRPr="003F1BA8">
        <w:rPr>
          <w:lang w:val="de-DE"/>
        </w:rPr>
        <w:t xml:space="preserve">, </w:t>
      </w:r>
      <w:bookmarkStart w:id="2883" w:name="AU223"/>
      <w:r w:rsidRPr="003F1BA8">
        <w:rPr>
          <w:rStyle w:val="Surname"/>
          <w:shd w:val="clear" w:color="auto" w:fill="auto"/>
          <w:lang w:val="de-DE"/>
        </w:rPr>
        <w:t>Sitam</w:t>
      </w:r>
      <w:r w:rsidRPr="003F1BA8">
        <w:rPr>
          <w:lang w:val="de-DE"/>
        </w:rPr>
        <w:t xml:space="preserve"> </w:t>
      </w:r>
      <w:r w:rsidRPr="003F1BA8">
        <w:rPr>
          <w:rStyle w:val="FirstName"/>
          <w:shd w:val="clear" w:color="auto" w:fill="auto"/>
          <w:lang w:val="de-DE"/>
        </w:rPr>
        <w:t>FT</w:t>
      </w:r>
      <w:bookmarkEnd w:id="2883"/>
      <w:r w:rsidRPr="003F1BA8">
        <w:rPr>
          <w:lang w:val="de-DE"/>
        </w:rPr>
        <w:t xml:space="preserve">, </w:t>
      </w:r>
      <w:bookmarkStart w:id="2884" w:name="AU224"/>
      <w:r w:rsidRPr="003F1BA8">
        <w:rPr>
          <w:rStyle w:val="Surname"/>
          <w:shd w:val="clear" w:color="auto" w:fill="auto"/>
          <w:lang w:val="de-DE"/>
        </w:rPr>
        <w:t>Kulaimi</w:t>
      </w:r>
      <w:r w:rsidRPr="003F1BA8">
        <w:rPr>
          <w:lang w:val="de-DE"/>
        </w:rPr>
        <w:t xml:space="preserve"> </w:t>
      </w:r>
      <w:r w:rsidRPr="003F1BA8">
        <w:rPr>
          <w:rStyle w:val="FirstName"/>
          <w:shd w:val="clear" w:color="auto" w:fill="auto"/>
          <w:lang w:val="de-DE"/>
        </w:rPr>
        <w:t>NAM</w:t>
      </w:r>
      <w:bookmarkEnd w:id="2884"/>
      <w:r w:rsidRPr="003F1BA8">
        <w:rPr>
          <w:lang w:val="de-DE"/>
        </w:rPr>
        <w:t xml:space="preserve">, </w:t>
      </w:r>
      <w:bookmarkStart w:id="2885" w:name="AU225"/>
      <w:r w:rsidRPr="003F1BA8">
        <w:rPr>
          <w:rStyle w:val="Surname"/>
          <w:shd w:val="clear" w:color="auto" w:fill="auto"/>
          <w:lang w:val="de-DE"/>
        </w:rPr>
        <w:t>Zheng</w:t>
      </w:r>
      <w:r w:rsidRPr="003F1BA8">
        <w:rPr>
          <w:lang w:val="de-DE"/>
        </w:rPr>
        <w:t xml:space="preserve"> </w:t>
      </w:r>
      <w:r w:rsidRPr="003F1BA8">
        <w:rPr>
          <w:rStyle w:val="FirstName"/>
          <w:shd w:val="clear" w:color="auto" w:fill="auto"/>
          <w:lang w:val="de-DE"/>
        </w:rPr>
        <w:t>CC</w:t>
      </w:r>
      <w:bookmarkEnd w:id="2885"/>
      <w:r w:rsidRPr="003F1BA8">
        <w:rPr>
          <w:lang w:val="de-DE"/>
        </w:rPr>
        <w:t xml:space="preserve">, et al. </w:t>
      </w:r>
      <w:r w:rsidRPr="003F1BA8">
        <w:rPr>
          <w:rStyle w:val="Year"/>
          <w:shd w:val="clear" w:color="auto" w:fill="auto"/>
          <w:lang w:val="de-DE"/>
        </w:rPr>
        <w:t>2021</w:t>
      </w:r>
      <w:r w:rsidRPr="003F1BA8">
        <w:rPr>
          <w:lang w:val="de-DE"/>
        </w:rPr>
        <w:t xml:space="preserve">. </w:t>
      </w:r>
      <w:r w:rsidRPr="003723CA">
        <w:t>Taxonomic and genetic assessment of captive white-handed gibbons (</w:t>
      </w:r>
      <w:r w:rsidRPr="003723CA">
        <w:rPr>
          <w:i/>
        </w:rPr>
        <w:t>Hylobates lar</w:t>
      </w:r>
      <w:r w:rsidRPr="003723CA">
        <w:t xml:space="preserve">) in Peninsular Malaysia with implications towards conservation translocation and reintroduction programmes. </w:t>
      </w:r>
      <w:r w:rsidRPr="003723CA">
        <w:rPr>
          <w:rStyle w:val="JournalTitle"/>
          <w:i/>
          <w:shd w:val="clear" w:color="auto" w:fill="auto"/>
        </w:rPr>
        <w:t>Zookeys</w:t>
      </w:r>
      <w:r w:rsidRPr="003723CA">
        <w:t xml:space="preserve"> </w:t>
      </w:r>
      <w:r w:rsidRPr="003723CA">
        <w:rPr>
          <w:rStyle w:val="Volume"/>
          <w:shd w:val="clear" w:color="auto" w:fill="auto"/>
        </w:rPr>
        <w:t>1076</w:t>
      </w:r>
      <w:r w:rsidRPr="003723CA">
        <w:t>:</w:t>
      </w:r>
      <w:r w:rsidRPr="003723CA">
        <w:rPr>
          <w:rStyle w:val="Pages"/>
          <w:shd w:val="clear" w:color="auto" w:fill="auto"/>
        </w:rPr>
        <w:t>25–41</w:t>
      </w:r>
    </w:p>
    <w:p w14:paraId="480EBA4F" w14:textId="77777777" w:rsidR="00681A25" w:rsidRPr="003F1BA8" w:rsidRDefault="00681A25" w:rsidP="00681A25">
      <w:pPr>
        <w:pStyle w:val="Reference"/>
        <w:rPr>
          <w:lang w:val="de-DE"/>
        </w:rPr>
      </w:pPr>
      <w:bookmarkStart w:id="2886" w:name="bib59"/>
      <w:bookmarkStart w:id="2887" w:name="AU226"/>
      <w:bookmarkEnd w:id="2886"/>
      <w:r w:rsidRPr="003723CA">
        <w:rPr>
          <w:rStyle w:val="Surname"/>
          <w:shd w:val="clear" w:color="auto" w:fill="auto"/>
        </w:rPr>
        <w:t>Gaubert</w:t>
      </w:r>
      <w:r w:rsidRPr="003723CA">
        <w:t xml:space="preserve"> </w:t>
      </w:r>
      <w:r w:rsidRPr="003723CA">
        <w:rPr>
          <w:rStyle w:val="FirstName"/>
          <w:shd w:val="clear" w:color="auto" w:fill="auto"/>
        </w:rPr>
        <w:t>P</w:t>
      </w:r>
      <w:bookmarkEnd w:id="2887"/>
      <w:r w:rsidRPr="003723CA">
        <w:t xml:space="preserve">, </w:t>
      </w:r>
      <w:bookmarkStart w:id="2888" w:name="AU227"/>
      <w:r w:rsidRPr="003723CA">
        <w:rPr>
          <w:rStyle w:val="Surname"/>
          <w:shd w:val="clear" w:color="auto" w:fill="auto"/>
        </w:rPr>
        <w:t>Njiokou</w:t>
      </w:r>
      <w:r w:rsidRPr="003723CA">
        <w:t xml:space="preserve"> </w:t>
      </w:r>
      <w:r w:rsidRPr="003723CA">
        <w:rPr>
          <w:rStyle w:val="FirstName"/>
          <w:shd w:val="clear" w:color="auto" w:fill="auto"/>
        </w:rPr>
        <w:t>F</w:t>
      </w:r>
      <w:bookmarkEnd w:id="2888"/>
      <w:r w:rsidRPr="003723CA">
        <w:t xml:space="preserve">, </w:t>
      </w:r>
      <w:bookmarkStart w:id="2889" w:name="AU228"/>
      <w:r w:rsidRPr="003723CA">
        <w:rPr>
          <w:rStyle w:val="Surname"/>
          <w:shd w:val="clear" w:color="auto" w:fill="auto"/>
        </w:rPr>
        <w:t>Olayemi</w:t>
      </w:r>
      <w:r w:rsidRPr="003723CA">
        <w:t xml:space="preserve"> </w:t>
      </w:r>
      <w:r w:rsidRPr="003723CA">
        <w:rPr>
          <w:rStyle w:val="FirstName"/>
          <w:shd w:val="clear" w:color="auto" w:fill="auto"/>
        </w:rPr>
        <w:t>A</w:t>
      </w:r>
      <w:bookmarkEnd w:id="2889"/>
      <w:r w:rsidRPr="003723CA">
        <w:t xml:space="preserve">, </w:t>
      </w:r>
      <w:bookmarkStart w:id="2890" w:name="AU229"/>
      <w:r w:rsidRPr="003723CA">
        <w:rPr>
          <w:rStyle w:val="Surname"/>
          <w:shd w:val="clear" w:color="auto" w:fill="auto"/>
        </w:rPr>
        <w:t>Pagani</w:t>
      </w:r>
      <w:r w:rsidRPr="003723CA">
        <w:t xml:space="preserve"> </w:t>
      </w:r>
      <w:r w:rsidRPr="003723CA">
        <w:rPr>
          <w:rStyle w:val="FirstName"/>
          <w:shd w:val="clear" w:color="auto" w:fill="auto"/>
        </w:rPr>
        <w:t>P</w:t>
      </w:r>
      <w:bookmarkEnd w:id="2890"/>
      <w:r w:rsidRPr="003723CA">
        <w:t xml:space="preserve">, </w:t>
      </w:r>
      <w:bookmarkStart w:id="2891" w:name="AU230"/>
      <w:r w:rsidRPr="003723CA">
        <w:rPr>
          <w:rStyle w:val="Surname"/>
          <w:shd w:val="clear" w:color="auto" w:fill="auto"/>
        </w:rPr>
        <w:t>Dufour</w:t>
      </w:r>
      <w:r w:rsidRPr="003723CA">
        <w:t xml:space="preserve"> </w:t>
      </w:r>
      <w:r w:rsidRPr="003723CA">
        <w:rPr>
          <w:rStyle w:val="FirstName"/>
          <w:shd w:val="clear" w:color="auto" w:fill="auto"/>
        </w:rPr>
        <w:t>S</w:t>
      </w:r>
      <w:bookmarkEnd w:id="2891"/>
      <w:r w:rsidRPr="003723CA">
        <w:t xml:space="preserve">, </w:t>
      </w:r>
      <w:bookmarkStart w:id="2892" w:name="AU231"/>
      <w:r w:rsidRPr="003723CA">
        <w:rPr>
          <w:rStyle w:val="Surname"/>
          <w:shd w:val="clear" w:color="auto" w:fill="auto"/>
        </w:rPr>
        <w:t>Danquah</w:t>
      </w:r>
      <w:r w:rsidRPr="003723CA">
        <w:t xml:space="preserve"> </w:t>
      </w:r>
      <w:r w:rsidRPr="003723CA">
        <w:rPr>
          <w:rStyle w:val="FirstName"/>
          <w:shd w:val="clear" w:color="auto" w:fill="auto"/>
        </w:rPr>
        <w:t>E</w:t>
      </w:r>
      <w:bookmarkEnd w:id="2892"/>
      <w:r w:rsidRPr="003723CA">
        <w:t xml:space="preserve">, et al. </w:t>
      </w:r>
      <w:r w:rsidRPr="003723CA">
        <w:rPr>
          <w:rStyle w:val="Year"/>
          <w:shd w:val="clear" w:color="auto" w:fill="auto"/>
        </w:rPr>
        <w:t>2015</w:t>
      </w:r>
      <w:r w:rsidRPr="003723CA">
        <w:t xml:space="preserve">. Bushmeat genetics: setting up a reference framework for the DNA typing of African forest bushmeat. </w:t>
      </w:r>
      <w:r w:rsidRPr="003F1BA8">
        <w:rPr>
          <w:rStyle w:val="JournalTitle"/>
          <w:i/>
          <w:shd w:val="clear" w:color="auto" w:fill="auto"/>
          <w:lang w:val="de-DE"/>
        </w:rPr>
        <w:t>Mol. Ecol. Res.</w:t>
      </w:r>
      <w:r w:rsidRPr="003F1BA8">
        <w:rPr>
          <w:lang w:val="de-DE"/>
        </w:rPr>
        <w:t xml:space="preserve"> </w:t>
      </w:r>
      <w:r w:rsidRPr="003F1BA8">
        <w:rPr>
          <w:rStyle w:val="Volume"/>
          <w:shd w:val="clear" w:color="auto" w:fill="auto"/>
          <w:lang w:val="de-DE"/>
        </w:rPr>
        <w:t>15</w:t>
      </w:r>
      <w:r w:rsidRPr="003F1BA8">
        <w:rPr>
          <w:lang w:val="de-DE"/>
        </w:rPr>
        <w:t>(</w:t>
      </w:r>
      <w:r w:rsidRPr="003F1BA8">
        <w:rPr>
          <w:rStyle w:val="Issue"/>
          <w:shd w:val="clear" w:color="auto" w:fill="auto"/>
          <w:lang w:val="de-DE"/>
        </w:rPr>
        <w:t>3</w:t>
      </w:r>
      <w:r w:rsidRPr="003F1BA8">
        <w:rPr>
          <w:lang w:val="de-DE"/>
        </w:rPr>
        <w:t>):</w:t>
      </w:r>
      <w:r w:rsidRPr="003F1BA8">
        <w:rPr>
          <w:rStyle w:val="Pages"/>
          <w:shd w:val="clear" w:color="auto" w:fill="auto"/>
          <w:lang w:val="de-DE"/>
        </w:rPr>
        <w:t>633–51</w:t>
      </w:r>
    </w:p>
    <w:p w14:paraId="780E521F" w14:textId="77777777" w:rsidR="00681A25" w:rsidRPr="003723CA" w:rsidRDefault="00681A25" w:rsidP="00681A25">
      <w:pPr>
        <w:pStyle w:val="Reference"/>
      </w:pPr>
      <w:bookmarkStart w:id="2893" w:name="bib60"/>
      <w:bookmarkStart w:id="2894" w:name="AU232"/>
      <w:bookmarkEnd w:id="2893"/>
      <w:r w:rsidRPr="003F1BA8">
        <w:rPr>
          <w:rStyle w:val="Surname"/>
          <w:shd w:val="clear" w:color="auto" w:fill="auto"/>
          <w:lang w:val="de-DE"/>
        </w:rPr>
        <w:t>Gerloff</w:t>
      </w:r>
      <w:r w:rsidRPr="003F1BA8">
        <w:rPr>
          <w:lang w:val="de-DE"/>
        </w:rPr>
        <w:t xml:space="preserve"> </w:t>
      </w:r>
      <w:r w:rsidRPr="003F1BA8">
        <w:rPr>
          <w:rStyle w:val="FirstName"/>
          <w:shd w:val="clear" w:color="auto" w:fill="auto"/>
          <w:lang w:val="de-DE"/>
        </w:rPr>
        <w:t>U</w:t>
      </w:r>
      <w:bookmarkEnd w:id="2894"/>
      <w:r w:rsidRPr="003F1BA8">
        <w:rPr>
          <w:lang w:val="de-DE"/>
        </w:rPr>
        <w:t xml:space="preserve">, </w:t>
      </w:r>
      <w:bookmarkStart w:id="2895" w:name="AU233"/>
      <w:r w:rsidRPr="003F1BA8">
        <w:rPr>
          <w:rStyle w:val="Surname"/>
          <w:shd w:val="clear" w:color="auto" w:fill="auto"/>
          <w:lang w:val="de-DE"/>
        </w:rPr>
        <w:t>Hartung</w:t>
      </w:r>
      <w:r w:rsidRPr="003F1BA8">
        <w:rPr>
          <w:lang w:val="de-DE"/>
        </w:rPr>
        <w:t xml:space="preserve"> </w:t>
      </w:r>
      <w:r w:rsidRPr="003F1BA8">
        <w:rPr>
          <w:rStyle w:val="FirstName"/>
          <w:shd w:val="clear" w:color="auto" w:fill="auto"/>
          <w:lang w:val="de-DE"/>
        </w:rPr>
        <w:t>B</w:t>
      </w:r>
      <w:bookmarkEnd w:id="2895"/>
      <w:r w:rsidRPr="003F1BA8">
        <w:rPr>
          <w:lang w:val="de-DE"/>
        </w:rPr>
        <w:t xml:space="preserve">, </w:t>
      </w:r>
      <w:bookmarkStart w:id="2896" w:name="AU234"/>
      <w:r w:rsidRPr="003F1BA8">
        <w:rPr>
          <w:rStyle w:val="Surname"/>
          <w:shd w:val="clear" w:color="auto" w:fill="auto"/>
          <w:lang w:val="de-DE"/>
        </w:rPr>
        <w:t>Fruth</w:t>
      </w:r>
      <w:r w:rsidRPr="003F1BA8">
        <w:rPr>
          <w:lang w:val="de-DE"/>
        </w:rPr>
        <w:t xml:space="preserve"> </w:t>
      </w:r>
      <w:r w:rsidRPr="003F1BA8">
        <w:rPr>
          <w:rStyle w:val="FirstName"/>
          <w:shd w:val="clear" w:color="auto" w:fill="auto"/>
          <w:lang w:val="de-DE"/>
        </w:rPr>
        <w:t>B</w:t>
      </w:r>
      <w:bookmarkEnd w:id="2896"/>
      <w:r w:rsidRPr="003F1BA8">
        <w:rPr>
          <w:lang w:val="de-DE"/>
        </w:rPr>
        <w:t xml:space="preserve">, </w:t>
      </w:r>
      <w:bookmarkStart w:id="2897" w:name="AU235"/>
      <w:r w:rsidRPr="003F1BA8">
        <w:rPr>
          <w:rStyle w:val="Surname"/>
          <w:shd w:val="clear" w:color="auto" w:fill="auto"/>
          <w:lang w:val="de-DE"/>
        </w:rPr>
        <w:t>Hohmann</w:t>
      </w:r>
      <w:r w:rsidRPr="003F1BA8">
        <w:rPr>
          <w:lang w:val="de-DE"/>
        </w:rPr>
        <w:t xml:space="preserve"> </w:t>
      </w:r>
      <w:r w:rsidRPr="003F1BA8">
        <w:rPr>
          <w:rStyle w:val="FirstName"/>
          <w:shd w:val="clear" w:color="auto" w:fill="auto"/>
          <w:lang w:val="de-DE"/>
        </w:rPr>
        <w:t>G</w:t>
      </w:r>
      <w:bookmarkEnd w:id="2897"/>
      <w:r w:rsidRPr="003F1BA8">
        <w:rPr>
          <w:lang w:val="de-DE"/>
        </w:rPr>
        <w:t xml:space="preserve">, </w:t>
      </w:r>
      <w:bookmarkStart w:id="2898" w:name="AU236"/>
      <w:r w:rsidRPr="003F1BA8">
        <w:rPr>
          <w:rStyle w:val="Surname"/>
          <w:shd w:val="clear" w:color="auto" w:fill="auto"/>
          <w:lang w:val="de-DE"/>
        </w:rPr>
        <w:t>Tautz</w:t>
      </w:r>
      <w:r w:rsidRPr="003F1BA8">
        <w:rPr>
          <w:lang w:val="de-DE"/>
        </w:rPr>
        <w:t xml:space="preserve"> </w:t>
      </w:r>
      <w:r w:rsidRPr="003F1BA8">
        <w:rPr>
          <w:rStyle w:val="FirstName"/>
          <w:shd w:val="clear" w:color="auto" w:fill="auto"/>
          <w:lang w:val="de-DE"/>
        </w:rPr>
        <w:t>D.</w:t>
      </w:r>
      <w:bookmarkEnd w:id="2898"/>
      <w:r w:rsidRPr="003F1BA8">
        <w:rPr>
          <w:lang w:val="de-DE"/>
        </w:rPr>
        <w:t xml:space="preserve"> </w:t>
      </w:r>
      <w:r w:rsidRPr="003F1BA8">
        <w:rPr>
          <w:rStyle w:val="Year"/>
          <w:shd w:val="clear" w:color="auto" w:fill="auto"/>
          <w:lang w:val="de-DE"/>
        </w:rPr>
        <w:t>1999</w:t>
      </w:r>
      <w:r w:rsidRPr="003F1BA8">
        <w:rPr>
          <w:lang w:val="de-DE"/>
        </w:rPr>
        <w:t xml:space="preserve">. </w:t>
      </w:r>
      <w:r w:rsidRPr="003723CA">
        <w:t>Intracommunity relationships, dispersal pattern and paternity success in a wild living community of bonobos (</w:t>
      </w:r>
      <w:r w:rsidRPr="003723CA">
        <w:rPr>
          <w:i/>
          <w:iCs/>
        </w:rPr>
        <w:t>Pan paniscus</w:t>
      </w:r>
      <w:r w:rsidRPr="003723CA">
        <w:t xml:space="preserve">) determined from DNA analysis of faecal samples. </w:t>
      </w:r>
      <w:r w:rsidRPr="003723CA">
        <w:rPr>
          <w:rStyle w:val="JournalTitle"/>
          <w:i/>
          <w:shd w:val="clear" w:color="auto" w:fill="auto"/>
        </w:rPr>
        <w:t xml:space="preserve">Proc. R. Soc. B </w:t>
      </w:r>
      <w:r w:rsidRPr="003723CA">
        <w:rPr>
          <w:rStyle w:val="Volume"/>
          <w:shd w:val="clear" w:color="auto" w:fill="auto"/>
        </w:rPr>
        <w:t>266</w:t>
      </w:r>
      <w:r w:rsidRPr="003723CA">
        <w:t>(1424):</w:t>
      </w:r>
      <w:r w:rsidRPr="003723CA">
        <w:rPr>
          <w:rStyle w:val="Pages"/>
          <w:shd w:val="clear" w:color="auto" w:fill="auto"/>
        </w:rPr>
        <w:t>1189–95</w:t>
      </w:r>
    </w:p>
    <w:p w14:paraId="58715EE7" w14:textId="77777777" w:rsidR="00681A25" w:rsidRPr="003723CA" w:rsidRDefault="00681A25" w:rsidP="00681A25">
      <w:pPr>
        <w:pStyle w:val="Reference"/>
      </w:pPr>
      <w:bookmarkStart w:id="2899" w:name="bib61"/>
      <w:bookmarkStart w:id="2900" w:name="AU237"/>
      <w:bookmarkEnd w:id="2899"/>
      <w:r w:rsidRPr="003723CA">
        <w:rPr>
          <w:rStyle w:val="Surname"/>
          <w:shd w:val="clear" w:color="auto" w:fill="auto"/>
        </w:rPr>
        <w:t>Ghobrial</w:t>
      </w:r>
      <w:r w:rsidRPr="003723CA">
        <w:t xml:space="preserve"> </w:t>
      </w:r>
      <w:r w:rsidRPr="003723CA">
        <w:rPr>
          <w:rStyle w:val="FirstName"/>
          <w:shd w:val="clear" w:color="auto" w:fill="auto"/>
        </w:rPr>
        <w:t>L</w:t>
      </w:r>
      <w:bookmarkEnd w:id="2900"/>
      <w:r w:rsidRPr="003723CA">
        <w:t xml:space="preserve">, </w:t>
      </w:r>
      <w:bookmarkStart w:id="2901" w:name="AU238"/>
      <w:r w:rsidRPr="003723CA">
        <w:rPr>
          <w:rStyle w:val="Surname"/>
          <w:shd w:val="clear" w:color="auto" w:fill="auto"/>
        </w:rPr>
        <w:t>Lankester</w:t>
      </w:r>
      <w:r w:rsidRPr="003723CA">
        <w:t xml:space="preserve"> </w:t>
      </w:r>
      <w:r w:rsidRPr="003723CA">
        <w:rPr>
          <w:rStyle w:val="FirstName"/>
          <w:shd w:val="clear" w:color="auto" w:fill="auto"/>
        </w:rPr>
        <w:t>F</w:t>
      </w:r>
      <w:bookmarkEnd w:id="2901"/>
      <w:r w:rsidRPr="003723CA">
        <w:t xml:space="preserve">, </w:t>
      </w:r>
      <w:bookmarkStart w:id="2902" w:name="AU239"/>
      <w:r w:rsidRPr="003723CA">
        <w:rPr>
          <w:rStyle w:val="Surname"/>
          <w:shd w:val="clear" w:color="auto" w:fill="auto"/>
        </w:rPr>
        <w:t>Kiyang</w:t>
      </w:r>
      <w:r w:rsidRPr="003723CA">
        <w:t xml:space="preserve"> </w:t>
      </w:r>
      <w:r w:rsidRPr="003723CA">
        <w:rPr>
          <w:rStyle w:val="FirstName"/>
          <w:shd w:val="clear" w:color="auto" w:fill="auto"/>
        </w:rPr>
        <w:t>JA</w:t>
      </w:r>
      <w:bookmarkEnd w:id="2902"/>
      <w:r w:rsidRPr="003723CA">
        <w:t xml:space="preserve">, </w:t>
      </w:r>
      <w:bookmarkStart w:id="2903" w:name="AU240"/>
      <w:r w:rsidRPr="003723CA">
        <w:rPr>
          <w:rStyle w:val="Surname"/>
          <w:shd w:val="clear" w:color="auto" w:fill="auto"/>
        </w:rPr>
        <w:t>Akih</w:t>
      </w:r>
      <w:r w:rsidRPr="003723CA">
        <w:t xml:space="preserve"> </w:t>
      </w:r>
      <w:r w:rsidRPr="003723CA">
        <w:rPr>
          <w:rStyle w:val="FirstName"/>
          <w:shd w:val="clear" w:color="auto" w:fill="auto"/>
        </w:rPr>
        <w:t>AE</w:t>
      </w:r>
      <w:bookmarkEnd w:id="2903"/>
      <w:r w:rsidRPr="003723CA">
        <w:t xml:space="preserve">, </w:t>
      </w:r>
      <w:bookmarkStart w:id="2904" w:name="AU241"/>
      <w:r w:rsidRPr="003723CA">
        <w:rPr>
          <w:rStyle w:val="Surname"/>
          <w:shd w:val="clear" w:color="auto" w:fill="auto"/>
        </w:rPr>
        <w:t>de Vries</w:t>
      </w:r>
      <w:r w:rsidRPr="003723CA">
        <w:t xml:space="preserve"> </w:t>
      </w:r>
      <w:r w:rsidRPr="003723CA">
        <w:rPr>
          <w:rStyle w:val="FirstName"/>
          <w:shd w:val="clear" w:color="auto" w:fill="auto"/>
        </w:rPr>
        <w:t>S</w:t>
      </w:r>
      <w:bookmarkEnd w:id="2904"/>
      <w:r w:rsidRPr="003723CA">
        <w:t xml:space="preserve">, et al. </w:t>
      </w:r>
      <w:r w:rsidRPr="003723CA">
        <w:rPr>
          <w:rStyle w:val="Year"/>
          <w:shd w:val="clear" w:color="auto" w:fill="auto"/>
        </w:rPr>
        <w:t>2010</w:t>
      </w:r>
      <w:r w:rsidRPr="003723CA">
        <w:t xml:space="preserve">. Tracing the origins of rescued chimpanzees reveals widespread chimpanzee hunting in Cameroon. </w:t>
      </w:r>
      <w:r w:rsidRPr="003723CA">
        <w:rPr>
          <w:rStyle w:val="JournalTitle"/>
          <w:i/>
          <w:shd w:val="clear" w:color="auto" w:fill="auto"/>
        </w:rPr>
        <w:t>BMC Ecol</w:t>
      </w:r>
      <w:r w:rsidRPr="003723CA">
        <w:rPr>
          <w:rStyle w:val="JournalTitle"/>
          <w:shd w:val="clear" w:color="auto" w:fill="auto"/>
        </w:rPr>
        <w:t>.</w:t>
      </w:r>
      <w:r w:rsidRPr="003723CA">
        <w:t xml:space="preserve"> </w:t>
      </w:r>
      <w:r w:rsidRPr="003723CA">
        <w:rPr>
          <w:rStyle w:val="Volume"/>
          <w:shd w:val="clear" w:color="auto" w:fill="auto"/>
        </w:rPr>
        <w:t>10</w:t>
      </w:r>
      <w:r w:rsidRPr="003723CA">
        <w:t>:</w:t>
      </w:r>
      <w:r w:rsidRPr="003723CA">
        <w:rPr>
          <w:rStyle w:val="Pages"/>
          <w:shd w:val="clear" w:color="auto" w:fill="auto"/>
        </w:rPr>
        <w:t>2</w:t>
      </w:r>
    </w:p>
    <w:p w14:paraId="1052B6A3" w14:textId="77777777" w:rsidR="00681A25" w:rsidRPr="003723CA" w:rsidRDefault="00681A25" w:rsidP="00681A25">
      <w:pPr>
        <w:pStyle w:val="Reference"/>
      </w:pPr>
      <w:bookmarkStart w:id="2905" w:name="bib62"/>
      <w:bookmarkStart w:id="2906" w:name="AU242"/>
      <w:bookmarkEnd w:id="2905"/>
      <w:r w:rsidRPr="003723CA">
        <w:rPr>
          <w:rStyle w:val="Surname"/>
          <w:shd w:val="clear" w:color="auto" w:fill="auto"/>
        </w:rPr>
        <w:t>Gilbert</w:t>
      </w:r>
      <w:r w:rsidRPr="003723CA">
        <w:t xml:space="preserve"> </w:t>
      </w:r>
      <w:r w:rsidRPr="003723CA">
        <w:rPr>
          <w:rStyle w:val="FirstName"/>
          <w:shd w:val="clear" w:color="auto" w:fill="auto"/>
        </w:rPr>
        <w:t>T</w:t>
      </w:r>
      <w:bookmarkEnd w:id="2906"/>
      <w:r w:rsidRPr="003723CA">
        <w:t xml:space="preserve">, </w:t>
      </w:r>
      <w:bookmarkStart w:id="2907" w:name="AU243"/>
      <w:r w:rsidRPr="003723CA">
        <w:rPr>
          <w:rStyle w:val="Surname"/>
          <w:shd w:val="clear" w:color="auto" w:fill="auto"/>
        </w:rPr>
        <w:t>Soorae</w:t>
      </w:r>
      <w:r w:rsidRPr="003723CA">
        <w:t xml:space="preserve"> </w:t>
      </w:r>
      <w:r w:rsidRPr="003723CA">
        <w:rPr>
          <w:rStyle w:val="FirstName"/>
          <w:shd w:val="clear" w:color="auto" w:fill="auto"/>
        </w:rPr>
        <w:t>PS.</w:t>
      </w:r>
      <w:bookmarkEnd w:id="2907"/>
      <w:r w:rsidRPr="003723CA">
        <w:t xml:space="preserve"> </w:t>
      </w:r>
      <w:r w:rsidRPr="003723CA">
        <w:rPr>
          <w:rStyle w:val="Year"/>
          <w:shd w:val="clear" w:color="auto" w:fill="auto"/>
        </w:rPr>
        <w:t>2017</w:t>
      </w:r>
      <w:r w:rsidRPr="003723CA">
        <w:t xml:space="preserve">. The role of zoos and aquariums in reintroductions and other conservation translocations. </w:t>
      </w:r>
      <w:r w:rsidRPr="003723CA">
        <w:rPr>
          <w:rStyle w:val="JournalTitle"/>
          <w:i/>
          <w:shd w:val="clear" w:color="auto" w:fill="auto"/>
        </w:rPr>
        <w:t>Int. Zoo Yearb.</w:t>
      </w:r>
      <w:r w:rsidRPr="003723CA">
        <w:t xml:space="preserve"> </w:t>
      </w:r>
      <w:r w:rsidRPr="003723CA">
        <w:rPr>
          <w:rStyle w:val="Volume"/>
          <w:shd w:val="clear" w:color="auto" w:fill="auto"/>
        </w:rPr>
        <w:t>51</w:t>
      </w:r>
      <w:r w:rsidRPr="003723CA">
        <w:t>(</w:t>
      </w:r>
      <w:r w:rsidRPr="003723CA">
        <w:rPr>
          <w:rStyle w:val="Issue"/>
          <w:shd w:val="clear" w:color="auto" w:fill="auto"/>
        </w:rPr>
        <w:t>1</w:t>
      </w:r>
      <w:r w:rsidRPr="003723CA">
        <w:t>):</w:t>
      </w:r>
      <w:r w:rsidRPr="003723CA">
        <w:rPr>
          <w:rStyle w:val="Pages"/>
          <w:shd w:val="clear" w:color="auto" w:fill="auto"/>
        </w:rPr>
        <w:t>9–14</w:t>
      </w:r>
    </w:p>
    <w:p w14:paraId="50354236" w14:textId="77777777" w:rsidR="00681A25" w:rsidRPr="003723CA" w:rsidRDefault="00681A25" w:rsidP="00681A25">
      <w:pPr>
        <w:pStyle w:val="Reference"/>
      </w:pPr>
      <w:bookmarkStart w:id="2908" w:name="bib63"/>
      <w:bookmarkStart w:id="2909" w:name="AU244"/>
      <w:bookmarkEnd w:id="2908"/>
      <w:r w:rsidRPr="003723CA">
        <w:rPr>
          <w:rStyle w:val="Surname"/>
          <w:shd w:val="clear" w:color="auto" w:fill="auto"/>
        </w:rPr>
        <w:t>Gippoliti</w:t>
      </w:r>
      <w:r w:rsidRPr="003723CA">
        <w:t xml:space="preserve"> </w:t>
      </w:r>
      <w:r w:rsidRPr="003723CA">
        <w:rPr>
          <w:rStyle w:val="FirstName"/>
          <w:shd w:val="clear" w:color="auto" w:fill="auto"/>
        </w:rPr>
        <w:t>S.</w:t>
      </w:r>
      <w:bookmarkEnd w:id="2909"/>
      <w:r w:rsidRPr="003723CA">
        <w:t xml:space="preserve"> </w:t>
      </w:r>
      <w:r w:rsidRPr="003723CA">
        <w:rPr>
          <w:rStyle w:val="Year"/>
          <w:shd w:val="clear" w:color="auto" w:fill="auto"/>
        </w:rPr>
        <w:t>2019</w:t>
      </w:r>
      <w:r w:rsidRPr="003723CA">
        <w:t xml:space="preserve">. Species delimitation in mammals: a comment on Zachos 2018. </w:t>
      </w:r>
      <w:r w:rsidRPr="003723CA">
        <w:rPr>
          <w:rStyle w:val="JournalTitle"/>
          <w:i/>
          <w:shd w:val="clear" w:color="auto" w:fill="auto"/>
        </w:rPr>
        <w:t>Mamm. Biol.</w:t>
      </w:r>
      <w:r w:rsidRPr="003723CA">
        <w:t xml:space="preserve"> </w:t>
      </w:r>
      <w:r w:rsidRPr="003723CA">
        <w:rPr>
          <w:rStyle w:val="Volume"/>
          <w:shd w:val="clear" w:color="auto" w:fill="auto"/>
        </w:rPr>
        <w:t>94</w:t>
      </w:r>
      <w:r w:rsidRPr="003723CA">
        <w:t>(</w:t>
      </w:r>
      <w:r w:rsidRPr="003723CA">
        <w:rPr>
          <w:rStyle w:val="Issue"/>
          <w:shd w:val="clear" w:color="auto" w:fill="auto"/>
        </w:rPr>
        <w:t>1</w:t>
      </w:r>
      <w:r w:rsidRPr="003723CA">
        <w:t>):</w:t>
      </w:r>
      <w:r w:rsidRPr="003723CA">
        <w:rPr>
          <w:rStyle w:val="Pages"/>
          <w:shd w:val="clear" w:color="auto" w:fill="auto"/>
        </w:rPr>
        <w:t>127–31</w:t>
      </w:r>
    </w:p>
    <w:p w14:paraId="2639F7E5" w14:textId="77777777" w:rsidR="00681A25" w:rsidRPr="003723CA" w:rsidRDefault="00681A25" w:rsidP="00681A25">
      <w:pPr>
        <w:pStyle w:val="Reference"/>
      </w:pPr>
      <w:bookmarkStart w:id="2910" w:name="bib64"/>
      <w:bookmarkStart w:id="2911" w:name="AU245"/>
      <w:bookmarkEnd w:id="2910"/>
      <w:r w:rsidRPr="003723CA">
        <w:rPr>
          <w:rStyle w:val="Surname"/>
          <w:shd w:val="clear" w:color="auto" w:fill="auto"/>
        </w:rPr>
        <w:t>Godoy</w:t>
      </w:r>
      <w:r w:rsidRPr="003723CA">
        <w:t xml:space="preserve"> </w:t>
      </w:r>
      <w:r w:rsidRPr="003723CA">
        <w:rPr>
          <w:rStyle w:val="FirstName"/>
          <w:shd w:val="clear" w:color="auto" w:fill="auto"/>
        </w:rPr>
        <w:t>I</w:t>
      </w:r>
      <w:bookmarkEnd w:id="2911"/>
      <w:r w:rsidRPr="003723CA">
        <w:t xml:space="preserve">, </w:t>
      </w:r>
      <w:bookmarkStart w:id="2912" w:name="AU246"/>
      <w:r w:rsidRPr="003723CA">
        <w:rPr>
          <w:rStyle w:val="Surname"/>
          <w:shd w:val="clear" w:color="auto" w:fill="auto"/>
        </w:rPr>
        <w:t>Vigilant</w:t>
      </w:r>
      <w:r w:rsidRPr="003723CA">
        <w:t xml:space="preserve"> </w:t>
      </w:r>
      <w:r w:rsidRPr="003723CA">
        <w:rPr>
          <w:rStyle w:val="FirstName"/>
          <w:shd w:val="clear" w:color="auto" w:fill="auto"/>
        </w:rPr>
        <w:t>L</w:t>
      </w:r>
      <w:bookmarkEnd w:id="2912"/>
      <w:r w:rsidRPr="003723CA">
        <w:t xml:space="preserve">, </w:t>
      </w:r>
      <w:bookmarkStart w:id="2913" w:name="AU247"/>
      <w:r w:rsidRPr="003723CA">
        <w:rPr>
          <w:rStyle w:val="Surname"/>
          <w:shd w:val="clear" w:color="auto" w:fill="auto"/>
        </w:rPr>
        <w:t>Perry</w:t>
      </w:r>
      <w:r w:rsidRPr="003723CA">
        <w:t xml:space="preserve"> </w:t>
      </w:r>
      <w:r w:rsidRPr="003723CA">
        <w:rPr>
          <w:rStyle w:val="FirstName"/>
          <w:shd w:val="clear" w:color="auto" w:fill="auto"/>
        </w:rPr>
        <w:t>SE.</w:t>
      </w:r>
      <w:bookmarkEnd w:id="2913"/>
      <w:r w:rsidRPr="003723CA">
        <w:t xml:space="preserve"> </w:t>
      </w:r>
      <w:r w:rsidRPr="003723CA">
        <w:rPr>
          <w:rStyle w:val="Year"/>
          <w:shd w:val="clear" w:color="auto" w:fill="auto"/>
        </w:rPr>
        <w:t>2016</w:t>
      </w:r>
      <w:r w:rsidRPr="003723CA">
        <w:t xml:space="preserve">. Inbreeding risk, avoidance and costs in a group-living primate, </w:t>
      </w:r>
      <w:r w:rsidRPr="003723CA">
        <w:rPr>
          <w:i/>
        </w:rPr>
        <w:t>Cebus capucinus</w:t>
      </w:r>
      <w:r w:rsidRPr="003723CA">
        <w:t xml:space="preserve">. </w:t>
      </w:r>
      <w:r w:rsidRPr="003723CA">
        <w:rPr>
          <w:rStyle w:val="JournalTitle"/>
          <w:i/>
          <w:shd w:val="clear" w:color="auto" w:fill="auto"/>
        </w:rPr>
        <w:t>Behav. Ecol. Sociobiol.</w:t>
      </w:r>
      <w:r w:rsidRPr="003723CA">
        <w:t xml:space="preserve"> </w:t>
      </w:r>
      <w:r w:rsidRPr="003723CA">
        <w:rPr>
          <w:rStyle w:val="Volume"/>
          <w:shd w:val="clear" w:color="auto" w:fill="auto"/>
        </w:rPr>
        <w:t>70</w:t>
      </w:r>
      <w:r w:rsidRPr="003723CA">
        <w:t>:</w:t>
      </w:r>
      <w:r w:rsidRPr="003723CA">
        <w:rPr>
          <w:rStyle w:val="Pages"/>
          <w:shd w:val="clear" w:color="auto" w:fill="auto"/>
        </w:rPr>
        <w:t>1601–11</w:t>
      </w:r>
    </w:p>
    <w:p w14:paraId="18E7E3B6" w14:textId="77777777" w:rsidR="00681A25" w:rsidRPr="003723CA" w:rsidRDefault="00681A25" w:rsidP="00681A25">
      <w:pPr>
        <w:pStyle w:val="Reference"/>
      </w:pPr>
      <w:bookmarkStart w:id="2914" w:name="bib65"/>
      <w:bookmarkStart w:id="2915" w:name="AU248"/>
      <w:bookmarkEnd w:id="2914"/>
      <w:r w:rsidRPr="003723CA">
        <w:rPr>
          <w:rStyle w:val="Surname"/>
          <w:shd w:val="clear" w:color="auto" w:fill="auto"/>
        </w:rPr>
        <w:t>Gonder</w:t>
      </w:r>
      <w:r w:rsidRPr="003723CA">
        <w:t xml:space="preserve"> </w:t>
      </w:r>
      <w:r w:rsidRPr="003723CA">
        <w:rPr>
          <w:rStyle w:val="FirstName"/>
          <w:shd w:val="clear" w:color="auto" w:fill="auto"/>
        </w:rPr>
        <w:t>MK</w:t>
      </w:r>
      <w:bookmarkEnd w:id="2915"/>
      <w:r w:rsidRPr="003723CA">
        <w:t xml:space="preserve">, </w:t>
      </w:r>
      <w:bookmarkStart w:id="2916" w:name="AU249"/>
      <w:r w:rsidRPr="003723CA">
        <w:rPr>
          <w:rStyle w:val="Surname"/>
          <w:shd w:val="clear" w:color="auto" w:fill="auto"/>
        </w:rPr>
        <w:t>Locatelli</w:t>
      </w:r>
      <w:r w:rsidRPr="003723CA">
        <w:t xml:space="preserve"> </w:t>
      </w:r>
      <w:r w:rsidRPr="003723CA">
        <w:rPr>
          <w:rStyle w:val="FirstName"/>
          <w:shd w:val="clear" w:color="auto" w:fill="auto"/>
        </w:rPr>
        <w:t>S</w:t>
      </w:r>
      <w:bookmarkEnd w:id="2916"/>
      <w:r w:rsidRPr="003723CA">
        <w:t xml:space="preserve">, </w:t>
      </w:r>
      <w:bookmarkStart w:id="2917" w:name="AU250"/>
      <w:r w:rsidRPr="003723CA">
        <w:rPr>
          <w:rStyle w:val="Surname"/>
          <w:shd w:val="clear" w:color="auto" w:fill="auto"/>
        </w:rPr>
        <w:t>Ghobrial</w:t>
      </w:r>
      <w:r w:rsidRPr="003723CA">
        <w:t xml:space="preserve"> </w:t>
      </w:r>
      <w:r w:rsidRPr="003723CA">
        <w:rPr>
          <w:rStyle w:val="FirstName"/>
          <w:shd w:val="clear" w:color="auto" w:fill="auto"/>
        </w:rPr>
        <w:t>L</w:t>
      </w:r>
      <w:bookmarkEnd w:id="2917"/>
      <w:r w:rsidRPr="003723CA">
        <w:t xml:space="preserve">, </w:t>
      </w:r>
      <w:bookmarkStart w:id="2918" w:name="AU251"/>
      <w:r w:rsidRPr="003723CA">
        <w:rPr>
          <w:rStyle w:val="Surname"/>
          <w:shd w:val="clear" w:color="auto" w:fill="auto"/>
        </w:rPr>
        <w:t>Mitchell</w:t>
      </w:r>
      <w:r w:rsidRPr="003723CA">
        <w:t xml:space="preserve"> </w:t>
      </w:r>
      <w:r w:rsidRPr="003723CA">
        <w:rPr>
          <w:rStyle w:val="FirstName"/>
          <w:shd w:val="clear" w:color="auto" w:fill="auto"/>
        </w:rPr>
        <w:t>MW</w:t>
      </w:r>
      <w:bookmarkEnd w:id="2918"/>
      <w:r w:rsidRPr="003723CA">
        <w:t xml:space="preserve">, </w:t>
      </w:r>
      <w:bookmarkStart w:id="2919" w:name="AU252"/>
      <w:r w:rsidRPr="003723CA">
        <w:rPr>
          <w:rStyle w:val="Surname"/>
          <w:shd w:val="clear" w:color="auto" w:fill="auto"/>
        </w:rPr>
        <w:t>Kujawski</w:t>
      </w:r>
      <w:r w:rsidRPr="003723CA">
        <w:t xml:space="preserve"> </w:t>
      </w:r>
      <w:r w:rsidRPr="003723CA">
        <w:rPr>
          <w:rStyle w:val="FirstName"/>
          <w:shd w:val="clear" w:color="auto" w:fill="auto"/>
        </w:rPr>
        <w:t>JT</w:t>
      </w:r>
      <w:bookmarkEnd w:id="2919"/>
      <w:r w:rsidRPr="003723CA">
        <w:t xml:space="preserve">, et al. </w:t>
      </w:r>
      <w:r w:rsidRPr="003723CA">
        <w:rPr>
          <w:rStyle w:val="Year"/>
          <w:shd w:val="clear" w:color="auto" w:fill="auto"/>
        </w:rPr>
        <w:t>2011</w:t>
      </w:r>
      <w:r w:rsidRPr="003723CA">
        <w:t xml:space="preserve">. </w:t>
      </w:r>
      <w:r w:rsidRPr="003723CA">
        <w:rPr>
          <w:rStyle w:val="BookTitle"/>
          <w:shd w:val="clear" w:color="auto" w:fill="auto"/>
        </w:rPr>
        <w:t>Evidence from Cameroon reveals differences in the genetic structure and histories of chimpanzee populations</w:t>
      </w:r>
      <w:r w:rsidRPr="003723CA">
        <w:t xml:space="preserve">. </w:t>
      </w:r>
      <w:r w:rsidRPr="003723CA">
        <w:rPr>
          <w:rStyle w:val="Publisher"/>
          <w:i/>
          <w:shd w:val="clear" w:color="auto" w:fill="auto"/>
        </w:rPr>
        <w:t>PNAS</w:t>
      </w:r>
      <w:r w:rsidRPr="003723CA">
        <w:t xml:space="preserve"> </w:t>
      </w:r>
      <w:r w:rsidRPr="003723CA">
        <w:rPr>
          <w:rStyle w:val="Volume"/>
          <w:shd w:val="clear" w:color="auto" w:fill="auto"/>
        </w:rPr>
        <w:t>108</w:t>
      </w:r>
      <w:r w:rsidRPr="003723CA">
        <w:t>(</w:t>
      </w:r>
      <w:r w:rsidRPr="003723CA">
        <w:rPr>
          <w:rStyle w:val="Issue"/>
          <w:shd w:val="clear" w:color="auto" w:fill="auto"/>
        </w:rPr>
        <w:t>12</w:t>
      </w:r>
      <w:r w:rsidRPr="003723CA">
        <w:t>):</w:t>
      </w:r>
      <w:r w:rsidRPr="003723CA">
        <w:rPr>
          <w:rStyle w:val="Pages"/>
          <w:shd w:val="clear" w:color="auto" w:fill="auto"/>
        </w:rPr>
        <w:t>4766–71</w:t>
      </w:r>
    </w:p>
    <w:p w14:paraId="13177697" w14:textId="77777777" w:rsidR="00681A25" w:rsidRPr="003723CA" w:rsidRDefault="00681A25" w:rsidP="00681A25">
      <w:pPr>
        <w:pStyle w:val="Reference"/>
      </w:pPr>
      <w:bookmarkStart w:id="2920" w:name="bib66"/>
      <w:bookmarkStart w:id="2921" w:name="AU253"/>
      <w:bookmarkEnd w:id="2920"/>
      <w:r w:rsidRPr="003723CA">
        <w:rPr>
          <w:rStyle w:val="Surname"/>
          <w:shd w:val="clear" w:color="auto" w:fill="auto"/>
        </w:rPr>
        <w:t>Goossens</w:t>
      </w:r>
      <w:r w:rsidRPr="003723CA">
        <w:t xml:space="preserve"> </w:t>
      </w:r>
      <w:r w:rsidRPr="003723CA">
        <w:rPr>
          <w:rStyle w:val="FirstName"/>
          <w:shd w:val="clear" w:color="auto" w:fill="auto"/>
        </w:rPr>
        <w:t>B</w:t>
      </w:r>
      <w:bookmarkEnd w:id="2921"/>
      <w:r w:rsidRPr="003723CA">
        <w:t xml:space="preserve">, </w:t>
      </w:r>
      <w:bookmarkStart w:id="2922" w:name="AU254"/>
      <w:r w:rsidRPr="003723CA">
        <w:rPr>
          <w:rStyle w:val="Surname"/>
          <w:shd w:val="clear" w:color="auto" w:fill="auto"/>
        </w:rPr>
        <w:t>Funk</w:t>
      </w:r>
      <w:r w:rsidRPr="003723CA">
        <w:t xml:space="preserve"> </w:t>
      </w:r>
      <w:r w:rsidRPr="003723CA">
        <w:rPr>
          <w:rStyle w:val="FirstName"/>
          <w:shd w:val="clear" w:color="auto" w:fill="auto"/>
        </w:rPr>
        <w:t>SM</w:t>
      </w:r>
      <w:bookmarkEnd w:id="2922"/>
      <w:r w:rsidRPr="003723CA">
        <w:t xml:space="preserve">, </w:t>
      </w:r>
      <w:bookmarkStart w:id="2923" w:name="AU255"/>
      <w:r w:rsidRPr="003723CA">
        <w:rPr>
          <w:rStyle w:val="Surname"/>
          <w:shd w:val="clear" w:color="auto" w:fill="auto"/>
        </w:rPr>
        <w:t>Vidal</w:t>
      </w:r>
      <w:r w:rsidRPr="003723CA">
        <w:t xml:space="preserve"> </w:t>
      </w:r>
      <w:r w:rsidRPr="003723CA">
        <w:rPr>
          <w:rStyle w:val="FirstName"/>
          <w:shd w:val="clear" w:color="auto" w:fill="auto"/>
        </w:rPr>
        <w:t>C</w:t>
      </w:r>
      <w:bookmarkEnd w:id="2923"/>
      <w:r w:rsidRPr="003723CA">
        <w:t xml:space="preserve">, </w:t>
      </w:r>
      <w:bookmarkStart w:id="2924" w:name="AU256"/>
      <w:r w:rsidRPr="003723CA">
        <w:rPr>
          <w:rStyle w:val="Surname"/>
          <w:shd w:val="clear" w:color="auto" w:fill="auto"/>
        </w:rPr>
        <w:t>Latour</w:t>
      </w:r>
      <w:r w:rsidRPr="003723CA">
        <w:t xml:space="preserve"> </w:t>
      </w:r>
      <w:r w:rsidRPr="003723CA">
        <w:rPr>
          <w:rStyle w:val="FirstName"/>
          <w:shd w:val="clear" w:color="auto" w:fill="auto"/>
        </w:rPr>
        <w:t>S</w:t>
      </w:r>
      <w:bookmarkEnd w:id="2924"/>
      <w:r w:rsidRPr="003723CA">
        <w:t xml:space="preserve">, </w:t>
      </w:r>
      <w:bookmarkStart w:id="2925" w:name="AU257"/>
      <w:r w:rsidRPr="003723CA">
        <w:rPr>
          <w:rStyle w:val="Surname"/>
          <w:shd w:val="clear" w:color="auto" w:fill="auto"/>
        </w:rPr>
        <w:t>Jamart</w:t>
      </w:r>
      <w:r w:rsidRPr="003723CA">
        <w:t xml:space="preserve"> </w:t>
      </w:r>
      <w:r w:rsidRPr="003723CA">
        <w:rPr>
          <w:rStyle w:val="FirstName"/>
          <w:shd w:val="clear" w:color="auto" w:fill="auto"/>
        </w:rPr>
        <w:t>A</w:t>
      </w:r>
      <w:bookmarkEnd w:id="2925"/>
      <w:r w:rsidRPr="003723CA">
        <w:t xml:space="preserve">, et al. </w:t>
      </w:r>
      <w:r w:rsidRPr="003723CA">
        <w:rPr>
          <w:rStyle w:val="Year"/>
          <w:shd w:val="clear" w:color="auto" w:fill="auto"/>
        </w:rPr>
        <w:t>2002</w:t>
      </w:r>
      <w:r w:rsidRPr="003723CA">
        <w:t xml:space="preserve">. Measuring genetic diversity in translocation programmes: principles and application to a chimpanzee release project. </w:t>
      </w:r>
      <w:r w:rsidRPr="003723CA">
        <w:rPr>
          <w:rStyle w:val="JournalTitle"/>
          <w:i/>
          <w:shd w:val="clear" w:color="auto" w:fill="auto"/>
        </w:rPr>
        <w:t>Anim. Conserv.</w:t>
      </w:r>
      <w:r w:rsidRPr="003723CA">
        <w:t xml:space="preserve"> </w:t>
      </w:r>
      <w:r w:rsidRPr="003723CA">
        <w:rPr>
          <w:rStyle w:val="Volume"/>
          <w:shd w:val="clear" w:color="auto" w:fill="auto"/>
        </w:rPr>
        <w:t>5</w:t>
      </w:r>
      <w:r w:rsidRPr="003723CA">
        <w:t>(</w:t>
      </w:r>
      <w:r w:rsidRPr="003723CA">
        <w:rPr>
          <w:rStyle w:val="Issue"/>
          <w:shd w:val="clear" w:color="auto" w:fill="auto"/>
        </w:rPr>
        <w:t>3</w:t>
      </w:r>
      <w:r w:rsidRPr="003723CA">
        <w:t>):</w:t>
      </w:r>
      <w:r w:rsidRPr="003723CA">
        <w:rPr>
          <w:rStyle w:val="Pages"/>
          <w:shd w:val="clear" w:color="auto" w:fill="auto"/>
        </w:rPr>
        <w:t>225–36</w:t>
      </w:r>
    </w:p>
    <w:p w14:paraId="062D3E8C" w14:textId="77777777" w:rsidR="00681A25" w:rsidRPr="003723CA" w:rsidRDefault="00681A25" w:rsidP="00681A25">
      <w:pPr>
        <w:pStyle w:val="Reference"/>
      </w:pPr>
      <w:bookmarkStart w:id="2926" w:name="bib67"/>
      <w:bookmarkStart w:id="2927" w:name="AU258"/>
      <w:bookmarkEnd w:id="2926"/>
      <w:r w:rsidRPr="003723CA">
        <w:rPr>
          <w:rStyle w:val="Surname"/>
          <w:shd w:val="clear" w:color="auto" w:fill="auto"/>
        </w:rPr>
        <w:t>Graham</w:t>
      </w:r>
      <w:r w:rsidRPr="003723CA">
        <w:t xml:space="preserve"> </w:t>
      </w:r>
      <w:r w:rsidRPr="003723CA">
        <w:rPr>
          <w:rStyle w:val="FirstName"/>
          <w:shd w:val="clear" w:color="auto" w:fill="auto"/>
        </w:rPr>
        <w:t>EAM</w:t>
      </w:r>
      <w:bookmarkEnd w:id="2927"/>
      <w:r w:rsidRPr="003723CA">
        <w:t xml:space="preserve">, </w:t>
      </w:r>
      <w:bookmarkStart w:id="2928" w:name="AU259"/>
      <w:r w:rsidRPr="003723CA">
        <w:rPr>
          <w:rStyle w:val="Surname"/>
          <w:shd w:val="clear" w:color="auto" w:fill="auto"/>
        </w:rPr>
        <w:t>Turk</w:t>
      </w:r>
      <w:r w:rsidRPr="003723CA">
        <w:t xml:space="preserve"> </w:t>
      </w:r>
      <w:r w:rsidRPr="003723CA">
        <w:rPr>
          <w:rStyle w:val="FirstName"/>
          <w:shd w:val="clear" w:color="auto" w:fill="auto"/>
        </w:rPr>
        <w:t>EE</w:t>
      </w:r>
      <w:bookmarkEnd w:id="2928"/>
      <w:r w:rsidRPr="003723CA">
        <w:t xml:space="preserve">, </w:t>
      </w:r>
      <w:bookmarkStart w:id="2929" w:name="AU260"/>
      <w:r w:rsidRPr="003723CA">
        <w:rPr>
          <w:rStyle w:val="Surname"/>
          <w:shd w:val="clear" w:color="auto" w:fill="auto"/>
        </w:rPr>
        <w:t>Rutty</w:t>
      </w:r>
      <w:r w:rsidRPr="003723CA">
        <w:t xml:space="preserve"> </w:t>
      </w:r>
      <w:r w:rsidRPr="003723CA">
        <w:rPr>
          <w:rStyle w:val="FirstName"/>
          <w:shd w:val="clear" w:color="auto" w:fill="auto"/>
        </w:rPr>
        <w:t>GN.</w:t>
      </w:r>
      <w:bookmarkEnd w:id="2929"/>
      <w:r w:rsidRPr="003723CA">
        <w:t xml:space="preserve"> </w:t>
      </w:r>
      <w:r w:rsidRPr="003723CA">
        <w:rPr>
          <w:rStyle w:val="Year"/>
          <w:shd w:val="clear" w:color="auto" w:fill="auto"/>
        </w:rPr>
        <w:t>2008</w:t>
      </w:r>
      <w:r w:rsidRPr="003723CA">
        <w:t xml:space="preserve">. Room temperature DNA preservation of soft tissue for rapid DNA extraction: an addition to the disaster victim identification investigators toolkit? </w:t>
      </w:r>
      <w:r w:rsidRPr="003723CA">
        <w:rPr>
          <w:rStyle w:val="JournalTitle"/>
          <w:i/>
          <w:shd w:val="clear" w:color="auto" w:fill="auto"/>
        </w:rPr>
        <w:t>Forensic Sci. Int. Genet.</w:t>
      </w:r>
      <w:r w:rsidRPr="003723CA">
        <w:t xml:space="preserve"> </w:t>
      </w:r>
      <w:r w:rsidRPr="003723CA">
        <w:rPr>
          <w:rStyle w:val="Volume"/>
          <w:shd w:val="clear" w:color="auto" w:fill="auto"/>
        </w:rPr>
        <w:t>2</w:t>
      </w:r>
      <w:r w:rsidRPr="003723CA">
        <w:t>(</w:t>
      </w:r>
      <w:r w:rsidRPr="003723CA">
        <w:rPr>
          <w:rStyle w:val="Issue"/>
          <w:shd w:val="clear" w:color="auto" w:fill="auto"/>
        </w:rPr>
        <w:t>1</w:t>
      </w:r>
      <w:r w:rsidRPr="003723CA">
        <w:t>):</w:t>
      </w:r>
      <w:r w:rsidRPr="003723CA">
        <w:rPr>
          <w:rStyle w:val="Pages"/>
          <w:shd w:val="clear" w:color="auto" w:fill="auto"/>
        </w:rPr>
        <w:t>29–34</w:t>
      </w:r>
    </w:p>
    <w:p w14:paraId="10C54379" w14:textId="77777777" w:rsidR="00681A25" w:rsidRPr="003723CA" w:rsidRDefault="00681A25" w:rsidP="00681A25">
      <w:pPr>
        <w:pStyle w:val="Reference"/>
      </w:pPr>
      <w:bookmarkStart w:id="2930" w:name="bib68"/>
      <w:bookmarkStart w:id="2931" w:name="AU261"/>
      <w:bookmarkEnd w:id="2930"/>
      <w:r w:rsidRPr="003723CA">
        <w:rPr>
          <w:rStyle w:val="Surname"/>
          <w:shd w:val="clear" w:color="auto" w:fill="auto"/>
        </w:rPr>
        <w:t>Graham</w:t>
      </w:r>
      <w:r w:rsidRPr="003723CA">
        <w:t xml:space="preserve"> </w:t>
      </w:r>
      <w:r w:rsidRPr="003723CA">
        <w:rPr>
          <w:rStyle w:val="FirstName"/>
          <w:shd w:val="clear" w:color="auto" w:fill="auto"/>
        </w:rPr>
        <w:t>TL</w:t>
      </w:r>
      <w:bookmarkEnd w:id="2931"/>
      <w:r w:rsidRPr="003723CA">
        <w:t xml:space="preserve">, </w:t>
      </w:r>
      <w:bookmarkStart w:id="2932" w:name="AU262"/>
      <w:r w:rsidRPr="003723CA">
        <w:rPr>
          <w:rStyle w:val="Surname"/>
          <w:shd w:val="clear" w:color="auto" w:fill="auto"/>
        </w:rPr>
        <w:t>Matthews</w:t>
      </w:r>
      <w:r w:rsidRPr="003723CA">
        <w:t xml:space="preserve"> </w:t>
      </w:r>
      <w:r w:rsidRPr="003723CA">
        <w:rPr>
          <w:rStyle w:val="FirstName"/>
          <w:shd w:val="clear" w:color="auto" w:fill="auto"/>
        </w:rPr>
        <w:t>HD</w:t>
      </w:r>
      <w:bookmarkEnd w:id="2932"/>
      <w:r w:rsidRPr="003723CA">
        <w:t xml:space="preserve">, </w:t>
      </w:r>
      <w:bookmarkStart w:id="2933" w:name="AU263"/>
      <w:r w:rsidRPr="003723CA">
        <w:rPr>
          <w:rStyle w:val="Surname"/>
          <w:shd w:val="clear" w:color="auto" w:fill="auto"/>
        </w:rPr>
        <w:t>Turner</w:t>
      </w:r>
      <w:r w:rsidRPr="003723CA">
        <w:t xml:space="preserve"> </w:t>
      </w:r>
      <w:r w:rsidRPr="003723CA">
        <w:rPr>
          <w:rStyle w:val="FirstName"/>
          <w:shd w:val="clear" w:color="auto" w:fill="auto"/>
        </w:rPr>
        <w:t>SE.</w:t>
      </w:r>
      <w:bookmarkEnd w:id="2933"/>
      <w:r w:rsidRPr="003723CA">
        <w:t xml:space="preserve"> </w:t>
      </w:r>
      <w:r w:rsidRPr="003723CA">
        <w:rPr>
          <w:rStyle w:val="Year"/>
          <w:shd w:val="clear" w:color="auto" w:fill="auto"/>
        </w:rPr>
        <w:t>2016</w:t>
      </w:r>
      <w:r w:rsidRPr="003723CA">
        <w:t xml:space="preserve">. A global-scale evaluation of primate exposure and vulnerability to climate change. </w:t>
      </w:r>
      <w:r w:rsidRPr="003723CA">
        <w:rPr>
          <w:rStyle w:val="JournalTitle"/>
          <w:i/>
          <w:shd w:val="clear" w:color="auto" w:fill="auto"/>
        </w:rPr>
        <w:t>Int. J. Primatol.</w:t>
      </w:r>
      <w:r w:rsidRPr="003723CA">
        <w:t xml:space="preserve"> </w:t>
      </w:r>
      <w:r w:rsidRPr="003723CA">
        <w:rPr>
          <w:rStyle w:val="Volume"/>
          <w:shd w:val="clear" w:color="auto" w:fill="auto"/>
        </w:rPr>
        <w:t>37</w:t>
      </w:r>
      <w:r w:rsidRPr="003723CA">
        <w:t>(</w:t>
      </w:r>
      <w:r w:rsidRPr="003723CA">
        <w:rPr>
          <w:rStyle w:val="Issue"/>
          <w:shd w:val="clear" w:color="auto" w:fill="auto"/>
        </w:rPr>
        <w:t>2</w:t>
      </w:r>
      <w:r w:rsidRPr="003723CA">
        <w:t>):</w:t>
      </w:r>
      <w:r w:rsidRPr="003723CA">
        <w:rPr>
          <w:rStyle w:val="Pages"/>
          <w:shd w:val="clear" w:color="auto" w:fill="auto"/>
        </w:rPr>
        <w:t>158–74</w:t>
      </w:r>
    </w:p>
    <w:p w14:paraId="7ABA3EC9" w14:textId="77777777" w:rsidR="00681A25" w:rsidRPr="003723CA" w:rsidRDefault="00681A25" w:rsidP="00681A25">
      <w:pPr>
        <w:pStyle w:val="Reference"/>
      </w:pPr>
      <w:bookmarkStart w:id="2934" w:name="bib69"/>
      <w:bookmarkStart w:id="2935" w:name="AU264"/>
      <w:bookmarkEnd w:id="2934"/>
      <w:r w:rsidRPr="003723CA">
        <w:rPr>
          <w:rStyle w:val="Surname"/>
          <w:shd w:val="clear" w:color="auto" w:fill="auto"/>
        </w:rPr>
        <w:t>Grebe</w:t>
      </w:r>
      <w:r w:rsidRPr="003723CA">
        <w:t xml:space="preserve"> </w:t>
      </w:r>
      <w:r w:rsidRPr="003723CA">
        <w:rPr>
          <w:rStyle w:val="FirstName"/>
          <w:shd w:val="clear" w:color="auto" w:fill="auto"/>
        </w:rPr>
        <w:t>NM</w:t>
      </w:r>
      <w:bookmarkEnd w:id="2935"/>
      <w:r w:rsidRPr="003723CA">
        <w:t xml:space="preserve">, </w:t>
      </w:r>
      <w:bookmarkStart w:id="2936" w:name="AU265"/>
      <w:r w:rsidRPr="003723CA">
        <w:rPr>
          <w:rStyle w:val="Surname"/>
          <w:shd w:val="clear" w:color="auto" w:fill="auto"/>
        </w:rPr>
        <w:t>Hirwa</w:t>
      </w:r>
      <w:bookmarkEnd w:id="2936"/>
      <w:r w:rsidRPr="003723CA">
        <w:t xml:space="preserve"> JP, </w:t>
      </w:r>
      <w:bookmarkStart w:id="2937" w:name="AU266"/>
      <w:r w:rsidRPr="003723CA">
        <w:rPr>
          <w:rStyle w:val="Surname"/>
          <w:shd w:val="clear" w:color="auto" w:fill="auto"/>
        </w:rPr>
        <w:t>Stoinski</w:t>
      </w:r>
      <w:r w:rsidRPr="003723CA">
        <w:t xml:space="preserve"> </w:t>
      </w:r>
      <w:r w:rsidRPr="003723CA">
        <w:rPr>
          <w:rStyle w:val="FirstName"/>
          <w:shd w:val="clear" w:color="auto" w:fill="auto"/>
        </w:rPr>
        <w:t>TS</w:t>
      </w:r>
      <w:bookmarkEnd w:id="2937"/>
      <w:r w:rsidRPr="003723CA">
        <w:t xml:space="preserve">, </w:t>
      </w:r>
      <w:bookmarkStart w:id="2938" w:name="AU267"/>
      <w:r w:rsidRPr="003723CA">
        <w:rPr>
          <w:rStyle w:val="Surname"/>
          <w:shd w:val="clear" w:color="auto" w:fill="auto"/>
        </w:rPr>
        <w:t>Vigilant</w:t>
      </w:r>
      <w:r w:rsidRPr="003723CA">
        <w:t xml:space="preserve"> </w:t>
      </w:r>
      <w:r w:rsidRPr="003723CA">
        <w:rPr>
          <w:rStyle w:val="FirstName"/>
          <w:shd w:val="clear" w:color="auto" w:fill="auto"/>
        </w:rPr>
        <w:t>L</w:t>
      </w:r>
      <w:bookmarkEnd w:id="2938"/>
      <w:r w:rsidRPr="003723CA">
        <w:t xml:space="preserve">, </w:t>
      </w:r>
      <w:bookmarkStart w:id="2939" w:name="AU268"/>
      <w:r w:rsidRPr="003723CA">
        <w:rPr>
          <w:rStyle w:val="Surname"/>
          <w:shd w:val="clear" w:color="auto" w:fill="auto"/>
        </w:rPr>
        <w:t>Rosenbaum</w:t>
      </w:r>
      <w:r w:rsidRPr="003723CA">
        <w:t xml:space="preserve"> </w:t>
      </w:r>
      <w:r w:rsidRPr="003723CA">
        <w:rPr>
          <w:rStyle w:val="FirstName"/>
          <w:shd w:val="clear" w:color="auto" w:fill="auto"/>
        </w:rPr>
        <w:t>S</w:t>
      </w:r>
      <w:bookmarkEnd w:id="2939"/>
      <w:r w:rsidRPr="003723CA">
        <w:t xml:space="preserve">, </w:t>
      </w:r>
      <w:bookmarkStart w:id="2940" w:name="AU269"/>
      <w:r w:rsidRPr="003723CA">
        <w:rPr>
          <w:rStyle w:val="Surname"/>
          <w:shd w:val="clear" w:color="auto" w:fill="auto"/>
        </w:rPr>
        <w:t>Kalan</w:t>
      </w:r>
      <w:r w:rsidRPr="003723CA">
        <w:t xml:space="preserve"> </w:t>
      </w:r>
      <w:r w:rsidRPr="003723CA">
        <w:rPr>
          <w:rStyle w:val="FirstName"/>
          <w:shd w:val="clear" w:color="auto" w:fill="auto"/>
        </w:rPr>
        <w:t>AK</w:t>
      </w:r>
      <w:bookmarkEnd w:id="2940"/>
      <w:r w:rsidRPr="003723CA">
        <w:t xml:space="preserve">. </w:t>
      </w:r>
      <w:r w:rsidRPr="003723CA">
        <w:rPr>
          <w:rStyle w:val="Year"/>
          <w:shd w:val="clear" w:color="auto" w:fill="auto"/>
        </w:rPr>
        <w:t>2022</w:t>
      </w:r>
      <w:r w:rsidRPr="003723CA">
        <w:t xml:space="preserve">. </w:t>
      </w:r>
      <w:r w:rsidRPr="003723CA">
        <w:rPr>
          <w:rStyle w:val="JournalTitle"/>
          <w:shd w:val="clear" w:color="auto" w:fill="auto"/>
        </w:rPr>
        <w:t>Mountain gorillas maintain strong affiliative biases for maternal siblings despite high male reproductive skew and extensive exposure to paternal kin.</w:t>
      </w:r>
      <w:r w:rsidRPr="003723CA">
        <w:t xml:space="preserve"> </w:t>
      </w:r>
      <w:r w:rsidRPr="003723CA">
        <w:rPr>
          <w:i/>
        </w:rPr>
        <w:t>eLife</w:t>
      </w:r>
      <w:r w:rsidRPr="003723CA">
        <w:t xml:space="preserve"> 11:</w:t>
      </w:r>
      <w:r w:rsidRPr="003723CA">
        <w:rPr>
          <w:rStyle w:val="Pages"/>
          <w:shd w:val="clear" w:color="auto" w:fill="auto"/>
        </w:rPr>
        <w:t>e80822</w:t>
      </w:r>
    </w:p>
    <w:p w14:paraId="5607B04F" w14:textId="77777777" w:rsidR="00681A25" w:rsidRDefault="00681A25" w:rsidP="00681A25">
      <w:pPr>
        <w:pStyle w:val="Reference"/>
        <w:rPr>
          <w:rStyle w:val="Surname"/>
          <w:shd w:val="clear" w:color="auto" w:fill="auto"/>
        </w:rPr>
      </w:pPr>
      <w:bookmarkStart w:id="2941" w:name="AU270"/>
      <w:r w:rsidRPr="009B79EE">
        <w:rPr>
          <w:rStyle w:val="Surname"/>
          <w:shd w:val="clear" w:color="auto" w:fill="auto"/>
        </w:rPr>
        <w:t xml:space="preserve">Green MR, Sambrook J. 2012. </w:t>
      </w:r>
      <w:r w:rsidRPr="00631A95">
        <w:rPr>
          <w:rStyle w:val="Surname"/>
          <w:i/>
          <w:iCs/>
          <w:shd w:val="clear" w:color="auto" w:fill="auto"/>
        </w:rPr>
        <w:t>Molecular Cloning: A Laboratory Manual</w:t>
      </w:r>
      <w:r w:rsidRPr="009B79EE">
        <w:rPr>
          <w:rStyle w:val="Surname"/>
          <w:shd w:val="clear" w:color="auto" w:fill="auto"/>
        </w:rPr>
        <w:t>. New York: Cold Spring Harbor Lab</w:t>
      </w:r>
      <w:r>
        <w:rPr>
          <w:rStyle w:val="Surname"/>
          <w:shd w:val="clear" w:color="auto" w:fill="auto"/>
        </w:rPr>
        <w:t>.</w:t>
      </w:r>
      <w:r w:rsidRPr="009B79EE">
        <w:rPr>
          <w:rStyle w:val="Surname"/>
          <w:shd w:val="clear" w:color="auto" w:fill="auto"/>
        </w:rPr>
        <w:t xml:space="preserve"> Press</w:t>
      </w:r>
      <w:r>
        <w:rPr>
          <w:rStyle w:val="Surname"/>
          <w:shd w:val="clear" w:color="auto" w:fill="auto"/>
        </w:rPr>
        <w:t>. 4th ed.</w:t>
      </w:r>
    </w:p>
    <w:p w14:paraId="0003BA51" w14:textId="77777777" w:rsidR="00681A25" w:rsidRPr="003723CA" w:rsidRDefault="00681A25" w:rsidP="00681A25">
      <w:pPr>
        <w:pStyle w:val="Reference"/>
      </w:pPr>
      <w:r w:rsidRPr="003723CA">
        <w:rPr>
          <w:rStyle w:val="Surname"/>
          <w:shd w:val="clear" w:color="auto" w:fill="auto"/>
        </w:rPr>
        <w:t>Guschanski</w:t>
      </w:r>
      <w:r w:rsidRPr="003723CA">
        <w:t xml:space="preserve"> </w:t>
      </w:r>
      <w:r w:rsidRPr="003723CA">
        <w:rPr>
          <w:rStyle w:val="FirstName"/>
          <w:shd w:val="clear" w:color="auto" w:fill="auto"/>
        </w:rPr>
        <w:t>K</w:t>
      </w:r>
      <w:bookmarkEnd w:id="2941"/>
      <w:r w:rsidRPr="003723CA">
        <w:t xml:space="preserve">, </w:t>
      </w:r>
      <w:bookmarkStart w:id="2942" w:name="AU271"/>
      <w:r w:rsidRPr="003723CA">
        <w:rPr>
          <w:rStyle w:val="Surname"/>
          <w:shd w:val="clear" w:color="auto" w:fill="auto"/>
        </w:rPr>
        <w:t>Krause</w:t>
      </w:r>
      <w:r w:rsidRPr="003723CA">
        <w:t xml:space="preserve"> </w:t>
      </w:r>
      <w:r w:rsidRPr="003723CA">
        <w:rPr>
          <w:rStyle w:val="FirstName"/>
          <w:shd w:val="clear" w:color="auto" w:fill="auto"/>
        </w:rPr>
        <w:t>J</w:t>
      </w:r>
      <w:bookmarkEnd w:id="2942"/>
      <w:r w:rsidRPr="003723CA">
        <w:t xml:space="preserve">, </w:t>
      </w:r>
      <w:bookmarkStart w:id="2943" w:name="AU272"/>
      <w:r w:rsidRPr="003723CA">
        <w:rPr>
          <w:rStyle w:val="Surname"/>
          <w:shd w:val="clear" w:color="auto" w:fill="auto"/>
        </w:rPr>
        <w:t>Sawyer</w:t>
      </w:r>
      <w:r w:rsidRPr="003723CA">
        <w:t xml:space="preserve"> </w:t>
      </w:r>
      <w:r w:rsidRPr="003723CA">
        <w:rPr>
          <w:rStyle w:val="FirstName"/>
          <w:shd w:val="clear" w:color="auto" w:fill="auto"/>
        </w:rPr>
        <w:t>S</w:t>
      </w:r>
      <w:bookmarkEnd w:id="2943"/>
      <w:r w:rsidRPr="003723CA">
        <w:t xml:space="preserve">, </w:t>
      </w:r>
      <w:bookmarkStart w:id="2944" w:name="AU273"/>
      <w:r w:rsidRPr="003723CA">
        <w:rPr>
          <w:rStyle w:val="Surname"/>
          <w:shd w:val="clear" w:color="auto" w:fill="auto"/>
        </w:rPr>
        <w:t>Valente</w:t>
      </w:r>
      <w:r w:rsidRPr="003723CA">
        <w:t xml:space="preserve"> </w:t>
      </w:r>
      <w:r w:rsidRPr="003723CA">
        <w:rPr>
          <w:rStyle w:val="FirstName"/>
          <w:shd w:val="clear" w:color="auto" w:fill="auto"/>
        </w:rPr>
        <w:t>LM</w:t>
      </w:r>
      <w:bookmarkEnd w:id="2944"/>
      <w:r w:rsidRPr="003723CA">
        <w:t xml:space="preserve">, </w:t>
      </w:r>
      <w:bookmarkStart w:id="2945" w:name="AU274"/>
      <w:r w:rsidRPr="003723CA">
        <w:rPr>
          <w:rStyle w:val="Surname"/>
          <w:shd w:val="clear" w:color="auto" w:fill="auto"/>
        </w:rPr>
        <w:t>Bailey</w:t>
      </w:r>
      <w:r w:rsidRPr="003723CA">
        <w:t xml:space="preserve"> </w:t>
      </w:r>
      <w:r w:rsidRPr="003723CA">
        <w:rPr>
          <w:rStyle w:val="FirstName"/>
          <w:shd w:val="clear" w:color="auto" w:fill="auto"/>
        </w:rPr>
        <w:t>S</w:t>
      </w:r>
      <w:bookmarkEnd w:id="2945"/>
      <w:r w:rsidRPr="003723CA">
        <w:t xml:space="preserve">, et al. </w:t>
      </w:r>
      <w:r w:rsidRPr="003723CA">
        <w:rPr>
          <w:rStyle w:val="Year"/>
          <w:shd w:val="clear" w:color="auto" w:fill="auto"/>
        </w:rPr>
        <w:t>2013</w:t>
      </w:r>
      <w:r w:rsidRPr="003723CA">
        <w:t xml:space="preserve">. Next-generation museomics disentangles one of the largest primate radiations. </w:t>
      </w:r>
      <w:r w:rsidRPr="003723CA">
        <w:rPr>
          <w:rStyle w:val="JournalTitle"/>
          <w:i/>
          <w:shd w:val="clear" w:color="auto" w:fill="auto"/>
        </w:rPr>
        <w:t>Syst. Biol.</w:t>
      </w:r>
      <w:r w:rsidRPr="003723CA">
        <w:t xml:space="preserve"> </w:t>
      </w:r>
      <w:r w:rsidRPr="003723CA">
        <w:rPr>
          <w:rStyle w:val="Volume"/>
          <w:shd w:val="clear" w:color="auto" w:fill="auto"/>
        </w:rPr>
        <w:t>62</w:t>
      </w:r>
      <w:r w:rsidRPr="003723CA">
        <w:t>(</w:t>
      </w:r>
      <w:r w:rsidRPr="003723CA">
        <w:rPr>
          <w:rStyle w:val="Issue"/>
          <w:shd w:val="clear" w:color="auto" w:fill="auto"/>
        </w:rPr>
        <w:t>4</w:t>
      </w:r>
      <w:r w:rsidRPr="003723CA">
        <w:t>):</w:t>
      </w:r>
      <w:r w:rsidRPr="003723CA">
        <w:rPr>
          <w:rStyle w:val="Pages"/>
          <w:shd w:val="clear" w:color="auto" w:fill="auto"/>
        </w:rPr>
        <w:t>539–54</w:t>
      </w:r>
    </w:p>
    <w:p w14:paraId="2A0F7351" w14:textId="77777777" w:rsidR="00681A25" w:rsidRPr="003723CA" w:rsidRDefault="00681A25" w:rsidP="00681A25">
      <w:pPr>
        <w:pStyle w:val="Reference"/>
      </w:pPr>
      <w:bookmarkStart w:id="2946" w:name="bib71"/>
      <w:bookmarkStart w:id="2947" w:name="AU275"/>
      <w:bookmarkEnd w:id="2946"/>
      <w:r w:rsidRPr="003723CA">
        <w:rPr>
          <w:rStyle w:val="Surname"/>
          <w:shd w:val="clear" w:color="auto" w:fill="auto"/>
        </w:rPr>
        <w:t>Gust</w:t>
      </w:r>
      <w:r w:rsidRPr="003723CA">
        <w:t xml:space="preserve"> </w:t>
      </w:r>
      <w:r w:rsidRPr="003723CA">
        <w:rPr>
          <w:rStyle w:val="FirstName"/>
          <w:shd w:val="clear" w:color="auto" w:fill="auto"/>
        </w:rPr>
        <w:t>DA</w:t>
      </w:r>
      <w:bookmarkEnd w:id="2947"/>
      <w:r w:rsidRPr="003723CA">
        <w:t xml:space="preserve">, </w:t>
      </w:r>
      <w:bookmarkStart w:id="2948" w:name="AU276"/>
      <w:r w:rsidRPr="003723CA">
        <w:rPr>
          <w:rStyle w:val="Surname"/>
          <w:shd w:val="clear" w:color="auto" w:fill="auto"/>
        </w:rPr>
        <w:t>McCaster</w:t>
      </w:r>
      <w:r w:rsidRPr="003723CA">
        <w:t xml:space="preserve"> </w:t>
      </w:r>
      <w:r w:rsidRPr="003723CA">
        <w:rPr>
          <w:rStyle w:val="FirstName"/>
          <w:shd w:val="clear" w:color="auto" w:fill="auto"/>
        </w:rPr>
        <w:t>T</w:t>
      </w:r>
      <w:bookmarkEnd w:id="2948"/>
      <w:r w:rsidRPr="003723CA">
        <w:t xml:space="preserve">, </w:t>
      </w:r>
      <w:bookmarkStart w:id="2949" w:name="AU277"/>
      <w:r w:rsidRPr="003723CA">
        <w:rPr>
          <w:rStyle w:val="Surname"/>
          <w:shd w:val="clear" w:color="auto" w:fill="auto"/>
        </w:rPr>
        <w:t>Gordon</w:t>
      </w:r>
      <w:r w:rsidRPr="003723CA">
        <w:t xml:space="preserve"> </w:t>
      </w:r>
      <w:r w:rsidRPr="003723CA">
        <w:rPr>
          <w:rStyle w:val="FirstName"/>
          <w:shd w:val="clear" w:color="auto" w:fill="auto"/>
        </w:rPr>
        <w:t>TP</w:t>
      </w:r>
      <w:bookmarkEnd w:id="2949"/>
      <w:r w:rsidRPr="003723CA">
        <w:t xml:space="preserve">, </w:t>
      </w:r>
      <w:bookmarkStart w:id="2950" w:name="AU278"/>
      <w:r w:rsidRPr="003723CA">
        <w:rPr>
          <w:rStyle w:val="Surname"/>
          <w:shd w:val="clear" w:color="auto" w:fill="auto"/>
        </w:rPr>
        <w:t>Gergits</w:t>
      </w:r>
      <w:r w:rsidRPr="003723CA">
        <w:t xml:space="preserve"> </w:t>
      </w:r>
      <w:r w:rsidRPr="003723CA">
        <w:rPr>
          <w:rStyle w:val="FirstName"/>
          <w:shd w:val="clear" w:color="auto" w:fill="auto"/>
        </w:rPr>
        <w:t>WF</w:t>
      </w:r>
      <w:bookmarkEnd w:id="2950"/>
      <w:r w:rsidRPr="003723CA">
        <w:t xml:space="preserve">, </w:t>
      </w:r>
      <w:bookmarkStart w:id="2951" w:name="AU279"/>
      <w:r w:rsidRPr="003723CA">
        <w:rPr>
          <w:rStyle w:val="Surname"/>
          <w:shd w:val="clear" w:color="auto" w:fill="auto"/>
        </w:rPr>
        <w:t>Casna</w:t>
      </w:r>
      <w:r w:rsidRPr="003723CA">
        <w:t xml:space="preserve"> </w:t>
      </w:r>
      <w:r w:rsidRPr="003723CA">
        <w:rPr>
          <w:rStyle w:val="FirstName"/>
          <w:shd w:val="clear" w:color="auto" w:fill="auto"/>
        </w:rPr>
        <w:t>NJ</w:t>
      </w:r>
      <w:bookmarkEnd w:id="2951"/>
      <w:r w:rsidRPr="003723CA">
        <w:t xml:space="preserve">, </w:t>
      </w:r>
      <w:bookmarkStart w:id="2952" w:name="AU280"/>
      <w:r w:rsidRPr="003723CA">
        <w:rPr>
          <w:rStyle w:val="Surname"/>
          <w:shd w:val="clear" w:color="auto" w:fill="auto"/>
        </w:rPr>
        <w:t>McClure</w:t>
      </w:r>
      <w:r w:rsidRPr="003723CA">
        <w:t xml:space="preserve"> </w:t>
      </w:r>
      <w:r w:rsidRPr="003723CA">
        <w:rPr>
          <w:rStyle w:val="FirstName"/>
          <w:shd w:val="clear" w:color="auto" w:fill="auto"/>
        </w:rPr>
        <w:t>HM.</w:t>
      </w:r>
      <w:bookmarkEnd w:id="2952"/>
      <w:r w:rsidRPr="003723CA">
        <w:t xml:space="preserve"> </w:t>
      </w:r>
      <w:r w:rsidRPr="003723CA">
        <w:rPr>
          <w:rStyle w:val="Year"/>
          <w:shd w:val="clear" w:color="auto" w:fill="auto"/>
        </w:rPr>
        <w:t>1998</w:t>
      </w:r>
      <w:r w:rsidRPr="003723CA">
        <w:t xml:space="preserve">. Paternity in sooty mangabeys. </w:t>
      </w:r>
      <w:r w:rsidRPr="003723CA">
        <w:rPr>
          <w:rStyle w:val="JournalTitle"/>
          <w:i/>
          <w:shd w:val="clear" w:color="auto" w:fill="auto"/>
        </w:rPr>
        <w:t>Int. J. Primatol</w:t>
      </w:r>
      <w:r w:rsidRPr="003723CA">
        <w:rPr>
          <w:rStyle w:val="JournalTitle"/>
          <w:shd w:val="clear" w:color="auto" w:fill="auto"/>
        </w:rPr>
        <w:t>.</w:t>
      </w:r>
      <w:r w:rsidRPr="003723CA">
        <w:t xml:space="preserve"> </w:t>
      </w:r>
      <w:r w:rsidRPr="003723CA">
        <w:rPr>
          <w:rStyle w:val="Volume"/>
          <w:shd w:val="clear" w:color="auto" w:fill="auto"/>
        </w:rPr>
        <w:t>19</w:t>
      </w:r>
      <w:r w:rsidRPr="003723CA">
        <w:t>(</w:t>
      </w:r>
      <w:r w:rsidRPr="003723CA">
        <w:rPr>
          <w:rStyle w:val="Issue"/>
          <w:shd w:val="clear" w:color="auto" w:fill="auto"/>
        </w:rPr>
        <w:t>1</w:t>
      </w:r>
      <w:r w:rsidRPr="003723CA">
        <w:t>):</w:t>
      </w:r>
      <w:r w:rsidRPr="003723CA">
        <w:rPr>
          <w:rStyle w:val="Pages"/>
          <w:shd w:val="clear" w:color="auto" w:fill="auto"/>
        </w:rPr>
        <w:t>83–94</w:t>
      </w:r>
    </w:p>
    <w:p w14:paraId="2DC7C59E" w14:textId="77777777" w:rsidR="00681A25" w:rsidRPr="003723CA" w:rsidRDefault="00681A25" w:rsidP="00681A25">
      <w:pPr>
        <w:pStyle w:val="Reference"/>
      </w:pPr>
      <w:bookmarkStart w:id="2953" w:name="bib72"/>
      <w:bookmarkStart w:id="2954" w:name="AU281"/>
      <w:bookmarkEnd w:id="2953"/>
      <w:r w:rsidRPr="003723CA">
        <w:rPr>
          <w:rStyle w:val="Surname"/>
          <w:shd w:val="clear" w:color="auto" w:fill="auto"/>
        </w:rPr>
        <w:t>Gutiérrez</w:t>
      </w:r>
      <w:r w:rsidRPr="003723CA">
        <w:t xml:space="preserve"> </w:t>
      </w:r>
      <w:r w:rsidRPr="003723CA">
        <w:rPr>
          <w:rStyle w:val="FirstName"/>
          <w:shd w:val="clear" w:color="auto" w:fill="auto"/>
        </w:rPr>
        <w:t>EE</w:t>
      </w:r>
      <w:bookmarkEnd w:id="2954"/>
      <w:r w:rsidRPr="003723CA">
        <w:t xml:space="preserve">, </w:t>
      </w:r>
      <w:bookmarkStart w:id="2955" w:name="AU282"/>
      <w:r w:rsidRPr="003723CA">
        <w:rPr>
          <w:rStyle w:val="Surname"/>
          <w:shd w:val="clear" w:color="auto" w:fill="auto"/>
        </w:rPr>
        <w:t>Garbino</w:t>
      </w:r>
      <w:r w:rsidRPr="003723CA">
        <w:t xml:space="preserve"> </w:t>
      </w:r>
      <w:r w:rsidRPr="003723CA">
        <w:rPr>
          <w:rStyle w:val="FirstName"/>
          <w:shd w:val="clear" w:color="auto" w:fill="auto"/>
        </w:rPr>
        <w:t>GS.</w:t>
      </w:r>
      <w:bookmarkEnd w:id="2955"/>
      <w:r w:rsidRPr="003723CA">
        <w:t xml:space="preserve"> </w:t>
      </w:r>
      <w:r w:rsidRPr="003723CA">
        <w:rPr>
          <w:rStyle w:val="Year"/>
          <w:shd w:val="clear" w:color="auto" w:fill="auto"/>
        </w:rPr>
        <w:t>2018</w:t>
      </w:r>
      <w:r w:rsidRPr="003723CA">
        <w:t xml:space="preserve">. Species delimitation based on diagnosis and monophyly, and its importance for advancing mammalian taxonomy. </w:t>
      </w:r>
      <w:r w:rsidRPr="003723CA">
        <w:rPr>
          <w:rStyle w:val="JournalTitle"/>
          <w:i/>
          <w:shd w:val="clear" w:color="auto" w:fill="auto"/>
        </w:rPr>
        <w:t>Zool. Res.</w:t>
      </w:r>
      <w:r w:rsidRPr="003723CA">
        <w:t xml:space="preserve"> </w:t>
      </w:r>
      <w:r w:rsidRPr="003723CA">
        <w:rPr>
          <w:rStyle w:val="Volume"/>
          <w:shd w:val="clear" w:color="auto" w:fill="auto"/>
        </w:rPr>
        <w:t>39</w:t>
      </w:r>
      <w:r w:rsidRPr="003723CA">
        <w:t>(</w:t>
      </w:r>
      <w:r w:rsidRPr="003723CA">
        <w:rPr>
          <w:rStyle w:val="Issue"/>
          <w:shd w:val="clear" w:color="auto" w:fill="auto"/>
        </w:rPr>
        <w:t>5</w:t>
      </w:r>
      <w:r w:rsidRPr="003723CA">
        <w:t>):</w:t>
      </w:r>
      <w:r w:rsidRPr="003723CA">
        <w:rPr>
          <w:rStyle w:val="Pages"/>
          <w:shd w:val="clear" w:color="auto" w:fill="auto"/>
        </w:rPr>
        <w:t>301–8</w:t>
      </w:r>
    </w:p>
    <w:p w14:paraId="63F501DF" w14:textId="77777777" w:rsidR="00681A25" w:rsidRPr="003723CA" w:rsidRDefault="00681A25" w:rsidP="00681A25">
      <w:pPr>
        <w:pStyle w:val="Reference"/>
      </w:pPr>
      <w:bookmarkStart w:id="2956" w:name="bib73"/>
      <w:bookmarkStart w:id="2957" w:name="AU283"/>
      <w:bookmarkEnd w:id="2956"/>
      <w:r w:rsidRPr="003723CA">
        <w:rPr>
          <w:rStyle w:val="Surname"/>
          <w:shd w:val="clear" w:color="auto" w:fill="auto"/>
        </w:rPr>
        <w:t>Hajibabaei</w:t>
      </w:r>
      <w:r w:rsidRPr="003723CA">
        <w:t xml:space="preserve"> </w:t>
      </w:r>
      <w:r w:rsidRPr="003723CA">
        <w:rPr>
          <w:rStyle w:val="FirstName"/>
          <w:shd w:val="clear" w:color="auto" w:fill="auto"/>
        </w:rPr>
        <w:t>M</w:t>
      </w:r>
      <w:bookmarkEnd w:id="2957"/>
      <w:r w:rsidRPr="003723CA">
        <w:t xml:space="preserve">, </w:t>
      </w:r>
      <w:bookmarkStart w:id="2958" w:name="AU284"/>
      <w:r w:rsidRPr="003723CA">
        <w:rPr>
          <w:rStyle w:val="Surname"/>
          <w:shd w:val="clear" w:color="auto" w:fill="auto"/>
        </w:rPr>
        <w:t>Singer</w:t>
      </w:r>
      <w:r w:rsidRPr="003723CA">
        <w:t xml:space="preserve"> </w:t>
      </w:r>
      <w:r w:rsidRPr="003723CA">
        <w:rPr>
          <w:rStyle w:val="FirstName"/>
          <w:shd w:val="clear" w:color="auto" w:fill="auto"/>
        </w:rPr>
        <w:t>GAC</w:t>
      </w:r>
      <w:bookmarkEnd w:id="2958"/>
      <w:r w:rsidRPr="003723CA">
        <w:t xml:space="preserve">, </w:t>
      </w:r>
      <w:bookmarkStart w:id="2959" w:name="AU285"/>
      <w:r w:rsidRPr="003723CA">
        <w:rPr>
          <w:rStyle w:val="Surname"/>
          <w:shd w:val="clear" w:color="auto" w:fill="auto"/>
        </w:rPr>
        <w:t>Hickey</w:t>
      </w:r>
      <w:r w:rsidRPr="003723CA">
        <w:t xml:space="preserve"> </w:t>
      </w:r>
      <w:r w:rsidRPr="003723CA">
        <w:rPr>
          <w:rStyle w:val="FirstName"/>
          <w:shd w:val="clear" w:color="auto" w:fill="auto"/>
        </w:rPr>
        <w:t>DA.</w:t>
      </w:r>
      <w:bookmarkEnd w:id="2959"/>
      <w:r w:rsidRPr="003723CA">
        <w:t xml:space="preserve"> </w:t>
      </w:r>
      <w:r w:rsidRPr="003723CA">
        <w:rPr>
          <w:rStyle w:val="Year"/>
          <w:shd w:val="clear" w:color="auto" w:fill="auto"/>
        </w:rPr>
        <w:t>2006</w:t>
      </w:r>
      <w:r w:rsidRPr="003723CA">
        <w:t xml:space="preserve">. Benchmarking DNA barcodes: an assessment using available primate sequences. </w:t>
      </w:r>
      <w:r w:rsidRPr="003723CA">
        <w:rPr>
          <w:rStyle w:val="JournalTitle"/>
          <w:i/>
          <w:shd w:val="clear" w:color="auto" w:fill="auto"/>
        </w:rPr>
        <w:t>Genome</w:t>
      </w:r>
      <w:r w:rsidRPr="003723CA">
        <w:t xml:space="preserve"> </w:t>
      </w:r>
      <w:r w:rsidRPr="003723CA">
        <w:rPr>
          <w:rStyle w:val="Volume"/>
          <w:shd w:val="clear" w:color="auto" w:fill="auto"/>
        </w:rPr>
        <w:t>49</w:t>
      </w:r>
      <w:r w:rsidRPr="003723CA">
        <w:t>(</w:t>
      </w:r>
      <w:r w:rsidRPr="003723CA">
        <w:rPr>
          <w:rStyle w:val="Issue"/>
          <w:shd w:val="clear" w:color="auto" w:fill="auto"/>
        </w:rPr>
        <w:t>7</w:t>
      </w:r>
      <w:r w:rsidRPr="003723CA">
        <w:t>):</w:t>
      </w:r>
      <w:r w:rsidRPr="003723CA">
        <w:rPr>
          <w:rStyle w:val="Pages"/>
          <w:shd w:val="clear" w:color="auto" w:fill="auto"/>
        </w:rPr>
        <w:t>851–54</w:t>
      </w:r>
    </w:p>
    <w:p w14:paraId="4955A46F" w14:textId="77777777" w:rsidR="00681A25" w:rsidRPr="00E44F58" w:rsidRDefault="00681A25" w:rsidP="00681A25">
      <w:pPr>
        <w:pStyle w:val="Reference"/>
        <w:rPr>
          <w:rStyle w:val="Surname"/>
          <w:rFonts w:cs="Times New Roman"/>
          <w:szCs w:val="24"/>
          <w:shd w:val="clear" w:color="auto" w:fill="auto"/>
        </w:rPr>
      </w:pPr>
      <w:bookmarkStart w:id="2960" w:name="bib74"/>
      <w:bookmarkStart w:id="2961" w:name="AU286"/>
      <w:bookmarkEnd w:id="2960"/>
      <w:r w:rsidRPr="00E44F58">
        <w:rPr>
          <w:rFonts w:cs="Times New Roman"/>
          <w:color w:val="222222"/>
          <w:szCs w:val="24"/>
          <w:shd w:val="clear" w:color="auto" w:fill="FFFFFF"/>
        </w:rPr>
        <w:t>Hebert PD</w:t>
      </w:r>
      <w:r>
        <w:rPr>
          <w:rFonts w:cs="Times New Roman"/>
          <w:color w:val="222222"/>
          <w:szCs w:val="24"/>
          <w:shd w:val="clear" w:color="auto" w:fill="FFFFFF"/>
        </w:rPr>
        <w:t>N</w:t>
      </w:r>
      <w:r w:rsidRPr="00E44F58">
        <w:rPr>
          <w:rFonts w:cs="Times New Roman"/>
          <w:color w:val="222222"/>
          <w:szCs w:val="24"/>
          <w:shd w:val="clear" w:color="auto" w:fill="FFFFFF"/>
        </w:rPr>
        <w:t xml:space="preserve">, Ratnasingham S, </w:t>
      </w:r>
      <w:r>
        <w:rPr>
          <w:rFonts w:cs="Times New Roman"/>
          <w:color w:val="222222"/>
          <w:szCs w:val="24"/>
          <w:shd w:val="clear" w:color="auto" w:fill="FFFFFF"/>
        </w:rPr>
        <w:t>d</w:t>
      </w:r>
      <w:r w:rsidRPr="00E44F58">
        <w:rPr>
          <w:rFonts w:cs="Times New Roman"/>
          <w:color w:val="222222"/>
          <w:szCs w:val="24"/>
          <w:shd w:val="clear" w:color="auto" w:fill="FFFFFF"/>
        </w:rPr>
        <w:t>e</w:t>
      </w:r>
      <w:r>
        <w:rPr>
          <w:rFonts w:cs="Times New Roman"/>
          <w:color w:val="222222"/>
          <w:szCs w:val="24"/>
          <w:shd w:val="clear" w:color="auto" w:fill="FFFFFF"/>
        </w:rPr>
        <w:t xml:space="preserve"> </w:t>
      </w:r>
      <w:r w:rsidRPr="00E44F58">
        <w:rPr>
          <w:rFonts w:cs="Times New Roman"/>
          <w:color w:val="222222"/>
          <w:szCs w:val="24"/>
          <w:shd w:val="clear" w:color="auto" w:fill="FFFFFF"/>
        </w:rPr>
        <w:t xml:space="preserve">Waard JR. 2003. Barcoding animal life: cytochrome </w:t>
      </w:r>
      <w:r w:rsidRPr="006C3749">
        <w:rPr>
          <w:rFonts w:cs="Times New Roman"/>
          <w:i/>
          <w:iCs/>
          <w:color w:val="222222"/>
          <w:szCs w:val="24"/>
          <w:shd w:val="clear" w:color="auto" w:fill="FFFFFF"/>
        </w:rPr>
        <w:t>c</w:t>
      </w:r>
      <w:r w:rsidRPr="00E44F58">
        <w:rPr>
          <w:rFonts w:cs="Times New Roman"/>
          <w:color w:val="222222"/>
          <w:szCs w:val="24"/>
          <w:shd w:val="clear" w:color="auto" w:fill="FFFFFF"/>
        </w:rPr>
        <w:t xml:space="preserve"> oxidase subunit 1 divergences among closely related species. </w:t>
      </w:r>
      <w:r w:rsidRPr="00E44F58">
        <w:rPr>
          <w:rFonts w:cs="Times New Roman"/>
          <w:i/>
          <w:iCs/>
          <w:color w:val="222222"/>
          <w:szCs w:val="24"/>
          <w:shd w:val="clear" w:color="auto" w:fill="FFFFFF"/>
        </w:rPr>
        <w:t>Proc</w:t>
      </w:r>
      <w:r>
        <w:rPr>
          <w:rFonts w:cs="Times New Roman"/>
          <w:i/>
          <w:iCs/>
          <w:color w:val="222222"/>
          <w:szCs w:val="24"/>
          <w:shd w:val="clear" w:color="auto" w:fill="FFFFFF"/>
        </w:rPr>
        <w:t>.</w:t>
      </w:r>
      <w:r w:rsidRPr="00E44F58">
        <w:rPr>
          <w:rFonts w:cs="Times New Roman"/>
          <w:i/>
          <w:iCs/>
          <w:color w:val="222222"/>
          <w:szCs w:val="24"/>
          <w:shd w:val="clear" w:color="auto" w:fill="FFFFFF"/>
        </w:rPr>
        <w:t xml:space="preserve"> R</w:t>
      </w:r>
      <w:r>
        <w:rPr>
          <w:rFonts w:cs="Times New Roman"/>
          <w:i/>
          <w:iCs/>
          <w:color w:val="222222"/>
          <w:szCs w:val="24"/>
          <w:shd w:val="clear" w:color="auto" w:fill="FFFFFF"/>
        </w:rPr>
        <w:t>.</w:t>
      </w:r>
      <w:r w:rsidRPr="00E44F58">
        <w:rPr>
          <w:rFonts w:cs="Times New Roman"/>
          <w:i/>
          <w:iCs/>
          <w:color w:val="222222"/>
          <w:szCs w:val="24"/>
          <w:shd w:val="clear" w:color="auto" w:fill="FFFFFF"/>
        </w:rPr>
        <w:t xml:space="preserve"> Soc</w:t>
      </w:r>
      <w:r>
        <w:rPr>
          <w:rFonts w:cs="Times New Roman"/>
          <w:i/>
          <w:iCs/>
          <w:color w:val="222222"/>
          <w:szCs w:val="24"/>
          <w:shd w:val="clear" w:color="auto" w:fill="FFFFFF"/>
        </w:rPr>
        <w:t>.</w:t>
      </w:r>
      <w:r w:rsidRPr="00E44F58">
        <w:rPr>
          <w:rFonts w:cs="Times New Roman"/>
          <w:i/>
          <w:iCs/>
          <w:color w:val="222222"/>
          <w:szCs w:val="24"/>
          <w:shd w:val="clear" w:color="auto" w:fill="FFFFFF"/>
        </w:rPr>
        <w:t xml:space="preserve"> London B</w:t>
      </w:r>
      <w:r w:rsidRPr="00E44F58">
        <w:rPr>
          <w:rFonts w:cs="Times New Roman"/>
          <w:color w:val="222222"/>
          <w:szCs w:val="24"/>
          <w:shd w:val="clear" w:color="auto" w:fill="FFFFFF"/>
        </w:rPr>
        <w:t xml:space="preserve"> 270(</w:t>
      </w:r>
      <w:r>
        <w:rPr>
          <w:rFonts w:cs="Times New Roman"/>
          <w:color w:val="222222"/>
          <w:szCs w:val="24"/>
          <w:shd w:val="clear" w:color="auto" w:fill="FFFFFF"/>
        </w:rPr>
        <w:t>S</w:t>
      </w:r>
      <w:r w:rsidRPr="00E44F58">
        <w:rPr>
          <w:rFonts w:cs="Times New Roman"/>
          <w:color w:val="222222"/>
          <w:szCs w:val="24"/>
          <w:shd w:val="clear" w:color="auto" w:fill="FFFFFF"/>
        </w:rPr>
        <w:t>uppl</w:t>
      </w:r>
      <w:r>
        <w:rPr>
          <w:rFonts w:cs="Times New Roman"/>
          <w:color w:val="222222"/>
          <w:szCs w:val="24"/>
          <w:shd w:val="clear" w:color="auto" w:fill="FFFFFF"/>
        </w:rPr>
        <w:t xml:space="preserve">. </w:t>
      </w:r>
      <w:r w:rsidRPr="00E44F58">
        <w:rPr>
          <w:rFonts w:cs="Times New Roman"/>
          <w:color w:val="222222"/>
          <w:szCs w:val="24"/>
          <w:shd w:val="clear" w:color="auto" w:fill="FFFFFF"/>
        </w:rPr>
        <w:t>1)</w:t>
      </w:r>
      <w:r>
        <w:rPr>
          <w:rFonts w:cs="Times New Roman"/>
          <w:color w:val="222222"/>
          <w:szCs w:val="24"/>
          <w:shd w:val="clear" w:color="auto" w:fill="FFFFFF"/>
        </w:rPr>
        <w:t>:</w:t>
      </w:r>
      <w:r w:rsidRPr="00E44F58">
        <w:rPr>
          <w:rFonts w:cs="Times New Roman"/>
          <w:color w:val="222222"/>
          <w:szCs w:val="24"/>
          <w:shd w:val="clear" w:color="auto" w:fill="FFFFFF"/>
        </w:rPr>
        <w:t>S96</w:t>
      </w:r>
      <w:r>
        <w:rPr>
          <w:rFonts w:cs="Times New Roman"/>
          <w:color w:val="222222"/>
          <w:szCs w:val="24"/>
          <w:shd w:val="clear" w:color="auto" w:fill="FFFFFF"/>
        </w:rPr>
        <w:t>–</w:t>
      </w:r>
      <w:r w:rsidRPr="00E44F58">
        <w:rPr>
          <w:rFonts w:cs="Times New Roman"/>
          <w:color w:val="222222"/>
          <w:szCs w:val="24"/>
          <w:shd w:val="clear" w:color="auto" w:fill="FFFFFF"/>
        </w:rPr>
        <w:t>99</w:t>
      </w:r>
    </w:p>
    <w:p w14:paraId="7592255D" w14:textId="77777777" w:rsidR="00681A25" w:rsidRPr="003723CA" w:rsidRDefault="00681A25" w:rsidP="00681A25">
      <w:pPr>
        <w:pStyle w:val="Reference"/>
      </w:pPr>
      <w:r w:rsidRPr="006C3749">
        <w:rPr>
          <w:rStyle w:val="Surname"/>
          <w:shd w:val="clear" w:color="auto" w:fill="auto"/>
        </w:rPr>
        <w:t>Hernandez-Rodriguez</w:t>
      </w:r>
      <w:r w:rsidRPr="006C3749">
        <w:t xml:space="preserve"> </w:t>
      </w:r>
      <w:r w:rsidRPr="006C3749">
        <w:rPr>
          <w:rStyle w:val="FirstName"/>
          <w:shd w:val="clear" w:color="auto" w:fill="auto"/>
        </w:rPr>
        <w:t>J</w:t>
      </w:r>
      <w:bookmarkEnd w:id="2961"/>
      <w:r w:rsidRPr="006C3749">
        <w:t xml:space="preserve">, </w:t>
      </w:r>
      <w:bookmarkStart w:id="2962" w:name="AU287"/>
      <w:r w:rsidRPr="006C3749">
        <w:rPr>
          <w:rStyle w:val="Surname"/>
          <w:shd w:val="clear" w:color="auto" w:fill="auto"/>
        </w:rPr>
        <w:t>Arandjelovic</w:t>
      </w:r>
      <w:r w:rsidRPr="006C3749">
        <w:t xml:space="preserve"> </w:t>
      </w:r>
      <w:r w:rsidRPr="006C3749">
        <w:rPr>
          <w:rStyle w:val="FirstName"/>
          <w:shd w:val="clear" w:color="auto" w:fill="auto"/>
        </w:rPr>
        <w:t>M</w:t>
      </w:r>
      <w:bookmarkEnd w:id="2962"/>
      <w:r w:rsidRPr="006C3749">
        <w:t xml:space="preserve">, </w:t>
      </w:r>
      <w:bookmarkStart w:id="2963" w:name="AU288"/>
      <w:r w:rsidRPr="006C3749">
        <w:rPr>
          <w:rStyle w:val="Surname"/>
          <w:shd w:val="clear" w:color="auto" w:fill="auto"/>
        </w:rPr>
        <w:t>Lester</w:t>
      </w:r>
      <w:r w:rsidRPr="006C3749">
        <w:t xml:space="preserve"> </w:t>
      </w:r>
      <w:r w:rsidRPr="006C3749">
        <w:rPr>
          <w:rStyle w:val="FirstName"/>
          <w:shd w:val="clear" w:color="auto" w:fill="auto"/>
        </w:rPr>
        <w:t>J</w:t>
      </w:r>
      <w:bookmarkEnd w:id="2963"/>
      <w:r w:rsidRPr="006C3749">
        <w:t xml:space="preserve">, </w:t>
      </w:r>
      <w:bookmarkStart w:id="2964" w:name="AU289"/>
      <w:r w:rsidRPr="006C3749">
        <w:rPr>
          <w:rStyle w:val="Surname"/>
          <w:shd w:val="clear" w:color="auto" w:fill="auto"/>
        </w:rPr>
        <w:t>de Filippo</w:t>
      </w:r>
      <w:r w:rsidRPr="006C3749">
        <w:t xml:space="preserve"> </w:t>
      </w:r>
      <w:r w:rsidRPr="006C3749">
        <w:rPr>
          <w:rStyle w:val="FirstName"/>
          <w:shd w:val="clear" w:color="auto" w:fill="auto"/>
        </w:rPr>
        <w:t>C</w:t>
      </w:r>
      <w:bookmarkEnd w:id="2964"/>
      <w:r w:rsidRPr="006C3749">
        <w:t xml:space="preserve">, </w:t>
      </w:r>
      <w:bookmarkStart w:id="2965" w:name="AU290"/>
      <w:r w:rsidRPr="006C3749">
        <w:rPr>
          <w:rStyle w:val="Surname"/>
          <w:shd w:val="clear" w:color="auto" w:fill="auto"/>
        </w:rPr>
        <w:t>Weihmann</w:t>
      </w:r>
      <w:r w:rsidRPr="006C3749">
        <w:t xml:space="preserve"> </w:t>
      </w:r>
      <w:r w:rsidRPr="006C3749">
        <w:rPr>
          <w:rStyle w:val="FirstName"/>
          <w:shd w:val="clear" w:color="auto" w:fill="auto"/>
        </w:rPr>
        <w:t>A</w:t>
      </w:r>
      <w:bookmarkEnd w:id="2965"/>
      <w:r w:rsidRPr="006C3749">
        <w:t xml:space="preserve">, et al. </w:t>
      </w:r>
      <w:r w:rsidRPr="006C3749">
        <w:rPr>
          <w:rStyle w:val="Year"/>
          <w:shd w:val="clear" w:color="auto" w:fill="auto"/>
        </w:rPr>
        <w:t>2018</w:t>
      </w:r>
      <w:r w:rsidRPr="006C3749">
        <w:t xml:space="preserve">. </w:t>
      </w:r>
      <w:r w:rsidRPr="003723CA">
        <w:t xml:space="preserve">The impact of endogenous content, replicates and pooling on genome capture from faecal samples. </w:t>
      </w:r>
      <w:r w:rsidRPr="003723CA">
        <w:rPr>
          <w:rStyle w:val="JournalTitle"/>
          <w:i/>
          <w:shd w:val="clear" w:color="auto" w:fill="auto"/>
        </w:rPr>
        <w:t>Mol. Ecol. Resour.</w:t>
      </w:r>
      <w:r w:rsidRPr="003723CA">
        <w:t xml:space="preserve"> </w:t>
      </w:r>
      <w:r w:rsidRPr="003723CA">
        <w:rPr>
          <w:rStyle w:val="Volume"/>
          <w:shd w:val="clear" w:color="auto" w:fill="auto"/>
        </w:rPr>
        <w:t>18</w:t>
      </w:r>
      <w:r w:rsidRPr="003723CA">
        <w:t>(</w:t>
      </w:r>
      <w:r w:rsidRPr="003723CA">
        <w:rPr>
          <w:rStyle w:val="Issue"/>
          <w:shd w:val="clear" w:color="auto" w:fill="auto"/>
        </w:rPr>
        <w:t>2</w:t>
      </w:r>
      <w:r w:rsidRPr="003723CA">
        <w:t>):</w:t>
      </w:r>
      <w:r w:rsidRPr="003723CA">
        <w:rPr>
          <w:rStyle w:val="Pages"/>
          <w:shd w:val="clear" w:color="auto" w:fill="auto"/>
        </w:rPr>
        <w:t>319–33</w:t>
      </w:r>
    </w:p>
    <w:p w14:paraId="02B06856" w14:textId="77777777" w:rsidR="00681A25" w:rsidRPr="003723CA" w:rsidRDefault="00681A25" w:rsidP="00681A25">
      <w:pPr>
        <w:pStyle w:val="Reference"/>
      </w:pPr>
      <w:bookmarkStart w:id="2966" w:name="bib75"/>
      <w:bookmarkStart w:id="2967" w:name="AU291"/>
      <w:bookmarkEnd w:id="2966"/>
      <w:r w:rsidRPr="003723CA">
        <w:rPr>
          <w:rStyle w:val="Surname"/>
          <w:shd w:val="clear" w:color="auto" w:fill="auto"/>
        </w:rPr>
        <w:t>Hoban</w:t>
      </w:r>
      <w:r w:rsidRPr="003723CA">
        <w:t xml:space="preserve"> </w:t>
      </w:r>
      <w:r w:rsidRPr="003723CA">
        <w:rPr>
          <w:rStyle w:val="FirstName"/>
          <w:shd w:val="clear" w:color="auto" w:fill="auto"/>
        </w:rPr>
        <w:t>S</w:t>
      </w:r>
      <w:bookmarkEnd w:id="2967"/>
      <w:r w:rsidRPr="003723CA">
        <w:t xml:space="preserve">, </w:t>
      </w:r>
      <w:bookmarkStart w:id="2968" w:name="AU292"/>
      <w:r w:rsidRPr="003723CA">
        <w:rPr>
          <w:rStyle w:val="Surname"/>
          <w:shd w:val="clear" w:color="auto" w:fill="auto"/>
        </w:rPr>
        <w:t>Bruford</w:t>
      </w:r>
      <w:r w:rsidRPr="003723CA">
        <w:t xml:space="preserve"> </w:t>
      </w:r>
      <w:r w:rsidRPr="003723CA">
        <w:rPr>
          <w:rStyle w:val="FirstName"/>
          <w:shd w:val="clear" w:color="auto" w:fill="auto"/>
        </w:rPr>
        <w:t>M</w:t>
      </w:r>
      <w:bookmarkEnd w:id="2968"/>
      <w:r w:rsidRPr="003723CA">
        <w:t xml:space="preserve">, </w:t>
      </w:r>
      <w:bookmarkStart w:id="2969" w:name="AU293"/>
      <w:r w:rsidRPr="003723CA">
        <w:rPr>
          <w:rStyle w:val="Surname"/>
          <w:shd w:val="clear" w:color="auto" w:fill="auto"/>
        </w:rPr>
        <w:t>D’Urban Jackson</w:t>
      </w:r>
      <w:bookmarkEnd w:id="2969"/>
      <w:r w:rsidRPr="003723CA">
        <w:t xml:space="preserve"> J, </w:t>
      </w:r>
      <w:bookmarkStart w:id="2970" w:name="AU294"/>
      <w:r w:rsidRPr="003723CA">
        <w:rPr>
          <w:rStyle w:val="Surname"/>
          <w:shd w:val="clear" w:color="auto" w:fill="auto"/>
        </w:rPr>
        <w:t>Lopes-Fernandes</w:t>
      </w:r>
      <w:r w:rsidRPr="003723CA">
        <w:t xml:space="preserve"> </w:t>
      </w:r>
      <w:r w:rsidRPr="003723CA">
        <w:rPr>
          <w:rStyle w:val="FirstName"/>
          <w:shd w:val="clear" w:color="auto" w:fill="auto"/>
        </w:rPr>
        <w:t>M</w:t>
      </w:r>
      <w:bookmarkEnd w:id="2970"/>
      <w:r w:rsidRPr="003723CA">
        <w:t xml:space="preserve">, </w:t>
      </w:r>
      <w:bookmarkStart w:id="2971" w:name="AU295"/>
      <w:r w:rsidRPr="003723CA">
        <w:rPr>
          <w:rStyle w:val="Surname"/>
          <w:shd w:val="clear" w:color="auto" w:fill="auto"/>
        </w:rPr>
        <w:t>Heuertz</w:t>
      </w:r>
      <w:r w:rsidRPr="003723CA">
        <w:t xml:space="preserve"> </w:t>
      </w:r>
      <w:r w:rsidRPr="003723CA">
        <w:rPr>
          <w:rStyle w:val="FirstName"/>
          <w:shd w:val="clear" w:color="auto" w:fill="auto"/>
        </w:rPr>
        <w:t>M</w:t>
      </w:r>
      <w:bookmarkEnd w:id="2971"/>
      <w:r w:rsidRPr="003723CA">
        <w:t xml:space="preserve">, et al. </w:t>
      </w:r>
      <w:r w:rsidRPr="003723CA">
        <w:rPr>
          <w:rStyle w:val="Year"/>
          <w:shd w:val="clear" w:color="auto" w:fill="auto"/>
        </w:rPr>
        <w:t>2020</w:t>
      </w:r>
      <w:r w:rsidRPr="003723CA">
        <w:t xml:space="preserve">. Genetic diversity targets and indicators in the CBD post-2020 Global Biodiversity Framework must be improved. </w:t>
      </w:r>
      <w:r w:rsidRPr="003723CA">
        <w:rPr>
          <w:rStyle w:val="JournalTitle"/>
          <w:i/>
          <w:shd w:val="clear" w:color="auto" w:fill="auto"/>
        </w:rPr>
        <w:t>Biol. Conserv.</w:t>
      </w:r>
      <w:r w:rsidRPr="003723CA">
        <w:t xml:space="preserve"> </w:t>
      </w:r>
      <w:r w:rsidRPr="003723CA">
        <w:rPr>
          <w:rStyle w:val="Volume"/>
          <w:shd w:val="clear" w:color="auto" w:fill="auto"/>
        </w:rPr>
        <w:t>248</w:t>
      </w:r>
      <w:r w:rsidRPr="003723CA">
        <w:t>:</w:t>
      </w:r>
      <w:r w:rsidRPr="003723CA">
        <w:rPr>
          <w:rStyle w:val="Pages"/>
          <w:shd w:val="clear" w:color="auto" w:fill="auto"/>
        </w:rPr>
        <w:t>108654</w:t>
      </w:r>
    </w:p>
    <w:p w14:paraId="449F4EFC" w14:textId="77777777" w:rsidR="00681A25" w:rsidRPr="003723CA" w:rsidRDefault="00681A25" w:rsidP="00681A25">
      <w:pPr>
        <w:pStyle w:val="Reference"/>
        <w:rPr>
          <w:rStyle w:val="Surname"/>
          <w:shd w:val="clear" w:color="auto" w:fill="auto"/>
        </w:rPr>
      </w:pPr>
      <w:bookmarkStart w:id="2972" w:name="bib76"/>
      <w:bookmarkStart w:id="2973" w:name="AU296"/>
      <w:bookmarkEnd w:id="2972"/>
      <w:r w:rsidRPr="003723CA">
        <w:rPr>
          <w:rStyle w:val="Surname"/>
          <w:shd w:val="clear" w:color="auto" w:fill="auto"/>
        </w:rPr>
        <w:t>Honess</w:t>
      </w:r>
      <w:r w:rsidRPr="003723CA">
        <w:t xml:space="preserve"> </w:t>
      </w:r>
      <w:r w:rsidRPr="003723CA">
        <w:rPr>
          <w:rStyle w:val="FirstName"/>
          <w:shd w:val="clear" w:color="auto" w:fill="auto"/>
        </w:rPr>
        <w:t>PE</w:t>
      </w:r>
      <w:bookmarkEnd w:id="2973"/>
      <w:r w:rsidRPr="003723CA">
        <w:t xml:space="preserve">, </w:t>
      </w:r>
      <w:bookmarkStart w:id="2974" w:name="AU297"/>
      <w:r w:rsidRPr="003723CA">
        <w:rPr>
          <w:rStyle w:val="Surname"/>
          <w:shd w:val="clear" w:color="auto" w:fill="auto"/>
        </w:rPr>
        <w:t>Macdonald</w:t>
      </w:r>
      <w:r w:rsidRPr="003723CA">
        <w:t xml:space="preserve"> </w:t>
      </w:r>
      <w:r w:rsidRPr="003723CA">
        <w:rPr>
          <w:rStyle w:val="FirstName"/>
          <w:shd w:val="clear" w:color="auto" w:fill="auto"/>
        </w:rPr>
        <w:t>DW</w:t>
      </w:r>
      <w:bookmarkEnd w:id="2974"/>
      <w:r w:rsidRPr="003723CA">
        <w:t xml:space="preserve">. </w:t>
      </w:r>
      <w:r w:rsidRPr="003723CA">
        <w:rPr>
          <w:rStyle w:val="Year"/>
          <w:shd w:val="clear" w:color="auto" w:fill="auto"/>
        </w:rPr>
        <w:t>2011</w:t>
      </w:r>
      <w:r w:rsidRPr="003723CA">
        <w:t xml:space="preserve">. Marking and radio-tracking primates. </w:t>
      </w:r>
      <w:r w:rsidRPr="003723CA">
        <w:rPr>
          <w:rStyle w:val="Surname"/>
          <w:shd w:val="clear" w:color="auto" w:fill="auto"/>
        </w:rPr>
        <w:t xml:space="preserve">In </w:t>
      </w:r>
      <w:r w:rsidRPr="003723CA">
        <w:rPr>
          <w:rStyle w:val="BookTitle"/>
          <w:i/>
          <w:shd w:val="clear" w:color="auto" w:fill="auto"/>
        </w:rPr>
        <w:t>Field and Laboratory Methods in Primatology: A Practical Guide</w:t>
      </w:r>
      <w:r w:rsidRPr="003723CA">
        <w:t xml:space="preserve">, ed. </w:t>
      </w:r>
      <w:r w:rsidRPr="003723CA">
        <w:rPr>
          <w:rStyle w:val="Surname"/>
          <w:shd w:val="clear" w:color="auto" w:fill="auto"/>
        </w:rPr>
        <w:t xml:space="preserve">DJ Curtis, JM Setchell, </w:t>
      </w:r>
      <w:r w:rsidRPr="003723CA">
        <w:t xml:space="preserve">pp. </w:t>
      </w:r>
      <w:r w:rsidRPr="003723CA">
        <w:rPr>
          <w:rStyle w:val="Pages"/>
          <w:shd w:val="clear" w:color="auto" w:fill="auto"/>
        </w:rPr>
        <w:t xml:space="preserve">189–206. </w:t>
      </w:r>
      <w:r w:rsidRPr="003723CA">
        <w:rPr>
          <w:rStyle w:val="City"/>
          <w:shd w:val="clear" w:color="auto" w:fill="auto"/>
        </w:rPr>
        <w:t>Cambridge, UK</w:t>
      </w:r>
      <w:r w:rsidRPr="003723CA">
        <w:t xml:space="preserve">: </w:t>
      </w:r>
      <w:r w:rsidRPr="003723CA">
        <w:rPr>
          <w:rStyle w:val="Publisher"/>
          <w:shd w:val="clear" w:color="auto" w:fill="auto"/>
        </w:rPr>
        <w:t>Cambridge Univ. Press</w:t>
      </w:r>
      <w:r w:rsidRPr="003723CA">
        <w:t xml:space="preserve">. </w:t>
      </w:r>
      <w:r w:rsidRPr="003723CA">
        <w:rPr>
          <w:rStyle w:val="Edition"/>
          <w:shd w:val="clear" w:color="auto" w:fill="auto"/>
        </w:rPr>
        <w:t>2nd ed</w:t>
      </w:r>
      <w:r w:rsidRPr="003723CA">
        <w:t>.</w:t>
      </w:r>
    </w:p>
    <w:p w14:paraId="2EA5E5AE" w14:textId="77777777" w:rsidR="00681A25" w:rsidRPr="004A78F6" w:rsidRDefault="00681A25" w:rsidP="00681A25">
      <w:pPr>
        <w:pStyle w:val="Reference"/>
        <w:rPr>
          <w:lang w:val="es-AR"/>
          <w:rPrChange w:id="2975" w:author="Barbara Compañy" w:date="2024-10-29T14:49:00Z" w16du:dateUtc="2024-10-29T17:49:00Z">
            <w:rPr/>
          </w:rPrChange>
        </w:rPr>
      </w:pPr>
      <w:bookmarkStart w:id="2976" w:name="bib77"/>
      <w:bookmarkStart w:id="2977" w:name="AU298"/>
      <w:bookmarkEnd w:id="2976"/>
      <w:r w:rsidRPr="003723CA">
        <w:rPr>
          <w:rStyle w:val="Surname"/>
          <w:shd w:val="clear" w:color="auto" w:fill="auto"/>
        </w:rPr>
        <w:t>Hvilsom</w:t>
      </w:r>
      <w:r w:rsidRPr="003723CA">
        <w:t xml:space="preserve"> </w:t>
      </w:r>
      <w:r w:rsidRPr="003723CA">
        <w:rPr>
          <w:rStyle w:val="FirstName"/>
          <w:shd w:val="clear" w:color="auto" w:fill="auto"/>
        </w:rPr>
        <w:t>C</w:t>
      </w:r>
      <w:bookmarkEnd w:id="2977"/>
      <w:r w:rsidRPr="003723CA">
        <w:t xml:space="preserve">, </w:t>
      </w:r>
      <w:bookmarkStart w:id="2978" w:name="AU299"/>
      <w:r w:rsidRPr="003723CA">
        <w:rPr>
          <w:rStyle w:val="Surname"/>
          <w:shd w:val="clear" w:color="auto" w:fill="auto"/>
        </w:rPr>
        <w:t>Frandsen</w:t>
      </w:r>
      <w:r w:rsidRPr="003723CA">
        <w:t xml:space="preserve"> </w:t>
      </w:r>
      <w:r w:rsidRPr="003723CA">
        <w:rPr>
          <w:rStyle w:val="FirstName"/>
          <w:shd w:val="clear" w:color="auto" w:fill="auto"/>
        </w:rPr>
        <w:t>P</w:t>
      </w:r>
      <w:bookmarkEnd w:id="2978"/>
      <w:r w:rsidRPr="003723CA">
        <w:t xml:space="preserve">, </w:t>
      </w:r>
      <w:bookmarkStart w:id="2979" w:name="AU300"/>
      <w:r w:rsidRPr="003723CA">
        <w:rPr>
          <w:rStyle w:val="Surname"/>
          <w:shd w:val="clear" w:color="auto" w:fill="auto"/>
        </w:rPr>
        <w:t>Børsting</w:t>
      </w:r>
      <w:r w:rsidRPr="003723CA">
        <w:t xml:space="preserve"> </w:t>
      </w:r>
      <w:r w:rsidRPr="003723CA">
        <w:rPr>
          <w:rStyle w:val="FirstName"/>
          <w:shd w:val="clear" w:color="auto" w:fill="auto"/>
        </w:rPr>
        <w:t>C</w:t>
      </w:r>
      <w:bookmarkEnd w:id="2979"/>
      <w:r w:rsidRPr="003723CA">
        <w:t xml:space="preserve">, </w:t>
      </w:r>
      <w:bookmarkStart w:id="2980" w:name="AU301"/>
      <w:r w:rsidRPr="003723CA">
        <w:rPr>
          <w:rStyle w:val="Surname"/>
          <w:shd w:val="clear" w:color="auto" w:fill="auto"/>
        </w:rPr>
        <w:t>Carlsen</w:t>
      </w:r>
      <w:r w:rsidRPr="003723CA">
        <w:t xml:space="preserve"> </w:t>
      </w:r>
      <w:r w:rsidRPr="003723CA">
        <w:rPr>
          <w:rStyle w:val="FirstName"/>
          <w:shd w:val="clear" w:color="auto" w:fill="auto"/>
        </w:rPr>
        <w:t>F</w:t>
      </w:r>
      <w:bookmarkEnd w:id="2980"/>
      <w:r w:rsidRPr="003723CA">
        <w:t xml:space="preserve">, </w:t>
      </w:r>
      <w:bookmarkStart w:id="2981" w:name="AU302"/>
      <w:r w:rsidRPr="003723CA">
        <w:rPr>
          <w:rStyle w:val="Surname"/>
          <w:shd w:val="clear" w:color="auto" w:fill="auto"/>
        </w:rPr>
        <w:t>Sallé</w:t>
      </w:r>
      <w:r w:rsidRPr="003723CA">
        <w:t xml:space="preserve"> </w:t>
      </w:r>
      <w:r w:rsidRPr="003723CA">
        <w:rPr>
          <w:rStyle w:val="FirstName"/>
          <w:shd w:val="clear" w:color="auto" w:fill="auto"/>
        </w:rPr>
        <w:t>B</w:t>
      </w:r>
      <w:bookmarkEnd w:id="2981"/>
      <w:r w:rsidRPr="003723CA">
        <w:t xml:space="preserve">, et al. </w:t>
      </w:r>
      <w:r w:rsidRPr="003723CA">
        <w:rPr>
          <w:rStyle w:val="Year"/>
          <w:shd w:val="clear" w:color="auto" w:fill="auto"/>
        </w:rPr>
        <w:t>2013</w:t>
      </w:r>
      <w:r w:rsidRPr="003723CA">
        <w:t xml:space="preserve">. Understanding geographic origins and history of admixture among chimpanzees in European zoos, with implications for future breeding programmes. </w:t>
      </w:r>
      <w:r w:rsidRPr="004A78F6">
        <w:rPr>
          <w:rStyle w:val="JournalTitle"/>
          <w:i/>
          <w:shd w:val="clear" w:color="auto" w:fill="auto"/>
          <w:lang w:val="es-AR"/>
          <w:rPrChange w:id="2982" w:author="Barbara Compañy" w:date="2024-10-29T14:49:00Z" w16du:dateUtc="2024-10-29T17:49:00Z">
            <w:rPr>
              <w:rStyle w:val="JournalTitle"/>
              <w:i/>
              <w:shd w:val="clear" w:color="auto" w:fill="auto"/>
            </w:rPr>
          </w:rPrChange>
        </w:rPr>
        <w:t>Heredity</w:t>
      </w:r>
      <w:r w:rsidRPr="004A78F6">
        <w:rPr>
          <w:lang w:val="es-AR"/>
          <w:rPrChange w:id="2983" w:author="Barbara Compañy" w:date="2024-10-29T14:49:00Z" w16du:dateUtc="2024-10-29T17:49:00Z">
            <w:rPr/>
          </w:rPrChange>
        </w:rPr>
        <w:t xml:space="preserve"> </w:t>
      </w:r>
      <w:r w:rsidRPr="004A78F6">
        <w:rPr>
          <w:rStyle w:val="Volume"/>
          <w:shd w:val="clear" w:color="auto" w:fill="auto"/>
          <w:lang w:val="es-AR"/>
          <w:rPrChange w:id="2984" w:author="Barbara Compañy" w:date="2024-10-29T14:49:00Z" w16du:dateUtc="2024-10-29T17:49:00Z">
            <w:rPr>
              <w:rStyle w:val="Volume"/>
              <w:shd w:val="clear" w:color="auto" w:fill="auto"/>
            </w:rPr>
          </w:rPrChange>
        </w:rPr>
        <w:t>110</w:t>
      </w:r>
      <w:r w:rsidRPr="004A78F6">
        <w:rPr>
          <w:lang w:val="es-AR"/>
          <w:rPrChange w:id="2985" w:author="Barbara Compañy" w:date="2024-10-29T14:49:00Z" w16du:dateUtc="2024-10-29T17:49:00Z">
            <w:rPr/>
          </w:rPrChange>
        </w:rPr>
        <w:t>(</w:t>
      </w:r>
      <w:r w:rsidRPr="004A78F6">
        <w:rPr>
          <w:rStyle w:val="Issue"/>
          <w:shd w:val="clear" w:color="auto" w:fill="auto"/>
          <w:lang w:val="es-AR"/>
          <w:rPrChange w:id="2986" w:author="Barbara Compañy" w:date="2024-10-29T14:49:00Z" w16du:dateUtc="2024-10-29T17:49:00Z">
            <w:rPr>
              <w:rStyle w:val="Issue"/>
              <w:shd w:val="clear" w:color="auto" w:fill="auto"/>
            </w:rPr>
          </w:rPrChange>
        </w:rPr>
        <w:t>6</w:t>
      </w:r>
      <w:r w:rsidRPr="004A78F6">
        <w:rPr>
          <w:lang w:val="es-AR"/>
          <w:rPrChange w:id="2987" w:author="Barbara Compañy" w:date="2024-10-29T14:49:00Z" w16du:dateUtc="2024-10-29T17:49:00Z">
            <w:rPr/>
          </w:rPrChange>
        </w:rPr>
        <w:t>):</w:t>
      </w:r>
      <w:r w:rsidRPr="004A78F6">
        <w:rPr>
          <w:rStyle w:val="Pages"/>
          <w:shd w:val="clear" w:color="auto" w:fill="auto"/>
          <w:lang w:val="es-AR"/>
          <w:rPrChange w:id="2988" w:author="Barbara Compañy" w:date="2024-10-29T14:49:00Z" w16du:dateUtc="2024-10-29T17:49:00Z">
            <w:rPr>
              <w:rStyle w:val="Pages"/>
              <w:shd w:val="clear" w:color="auto" w:fill="auto"/>
            </w:rPr>
          </w:rPrChange>
        </w:rPr>
        <w:t>586–93</w:t>
      </w:r>
    </w:p>
    <w:p w14:paraId="2D68FD4F" w14:textId="77777777" w:rsidR="00681A25" w:rsidRPr="003723CA" w:rsidRDefault="00681A25" w:rsidP="00681A25">
      <w:pPr>
        <w:pStyle w:val="Reference"/>
      </w:pPr>
      <w:bookmarkStart w:id="2989" w:name="bib78"/>
      <w:bookmarkStart w:id="2990" w:name="AU303"/>
      <w:bookmarkEnd w:id="2989"/>
      <w:r w:rsidRPr="004A78F6">
        <w:rPr>
          <w:rStyle w:val="Surname"/>
          <w:shd w:val="clear" w:color="auto" w:fill="auto"/>
          <w:lang w:val="es-AR"/>
          <w:rPrChange w:id="2991" w:author="Barbara Compañy" w:date="2024-10-29T14:49:00Z" w16du:dateUtc="2024-10-29T17:49:00Z">
            <w:rPr>
              <w:rStyle w:val="Surname"/>
              <w:shd w:val="clear" w:color="auto" w:fill="auto"/>
            </w:rPr>
          </w:rPrChange>
        </w:rPr>
        <w:t>Inoue</w:t>
      </w:r>
      <w:r w:rsidRPr="004A78F6">
        <w:rPr>
          <w:lang w:val="es-AR"/>
          <w:rPrChange w:id="2992" w:author="Barbara Compañy" w:date="2024-10-29T14:49:00Z" w16du:dateUtc="2024-10-29T17:49:00Z">
            <w:rPr/>
          </w:rPrChange>
        </w:rPr>
        <w:t xml:space="preserve"> </w:t>
      </w:r>
      <w:r w:rsidRPr="004A78F6">
        <w:rPr>
          <w:rStyle w:val="FirstName"/>
          <w:shd w:val="clear" w:color="auto" w:fill="auto"/>
          <w:lang w:val="es-AR"/>
          <w:rPrChange w:id="2993" w:author="Barbara Compañy" w:date="2024-10-29T14:49:00Z" w16du:dateUtc="2024-10-29T17:49:00Z">
            <w:rPr>
              <w:rStyle w:val="FirstName"/>
              <w:shd w:val="clear" w:color="auto" w:fill="auto"/>
            </w:rPr>
          </w:rPrChange>
        </w:rPr>
        <w:t>E</w:t>
      </w:r>
      <w:bookmarkEnd w:id="2990"/>
      <w:r w:rsidRPr="004A78F6">
        <w:rPr>
          <w:lang w:val="es-AR"/>
          <w:rPrChange w:id="2994" w:author="Barbara Compañy" w:date="2024-10-29T14:49:00Z" w16du:dateUtc="2024-10-29T17:49:00Z">
            <w:rPr/>
          </w:rPrChange>
        </w:rPr>
        <w:t xml:space="preserve">, </w:t>
      </w:r>
      <w:bookmarkStart w:id="2995" w:name="AU304"/>
      <w:r w:rsidRPr="004A78F6">
        <w:rPr>
          <w:rStyle w:val="Surname"/>
          <w:shd w:val="clear" w:color="auto" w:fill="auto"/>
          <w:lang w:val="es-AR"/>
          <w:rPrChange w:id="2996" w:author="Barbara Compañy" w:date="2024-10-29T14:49:00Z" w16du:dateUtc="2024-10-29T17:49:00Z">
            <w:rPr>
              <w:rStyle w:val="Surname"/>
              <w:shd w:val="clear" w:color="auto" w:fill="auto"/>
            </w:rPr>
          </w:rPrChange>
        </w:rPr>
        <w:t>Inoue-Murayama</w:t>
      </w:r>
      <w:r w:rsidRPr="004A78F6">
        <w:rPr>
          <w:lang w:val="es-AR"/>
          <w:rPrChange w:id="2997" w:author="Barbara Compañy" w:date="2024-10-29T14:49:00Z" w16du:dateUtc="2024-10-29T17:49:00Z">
            <w:rPr/>
          </w:rPrChange>
        </w:rPr>
        <w:t xml:space="preserve"> </w:t>
      </w:r>
      <w:r w:rsidRPr="004A78F6">
        <w:rPr>
          <w:rStyle w:val="FirstName"/>
          <w:shd w:val="clear" w:color="auto" w:fill="auto"/>
          <w:lang w:val="es-AR"/>
          <w:rPrChange w:id="2998" w:author="Barbara Compañy" w:date="2024-10-29T14:49:00Z" w16du:dateUtc="2024-10-29T17:49:00Z">
            <w:rPr>
              <w:rStyle w:val="FirstName"/>
              <w:shd w:val="clear" w:color="auto" w:fill="auto"/>
            </w:rPr>
          </w:rPrChange>
        </w:rPr>
        <w:t>M</w:t>
      </w:r>
      <w:bookmarkEnd w:id="2995"/>
      <w:r w:rsidRPr="004A78F6">
        <w:rPr>
          <w:lang w:val="es-AR"/>
          <w:rPrChange w:id="2999" w:author="Barbara Compañy" w:date="2024-10-29T14:49:00Z" w16du:dateUtc="2024-10-29T17:49:00Z">
            <w:rPr/>
          </w:rPrChange>
        </w:rPr>
        <w:t xml:space="preserve">, </w:t>
      </w:r>
      <w:bookmarkStart w:id="3000" w:name="AU305"/>
      <w:r w:rsidRPr="004A78F6">
        <w:rPr>
          <w:rStyle w:val="Surname"/>
          <w:shd w:val="clear" w:color="auto" w:fill="auto"/>
          <w:lang w:val="es-AR"/>
          <w:rPrChange w:id="3001" w:author="Barbara Compañy" w:date="2024-10-29T14:49:00Z" w16du:dateUtc="2024-10-29T17:49:00Z">
            <w:rPr>
              <w:rStyle w:val="Surname"/>
              <w:shd w:val="clear" w:color="auto" w:fill="auto"/>
            </w:rPr>
          </w:rPrChange>
        </w:rPr>
        <w:t>Takenaka</w:t>
      </w:r>
      <w:r w:rsidRPr="004A78F6">
        <w:rPr>
          <w:lang w:val="es-AR"/>
          <w:rPrChange w:id="3002" w:author="Barbara Compañy" w:date="2024-10-29T14:49:00Z" w16du:dateUtc="2024-10-29T17:49:00Z">
            <w:rPr/>
          </w:rPrChange>
        </w:rPr>
        <w:t xml:space="preserve"> </w:t>
      </w:r>
      <w:r w:rsidRPr="004A78F6">
        <w:rPr>
          <w:rStyle w:val="FirstName"/>
          <w:shd w:val="clear" w:color="auto" w:fill="auto"/>
          <w:lang w:val="es-AR"/>
          <w:rPrChange w:id="3003" w:author="Barbara Compañy" w:date="2024-10-29T14:49:00Z" w16du:dateUtc="2024-10-29T17:49:00Z">
            <w:rPr>
              <w:rStyle w:val="FirstName"/>
              <w:shd w:val="clear" w:color="auto" w:fill="auto"/>
            </w:rPr>
          </w:rPrChange>
        </w:rPr>
        <w:t>O</w:t>
      </w:r>
      <w:bookmarkEnd w:id="3000"/>
      <w:r w:rsidRPr="004A78F6">
        <w:rPr>
          <w:lang w:val="es-AR"/>
          <w:rPrChange w:id="3004" w:author="Barbara Compañy" w:date="2024-10-29T14:49:00Z" w16du:dateUtc="2024-10-29T17:49:00Z">
            <w:rPr/>
          </w:rPrChange>
        </w:rPr>
        <w:t xml:space="preserve">, </w:t>
      </w:r>
      <w:bookmarkStart w:id="3005" w:name="AU306"/>
      <w:r w:rsidRPr="004A78F6">
        <w:rPr>
          <w:rStyle w:val="Surname"/>
          <w:shd w:val="clear" w:color="auto" w:fill="auto"/>
          <w:lang w:val="es-AR"/>
          <w:rPrChange w:id="3006" w:author="Barbara Compañy" w:date="2024-10-29T14:49:00Z" w16du:dateUtc="2024-10-29T17:49:00Z">
            <w:rPr>
              <w:rStyle w:val="Surname"/>
              <w:shd w:val="clear" w:color="auto" w:fill="auto"/>
            </w:rPr>
          </w:rPrChange>
        </w:rPr>
        <w:t>Nishida</w:t>
      </w:r>
      <w:r w:rsidRPr="004A78F6">
        <w:rPr>
          <w:lang w:val="es-AR"/>
          <w:rPrChange w:id="3007" w:author="Barbara Compañy" w:date="2024-10-29T14:49:00Z" w16du:dateUtc="2024-10-29T17:49:00Z">
            <w:rPr/>
          </w:rPrChange>
        </w:rPr>
        <w:t xml:space="preserve"> </w:t>
      </w:r>
      <w:r w:rsidRPr="004A78F6">
        <w:rPr>
          <w:rStyle w:val="FirstName"/>
          <w:shd w:val="clear" w:color="auto" w:fill="auto"/>
          <w:lang w:val="es-AR"/>
          <w:rPrChange w:id="3008" w:author="Barbara Compañy" w:date="2024-10-29T14:49:00Z" w16du:dateUtc="2024-10-29T17:49:00Z">
            <w:rPr>
              <w:rStyle w:val="FirstName"/>
              <w:shd w:val="clear" w:color="auto" w:fill="auto"/>
            </w:rPr>
          </w:rPrChange>
        </w:rPr>
        <w:t>T.</w:t>
      </w:r>
      <w:bookmarkEnd w:id="3005"/>
      <w:r w:rsidRPr="004A78F6">
        <w:rPr>
          <w:lang w:val="es-AR"/>
          <w:rPrChange w:id="3009" w:author="Barbara Compañy" w:date="2024-10-29T14:49:00Z" w16du:dateUtc="2024-10-29T17:49:00Z">
            <w:rPr/>
          </w:rPrChange>
        </w:rPr>
        <w:t xml:space="preserve"> </w:t>
      </w:r>
      <w:r w:rsidRPr="004A78F6">
        <w:rPr>
          <w:rStyle w:val="Year"/>
          <w:shd w:val="clear" w:color="auto" w:fill="auto"/>
          <w:lang w:val="es-AR"/>
          <w:rPrChange w:id="3010" w:author="Barbara Compañy" w:date="2024-10-29T14:49:00Z" w16du:dateUtc="2024-10-29T17:49:00Z">
            <w:rPr>
              <w:rStyle w:val="Year"/>
              <w:shd w:val="clear" w:color="auto" w:fill="auto"/>
            </w:rPr>
          </w:rPrChange>
        </w:rPr>
        <w:t>2007</w:t>
      </w:r>
      <w:r w:rsidRPr="004A78F6">
        <w:rPr>
          <w:lang w:val="es-AR"/>
          <w:rPrChange w:id="3011" w:author="Barbara Compañy" w:date="2024-10-29T14:49:00Z" w16du:dateUtc="2024-10-29T17:49:00Z">
            <w:rPr/>
          </w:rPrChange>
        </w:rPr>
        <w:t xml:space="preserve">. </w:t>
      </w:r>
      <w:r w:rsidRPr="003723CA">
        <w:t xml:space="preserve">Wild chimpanzee infant urine and saliva sampled noninvasively usable for DNA analyses. </w:t>
      </w:r>
      <w:r w:rsidRPr="003723CA">
        <w:rPr>
          <w:rStyle w:val="JournalTitle"/>
          <w:i/>
          <w:shd w:val="clear" w:color="auto" w:fill="auto"/>
        </w:rPr>
        <w:t>Primates</w:t>
      </w:r>
      <w:r w:rsidRPr="003723CA">
        <w:t xml:space="preserve"> </w:t>
      </w:r>
      <w:r w:rsidRPr="003723CA">
        <w:rPr>
          <w:rStyle w:val="Volume"/>
          <w:shd w:val="clear" w:color="auto" w:fill="auto"/>
        </w:rPr>
        <w:t>48</w:t>
      </w:r>
      <w:r w:rsidRPr="003723CA">
        <w:t>(</w:t>
      </w:r>
      <w:r w:rsidRPr="003723CA">
        <w:rPr>
          <w:rStyle w:val="Issue"/>
          <w:shd w:val="clear" w:color="auto" w:fill="auto"/>
        </w:rPr>
        <w:t>2</w:t>
      </w:r>
      <w:r w:rsidRPr="003723CA">
        <w:t>):</w:t>
      </w:r>
      <w:r w:rsidRPr="003723CA">
        <w:rPr>
          <w:rStyle w:val="Pages"/>
          <w:shd w:val="clear" w:color="auto" w:fill="auto"/>
        </w:rPr>
        <w:t>156</w:t>
      </w:r>
    </w:p>
    <w:p w14:paraId="2FCA82E9" w14:textId="77777777" w:rsidR="00681A25" w:rsidRDefault="00681A25" w:rsidP="00681A25">
      <w:pPr>
        <w:pStyle w:val="Reference"/>
        <w:rPr>
          <w:rStyle w:val="Surname"/>
          <w:shd w:val="clear" w:color="auto" w:fill="auto"/>
        </w:rPr>
      </w:pPr>
      <w:bookmarkStart w:id="3012" w:name="AU307"/>
      <w:r w:rsidRPr="00BB3B3D">
        <w:rPr>
          <w:rStyle w:val="Surname"/>
          <w:shd w:val="clear" w:color="auto" w:fill="auto"/>
        </w:rPr>
        <w:t>IUCN</w:t>
      </w:r>
      <w:r>
        <w:rPr>
          <w:rStyle w:val="Surname"/>
          <w:shd w:val="clear" w:color="auto" w:fill="auto"/>
        </w:rPr>
        <w:t xml:space="preserve"> (Int. Union Conserv. Nat.).</w:t>
      </w:r>
      <w:r w:rsidRPr="00BB3B3D">
        <w:rPr>
          <w:rStyle w:val="Surname"/>
          <w:shd w:val="clear" w:color="auto" w:fill="auto"/>
        </w:rPr>
        <w:t xml:space="preserve"> </w:t>
      </w:r>
      <w:r>
        <w:rPr>
          <w:rStyle w:val="Surname"/>
          <w:shd w:val="clear" w:color="auto" w:fill="auto"/>
        </w:rPr>
        <w:t xml:space="preserve">2012. </w:t>
      </w:r>
      <w:r w:rsidRPr="00A0132E">
        <w:rPr>
          <w:rStyle w:val="Surname"/>
          <w:i/>
          <w:iCs/>
          <w:shd w:val="clear" w:color="auto" w:fill="auto"/>
        </w:rPr>
        <w:t>Red List Categories and Criteria: Version 3.1</w:t>
      </w:r>
      <w:r>
        <w:rPr>
          <w:rStyle w:val="Surname"/>
          <w:shd w:val="clear" w:color="auto" w:fill="auto"/>
        </w:rPr>
        <w:t xml:space="preserve">. Gland, Switz./Cambridge, UK: IUCN. 2nd ed. </w:t>
      </w:r>
      <w:r w:rsidRPr="00AD3355">
        <w:rPr>
          <w:rStyle w:val="Surname"/>
          <w:shd w:val="clear" w:color="auto" w:fill="auto"/>
        </w:rPr>
        <w:t>https://portals.iucn.org/library/node/10315</w:t>
      </w:r>
    </w:p>
    <w:p w14:paraId="070CFBDD" w14:textId="77777777" w:rsidR="00681A25" w:rsidRPr="003723CA" w:rsidRDefault="00681A25" w:rsidP="00681A25">
      <w:pPr>
        <w:pStyle w:val="Reference"/>
      </w:pPr>
      <w:r w:rsidRPr="003723CA">
        <w:rPr>
          <w:rStyle w:val="Surname"/>
          <w:shd w:val="clear" w:color="auto" w:fill="auto"/>
        </w:rPr>
        <w:t>Johnson</w:t>
      </w:r>
      <w:r w:rsidRPr="003723CA">
        <w:t xml:space="preserve"> </w:t>
      </w:r>
      <w:r w:rsidRPr="003723CA">
        <w:rPr>
          <w:rStyle w:val="FirstName"/>
          <w:shd w:val="clear" w:color="auto" w:fill="auto"/>
        </w:rPr>
        <w:t>JA</w:t>
      </w:r>
      <w:bookmarkEnd w:id="3012"/>
      <w:r w:rsidRPr="003723CA">
        <w:t xml:space="preserve">, </w:t>
      </w:r>
      <w:bookmarkStart w:id="3013" w:name="AU308"/>
      <w:r w:rsidRPr="003723CA">
        <w:rPr>
          <w:rStyle w:val="Surname"/>
          <w:shd w:val="clear" w:color="auto" w:fill="auto"/>
        </w:rPr>
        <w:t>Altwegg</w:t>
      </w:r>
      <w:r w:rsidRPr="003723CA">
        <w:t xml:space="preserve"> </w:t>
      </w:r>
      <w:r w:rsidRPr="003723CA">
        <w:rPr>
          <w:rStyle w:val="FirstName"/>
          <w:shd w:val="clear" w:color="auto" w:fill="auto"/>
        </w:rPr>
        <w:t>R</w:t>
      </w:r>
      <w:bookmarkEnd w:id="3013"/>
      <w:r w:rsidRPr="003723CA">
        <w:t xml:space="preserve">, </w:t>
      </w:r>
      <w:bookmarkStart w:id="3014" w:name="AU309"/>
      <w:r w:rsidRPr="003723CA">
        <w:rPr>
          <w:rStyle w:val="Surname"/>
          <w:shd w:val="clear" w:color="auto" w:fill="auto"/>
        </w:rPr>
        <w:t>Evans</w:t>
      </w:r>
      <w:r w:rsidRPr="003723CA">
        <w:t xml:space="preserve"> </w:t>
      </w:r>
      <w:r w:rsidRPr="003723CA">
        <w:rPr>
          <w:rStyle w:val="FirstName"/>
          <w:shd w:val="clear" w:color="auto" w:fill="auto"/>
        </w:rPr>
        <w:t>DM</w:t>
      </w:r>
      <w:bookmarkEnd w:id="3014"/>
      <w:r w:rsidRPr="003723CA">
        <w:t xml:space="preserve">, </w:t>
      </w:r>
      <w:bookmarkStart w:id="3015" w:name="AU310"/>
      <w:r w:rsidRPr="003723CA">
        <w:rPr>
          <w:rStyle w:val="Surname"/>
          <w:shd w:val="clear" w:color="auto" w:fill="auto"/>
        </w:rPr>
        <w:t>Ewen</w:t>
      </w:r>
      <w:r w:rsidRPr="003723CA">
        <w:t xml:space="preserve"> </w:t>
      </w:r>
      <w:r w:rsidRPr="003723CA">
        <w:rPr>
          <w:rStyle w:val="FirstName"/>
          <w:shd w:val="clear" w:color="auto" w:fill="auto"/>
        </w:rPr>
        <w:t>JG</w:t>
      </w:r>
      <w:bookmarkEnd w:id="3015"/>
      <w:r w:rsidRPr="003723CA">
        <w:t xml:space="preserve">, </w:t>
      </w:r>
      <w:bookmarkStart w:id="3016" w:name="AU311"/>
      <w:r w:rsidRPr="003723CA">
        <w:rPr>
          <w:rStyle w:val="Surname"/>
          <w:shd w:val="clear" w:color="auto" w:fill="auto"/>
        </w:rPr>
        <w:t>Gordon</w:t>
      </w:r>
      <w:r w:rsidRPr="003723CA">
        <w:t xml:space="preserve"> </w:t>
      </w:r>
      <w:r w:rsidRPr="003723CA">
        <w:rPr>
          <w:rStyle w:val="FirstName"/>
          <w:shd w:val="clear" w:color="auto" w:fill="auto"/>
        </w:rPr>
        <w:t>IJ</w:t>
      </w:r>
      <w:bookmarkEnd w:id="3016"/>
      <w:r w:rsidRPr="003723CA">
        <w:t xml:space="preserve">, et al. </w:t>
      </w:r>
      <w:r w:rsidRPr="003723CA">
        <w:rPr>
          <w:rStyle w:val="Year"/>
          <w:shd w:val="clear" w:color="auto" w:fill="auto"/>
        </w:rPr>
        <w:t>2016</w:t>
      </w:r>
      <w:r w:rsidRPr="003723CA">
        <w:t xml:space="preserve">. Is there a future for genome-editing technologies in conservation? </w:t>
      </w:r>
      <w:r w:rsidRPr="003723CA">
        <w:rPr>
          <w:rStyle w:val="JournalTitle"/>
          <w:i/>
          <w:shd w:val="clear" w:color="auto" w:fill="auto"/>
        </w:rPr>
        <w:t>Anim. Conserv.</w:t>
      </w:r>
      <w:r w:rsidRPr="003723CA">
        <w:t xml:space="preserve"> </w:t>
      </w:r>
      <w:r w:rsidRPr="003723CA">
        <w:rPr>
          <w:rStyle w:val="Volume"/>
          <w:shd w:val="clear" w:color="auto" w:fill="auto"/>
        </w:rPr>
        <w:t>19</w:t>
      </w:r>
      <w:r w:rsidRPr="003723CA">
        <w:t>(</w:t>
      </w:r>
      <w:r w:rsidRPr="003723CA">
        <w:rPr>
          <w:rStyle w:val="Issue"/>
          <w:shd w:val="clear" w:color="auto" w:fill="auto"/>
        </w:rPr>
        <w:t>2</w:t>
      </w:r>
      <w:r w:rsidRPr="003723CA">
        <w:t>):</w:t>
      </w:r>
      <w:r w:rsidRPr="003723CA">
        <w:rPr>
          <w:rStyle w:val="Pages"/>
          <w:shd w:val="clear" w:color="auto" w:fill="auto"/>
        </w:rPr>
        <w:t>97–101</w:t>
      </w:r>
    </w:p>
    <w:p w14:paraId="1827113F" w14:textId="77777777" w:rsidR="00681A25" w:rsidRPr="003723CA" w:rsidRDefault="00681A25" w:rsidP="00681A25">
      <w:pPr>
        <w:pStyle w:val="Reference"/>
      </w:pPr>
      <w:bookmarkStart w:id="3017" w:name="bib80"/>
      <w:bookmarkStart w:id="3018" w:name="AU312"/>
      <w:bookmarkEnd w:id="3017"/>
      <w:r w:rsidRPr="003723CA">
        <w:rPr>
          <w:rStyle w:val="Surname"/>
          <w:shd w:val="clear" w:color="auto" w:fill="auto"/>
        </w:rPr>
        <w:t>Johnson</w:t>
      </w:r>
      <w:r w:rsidRPr="003723CA">
        <w:t xml:space="preserve"> </w:t>
      </w:r>
      <w:r w:rsidRPr="003723CA">
        <w:rPr>
          <w:rStyle w:val="FirstName"/>
          <w:shd w:val="clear" w:color="auto" w:fill="auto"/>
        </w:rPr>
        <w:t>PCD</w:t>
      </w:r>
      <w:bookmarkEnd w:id="3018"/>
      <w:r w:rsidRPr="003723CA">
        <w:t xml:space="preserve">, </w:t>
      </w:r>
      <w:bookmarkStart w:id="3019" w:name="AU313"/>
      <w:r w:rsidRPr="003723CA">
        <w:rPr>
          <w:rStyle w:val="Surname"/>
          <w:shd w:val="clear" w:color="auto" w:fill="auto"/>
        </w:rPr>
        <w:t>Haydon</w:t>
      </w:r>
      <w:r w:rsidRPr="003723CA">
        <w:t xml:space="preserve"> </w:t>
      </w:r>
      <w:r w:rsidRPr="003723CA">
        <w:rPr>
          <w:rStyle w:val="FirstName"/>
          <w:shd w:val="clear" w:color="auto" w:fill="auto"/>
        </w:rPr>
        <w:t>DT.</w:t>
      </w:r>
      <w:bookmarkEnd w:id="3019"/>
      <w:r w:rsidRPr="003723CA">
        <w:t xml:space="preserve"> </w:t>
      </w:r>
      <w:r w:rsidRPr="003723CA">
        <w:rPr>
          <w:rStyle w:val="Year"/>
          <w:shd w:val="clear" w:color="auto" w:fill="auto"/>
        </w:rPr>
        <w:t>2007</w:t>
      </w:r>
      <w:r w:rsidRPr="003723CA">
        <w:t xml:space="preserve">. Maximum-likelihood estimation of allelic dropout and false allele error rates from microsatellite genotypes in the absence of reference data. </w:t>
      </w:r>
      <w:r w:rsidRPr="003723CA">
        <w:rPr>
          <w:rStyle w:val="JournalTitle"/>
          <w:i/>
          <w:shd w:val="clear" w:color="auto" w:fill="auto"/>
        </w:rPr>
        <w:t>Genetics</w:t>
      </w:r>
      <w:r w:rsidRPr="003723CA">
        <w:t xml:space="preserve"> </w:t>
      </w:r>
      <w:r w:rsidRPr="003723CA">
        <w:rPr>
          <w:rStyle w:val="Volume"/>
          <w:shd w:val="clear" w:color="auto" w:fill="auto"/>
        </w:rPr>
        <w:t>175</w:t>
      </w:r>
      <w:r w:rsidRPr="003723CA">
        <w:t>(</w:t>
      </w:r>
      <w:r w:rsidRPr="003723CA">
        <w:rPr>
          <w:rStyle w:val="Issue"/>
          <w:shd w:val="clear" w:color="auto" w:fill="auto"/>
        </w:rPr>
        <w:t>2</w:t>
      </w:r>
      <w:r w:rsidRPr="003723CA">
        <w:t>):</w:t>
      </w:r>
      <w:r w:rsidRPr="003723CA">
        <w:rPr>
          <w:rStyle w:val="Pages"/>
          <w:shd w:val="clear" w:color="auto" w:fill="auto"/>
        </w:rPr>
        <w:t>827–42</w:t>
      </w:r>
    </w:p>
    <w:p w14:paraId="2DCD6E10" w14:textId="77777777" w:rsidR="00681A25" w:rsidRPr="003723CA" w:rsidRDefault="00681A25" w:rsidP="00681A25">
      <w:pPr>
        <w:pStyle w:val="Reference"/>
      </w:pPr>
      <w:bookmarkStart w:id="3020" w:name="bib81"/>
      <w:bookmarkStart w:id="3021" w:name="AU314"/>
      <w:bookmarkEnd w:id="3020"/>
      <w:r w:rsidRPr="003723CA">
        <w:rPr>
          <w:rStyle w:val="Surname"/>
          <w:shd w:val="clear" w:color="auto" w:fill="auto"/>
        </w:rPr>
        <w:t>Jolly</w:t>
      </w:r>
      <w:r w:rsidRPr="003723CA">
        <w:t xml:space="preserve"> </w:t>
      </w:r>
      <w:r w:rsidRPr="003723CA">
        <w:rPr>
          <w:rStyle w:val="FirstName"/>
          <w:shd w:val="clear" w:color="auto" w:fill="auto"/>
        </w:rPr>
        <w:t>CJ</w:t>
      </w:r>
      <w:bookmarkEnd w:id="3021"/>
      <w:r w:rsidRPr="003723CA">
        <w:t xml:space="preserve">, </w:t>
      </w:r>
      <w:bookmarkStart w:id="3022" w:name="AU315"/>
      <w:r w:rsidRPr="003723CA">
        <w:rPr>
          <w:rStyle w:val="Surname"/>
          <w:shd w:val="clear" w:color="auto" w:fill="auto"/>
        </w:rPr>
        <w:t>Müller</w:t>
      </w:r>
      <w:r w:rsidRPr="003723CA">
        <w:t xml:space="preserve"> </w:t>
      </w:r>
      <w:r w:rsidRPr="003723CA">
        <w:rPr>
          <w:rStyle w:val="FirstName"/>
          <w:shd w:val="clear" w:color="auto" w:fill="auto"/>
        </w:rPr>
        <w:t>AE</w:t>
      </w:r>
      <w:bookmarkEnd w:id="3022"/>
      <w:r w:rsidRPr="003723CA">
        <w:t xml:space="preserve">, </w:t>
      </w:r>
      <w:bookmarkStart w:id="3023" w:name="AU316"/>
      <w:r w:rsidRPr="003723CA">
        <w:rPr>
          <w:rStyle w:val="Surname"/>
          <w:shd w:val="clear" w:color="auto" w:fill="auto"/>
        </w:rPr>
        <w:t>Phillips-Conroy</w:t>
      </w:r>
      <w:r w:rsidRPr="003723CA">
        <w:t xml:space="preserve"> </w:t>
      </w:r>
      <w:r w:rsidRPr="003723CA">
        <w:rPr>
          <w:rStyle w:val="FirstName"/>
          <w:shd w:val="clear" w:color="auto" w:fill="auto"/>
        </w:rPr>
        <w:t>JE</w:t>
      </w:r>
      <w:bookmarkEnd w:id="3023"/>
      <w:r w:rsidRPr="003723CA">
        <w:t xml:space="preserve">. </w:t>
      </w:r>
      <w:r w:rsidRPr="003723CA">
        <w:rPr>
          <w:rStyle w:val="Year"/>
          <w:shd w:val="clear" w:color="auto" w:fill="auto"/>
        </w:rPr>
        <w:t>2011</w:t>
      </w:r>
      <w:r w:rsidRPr="003723CA">
        <w:t xml:space="preserve">. Trapping primates. </w:t>
      </w:r>
      <w:r w:rsidRPr="003723CA">
        <w:rPr>
          <w:rStyle w:val="Surname"/>
          <w:shd w:val="clear" w:color="auto" w:fill="auto"/>
        </w:rPr>
        <w:t xml:space="preserve">In </w:t>
      </w:r>
      <w:r w:rsidRPr="003723CA">
        <w:rPr>
          <w:rStyle w:val="BookTitle"/>
          <w:i/>
          <w:shd w:val="clear" w:color="auto" w:fill="auto"/>
        </w:rPr>
        <w:t>Field and Laboratory Methods in Primatology: A Practical Guide</w:t>
      </w:r>
      <w:r w:rsidRPr="003723CA">
        <w:t xml:space="preserve">, ed. </w:t>
      </w:r>
      <w:r w:rsidRPr="003723CA">
        <w:rPr>
          <w:rStyle w:val="Surname"/>
          <w:shd w:val="clear" w:color="auto" w:fill="auto"/>
        </w:rPr>
        <w:t xml:space="preserve">DJ Curtis, JM Setchell, </w:t>
      </w:r>
      <w:r w:rsidRPr="003723CA">
        <w:t xml:space="preserve">pp. </w:t>
      </w:r>
      <w:r w:rsidRPr="003723CA">
        <w:rPr>
          <w:rStyle w:val="Pages"/>
          <w:shd w:val="clear" w:color="auto" w:fill="auto"/>
        </w:rPr>
        <w:t xml:space="preserve">133–46. </w:t>
      </w:r>
      <w:r w:rsidRPr="003723CA">
        <w:rPr>
          <w:rStyle w:val="City"/>
          <w:shd w:val="clear" w:color="auto" w:fill="auto"/>
        </w:rPr>
        <w:t>Cambridge, UK</w:t>
      </w:r>
      <w:r w:rsidRPr="003723CA">
        <w:t xml:space="preserve">: </w:t>
      </w:r>
      <w:r w:rsidRPr="003723CA">
        <w:rPr>
          <w:rStyle w:val="Publisher"/>
          <w:shd w:val="clear" w:color="auto" w:fill="auto"/>
        </w:rPr>
        <w:t>Cambridge Univ. Press</w:t>
      </w:r>
      <w:r w:rsidRPr="003723CA">
        <w:t xml:space="preserve">. </w:t>
      </w:r>
      <w:r w:rsidRPr="003723CA">
        <w:rPr>
          <w:rStyle w:val="Edition"/>
          <w:shd w:val="clear" w:color="auto" w:fill="auto"/>
        </w:rPr>
        <w:t>2nd ed</w:t>
      </w:r>
      <w:r w:rsidRPr="003723CA">
        <w:t>.</w:t>
      </w:r>
    </w:p>
    <w:p w14:paraId="3D041CED" w14:textId="77777777" w:rsidR="00681A25" w:rsidRPr="003723CA" w:rsidRDefault="00681A25" w:rsidP="00681A25">
      <w:pPr>
        <w:pStyle w:val="Reference"/>
      </w:pPr>
      <w:bookmarkStart w:id="3024" w:name="bib82"/>
      <w:bookmarkStart w:id="3025" w:name="AU317"/>
      <w:bookmarkEnd w:id="3024"/>
      <w:r w:rsidRPr="003723CA">
        <w:rPr>
          <w:rStyle w:val="Surname"/>
          <w:shd w:val="clear" w:color="auto" w:fill="auto"/>
        </w:rPr>
        <w:t>Kappeler</w:t>
      </w:r>
      <w:r w:rsidRPr="003723CA">
        <w:t xml:space="preserve"> </w:t>
      </w:r>
      <w:r w:rsidRPr="003723CA">
        <w:rPr>
          <w:rStyle w:val="FirstName"/>
          <w:shd w:val="clear" w:color="auto" w:fill="auto"/>
        </w:rPr>
        <w:t>PM</w:t>
      </w:r>
      <w:bookmarkEnd w:id="3025"/>
      <w:r w:rsidRPr="003723CA">
        <w:t xml:space="preserve">, </w:t>
      </w:r>
      <w:bookmarkStart w:id="3026" w:name="AU318"/>
      <w:r w:rsidRPr="003723CA">
        <w:rPr>
          <w:rStyle w:val="Surname"/>
          <w:shd w:val="clear" w:color="auto" w:fill="auto"/>
        </w:rPr>
        <w:t>Schäffler</w:t>
      </w:r>
      <w:r w:rsidRPr="003723CA">
        <w:t xml:space="preserve"> </w:t>
      </w:r>
      <w:r w:rsidRPr="003723CA">
        <w:rPr>
          <w:rStyle w:val="FirstName"/>
          <w:shd w:val="clear" w:color="auto" w:fill="auto"/>
        </w:rPr>
        <w:t>L.</w:t>
      </w:r>
      <w:bookmarkEnd w:id="3026"/>
      <w:r w:rsidRPr="003723CA">
        <w:t xml:space="preserve"> </w:t>
      </w:r>
      <w:r w:rsidRPr="003723CA">
        <w:rPr>
          <w:rStyle w:val="Year"/>
          <w:shd w:val="clear" w:color="auto" w:fill="auto"/>
        </w:rPr>
        <w:t>2008</w:t>
      </w:r>
      <w:r w:rsidRPr="003723CA">
        <w:t>. The lemur syndrome unresolved: extreme male reproductive skew in sifakas (</w:t>
      </w:r>
      <w:r w:rsidRPr="003723CA">
        <w:rPr>
          <w:i/>
        </w:rPr>
        <w:t>Propithecus verreauxi</w:t>
      </w:r>
      <w:r w:rsidRPr="003723CA">
        <w:t xml:space="preserve">), a sexually monomorphic primate with female dominance. </w:t>
      </w:r>
      <w:r w:rsidRPr="003723CA">
        <w:rPr>
          <w:rStyle w:val="JournalTitle"/>
          <w:i/>
          <w:shd w:val="clear" w:color="auto" w:fill="auto"/>
        </w:rPr>
        <w:t>Behav. Ecol. Sociobiol.</w:t>
      </w:r>
      <w:r w:rsidRPr="003723CA">
        <w:t xml:space="preserve"> </w:t>
      </w:r>
      <w:r w:rsidRPr="003723CA">
        <w:rPr>
          <w:rStyle w:val="Volume"/>
          <w:shd w:val="clear" w:color="auto" w:fill="auto"/>
        </w:rPr>
        <w:t>62</w:t>
      </w:r>
      <w:r w:rsidRPr="003723CA">
        <w:t>(</w:t>
      </w:r>
      <w:r w:rsidRPr="003723CA">
        <w:rPr>
          <w:rStyle w:val="Issue"/>
          <w:shd w:val="clear" w:color="auto" w:fill="auto"/>
        </w:rPr>
        <w:t>6</w:t>
      </w:r>
      <w:r w:rsidRPr="003723CA">
        <w:t>):</w:t>
      </w:r>
      <w:r w:rsidRPr="003723CA">
        <w:rPr>
          <w:rStyle w:val="Pages"/>
          <w:shd w:val="clear" w:color="auto" w:fill="auto"/>
        </w:rPr>
        <w:t>1007–15</w:t>
      </w:r>
    </w:p>
    <w:p w14:paraId="61D68404" w14:textId="77777777" w:rsidR="00681A25" w:rsidRPr="003723CA" w:rsidRDefault="00681A25" w:rsidP="00681A25">
      <w:pPr>
        <w:pStyle w:val="Reference"/>
      </w:pPr>
      <w:bookmarkStart w:id="3027" w:name="bib83"/>
      <w:bookmarkStart w:id="3028" w:name="AU319"/>
      <w:bookmarkEnd w:id="3027"/>
      <w:r w:rsidRPr="003723CA">
        <w:rPr>
          <w:rStyle w:val="Surname"/>
          <w:shd w:val="clear" w:color="auto" w:fill="auto"/>
        </w:rPr>
        <w:t>Kheng</w:t>
      </w:r>
      <w:r w:rsidRPr="003723CA">
        <w:t xml:space="preserve"> </w:t>
      </w:r>
      <w:r w:rsidRPr="003723CA">
        <w:rPr>
          <w:rStyle w:val="FirstName"/>
          <w:shd w:val="clear" w:color="auto" w:fill="auto"/>
        </w:rPr>
        <w:t>V</w:t>
      </w:r>
      <w:bookmarkEnd w:id="3028"/>
      <w:r w:rsidRPr="003723CA">
        <w:t xml:space="preserve">, </w:t>
      </w:r>
      <w:bookmarkStart w:id="3029" w:name="AU320"/>
      <w:r w:rsidRPr="003723CA">
        <w:rPr>
          <w:rStyle w:val="Surname"/>
          <w:shd w:val="clear" w:color="auto" w:fill="auto"/>
        </w:rPr>
        <w:t>Zichello</w:t>
      </w:r>
      <w:r w:rsidRPr="003723CA">
        <w:t xml:space="preserve"> </w:t>
      </w:r>
      <w:r w:rsidRPr="003723CA">
        <w:rPr>
          <w:rStyle w:val="FirstName"/>
          <w:shd w:val="clear" w:color="auto" w:fill="auto"/>
        </w:rPr>
        <w:t>JM</w:t>
      </w:r>
      <w:bookmarkEnd w:id="3029"/>
      <w:r w:rsidRPr="003723CA">
        <w:t xml:space="preserve">, </w:t>
      </w:r>
      <w:bookmarkStart w:id="3030" w:name="AU321"/>
      <w:r w:rsidRPr="003723CA">
        <w:rPr>
          <w:rStyle w:val="Surname"/>
          <w:shd w:val="clear" w:color="auto" w:fill="auto"/>
        </w:rPr>
        <w:t>Lumbantobing</w:t>
      </w:r>
      <w:r w:rsidRPr="003723CA">
        <w:t xml:space="preserve"> </w:t>
      </w:r>
      <w:r w:rsidRPr="003723CA">
        <w:rPr>
          <w:rStyle w:val="FirstName"/>
          <w:shd w:val="clear" w:color="auto" w:fill="auto"/>
        </w:rPr>
        <w:t>DN</w:t>
      </w:r>
      <w:bookmarkEnd w:id="3030"/>
      <w:r w:rsidRPr="003723CA">
        <w:t xml:space="preserve">, </w:t>
      </w:r>
      <w:bookmarkStart w:id="3031" w:name="AU322"/>
      <w:r w:rsidRPr="003723CA">
        <w:rPr>
          <w:rStyle w:val="Surname"/>
          <w:shd w:val="clear" w:color="auto" w:fill="auto"/>
        </w:rPr>
        <w:t>Lawalata</w:t>
      </w:r>
      <w:r w:rsidRPr="003723CA">
        <w:t xml:space="preserve"> </w:t>
      </w:r>
      <w:r w:rsidRPr="003723CA">
        <w:rPr>
          <w:rStyle w:val="FirstName"/>
          <w:shd w:val="clear" w:color="auto" w:fill="auto"/>
        </w:rPr>
        <w:t>SZS</w:t>
      </w:r>
      <w:bookmarkEnd w:id="3031"/>
      <w:r w:rsidRPr="003723CA">
        <w:t xml:space="preserve">, </w:t>
      </w:r>
      <w:bookmarkStart w:id="3032" w:name="AU323"/>
      <w:r w:rsidRPr="003723CA">
        <w:rPr>
          <w:rStyle w:val="Surname"/>
          <w:shd w:val="clear" w:color="auto" w:fill="auto"/>
        </w:rPr>
        <w:t>Andayani</w:t>
      </w:r>
      <w:r w:rsidRPr="003723CA">
        <w:t xml:space="preserve"> </w:t>
      </w:r>
      <w:r w:rsidRPr="003723CA">
        <w:rPr>
          <w:rStyle w:val="FirstName"/>
          <w:shd w:val="clear" w:color="auto" w:fill="auto"/>
        </w:rPr>
        <w:t>N</w:t>
      </w:r>
      <w:bookmarkEnd w:id="3032"/>
      <w:r w:rsidRPr="003723CA">
        <w:t xml:space="preserve">, </w:t>
      </w:r>
      <w:bookmarkStart w:id="3033" w:name="AU324"/>
      <w:r w:rsidRPr="003723CA">
        <w:rPr>
          <w:rStyle w:val="Surname"/>
          <w:shd w:val="clear" w:color="auto" w:fill="auto"/>
        </w:rPr>
        <w:t>Melnick</w:t>
      </w:r>
      <w:r w:rsidRPr="003723CA">
        <w:t xml:space="preserve"> </w:t>
      </w:r>
      <w:r w:rsidRPr="003723CA">
        <w:rPr>
          <w:rStyle w:val="FirstName"/>
          <w:shd w:val="clear" w:color="auto" w:fill="auto"/>
        </w:rPr>
        <w:t>DJ.</w:t>
      </w:r>
      <w:bookmarkEnd w:id="3033"/>
      <w:r w:rsidRPr="003723CA">
        <w:t xml:space="preserve"> </w:t>
      </w:r>
      <w:r w:rsidRPr="003723CA">
        <w:rPr>
          <w:rStyle w:val="Year"/>
          <w:shd w:val="clear" w:color="auto" w:fill="auto"/>
        </w:rPr>
        <w:t>2018</w:t>
      </w:r>
      <w:r w:rsidRPr="003723CA">
        <w:t>. Phylogeography, population structure, and conservation of the Javan gibbon (</w:t>
      </w:r>
      <w:r w:rsidRPr="003723CA">
        <w:rPr>
          <w:i/>
        </w:rPr>
        <w:t>Hylobates moloch</w:t>
      </w:r>
      <w:r w:rsidRPr="003723CA">
        <w:t xml:space="preserve">). </w:t>
      </w:r>
      <w:r w:rsidRPr="003723CA">
        <w:rPr>
          <w:rStyle w:val="JournalTitle"/>
          <w:i/>
          <w:shd w:val="clear" w:color="auto" w:fill="auto"/>
        </w:rPr>
        <w:t>Int. J. Primatol.</w:t>
      </w:r>
      <w:r w:rsidRPr="003723CA">
        <w:t xml:space="preserve"> </w:t>
      </w:r>
      <w:r w:rsidRPr="003723CA">
        <w:rPr>
          <w:rStyle w:val="Volume"/>
          <w:shd w:val="clear" w:color="auto" w:fill="auto"/>
        </w:rPr>
        <w:t>39</w:t>
      </w:r>
      <w:r w:rsidRPr="003723CA">
        <w:t>(</w:t>
      </w:r>
      <w:r w:rsidRPr="003723CA">
        <w:rPr>
          <w:rStyle w:val="Issue"/>
          <w:shd w:val="clear" w:color="auto" w:fill="auto"/>
        </w:rPr>
        <w:t>1</w:t>
      </w:r>
      <w:r w:rsidRPr="003723CA">
        <w:t>):</w:t>
      </w:r>
      <w:r w:rsidRPr="003723CA">
        <w:rPr>
          <w:rStyle w:val="Pages"/>
          <w:shd w:val="clear" w:color="auto" w:fill="auto"/>
        </w:rPr>
        <w:t>5–26</w:t>
      </w:r>
    </w:p>
    <w:p w14:paraId="7D937813" w14:textId="77777777" w:rsidR="00681A25" w:rsidRPr="003723CA" w:rsidRDefault="00681A25" w:rsidP="00681A25">
      <w:pPr>
        <w:pStyle w:val="Reference"/>
      </w:pPr>
      <w:bookmarkStart w:id="3034" w:name="bib84"/>
      <w:bookmarkStart w:id="3035" w:name="AU325"/>
      <w:bookmarkEnd w:id="3034"/>
      <w:r w:rsidRPr="003723CA">
        <w:rPr>
          <w:rStyle w:val="Surname"/>
          <w:shd w:val="clear" w:color="auto" w:fill="auto"/>
        </w:rPr>
        <w:t>Köster</w:t>
      </w:r>
      <w:r w:rsidRPr="003723CA">
        <w:t xml:space="preserve"> </w:t>
      </w:r>
      <w:r w:rsidRPr="003723CA">
        <w:rPr>
          <w:rStyle w:val="FirstName"/>
          <w:shd w:val="clear" w:color="auto" w:fill="auto"/>
        </w:rPr>
        <w:t>PC</w:t>
      </w:r>
      <w:bookmarkEnd w:id="3035"/>
      <w:r w:rsidRPr="003723CA">
        <w:t xml:space="preserve">, </w:t>
      </w:r>
      <w:bookmarkStart w:id="3036" w:name="AU326"/>
      <w:r w:rsidRPr="003723CA">
        <w:rPr>
          <w:rStyle w:val="Surname"/>
          <w:shd w:val="clear" w:color="auto" w:fill="auto"/>
        </w:rPr>
        <w:t>Dashti</w:t>
      </w:r>
      <w:r w:rsidRPr="003723CA">
        <w:t xml:space="preserve"> </w:t>
      </w:r>
      <w:r w:rsidRPr="003723CA">
        <w:rPr>
          <w:rStyle w:val="FirstName"/>
          <w:shd w:val="clear" w:color="auto" w:fill="auto"/>
        </w:rPr>
        <w:t>A</w:t>
      </w:r>
      <w:bookmarkEnd w:id="3036"/>
      <w:r w:rsidRPr="003723CA">
        <w:t xml:space="preserve">, </w:t>
      </w:r>
      <w:bookmarkStart w:id="3037" w:name="AU327"/>
      <w:r w:rsidRPr="003723CA">
        <w:rPr>
          <w:rStyle w:val="Surname"/>
          <w:shd w:val="clear" w:color="auto" w:fill="auto"/>
        </w:rPr>
        <w:t>Bailo</w:t>
      </w:r>
      <w:r w:rsidRPr="003723CA">
        <w:t xml:space="preserve"> </w:t>
      </w:r>
      <w:r w:rsidRPr="003723CA">
        <w:rPr>
          <w:rStyle w:val="FirstName"/>
          <w:shd w:val="clear" w:color="auto" w:fill="auto"/>
        </w:rPr>
        <w:t>B</w:t>
      </w:r>
      <w:bookmarkEnd w:id="3037"/>
      <w:r w:rsidRPr="003723CA">
        <w:t xml:space="preserve">, </w:t>
      </w:r>
      <w:bookmarkStart w:id="3038" w:name="AU328"/>
      <w:r w:rsidRPr="003723CA">
        <w:rPr>
          <w:rStyle w:val="Surname"/>
          <w:shd w:val="clear" w:color="auto" w:fill="auto"/>
        </w:rPr>
        <w:t>Muadica</w:t>
      </w:r>
      <w:r w:rsidRPr="003723CA">
        <w:t xml:space="preserve"> </w:t>
      </w:r>
      <w:r w:rsidRPr="003723CA">
        <w:rPr>
          <w:rStyle w:val="FirstName"/>
          <w:shd w:val="clear" w:color="auto" w:fill="auto"/>
        </w:rPr>
        <w:t>AS</w:t>
      </w:r>
      <w:bookmarkEnd w:id="3038"/>
      <w:r w:rsidRPr="003723CA">
        <w:t xml:space="preserve">, </w:t>
      </w:r>
      <w:bookmarkStart w:id="3039" w:name="AU329"/>
      <w:r w:rsidRPr="003723CA">
        <w:rPr>
          <w:rStyle w:val="Surname"/>
          <w:shd w:val="clear" w:color="auto" w:fill="auto"/>
        </w:rPr>
        <w:t>Maloney</w:t>
      </w:r>
      <w:r w:rsidRPr="003723CA">
        <w:t xml:space="preserve"> </w:t>
      </w:r>
      <w:r w:rsidRPr="003723CA">
        <w:rPr>
          <w:rStyle w:val="FirstName"/>
          <w:shd w:val="clear" w:color="auto" w:fill="auto"/>
        </w:rPr>
        <w:t>JG</w:t>
      </w:r>
      <w:bookmarkEnd w:id="3039"/>
      <w:r w:rsidRPr="003723CA">
        <w:t xml:space="preserve">, et al. </w:t>
      </w:r>
      <w:r w:rsidRPr="003723CA">
        <w:rPr>
          <w:rStyle w:val="Year"/>
          <w:shd w:val="clear" w:color="auto" w:fill="auto"/>
        </w:rPr>
        <w:t>2021</w:t>
      </w:r>
      <w:r w:rsidRPr="003723CA">
        <w:t xml:space="preserve">. Occurrence and genetic diversity of protist parasites in captive non-human primates, zookeepers, and free-living sympatric rats in the Córdoba Zoo Conservation Centre, Southern Spain. </w:t>
      </w:r>
      <w:r w:rsidRPr="003723CA">
        <w:rPr>
          <w:i/>
        </w:rPr>
        <w:t>Animals</w:t>
      </w:r>
      <w:r w:rsidRPr="003723CA">
        <w:t xml:space="preserve"> </w:t>
      </w:r>
      <w:r w:rsidRPr="003723CA">
        <w:rPr>
          <w:rStyle w:val="Volume"/>
          <w:shd w:val="clear" w:color="auto" w:fill="auto"/>
        </w:rPr>
        <w:t>11</w:t>
      </w:r>
      <w:r w:rsidRPr="003723CA">
        <w:t>(</w:t>
      </w:r>
      <w:r w:rsidRPr="003723CA">
        <w:rPr>
          <w:rStyle w:val="Issue"/>
          <w:shd w:val="clear" w:color="auto" w:fill="auto"/>
        </w:rPr>
        <w:t>3</w:t>
      </w:r>
      <w:r w:rsidRPr="003723CA">
        <w:t>):700</w:t>
      </w:r>
    </w:p>
    <w:p w14:paraId="1D725CF4" w14:textId="77777777" w:rsidR="00681A25" w:rsidRPr="003723CA" w:rsidRDefault="00681A25" w:rsidP="00681A25">
      <w:pPr>
        <w:pStyle w:val="Reference"/>
      </w:pPr>
      <w:bookmarkStart w:id="3040" w:name="bib85"/>
      <w:bookmarkStart w:id="3041" w:name="AU330"/>
      <w:bookmarkEnd w:id="3040"/>
      <w:r w:rsidRPr="003723CA">
        <w:rPr>
          <w:rStyle w:val="Surname"/>
          <w:shd w:val="clear" w:color="auto" w:fill="auto"/>
        </w:rPr>
        <w:t>Kuang</w:t>
      </w:r>
      <w:r w:rsidRPr="003723CA">
        <w:t xml:space="preserve"> </w:t>
      </w:r>
      <w:r w:rsidRPr="003723CA">
        <w:rPr>
          <w:rStyle w:val="FirstName"/>
          <w:shd w:val="clear" w:color="auto" w:fill="auto"/>
        </w:rPr>
        <w:t>W</w:t>
      </w:r>
      <w:bookmarkEnd w:id="3041"/>
      <w:r w:rsidRPr="003723CA">
        <w:t xml:space="preserve">, </w:t>
      </w:r>
      <w:bookmarkStart w:id="3042" w:name="AU331"/>
      <w:r w:rsidRPr="003723CA">
        <w:rPr>
          <w:rStyle w:val="Surname"/>
          <w:shd w:val="clear" w:color="auto" w:fill="auto"/>
        </w:rPr>
        <w:t>Zinner</w:t>
      </w:r>
      <w:r w:rsidRPr="003723CA">
        <w:t xml:space="preserve"> </w:t>
      </w:r>
      <w:r w:rsidRPr="003723CA">
        <w:rPr>
          <w:rStyle w:val="FirstName"/>
          <w:shd w:val="clear" w:color="auto" w:fill="auto"/>
        </w:rPr>
        <w:t>D</w:t>
      </w:r>
      <w:bookmarkEnd w:id="3042"/>
      <w:r w:rsidRPr="003723CA">
        <w:t xml:space="preserve">, </w:t>
      </w:r>
      <w:bookmarkStart w:id="3043" w:name="AU332"/>
      <w:r w:rsidRPr="003723CA">
        <w:rPr>
          <w:rStyle w:val="Surname"/>
          <w:shd w:val="clear" w:color="auto" w:fill="auto"/>
        </w:rPr>
        <w:t>Li</w:t>
      </w:r>
      <w:r w:rsidRPr="003723CA">
        <w:t xml:space="preserve"> </w:t>
      </w:r>
      <w:r w:rsidRPr="003723CA">
        <w:rPr>
          <w:rStyle w:val="FirstName"/>
          <w:shd w:val="clear" w:color="auto" w:fill="auto"/>
        </w:rPr>
        <w:t>Y</w:t>
      </w:r>
      <w:bookmarkEnd w:id="3043"/>
      <w:r w:rsidRPr="003723CA">
        <w:t xml:space="preserve">, </w:t>
      </w:r>
      <w:bookmarkStart w:id="3044" w:name="AU333"/>
      <w:r w:rsidRPr="003723CA">
        <w:rPr>
          <w:rStyle w:val="Surname"/>
          <w:shd w:val="clear" w:color="auto" w:fill="auto"/>
        </w:rPr>
        <w:t>Yao</w:t>
      </w:r>
      <w:r w:rsidRPr="003723CA">
        <w:t xml:space="preserve"> </w:t>
      </w:r>
      <w:r w:rsidRPr="003723CA">
        <w:rPr>
          <w:rStyle w:val="FirstName"/>
          <w:shd w:val="clear" w:color="auto" w:fill="auto"/>
        </w:rPr>
        <w:t>X</w:t>
      </w:r>
      <w:bookmarkEnd w:id="3044"/>
      <w:r w:rsidRPr="003723CA">
        <w:t xml:space="preserve">, </w:t>
      </w:r>
      <w:bookmarkStart w:id="3045" w:name="AU334"/>
      <w:r w:rsidRPr="003723CA">
        <w:rPr>
          <w:rStyle w:val="Surname"/>
          <w:shd w:val="clear" w:color="auto" w:fill="auto"/>
        </w:rPr>
        <w:t>Roos</w:t>
      </w:r>
      <w:r w:rsidRPr="003723CA">
        <w:t xml:space="preserve"> </w:t>
      </w:r>
      <w:r w:rsidRPr="003723CA">
        <w:rPr>
          <w:rStyle w:val="FirstName"/>
          <w:shd w:val="clear" w:color="auto" w:fill="auto"/>
        </w:rPr>
        <w:t>C</w:t>
      </w:r>
      <w:bookmarkEnd w:id="3045"/>
      <w:r w:rsidRPr="003723CA">
        <w:t xml:space="preserve">, </w:t>
      </w:r>
      <w:bookmarkStart w:id="3046" w:name="AU335"/>
      <w:r w:rsidRPr="003723CA">
        <w:rPr>
          <w:rStyle w:val="Surname"/>
          <w:shd w:val="clear" w:color="auto" w:fill="auto"/>
        </w:rPr>
        <w:t>Yu</w:t>
      </w:r>
      <w:r w:rsidRPr="003723CA">
        <w:t xml:space="preserve"> </w:t>
      </w:r>
      <w:r w:rsidRPr="003723CA">
        <w:rPr>
          <w:rStyle w:val="FirstName"/>
          <w:shd w:val="clear" w:color="auto" w:fill="auto"/>
        </w:rPr>
        <w:t>L.</w:t>
      </w:r>
      <w:bookmarkEnd w:id="3046"/>
      <w:r w:rsidRPr="003723CA">
        <w:t xml:space="preserve"> </w:t>
      </w:r>
      <w:r w:rsidRPr="003723CA">
        <w:rPr>
          <w:rStyle w:val="Year"/>
          <w:shd w:val="clear" w:color="auto" w:fill="auto"/>
        </w:rPr>
        <w:t>2023</w:t>
      </w:r>
      <w:r w:rsidRPr="003723CA">
        <w:t>. Recent advances in genetics and genomics of snub-nosed monkeys (</w:t>
      </w:r>
      <w:r w:rsidRPr="003723CA">
        <w:rPr>
          <w:i/>
        </w:rPr>
        <w:t>Rhinopithecus</w:t>
      </w:r>
      <w:r w:rsidRPr="003723CA">
        <w:t xml:space="preserve">) and their implications for phylogeny, conservation, and adaptation. </w:t>
      </w:r>
      <w:r w:rsidRPr="003723CA">
        <w:rPr>
          <w:rStyle w:val="JournalTitle"/>
          <w:i/>
          <w:shd w:val="clear" w:color="auto" w:fill="auto"/>
        </w:rPr>
        <w:t>Genes</w:t>
      </w:r>
      <w:r w:rsidRPr="003723CA">
        <w:t xml:space="preserve"> </w:t>
      </w:r>
      <w:r w:rsidRPr="003723CA">
        <w:rPr>
          <w:rStyle w:val="Volume"/>
          <w:shd w:val="clear" w:color="auto" w:fill="auto"/>
        </w:rPr>
        <w:t>14</w:t>
      </w:r>
      <w:r w:rsidRPr="003723CA">
        <w:t>(</w:t>
      </w:r>
      <w:r w:rsidRPr="003723CA">
        <w:rPr>
          <w:rStyle w:val="Issue"/>
          <w:shd w:val="clear" w:color="auto" w:fill="auto"/>
        </w:rPr>
        <w:t>5</w:t>
      </w:r>
      <w:r w:rsidRPr="003723CA">
        <w:t>):</w:t>
      </w:r>
      <w:r w:rsidRPr="003723CA">
        <w:rPr>
          <w:rStyle w:val="Pages"/>
          <w:shd w:val="clear" w:color="auto" w:fill="auto"/>
        </w:rPr>
        <w:t>985</w:t>
      </w:r>
    </w:p>
    <w:p w14:paraId="4764AD6B" w14:textId="77777777" w:rsidR="00681A25" w:rsidRPr="003723CA" w:rsidRDefault="00681A25" w:rsidP="00681A25">
      <w:pPr>
        <w:pStyle w:val="Reference"/>
      </w:pPr>
      <w:bookmarkStart w:id="3047" w:name="bib86"/>
      <w:bookmarkStart w:id="3048" w:name="AU336"/>
      <w:bookmarkEnd w:id="3047"/>
      <w:r w:rsidRPr="003723CA">
        <w:rPr>
          <w:rStyle w:val="Surname"/>
          <w:shd w:val="clear" w:color="auto" w:fill="auto"/>
        </w:rPr>
        <w:t>Kuderna</w:t>
      </w:r>
      <w:r w:rsidRPr="003723CA">
        <w:t xml:space="preserve"> </w:t>
      </w:r>
      <w:r w:rsidRPr="003723CA">
        <w:rPr>
          <w:rStyle w:val="FirstName"/>
          <w:shd w:val="clear" w:color="auto" w:fill="auto"/>
        </w:rPr>
        <w:t>LFK</w:t>
      </w:r>
      <w:bookmarkEnd w:id="3048"/>
      <w:r w:rsidRPr="003723CA">
        <w:t xml:space="preserve">, </w:t>
      </w:r>
      <w:bookmarkStart w:id="3049" w:name="AU337"/>
      <w:r w:rsidRPr="003723CA">
        <w:rPr>
          <w:rStyle w:val="Surname"/>
          <w:shd w:val="clear" w:color="auto" w:fill="auto"/>
        </w:rPr>
        <w:t>Gao</w:t>
      </w:r>
      <w:r w:rsidRPr="003723CA">
        <w:t xml:space="preserve"> </w:t>
      </w:r>
      <w:r w:rsidRPr="003723CA">
        <w:rPr>
          <w:rStyle w:val="FirstName"/>
          <w:shd w:val="clear" w:color="auto" w:fill="auto"/>
        </w:rPr>
        <w:t>H</w:t>
      </w:r>
      <w:bookmarkEnd w:id="3049"/>
      <w:r w:rsidRPr="003723CA">
        <w:t xml:space="preserve">, </w:t>
      </w:r>
      <w:bookmarkStart w:id="3050" w:name="AU338"/>
      <w:r w:rsidRPr="003723CA">
        <w:rPr>
          <w:rStyle w:val="Surname"/>
          <w:shd w:val="clear" w:color="auto" w:fill="auto"/>
        </w:rPr>
        <w:t>Janiak</w:t>
      </w:r>
      <w:r w:rsidRPr="003723CA">
        <w:t xml:space="preserve"> </w:t>
      </w:r>
      <w:r w:rsidRPr="003723CA">
        <w:rPr>
          <w:rStyle w:val="FirstName"/>
          <w:shd w:val="clear" w:color="auto" w:fill="auto"/>
        </w:rPr>
        <w:t>MC</w:t>
      </w:r>
      <w:bookmarkEnd w:id="3050"/>
      <w:r w:rsidRPr="003723CA">
        <w:t xml:space="preserve">, </w:t>
      </w:r>
      <w:bookmarkStart w:id="3051" w:name="AU339"/>
      <w:r w:rsidRPr="003723CA">
        <w:rPr>
          <w:rStyle w:val="Surname"/>
          <w:shd w:val="clear" w:color="auto" w:fill="auto"/>
        </w:rPr>
        <w:t>Kuhlwilm</w:t>
      </w:r>
      <w:r w:rsidRPr="003723CA">
        <w:t xml:space="preserve"> </w:t>
      </w:r>
      <w:r w:rsidRPr="003723CA">
        <w:rPr>
          <w:rStyle w:val="FirstName"/>
          <w:shd w:val="clear" w:color="auto" w:fill="auto"/>
        </w:rPr>
        <w:t>M</w:t>
      </w:r>
      <w:bookmarkEnd w:id="3051"/>
      <w:r w:rsidRPr="003723CA">
        <w:t xml:space="preserve">, </w:t>
      </w:r>
      <w:bookmarkStart w:id="3052" w:name="AU340"/>
      <w:r w:rsidRPr="003723CA">
        <w:rPr>
          <w:rStyle w:val="Surname"/>
          <w:shd w:val="clear" w:color="auto" w:fill="auto"/>
        </w:rPr>
        <w:t>Orkin</w:t>
      </w:r>
      <w:r w:rsidRPr="003723CA">
        <w:t xml:space="preserve"> </w:t>
      </w:r>
      <w:r w:rsidRPr="003723CA">
        <w:rPr>
          <w:rStyle w:val="FirstName"/>
          <w:shd w:val="clear" w:color="auto" w:fill="auto"/>
        </w:rPr>
        <w:t>JD</w:t>
      </w:r>
      <w:bookmarkEnd w:id="3052"/>
      <w:r w:rsidRPr="003723CA">
        <w:t xml:space="preserve">, et al. </w:t>
      </w:r>
      <w:r w:rsidRPr="003723CA">
        <w:rPr>
          <w:rStyle w:val="Year"/>
          <w:shd w:val="clear" w:color="auto" w:fill="auto"/>
        </w:rPr>
        <w:t>2023</w:t>
      </w:r>
      <w:r w:rsidRPr="003723CA">
        <w:t xml:space="preserve">. A global catalog of whole-genome diversity from 233 primate species. </w:t>
      </w:r>
      <w:r w:rsidRPr="003723CA">
        <w:rPr>
          <w:rStyle w:val="JournalTitle"/>
          <w:i/>
          <w:shd w:val="clear" w:color="auto" w:fill="auto"/>
        </w:rPr>
        <w:t>Science</w:t>
      </w:r>
      <w:r w:rsidRPr="003723CA">
        <w:rPr>
          <w:i/>
        </w:rPr>
        <w:t xml:space="preserve"> </w:t>
      </w:r>
      <w:r w:rsidRPr="003723CA">
        <w:t>380(</w:t>
      </w:r>
      <w:r w:rsidRPr="003723CA">
        <w:rPr>
          <w:rStyle w:val="Issue"/>
          <w:shd w:val="clear" w:color="auto" w:fill="auto"/>
        </w:rPr>
        <w:t>6648</w:t>
      </w:r>
      <w:r w:rsidRPr="003723CA">
        <w:t>):</w:t>
      </w:r>
      <w:r w:rsidRPr="003723CA">
        <w:rPr>
          <w:rStyle w:val="Pages"/>
          <w:shd w:val="clear" w:color="auto" w:fill="auto"/>
        </w:rPr>
        <w:t>906–13</w:t>
      </w:r>
    </w:p>
    <w:p w14:paraId="7C5DC539" w14:textId="77777777" w:rsidR="00681A25" w:rsidRPr="009D02B3" w:rsidRDefault="00681A25" w:rsidP="00681A25">
      <w:pPr>
        <w:pStyle w:val="Reference"/>
        <w:rPr>
          <w:lang w:val="es-AR"/>
          <w:rPrChange w:id="3053" w:author="Barbara Compañy" w:date="2024-10-30T15:49:00Z" w16du:dateUtc="2024-10-30T18:49:00Z">
            <w:rPr/>
          </w:rPrChange>
        </w:rPr>
      </w:pPr>
      <w:bookmarkStart w:id="3054" w:name="bib87"/>
      <w:bookmarkStart w:id="3055" w:name="AU341"/>
      <w:bookmarkEnd w:id="3054"/>
      <w:r w:rsidRPr="003723CA">
        <w:rPr>
          <w:rStyle w:val="Surname"/>
          <w:shd w:val="clear" w:color="auto" w:fill="auto"/>
        </w:rPr>
        <w:t>Kutsukake</w:t>
      </w:r>
      <w:r w:rsidRPr="003723CA">
        <w:t xml:space="preserve"> </w:t>
      </w:r>
      <w:r w:rsidRPr="003723CA">
        <w:rPr>
          <w:rStyle w:val="FirstName"/>
          <w:shd w:val="clear" w:color="auto" w:fill="auto"/>
        </w:rPr>
        <w:t>N</w:t>
      </w:r>
      <w:bookmarkEnd w:id="3055"/>
      <w:r w:rsidRPr="003723CA">
        <w:t xml:space="preserve">, </w:t>
      </w:r>
      <w:bookmarkStart w:id="3056" w:name="AU342"/>
      <w:r w:rsidRPr="003723CA">
        <w:rPr>
          <w:rStyle w:val="Surname"/>
          <w:shd w:val="clear" w:color="auto" w:fill="auto"/>
        </w:rPr>
        <w:t>Nunn</w:t>
      </w:r>
      <w:r w:rsidRPr="003723CA">
        <w:t xml:space="preserve"> </w:t>
      </w:r>
      <w:r w:rsidRPr="003723CA">
        <w:rPr>
          <w:rStyle w:val="FirstName"/>
          <w:shd w:val="clear" w:color="auto" w:fill="auto"/>
        </w:rPr>
        <w:t>CL.</w:t>
      </w:r>
      <w:bookmarkEnd w:id="3056"/>
      <w:r w:rsidRPr="003723CA">
        <w:t xml:space="preserve"> </w:t>
      </w:r>
      <w:r w:rsidRPr="003723CA">
        <w:rPr>
          <w:rStyle w:val="Year"/>
          <w:shd w:val="clear" w:color="auto" w:fill="auto"/>
        </w:rPr>
        <w:t>2006</w:t>
      </w:r>
      <w:r w:rsidRPr="003723CA">
        <w:t xml:space="preserve">. Comparative tests of reproductive skew in male primates: the roles of demographic factors and incomplete control. </w:t>
      </w:r>
      <w:r w:rsidRPr="009D02B3">
        <w:rPr>
          <w:rStyle w:val="JournalTitle"/>
          <w:i/>
          <w:shd w:val="clear" w:color="auto" w:fill="auto"/>
          <w:lang w:val="es-AR"/>
          <w:rPrChange w:id="3057" w:author="Barbara Compañy" w:date="2024-10-30T15:49:00Z" w16du:dateUtc="2024-10-30T18:49:00Z">
            <w:rPr>
              <w:rStyle w:val="JournalTitle"/>
              <w:i/>
              <w:shd w:val="clear" w:color="auto" w:fill="auto"/>
            </w:rPr>
          </w:rPrChange>
        </w:rPr>
        <w:t>Behav. Ecol. Sociobiol.</w:t>
      </w:r>
      <w:r w:rsidRPr="009D02B3">
        <w:rPr>
          <w:lang w:val="es-AR"/>
          <w:rPrChange w:id="3058" w:author="Barbara Compañy" w:date="2024-10-30T15:49:00Z" w16du:dateUtc="2024-10-30T18:49:00Z">
            <w:rPr/>
          </w:rPrChange>
        </w:rPr>
        <w:t xml:space="preserve"> </w:t>
      </w:r>
      <w:r w:rsidRPr="009D02B3">
        <w:rPr>
          <w:rStyle w:val="Volume"/>
          <w:shd w:val="clear" w:color="auto" w:fill="auto"/>
          <w:lang w:val="es-AR"/>
          <w:rPrChange w:id="3059" w:author="Barbara Compañy" w:date="2024-10-30T15:49:00Z" w16du:dateUtc="2024-10-30T18:49:00Z">
            <w:rPr>
              <w:rStyle w:val="Volume"/>
              <w:shd w:val="clear" w:color="auto" w:fill="auto"/>
            </w:rPr>
          </w:rPrChange>
        </w:rPr>
        <w:t>60</w:t>
      </w:r>
      <w:r w:rsidRPr="009D02B3">
        <w:rPr>
          <w:lang w:val="es-AR"/>
          <w:rPrChange w:id="3060" w:author="Barbara Compañy" w:date="2024-10-30T15:49:00Z" w16du:dateUtc="2024-10-30T18:49:00Z">
            <w:rPr/>
          </w:rPrChange>
        </w:rPr>
        <w:t>(</w:t>
      </w:r>
      <w:r w:rsidRPr="009D02B3">
        <w:rPr>
          <w:rStyle w:val="Issue"/>
          <w:shd w:val="clear" w:color="auto" w:fill="auto"/>
          <w:lang w:val="es-AR"/>
          <w:rPrChange w:id="3061" w:author="Barbara Compañy" w:date="2024-10-30T15:49:00Z" w16du:dateUtc="2024-10-30T18:49:00Z">
            <w:rPr>
              <w:rStyle w:val="Issue"/>
              <w:shd w:val="clear" w:color="auto" w:fill="auto"/>
            </w:rPr>
          </w:rPrChange>
        </w:rPr>
        <w:t>5</w:t>
      </w:r>
      <w:r w:rsidRPr="009D02B3">
        <w:rPr>
          <w:lang w:val="es-AR"/>
          <w:rPrChange w:id="3062" w:author="Barbara Compañy" w:date="2024-10-30T15:49:00Z" w16du:dateUtc="2024-10-30T18:49:00Z">
            <w:rPr/>
          </w:rPrChange>
        </w:rPr>
        <w:t>):</w:t>
      </w:r>
      <w:r w:rsidRPr="009D02B3">
        <w:rPr>
          <w:rStyle w:val="Pages"/>
          <w:shd w:val="clear" w:color="auto" w:fill="auto"/>
          <w:lang w:val="es-AR"/>
          <w:rPrChange w:id="3063" w:author="Barbara Compañy" w:date="2024-10-30T15:49:00Z" w16du:dateUtc="2024-10-30T18:49:00Z">
            <w:rPr>
              <w:rStyle w:val="Pages"/>
              <w:shd w:val="clear" w:color="auto" w:fill="auto"/>
            </w:rPr>
          </w:rPrChange>
        </w:rPr>
        <w:t>695–706</w:t>
      </w:r>
    </w:p>
    <w:p w14:paraId="3464165E" w14:textId="77777777" w:rsidR="00681A25" w:rsidRPr="003723CA" w:rsidRDefault="00681A25" w:rsidP="00681A25">
      <w:pPr>
        <w:pStyle w:val="Reference"/>
      </w:pPr>
      <w:bookmarkStart w:id="3064" w:name="bib88"/>
      <w:bookmarkStart w:id="3065" w:name="AU343"/>
      <w:bookmarkEnd w:id="3064"/>
      <w:r w:rsidRPr="004A78F6">
        <w:rPr>
          <w:rStyle w:val="Surname"/>
          <w:shd w:val="clear" w:color="auto" w:fill="auto"/>
          <w:lang w:val="es-AR"/>
        </w:rPr>
        <w:t>Lan</w:t>
      </w:r>
      <w:r w:rsidRPr="004A78F6">
        <w:rPr>
          <w:lang w:val="es-AR"/>
        </w:rPr>
        <w:t xml:space="preserve"> </w:t>
      </w:r>
      <w:r w:rsidRPr="004A78F6">
        <w:rPr>
          <w:rStyle w:val="FirstName"/>
          <w:shd w:val="clear" w:color="auto" w:fill="auto"/>
          <w:lang w:val="es-AR"/>
        </w:rPr>
        <w:t>L-Y</w:t>
      </w:r>
      <w:bookmarkEnd w:id="3065"/>
      <w:r w:rsidRPr="004A78F6">
        <w:rPr>
          <w:lang w:val="es-AR"/>
        </w:rPr>
        <w:t xml:space="preserve">, </w:t>
      </w:r>
      <w:bookmarkStart w:id="3066" w:name="AU344"/>
      <w:r w:rsidRPr="004A78F6">
        <w:rPr>
          <w:rStyle w:val="Surname"/>
          <w:shd w:val="clear" w:color="auto" w:fill="auto"/>
          <w:lang w:val="es-AR"/>
        </w:rPr>
        <w:t>Hong</w:t>
      </w:r>
      <w:r w:rsidRPr="004A78F6">
        <w:rPr>
          <w:lang w:val="es-AR"/>
        </w:rPr>
        <w:t xml:space="preserve"> </w:t>
      </w:r>
      <w:r w:rsidRPr="004A78F6">
        <w:rPr>
          <w:rStyle w:val="FirstName"/>
          <w:shd w:val="clear" w:color="auto" w:fill="auto"/>
          <w:lang w:val="es-AR"/>
        </w:rPr>
        <w:t>Q-X</w:t>
      </w:r>
      <w:bookmarkEnd w:id="3066"/>
      <w:r w:rsidRPr="004A78F6">
        <w:rPr>
          <w:lang w:val="es-AR"/>
        </w:rPr>
        <w:t xml:space="preserve">, </w:t>
      </w:r>
      <w:bookmarkStart w:id="3067" w:name="AU345"/>
      <w:r w:rsidRPr="004A78F6">
        <w:rPr>
          <w:rStyle w:val="Surname"/>
          <w:shd w:val="clear" w:color="auto" w:fill="auto"/>
          <w:lang w:val="es-AR"/>
        </w:rPr>
        <w:t>Gao</w:t>
      </w:r>
      <w:r w:rsidRPr="004A78F6">
        <w:rPr>
          <w:lang w:val="es-AR"/>
        </w:rPr>
        <w:t xml:space="preserve"> </w:t>
      </w:r>
      <w:r w:rsidRPr="004A78F6">
        <w:rPr>
          <w:rStyle w:val="FirstName"/>
          <w:shd w:val="clear" w:color="auto" w:fill="auto"/>
          <w:lang w:val="es-AR"/>
        </w:rPr>
        <w:t>S-M</w:t>
      </w:r>
      <w:bookmarkEnd w:id="3067"/>
      <w:r w:rsidRPr="004A78F6">
        <w:rPr>
          <w:lang w:val="es-AR"/>
        </w:rPr>
        <w:t xml:space="preserve">, </w:t>
      </w:r>
      <w:bookmarkStart w:id="3068" w:name="AU346"/>
      <w:r w:rsidRPr="004A78F6">
        <w:rPr>
          <w:rStyle w:val="Surname"/>
          <w:shd w:val="clear" w:color="auto" w:fill="auto"/>
          <w:lang w:val="es-AR"/>
        </w:rPr>
        <w:t>Li</w:t>
      </w:r>
      <w:r w:rsidRPr="004A78F6">
        <w:rPr>
          <w:lang w:val="es-AR"/>
        </w:rPr>
        <w:t xml:space="preserve"> </w:t>
      </w:r>
      <w:r w:rsidRPr="004A78F6">
        <w:rPr>
          <w:rStyle w:val="FirstName"/>
          <w:shd w:val="clear" w:color="auto" w:fill="auto"/>
          <w:lang w:val="es-AR"/>
        </w:rPr>
        <w:t>Q</w:t>
      </w:r>
      <w:bookmarkEnd w:id="3068"/>
      <w:r w:rsidRPr="004A78F6">
        <w:rPr>
          <w:lang w:val="es-AR"/>
        </w:rPr>
        <w:t xml:space="preserve">, </w:t>
      </w:r>
      <w:bookmarkStart w:id="3069" w:name="AU347"/>
      <w:r w:rsidRPr="004A78F6">
        <w:rPr>
          <w:rStyle w:val="Surname"/>
          <w:shd w:val="clear" w:color="auto" w:fill="auto"/>
          <w:lang w:val="es-AR"/>
        </w:rPr>
        <w:t>You</w:t>
      </w:r>
      <w:r w:rsidRPr="004A78F6">
        <w:rPr>
          <w:lang w:val="es-AR"/>
        </w:rPr>
        <w:t xml:space="preserve"> </w:t>
      </w:r>
      <w:r w:rsidRPr="004A78F6">
        <w:rPr>
          <w:rStyle w:val="FirstName"/>
          <w:shd w:val="clear" w:color="auto" w:fill="auto"/>
          <w:lang w:val="es-AR"/>
        </w:rPr>
        <w:t>Y-Y</w:t>
      </w:r>
      <w:bookmarkEnd w:id="3069"/>
      <w:r w:rsidRPr="004A78F6">
        <w:rPr>
          <w:lang w:val="es-AR"/>
        </w:rPr>
        <w:t xml:space="preserve">, et al. </w:t>
      </w:r>
      <w:r w:rsidRPr="004A78F6">
        <w:rPr>
          <w:rStyle w:val="Year"/>
          <w:shd w:val="clear" w:color="auto" w:fill="auto"/>
          <w:lang w:val="es-AR"/>
        </w:rPr>
        <w:t>2023</w:t>
      </w:r>
      <w:r w:rsidRPr="004A78F6">
        <w:rPr>
          <w:lang w:val="es-AR"/>
        </w:rPr>
        <w:t xml:space="preserve">. </w:t>
      </w:r>
      <w:r w:rsidRPr="003723CA">
        <w:t>Gut microbiota of skywalker hoolock gibbons (</w:t>
      </w:r>
      <w:r w:rsidRPr="003723CA">
        <w:rPr>
          <w:i/>
          <w:iCs/>
        </w:rPr>
        <w:t>Hoolock tianxing</w:t>
      </w:r>
      <w:r w:rsidRPr="003723CA">
        <w:t xml:space="preserve">) from different habitats and in captivity: implications for gibbon health. </w:t>
      </w:r>
      <w:r w:rsidRPr="003723CA">
        <w:rPr>
          <w:rStyle w:val="JournalTitle"/>
          <w:i/>
          <w:shd w:val="clear" w:color="auto" w:fill="auto"/>
        </w:rPr>
        <w:t>Am. J. Primatol.</w:t>
      </w:r>
      <w:r w:rsidRPr="003723CA">
        <w:t xml:space="preserve"> </w:t>
      </w:r>
      <w:r w:rsidRPr="003723CA">
        <w:rPr>
          <w:rStyle w:val="Volume"/>
          <w:shd w:val="clear" w:color="auto" w:fill="auto"/>
        </w:rPr>
        <w:t>85</w:t>
      </w:r>
      <w:r w:rsidRPr="003723CA">
        <w:t>(</w:t>
      </w:r>
      <w:r w:rsidRPr="003723CA">
        <w:rPr>
          <w:rStyle w:val="Issue"/>
          <w:shd w:val="clear" w:color="auto" w:fill="auto"/>
        </w:rPr>
        <w:t>4</w:t>
      </w:r>
      <w:r w:rsidRPr="003723CA">
        <w:t>):</w:t>
      </w:r>
      <w:r w:rsidRPr="003723CA">
        <w:rPr>
          <w:rStyle w:val="Pages"/>
          <w:shd w:val="clear" w:color="auto" w:fill="auto"/>
        </w:rPr>
        <w:t>e23468</w:t>
      </w:r>
    </w:p>
    <w:p w14:paraId="7EBAD4F5" w14:textId="77777777" w:rsidR="00681A25" w:rsidRPr="003723CA" w:rsidRDefault="00681A25" w:rsidP="00681A25">
      <w:pPr>
        <w:pStyle w:val="Reference"/>
      </w:pPr>
      <w:bookmarkStart w:id="3070" w:name="bib89"/>
      <w:bookmarkStart w:id="3071" w:name="AU348"/>
      <w:bookmarkEnd w:id="3070"/>
      <w:r w:rsidRPr="003723CA">
        <w:rPr>
          <w:rStyle w:val="Surname"/>
          <w:shd w:val="clear" w:color="auto" w:fill="auto"/>
        </w:rPr>
        <w:t>Lande</w:t>
      </w:r>
      <w:r w:rsidRPr="003723CA">
        <w:t xml:space="preserve"> </w:t>
      </w:r>
      <w:r w:rsidRPr="003723CA">
        <w:rPr>
          <w:rStyle w:val="FirstName"/>
          <w:shd w:val="clear" w:color="auto" w:fill="auto"/>
        </w:rPr>
        <w:t>R.</w:t>
      </w:r>
      <w:bookmarkEnd w:id="3071"/>
      <w:r w:rsidRPr="003723CA">
        <w:t xml:space="preserve"> </w:t>
      </w:r>
      <w:r w:rsidRPr="003723CA">
        <w:rPr>
          <w:rStyle w:val="Year"/>
          <w:shd w:val="clear" w:color="auto" w:fill="auto"/>
        </w:rPr>
        <w:t>1988</w:t>
      </w:r>
      <w:r w:rsidRPr="003723CA">
        <w:t xml:space="preserve">. Genetics and demography in biological conservation. </w:t>
      </w:r>
      <w:r w:rsidRPr="003723CA">
        <w:rPr>
          <w:rStyle w:val="JournalTitle"/>
          <w:i/>
          <w:shd w:val="clear" w:color="auto" w:fill="auto"/>
        </w:rPr>
        <w:t>Science</w:t>
      </w:r>
      <w:r w:rsidRPr="003723CA">
        <w:rPr>
          <w:i/>
        </w:rPr>
        <w:t xml:space="preserve"> </w:t>
      </w:r>
      <w:r w:rsidRPr="003723CA">
        <w:rPr>
          <w:rStyle w:val="Volume"/>
          <w:shd w:val="clear" w:color="auto" w:fill="auto"/>
        </w:rPr>
        <w:t>241</w:t>
      </w:r>
      <w:r w:rsidRPr="003723CA">
        <w:t>(</w:t>
      </w:r>
      <w:r w:rsidRPr="003723CA">
        <w:rPr>
          <w:rStyle w:val="Issue"/>
          <w:shd w:val="clear" w:color="auto" w:fill="auto"/>
        </w:rPr>
        <w:t>4872</w:t>
      </w:r>
      <w:r w:rsidRPr="003723CA">
        <w:t>):</w:t>
      </w:r>
      <w:r w:rsidRPr="003723CA">
        <w:rPr>
          <w:rStyle w:val="Pages"/>
          <w:shd w:val="clear" w:color="auto" w:fill="auto"/>
        </w:rPr>
        <w:t>1455–60</w:t>
      </w:r>
    </w:p>
    <w:p w14:paraId="6088BFC6" w14:textId="77777777" w:rsidR="00681A25" w:rsidRPr="003723CA" w:rsidRDefault="00681A25" w:rsidP="00681A25">
      <w:pPr>
        <w:pStyle w:val="Reference"/>
      </w:pPr>
      <w:bookmarkStart w:id="3072" w:name="bib90"/>
      <w:bookmarkStart w:id="3073" w:name="AU349"/>
      <w:bookmarkEnd w:id="3072"/>
      <w:r w:rsidRPr="003723CA">
        <w:rPr>
          <w:rStyle w:val="Surname"/>
          <w:shd w:val="clear" w:color="auto" w:fill="auto"/>
        </w:rPr>
        <w:t>Lande</w:t>
      </w:r>
      <w:r w:rsidRPr="003723CA">
        <w:t xml:space="preserve"> </w:t>
      </w:r>
      <w:r w:rsidRPr="003723CA">
        <w:rPr>
          <w:rStyle w:val="FirstName"/>
          <w:shd w:val="clear" w:color="auto" w:fill="auto"/>
        </w:rPr>
        <w:t>R.</w:t>
      </w:r>
      <w:bookmarkEnd w:id="3073"/>
      <w:r w:rsidRPr="003723CA">
        <w:t xml:space="preserve"> </w:t>
      </w:r>
      <w:r w:rsidRPr="003723CA">
        <w:rPr>
          <w:rStyle w:val="Year"/>
          <w:shd w:val="clear" w:color="auto" w:fill="auto"/>
        </w:rPr>
        <w:t>1998</w:t>
      </w:r>
      <w:r w:rsidRPr="003723CA">
        <w:t xml:space="preserve">. Anthropogenic, ecological and genetic factors in extinction and conservation. </w:t>
      </w:r>
      <w:r w:rsidRPr="003723CA">
        <w:rPr>
          <w:rStyle w:val="JournalTitle"/>
          <w:i/>
          <w:shd w:val="clear" w:color="auto" w:fill="auto"/>
        </w:rPr>
        <w:t>Rev. Popul. Ecol.</w:t>
      </w:r>
      <w:r w:rsidRPr="003723CA">
        <w:t xml:space="preserve"> </w:t>
      </w:r>
      <w:r w:rsidRPr="003723CA">
        <w:rPr>
          <w:rStyle w:val="Volume"/>
          <w:shd w:val="clear" w:color="auto" w:fill="auto"/>
        </w:rPr>
        <w:t>40</w:t>
      </w:r>
      <w:r w:rsidRPr="003723CA">
        <w:t>(</w:t>
      </w:r>
      <w:r w:rsidRPr="003723CA">
        <w:rPr>
          <w:rStyle w:val="Issue"/>
          <w:shd w:val="clear" w:color="auto" w:fill="auto"/>
        </w:rPr>
        <w:t>3</w:t>
      </w:r>
      <w:r w:rsidRPr="003723CA">
        <w:t>):</w:t>
      </w:r>
      <w:r w:rsidRPr="003723CA">
        <w:rPr>
          <w:rStyle w:val="Pages"/>
          <w:shd w:val="clear" w:color="auto" w:fill="auto"/>
        </w:rPr>
        <w:t>259–69</w:t>
      </w:r>
    </w:p>
    <w:p w14:paraId="79320A09" w14:textId="77777777" w:rsidR="00681A25" w:rsidRPr="003723CA" w:rsidRDefault="00681A25" w:rsidP="00681A25">
      <w:pPr>
        <w:pStyle w:val="Reference"/>
      </w:pPr>
      <w:bookmarkStart w:id="3074" w:name="bib91"/>
      <w:bookmarkStart w:id="3075" w:name="AU350"/>
      <w:bookmarkEnd w:id="3074"/>
      <w:r w:rsidRPr="003723CA">
        <w:rPr>
          <w:rStyle w:val="Surname"/>
          <w:shd w:val="clear" w:color="auto" w:fill="auto"/>
        </w:rPr>
        <w:t>Larsen</w:t>
      </w:r>
      <w:r w:rsidRPr="003723CA">
        <w:t xml:space="preserve"> </w:t>
      </w:r>
      <w:r w:rsidRPr="003723CA">
        <w:rPr>
          <w:rStyle w:val="FirstName"/>
          <w:shd w:val="clear" w:color="auto" w:fill="auto"/>
        </w:rPr>
        <w:t>PA</w:t>
      </w:r>
      <w:bookmarkEnd w:id="3075"/>
      <w:r w:rsidRPr="003723CA">
        <w:t xml:space="preserve">, </w:t>
      </w:r>
      <w:bookmarkStart w:id="3076" w:name="AU351"/>
      <w:r w:rsidRPr="003723CA">
        <w:rPr>
          <w:rStyle w:val="Surname"/>
          <w:shd w:val="clear" w:color="auto" w:fill="auto"/>
        </w:rPr>
        <w:t>Campbell</w:t>
      </w:r>
      <w:r w:rsidRPr="003723CA">
        <w:t xml:space="preserve"> </w:t>
      </w:r>
      <w:r w:rsidRPr="003723CA">
        <w:rPr>
          <w:rStyle w:val="FirstName"/>
          <w:shd w:val="clear" w:color="auto" w:fill="auto"/>
        </w:rPr>
        <w:t>CR</w:t>
      </w:r>
      <w:bookmarkEnd w:id="3076"/>
      <w:r w:rsidRPr="003723CA">
        <w:t xml:space="preserve">, </w:t>
      </w:r>
      <w:bookmarkStart w:id="3077" w:name="AU352"/>
      <w:r w:rsidRPr="003723CA">
        <w:rPr>
          <w:rStyle w:val="Surname"/>
          <w:shd w:val="clear" w:color="auto" w:fill="auto"/>
        </w:rPr>
        <w:t>Yoder</w:t>
      </w:r>
      <w:r w:rsidRPr="003723CA">
        <w:t xml:space="preserve"> </w:t>
      </w:r>
      <w:r w:rsidRPr="003723CA">
        <w:rPr>
          <w:rStyle w:val="FirstName"/>
          <w:shd w:val="clear" w:color="auto" w:fill="auto"/>
        </w:rPr>
        <w:t>AD.</w:t>
      </w:r>
      <w:bookmarkEnd w:id="3077"/>
      <w:r w:rsidRPr="003723CA">
        <w:t xml:space="preserve"> </w:t>
      </w:r>
      <w:r w:rsidRPr="003723CA">
        <w:rPr>
          <w:rStyle w:val="Year"/>
          <w:shd w:val="clear" w:color="auto" w:fill="auto"/>
        </w:rPr>
        <w:t>2014</w:t>
      </w:r>
      <w:r w:rsidRPr="003723CA">
        <w:t xml:space="preserve">. Next-generation approaches to advancing eco-immunogenomic research in critically endangered primates. </w:t>
      </w:r>
      <w:r w:rsidRPr="003723CA">
        <w:rPr>
          <w:rStyle w:val="JournalTitle"/>
          <w:i/>
          <w:shd w:val="clear" w:color="auto" w:fill="auto"/>
        </w:rPr>
        <w:t>Mol. Ecol. Resour.</w:t>
      </w:r>
      <w:r w:rsidRPr="003723CA">
        <w:t xml:space="preserve"> </w:t>
      </w:r>
      <w:r w:rsidRPr="003723CA">
        <w:rPr>
          <w:rStyle w:val="Volume"/>
          <w:shd w:val="clear" w:color="auto" w:fill="auto"/>
        </w:rPr>
        <w:t>14</w:t>
      </w:r>
      <w:r w:rsidRPr="003723CA">
        <w:t>(</w:t>
      </w:r>
      <w:r w:rsidRPr="003723CA">
        <w:rPr>
          <w:rStyle w:val="Issue"/>
          <w:shd w:val="clear" w:color="auto" w:fill="auto"/>
        </w:rPr>
        <w:t>6</w:t>
      </w:r>
      <w:r w:rsidRPr="003723CA">
        <w:t>):</w:t>
      </w:r>
      <w:r w:rsidRPr="003723CA">
        <w:rPr>
          <w:rStyle w:val="Pages"/>
          <w:shd w:val="clear" w:color="auto" w:fill="auto"/>
        </w:rPr>
        <w:t>1198–209</w:t>
      </w:r>
    </w:p>
    <w:p w14:paraId="0FB7E5D2" w14:textId="77777777" w:rsidR="00681A25" w:rsidRPr="003723CA" w:rsidRDefault="00681A25" w:rsidP="00681A25">
      <w:pPr>
        <w:pStyle w:val="Reference"/>
      </w:pPr>
      <w:bookmarkStart w:id="3078" w:name="bib92"/>
      <w:bookmarkStart w:id="3079" w:name="AU353"/>
      <w:bookmarkEnd w:id="3078"/>
      <w:r w:rsidRPr="003723CA">
        <w:rPr>
          <w:rStyle w:val="Surname"/>
          <w:shd w:val="clear" w:color="auto" w:fill="auto"/>
        </w:rPr>
        <w:t>Launhardt</w:t>
      </w:r>
      <w:r w:rsidRPr="003723CA">
        <w:t xml:space="preserve"> </w:t>
      </w:r>
      <w:r w:rsidRPr="003723CA">
        <w:rPr>
          <w:rStyle w:val="FirstName"/>
          <w:shd w:val="clear" w:color="auto" w:fill="auto"/>
        </w:rPr>
        <w:t>K</w:t>
      </w:r>
      <w:bookmarkEnd w:id="3079"/>
      <w:r w:rsidRPr="003723CA">
        <w:t xml:space="preserve">, </w:t>
      </w:r>
      <w:bookmarkStart w:id="3080" w:name="AU354"/>
      <w:r w:rsidRPr="003723CA">
        <w:rPr>
          <w:rStyle w:val="Surname"/>
          <w:shd w:val="clear" w:color="auto" w:fill="auto"/>
        </w:rPr>
        <w:t>Borries</w:t>
      </w:r>
      <w:r w:rsidRPr="003723CA">
        <w:t xml:space="preserve"> </w:t>
      </w:r>
      <w:r w:rsidRPr="003723CA">
        <w:rPr>
          <w:rStyle w:val="FirstName"/>
          <w:shd w:val="clear" w:color="auto" w:fill="auto"/>
        </w:rPr>
        <w:t>C</w:t>
      </w:r>
      <w:bookmarkEnd w:id="3080"/>
      <w:r w:rsidRPr="003723CA">
        <w:t xml:space="preserve">, </w:t>
      </w:r>
      <w:bookmarkStart w:id="3081" w:name="AU355"/>
      <w:r w:rsidRPr="003723CA">
        <w:rPr>
          <w:rStyle w:val="Surname"/>
          <w:shd w:val="clear" w:color="auto" w:fill="auto"/>
        </w:rPr>
        <w:t>Hardt</w:t>
      </w:r>
      <w:r w:rsidRPr="003723CA">
        <w:t xml:space="preserve"> </w:t>
      </w:r>
      <w:r w:rsidRPr="003723CA">
        <w:rPr>
          <w:rStyle w:val="FirstName"/>
          <w:shd w:val="clear" w:color="auto" w:fill="auto"/>
        </w:rPr>
        <w:t>C</w:t>
      </w:r>
      <w:bookmarkEnd w:id="3081"/>
      <w:r w:rsidRPr="003723CA">
        <w:t xml:space="preserve">, </w:t>
      </w:r>
      <w:bookmarkStart w:id="3082" w:name="AU356"/>
      <w:r w:rsidRPr="003723CA">
        <w:rPr>
          <w:rStyle w:val="Surname"/>
          <w:shd w:val="clear" w:color="auto" w:fill="auto"/>
        </w:rPr>
        <w:t>Epplen</w:t>
      </w:r>
      <w:r w:rsidRPr="003723CA">
        <w:t xml:space="preserve"> </w:t>
      </w:r>
      <w:r w:rsidRPr="003723CA">
        <w:rPr>
          <w:rStyle w:val="FirstName"/>
          <w:shd w:val="clear" w:color="auto" w:fill="auto"/>
        </w:rPr>
        <w:t>JT</w:t>
      </w:r>
      <w:bookmarkEnd w:id="3082"/>
      <w:r w:rsidRPr="003723CA">
        <w:t xml:space="preserve">, </w:t>
      </w:r>
      <w:bookmarkStart w:id="3083" w:name="AU357"/>
      <w:r w:rsidRPr="003723CA">
        <w:rPr>
          <w:rStyle w:val="Surname"/>
          <w:shd w:val="clear" w:color="auto" w:fill="auto"/>
        </w:rPr>
        <w:t>Winkler</w:t>
      </w:r>
      <w:r w:rsidRPr="003723CA">
        <w:t xml:space="preserve"> </w:t>
      </w:r>
      <w:r w:rsidRPr="003723CA">
        <w:rPr>
          <w:rStyle w:val="FirstName"/>
          <w:shd w:val="clear" w:color="auto" w:fill="auto"/>
        </w:rPr>
        <w:t>P.</w:t>
      </w:r>
      <w:bookmarkEnd w:id="3083"/>
      <w:r w:rsidRPr="003723CA">
        <w:t xml:space="preserve"> </w:t>
      </w:r>
      <w:r w:rsidRPr="003723CA">
        <w:rPr>
          <w:rStyle w:val="Year"/>
          <w:shd w:val="clear" w:color="auto" w:fill="auto"/>
        </w:rPr>
        <w:t>2001</w:t>
      </w:r>
      <w:r w:rsidRPr="003723CA">
        <w:t>. Paternity analysis of alternative male reproductive routes among the langurs (</w:t>
      </w:r>
      <w:r w:rsidRPr="003723CA">
        <w:rPr>
          <w:i/>
        </w:rPr>
        <w:t>Semnopithecus entellus</w:t>
      </w:r>
      <w:r w:rsidRPr="003723CA">
        <w:t xml:space="preserve">) of Ramnagar. </w:t>
      </w:r>
      <w:r w:rsidRPr="003723CA">
        <w:rPr>
          <w:rStyle w:val="JournalTitle"/>
          <w:i/>
          <w:shd w:val="clear" w:color="auto" w:fill="auto"/>
        </w:rPr>
        <w:t>Anim. Behav.</w:t>
      </w:r>
      <w:r w:rsidRPr="003723CA">
        <w:t xml:space="preserve"> </w:t>
      </w:r>
      <w:r w:rsidRPr="003723CA">
        <w:rPr>
          <w:rStyle w:val="Volume"/>
          <w:shd w:val="clear" w:color="auto" w:fill="auto"/>
        </w:rPr>
        <w:t>61</w:t>
      </w:r>
      <w:r w:rsidRPr="003723CA">
        <w:t>(</w:t>
      </w:r>
      <w:r w:rsidRPr="003723CA">
        <w:rPr>
          <w:rStyle w:val="Issue"/>
          <w:shd w:val="clear" w:color="auto" w:fill="auto"/>
        </w:rPr>
        <w:t>1</w:t>
      </w:r>
      <w:r w:rsidRPr="003723CA">
        <w:t>):</w:t>
      </w:r>
      <w:r w:rsidRPr="003723CA">
        <w:rPr>
          <w:rStyle w:val="Pages"/>
          <w:shd w:val="clear" w:color="auto" w:fill="auto"/>
        </w:rPr>
        <w:t>53–64</w:t>
      </w:r>
    </w:p>
    <w:p w14:paraId="1CF86828" w14:textId="77777777" w:rsidR="00681A25" w:rsidRPr="003723CA" w:rsidRDefault="00681A25" w:rsidP="00681A25">
      <w:pPr>
        <w:pStyle w:val="Reference"/>
      </w:pPr>
      <w:bookmarkStart w:id="3084" w:name="bib93"/>
      <w:bookmarkStart w:id="3085" w:name="AU358"/>
      <w:bookmarkEnd w:id="3084"/>
      <w:r w:rsidRPr="003723CA">
        <w:rPr>
          <w:rStyle w:val="Surname"/>
          <w:shd w:val="clear" w:color="auto" w:fill="auto"/>
        </w:rPr>
        <w:t>Leaché</w:t>
      </w:r>
      <w:r w:rsidRPr="003723CA">
        <w:t xml:space="preserve"> </w:t>
      </w:r>
      <w:r w:rsidRPr="003723CA">
        <w:rPr>
          <w:rStyle w:val="FirstName"/>
          <w:shd w:val="clear" w:color="auto" w:fill="auto"/>
        </w:rPr>
        <w:t>AD</w:t>
      </w:r>
      <w:bookmarkEnd w:id="3085"/>
      <w:r w:rsidRPr="003723CA">
        <w:t xml:space="preserve">, </w:t>
      </w:r>
      <w:bookmarkStart w:id="3086" w:name="AU359"/>
      <w:r w:rsidRPr="003723CA">
        <w:rPr>
          <w:rStyle w:val="Surname"/>
          <w:shd w:val="clear" w:color="auto" w:fill="auto"/>
        </w:rPr>
        <w:t>Fujita</w:t>
      </w:r>
      <w:r w:rsidRPr="003723CA">
        <w:t xml:space="preserve"> </w:t>
      </w:r>
      <w:r w:rsidRPr="003723CA">
        <w:rPr>
          <w:rStyle w:val="FirstName"/>
          <w:shd w:val="clear" w:color="auto" w:fill="auto"/>
        </w:rPr>
        <w:t>MK</w:t>
      </w:r>
      <w:bookmarkEnd w:id="3086"/>
      <w:r w:rsidRPr="003723CA">
        <w:t xml:space="preserve">, </w:t>
      </w:r>
      <w:bookmarkStart w:id="3087" w:name="AU360"/>
      <w:r w:rsidRPr="003723CA">
        <w:rPr>
          <w:rStyle w:val="Surname"/>
          <w:shd w:val="clear" w:color="auto" w:fill="auto"/>
        </w:rPr>
        <w:t>Minin</w:t>
      </w:r>
      <w:r w:rsidRPr="003723CA">
        <w:t xml:space="preserve"> </w:t>
      </w:r>
      <w:r w:rsidRPr="003723CA">
        <w:rPr>
          <w:rStyle w:val="FirstName"/>
          <w:shd w:val="clear" w:color="auto" w:fill="auto"/>
        </w:rPr>
        <w:t>VN</w:t>
      </w:r>
      <w:bookmarkEnd w:id="3087"/>
      <w:r w:rsidRPr="003723CA">
        <w:t xml:space="preserve">, </w:t>
      </w:r>
      <w:bookmarkStart w:id="3088" w:name="AU361"/>
      <w:r w:rsidRPr="003723CA">
        <w:rPr>
          <w:rStyle w:val="Surname"/>
          <w:shd w:val="clear" w:color="auto" w:fill="auto"/>
        </w:rPr>
        <w:t>Bouckaert</w:t>
      </w:r>
      <w:r w:rsidRPr="003723CA">
        <w:t xml:space="preserve"> </w:t>
      </w:r>
      <w:r w:rsidRPr="003723CA">
        <w:rPr>
          <w:rStyle w:val="FirstName"/>
          <w:shd w:val="clear" w:color="auto" w:fill="auto"/>
        </w:rPr>
        <w:t>RR.</w:t>
      </w:r>
      <w:bookmarkEnd w:id="3088"/>
      <w:r w:rsidRPr="003723CA">
        <w:t xml:space="preserve"> </w:t>
      </w:r>
      <w:r w:rsidRPr="003723CA">
        <w:rPr>
          <w:rStyle w:val="Year"/>
          <w:shd w:val="clear" w:color="auto" w:fill="auto"/>
        </w:rPr>
        <w:t>2014</w:t>
      </w:r>
      <w:r w:rsidRPr="003723CA">
        <w:t xml:space="preserve">. Species delimitation using genome-wide SNP data. </w:t>
      </w:r>
      <w:r w:rsidRPr="003723CA">
        <w:rPr>
          <w:rStyle w:val="JournalTitle"/>
          <w:i/>
          <w:shd w:val="clear" w:color="auto" w:fill="auto"/>
        </w:rPr>
        <w:t>Syst. Biol.</w:t>
      </w:r>
      <w:r w:rsidRPr="003723CA">
        <w:t xml:space="preserve"> </w:t>
      </w:r>
      <w:r w:rsidRPr="003723CA">
        <w:rPr>
          <w:rStyle w:val="Volume"/>
          <w:shd w:val="clear" w:color="auto" w:fill="auto"/>
        </w:rPr>
        <w:t>63</w:t>
      </w:r>
      <w:r w:rsidRPr="003723CA">
        <w:t>(</w:t>
      </w:r>
      <w:r w:rsidRPr="003723CA">
        <w:rPr>
          <w:rStyle w:val="Issue"/>
          <w:shd w:val="clear" w:color="auto" w:fill="auto"/>
        </w:rPr>
        <w:t>4</w:t>
      </w:r>
      <w:r w:rsidRPr="003723CA">
        <w:t>):</w:t>
      </w:r>
      <w:r w:rsidRPr="003723CA">
        <w:rPr>
          <w:rStyle w:val="Pages"/>
          <w:shd w:val="clear" w:color="auto" w:fill="auto"/>
        </w:rPr>
        <w:t>534–42</w:t>
      </w:r>
    </w:p>
    <w:p w14:paraId="00C08939" w14:textId="77777777" w:rsidR="00681A25" w:rsidRPr="00826028" w:rsidRDefault="00681A25" w:rsidP="00681A25">
      <w:pPr>
        <w:pStyle w:val="Reference"/>
        <w:rPr>
          <w:lang w:val="es-AR"/>
          <w:rPrChange w:id="3089" w:author="Barbara Compañy" w:date="2024-10-30T09:58:00Z" w16du:dateUtc="2024-10-30T12:58:00Z">
            <w:rPr/>
          </w:rPrChange>
        </w:rPr>
      </w:pPr>
      <w:bookmarkStart w:id="3090" w:name="bib94"/>
      <w:bookmarkStart w:id="3091" w:name="AU362"/>
      <w:bookmarkEnd w:id="3090"/>
      <w:r w:rsidRPr="006E1E8A">
        <w:rPr>
          <w:rStyle w:val="Surname"/>
          <w:shd w:val="clear" w:color="auto" w:fill="auto"/>
        </w:rPr>
        <w:t>Lima</w:t>
      </w:r>
      <w:r w:rsidRPr="006E1E8A">
        <w:t xml:space="preserve"> </w:t>
      </w:r>
      <w:r w:rsidRPr="006E1E8A">
        <w:rPr>
          <w:rStyle w:val="FirstName"/>
          <w:shd w:val="clear" w:color="auto" w:fill="auto"/>
        </w:rPr>
        <w:t>MGM</w:t>
      </w:r>
      <w:bookmarkEnd w:id="3091"/>
      <w:r w:rsidRPr="006E1E8A">
        <w:t xml:space="preserve">, </w:t>
      </w:r>
      <w:bookmarkStart w:id="3092" w:name="AU363"/>
      <w:r w:rsidRPr="006E1E8A">
        <w:rPr>
          <w:rStyle w:val="Surname"/>
          <w:shd w:val="clear" w:color="auto" w:fill="auto"/>
        </w:rPr>
        <w:t>Buckner</w:t>
      </w:r>
      <w:r w:rsidRPr="006E1E8A">
        <w:t xml:space="preserve"> </w:t>
      </w:r>
      <w:r w:rsidRPr="006E1E8A">
        <w:rPr>
          <w:rStyle w:val="FirstName"/>
          <w:shd w:val="clear" w:color="auto" w:fill="auto"/>
        </w:rPr>
        <w:t>JC</w:t>
      </w:r>
      <w:bookmarkEnd w:id="3092"/>
      <w:r w:rsidRPr="006E1E8A">
        <w:t xml:space="preserve">, </w:t>
      </w:r>
      <w:bookmarkStart w:id="3093" w:name="AU364"/>
      <w:r w:rsidRPr="006E1E8A">
        <w:t>de Sousa e</w:t>
      </w:r>
      <w:r w:rsidRPr="006E1E8A">
        <w:rPr>
          <w:rStyle w:val="Surname"/>
          <w:shd w:val="clear" w:color="auto" w:fill="auto"/>
        </w:rPr>
        <w:t xml:space="preserve"> Silva-Júnior</w:t>
      </w:r>
      <w:bookmarkEnd w:id="3093"/>
      <w:r w:rsidRPr="006E1E8A">
        <w:t xml:space="preserve"> J, </w:t>
      </w:r>
      <w:bookmarkStart w:id="3094" w:name="AU365"/>
      <w:r w:rsidRPr="006E1E8A">
        <w:rPr>
          <w:rStyle w:val="Surname"/>
          <w:shd w:val="clear" w:color="auto" w:fill="auto"/>
        </w:rPr>
        <w:t>Aleixo</w:t>
      </w:r>
      <w:r w:rsidRPr="006E1E8A">
        <w:t xml:space="preserve"> </w:t>
      </w:r>
      <w:r w:rsidRPr="006E1E8A">
        <w:rPr>
          <w:rStyle w:val="FirstName"/>
          <w:shd w:val="clear" w:color="auto" w:fill="auto"/>
        </w:rPr>
        <w:t>A</w:t>
      </w:r>
      <w:bookmarkEnd w:id="3094"/>
      <w:r w:rsidRPr="006E1E8A">
        <w:t xml:space="preserve">, </w:t>
      </w:r>
      <w:bookmarkStart w:id="3095" w:name="AU366"/>
      <w:r w:rsidRPr="006E1E8A">
        <w:rPr>
          <w:rStyle w:val="Surname"/>
          <w:shd w:val="clear" w:color="auto" w:fill="auto"/>
        </w:rPr>
        <w:t>Martins</w:t>
      </w:r>
      <w:r w:rsidRPr="006E1E8A">
        <w:t xml:space="preserve"> </w:t>
      </w:r>
      <w:r w:rsidRPr="006E1E8A">
        <w:rPr>
          <w:rStyle w:val="FirstName"/>
          <w:shd w:val="clear" w:color="auto" w:fill="auto"/>
        </w:rPr>
        <w:t>AB</w:t>
      </w:r>
      <w:bookmarkEnd w:id="3095"/>
      <w:r w:rsidRPr="006E1E8A">
        <w:t xml:space="preserve">, et al. </w:t>
      </w:r>
      <w:r w:rsidRPr="006E1E8A">
        <w:rPr>
          <w:rStyle w:val="Year"/>
          <w:shd w:val="clear" w:color="auto" w:fill="auto"/>
        </w:rPr>
        <w:t>2017</w:t>
      </w:r>
      <w:r w:rsidRPr="006E1E8A">
        <w:t xml:space="preserve">. </w:t>
      </w:r>
      <w:r w:rsidRPr="003723CA">
        <w:t xml:space="preserve">Capuchin monkey biogeography: understanding </w:t>
      </w:r>
      <w:r w:rsidRPr="003723CA">
        <w:rPr>
          <w:i/>
        </w:rPr>
        <w:t>Sapajus</w:t>
      </w:r>
      <w:r w:rsidRPr="003723CA">
        <w:t xml:space="preserve"> Pleistocene range expansion and the current sympatry between </w:t>
      </w:r>
      <w:r w:rsidRPr="003723CA">
        <w:rPr>
          <w:i/>
        </w:rPr>
        <w:t>Cebus</w:t>
      </w:r>
      <w:r w:rsidRPr="003723CA">
        <w:t xml:space="preserve"> and </w:t>
      </w:r>
      <w:r w:rsidRPr="003723CA">
        <w:rPr>
          <w:i/>
        </w:rPr>
        <w:t>Sapajus</w:t>
      </w:r>
      <w:r w:rsidRPr="003723CA">
        <w:t xml:space="preserve">. </w:t>
      </w:r>
      <w:r w:rsidRPr="00826028">
        <w:rPr>
          <w:rStyle w:val="JournalTitle"/>
          <w:i/>
          <w:shd w:val="clear" w:color="auto" w:fill="auto"/>
          <w:lang w:val="es-AR"/>
          <w:rPrChange w:id="3096" w:author="Barbara Compañy" w:date="2024-10-30T09:58:00Z" w16du:dateUtc="2024-10-30T12:58:00Z">
            <w:rPr>
              <w:rStyle w:val="JournalTitle"/>
              <w:i/>
              <w:shd w:val="clear" w:color="auto" w:fill="auto"/>
            </w:rPr>
          </w:rPrChange>
        </w:rPr>
        <w:t>J. Biogeogr.</w:t>
      </w:r>
      <w:r w:rsidRPr="00826028">
        <w:rPr>
          <w:lang w:val="es-AR"/>
          <w:rPrChange w:id="3097" w:author="Barbara Compañy" w:date="2024-10-30T09:58:00Z" w16du:dateUtc="2024-10-30T12:58:00Z">
            <w:rPr/>
          </w:rPrChange>
        </w:rPr>
        <w:t xml:space="preserve"> </w:t>
      </w:r>
      <w:r w:rsidRPr="00826028">
        <w:rPr>
          <w:rStyle w:val="Volume"/>
          <w:shd w:val="clear" w:color="auto" w:fill="auto"/>
          <w:lang w:val="es-AR"/>
          <w:rPrChange w:id="3098" w:author="Barbara Compañy" w:date="2024-10-30T09:58:00Z" w16du:dateUtc="2024-10-30T12:58:00Z">
            <w:rPr>
              <w:rStyle w:val="Volume"/>
              <w:shd w:val="clear" w:color="auto" w:fill="auto"/>
            </w:rPr>
          </w:rPrChange>
        </w:rPr>
        <w:t>44</w:t>
      </w:r>
      <w:r w:rsidRPr="00826028">
        <w:rPr>
          <w:lang w:val="es-AR"/>
          <w:rPrChange w:id="3099" w:author="Barbara Compañy" w:date="2024-10-30T09:58:00Z" w16du:dateUtc="2024-10-30T12:58:00Z">
            <w:rPr/>
          </w:rPrChange>
        </w:rPr>
        <w:t>(</w:t>
      </w:r>
      <w:r w:rsidRPr="00826028">
        <w:rPr>
          <w:rStyle w:val="Issue"/>
          <w:shd w:val="clear" w:color="auto" w:fill="auto"/>
          <w:lang w:val="es-AR"/>
          <w:rPrChange w:id="3100" w:author="Barbara Compañy" w:date="2024-10-30T09:58:00Z" w16du:dateUtc="2024-10-30T12:58:00Z">
            <w:rPr>
              <w:rStyle w:val="Issue"/>
              <w:shd w:val="clear" w:color="auto" w:fill="auto"/>
            </w:rPr>
          </w:rPrChange>
        </w:rPr>
        <w:t>4</w:t>
      </w:r>
      <w:r w:rsidRPr="00826028">
        <w:rPr>
          <w:lang w:val="es-AR"/>
          <w:rPrChange w:id="3101" w:author="Barbara Compañy" w:date="2024-10-30T09:58:00Z" w16du:dateUtc="2024-10-30T12:58:00Z">
            <w:rPr/>
          </w:rPrChange>
        </w:rPr>
        <w:t>):</w:t>
      </w:r>
      <w:r w:rsidRPr="00826028">
        <w:rPr>
          <w:rStyle w:val="Pages"/>
          <w:shd w:val="clear" w:color="auto" w:fill="auto"/>
          <w:lang w:val="es-AR"/>
          <w:rPrChange w:id="3102" w:author="Barbara Compañy" w:date="2024-10-30T09:58:00Z" w16du:dateUtc="2024-10-30T12:58:00Z">
            <w:rPr>
              <w:rStyle w:val="Pages"/>
              <w:shd w:val="clear" w:color="auto" w:fill="auto"/>
            </w:rPr>
          </w:rPrChange>
        </w:rPr>
        <w:t>810–20</w:t>
      </w:r>
    </w:p>
    <w:p w14:paraId="755CF624" w14:textId="77777777" w:rsidR="00681A25" w:rsidRPr="004A78F6" w:rsidRDefault="00681A25" w:rsidP="00681A25">
      <w:pPr>
        <w:pStyle w:val="Reference"/>
        <w:rPr>
          <w:lang w:val="es-AR"/>
          <w:rPrChange w:id="3103" w:author="Barbara Compañy" w:date="2024-10-29T14:49:00Z" w16du:dateUtc="2024-10-29T17:49:00Z">
            <w:rPr/>
          </w:rPrChange>
        </w:rPr>
      </w:pPr>
      <w:bookmarkStart w:id="3104" w:name="bib95"/>
      <w:bookmarkStart w:id="3105" w:name="AU367"/>
      <w:bookmarkEnd w:id="3104"/>
      <w:r w:rsidRPr="00681A25">
        <w:rPr>
          <w:rStyle w:val="Surname"/>
          <w:shd w:val="clear" w:color="auto" w:fill="auto"/>
          <w:lang w:val="de-DE"/>
        </w:rPr>
        <w:t>Liu</w:t>
      </w:r>
      <w:r w:rsidRPr="00681A25">
        <w:rPr>
          <w:lang w:val="de-DE"/>
        </w:rPr>
        <w:t xml:space="preserve"> </w:t>
      </w:r>
      <w:r w:rsidRPr="00681A25">
        <w:rPr>
          <w:rStyle w:val="FirstName"/>
          <w:shd w:val="clear" w:color="auto" w:fill="auto"/>
          <w:lang w:val="de-DE"/>
        </w:rPr>
        <w:t>Z</w:t>
      </w:r>
      <w:bookmarkEnd w:id="3105"/>
      <w:r w:rsidRPr="00681A25">
        <w:rPr>
          <w:lang w:val="de-DE"/>
        </w:rPr>
        <w:t xml:space="preserve">, </w:t>
      </w:r>
      <w:bookmarkStart w:id="3106" w:name="AU368"/>
      <w:r w:rsidRPr="00681A25">
        <w:rPr>
          <w:rStyle w:val="Surname"/>
          <w:shd w:val="clear" w:color="auto" w:fill="auto"/>
          <w:lang w:val="de-DE"/>
        </w:rPr>
        <w:t>Tan</w:t>
      </w:r>
      <w:r w:rsidRPr="00681A25">
        <w:rPr>
          <w:lang w:val="de-DE"/>
        </w:rPr>
        <w:t xml:space="preserve"> </w:t>
      </w:r>
      <w:r w:rsidRPr="00681A25">
        <w:rPr>
          <w:rStyle w:val="FirstName"/>
          <w:shd w:val="clear" w:color="auto" w:fill="auto"/>
          <w:lang w:val="de-DE"/>
        </w:rPr>
        <w:t>X</w:t>
      </w:r>
      <w:bookmarkEnd w:id="3106"/>
      <w:r w:rsidRPr="00681A25">
        <w:rPr>
          <w:lang w:val="de-DE"/>
        </w:rPr>
        <w:t xml:space="preserve">, </w:t>
      </w:r>
      <w:bookmarkStart w:id="3107" w:name="AU369"/>
      <w:r w:rsidRPr="00681A25">
        <w:rPr>
          <w:rStyle w:val="Surname"/>
          <w:shd w:val="clear" w:color="auto" w:fill="auto"/>
          <w:lang w:val="de-DE"/>
        </w:rPr>
        <w:t>Orozco-TerWengel</w:t>
      </w:r>
      <w:r w:rsidRPr="00681A25">
        <w:rPr>
          <w:lang w:val="de-DE"/>
        </w:rPr>
        <w:t xml:space="preserve"> </w:t>
      </w:r>
      <w:r w:rsidRPr="00681A25">
        <w:rPr>
          <w:rStyle w:val="FirstName"/>
          <w:shd w:val="clear" w:color="auto" w:fill="auto"/>
          <w:lang w:val="de-DE"/>
        </w:rPr>
        <w:t>P</w:t>
      </w:r>
      <w:bookmarkEnd w:id="3107"/>
      <w:r w:rsidRPr="00681A25">
        <w:rPr>
          <w:lang w:val="de-DE"/>
        </w:rPr>
        <w:t xml:space="preserve">, </w:t>
      </w:r>
      <w:bookmarkStart w:id="3108" w:name="AU370"/>
      <w:r w:rsidRPr="00681A25">
        <w:rPr>
          <w:rStyle w:val="Surname"/>
          <w:shd w:val="clear" w:color="auto" w:fill="auto"/>
          <w:lang w:val="de-DE"/>
        </w:rPr>
        <w:t>Zhou</w:t>
      </w:r>
      <w:r w:rsidRPr="00681A25">
        <w:rPr>
          <w:lang w:val="de-DE"/>
        </w:rPr>
        <w:t xml:space="preserve"> </w:t>
      </w:r>
      <w:r w:rsidRPr="00681A25">
        <w:rPr>
          <w:rStyle w:val="FirstName"/>
          <w:shd w:val="clear" w:color="auto" w:fill="auto"/>
          <w:lang w:val="de-DE"/>
        </w:rPr>
        <w:t>X</w:t>
      </w:r>
      <w:bookmarkEnd w:id="3108"/>
      <w:r w:rsidRPr="00681A25">
        <w:rPr>
          <w:lang w:val="de-DE"/>
        </w:rPr>
        <w:t xml:space="preserve">, </w:t>
      </w:r>
      <w:bookmarkStart w:id="3109" w:name="AU371"/>
      <w:r w:rsidRPr="00681A25">
        <w:rPr>
          <w:rStyle w:val="Surname"/>
          <w:shd w:val="clear" w:color="auto" w:fill="auto"/>
          <w:lang w:val="de-DE"/>
        </w:rPr>
        <w:t>Zhang</w:t>
      </w:r>
      <w:r w:rsidRPr="00681A25">
        <w:rPr>
          <w:lang w:val="de-DE"/>
        </w:rPr>
        <w:t xml:space="preserve"> </w:t>
      </w:r>
      <w:r w:rsidRPr="00681A25">
        <w:rPr>
          <w:rStyle w:val="FirstName"/>
          <w:shd w:val="clear" w:color="auto" w:fill="auto"/>
          <w:lang w:val="de-DE"/>
        </w:rPr>
        <w:t>L</w:t>
      </w:r>
      <w:bookmarkEnd w:id="3109"/>
      <w:r w:rsidRPr="00681A25">
        <w:rPr>
          <w:lang w:val="de-DE"/>
        </w:rPr>
        <w:t xml:space="preserve">, et al. </w:t>
      </w:r>
      <w:r w:rsidRPr="00681A25">
        <w:rPr>
          <w:rStyle w:val="Year"/>
          <w:shd w:val="clear" w:color="auto" w:fill="auto"/>
          <w:lang w:val="de-DE"/>
        </w:rPr>
        <w:t>2018</w:t>
      </w:r>
      <w:r w:rsidRPr="00681A25">
        <w:rPr>
          <w:lang w:val="de-DE"/>
        </w:rPr>
        <w:t xml:space="preserve">. </w:t>
      </w:r>
      <w:r w:rsidRPr="003723CA">
        <w:t xml:space="preserve">Population genomics of wild Chinese rhesus macaques reveals a dynamic demographic history and local adaptation, with implications for biomedical research. </w:t>
      </w:r>
      <w:r w:rsidRPr="004A78F6">
        <w:rPr>
          <w:rStyle w:val="JournalTitle"/>
          <w:i/>
          <w:shd w:val="clear" w:color="auto" w:fill="auto"/>
          <w:lang w:val="es-AR"/>
          <w:rPrChange w:id="3110" w:author="Barbara Compañy" w:date="2024-10-29T14:49:00Z" w16du:dateUtc="2024-10-29T17:49:00Z">
            <w:rPr>
              <w:rStyle w:val="JournalTitle"/>
              <w:i/>
              <w:shd w:val="clear" w:color="auto" w:fill="auto"/>
            </w:rPr>
          </w:rPrChange>
        </w:rPr>
        <w:t>Gigascience</w:t>
      </w:r>
      <w:r w:rsidRPr="004A78F6">
        <w:rPr>
          <w:lang w:val="es-AR"/>
          <w:rPrChange w:id="3111" w:author="Barbara Compañy" w:date="2024-10-29T14:49:00Z" w16du:dateUtc="2024-10-29T17:49:00Z">
            <w:rPr/>
          </w:rPrChange>
        </w:rPr>
        <w:t xml:space="preserve"> </w:t>
      </w:r>
      <w:r w:rsidRPr="004A78F6">
        <w:rPr>
          <w:rStyle w:val="Volume"/>
          <w:shd w:val="clear" w:color="auto" w:fill="auto"/>
          <w:lang w:val="es-AR"/>
          <w:rPrChange w:id="3112" w:author="Barbara Compañy" w:date="2024-10-29T14:49:00Z" w16du:dateUtc="2024-10-29T17:49:00Z">
            <w:rPr>
              <w:rStyle w:val="Volume"/>
              <w:shd w:val="clear" w:color="auto" w:fill="auto"/>
            </w:rPr>
          </w:rPrChange>
        </w:rPr>
        <w:t>7</w:t>
      </w:r>
      <w:r w:rsidRPr="004A78F6">
        <w:rPr>
          <w:lang w:val="es-AR"/>
          <w:rPrChange w:id="3113" w:author="Barbara Compañy" w:date="2024-10-29T14:49:00Z" w16du:dateUtc="2024-10-29T17:49:00Z">
            <w:rPr/>
          </w:rPrChange>
        </w:rPr>
        <w:t>(</w:t>
      </w:r>
      <w:r w:rsidRPr="004A78F6">
        <w:rPr>
          <w:rStyle w:val="Issue"/>
          <w:shd w:val="clear" w:color="auto" w:fill="auto"/>
          <w:lang w:val="es-AR"/>
          <w:rPrChange w:id="3114" w:author="Barbara Compañy" w:date="2024-10-29T14:49:00Z" w16du:dateUtc="2024-10-29T17:49:00Z">
            <w:rPr>
              <w:rStyle w:val="Issue"/>
              <w:shd w:val="clear" w:color="auto" w:fill="auto"/>
            </w:rPr>
          </w:rPrChange>
        </w:rPr>
        <w:t>9</w:t>
      </w:r>
      <w:r w:rsidRPr="004A78F6">
        <w:rPr>
          <w:lang w:val="es-AR"/>
          <w:rPrChange w:id="3115" w:author="Barbara Compañy" w:date="2024-10-29T14:49:00Z" w16du:dateUtc="2024-10-29T17:49:00Z">
            <w:rPr/>
          </w:rPrChange>
        </w:rPr>
        <w:t>):</w:t>
      </w:r>
      <w:r w:rsidRPr="004A78F6">
        <w:rPr>
          <w:rStyle w:val="Pages"/>
          <w:shd w:val="clear" w:color="auto" w:fill="auto"/>
          <w:lang w:val="es-AR"/>
          <w:rPrChange w:id="3116" w:author="Barbara Compañy" w:date="2024-10-29T14:49:00Z" w16du:dateUtc="2024-10-29T17:49:00Z">
            <w:rPr>
              <w:rStyle w:val="Pages"/>
              <w:shd w:val="clear" w:color="auto" w:fill="auto"/>
            </w:rPr>
          </w:rPrChange>
        </w:rPr>
        <w:t>giy106</w:t>
      </w:r>
    </w:p>
    <w:p w14:paraId="0A5BCA41" w14:textId="77777777" w:rsidR="00681A25" w:rsidRPr="00681A25" w:rsidRDefault="00681A25" w:rsidP="00681A25">
      <w:pPr>
        <w:pStyle w:val="Reference"/>
        <w:rPr>
          <w:lang w:val="de-DE"/>
        </w:rPr>
      </w:pPr>
      <w:bookmarkStart w:id="3117" w:name="bib96"/>
      <w:bookmarkStart w:id="3118" w:name="AU372"/>
      <w:bookmarkEnd w:id="3117"/>
      <w:r w:rsidRPr="00681A25">
        <w:rPr>
          <w:rStyle w:val="Surname"/>
          <w:shd w:val="clear" w:color="auto" w:fill="auto"/>
          <w:lang w:val="de-DE"/>
        </w:rPr>
        <w:t>Lopes</w:t>
      </w:r>
      <w:r w:rsidRPr="00681A25">
        <w:rPr>
          <w:lang w:val="de-DE"/>
        </w:rPr>
        <w:t xml:space="preserve"> </w:t>
      </w:r>
      <w:r w:rsidRPr="00681A25">
        <w:rPr>
          <w:rStyle w:val="FirstName"/>
          <w:shd w:val="clear" w:color="auto" w:fill="auto"/>
          <w:lang w:val="de-DE"/>
        </w:rPr>
        <w:t>GP</w:t>
      </w:r>
      <w:bookmarkEnd w:id="3118"/>
      <w:r w:rsidRPr="00681A25">
        <w:rPr>
          <w:lang w:val="de-DE"/>
        </w:rPr>
        <w:t xml:space="preserve">, </w:t>
      </w:r>
      <w:bookmarkStart w:id="3119" w:name="AU373"/>
      <w:r w:rsidRPr="00681A25">
        <w:rPr>
          <w:rStyle w:val="Surname"/>
          <w:shd w:val="clear" w:color="auto" w:fill="auto"/>
          <w:lang w:val="de-DE"/>
        </w:rPr>
        <w:t>Rohe</w:t>
      </w:r>
      <w:r w:rsidRPr="00681A25">
        <w:rPr>
          <w:lang w:val="de-DE"/>
        </w:rPr>
        <w:t xml:space="preserve"> </w:t>
      </w:r>
      <w:r w:rsidRPr="00681A25">
        <w:rPr>
          <w:rStyle w:val="FirstName"/>
          <w:shd w:val="clear" w:color="auto" w:fill="auto"/>
          <w:lang w:val="de-DE"/>
        </w:rPr>
        <w:t>F</w:t>
      </w:r>
      <w:bookmarkEnd w:id="3119"/>
      <w:r w:rsidRPr="00681A25">
        <w:rPr>
          <w:lang w:val="de-DE"/>
        </w:rPr>
        <w:t xml:space="preserve">, </w:t>
      </w:r>
      <w:bookmarkStart w:id="3120" w:name="AU374"/>
      <w:r w:rsidRPr="00681A25">
        <w:rPr>
          <w:rStyle w:val="Surname"/>
          <w:shd w:val="clear" w:color="auto" w:fill="auto"/>
          <w:lang w:val="de-DE"/>
        </w:rPr>
        <w:t>Bertuol</w:t>
      </w:r>
      <w:r w:rsidRPr="00681A25">
        <w:rPr>
          <w:lang w:val="de-DE"/>
        </w:rPr>
        <w:t xml:space="preserve"> </w:t>
      </w:r>
      <w:r w:rsidRPr="00681A25">
        <w:rPr>
          <w:rStyle w:val="FirstName"/>
          <w:shd w:val="clear" w:color="auto" w:fill="auto"/>
          <w:lang w:val="de-DE"/>
        </w:rPr>
        <w:t>F</w:t>
      </w:r>
      <w:bookmarkEnd w:id="3120"/>
      <w:r w:rsidRPr="00681A25">
        <w:rPr>
          <w:lang w:val="de-DE"/>
        </w:rPr>
        <w:t xml:space="preserve">, </w:t>
      </w:r>
      <w:bookmarkStart w:id="3121" w:name="AU375"/>
      <w:r w:rsidRPr="00681A25">
        <w:rPr>
          <w:rStyle w:val="Surname"/>
          <w:shd w:val="clear" w:color="auto" w:fill="auto"/>
          <w:lang w:val="de-DE"/>
        </w:rPr>
        <w:t>Polo</w:t>
      </w:r>
      <w:r w:rsidRPr="00681A25">
        <w:rPr>
          <w:lang w:val="de-DE"/>
        </w:rPr>
        <w:t xml:space="preserve"> </w:t>
      </w:r>
      <w:r w:rsidRPr="00681A25">
        <w:rPr>
          <w:rStyle w:val="FirstName"/>
          <w:shd w:val="clear" w:color="auto" w:fill="auto"/>
          <w:lang w:val="de-DE"/>
        </w:rPr>
        <w:t>E</w:t>
      </w:r>
      <w:bookmarkEnd w:id="3121"/>
      <w:r w:rsidRPr="00681A25">
        <w:rPr>
          <w:lang w:val="de-DE"/>
        </w:rPr>
        <w:t xml:space="preserve">, </w:t>
      </w:r>
      <w:bookmarkStart w:id="3122" w:name="AU376"/>
      <w:r w:rsidRPr="00681A25">
        <w:rPr>
          <w:rStyle w:val="Surname"/>
          <w:shd w:val="clear" w:color="auto" w:fill="auto"/>
          <w:lang w:val="de-DE"/>
        </w:rPr>
        <w:t>Lima</w:t>
      </w:r>
      <w:r w:rsidRPr="00681A25">
        <w:rPr>
          <w:lang w:val="de-DE"/>
        </w:rPr>
        <w:t xml:space="preserve"> </w:t>
      </w:r>
      <w:r w:rsidRPr="00681A25">
        <w:rPr>
          <w:rStyle w:val="FirstName"/>
          <w:shd w:val="clear" w:color="auto" w:fill="auto"/>
          <w:lang w:val="de-DE"/>
        </w:rPr>
        <w:t>IJ</w:t>
      </w:r>
      <w:bookmarkEnd w:id="3122"/>
      <w:r w:rsidRPr="00681A25">
        <w:rPr>
          <w:lang w:val="de-DE"/>
        </w:rPr>
        <w:t xml:space="preserve">, et al. </w:t>
      </w:r>
      <w:r w:rsidRPr="00681A25">
        <w:rPr>
          <w:rStyle w:val="Year"/>
          <w:shd w:val="clear" w:color="auto" w:fill="auto"/>
          <w:lang w:val="de-DE"/>
        </w:rPr>
        <w:t>2023</w:t>
      </w:r>
      <w:r w:rsidRPr="00681A25">
        <w:rPr>
          <w:lang w:val="de-DE"/>
        </w:rPr>
        <w:t xml:space="preserve">. </w:t>
      </w:r>
      <w:r w:rsidRPr="003723CA">
        <w:t xml:space="preserve">Taxonomic review of </w:t>
      </w:r>
      <w:r w:rsidRPr="003723CA">
        <w:rPr>
          <w:i/>
        </w:rPr>
        <w:t>Saguinus mystax</w:t>
      </w:r>
      <w:r w:rsidRPr="003723CA">
        <w:t xml:space="preserve"> (Spix, 1823) (Primates, Callitrichidae), and description of a new species. </w:t>
      </w:r>
      <w:r w:rsidRPr="00681A25">
        <w:rPr>
          <w:rStyle w:val="JournalTitle"/>
          <w:i/>
          <w:shd w:val="clear" w:color="auto" w:fill="auto"/>
          <w:lang w:val="de-DE"/>
        </w:rPr>
        <w:t>PeerJ</w:t>
      </w:r>
      <w:r w:rsidRPr="00681A25">
        <w:rPr>
          <w:lang w:val="de-DE"/>
        </w:rPr>
        <w:t xml:space="preserve"> </w:t>
      </w:r>
      <w:r w:rsidRPr="00681A25">
        <w:rPr>
          <w:rStyle w:val="Volume"/>
          <w:shd w:val="clear" w:color="auto" w:fill="auto"/>
          <w:lang w:val="de-DE"/>
        </w:rPr>
        <w:t>11</w:t>
      </w:r>
      <w:r w:rsidRPr="00681A25">
        <w:rPr>
          <w:lang w:val="de-DE"/>
        </w:rPr>
        <w:t>:</w:t>
      </w:r>
      <w:r w:rsidRPr="00681A25">
        <w:rPr>
          <w:rStyle w:val="Pages"/>
          <w:shd w:val="clear" w:color="auto" w:fill="auto"/>
          <w:lang w:val="de-DE"/>
        </w:rPr>
        <w:t>e14526</w:t>
      </w:r>
    </w:p>
    <w:p w14:paraId="7E6AD256" w14:textId="77777777" w:rsidR="00681A25" w:rsidRPr="00681A25" w:rsidRDefault="00681A25" w:rsidP="00681A25">
      <w:pPr>
        <w:pStyle w:val="Reference"/>
        <w:rPr>
          <w:lang w:val="de-DE"/>
        </w:rPr>
      </w:pPr>
      <w:bookmarkStart w:id="3123" w:name="bib97"/>
      <w:bookmarkStart w:id="3124" w:name="AU377"/>
      <w:bookmarkEnd w:id="3123"/>
      <w:r w:rsidRPr="00681A25">
        <w:rPr>
          <w:rStyle w:val="Surname"/>
          <w:shd w:val="clear" w:color="auto" w:fill="auto"/>
          <w:lang w:val="de-DE"/>
        </w:rPr>
        <w:t>Maldonado</w:t>
      </w:r>
      <w:r w:rsidRPr="00681A25">
        <w:rPr>
          <w:lang w:val="de-DE"/>
        </w:rPr>
        <w:t xml:space="preserve"> </w:t>
      </w:r>
      <w:r w:rsidRPr="00681A25">
        <w:rPr>
          <w:rStyle w:val="FirstName"/>
          <w:shd w:val="clear" w:color="auto" w:fill="auto"/>
          <w:lang w:val="de-DE"/>
        </w:rPr>
        <w:t>AM</w:t>
      </w:r>
      <w:bookmarkEnd w:id="3124"/>
      <w:r w:rsidRPr="00681A25">
        <w:rPr>
          <w:lang w:val="de-DE"/>
        </w:rPr>
        <w:t xml:space="preserve">, </w:t>
      </w:r>
      <w:bookmarkStart w:id="3125" w:name="AU378"/>
      <w:r w:rsidRPr="00681A25">
        <w:rPr>
          <w:rStyle w:val="Surname"/>
          <w:shd w:val="clear" w:color="auto" w:fill="auto"/>
          <w:lang w:val="de-DE"/>
        </w:rPr>
        <w:t>Soto-Calderón</w:t>
      </w:r>
      <w:r w:rsidRPr="00681A25">
        <w:rPr>
          <w:lang w:val="de-DE"/>
        </w:rPr>
        <w:t xml:space="preserve"> </w:t>
      </w:r>
      <w:r w:rsidRPr="00681A25">
        <w:rPr>
          <w:rStyle w:val="FirstName"/>
          <w:shd w:val="clear" w:color="auto" w:fill="auto"/>
          <w:lang w:val="de-DE"/>
        </w:rPr>
        <w:t>ID</w:t>
      </w:r>
      <w:bookmarkEnd w:id="3125"/>
      <w:r w:rsidRPr="00681A25">
        <w:rPr>
          <w:lang w:val="de-DE"/>
        </w:rPr>
        <w:t xml:space="preserve">, </w:t>
      </w:r>
      <w:bookmarkStart w:id="3126" w:name="AU379"/>
      <w:r w:rsidRPr="00681A25">
        <w:rPr>
          <w:rStyle w:val="Surname"/>
          <w:shd w:val="clear" w:color="auto" w:fill="auto"/>
          <w:lang w:val="de-DE"/>
        </w:rPr>
        <w:t>Hinek</w:t>
      </w:r>
      <w:r w:rsidRPr="00681A25">
        <w:rPr>
          <w:lang w:val="de-DE"/>
        </w:rPr>
        <w:t xml:space="preserve"> </w:t>
      </w:r>
      <w:r w:rsidRPr="00681A25">
        <w:rPr>
          <w:rStyle w:val="FirstName"/>
          <w:shd w:val="clear" w:color="auto" w:fill="auto"/>
          <w:lang w:val="de-DE"/>
        </w:rPr>
        <w:t>A</w:t>
      </w:r>
      <w:bookmarkEnd w:id="3126"/>
      <w:r w:rsidRPr="00681A25">
        <w:rPr>
          <w:lang w:val="de-DE"/>
        </w:rPr>
        <w:t xml:space="preserve">, </w:t>
      </w:r>
      <w:bookmarkStart w:id="3127" w:name="AU380"/>
      <w:r w:rsidRPr="00681A25">
        <w:rPr>
          <w:rStyle w:val="Surname"/>
          <w:shd w:val="clear" w:color="auto" w:fill="auto"/>
          <w:lang w:val="de-DE"/>
        </w:rPr>
        <w:t>Moreno-Sierra</w:t>
      </w:r>
      <w:r w:rsidRPr="00681A25">
        <w:rPr>
          <w:lang w:val="de-DE"/>
        </w:rPr>
        <w:t xml:space="preserve"> </w:t>
      </w:r>
      <w:r w:rsidRPr="00681A25">
        <w:rPr>
          <w:rStyle w:val="FirstName"/>
          <w:shd w:val="clear" w:color="auto" w:fill="auto"/>
          <w:lang w:val="de-DE"/>
        </w:rPr>
        <w:t>AM</w:t>
      </w:r>
      <w:bookmarkEnd w:id="3127"/>
      <w:r w:rsidRPr="00681A25">
        <w:rPr>
          <w:lang w:val="de-DE"/>
        </w:rPr>
        <w:t xml:space="preserve">, </w:t>
      </w:r>
      <w:bookmarkStart w:id="3128" w:name="AU381"/>
      <w:r w:rsidRPr="00681A25">
        <w:rPr>
          <w:rStyle w:val="Surname"/>
          <w:shd w:val="clear" w:color="auto" w:fill="auto"/>
          <w:lang w:val="de-DE"/>
        </w:rPr>
        <w:t>Lafon</w:t>
      </w:r>
      <w:r w:rsidRPr="00681A25">
        <w:rPr>
          <w:lang w:val="de-DE"/>
        </w:rPr>
        <w:t xml:space="preserve"> </w:t>
      </w:r>
      <w:r w:rsidRPr="00681A25">
        <w:rPr>
          <w:rStyle w:val="FirstName"/>
          <w:shd w:val="clear" w:color="auto" w:fill="auto"/>
          <w:lang w:val="de-DE"/>
        </w:rPr>
        <w:t>T</w:t>
      </w:r>
      <w:bookmarkEnd w:id="3128"/>
      <w:r w:rsidRPr="00681A25">
        <w:rPr>
          <w:lang w:val="de-DE"/>
        </w:rPr>
        <w:t xml:space="preserve">, et al. </w:t>
      </w:r>
      <w:r w:rsidRPr="00681A25">
        <w:rPr>
          <w:rStyle w:val="Year"/>
          <w:shd w:val="clear" w:color="auto" w:fill="auto"/>
          <w:lang w:val="de-DE"/>
        </w:rPr>
        <w:t>2023</w:t>
      </w:r>
      <w:r w:rsidRPr="00681A25">
        <w:rPr>
          <w:lang w:val="de-DE"/>
        </w:rPr>
        <w:t xml:space="preserve">. </w:t>
      </w:r>
      <w:r w:rsidRPr="003723CA">
        <w:t>Conservation status of the Nancy Ma’s owl monkey (</w:t>
      </w:r>
      <w:r w:rsidRPr="003723CA">
        <w:rPr>
          <w:i/>
        </w:rPr>
        <w:t>Aotus nancymaae</w:t>
      </w:r>
      <w:r w:rsidRPr="003723CA">
        <w:t xml:space="preserve">, Hershkovitz, 1983) on the Colombian–Peruvian Amazon border. In </w:t>
      </w:r>
      <w:r w:rsidRPr="003723CA">
        <w:rPr>
          <w:rStyle w:val="BookTitle"/>
          <w:i/>
          <w:shd w:val="clear" w:color="auto" w:fill="auto"/>
        </w:rPr>
        <w:t>Owl Monkeys: Biology, Adaptive Radiation, and Behavioral Ecology of the Only Nocturnal Primate in the Americas</w:t>
      </w:r>
      <w:r w:rsidRPr="003723CA">
        <w:t xml:space="preserve">, ed. </w:t>
      </w:r>
      <w:r w:rsidRPr="00681A25">
        <w:rPr>
          <w:lang w:val="de-DE"/>
        </w:rPr>
        <w:t xml:space="preserve">E Fernandez-Duque, pp. </w:t>
      </w:r>
      <w:r w:rsidRPr="00681A25">
        <w:rPr>
          <w:rStyle w:val="Pages"/>
          <w:shd w:val="clear" w:color="auto" w:fill="auto"/>
          <w:lang w:val="de-DE"/>
        </w:rPr>
        <w:t>623–47</w:t>
      </w:r>
      <w:r w:rsidRPr="00681A25">
        <w:rPr>
          <w:lang w:val="de-DE"/>
        </w:rPr>
        <w:t>. Cham</w:t>
      </w:r>
      <w:r w:rsidRPr="00681A25">
        <w:rPr>
          <w:rStyle w:val="Publisher"/>
          <w:shd w:val="clear" w:color="auto" w:fill="auto"/>
          <w:lang w:val="de-DE"/>
        </w:rPr>
        <w:t>, Switz.: Springer</w:t>
      </w:r>
    </w:p>
    <w:p w14:paraId="63142C52" w14:textId="77777777" w:rsidR="00681A25" w:rsidRPr="003723CA" w:rsidRDefault="00681A25" w:rsidP="00681A25">
      <w:pPr>
        <w:pStyle w:val="Reference"/>
      </w:pPr>
      <w:bookmarkStart w:id="3129" w:name="bib98"/>
      <w:bookmarkStart w:id="3130" w:name="AU382"/>
      <w:bookmarkEnd w:id="3129"/>
      <w:r w:rsidRPr="00681A25">
        <w:rPr>
          <w:rStyle w:val="Surname"/>
          <w:shd w:val="clear" w:color="auto" w:fill="auto"/>
          <w:lang w:val="de-DE"/>
        </w:rPr>
        <w:t>Marquès Gomila</w:t>
      </w:r>
      <w:bookmarkEnd w:id="3130"/>
      <w:r w:rsidRPr="00681A25">
        <w:rPr>
          <w:lang w:val="de-DE"/>
        </w:rPr>
        <w:t xml:space="preserve"> C, </w:t>
      </w:r>
      <w:bookmarkStart w:id="3131" w:name="AU383"/>
      <w:r w:rsidRPr="00681A25">
        <w:rPr>
          <w:rStyle w:val="Surname"/>
          <w:shd w:val="clear" w:color="auto" w:fill="auto"/>
          <w:lang w:val="de-DE"/>
        </w:rPr>
        <w:t>Kiene</w:t>
      </w:r>
      <w:r w:rsidRPr="00681A25">
        <w:rPr>
          <w:lang w:val="de-DE"/>
        </w:rPr>
        <w:t xml:space="preserve"> </w:t>
      </w:r>
      <w:r w:rsidRPr="00681A25">
        <w:rPr>
          <w:rStyle w:val="FirstName"/>
          <w:shd w:val="clear" w:color="auto" w:fill="auto"/>
          <w:lang w:val="de-DE"/>
        </w:rPr>
        <w:t>F</w:t>
      </w:r>
      <w:bookmarkEnd w:id="3131"/>
      <w:r w:rsidRPr="00681A25">
        <w:rPr>
          <w:lang w:val="de-DE"/>
        </w:rPr>
        <w:t xml:space="preserve">, </w:t>
      </w:r>
      <w:bookmarkStart w:id="3132" w:name="AU384"/>
      <w:r w:rsidRPr="00681A25">
        <w:rPr>
          <w:rStyle w:val="Surname"/>
          <w:shd w:val="clear" w:color="auto" w:fill="auto"/>
          <w:lang w:val="de-DE"/>
        </w:rPr>
        <w:t>Klein</w:t>
      </w:r>
      <w:r w:rsidRPr="00681A25">
        <w:rPr>
          <w:lang w:val="de-DE"/>
        </w:rPr>
        <w:t xml:space="preserve"> </w:t>
      </w:r>
      <w:r w:rsidRPr="00681A25">
        <w:rPr>
          <w:rStyle w:val="FirstName"/>
          <w:shd w:val="clear" w:color="auto" w:fill="auto"/>
          <w:lang w:val="de-DE"/>
        </w:rPr>
        <w:t>A</w:t>
      </w:r>
      <w:bookmarkEnd w:id="3132"/>
      <w:r w:rsidRPr="00681A25">
        <w:rPr>
          <w:lang w:val="de-DE"/>
        </w:rPr>
        <w:t xml:space="preserve">, </w:t>
      </w:r>
      <w:bookmarkStart w:id="3133" w:name="AU385"/>
      <w:r w:rsidRPr="00681A25">
        <w:rPr>
          <w:rStyle w:val="Surname"/>
          <w:shd w:val="clear" w:color="auto" w:fill="auto"/>
          <w:lang w:val="de-DE"/>
        </w:rPr>
        <w:t>Kessler</w:t>
      </w:r>
      <w:r w:rsidRPr="00681A25">
        <w:rPr>
          <w:lang w:val="de-DE"/>
        </w:rPr>
        <w:t xml:space="preserve"> </w:t>
      </w:r>
      <w:r w:rsidRPr="00681A25">
        <w:rPr>
          <w:rStyle w:val="FirstName"/>
          <w:shd w:val="clear" w:color="auto" w:fill="auto"/>
          <w:lang w:val="de-DE"/>
        </w:rPr>
        <w:t>SE</w:t>
      </w:r>
      <w:bookmarkEnd w:id="3133"/>
      <w:r w:rsidRPr="00681A25">
        <w:rPr>
          <w:lang w:val="de-DE"/>
        </w:rPr>
        <w:t xml:space="preserve">, </w:t>
      </w:r>
      <w:bookmarkStart w:id="3134" w:name="AU386"/>
      <w:r w:rsidRPr="00681A25">
        <w:rPr>
          <w:rStyle w:val="Surname"/>
          <w:shd w:val="clear" w:color="auto" w:fill="auto"/>
          <w:lang w:val="de-DE"/>
        </w:rPr>
        <w:t>Zohdy</w:t>
      </w:r>
      <w:r w:rsidRPr="00681A25">
        <w:rPr>
          <w:lang w:val="de-DE"/>
        </w:rPr>
        <w:t xml:space="preserve"> </w:t>
      </w:r>
      <w:r w:rsidRPr="00681A25">
        <w:rPr>
          <w:rStyle w:val="FirstName"/>
          <w:shd w:val="clear" w:color="auto" w:fill="auto"/>
          <w:lang w:val="de-DE"/>
        </w:rPr>
        <w:t>S</w:t>
      </w:r>
      <w:bookmarkEnd w:id="3134"/>
      <w:r w:rsidRPr="00681A25">
        <w:rPr>
          <w:lang w:val="de-DE"/>
        </w:rPr>
        <w:t xml:space="preserve">, et al. </w:t>
      </w:r>
      <w:r w:rsidRPr="00681A25">
        <w:rPr>
          <w:rStyle w:val="Year"/>
          <w:shd w:val="clear" w:color="auto" w:fill="auto"/>
          <w:lang w:val="de-DE"/>
        </w:rPr>
        <w:t>2023</w:t>
      </w:r>
      <w:r w:rsidRPr="00681A25">
        <w:rPr>
          <w:lang w:val="de-DE"/>
        </w:rPr>
        <w:t xml:space="preserve">. </w:t>
      </w:r>
      <w:r w:rsidRPr="003723CA">
        <w:t xml:space="preserve">Host-related and environmental factors influence long-term ectoparasite infestation dynamics of mouse lemurs in northwestern Madagascar. </w:t>
      </w:r>
      <w:r w:rsidRPr="003723CA">
        <w:rPr>
          <w:rStyle w:val="JournalTitle"/>
          <w:i/>
          <w:shd w:val="clear" w:color="auto" w:fill="auto"/>
        </w:rPr>
        <w:t>Am. J. Primatol.</w:t>
      </w:r>
      <w:r w:rsidRPr="003723CA">
        <w:t xml:space="preserve"> </w:t>
      </w:r>
      <w:r w:rsidRPr="003723CA">
        <w:rPr>
          <w:rStyle w:val="Volume"/>
          <w:shd w:val="clear" w:color="auto" w:fill="auto"/>
        </w:rPr>
        <w:t>85</w:t>
      </w:r>
      <w:r w:rsidRPr="003723CA">
        <w:t>(</w:t>
      </w:r>
      <w:r w:rsidRPr="003723CA">
        <w:rPr>
          <w:rStyle w:val="Issue"/>
          <w:shd w:val="clear" w:color="auto" w:fill="auto"/>
        </w:rPr>
        <w:t>6</w:t>
      </w:r>
      <w:r w:rsidRPr="003723CA">
        <w:t>):</w:t>
      </w:r>
      <w:r w:rsidRPr="003723CA">
        <w:rPr>
          <w:rStyle w:val="Pages"/>
          <w:shd w:val="clear" w:color="auto" w:fill="auto"/>
        </w:rPr>
        <w:t>e23494</w:t>
      </w:r>
    </w:p>
    <w:p w14:paraId="17F52207" w14:textId="77777777" w:rsidR="00681A25" w:rsidRPr="003723CA" w:rsidRDefault="00681A25" w:rsidP="00681A25">
      <w:pPr>
        <w:pStyle w:val="Reference"/>
      </w:pPr>
      <w:bookmarkStart w:id="3135" w:name="bib99"/>
      <w:bookmarkStart w:id="3136" w:name="AU387"/>
      <w:bookmarkEnd w:id="3135"/>
      <w:r w:rsidRPr="003723CA">
        <w:rPr>
          <w:rStyle w:val="Surname"/>
          <w:shd w:val="clear" w:color="auto" w:fill="auto"/>
        </w:rPr>
        <w:t>Mazur</w:t>
      </w:r>
      <w:r w:rsidRPr="003723CA">
        <w:t xml:space="preserve"> </w:t>
      </w:r>
      <w:r w:rsidRPr="003723CA">
        <w:rPr>
          <w:rStyle w:val="FirstName"/>
          <w:shd w:val="clear" w:color="auto" w:fill="auto"/>
        </w:rPr>
        <w:t>P.</w:t>
      </w:r>
      <w:bookmarkEnd w:id="3136"/>
      <w:r w:rsidRPr="003723CA">
        <w:t xml:space="preserve"> </w:t>
      </w:r>
      <w:r w:rsidRPr="003723CA">
        <w:rPr>
          <w:rStyle w:val="Year"/>
          <w:shd w:val="clear" w:color="auto" w:fill="auto"/>
        </w:rPr>
        <w:t>1970</w:t>
      </w:r>
      <w:r w:rsidRPr="003723CA">
        <w:t xml:space="preserve">. Cryobiology: the freezing of biological systems. </w:t>
      </w:r>
      <w:r w:rsidRPr="003723CA">
        <w:rPr>
          <w:rStyle w:val="JournalTitle"/>
          <w:i/>
          <w:shd w:val="clear" w:color="auto" w:fill="auto"/>
        </w:rPr>
        <w:t>Science</w:t>
      </w:r>
      <w:r w:rsidRPr="003723CA">
        <w:t xml:space="preserve"> </w:t>
      </w:r>
      <w:r w:rsidRPr="003723CA">
        <w:rPr>
          <w:rStyle w:val="Volume"/>
          <w:shd w:val="clear" w:color="auto" w:fill="auto"/>
        </w:rPr>
        <w:t>168</w:t>
      </w:r>
      <w:r w:rsidRPr="003723CA">
        <w:t>(</w:t>
      </w:r>
      <w:r w:rsidRPr="003723CA">
        <w:rPr>
          <w:rStyle w:val="Issue"/>
          <w:shd w:val="clear" w:color="auto" w:fill="auto"/>
        </w:rPr>
        <w:t>3934</w:t>
      </w:r>
      <w:r w:rsidRPr="003723CA">
        <w:t>):</w:t>
      </w:r>
      <w:r w:rsidRPr="003723CA">
        <w:rPr>
          <w:rStyle w:val="Pages"/>
          <w:shd w:val="clear" w:color="auto" w:fill="auto"/>
        </w:rPr>
        <w:t>939–49</w:t>
      </w:r>
    </w:p>
    <w:p w14:paraId="32273106" w14:textId="77777777" w:rsidR="00681A25" w:rsidRPr="003723CA" w:rsidRDefault="00681A25" w:rsidP="00681A25">
      <w:pPr>
        <w:pStyle w:val="Reference"/>
      </w:pPr>
      <w:bookmarkStart w:id="3137" w:name="bib100"/>
      <w:bookmarkStart w:id="3138" w:name="AU388"/>
      <w:bookmarkEnd w:id="3137"/>
      <w:r w:rsidRPr="003723CA">
        <w:rPr>
          <w:rStyle w:val="Surname"/>
          <w:shd w:val="clear" w:color="auto" w:fill="auto"/>
        </w:rPr>
        <w:t>McDonald</w:t>
      </w:r>
      <w:r w:rsidRPr="003723CA">
        <w:t xml:space="preserve"> </w:t>
      </w:r>
      <w:r w:rsidRPr="003723CA">
        <w:rPr>
          <w:rStyle w:val="FirstName"/>
          <w:shd w:val="clear" w:color="auto" w:fill="auto"/>
        </w:rPr>
        <w:t>MM</w:t>
      </w:r>
      <w:bookmarkEnd w:id="3138"/>
      <w:r w:rsidRPr="003723CA">
        <w:t xml:space="preserve">, </w:t>
      </w:r>
      <w:bookmarkStart w:id="3139" w:name="AU389"/>
      <w:r w:rsidRPr="003723CA">
        <w:rPr>
          <w:rStyle w:val="Surname"/>
          <w:shd w:val="clear" w:color="auto" w:fill="auto"/>
        </w:rPr>
        <w:t>Cunneyworth</w:t>
      </w:r>
      <w:r w:rsidRPr="003723CA">
        <w:t xml:space="preserve"> </w:t>
      </w:r>
      <w:r w:rsidRPr="003723CA">
        <w:rPr>
          <w:rStyle w:val="FirstName"/>
          <w:shd w:val="clear" w:color="auto" w:fill="auto"/>
        </w:rPr>
        <w:t>PMK</w:t>
      </w:r>
      <w:bookmarkEnd w:id="3139"/>
      <w:r w:rsidRPr="003723CA">
        <w:t xml:space="preserve">, </w:t>
      </w:r>
      <w:bookmarkStart w:id="3140" w:name="AU390"/>
      <w:r w:rsidRPr="003723CA">
        <w:rPr>
          <w:rStyle w:val="Surname"/>
          <w:shd w:val="clear" w:color="auto" w:fill="auto"/>
        </w:rPr>
        <w:t>Anderson</w:t>
      </w:r>
      <w:r w:rsidRPr="003723CA">
        <w:t xml:space="preserve"> </w:t>
      </w:r>
      <w:r w:rsidRPr="003723CA">
        <w:rPr>
          <w:rStyle w:val="FirstName"/>
          <w:shd w:val="clear" w:color="auto" w:fill="auto"/>
        </w:rPr>
        <w:t>AG</w:t>
      </w:r>
      <w:bookmarkEnd w:id="3140"/>
      <w:r w:rsidRPr="003723CA">
        <w:t xml:space="preserve">, </w:t>
      </w:r>
      <w:bookmarkStart w:id="3141" w:name="AU391"/>
      <w:r w:rsidRPr="003723CA">
        <w:rPr>
          <w:rStyle w:val="Surname"/>
          <w:shd w:val="clear" w:color="auto" w:fill="auto"/>
        </w:rPr>
        <w:t>Wroblewski</w:t>
      </w:r>
      <w:r w:rsidRPr="003723CA">
        <w:t xml:space="preserve"> </w:t>
      </w:r>
      <w:r w:rsidRPr="003723CA">
        <w:rPr>
          <w:rStyle w:val="FirstName"/>
          <w:shd w:val="clear" w:color="auto" w:fill="auto"/>
        </w:rPr>
        <w:t>E.</w:t>
      </w:r>
      <w:bookmarkEnd w:id="3141"/>
      <w:r w:rsidRPr="003723CA">
        <w:t xml:space="preserve"> </w:t>
      </w:r>
      <w:r w:rsidRPr="003723CA">
        <w:rPr>
          <w:rStyle w:val="Year"/>
          <w:shd w:val="clear" w:color="auto" w:fill="auto"/>
        </w:rPr>
        <w:t>2023</w:t>
      </w:r>
      <w:r w:rsidRPr="003723CA">
        <w:t>. Wild origins and mitochondrial genetic diversity of Angolan colobus monkeys (</w:t>
      </w:r>
      <w:r w:rsidRPr="003723CA">
        <w:rPr>
          <w:i/>
        </w:rPr>
        <w:t>Colobus angolensis</w:t>
      </w:r>
      <w:r w:rsidRPr="003723CA">
        <w:t xml:space="preserve">) in AZA-accredited zoos and its implications for ex situ population management. </w:t>
      </w:r>
      <w:r w:rsidRPr="003723CA">
        <w:rPr>
          <w:rStyle w:val="JournalTitle"/>
          <w:i/>
          <w:shd w:val="clear" w:color="auto" w:fill="auto"/>
        </w:rPr>
        <w:t>Zoo Biol.</w:t>
      </w:r>
      <w:r w:rsidRPr="003723CA">
        <w:t xml:space="preserve"> </w:t>
      </w:r>
      <w:r w:rsidRPr="003723CA">
        <w:rPr>
          <w:rStyle w:val="Volume"/>
          <w:shd w:val="clear" w:color="auto" w:fill="auto"/>
        </w:rPr>
        <w:t>42</w:t>
      </w:r>
      <w:r w:rsidRPr="003723CA">
        <w:t>(</w:t>
      </w:r>
      <w:r w:rsidRPr="003723CA">
        <w:rPr>
          <w:rStyle w:val="Issue"/>
          <w:shd w:val="clear" w:color="auto" w:fill="auto"/>
        </w:rPr>
        <w:t>5</w:t>
      </w:r>
      <w:r w:rsidRPr="003723CA">
        <w:t>):</w:t>
      </w:r>
      <w:r w:rsidRPr="003723CA">
        <w:rPr>
          <w:rStyle w:val="Pages"/>
          <w:shd w:val="clear" w:color="auto" w:fill="auto"/>
        </w:rPr>
        <w:t>668–74</w:t>
      </w:r>
    </w:p>
    <w:p w14:paraId="24907BCA" w14:textId="77777777" w:rsidR="00681A25" w:rsidRPr="004A78F6" w:rsidRDefault="00681A25" w:rsidP="00681A25">
      <w:pPr>
        <w:pStyle w:val="Reference"/>
        <w:rPr>
          <w:lang w:val="es-AR"/>
          <w:rPrChange w:id="3142" w:author="Barbara Compañy" w:date="2024-10-29T14:49:00Z" w16du:dateUtc="2024-10-29T17:49:00Z">
            <w:rPr/>
          </w:rPrChange>
        </w:rPr>
      </w:pPr>
      <w:bookmarkStart w:id="3143" w:name="bib101"/>
      <w:bookmarkStart w:id="3144" w:name="AU392"/>
      <w:bookmarkEnd w:id="3143"/>
      <w:r w:rsidRPr="003723CA">
        <w:rPr>
          <w:rStyle w:val="Surname"/>
          <w:shd w:val="clear" w:color="auto" w:fill="auto"/>
        </w:rPr>
        <w:t>Michaud</w:t>
      </w:r>
      <w:r w:rsidRPr="003723CA">
        <w:t xml:space="preserve"> </w:t>
      </w:r>
      <w:r w:rsidRPr="003723CA">
        <w:rPr>
          <w:rStyle w:val="FirstName"/>
          <w:shd w:val="clear" w:color="auto" w:fill="auto"/>
        </w:rPr>
        <w:t>CL</w:t>
      </w:r>
      <w:bookmarkEnd w:id="3144"/>
      <w:r w:rsidRPr="003723CA">
        <w:t xml:space="preserve">, </w:t>
      </w:r>
      <w:bookmarkStart w:id="3145" w:name="AU393"/>
      <w:r w:rsidRPr="003723CA">
        <w:rPr>
          <w:rStyle w:val="Surname"/>
          <w:shd w:val="clear" w:color="auto" w:fill="auto"/>
        </w:rPr>
        <w:t>Foran</w:t>
      </w:r>
      <w:r w:rsidRPr="003723CA">
        <w:t xml:space="preserve"> </w:t>
      </w:r>
      <w:r w:rsidRPr="003723CA">
        <w:rPr>
          <w:rStyle w:val="FirstName"/>
          <w:shd w:val="clear" w:color="auto" w:fill="auto"/>
        </w:rPr>
        <w:t>DR.</w:t>
      </w:r>
      <w:bookmarkEnd w:id="3145"/>
      <w:r w:rsidRPr="003723CA">
        <w:t xml:space="preserve"> </w:t>
      </w:r>
      <w:r w:rsidRPr="003723CA">
        <w:rPr>
          <w:rStyle w:val="Year"/>
          <w:shd w:val="clear" w:color="auto" w:fill="auto"/>
        </w:rPr>
        <w:t>2011</w:t>
      </w:r>
      <w:r w:rsidRPr="003723CA">
        <w:t xml:space="preserve">. Simplified field preservation of tissues for subsequent DNA analyses. </w:t>
      </w:r>
      <w:r w:rsidRPr="004A78F6">
        <w:rPr>
          <w:rStyle w:val="JournalTitle"/>
          <w:i/>
          <w:shd w:val="clear" w:color="auto" w:fill="auto"/>
          <w:lang w:val="es-AR"/>
          <w:rPrChange w:id="3146" w:author="Barbara Compañy" w:date="2024-10-29T14:49:00Z" w16du:dateUtc="2024-10-29T17:49:00Z">
            <w:rPr>
              <w:rStyle w:val="JournalTitle"/>
              <w:i/>
              <w:shd w:val="clear" w:color="auto" w:fill="auto"/>
            </w:rPr>
          </w:rPrChange>
        </w:rPr>
        <w:t>J. Forensic Sci.</w:t>
      </w:r>
      <w:r w:rsidRPr="004A78F6">
        <w:rPr>
          <w:lang w:val="es-AR"/>
          <w:rPrChange w:id="3147" w:author="Barbara Compañy" w:date="2024-10-29T14:49:00Z" w16du:dateUtc="2024-10-29T17:49:00Z">
            <w:rPr/>
          </w:rPrChange>
        </w:rPr>
        <w:t xml:space="preserve"> </w:t>
      </w:r>
      <w:r w:rsidRPr="004A78F6">
        <w:rPr>
          <w:rStyle w:val="Volume"/>
          <w:shd w:val="clear" w:color="auto" w:fill="auto"/>
          <w:lang w:val="es-AR"/>
          <w:rPrChange w:id="3148" w:author="Barbara Compañy" w:date="2024-10-29T14:49:00Z" w16du:dateUtc="2024-10-29T17:49:00Z">
            <w:rPr>
              <w:rStyle w:val="Volume"/>
              <w:shd w:val="clear" w:color="auto" w:fill="auto"/>
            </w:rPr>
          </w:rPrChange>
        </w:rPr>
        <w:t>56</w:t>
      </w:r>
      <w:r w:rsidRPr="004A78F6">
        <w:rPr>
          <w:lang w:val="es-AR"/>
          <w:rPrChange w:id="3149" w:author="Barbara Compañy" w:date="2024-10-29T14:49:00Z" w16du:dateUtc="2024-10-29T17:49:00Z">
            <w:rPr/>
          </w:rPrChange>
        </w:rPr>
        <w:t>(</w:t>
      </w:r>
      <w:r w:rsidRPr="004A78F6">
        <w:rPr>
          <w:rStyle w:val="Issue"/>
          <w:shd w:val="clear" w:color="auto" w:fill="auto"/>
          <w:lang w:val="es-AR"/>
          <w:rPrChange w:id="3150" w:author="Barbara Compañy" w:date="2024-10-29T14:49:00Z" w16du:dateUtc="2024-10-29T17:49:00Z">
            <w:rPr>
              <w:rStyle w:val="Issue"/>
              <w:shd w:val="clear" w:color="auto" w:fill="auto"/>
            </w:rPr>
          </w:rPrChange>
        </w:rPr>
        <w:t>4</w:t>
      </w:r>
      <w:r w:rsidRPr="004A78F6">
        <w:rPr>
          <w:lang w:val="es-AR"/>
          <w:rPrChange w:id="3151" w:author="Barbara Compañy" w:date="2024-10-29T14:49:00Z" w16du:dateUtc="2024-10-29T17:49:00Z">
            <w:rPr/>
          </w:rPrChange>
        </w:rPr>
        <w:t>):</w:t>
      </w:r>
      <w:r w:rsidRPr="004A78F6">
        <w:rPr>
          <w:rStyle w:val="Pages"/>
          <w:shd w:val="clear" w:color="auto" w:fill="auto"/>
          <w:lang w:val="es-AR"/>
          <w:rPrChange w:id="3152" w:author="Barbara Compañy" w:date="2024-10-29T14:49:00Z" w16du:dateUtc="2024-10-29T17:49:00Z">
            <w:rPr>
              <w:rStyle w:val="Pages"/>
              <w:shd w:val="clear" w:color="auto" w:fill="auto"/>
            </w:rPr>
          </w:rPrChange>
        </w:rPr>
        <w:t>846–52</w:t>
      </w:r>
    </w:p>
    <w:p w14:paraId="55E9A83B" w14:textId="77777777" w:rsidR="00681A25" w:rsidRPr="004A78F6" w:rsidRDefault="00681A25" w:rsidP="00681A25">
      <w:pPr>
        <w:pStyle w:val="Reference"/>
        <w:rPr>
          <w:lang w:val="es-AR"/>
          <w:rPrChange w:id="3153" w:author="Barbara Compañy" w:date="2024-10-29T14:49:00Z" w16du:dateUtc="2024-10-29T17:49:00Z">
            <w:rPr/>
          </w:rPrChange>
        </w:rPr>
      </w:pPr>
      <w:bookmarkStart w:id="3154" w:name="bib102"/>
      <w:bookmarkStart w:id="3155" w:name="AU394"/>
      <w:bookmarkEnd w:id="3154"/>
      <w:r w:rsidRPr="00681A25">
        <w:rPr>
          <w:rStyle w:val="Surname"/>
          <w:shd w:val="clear" w:color="auto" w:fill="auto"/>
          <w:lang w:val="de-DE"/>
        </w:rPr>
        <w:t>Minhós</w:t>
      </w:r>
      <w:r w:rsidRPr="00681A25">
        <w:rPr>
          <w:lang w:val="de-DE"/>
        </w:rPr>
        <w:t xml:space="preserve"> </w:t>
      </w:r>
      <w:r w:rsidRPr="00681A25">
        <w:rPr>
          <w:rStyle w:val="FirstName"/>
          <w:shd w:val="clear" w:color="auto" w:fill="auto"/>
          <w:lang w:val="de-DE"/>
        </w:rPr>
        <w:t>T</w:t>
      </w:r>
      <w:bookmarkEnd w:id="3155"/>
      <w:r w:rsidRPr="00681A25">
        <w:rPr>
          <w:lang w:val="de-DE"/>
        </w:rPr>
        <w:t xml:space="preserve">, </w:t>
      </w:r>
      <w:bookmarkStart w:id="3156" w:name="AU395"/>
      <w:r w:rsidRPr="00681A25">
        <w:rPr>
          <w:rStyle w:val="Surname"/>
          <w:shd w:val="clear" w:color="auto" w:fill="auto"/>
          <w:lang w:val="de-DE"/>
        </w:rPr>
        <w:t>Wallace</w:t>
      </w:r>
      <w:r w:rsidRPr="00681A25">
        <w:rPr>
          <w:lang w:val="de-DE"/>
        </w:rPr>
        <w:t xml:space="preserve"> </w:t>
      </w:r>
      <w:r w:rsidRPr="00681A25">
        <w:rPr>
          <w:rStyle w:val="FirstName"/>
          <w:shd w:val="clear" w:color="auto" w:fill="auto"/>
          <w:lang w:val="de-DE"/>
        </w:rPr>
        <w:t>E</w:t>
      </w:r>
      <w:bookmarkEnd w:id="3156"/>
      <w:r w:rsidRPr="00681A25">
        <w:rPr>
          <w:lang w:val="de-DE"/>
        </w:rPr>
        <w:t xml:space="preserve">, </w:t>
      </w:r>
      <w:bookmarkStart w:id="3157" w:name="AU396"/>
      <w:r w:rsidRPr="00681A25">
        <w:rPr>
          <w:rStyle w:val="Surname"/>
          <w:shd w:val="clear" w:color="auto" w:fill="auto"/>
          <w:lang w:val="de-DE"/>
        </w:rPr>
        <w:t>Ferreira da Silva</w:t>
      </w:r>
      <w:r w:rsidRPr="00681A25">
        <w:rPr>
          <w:lang w:val="de-DE"/>
        </w:rPr>
        <w:t xml:space="preserve"> </w:t>
      </w:r>
      <w:r w:rsidRPr="00681A25">
        <w:rPr>
          <w:rStyle w:val="FirstName"/>
          <w:shd w:val="clear" w:color="auto" w:fill="auto"/>
          <w:lang w:val="de-DE"/>
        </w:rPr>
        <w:t>MJ</w:t>
      </w:r>
      <w:bookmarkEnd w:id="3157"/>
      <w:r w:rsidRPr="00681A25">
        <w:rPr>
          <w:lang w:val="de-DE"/>
        </w:rPr>
        <w:t xml:space="preserve">, </w:t>
      </w:r>
      <w:bookmarkStart w:id="3158" w:name="AU397"/>
      <w:r w:rsidRPr="00681A25">
        <w:rPr>
          <w:rStyle w:val="Surname"/>
          <w:shd w:val="clear" w:color="auto" w:fill="auto"/>
          <w:lang w:val="de-DE"/>
        </w:rPr>
        <w:t>Sá</w:t>
      </w:r>
      <w:r w:rsidRPr="00681A25">
        <w:rPr>
          <w:lang w:val="de-DE"/>
        </w:rPr>
        <w:t xml:space="preserve"> </w:t>
      </w:r>
      <w:r w:rsidRPr="00681A25">
        <w:rPr>
          <w:rStyle w:val="FirstName"/>
          <w:shd w:val="clear" w:color="auto" w:fill="auto"/>
          <w:lang w:val="de-DE"/>
        </w:rPr>
        <w:t>RM</w:t>
      </w:r>
      <w:bookmarkEnd w:id="3158"/>
      <w:r w:rsidRPr="00681A25">
        <w:rPr>
          <w:lang w:val="de-DE"/>
        </w:rPr>
        <w:t xml:space="preserve">, </w:t>
      </w:r>
      <w:bookmarkStart w:id="3159" w:name="AU398"/>
      <w:r w:rsidRPr="00681A25">
        <w:rPr>
          <w:rStyle w:val="Surname"/>
          <w:shd w:val="clear" w:color="auto" w:fill="auto"/>
          <w:lang w:val="de-DE"/>
        </w:rPr>
        <w:t>Carmo</w:t>
      </w:r>
      <w:r w:rsidRPr="00681A25">
        <w:rPr>
          <w:lang w:val="de-DE"/>
        </w:rPr>
        <w:t xml:space="preserve"> </w:t>
      </w:r>
      <w:r w:rsidRPr="00681A25">
        <w:rPr>
          <w:rStyle w:val="FirstName"/>
          <w:shd w:val="clear" w:color="auto" w:fill="auto"/>
          <w:lang w:val="de-DE"/>
        </w:rPr>
        <w:t>M</w:t>
      </w:r>
      <w:bookmarkEnd w:id="3159"/>
      <w:r w:rsidRPr="00681A25">
        <w:rPr>
          <w:lang w:val="de-DE"/>
        </w:rPr>
        <w:t xml:space="preserve">, et al. </w:t>
      </w:r>
      <w:r w:rsidRPr="00681A25">
        <w:rPr>
          <w:rStyle w:val="Year"/>
          <w:shd w:val="clear" w:color="auto" w:fill="auto"/>
          <w:lang w:val="de-DE"/>
        </w:rPr>
        <w:t>2013</w:t>
      </w:r>
      <w:r w:rsidRPr="00681A25">
        <w:rPr>
          <w:lang w:val="de-DE"/>
        </w:rPr>
        <w:t xml:space="preserve">. </w:t>
      </w:r>
      <w:r w:rsidRPr="003723CA">
        <w:t xml:space="preserve">DNA identification of primate bushmeat from urban markets in Guinea-Bissau and its implications for conservation. </w:t>
      </w:r>
      <w:r w:rsidRPr="004A78F6">
        <w:rPr>
          <w:rStyle w:val="JournalTitle"/>
          <w:i/>
          <w:shd w:val="clear" w:color="auto" w:fill="auto"/>
          <w:lang w:val="es-AR"/>
          <w:rPrChange w:id="3160" w:author="Barbara Compañy" w:date="2024-10-29T14:49:00Z" w16du:dateUtc="2024-10-29T17:49:00Z">
            <w:rPr>
              <w:rStyle w:val="JournalTitle"/>
              <w:i/>
              <w:shd w:val="clear" w:color="auto" w:fill="auto"/>
            </w:rPr>
          </w:rPrChange>
        </w:rPr>
        <w:t>Biol. Conserv.</w:t>
      </w:r>
      <w:r w:rsidRPr="004A78F6">
        <w:rPr>
          <w:lang w:val="es-AR"/>
          <w:rPrChange w:id="3161" w:author="Barbara Compañy" w:date="2024-10-29T14:49:00Z" w16du:dateUtc="2024-10-29T17:49:00Z">
            <w:rPr/>
          </w:rPrChange>
        </w:rPr>
        <w:t xml:space="preserve"> </w:t>
      </w:r>
      <w:r w:rsidRPr="004A78F6">
        <w:rPr>
          <w:rStyle w:val="Volume"/>
          <w:shd w:val="clear" w:color="auto" w:fill="auto"/>
          <w:lang w:val="es-AR"/>
          <w:rPrChange w:id="3162" w:author="Barbara Compañy" w:date="2024-10-29T14:49:00Z" w16du:dateUtc="2024-10-29T17:49:00Z">
            <w:rPr>
              <w:rStyle w:val="Volume"/>
              <w:shd w:val="clear" w:color="auto" w:fill="auto"/>
            </w:rPr>
          </w:rPrChange>
        </w:rPr>
        <w:t>167</w:t>
      </w:r>
      <w:r w:rsidRPr="004A78F6">
        <w:rPr>
          <w:lang w:val="es-AR"/>
          <w:rPrChange w:id="3163" w:author="Barbara Compañy" w:date="2024-10-29T14:49:00Z" w16du:dateUtc="2024-10-29T17:49:00Z">
            <w:rPr/>
          </w:rPrChange>
        </w:rPr>
        <w:t>:</w:t>
      </w:r>
      <w:r w:rsidRPr="004A78F6">
        <w:rPr>
          <w:rStyle w:val="Pages"/>
          <w:shd w:val="clear" w:color="auto" w:fill="auto"/>
          <w:lang w:val="es-AR"/>
          <w:rPrChange w:id="3164" w:author="Barbara Compañy" w:date="2024-10-29T14:49:00Z" w16du:dateUtc="2024-10-29T17:49:00Z">
            <w:rPr>
              <w:rStyle w:val="Pages"/>
              <w:shd w:val="clear" w:color="auto" w:fill="auto"/>
            </w:rPr>
          </w:rPrChange>
        </w:rPr>
        <w:t>43–49</w:t>
      </w:r>
    </w:p>
    <w:p w14:paraId="7FE7D3F2" w14:textId="77777777" w:rsidR="00681A25" w:rsidRPr="003723CA" w:rsidRDefault="00681A25" w:rsidP="00681A25">
      <w:pPr>
        <w:pStyle w:val="Reference"/>
      </w:pPr>
      <w:bookmarkStart w:id="3165" w:name="bib103"/>
      <w:bookmarkStart w:id="3166" w:name="AU399"/>
      <w:bookmarkEnd w:id="3165"/>
      <w:r w:rsidRPr="004A78F6">
        <w:rPr>
          <w:rStyle w:val="Surname"/>
          <w:shd w:val="clear" w:color="auto" w:fill="auto"/>
          <w:lang w:val="es-AR"/>
          <w:rPrChange w:id="3167" w:author="Barbara Compañy" w:date="2024-10-29T14:49:00Z" w16du:dateUtc="2024-10-29T17:49:00Z">
            <w:rPr>
              <w:rStyle w:val="Surname"/>
              <w:shd w:val="clear" w:color="auto" w:fill="auto"/>
            </w:rPr>
          </w:rPrChange>
        </w:rPr>
        <w:t>Montero</w:t>
      </w:r>
      <w:r w:rsidRPr="004A78F6">
        <w:rPr>
          <w:lang w:val="es-AR"/>
          <w:rPrChange w:id="3168" w:author="Barbara Compañy" w:date="2024-10-29T14:49:00Z" w16du:dateUtc="2024-10-29T17:49:00Z">
            <w:rPr/>
          </w:rPrChange>
        </w:rPr>
        <w:t xml:space="preserve"> </w:t>
      </w:r>
      <w:r w:rsidRPr="004A78F6">
        <w:rPr>
          <w:rStyle w:val="FirstName"/>
          <w:shd w:val="clear" w:color="auto" w:fill="auto"/>
          <w:lang w:val="es-AR"/>
          <w:rPrChange w:id="3169" w:author="Barbara Compañy" w:date="2024-10-29T14:49:00Z" w16du:dateUtc="2024-10-29T17:49:00Z">
            <w:rPr>
              <w:rStyle w:val="FirstName"/>
              <w:shd w:val="clear" w:color="auto" w:fill="auto"/>
            </w:rPr>
          </w:rPrChange>
        </w:rPr>
        <w:t>BK</w:t>
      </w:r>
      <w:bookmarkEnd w:id="3166"/>
      <w:r w:rsidRPr="004A78F6">
        <w:rPr>
          <w:lang w:val="es-AR"/>
          <w:rPrChange w:id="3170" w:author="Barbara Compañy" w:date="2024-10-29T14:49:00Z" w16du:dateUtc="2024-10-29T17:49:00Z">
            <w:rPr/>
          </w:rPrChange>
        </w:rPr>
        <w:t xml:space="preserve">, </w:t>
      </w:r>
      <w:bookmarkStart w:id="3171" w:name="AU400"/>
      <w:r w:rsidRPr="004A78F6">
        <w:rPr>
          <w:rStyle w:val="Surname"/>
          <w:shd w:val="clear" w:color="auto" w:fill="auto"/>
          <w:lang w:val="es-AR"/>
          <w:rPrChange w:id="3172" w:author="Barbara Compañy" w:date="2024-10-29T14:49:00Z" w16du:dateUtc="2024-10-29T17:49:00Z">
            <w:rPr>
              <w:rStyle w:val="Surname"/>
              <w:shd w:val="clear" w:color="auto" w:fill="auto"/>
            </w:rPr>
          </w:rPrChange>
        </w:rPr>
        <w:t>Refaly</w:t>
      </w:r>
      <w:r w:rsidRPr="004A78F6">
        <w:rPr>
          <w:lang w:val="es-AR"/>
          <w:rPrChange w:id="3173" w:author="Barbara Compañy" w:date="2024-10-29T14:49:00Z" w16du:dateUtc="2024-10-29T17:49:00Z">
            <w:rPr/>
          </w:rPrChange>
        </w:rPr>
        <w:t xml:space="preserve"> </w:t>
      </w:r>
      <w:r w:rsidRPr="004A78F6">
        <w:rPr>
          <w:rStyle w:val="FirstName"/>
          <w:shd w:val="clear" w:color="auto" w:fill="auto"/>
          <w:lang w:val="es-AR"/>
          <w:rPrChange w:id="3174" w:author="Barbara Compañy" w:date="2024-10-29T14:49:00Z" w16du:dateUtc="2024-10-29T17:49:00Z">
            <w:rPr>
              <w:rStyle w:val="FirstName"/>
              <w:shd w:val="clear" w:color="auto" w:fill="auto"/>
            </w:rPr>
          </w:rPrChange>
        </w:rPr>
        <w:t>E</w:t>
      </w:r>
      <w:bookmarkEnd w:id="3171"/>
      <w:r w:rsidRPr="004A78F6">
        <w:rPr>
          <w:lang w:val="es-AR"/>
          <w:rPrChange w:id="3175" w:author="Barbara Compañy" w:date="2024-10-29T14:49:00Z" w16du:dateUtc="2024-10-29T17:49:00Z">
            <w:rPr/>
          </w:rPrChange>
        </w:rPr>
        <w:t xml:space="preserve">, </w:t>
      </w:r>
      <w:bookmarkStart w:id="3176" w:name="AU401"/>
      <w:r w:rsidRPr="004A78F6">
        <w:rPr>
          <w:rStyle w:val="Surname"/>
          <w:shd w:val="clear" w:color="auto" w:fill="auto"/>
          <w:lang w:val="es-AR"/>
          <w:rPrChange w:id="3177" w:author="Barbara Compañy" w:date="2024-10-29T14:49:00Z" w16du:dateUtc="2024-10-29T17:49:00Z">
            <w:rPr>
              <w:rStyle w:val="Surname"/>
              <w:shd w:val="clear" w:color="auto" w:fill="auto"/>
            </w:rPr>
          </w:rPrChange>
        </w:rPr>
        <w:t>Ramanamanjato</w:t>
      </w:r>
      <w:r w:rsidRPr="004A78F6">
        <w:rPr>
          <w:lang w:val="es-AR"/>
          <w:rPrChange w:id="3178" w:author="Barbara Compañy" w:date="2024-10-29T14:49:00Z" w16du:dateUtc="2024-10-29T17:49:00Z">
            <w:rPr/>
          </w:rPrChange>
        </w:rPr>
        <w:t xml:space="preserve"> </w:t>
      </w:r>
      <w:r w:rsidRPr="004A78F6">
        <w:rPr>
          <w:rStyle w:val="FirstName"/>
          <w:shd w:val="clear" w:color="auto" w:fill="auto"/>
          <w:lang w:val="es-AR"/>
          <w:rPrChange w:id="3179" w:author="Barbara Compañy" w:date="2024-10-29T14:49:00Z" w16du:dateUtc="2024-10-29T17:49:00Z">
            <w:rPr>
              <w:rStyle w:val="FirstName"/>
              <w:shd w:val="clear" w:color="auto" w:fill="auto"/>
            </w:rPr>
          </w:rPrChange>
        </w:rPr>
        <w:t>JB</w:t>
      </w:r>
      <w:bookmarkEnd w:id="3176"/>
      <w:r w:rsidRPr="004A78F6">
        <w:rPr>
          <w:lang w:val="es-AR"/>
          <w:rPrChange w:id="3180" w:author="Barbara Compañy" w:date="2024-10-29T14:49:00Z" w16du:dateUtc="2024-10-29T17:49:00Z">
            <w:rPr/>
          </w:rPrChange>
        </w:rPr>
        <w:t xml:space="preserve">, </w:t>
      </w:r>
      <w:bookmarkStart w:id="3181" w:name="AU402"/>
      <w:r w:rsidRPr="004A78F6">
        <w:rPr>
          <w:rStyle w:val="Surname"/>
          <w:shd w:val="clear" w:color="auto" w:fill="auto"/>
          <w:lang w:val="es-AR"/>
          <w:rPrChange w:id="3182" w:author="Barbara Compañy" w:date="2024-10-29T14:49:00Z" w16du:dateUtc="2024-10-29T17:49:00Z">
            <w:rPr>
              <w:rStyle w:val="Surname"/>
              <w:shd w:val="clear" w:color="auto" w:fill="auto"/>
            </w:rPr>
          </w:rPrChange>
        </w:rPr>
        <w:t>Randriatafika</w:t>
      </w:r>
      <w:r w:rsidRPr="004A78F6">
        <w:rPr>
          <w:lang w:val="es-AR"/>
          <w:rPrChange w:id="3183" w:author="Barbara Compañy" w:date="2024-10-29T14:49:00Z" w16du:dateUtc="2024-10-29T17:49:00Z">
            <w:rPr/>
          </w:rPrChange>
        </w:rPr>
        <w:t xml:space="preserve"> </w:t>
      </w:r>
      <w:r w:rsidRPr="004A78F6">
        <w:rPr>
          <w:rStyle w:val="FirstName"/>
          <w:shd w:val="clear" w:color="auto" w:fill="auto"/>
          <w:lang w:val="es-AR"/>
          <w:rPrChange w:id="3184" w:author="Barbara Compañy" w:date="2024-10-29T14:49:00Z" w16du:dateUtc="2024-10-29T17:49:00Z">
            <w:rPr>
              <w:rStyle w:val="FirstName"/>
              <w:shd w:val="clear" w:color="auto" w:fill="auto"/>
            </w:rPr>
          </w:rPrChange>
        </w:rPr>
        <w:t>F</w:t>
      </w:r>
      <w:bookmarkEnd w:id="3181"/>
      <w:r w:rsidRPr="004A78F6">
        <w:rPr>
          <w:lang w:val="es-AR"/>
          <w:rPrChange w:id="3185" w:author="Barbara Compañy" w:date="2024-10-29T14:49:00Z" w16du:dateUtc="2024-10-29T17:49:00Z">
            <w:rPr/>
          </w:rPrChange>
        </w:rPr>
        <w:t xml:space="preserve">, </w:t>
      </w:r>
      <w:bookmarkStart w:id="3186" w:name="AU403"/>
      <w:r w:rsidRPr="004A78F6">
        <w:rPr>
          <w:rStyle w:val="Surname"/>
          <w:shd w:val="clear" w:color="auto" w:fill="auto"/>
          <w:lang w:val="es-AR"/>
          <w:rPrChange w:id="3187" w:author="Barbara Compañy" w:date="2024-10-29T14:49:00Z" w16du:dateUtc="2024-10-29T17:49:00Z">
            <w:rPr>
              <w:rStyle w:val="Surname"/>
              <w:shd w:val="clear" w:color="auto" w:fill="auto"/>
            </w:rPr>
          </w:rPrChange>
        </w:rPr>
        <w:t>Rakotondranary</w:t>
      </w:r>
      <w:r w:rsidRPr="004A78F6">
        <w:rPr>
          <w:lang w:val="es-AR"/>
          <w:rPrChange w:id="3188" w:author="Barbara Compañy" w:date="2024-10-29T14:49:00Z" w16du:dateUtc="2024-10-29T17:49:00Z">
            <w:rPr/>
          </w:rPrChange>
        </w:rPr>
        <w:t xml:space="preserve"> </w:t>
      </w:r>
      <w:r w:rsidRPr="004A78F6">
        <w:rPr>
          <w:rStyle w:val="FirstName"/>
          <w:shd w:val="clear" w:color="auto" w:fill="auto"/>
          <w:lang w:val="es-AR"/>
          <w:rPrChange w:id="3189" w:author="Barbara Compañy" w:date="2024-10-29T14:49:00Z" w16du:dateUtc="2024-10-29T17:49:00Z">
            <w:rPr>
              <w:rStyle w:val="FirstName"/>
              <w:shd w:val="clear" w:color="auto" w:fill="auto"/>
            </w:rPr>
          </w:rPrChange>
        </w:rPr>
        <w:t>SJ</w:t>
      </w:r>
      <w:bookmarkEnd w:id="3186"/>
      <w:r w:rsidRPr="004A78F6">
        <w:rPr>
          <w:lang w:val="es-AR"/>
          <w:rPrChange w:id="3190" w:author="Barbara Compañy" w:date="2024-10-29T14:49:00Z" w16du:dateUtc="2024-10-29T17:49:00Z">
            <w:rPr/>
          </w:rPrChange>
        </w:rPr>
        <w:t xml:space="preserve">, et al. </w:t>
      </w:r>
      <w:r w:rsidRPr="004A78F6">
        <w:rPr>
          <w:rStyle w:val="Year"/>
          <w:shd w:val="clear" w:color="auto" w:fill="auto"/>
          <w:lang w:val="es-AR"/>
          <w:rPrChange w:id="3191" w:author="Barbara Compañy" w:date="2024-10-29T14:49:00Z" w16du:dateUtc="2024-10-29T17:49:00Z">
            <w:rPr>
              <w:rStyle w:val="Year"/>
              <w:shd w:val="clear" w:color="auto" w:fill="auto"/>
            </w:rPr>
          </w:rPrChange>
        </w:rPr>
        <w:t>2019</w:t>
      </w:r>
      <w:r w:rsidRPr="004A78F6">
        <w:rPr>
          <w:lang w:val="es-AR"/>
          <w:rPrChange w:id="3192" w:author="Barbara Compañy" w:date="2024-10-29T14:49:00Z" w16du:dateUtc="2024-10-29T17:49:00Z">
            <w:rPr/>
          </w:rPrChange>
        </w:rPr>
        <w:t xml:space="preserve">. </w:t>
      </w:r>
      <w:r w:rsidRPr="003723CA">
        <w:t xml:space="preserve">Challenges of next-generation sequencing in conservation management: insights from long-term monitoring of corridor effects on the genetic diversity of mouse lemurs in a fragmented landscape. </w:t>
      </w:r>
      <w:r w:rsidRPr="003723CA">
        <w:rPr>
          <w:rStyle w:val="JournalTitle"/>
          <w:i/>
          <w:shd w:val="clear" w:color="auto" w:fill="auto"/>
        </w:rPr>
        <w:t>Evol. Appl.</w:t>
      </w:r>
      <w:r w:rsidRPr="003723CA">
        <w:t xml:space="preserve"> </w:t>
      </w:r>
      <w:r w:rsidRPr="003723CA">
        <w:rPr>
          <w:rStyle w:val="Volume"/>
          <w:shd w:val="clear" w:color="auto" w:fill="auto"/>
        </w:rPr>
        <w:t>12</w:t>
      </w:r>
      <w:r w:rsidRPr="003723CA">
        <w:t>(</w:t>
      </w:r>
      <w:r w:rsidRPr="003723CA">
        <w:rPr>
          <w:rStyle w:val="Issue"/>
          <w:shd w:val="clear" w:color="auto" w:fill="auto"/>
        </w:rPr>
        <w:t>3</w:t>
      </w:r>
      <w:r w:rsidRPr="003723CA">
        <w:t>):</w:t>
      </w:r>
      <w:r w:rsidRPr="003723CA">
        <w:rPr>
          <w:rStyle w:val="Pages"/>
          <w:shd w:val="clear" w:color="auto" w:fill="auto"/>
        </w:rPr>
        <w:t>425–42</w:t>
      </w:r>
    </w:p>
    <w:p w14:paraId="7BBAD60F" w14:textId="77777777" w:rsidR="00681A25" w:rsidRPr="003723CA" w:rsidRDefault="00681A25" w:rsidP="00681A25">
      <w:pPr>
        <w:pStyle w:val="Reference"/>
      </w:pPr>
      <w:bookmarkStart w:id="3193" w:name="bib104"/>
      <w:bookmarkStart w:id="3194" w:name="AU404"/>
      <w:bookmarkEnd w:id="3193"/>
      <w:r w:rsidRPr="003723CA">
        <w:rPr>
          <w:rStyle w:val="Surname"/>
          <w:shd w:val="clear" w:color="auto" w:fill="auto"/>
        </w:rPr>
        <w:t>Moraes</w:t>
      </w:r>
      <w:r w:rsidRPr="003723CA">
        <w:t xml:space="preserve"> </w:t>
      </w:r>
      <w:r w:rsidRPr="003723CA">
        <w:rPr>
          <w:rStyle w:val="FirstName"/>
          <w:shd w:val="clear" w:color="auto" w:fill="auto"/>
        </w:rPr>
        <w:t>AM</w:t>
      </w:r>
      <w:bookmarkEnd w:id="3194"/>
      <w:r w:rsidRPr="003723CA">
        <w:t xml:space="preserve">, </w:t>
      </w:r>
      <w:bookmarkStart w:id="3195" w:name="AU405"/>
      <w:r w:rsidRPr="003723CA">
        <w:rPr>
          <w:rStyle w:val="Surname"/>
          <w:shd w:val="clear" w:color="auto" w:fill="auto"/>
        </w:rPr>
        <w:t>Ruiz-Miranda</w:t>
      </w:r>
      <w:r w:rsidRPr="003723CA">
        <w:t xml:space="preserve"> </w:t>
      </w:r>
      <w:r w:rsidRPr="003723CA">
        <w:rPr>
          <w:rStyle w:val="FirstName"/>
          <w:shd w:val="clear" w:color="auto" w:fill="auto"/>
        </w:rPr>
        <w:t>CR</w:t>
      </w:r>
      <w:bookmarkEnd w:id="3195"/>
      <w:r w:rsidRPr="003723CA">
        <w:t xml:space="preserve">, </w:t>
      </w:r>
      <w:bookmarkStart w:id="3196" w:name="AU406"/>
      <w:r w:rsidRPr="003723CA">
        <w:rPr>
          <w:rStyle w:val="Surname"/>
          <w:shd w:val="clear" w:color="auto" w:fill="auto"/>
        </w:rPr>
        <w:t>Ribeiro</w:t>
      </w:r>
      <w:r w:rsidRPr="003723CA">
        <w:t xml:space="preserve"> </w:t>
      </w:r>
      <w:r w:rsidRPr="003723CA">
        <w:rPr>
          <w:rStyle w:val="FirstName"/>
          <w:shd w:val="clear" w:color="auto" w:fill="auto"/>
        </w:rPr>
        <w:t>MC</w:t>
      </w:r>
      <w:bookmarkEnd w:id="3196"/>
      <w:r w:rsidRPr="003723CA">
        <w:t xml:space="preserve">, </w:t>
      </w:r>
      <w:bookmarkStart w:id="3197" w:name="AU407"/>
      <w:r w:rsidRPr="003723CA">
        <w:rPr>
          <w:rStyle w:val="Surname"/>
          <w:shd w:val="clear" w:color="auto" w:fill="auto"/>
        </w:rPr>
        <w:t>Grativol</w:t>
      </w:r>
      <w:r w:rsidRPr="003723CA">
        <w:t xml:space="preserve"> </w:t>
      </w:r>
      <w:r w:rsidRPr="003723CA">
        <w:rPr>
          <w:rStyle w:val="FirstName"/>
          <w:shd w:val="clear" w:color="auto" w:fill="auto"/>
        </w:rPr>
        <w:t>AD</w:t>
      </w:r>
      <w:bookmarkEnd w:id="3197"/>
      <w:r w:rsidRPr="003723CA">
        <w:t xml:space="preserve">, </w:t>
      </w:r>
      <w:bookmarkStart w:id="3198" w:name="AU409"/>
      <w:r w:rsidRPr="003723CA">
        <w:rPr>
          <w:rStyle w:val="Surname"/>
          <w:shd w:val="clear" w:color="auto" w:fill="auto"/>
        </w:rPr>
        <w:t>Carvalho</w:t>
      </w:r>
      <w:r w:rsidRPr="003723CA">
        <w:t xml:space="preserve"> </w:t>
      </w:r>
      <w:r w:rsidRPr="003723CA">
        <w:rPr>
          <w:rStyle w:val="FirstName"/>
          <w:shd w:val="clear" w:color="auto" w:fill="auto"/>
        </w:rPr>
        <w:t>C</w:t>
      </w:r>
      <w:bookmarkEnd w:id="3198"/>
      <w:r w:rsidRPr="003723CA">
        <w:rPr>
          <w:rStyle w:val="FirstName"/>
          <w:shd w:val="clear" w:color="auto" w:fill="auto"/>
        </w:rPr>
        <w:t>D</w:t>
      </w:r>
      <w:r w:rsidRPr="003723CA">
        <w:t xml:space="preserve">, et al. </w:t>
      </w:r>
      <w:r w:rsidRPr="003723CA">
        <w:rPr>
          <w:rStyle w:val="Year"/>
          <w:shd w:val="clear" w:color="auto" w:fill="auto"/>
        </w:rPr>
        <w:t>2017</w:t>
      </w:r>
      <w:r w:rsidRPr="003723CA">
        <w:t>. Temporal genetic dynamics of reintroduced and translocated populations of the endangered golden lion tamarin (</w:t>
      </w:r>
      <w:r w:rsidRPr="003723CA">
        <w:rPr>
          <w:i/>
        </w:rPr>
        <w:t>Leontopithecus rosalia</w:t>
      </w:r>
      <w:r w:rsidRPr="003723CA">
        <w:t xml:space="preserve">). </w:t>
      </w:r>
      <w:r w:rsidRPr="003723CA">
        <w:rPr>
          <w:rStyle w:val="JournalTitle"/>
          <w:i/>
          <w:shd w:val="clear" w:color="auto" w:fill="auto"/>
        </w:rPr>
        <w:t>Conserv. Genet.</w:t>
      </w:r>
      <w:r w:rsidRPr="003723CA">
        <w:t xml:space="preserve"> </w:t>
      </w:r>
      <w:r w:rsidRPr="003723CA">
        <w:rPr>
          <w:rStyle w:val="Volume"/>
          <w:shd w:val="clear" w:color="auto" w:fill="auto"/>
        </w:rPr>
        <w:t>18</w:t>
      </w:r>
      <w:r w:rsidRPr="003723CA">
        <w:t>(</w:t>
      </w:r>
      <w:r w:rsidRPr="003723CA">
        <w:rPr>
          <w:rStyle w:val="Issue"/>
          <w:shd w:val="clear" w:color="auto" w:fill="auto"/>
        </w:rPr>
        <w:t>5</w:t>
      </w:r>
      <w:r w:rsidRPr="003723CA">
        <w:t>):</w:t>
      </w:r>
      <w:r w:rsidRPr="003723CA">
        <w:rPr>
          <w:rStyle w:val="Pages"/>
          <w:shd w:val="clear" w:color="auto" w:fill="auto"/>
        </w:rPr>
        <w:t>995–1009</w:t>
      </w:r>
    </w:p>
    <w:p w14:paraId="49B2F40F" w14:textId="77777777" w:rsidR="00681A25" w:rsidRPr="003723CA" w:rsidRDefault="00681A25" w:rsidP="00681A25">
      <w:pPr>
        <w:pStyle w:val="Reference"/>
      </w:pPr>
      <w:bookmarkStart w:id="3199" w:name="bib105"/>
      <w:bookmarkStart w:id="3200" w:name="AU410"/>
      <w:bookmarkEnd w:id="3199"/>
      <w:r w:rsidRPr="003723CA">
        <w:rPr>
          <w:rStyle w:val="Surname"/>
          <w:shd w:val="clear" w:color="auto" w:fill="auto"/>
        </w:rPr>
        <w:t>Morin</w:t>
      </w:r>
      <w:r w:rsidRPr="003723CA">
        <w:t xml:space="preserve"> </w:t>
      </w:r>
      <w:r w:rsidRPr="003723CA">
        <w:rPr>
          <w:rStyle w:val="FirstName"/>
          <w:shd w:val="clear" w:color="auto" w:fill="auto"/>
        </w:rPr>
        <w:t>PA</w:t>
      </w:r>
      <w:bookmarkEnd w:id="3200"/>
      <w:r w:rsidRPr="003723CA">
        <w:t xml:space="preserve">, </w:t>
      </w:r>
      <w:bookmarkStart w:id="3201" w:name="AU411"/>
      <w:r w:rsidRPr="003723CA">
        <w:rPr>
          <w:rStyle w:val="Surname"/>
          <w:shd w:val="clear" w:color="auto" w:fill="auto"/>
        </w:rPr>
        <w:t>Chambers</w:t>
      </w:r>
      <w:r w:rsidRPr="003723CA">
        <w:t xml:space="preserve"> </w:t>
      </w:r>
      <w:r w:rsidRPr="003723CA">
        <w:rPr>
          <w:rStyle w:val="FirstName"/>
          <w:shd w:val="clear" w:color="auto" w:fill="auto"/>
        </w:rPr>
        <w:t>KE</w:t>
      </w:r>
      <w:bookmarkEnd w:id="3201"/>
      <w:r w:rsidRPr="003723CA">
        <w:t xml:space="preserve">, </w:t>
      </w:r>
      <w:bookmarkStart w:id="3202" w:name="AU412"/>
      <w:r w:rsidRPr="003723CA">
        <w:rPr>
          <w:rStyle w:val="Surname"/>
          <w:shd w:val="clear" w:color="auto" w:fill="auto"/>
        </w:rPr>
        <w:t>Boesch</w:t>
      </w:r>
      <w:r w:rsidRPr="003723CA">
        <w:t xml:space="preserve"> </w:t>
      </w:r>
      <w:r w:rsidRPr="003723CA">
        <w:rPr>
          <w:rStyle w:val="FirstName"/>
          <w:shd w:val="clear" w:color="auto" w:fill="auto"/>
        </w:rPr>
        <w:t>C</w:t>
      </w:r>
      <w:bookmarkEnd w:id="3202"/>
      <w:r w:rsidRPr="003723CA">
        <w:t xml:space="preserve">, </w:t>
      </w:r>
      <w:bookmarkStart w:id="3203" w:name="AU413"/>
      <w:r w:rsidRPr="003723CA">
        <w:rPr>
          <w:rStyle w:val="Surname"/>
          <w:shd w:val="clear" w:color="auto" w:fill="auto"/>
        </w:rPr>
        <w:t>Vigilant</w:t>
      </w:r>
      <w:r w:rsidRPr="003723CA">
        <w:t xml:space="preserve"> </w:t>
      </w:r>
      <w:r w:rsidRPr="003723CA">
        <w:rPr>
          <w:rStyle w:val="FirstName"/>
          <w:shd w:val="clear" w:color="auto" w:fill="auto"/>
        </w:rPr>
        <w:t>L.</w:t>
      </w:r>
      <w:bookmarkEnd w:id="3203"/>
      <w:r w:rsidRPr="003723CA">
        <w:t xml:space="preserve"> </w:t>
      </w:r>
      <w:r w:rsidRPr="003723CA">
        <w:rPr>
          <w:rStyle w:val="Year"/>
          <w:shd w:val="clear" w:color="auto" w:fill="auto"/>
        </w:rPr>
        <w:t>2001</w:t>
      </w:r>
      <w:r w:rsidRPr="003723CA">
        <w:t>. Quantitative polymerase chain reaction analysis of DNA from noninvasive samples for accurate microsatellite genotyping of wild chimpanzees (</w:t>
      </w:r>
      <w:r w:rsidRPr="003723CA">
        <w:rPr>
          <w:i/>
        </w:rPr>
        <w:t>Pan troglodytes verus</w:t>
      </w:r>
      <w:r w:rsidRPr="003723CA">
        <w:t xml:space="preserve">). </w:t>
      </w:r>
      <w:r w:rsidRPr="003723CA">
        <w:rPr>
          <w:rStyle w:val="JournalTitle"/>
          <w:i/>
          <w:shd w:val="clear" w:color="auto" w:fill="auto"/>
        </w:rPr>
        <w:t>Mol. Ecol.</w:t>
      </w:r>
      <w:r w:rsidRPr="003723CA">
        <w:t xml:space="preserve"> </w:t>
      </w:r>
      <w:r w:rsidRPr="003723CA">
        <w:rPr>
          <w:rStyle w:val="Volume"/>
          <w:shd w:val="clear" w:color="auto" w:fill="auto"/>
        </w:rPr>
        <w:t>10</w:t>
      </w:r>
      <w:r w:rsidRPr="003723CA">
        <w:t>(</w:t>
      </w:r>
      <w:r w:rsidRPr="003723CA">
        <w:rPr>
          <w:rStyle w:val="Issue"/>
          <w:shd w:val="clear" w:color="auto" w:fill="auto"/>
        </w:rPr>
        <w:t>7</w:t>
      </w:r>
      <w:r w:rsidRPr="003723CA">
        <w:t>):</w:t>
      </w:r>
      <w:r w:rsidRPr="003723CA">
        <w:rPr>
          <w:rStyle w:val="Pages"/>
          <w:shd w:val="clear" w:color="auto" w:fill="auto"/>
        </w:rPr>
        <w:t>1835–44</w:t>
      </w:r>
    </w:p>
    <w:p w14:paraId="7149D1F7" w14:textId="77777777" w:rsidR="00681A25" w:rsidRPr="003723CA" w:rsidRDefault="00681A25" w:rsidP="00681A25">
      <w:pPr>
        <w:pStyle w:val="Reference"/>
      </w:pPr>
      <w:bookmarkStart w:id="3204" w:name="bib106"/>
      <w:bookmarkStart w:id="3205" w:name="AU414"/>
      <w:bookmarkEnd w:id="3204"/>
      <w:r w:rsidRPr="003723CA">
        <w:rPr>
          <w:rStyle w:val="Surname"/>
          <w:shd w:val="clear" w:color="auto" w:fill="auto"/>
        </w:rPr>
        <w:t>Moritz</w:t>
      </w:r>
      <w:r w:rsidRPr="003723CA">
        <w:t xml:space="preserve"> </w:t>
      </w:r>
      <w:r w:rsidRPr="003723CA">
        <w:rPr>
          <w:rStyle w:val="FirstName"/>
          <w:shd w:val="clear" w:color="auto" w:fill="auto"/>
        </w:rPr>
        <w:t>C.</w:t>
      </w:r>
      <w:bookmarkEnd w:id="3205"/>
      <w:r w:rsidRPr="003723CA">
        <w:t xml:space="preserve"> </w:t>
      </w:r>
      <w:r w:rsidRPr="003723CA">
        <w:rPr>
          <w:rStyle w:val="Year"/>
          <w:shd w:val="clear" w:color="auto" w:fill="auto"/>
        </w:rPr>
        <w:t>1994</w:t>
      </w:r>
      <w:r w:rsidRPr="003723CA">
        <w:t xml:space="preserve">. Defining “evolutionarily significant units” for conservation. </w:t>
      </w:r>
      <w:r w:rsidRPr="003723CA">
        <w:rPr>
          <w:rStyle w:val="JournalTitle"/>
          <w:i/>
          <w:shd w:val="clear" w:color="auto" w:fill="auto"/>
        </w:rPr>
        <w:t>Trends. Ecol. Evol.</w:t>
      </w:r>
      <w:r w:rsidRPr="003723CA">
        <w:t xml:space="preserve"> </w:t>
      </w:r>
      <w:r w:rsidRPr="003723CA">
        <w:rPr>
          <w:rStyle w:val="Volume"/>
          <w:shd w:val="clear" w:color="auto" w:fill="auto"/>
        </w:rPr>
        <w:t>9</w:t>
      </w:r>
      <w:r w:rsidRPr="003723CA">
        <w:t>(</w:t>
      </w:r>
      <w:r w:rsidRPr="003723CA">
        <w:rPr>
          <w:rStyle w:val="Issue"/>
          <w:shd w:val="clear" w:color="auto" w:fill="auto"/>
        </w:rPr>
        <w:t>10</w:t>
      </w:r>
      <w:r w:rsidRPr="003723CA">
        <w:t>):</w:t>
      </w:r>
      <w:r w:rsidRPr="003723CA">
        <w:rPr>
          <w:rStyle w:val="Pages"/>
          <w:shd w:val="clear" w:color="auto" w:fill="auto"/>
        </w:rPr>
        <w:t>373–75</w:t>
      </w:r>
    </w:p>
    <w:p w14:paraId="3808EDDD" w14:textId="77777777" w:rsidR="00681A25" w:rsidRPr="003723CA" w:rsidRDefault="00681A25" w:rsidP="00681A25">
      <w:pPr>
        <w:pStyle w:val="Reference"/>
      </w:pPr>
      <w:bookmarkStart w:id="3206" w:name="bib107"/>
      <w:bookmarkStart w:id="3207" w:name="AU415"/>
      <w:bookmarkEnd w:id="3206"/>
      <w:r w:rsidRPr="003723CA">
        <w:rPr>
          <w:rStyle w:val="Surname"/>
          <w:shd w:val="clear" w:color="auto" w:fill="auto"/>
        </w:rPr>
        <w:t>Mouginot</w:t>
      </w:r>
      <w:r w:rsidRPr="003723CA">
        <w:t xml:space="preserve"> </w:t>
      </w:r>
      <w:r w:rsidRPr="003723CA">
        <w:rPr>
          <w:rStyle w:val="FirstName"/>
          <w:shd w:val="clear" w:color="auto" w:fill="auto"/>
        </w:rPr>
        <w:t>M</w:t>
      </w:r>
      <w:bookmarkEnd w:id="3207"/>
      <w:r w:rsidRPr="003723CA">
        <w:t xml:space="preserve">, </w:t>
      </w:r>
      <w:bookmarkStart w:id="3208" w:name="AU416"/>
      <w:r w:rsidRPr="003723CA">
        <w:rPr>
          <w:rStyle w:val="Surname"/>
          <w:shd w:val="clear" w:color="auto" w:fill="auto"/>
        </w:rPr>
        <w:t>Cheng</w:t>
      </w:r>
      <w:r w:rsidRPr="003723CA">
        <w:t xml:space="preserve"> </w:t>
      </w:r>
      <w:r w:rsidRPr="003723CA">
        <w:rPr>
          <w:rStyle w:val="FirstName"/>
          <w:shd w:val="clear" w:color="auto" w:fill="auto"/>
        </w:rPr>
        <w:t>L</w:t>
      </w:r>
      <w:bookmarkEnd w:id="3208"/>
      <w:r w:rsidRPr="003723CA">
        <w:t xml:space="preserve">, </w:t>
      </w:r>
      <w:bookmarkStart w:id="3209" w:name="AU417"/>
      <w:r w:rsidRPr="003723CA">
        <w:rPr>
          <w:rStyle w:val="Surname"/>
          <w:shd w:val="clear" w:color="auto" w:fill="auto"/>
        </w:rPr>
        <w:t>Wilson</w:t>
      </w:r>
      <w:r w:rsidRPr="003723CA">
        <w:t xml:space="preserve"> </w:t>
      </w:r>
      <w:r w:rsidRPr="003723CA">
        <w:rPr>
          <w:rStyle w:val="FirstName"/>
          <w:shd w:val="clear" w:color="auto" w:fill="auto"/>
        </w:rPr>
        <w:t>ML</w:t>
      </w:r>
      <w:bookmarkEnd w:id="3209"/>
      <w:r w:rsidRPr="003723CA">
        <w:t xml:space="preserve">, </w:t>
      </w:r>
      <w:bookmarkStart w:id="3210" w:name="AU418"/>
      <w:r w:rsidRPr="003723CA">
        <w:rPr>
          <w:rStyle w:val="Surname"/>
          <w:shd w:val="clear" w:color="auto" w:fill="auto"/>
        </w:rPr>
        <w:t>Feldblum</w:t>
      </w:r>
      <w:r w:rsidRPr="003723CA">
        <w:t xml:space="preserve"> </w:t>
      </w:r>
      <w:r w:rsidRPr="003723CA">
        <w:rPr>
          <w:rStyle w:val="FirstName"/>
          <w:shd w:val="clear" w:color="auto" w:fill="auto"/>
        </w:rPr>
        <w:t>JT</w:t>
      </w:r>
      <w:bookmarkEnd w:id="3210"/>
      <w:r w:rsidRPr="003723CA">
        <w:t xml:space="preserve">, </w:t>
      </w:r>
      <w:bookmarkStart w:id="3211" w:name="AU419"/>
      <w:r w:rsidRPr="003723CA">
        <w:rPr>
          <w:rStyle w:val="Surname"/>
          <w:shd w:val="clear" w:color="auto" w:fill="auto"/>
        </w:rPr>
        <w:t>Städele</w:t>
      </w:r>
      <w:r w:rsidRPr="003723CA">
        <w:t xml:space="preserve"> </w:t>
      </w:r>
      <w:r w:rsidRPr="003723CA">
        <w:rPr>
          <w:rStyle w:val="FirstName"/>
          <w:shd w:val="clear" w:color="auto" w:fill="auto"/>
        </w:rPr>
        <w:t>V</w:t>
      </w:r>
      <w:bookmarkEnd w:id="3211"/>
      <w:r w:rsidRPr="003723CA">
        <w:t xml:space="preserve">, et al. </w:t>
      </w:r>
      <w:r w:rsidRPr="003723CA">
        <w:rPr>
          <w:rStyle w:val="Year"/>
          <w:shd w:val="clear" w:color="auto" w:fill="auto"/>
        </w:rPr>
        <w:t>2023</w:t>
      </w:r>
      <w:r w:rsidRPr="003723CA">
        <w:t xml:space="preserve">. Reproductive inequality among males in the genus </w:t>
      </w:r>
      <w:r w:rsidRPr="003723CA">
        <w:rPr>
          <w:i/>
        </w:rPr>
        <w:t>Pan</w:t>
      </w:r>
      <w:r w:rsidRPr="003723CA">
        <w:t xml:space="preserve">. </w:t>
      </w:r>
      <w:r w:rsidRPr="003723CA">
        <w:rPr>
          <w:rStyle w:val="JournalTitle"/>
          <w:i/>
          <w:shd w:val="clear" w:color="auto" w:fill="auto"/>
        </w:rPr>
        <w:t>Philos. Trans. R. Soc. B</w:t>
      </w:r>
      <w:r w:rsidRPr="003723CA">
        <w:t xml:space="preserve"> </w:t>
      </w:r>
      <w:r w:rsidRPr="003723CA">
        <w:rPr>
          <w:rStyle w:val="Volume"/>
          <w:shd w:val="clear" w:color="auto" w:fill="auto"/>
        </w:rPr>
        <w:t>378</w:t>
      </w:r>
      <w:r w:rsidRPr="003723CA">
        <w:t>(1883):</w:t>
      </w:r>
      <w:r w:rsidRPr="003723CA">
        <w:rPr>
          <w:rStyle w:val="Pages"/>
          <w:shd w:val="clear" w:color="auto" w:fill="auto"/>
        </w:rPr>
        <w:t>20220301</w:t>
      </w:r>
    </w:p>
    <w:p w14:paraId="4999F7F3" w14:textId="77777777" w:rsidR="00681A25" w:rsidRPr="003723CA" w:rsidRDefault="00681A25" w:rsidP="00681A25">
      <w:pPr>
        <w:pStyle w:val="Reference"/>
      </w:pPr>
      <w:bookmarkStart w:id="3212" w:name="bib108"/>
      <w:bookmarkStart w:id="3213" w:name="AU420"/>
      <w:bookmarkEnd w:id="3212"/>
      <w:r w:rsidRPr="003723CA">
        <w:rPr>
          <w:rStyle w:val="Surname"/>
          <w:shd w:val="clear" w:color="auto" w:fill="auto"/>
        </w:rPr>
        <w:t>Mundy</w:t>
      </w:r>
      <w:r w:rsidRPr="003723CA">
        <w:t xml:space="preserve"> </w:t>
      </w:r>
      <w:r w:rsidRPr="003723CA">
        <w:rPr>
          <w:rStyle w:val="FirstName"/>
          <w:shd w:val="clear" w:color="auto" w:fill="auto"/>
        </w:rPr>
        <w:t>NI</w:t>
      </w:r>
      <w:bookmarkEnd w:id="3213"/>
      <w:r w:rsidRPr="003723CA">
        <w:t xml:space="preserve">, </w:t>
      </w:r>
      <w:bookmarkStart w:id="3214" w:name="AU421"/>
      <w:r w:rsidRPr="003723CA">
        <w:rPr>
          <w:rStyle w:val="Surname"/>
          <w:shd w:val="clear" w:color="auto" w:fill="auto"/>
        </w:rPr>
        <w:t>Pissinatti</w:t>
      </w:r>
      <w:r w:rsidRPr="003723CA">
        <w:t xml:space="preserve"> </w:t>
      </w:r>
      <w:r w:rsidRPr="003723CA">
        <w:rPr>
          <w:rStyle w:val="FirstName"/>
          <w:shd w:val="clear" w:color="auto" w:fill="auto"/>
        </w:rPr>
        <w:t>A</w:t>
      </w:r>
      <w:bookmarkEnd w:id="3214"/>
      <w:r w:rsidRPr="003723CA">
        <w:t xml:space="preserve">, </w:t>
      </w:r>
      <w:bookmarkStart w:id="3215" w:name="AU422"/>
      <w:r w:rsidRPr="003723CA">
        <w:rPr>
          <w:rStyle w:val="Surname"/>
          <w:shd w:val="clear" w:color="auto" w:fill="auto"/>
        </w:rPr>
        <w:t>Woodruff</w:t>
      </w:r>
      <w:r w:rsidRPr="003723CA">
        <w:t xml:space="preserve"> </w:t>
      </w:r>
      <w:r w:rsidRPr="003723CA">
        <w:rPr>
          <w:rStyle w:val="FirstName"/>
          <w:shd w:val="clear" w:color="auto" w:fill="auto"/>
        </w:rPr>
        <w:t>DS.</w:t>
      </w:r>
      <w:bookmarkEnd w:id="3215"/>
      <w:r w:rsidRPr="003723CA">
        <w:t xml:space="preserve"> </w:t>
      </w:r>
      <w:r w:rsidRPr="003723CA">
        <w:rPr>
          <w:rStyle w:val="Year"/>
          <w:shd w:val="clear" w:color="auto" w:fill="auto"/>
        </w:rPr>
        <w:t>2000</w:t>
      </w:r>
      <w:r w:rsidRPr="003723CA">
        <w:t xml:space="preserve">. Multiple nuclear insertions of mitochondrial cytochrome </w:t>
      </w:r>
      <w:r w:rsidRPr="003723CA">
        <w:rPr>
          <w:i/>
          <w:iCs/>
        </w:rPr>
        <w:t>b</w:t>
      </w:r>
      <w:r w:rsidRPr="003723CA">
        <w:t xml:space="preserve"> sequences in Callitrichine primates. </w:t>
      </w:r>
      <w:r w:rsidRPr="003723CA">
        <w:rPr>
          <w:rStyle w:val="JournalTitle"/>
          <w:i/>
          <w:shd w:val="clear" w:color="auto" w:fill="auto"/>
        </w:rPr>
        <w:t>Mol. Biol. Evol.</w:t>
      </w:r>
      <w:r w:rsidRPr="003723CA">
        <w:t xml:space="preserve"> </w:t>
      </w:r>
      <w:r w:rsidRPr="003723CA">
        <w:rPr>
          <w:rStyle w:val="Volume"/>
          <w:shd w:val="clear" w:color="auto" w:fill="auto"/>
        </w:rPr>
        <w:t>17</w:t>
      </w:r>
      <w:r w:rsidRPr="003723CA">
        <w:t>(</w:t>
      </w:r>
      <w:r w:rsidRPr="003723CA">
        <w:rPr>
          <w:rStyle w:val="Issue"/>
          <w:shd w:val="clear" w:color="auto" w:fill="auto"/>
        </w:rPr>
        <w:t>7</w:t>
      </w:r>
      <w:r w:rsidRPr="003723CA">
        <w:t>):</w:t>
      </w:r>
      <w:r w:rsidRPr="003723CA">
        <w:rPr>
          <w:rStyle w:val="Pages"/>
          <w:shd w:val="clear" w:color="auto" w:fill="auto"/>
        </w:rPr>
        <w:t>1075–80</w:t>
      </w:r>
    </w:p>
    <w:p w14:paraId="32C9F5C0" w14:textId="77777777" w:rsidR="00681A25" w:rsidRPr="003723CA" w:rsidRDefault="00681A25" w:rsidP="00681A25">
      <w:pPr>
        <w:pStyle w:val="Reference"/>
      </w:pPr>
      <w:bookmarkStart w:id="3216" w:name="bib109"/>
      <w:bookmarkStart w:id="3217" w:name="AU423"/>
      <w:bookmarkEnd w:id="3216"/>
      <w:r w:rsidRPr="003723CA">
        <w:rPr>
          <w:rStyle w:val="Surname"/>
          <w:shd w:val="clear" w:color="auto" w:fill="auto"/>
        </w:rPr>
        <w:t>Muniz</w:t>
      </w:r>
      <w:r w:rsidRPr="003723CA">
        <w:t xml:space="preserve"> </w:t>
      </w:r>
      <w:r w:rsidRPr="003723CA">
        <w:rPr>
          <w:rStyle w:val="FirstName"/>
          <w:shd w:val="clear" w:color="auto" w:fill="auto"/>
        </w:rPr>
        <w:t>L</w:t>
      </w:r>
      <w:bookmarkEnd w:id="3217"/>
      <w:r w:rsidRPr="003723CA">
        <w:t xml:space="preserve">, </w:t>
      </w:r>
      <w:bookmarkStart w:id="3218" w:name="AU424"/>
      <w:r w:rsidRPr="003723CA">
        <w:rPr>
          <w:rStyle w:val="Surname"/>
          <w:shd w:val="clear" w:color="auto" w:fill="auto"/>
        </w:rPr>
        <w:t>Perry</w:t>
      </w:r>
      <w:r w:rsidRPr="003723CA">
        <w:t xml:space="preserve"> </w:t>
      </w:r>
      <w:r w:rsidRPr="003723CA">
        <w:rPr>
          <w:rStyle w:val="FirstName"/>
          <w:shd w:val="clear" w:color="auto" w:fill="auto"/>
        </w:rPr>
        <w:t>S</w:t>
      </w:r>
      <w:bookmarkEnd w:id="3218"/>
      <w:r w:rsidRPr="003723CA">
        <w:t xml:space="preserve">, </w:t>
      </w:r>
      <w:bookmarkStart w:id="3219" w:name="AU425"/>
      <w:r w:rsidRPr="003723CA">
        <w:rPr>
          <w:rStyle w:val="Surname"/>
          <w:shd w:val="clear" w:color="auto" w:fill="auto"/>
        </w:rPr>
        <w:t>Manson</w:t>
      </w:r>
      <w:r w:rsidRPr="003723CA">
        <w:t xml:space="preserve"> </w:t>
      </w:r>
      <w:r w:rsidRPr="003723CA">
        <w:rPr>
          <w:rStyle w:val="FirstName"/>
          <w:shd w:val="clear" w:color="auto" w:fill="auto"/>
        </w:rPr>
        <w:t>JH</w:t>
      </w:r>
      <w:bookmarkEnd w:id="3219"/>
      <w:r w:rsidRPr="003723CA">
        <w:t xml:space="preserve">, </w:t>
      </w:r>
      <w:bookmarkStart w:id="3220" w:name="AU426"/>
      <w:r w:rsidRPr="003723CA">
        <w:rPr>
          <w:rStyle w:val="Surname"/>
          <w:shd w:val="clear" w:color="auto" w:fill="auto"/>
        </w:rPr>
        <w:t>Gilkenson</w:t>
      </w:r>
      <w:r w:rsidRPr="003723CA">
        <w:t xml:space="preserve"> </w:t>
      </w:r>
      <w:r w:rsidRPr="003723CA">
        <w:rPr>
          <w:rStyle w:val="FirstName"/>
          <w:shd w:val="clear" w:color="auto" w:fill="auto"/>
        </w:rPr>
        <w:t>H</w:t>
      </w:r>
      <w:bookmarkEnd w:id="3220"/>
      <w:r w:rsidRPr="003723CA">
        <w:t xml:space="preserve">, </w:t>
      </w:r>
      <w:bookmarkStart w:id="3221" w:name="AU427"/>
      <w:r w:rsidRPr="003723CA">
        <w:rPr>
          <w:rStyle w:val="Surname"/>
          <w:shd w:val="clear" w:color="auto" w:fill="auto"/>
        </w:rPr>
        <w:t>Gros-Louis</w:t>
      </w:r>
      <w:r w:rsidRPr="003723CA">
        <w:t xml:space="preserve"> </w:t>
      </w:r>
      <w:r w:rsidRPr="003723CA">
        <w:rPr>
          <w:rStyle w:val="FirstName"/>
          <w:shd w:val="clear" w:color="auto" w:fill="auto"/>
        </w:rPr>
        <w:t>J</w:t>
      </w:r>
      <w:bookmarkEnd w:id="3221"/>
      <w:r w:rsidRPr="003723CA">
        <w:t xml:space="preserve">, </w:t>
      </w:r>
      <w:bookmarkStart w:id="3222" w:name="AU428"/>
      <w:r w:rsidRPr="003723CA">
        <w:rPr>
          <w:rStyle w:val="Surname"/>
          <w:shd w:val="clear" w:color="auto" w:fill="auto"/>
        </w:rPr>
        <w:t>Vigilant</w:t>
      </w:r>
      <w:r w:rsidRPr="003723CA">
        <w:t xml:space="preserve"> </w:t>
      </w:r>
      <w:r w:rsidRPr="003723CA">
        <w:rPr>
          <w:rStyle w:val="FirstName"/>
          <w:shd w:val="clear" w:color="auto" w:fill="auto"/>
        </w:rPr>
        <w:t>L.</w:t>
      </w:r>
      <w:bookmarkEnd w:id="3222"/>
      <w:r w:rsidRPr="003723CA">
        <w:t xml:space="preserve"> </w:t>
      </w:r>
      <w:r w:rsidRPr="003723CA">
        <w:rPr>
          <w:rStyle w:val="Year"/>
          <w:shd w:val="clear" w:color="auto" w:fill="auto"/>
        </w:rPr>
        <w:t>2010</w:t>
      </w:r>
      <w:r w:rsidRPr="003723CA">
        <w:t>. Male dominance and reproductive success in wild white-faced capuchins (</w:t>
      </w:r>
      <w:r w:rsidRPr="003723CA">
        <w:rPr>
          <w:i/>
        </w:rPr>
        <w:t>Cebus capucinus</w:t>
      </w:r>
      <w:r w:rsidRPr="003723CA">
        <w:t xml:space="preserve">) at Lomas Barbudal, Costa Rica. </w:t>
      </w:r>
      <w:r w:rsidRPr="003723CA">
        <w:rPr>
          <w:rStyle w:val="JournalTitle"/>
          <w:i/>
          <w:shd w:val="clear" w:color="auto" w:fill="auto"/>
        </w:rPr>
        <w:t>Am. J. Primatol.</w:t>
      </w:r>
      <w:r w:rsidRPr="003723CA">
        <w:t xml:space="preserve"> </w:t>
      </w:r>
      <w:r w:rsidRPr="003723CA">
        <w:rPr>
          <w:rStyle w:val="Volume"/>
          <w:shd w:val="clear" w:color="auto" w:fill="auto"/>
        </w:rPr>
        <w:t>72</w:t>
      </w:r>
      <w:r w:rsidRPr="003723CA">
        <w:t>(</w:t>
      </w:r>
      <w:r w:rsidRPr="003723CA">
        <w:rPr>
          <w:rStyle w:val="Issue"/>
          <w:shd w:val="clear" w:color="auto" w:fill="auto"/>
        </w:rPr>
        <w:t>12</w:t>
      </w:r>
      <w:r w:rsidRPr="003723CA">
        <w:t>):</w:t>
      </w:r>
      <w:r w:rsidRPr="003723CA">
        <w:rPr>
          <w:rStyle w:val="Pages"/>
          <w:shd w:val="clear" w:color="auto" w:fill="auto"/>
        </w:rPr>
        <w:t>1118–30</w:t>
      </w:r>
    </w:p>
    <w:p w14:paraId="08E5A3BD" w14:textId="77777777" w:rsidR="00681A25" w:rsidRPr="004A78F6" w:rsidRDefault="00681A25" w:rsidP="00681A25">
      <w:pPr>
        <w:pStyle w:val="Reference"/>
        <w:rPr>
          <w:lang w:val="es-AR"/>
          <w:rPrChange w:id="3223" w:author="Barbara Compañy" w:date="2024-10-29T14:49:00Z" w16du:dateUtc="2024-10-29T17:49:00Z">
            <w:rPr/>
          </w:rPrChange>
        </w:rPr>
      </w:pPr>
      <w:bookmarkStart w:id="3224" w:name="bib110"/>
      <w:bookmarkStart w:id="3225" w:name="AU429"/>
      <w:bookmarkEnd w:id="3224"/>
      <w:r w:rsidRPr="003723CA">
        <w:rPr>
          <w:rStyle w:val="Surname"/>
          <w:shd w:val="clear" w:color="auto" w:fill="auto"/>
        </w:rPr>
        <w:t>Muniz</w:t>
      </w:r>
      <w:r w:rsidRPr="003723CA">
        <w:t xml:space="preserve"> </w:t>
      </w:r>
      <w:r w:rsidRPr="003723CA">
        <w:rPr>
          <w:rStyle w:val="FirstName"/>
          <w:shd w:val="clear" w:color="auto" w:fill="auto"/>
        </w:rPr>
        <w:t>L</w:t>
      </w:r>
      <w:bookmarkEnd w:id="3225"/>
      <w:r w:rsidRPr="003723CA">
        <w:t xml:space="preserve">, </w:t>
      </w:r>
      <w:bookmarkStart w:id="3226" w:name="AU430"/>
      <w:r w:rsidRPr="003723CA">
        <w:rPr>
          <w:rStyle w:val="Surname"/>
          <w:shd w:val="clear" w:color="auto" w:fill="auto"/>
        </w:rPr>
        <w:t>Vigilant</w:t>
      </w:r>
      <w:r w:rsidRPr="003723CA">
        <w:t xml:space="preserve"> </w:t>
      </w:r>
      <w:r w:rsidRPr="003723CA">
        <w:rPr>
          <w:rStyle w:val="FirstName"/>
          <w:shd w:val="clear" w:color="auto" w:fill="auto"/>
        </w:rPr>
        <w:t>L.</w:t>
      </w:r>
      <w:bookmarkEnd w:id="3226"/>
      <w:r w:rsidRPr="003723CA">
        <w:t xml:space="preserve"> </w:t>
      </w:r>
      <w:r w:rsidRPr="003723CA">
        <w:rPr>
          <w:rStyle w:val="Year"/>
          <w:shd w:val="clear" w:color="auto" w:fill="auto"/>
        </w:rPr>
        <w:t>2008</w:t>
      </w:r>
      <w:r w:rsidRPr="003723CA">
        <w:t>. Isolation and characterization of microsatellite markers in the white-faced capuchin monkey (</w:t>
      </w:r>
      <w:r w:rsidRPr="003723CA">
        <w:rPr>
          <w:i/>
        </w:rPr>
        <w:t>Cebus capucinus</w:t>
      </w:r>
      <w:r w:rsidRPr="003723CA">
        <w:t xml:space="preserve">) and cross-species amplification in other New World monkeys. </w:t>
      </w:r>
      <w:r w:rsidRPr="004A78F6">
        <w:rPr>
          <w:rStyle w:val="JournalTitle"/>
          <w:i/>
          <w:shd w:val="clear" w:color="auto" w:fill="auto"/>
          <w:lang w:val="es-AR"/>
          <w:rPrChange w:id="3227" w:author="Barbara Compañy" w:date="2024-10-29T14:49:00Z" w16du:dateUtc="2024-10-29T17:49:00Z">
            <w:rPr>
              <w:rStyle w:val="JournalTitle"/>
              <w:i/>
              <w:shd w:val="clear" w:color="auto" w:fill="auto"/>
            </w:rPr>
          </w:rPrChange>
        </w:rPr>
        <w:t>Mol. Ecol. Resour.</w:t>
      </w:r>
      <w:r w:rsidRPr="004A78F6">
        <w:rPr>
          <w:lang w:val="es-AR"/>
          <w:rPrChange w:id="3228" w:author="Barbara Compañy" w:date="2024-10-29T14:49:00Z" w16du:dateUtc="2024-10-29T17:49:00Z">
            <w:rPr/>
          </w:rPrChange>
        </w:rPr>
        <w:t xml:space="preserve"> </w:t>
      </w:r>
      <w:r w:rsidRPr="004A78F6">
        <w:rPr>
          <w:rStyle w:val="Volume"/>
          <w:shd w:val="clear" w:color="auto" w:fill="auto"/>
          <w:lang w:val="es-AR"/>
          <w:rPrChange w:id="3229" w:author="Barbara Compañy" w:date="2024-10-29T14:49:00Z" w16du:dateUtc="2024-10-29T17:49:00Z">
            <w:rPr>
              <w:rStyle w:val="Volume"/>
              <w:shd w:val="clear" w:color="auto" w:fill="auto"/>
            </w:rPr>
          </w:rPrChange>
        </w:rPr>
        <w:t>8</w:t>
      </w:r>
      <w:r w:rsidRPr="004A78F6">
        <w:rPr>
          <w:lang w:val="es-AR"/>
          <w:rPrChange w:id="3230" w:author="Barbara Compañy" w:date="2024-10-29T14:49:00Z" w16du:dateUtc="2024-10-29T17:49:00Z">
            <w:rPr/>
          </w:rPrChange>
        </w:rPr>
        <w:t>:</w:t>
      </w:r>
      <w:r w:rsidRPr="004A78F6">
        <w:rPr>
          <w:rStyle w:val="Pages"/>
          <w:shd w:val="clear" w:color="auto" w:fill="auto"/>
          <w:lang w:val="es-AR"/>
          <w:rPrChange w:id="3231" w:author="Barbara Compañy" w:date="2024-10-29T14:49:00Z" w16du:dateUtc="2024-10-29T17:49:00Z">
            <w:rPr>
              <w:rStyle w:val="Pages"/>
              <w:shd w:val="clear" w:color="auto" w:fill="auto"/>
            </w:rPr>
          </w:rPrChange>
        </w:rPr>
        <w:t>402–5</w:t>
      </w:r>
    </w:p>
    <w:p w14:paraId="6CC74D18" w14:textId="77777777" w:rsidR="00681A25" w:rsidRPr="003723CA" w:rsidRDefault="00681A25" w:rsidP="00681A25">
      <w:pPr>
        <w:pStyle w:val="Reference"/>
      </w:pPr>
      <w:bookmarkStart w:id="3232" w:name="bib111"/>
      <w:bookmarkStart w:id="3233" w:name="AU431"/>
      <w:bookmarkEnd w:id="3232"/>
      <w:r w:rsidRPr="004A78F6">
        <w:rPr>
          <w:rStyle w:val="Surname"/>
          <w:shd w:val="clear" w:color="auto" w:fill="auto"/>
          <w:lang w:val="es-AR"/>
          <w:rPrChange w:id="3234" w:author="Barbara Compañy" w:date="2024-10-29T14:49:00Z" w16du:dateUtc="2024-10-29T17:49:00Z">
            <w:rPr>
              <w:rStyle w:val="Surname"/>
              <w:shd w:val="clear" w:color="auto" w:fill="auto"/>
            </w:rPr>
          </w:rPrChange>
        </w:rPr>
        <w:t>Muñoz-Lora</w:t>
      </w:r>
      <w:r w:rsidRPr="004A78F6">
        <w:rPr>
          <w:lang w:val="es-AR"/>
          <w:rPrChange w:id="3235" w:author="Barbara Compañy" w:date="2024-10-29T14:49:00Z" w16du:dateUtc="2024-10-29T17:49:00Z">
            <w:rPr/>
          </w:rPrChange>
        </w:rPr>
        <w:t xml:space="preserve"> </w:t>
      </w:r>
      <w:r w:rsidRPr="004A78F6">
        <w:rPr>
          <w:rStyle w:val="FirstName"/>
          <w:shd w:val="clear" w:color="auto" w:fill="auto"/>
          <w:lang w:val="es-AR"/>
          <w:rPrChange w:id="3236" w:author="Barbara Compañy" w:date="2024-10-29T14:49:00Z" w16du:dateUtc="2024-10-29T17:49:00Z">
            <w:rPr>
              <w:rStyle w:val="FirstName"/>
              <w:shd w:val="clear" w:color="auto" w:fill="auto"/>
            </w:rPr>
          </w:rPrChange>
        </w:rPr>
        <w:t>ML</w:t>
      </w:r>
      <w:bookmarkEnd w:id="3233"/>
      <w:r w:rsidRPr="004A78F6">
        <w:rPr>
          <w:lang w:val="es-AR"/>
          <w:rPrChange w:id="3237" w:author="Barbara Compañy" w:date="2024-10-29T14:49:00Z" w16du:dateUtc="2024-10-29T17:49:00Z">
            <w:rPr/>
          </w:rPrChange>
        </w:rPr>
        <w:t xml:space="preserve">, </w:t>
      </w:r>
      <w:bookmarkStart w:id="3238" w:name="AU432"/>
      <w:r w:rsidRPr="004A78F6">
        <w:rPr>
          <w:rStyle w:val="Surname"/>
          <w:shd w:val="clear" w:color="auto" w:fill="auto"/>
          <w:lang w:val="es-AR"/>
          <w:rPrChange w:id="3239" w:author="Barbara Compañy" w:date="2024-10-29T14:49:00Z" w16du:dateUtc="2024-10-29T17:49:00Z">
            <w:rPr>
              <w:rStyle w:val="Surname"/>
              <w:shd w:val="clear" w:color="auto" w:fill="auto"/>
            </w:rPr>
          </w:rPrChange>
        </w:rPr>
        <w:t>Gómez-Cadenas</w:t>
      </w:r>
      <w:r w:rsidRPr="004A78F6">
        <w:rPr>
          <w:lang w:val="es-AR"/>
          <w:rPrChange w:id="3240" w:author="Barbara Compañy" w:date="2024-10-29T14:49:00Z" w16du:dateUtc="2024-10-29T17:49:00Z">
            <w:rPr/>
          </w:rPrChange>
        </w:rPr>
        <w:t xml:space="preserve"> </w:t>
      </w:r>
      <w:r w:rsidRPr="004A78F6">
        <w:rPr>
          <w:rStyle w:val="FirstName"/>
          <w:shd w:val="clear" w:color="auto" w:fill="auto"/>
          <w:lang w:val="es-AR"/>
          <w:rPrChange w:id="3241" w:author="Barbara Compañy" w:date="2024-10-29T14:49:00Z" w16du:dateUtc="2024-10-29T17:49:00Z">
            <w:rPr>
              <w:rStyle w:val="FirstName"/>
              <w:shd w:val="clear" w:color="auto" w:fill="auto"/>
            </w:rPr>
          </w:rPrChange>
        </w:rPr>
        <w:t>K</w:t>
      </w:r>
      <w:bookmarkEnd w:id="3238"/>
      <w:r w:rsidRPr="004A78F6">
        <w:rPr>
          <w:lang w:val="es-AR"/>
          <w:rPrChange w:id="3242" w:author="Barbara Compañy" w:date="2024-10-29T14:49:00Z" w16du:dateUtc="2024-10-29T17:49:00Z">
            <w:rPr/>
          </w:rPrChange>
        </w:rPr>
        <w:t xml:space="preserve">, </w:t>
      </w:r>
      <w:bookmarkStart w:id="3243" w:name="AU433"/>
      <w:r w:rsidRPr="004A78F6">
        <w:rPr>
          <w:rStyle w:val="Surname"/>
          <w:shd w:val="clear" w:color="auto" w:fill="auto"/>
          <w:lang w:val="es-AR"/>
          <w:rPrChange w:id="3244" w:author="Barbara Compañy" w:date="2024-10-29T14:49:00Z" w16du:dateUtc="2024-10-29T17:49:00Z">
            <w:rPr>
              <w:rStyle w:val="Surname"/>
              <w:shd w:val="clear" w:color="auto" w:fill="auto"/>
            </w:rPr>
          </w:rPrChange>
        </w:rPr>
        <w:t>Falla</w:t>
      </w:r>
      <w:r w:rsidRPr="004A78F6">
        <w:rPr>
          <w:lang w:val="es-AR"/>
          <w:rPrChange w:id="3245" w:author="Barbara Compañy" w:date="2024-10-29T14:49:00Z" w16du:dateUtc="2024-10-29T17:49:00Z">
            <w:rPr/>
          </w:rPrChange>
        </w:rPr>
        <w:t xml:space="preserve"> </w:t>
      </w:r>
      <w:r w:rsidRPr="004A78F6">
        <w:rPr>
          <w:rStyle w:val="FirstName"/>
          <w:shd w:val="clear" w:color="auto" w:fill="auto"/>
          <w:lang w:val="es-AR"/>
          <w:rPrChange w:id="3246" w:author="Barbara Compañy" w:date="2024-10-29T14:49:00Z" w16du:dateUtc="2024-10-29T17:49:00Z">
            <w:rPr>
              <w:rStyle w:val="FirstName"/>
              <w:shd w:val="clear" w:color="auto" w:fill="auto"/>
            </w:rPr>
          </w:rPrChange>
        </w:rPr>
        <w:t>AC</w:t>
      </w:r>
      <w:bookmarkEnd w:id="3243"/>
      <w:r w:rsidRPr="004A78F6">
        <w:rPr>
          <w:lang w:val="es-AR"/>
          <w:rPrChange w:id="3247" w:author="Barbara Compañy" w:date="2024-10-29T14:49:00Z" w16du:dateUtc="2024-10-29T17:49:00Z">
            <w:rPr/>
          </w:rPrChange>
        </w:rPr>
        <w:t xml:space="preserve">, </w:t>
      </w:r>
      <w:bookmarkStart w:id="3248" w:name="AU434"/>
      <w:r w:rsidRPr="004A78F6">
        <w:rPr>
          <w:rStyle w:val="Surname"/>
          <w:shd w:val="clear" w:color="auto" w:fill="auto"/>
          <w:lang w:val="es-AR"/>
          <w:rPrChange w:id="3249" w:author="Barbara Compañy" w:date="2024-10-29T14:49:00Z" w16du:dateUtc="2024-10-29T17:49:00Z">
            <w:rPr>
              <w:rStyle w:val="Surname"/>
              <w:shd w:val="clear" w:color="auto" w:fill="auto"/>
            </w:rPr>
          </w:rPrChange>
        </w:rPr>
        <w:t>Soto-Calderón</w:t>
      </w:r>
      <w:r w:rsidRPr="004A78F6">
        <w:rPr>
          <w:lang w:val="es-AR"/>
          <w:rPrChange w:id="3250" w:author="Barbara Compañy" w:date="2024-10-29T14:49:00Z" w16du:dateUtc="2024-10-29T17:49:00Z">
            <w:rPr/>
          </w:rPrChange>
        </w:rPr>
        <w:t xml:space="preserve"> </w:t>
      </w:r>
      <w:r w:rsidRPr="004A78F6">
        <w:rPr>
          <w:rStyle w:val="FirstName"/>
          <w:shd w:val="clear" w:color="auto" w:fill="auto"/>
          <w:lang w:val="es-AR"/>
          <w:rPrChange w:id="3251" w:author="Barbara Compañy" w:date="2024-10-29T14:49:00Z" w16du:dateUtc="2024-10-29T17:49:00Z">
            <w:rPr>
              <w:rStyle w:val="FirstName"/>
              <w:shd w:val="clear" w:color="auto" w:fill="auto"/>
            </w:rPr>
          </w:rPrChange>
        </w:rPr>
        <w:t>ID</w:t>
      </w:r>
      <w:bookmarkEnd w:id="3248"/>
      <w:r w:rsidRPr="004A78F6">
        <w:rPr>
          <w:lang w:val="es-AR"/>
          <w:rPrChange w:id="3252" w:author="Barbara Compañy" w:date="2024-10-29T14:49:00Z" w16du:dateUtc="2024-10-29T17:49:00Z">
            <w:rPr/>
          </w:rPrChange>
        </w:rPr>
        <w:t xml:space="preserve">. </w:t>
      </w:r>
      <w:r w:rsidRPr="004A78F6">
        <w:rPr>
          <w:rStyle w:val="Year"/>
          <w:shd w:val="clear" w:color="auto" w:fill="auto"/>
          <w:lang w:val="es-AR"/>
          <w:rPrChange w:id="3253" w:author="Barbara Compañy" w:date="2024-10-29T14:49:00Z" w16du:dateUtc="2024-10-29T17:49:00Z">
            <w:rPr>
              <w:rStyle w:val="Year"/>
              <w:shd w:val="clear" w:color="auto" w:fill="auto"/>
            </w:rPr>
          </w:rPrChange>
        </w:rPr>
        <w:t>2020</w:t>
      </w:r>
      <w:r w:rsidRPr="004A78F6">
        <w:rPr>
          <w:lang w:val="es-AR"/>
          <w:rPrChange w:id="3254" w:author="Barbara Compañy" w:date="2024-10-29T14:49:00Z" w16du:dateUtc="2024-10-29T17:49:00Z">
            <w:rPr/>
          </w:rPrChange>
        </w:rPr>
        <w:t xml:space="preserve">. </w:t>
      </w:r>
      <w:r w:rsidRPr="003723CA">
        <w:t xml:space="preserve">Trends in the use of studbooks in captive breeding programs of neotropical primates. </w:t>
      </w:r>
      <w:r w:rsidRPr="003723CA">
        <w:rPr>
          <w:rStyle w:val="JournalTitle"/>
          <w:i/>
          <w:shd w:val="clear" w:color="auto" w:fill="auto"/>
        </w:rPr>
        <w:t>Neotrop. Primates</w:t>
      </w:r>
      <w:r w:rsidRPr="003723CA">
        <w:t xml:space="preserve"> </w:t>
      </w:r>
      <w:r w:rsidRPr="003723CA">
        <w:rPr>
          <w:rStyle w:val="Volume"/>
          <w:shd w:val="clear" w:color="auto" w:fill="auto"/>
        </w:rPr>
        <w:t>26</w:t>
      </w:r>
      <w:r w:rsidRPr="003723CA">
        <w:t>:</w:t>
      </w:r>
      <w:r w:rsidRPr="003723CA">
        <w:rPr>
          <w:rStyle w:val="Pages"/>
          <w:shd w:val="clear" w:color="auto" w:fill="auto"/>
        </w:rPr>
        <w:t>30–40</w:t>
      </w:r>
    </w:p>
    <w:p w14:paraId="34E57DD7" w14:textId="77777777" w:rsidR="00681A25" w:rsidRPr="00681A25" w:rsidRDefault="00681A25" w:rsidP="00681A25">
      <w:pPr>
        <w:pStyle w:val="Reference"/>
        <w:rPr>
          <w:lang w:val="de-DE"/>
        </w:rPr>
      </w:pPr>
      <w:bookmarkStart w:id="3255" w:name="bib112"/>
      <w:bookmarkStart w:id="3256" w:name="AU435"/>
      <w:bookmarkEnd w:id="3255"/>
      <w:r w:rsidRPr="003723CA">
        <w:rPr>
          <w:rStyle w:val="Surname"/>
          <w:shd w:val="clear" w:color="auto" w:fill="auto"/>
        </w:rPr>
        <w:t>Nater</w:t>
      </w:r>
      <w:r w:rsidRPr="003723CA">
        <w:t xml:space="preserve"> </w:t>
      </w:r>
      <w:r w:rsidRPr="003723CA">
        <w:rPr>
          <w:rStyle w:val="FirstName"/>
          <w:shd w:val="clear" w:color="auto" w:fill="auto"/>
        </w:rPr>
        <w:t>A</w:t>
      </w:r>
      <w:bookmarkEnd w:id="3256"/>
      <w:r w:rsidRPr="003723CA">
        <w:t xml:space="preserve">, </w:t>
      </w:r>
      <w:bookmarkStart w:id="3257" w:name="AU436"/>
      <w:r w:rsidRPr="003723CA">
        <w:rPr>
          <w:rStyle w:val="Surname"/>
          <w:shd w:val="clear" w:color="auto" w:fill="auto"/>
        </w:rPr>
        <w:t>Mattle-Greminger</w:t>
      </w:r>
      <w:r w:rsidRPr="003723CA">
        <w:t xml:space="preserve"> </w:t>
      </w:r>
      <w:r w:rsidRPr="003723CA">
        <w:rPr>
          <w:rStyle w:val="FirstName"/>
          <w:shd w:val="clear" w:color="auto" w:fill="auto"/>
        </w:rPr>
        <w:t>MP</w:t>
      </w:r>
      <w:bookmarkEnd w:id="3257"/>
      <w:r w:rsidRPr="003723CA">
        <w:t xml:space="preserve">, </w:t>
      </w:r>
      <w:bookmarkStart w:id="3258" w:name="AU437"/>
      <w:r w:rsidRPr="003723CA">
        <w:rPr>
          <w:rStyle w:val="Surname"/>
          <w:shd w:val="clear" w:color="auto" w:fill="auto"/>
        </w:rPr>
        <w:t>Nurcahyo</w:t>
      </w:r>
      <w:r w:rsidRPr="003723CA">
        <w:t xml:space="preserve"> </w:t>
      </w:r>
      <w:r w:rsidRPr="003723CA">
        <w:rPr>
          <w:rStyle w:val="FirstName"/>
          <w:shd w:val="clear" w:color="auto" w:fill="auto"/>
        </w:rPr>
        <w:t>A</w:t>
      </w:r>
      <w:bookmarkEnd w:id="3258"/>
      <w:r w:rsidRPr="003723CA">
        <w:t xml:space="preserve">, </w:t>
      </w:r>
      <w:bookmarkStart w:id="3259" w:name="AU438"/>
      <w:r w:rsidRPr="003723CA">
        <w:rPr>
          <w:rStyle w:val="Surname"/>
          <w:shd w:val="clear" w:color="auto" w:fill="auto"/>
        </w:rPr>
        <w:t>Nowak</w:t>
      </w:r>
      <w:r w:rsidRPr="003723CA">
        <w:t xml:space="preserve"> </w:t>
      </w:r>
      <w:r w:rsidRPr="003723CA">
        <w:rPr>
          <w:rStyle w:val="FirstName"/>
          <w:shd w:val="clear" w:color="auto" w:fill="auto"/>
        </w:rPr>
        <w:t>MG</w:t>
      </w:r>
      <w:bookmarkEnd w:id="3259"/>
      <w:r w:rsidRPr="003723CA">
        <w:t xml:space="preserve">, </w:t>
      </w:r>
      <w:bookmarkStart w:id="3260" w:name="AU439"/>
      <w:r w:rsidRPr="003723CA">
        <w:rPr>
          <w:rStyle w:val="Surname"/>
          <w:shd w:val="clear" w:color="auto" w:fill="auto"/>
        </w:rPr>
        <w:t>de Manuel</w:t>
      </w:r>
      <w:r w:rsidRPr="003723CA">
        <w:t xml:space="preserve"> </w:t>
      </w:r>
      <w:r w:rsidRPr="003723CA">
        <w:rPr>
          <w:rStyle w:val="FirstName"/>
          <w:shd w:val="clear" w:color="auto" w:fill="auto"/>
        </w:rPr>
        <w:t>M</w:t>
      </w:r>
      <w:bookmarkEnd w:id="3260"/>
      <w:r w:rsidRPr="003723CA">
        <w:t xml:space="preserve">, et al. </w:t>
      </w:r>
      <w:r w:rsidRPr="003723CA">
        <w:rPr>
          <w:rStyle w:val="Year"/>
          <w:shd w:val="clear" w:color="auto" w:fill="auto"/>
        </w:rPr>
        <w:t>2017</w:t>
      </w:r>
      <w:r w:rsidRPr="003723CA">
        <w:t xml:space="preserve">. Morphometric, behavioral, and genomic evidence for a new orangutan species. </w:t>
      </w:r>
      <w:r w:rsidRPr="00681A25">
        <w:rPr>
          <w:rStyle w:val="JournalTitle"/>
          <w:i/>
          <w:shd w:val="clear" w:color="auto" w:fill="auto"/>
          <w:lang w:val="de-DE"/>
        </w:rPr>
        <w:t>Curr. Biol.</w:t>
      </w:r>
      <w:r w:rsidRPr="00681A25">
        <w:rPr>
          <w:lang w:val="de-DE"/>
        </w:rPr>
        <w:t xml:space="preserve"> </w:t>
      </w:r>
      <w:r w:rsidRPr="00681A25">
        <w:rPr>
          <w:rStyle w:val="Volume"/>
          <w:shd w:val="clear" w:color="auto" w:fill="auto"/>
          <w:lang w:val="de-DE"/>
        </w:rPr>
        <w:t>27</w:t>
      </w:r>
      <w:r w:rsidRPr="00681A25">
        <w:rPr>
          <w:lang w:val="de-DE"/>
        </w:rPr>
        <w:t>(</w:t>
      </w:r>
      <w:r w:rsidRPr="00681A25">
        <w:rPr>
          <w:rStyle w:val="Issue"/>
          <w:shd w:val="clear" w:color="auto" w:fill="auto"/>
          <w:lang w:val="de-DE"/>
        </w:rPr>
        <w:t>22</w:t>
      </w:r>
      <w:r w:rsidRPr="00681A25">
        <w:rPr>
          <w:lang w:val="de-DE"/>
        </w:rPr>
        <w:t>):</w:t>
      </w:r>
      <w:r w:rsidRPr="00681A25">
        <w:rPr>
          <w:rStyle w:val="Pages"/>
          <w:shd w:val="clear" w:color="auto" w:fill="auto"/>
          <w:lang w:val="de-DE"/>
        </w:rPr>
        <w:t>3487–98</w:t>
      </w:r>
      <w:r w:rsidRPr="00681A25">
        <w:rPr>
          <w:lang w:val="de-DE"/>
        </w:rPr>
        <w:t>.e10</w:t>
      </w:r>
    </w:p>
    <w:p w14:paraId="63197F23" w14:textId="77777777" w:rsidR="00681A25" w:rsidRPr="003723CA" w:rsidRDefault="00681A25" w:rsidP="00681A25">
      <w:pPr>
        <w:pStyle w:val="Reference"/>
      </w:pPr>
      <w:bookmarkStart w:id="3261" w:name="bib113"/>
      <w:bookmarkStart w:id="3262" w:name="AU440"/>
      <w:bookmarkEnd w:id="3261"/>
      <w:r w:rsidRPr="00681A25">
        <w:rPr>
          <w:rStyle w:val="Surname"/>
          <w:shd w:val="clear" w:color="auto" w:fill="auto"/>
          <w:lang w:val="de-DE"/>
        </w:rPr>
        <w:t>Nowak</w:t>
      </w:r>
      <w:r w:rsidRPr="00681A25">
        <w:rPr>
          <w:lang w:val="de-DE"/>
        </w:rPr>
        <w:t xml:space="preserve"> </w:t>
      </w:r>
      <w:r w:rsidRPr="00681A25">
        <w:rPr>
          <w:rStyle w:val="FirstName"/>
          <w:shd w:val="clear" w:color="auto" w:fill="auto"/>
          <w:lang w:val="de-DE"/>
        </w:rPr>
        <w:t>MG</w:t>
      </w:r>
      <w:bookmarkEnd w:id="3262"/>
      <w:r w:rsidRPr="00681A25">
        <w:rPr>
          <w:lang w:val="de-DE"/>
        </w:rPr>
        <w:t xml:space="preserve">, </w:t>
      </w:r>
      <w:bookmarkStart w:id="3263" w:name="AU441"/>
      <w:r w:rsidRPr="00681A25">
        <w:rPr>
          <w:rStyle w:val="Surname"/>
          <w:shd w:val="clear" w:color="auto" w:fill="auto"/>
          <w:lang w:val="de-DE"/>
        </w:rPr>
        <w:t>Rianti</w:t>
      </w:r>
      <w:r w:rsidRPr="00681A25">
        <w:rPr>
          <w:lang w:val="de-DE"/>
        </w:rPr>
        <w:t xml:space="preserve"> </w:t>
      </w:r>
      <w:r w:rsidRPr="00681A25">
        <w:rPr>
          <w:rStyle w:val="FirstName"/>
          <w:shd w:val="clear" w:color="auto" w:fill="auto"/>
          <w:lang w:val="de-DE"/>
        </w:rPr>
        <w:t>P</w:t>
      </w:r>
      <w:bookmarkEnd w:id="3263"/>
      <w:r w:rsidRPr="00681A25">
        <w:rPr>
          <w:lang w:val="de-DE"/>
        </w:rPr>
        <w:t xml:space="preserve">, </w:t>
      </w:r>
      <w:bookmarkStart w:id="3264" w:name="AU442"/>
      <w:r w:rsidRPr="00681A25">
        <w:rPr>
          <w:rStyle w:val="Surname"/>
          <w:shd w:val="clear" w:color="auto" w:fill="auto"/>
          <w:lang w:val="de-DE"/>
        </w:rPr>
        <w:t>Wich</w:t>
      </w:r>
      <w:r w:rsidRPr="00681A25">
        <w:rPr>
          <w:lang w:val="de-DE"/>
        </w:rPr>
        <w:t xml:space="preserve"> </w:t>
      </w:r>
      <w:r w:rsidRPr="00681A25">
        <w:rPr>
          <w:rStyle w:val="FirstName"/>
          <w:shd w:val="clear" w:color="auto" w:fill="auto"/>
          <w:lang w:val="de-DE"/>
        </w:rPr>
        <w:t>SA</w:t>
      </w:r>
      <w:bookmarkEnd w:id="3264"/>
      <w:r w:rsidRPr="00681A25">
        <w:rPr>
          <w:lang w:val="de-DE"/>
        </w:rPr>
        <w:t xml:space="preserve">, </w:t>
      </w:r>
      <w:bookmarkStart w:id="3265" w:name="AU443"/>
      <w:r w:rsidRPr="00681A25">
        <w:rPr>
          <w:rStyle w:val="Surname"/>
          <w:shd w:val="clear" w:color="auto" w:fill="auto"/>
          <w:lang w:val="de-DE"/>
        </w:rPr>
        <w:t>Meijaard</w:t>
      </w:r>
      <w:r w:rsidRPr="00681A25">
        <w:rPr>
          <w:lang w:val="de-DE"/>
        </w:rPr>
        <w:t xml:space="preserve"> </w:t>
      </w:r>
      <w:r w:rsidRPr="00681A25">
        <w:rPr>
          <w:rStyle w:val="FirstName"/>
          <w:shd w:val="clear" w:color="auto" w:fill="auto"/>
          <w:lang w:val="de-DE"/>
        </w:rPr>
        <w:t>E</w:t>
      </w:r>
      <w:bookmarkEnd w:id="3265"/>
      <w:r w:rsidRPr="00681A25">
        <w:rPr>
          <w:lang w:val="de-DE"/>
        </w:rPr>
        <w:t xml:space="preserve">, </w:t>
      </w:r>
      <w:bookmarkStart w:id="3266" w:name="AU444"/>
      <w:r w:rsidRPr="00681A25">
        <w:rPr>
          <w:rStyle w:val="Surname"/>
          <w:shd w:val="clear" w:color="auto" w:fill="auto"/>
          <w:lang w:val="de-DE"/>
        </w:rPr>
        <w:t>Fredriksson</w:t>
      </w:r>
      <w:r w:rsidRPr="00681A25">
        <w:rPr>
          <w:lang w:val="de-DE"/>
        </w:rPr>
        <w:t xml:space="preserve"> </w:t>
      </w:r>
      <w:r w:rsidRPr="00681A25">
        <w:rPr>
          <w:rStyle w:val="FirstName"/>
          <w:shd w:val="clear" w:color="auto" w:fill="auto"/>
          <w:lang w:val="de-DE"/>
        </w:rPr>
        <w:t>G.</w:t>
      </w:r>
      <w:bookmarkEnd w:id="3266"/>
      <w:r w:rsidRPr="00681A25">
        <w:rPr>
          <w:lang w:val="de-DE"/>
        </w:rPr>
        <w:t xml:space="preserve"> </w:t>
      </w:r>
      <w:r w:rsidRPr="00681A25">
        <w:rPr>
          <w:rStyle w:val="Year"/>
          <w:shd w:val="clear" w:color="auto" w:fill="auto"/>
          <w:lang w:val="de-DE"/>
        </w:rPr>
        <w:t>2023</w:t>
      </w:r>
      <w:r w:rsidRPr="00681A25">
        <w:rPr>
          <w:lang w:val="de-DE"/>
        </w:rPr>
        <w:t xml:space="preserve">. </w:t>
      </w:r>
      <w:r w:rsidRPr="003723CA">
        <w:rPr>
          <w:iCs/>
        </w:rPr>
        <w:t>Pongo tapanuliensis</w:t>
      </w:r>
      <w:r w:rsidRPr="003723CA">
        <w:t xml:space="preserve"> (</w:t>
      </w:r>
      <w:r w:rsidRPr="003723CA">
        <w:rPr>
          <w:i/>
          <w:iCs/>
        </w:rPr>
        <w:t>amended version of 2017 assessment</w:t>
      </w:r>
      <w:r w:rsidRPr="003723CA">
        <w:t>). Red List Assess., IUCN (Int. Union Conserv. Nat.). https://doi.org/10.2305/IUCN.UK.2023-1.RLTS.T120588639A247632253.en</w:t>
      </w:r>
    </w:p>
    <w:p w14:paraId="642F6057" w14:textId="77777777" w:rsidR="00681A25" w:rsidRPr="004A78F6" w:rsidRDefault="00681A25" w:rsidP="00681A25">
      <w:pPr>
        <w:pStyle w:val="Reference"/>
        <w:rPr>
          <w:lang w:val="es-AR"/>
          <w:rPrChange w:id="3267" w:author="Barbara Compañy" w:date="2024-10-29T14:49:00Z" w16du:dateUtc="2024-10-29T17:49:00Z">
            <w:rPr/>
          </w:rPrChange>
        </w:rPr>
      </w:pPr>
      <w:bookmarkStart w:id="3268" w:name="bib114"/>
      <w:bookmarkStart w:id="3269" w:name="AU445"/>
      <w:bookmarkEnd w:id="3268"/>
      <w:r w:rsidRPr="003723CA">
        <w:rPr>
          <w:rStyle w:val="Surname"/>
          <w:shd w:val="clear" w:color="auto" w:fill="auto"/>
        </w:rPr>
        <w:t>Nsubuga</w:t>
      </w:r>
      <w:r w:rsidRPr="003723CA">
        <w:t xml:space="preserve"> </w:t>
      </w:r>
      <w:r w:rsidRPr="003723CA">
        <w:rPr>
          <w:rStyle w:val="FirstName"/>
          <w:shd w:val="clear" w:color="auto" w:fill="auto"/>
        </w:rPr>
        <w:t>AM</w:t>
      </w:r>
      <w:bookmarkEnd w:id="3269"/>
      <w:r w:rsidRPr="003723CA">
        <w:t xml:space="preserve">, </w:t>
      </w:r>
      <w:bookmarkStart w:id="3270" w:name="AU446"/>
      <w:r w:rsidRPr="003723CA">
        <w:rPr>
          <w:rStyle w:val="Surname"/>
          <w:shd w:val="clear" w:color="auto" w:fill="auto"/>
        </w:rPr>
        <w:t>Robbins</w:t>
      </w:r>
      <w:r w:rsidRPr="003723CA">
        <w:t xml:space="preserve"> </w:t>
      </w:r>
      <w:r w:rsidRPr="003723CA">
        <w:rPr>
          <w:rStyle w:val="FirstName"/>
          <w:shd w:val="clear" w:color="auto" w:fill="auto"/>
        </w:rPr>
        <w:t>MM</w:t>
      </w:r>
      <w:bookmarkEnd w:id="3270"/>
      <w:r w:rsidRPr="003723CA">
        <w:t xml:space="preserve">, </w:t>
      </w:r>
      <w:bookmarkStart w:id="3271" w:name="AU447"/>
      <w:r w:rsidRPr="003723CA">
        <w:rPr>
          <w:rStyle w:val="Surname"/>
          <w:shd w:val="clear" w:color="auto" w:fill="auto"/>
        </w:rPr>
        <w:t>Roeder</w:t>
      </w:r>
      <w:r w:rsidRPr="003723CA">
        <w:t xml:space="preserve"> </w:t>
      </w:r>
      <w:r w:rsidRPr="003723CA">
        <w:rPr>
          <w:rStyle w:val="FirstName"/>
          <w:shd w:val="clear" w:color="auto" w:fill="auto"/>
        </w:rPr>
        <w:t>AD</w:t>
      </w:r>
      <w:bookmarkEnd w:id="3271"/>
      <w:r w:rsidRPr="003723CA">
        <w:t xml:space="preserve">, </w:t>
      </w:r>
      <w:bookmarkStart w:id="3272" w:name="AU448"/>
      <w:r w:rsidRPr="003723CA">
        <w:rPr>
          <w:rStyle w:val="Surname"/>
          <w:shd w:val="clear" w:color="auto" w:fill="auto"/>
        </w:rPr>
        <w:t>Morin</w:t>
      </w:r>
      <w:r w:rsidRPr="003723CA">
        <w:t xml:space="preserve"> </w:t>
      </w:r>
      <w:r w:rsidRPr="003723CA">
        <w:rPr>
          <w:rStyle w:val="FirstName"/>
          <w:shd w:val="clear" w:color="auto" w:fill="auto"/>
        </w:rPr>
        <w:t>PA</w:t>
      </w:r>
      <w:bookmarkEnd w:id="3272"/>
      <w:r w:rsidRPr="003723CA">
        <w:t xml:space="preserve">, </w:t>
      </w:r>
      <w:bookmarkStart w:id="3273" w:name="AU449"/>
      <w:r w:rsidRPr="003723CA">
        <w:rPr>
          <w:rStyle w:val="Surname"/>
          <w:shd w:val="clear" w:color="auto" w:fill="auto"/>
        </w:rPr>
        <w:t>Boesch</w:t>
      </w:r>
      <w:r w:rsidRPr="003723CA">
        <w:t xml:space="preserve"> </w:t>
      </w:r>
      <w:r w:rsidRPr="003723CA">
        <w:rPr>
          <w:rStyle w:val="FirstName"/>
          <w:shd w:val="clear" w:color="auto" w:fill="auto"/>
        </w:rPr>
        <w:t>C</w:t>
      </w:r>
      <w:bookmarkEnd w:id="3273"/>
      <w:r w:rsidRPr="003723CA">
        <w:t xml:space="preserve">, </w:t>
      </w:r>
      <w:bookmarkStart w:id="3274" w:name="AU450"/>
      <w:r w:rsidRPr="003723CA">
        <w:rPr>
          <w:rStyle w:val="Surname"/>
          <w:shd w:val="clear" w:color="auto" w:fill="auto"/>
        </w:rPr>
        <w:t>Vigilant</w:t>
      </w:r>
      <w:r w:rsidRPr="003723CA">
        <w:t xml:space="preserve"> </w:t>
      </w:r>
      <w:r w:rsidRPr="003723CA">
        <w:rPr>
          <w:rStyle w:val="FirstName"/>
          <w:shd w:val="clear" w:color="auto" w:fill="auto"/>
        </w:rPr>
        <w:t>L.</w:t>
      </w:r>
      <w:bookmarkEnd w:id="3274"/>
      <w:r w:rsidRPr="003723CA">
        <w:t xml:space="preserve"> </w:t>
      </w:r>
      <w:r w:rsidRPr="003723CA">
        <w:rPr>
          <w:rStyle w:val="Year"/>
          <w:shd w:val="clear" w:color="auto" w:fill="auto"/>
        </w:rPr>
        <w:t>2004</w:t>
      </w:r>
      <w:r w:rsidRPr="003723CA">
        <w:t xml:space="preserve">. Factors affecting the amount of genomic DNA extracted from ape faeces and the identification of an improved sample storage method. </w:t>
      </w:r>
      <w:r w:rsidRPr="004A78F6">
        <w:rPr>
          <w:rStyle w:val="JournalTitle"/>
          <w:i/>
          <w:shd w:val="clear" w:color="auto" w:fill="auto"/>
          <w:lang w:val="es-AR"/>
          <w:rPrChange w:id="3275" w:author="Barbara Compañy" w:date="2024-10-29T14:49:00Z" w16du:dateUtc="2024-10-29T17:49:00Z">
            <w:rPr>
              <w:rStyle w:val="JournalTitle"/>
              <w:i/>
              <w:shd w:val="clear" w:color="auto" w:fill="auto"/>
            </w:rPr>
          </w:rPrChange>
        </w:rPr>
        <w:t>Mol. Ecol.</w:t>
      </w:r>
      <w:r w:rsidRPr="004A78F6">
        <w:rPr>
          <w:lang w:val="es-AR"/>
          <w:rPrChange w:id="3276" w:author="Barbara Compañy" w:date="2024-10-29T14:49:00Z" w16du:dateUtc="2024-10-29T17:49:00Z">
            <w:rPr/>
          </w:rPrChange>
        </w:rPr>
        <w:t xml:space="preserve"> </w:t>
      </w:r>
      <w:r w:rsidRPr="004A78F6">
        <w:rPr>
          <w:rStyle w:val="Volume"/>
          <w:shd w:val="clear" w:color="auto" w:fill="auto"/>
          <w:lang w:val="es-AR"/>
          <w:rPrChange w:id="3277" w:author="Barbara Compañy" w:date="2024-10-29T14:49:00Z" w16du:dateUtc="2024-10-29T17:49:00Z">
            <w:rPr>
              <w:rStyle w:val="Volume"/>
              <w:shd w:val="clear" w:color="auto" w:fill="auto"/>
            </w:rPr>
          </w:rPrChange>
        </w:rPr>
        <w:t>13</w:t>
      </w:r>
      <w:r w:rsidRPr="004A78F6">
        <w:rPr>
          <w:lang w:val="es-AR"/>
          <w:rPrChange w:id="3278" w:author="Barbara Compañy" w:date="2024-10-29T14:49:00Z" w16du:dateUtc="2024-10-29T17:49:00Z">
            <w:rPr/>
          </w:rPrChange>
        </w:rPr>
        <w:t>(</w:t>
      </w:r>
      <w:r w:rsidRPr="004A78F6">
        <w:rPr>
          <w:rStyle w:val="Issue"/>
          <w:shd w:val="clear" w:color="auto" w:fill="auto"/>
          <w:lang w:val="es-AR"/>
          <w:rPrChange w:id="3279" w:author="Barbara Compañy" w:date="2024-10-29T14:49:00Z" w16du:dateUtc="2024-10-29T17:49:00Z">
            <w:rPr>
              <w:rStyle w:val="Issue"/>
              <w:shd w:val="clear" w:color="auto" w:fill="auto"/>
            </w:rPr>
          </w:rPrChange>
        </w:rPr>
        <w:t>7</w:t>
      </w:r>
      <w:r w:rsidRPr="004A78F6">
        <w:rPr>
          <w:lang w:val="es-AR"/>
          <w:rPrChange w:id="3280" w:author="Barbara Compañy" w:date="2024-10-29T14:49:00Z" w16du:dateUtc="2024-10-29T17:49:00Z">
            <w:rPr/>
          </w:rPrChange>
        </w:rPr>
        <w:t>):</w:t>
      </w:r>
      <w:r w:rsidRPr="004A78F6">
        <w:rPr>
          <w:rStyle w:val="Pages"/>
          <w:shd w:val="clear" w:color="auto" w:fill="auto"/>
          <w:lang w:val="es-AR"/>
          <w:rPrChange w:id="3281" w:author="Barbara Compañy" w:date="2024-10-29T14:49:00Z" w16du:dateUtc="2024-10-29T17:49:00Z">
            <w:rPr>
              <w:rStyle w:val="Pages"/>
              <w:shd w:val="clear" w:color="auto" w:fill="auto"/>
            </w:rPr>
          </w:rPrChange>
        </w:rPr>
        <w:t>2089–94</w:t>
      </w:r>
    </w:p>
    <w:p w14:paraId="088FE8C3" w14:textId="77777777" w:rsidR="00681A25" w:rsidRPr="003723CA" w:rsidRDefault="00681A25" w:rsidP="00681A25">
      <w:pPr>
        <w:pStyle w:val="Reference"/>
      </w:pPr>
      <w:bookmarkStart w:id="3282" w:name="bib115"/>
      <w:bookmarkStart w:id="3283" w:name="AU451"/>
      <w:bookmarkEnd w:id="3282"/>
      <w:r w:rsidRPr="004A78F6">
        <w:rPr>
          <w:rStyle w:val="Surname"/>
          <w:shd w:val="clear" w:color="auto" w:fill="auto"/>
          <w:lang w:val="es-AR"/>
          <w:rPrChange w:id="3284" w:author="Barbara Compañy" w:date="2024-10-29T14:49:00Z" w16du:dateUtc="2024-10-29T17:49:00Z">
            <w:rPr>
              <w:rStyle w:val="Surname"/>
              <w:shd w:val="clear" w:color="auto" w:fill="auto"/>
            </w:rPr>
          </w:rPrChange>
        </w:rPr>
        <w:t>Oklander</w:t>
      </w:r>
      <w:r w:rsidRPr="004A78F6">
        <w:rPr>
          <w:lang w:val="es-AR"/>
          <w:rPrChange w:id="3285" w:author="Barbara Compañy" w:date="2024-10-29T14:49:00Z" w16du:dateUtc="2024-10-29T17:49:00Z">
            <w:rPr/>
          </w:rPrChange>
        </w:rPr>
        <w:t xml:space="preserve"> </w:t>
      </w:r>
      <w:r w:rsidRPr="004A78F6">
        <w:rPr>
          <w:rStyle w:val="FirstName"/>
          <w:shd w:val="clear" w:color="auto" w:fill="auto"/>
          <w:lang w:val="es-AR"/>
          <w:rPrChange w:id="3286" w:author="Barbara Compañy" w:date="2024-10-29T14:49:00Z" w16du:dateUtc="2024-10-29T17:49:00Z">
            <w:rPr>
              <w:rStyle w:val="FirstName"/>
              <w:shd w:val="clear" w:color="auto" w:fill="auto"/>
            </w:rPr>
          </w:rPrChange>
        </w:rPr>
        <w:t>LI</w:t>
      </w:r>
      <w:bookmarkEnd w:id="3283"/>
      <w:r w:rsidRPr="004A78F6">
        <w:rPr>
          <w:lang w:val="es-AR"/>
          <w:rPrChange w:id="3287" w:author="Barbara Compañy" w:date="2024-10-29T14:49:00Z" w16du:dateUtc="2024-10-29T17:49:00Z">
            <w:rPr/>
          </w:rPrChange>
        </w:rPr>
        <w:t xml:space="preserve">, </w:t>
      </w:r>
      <w:bookmarkStart w:id="3288" w:name="AU452"/>
      <w:r w:rsidRPr="004A78F6">
        <w:rPr>
          <w:rStyle w:val="Surname"/>
          <w:shd w:val="clear" w:color="auto" w:fill="auto"/>
          <w:lang w:val="es-AR"/>
          <w:rPrChange w:id="3289" w:author="Barbara Compañy" w:date="2024-10-29T14:49:00Z" w16du:dateUtc="2024-10-29T17:49:00Z">
            <w:rPr>
              <w:rStyle w:val="Surname"/>
              <w:shd w:val="clear" w:color="auto" w:fill="auto"/>
            </w:rPr>
          </w:rPrChange>
        </w:rPr>
        <w:t>Caputo</w:t>
      </w:r>
      <w:r w:rsidRPr="004A78F6">
        <w:rPr>
          <w:lang w:val="es-AR"/>
          <w:rPrChange w:id="3290" w:author="Barbara Compañy" w:date="2024-10-29T14:49:00Z" w16du:dateUtc="2024-10-29T17:49:00Z">
            <w:rPr/>
          </w:rPrChange>
        </w:rPr>
        <w:t xml:space="preserve"> </w:t>
      </w:r>
      <w:r w:rsidRPr="004A78F6">
        <w:rPr>
          <w:rStyle w:val="FirstName"/>
          <w:shd w:val="clear" w:color="auto" w:fill="auto"/>
          <w:lang w:val="es-AR"/>
          <w:rPrChange w:id="3291" w:author="Barbara Compañy" w:date="2024-10-29T14:49:00Z" w16du:dateUtc="2024-10-29T17:49:00Z">
            <w:rPr>
              <w:rStyle w:val="FirstName"/>
              <w:shd w:val="clear" w:color="auto" w:fill="auto"/>
            </w:rPr>
          </w:rPrChange>
        </w:rPr>
        <w:t>M</w:t>
      </w:r>
      <w:bookmarkEnd w:id="3288"/>
      <w:r w:rsidRPr="004A78F6">
        <w:rPr>
          <w:lang w:val="es-AR"/>
          <w:rPrChange w:id="3292" w:author="Barbara Compañy" w:date="2024-10-29T14:49:00Z" w16du:dateUtc="2024-10-29T17:49:00Z">
            <w:rPr/>
          </w:rPrChange>
        </w:rPr>
        <w:t xml:space="preserve">, </w:t>
      </w:r>
      <w:bookmarkStart w:id="3293" w:name="AU453"/>
      <w:r w:rsidRPr="004A78F6">
        <w:rPr>
          <w:rStyle w:val="Surname"/>
          <w:shd w:val="clear" w:color="auto" w:fill="auto"/>
          <w:lang w:val="es-AR"/>
          <w:rPrChange w:id="3294" w:author="Barbara Compañy" w:date="2024-10-29T14:49:00Z" w16du:dateUtc="2024-10-29T17:49:00Z">
            <w:rPr>
              <w:rStyle w:val="Surname"/>
              <w:shd w:val="clear" w:color="auto" w:fill="auto"/>
            </w:rPr>
          </w:rPrChange>
        </w:rPr>
        <w:t>Fernández</w:t>
      </w:r>
      <w:r w:rsidRPr="004A78F6">
        <w:rPr>
          <w:lang w:val="es-AR"/>
          <w:rPrChange w:id="3295" w:author="Barbara Compañy" w:date="2024-10-29T14:49:00Z" w16du:dateUtc="2024-10-29T17:49:00Z">
            <w:rPr/>
          </w:rPrChange>
        </w:rPr>
        <w:t xml:space="preserve"> </w:t>
      </w:r>
      <w:r w:rsidRPr="004A78F6">
        <w:rPr>
          <w:rStyle w:val="FirstName"/>
          <w:shd w:val="clear" w:color="auto" w:fill="auto"/>
          <w:lang w:val="es-AR"/>
          <w:rPrChange w:id="3296" w:author="Barbara Compañy" w:date="2024-10-29T14:49:00Z" w16du:dateUtc="2024-10-29T17:49:00Z">
            <w:rPr>
              <w:rStyle w:val="FirstName"/>
              <w:shd w:val="clear" w:color="auto" w:fill="auto"/>
            </w:rPr>
          </w:rPrChange>
        </w:rPr>
        <w:t>GP</w:t>
      </w:r>
      <w:bookmarkEnd w:id="3293"/>
      <w:r w:rsidRPr="004A78F6">
        <w:rPr>
          <w:lang w:val="es-AR"/>
          <w:rPrChange w:id="3297" w:author="Barbara Compañy" w:date="2024-10-29T14:49:00Z" w16du:dateUtc="2024-10-29T17:49:00Z">
            <w:rPr/>
          </w:rPrChange>
        </w:rPr>
        <w:t xml:space="preserve">, </w:t>
      </w:r>
      <w:bookmarkStart w:id="3298" w:name="AU454"/>
      <w:r w:rsidRPr="004A78F6">
        <w:rPr>
          <w:rStyle w:val="Surname"/>
          <w:shd w:val="clear" w:color="auto" w:fill="auto"/>
          <w:lang w:val="es-AR"/>
          <w:rPrChange w:id="3299" w:author="Barbara Compañy" w:date="2024-10-29T14:49:00Z" w16du:dateUtc="2024-10-29T17:49:00Z">
            <w:rPr>
              <w:rStyle w:val="Surname"/>
              <w:shd w:val="clear" w:color="auto" w:fill="auto"/>
            </w:rPr>
          </w:rPrChange>
        </w:rPr>
        <w:t>Jerusalinsky</w:t>
      </w:r>
      <w:r w:rsidRPr="004A78F6">
        <w:rPr>
          <w:lang w:val="es-AR"/>
          <w:rPrChange w:id="3300" w:author="Barbara Compañy" w:date="2024-10-29T14:49:00Z" w16du:dateUtc="2024-10-29T17:49:00Z">
            <w:rPr/>
          </w:rPrChange>
        </w:rPr>
        <w:t xml:space="preserve"> </w:t>
      </w:r>
      <w:r w:rsidRPr="004A78F6">
        <w:rPr>
          <w:rStyle w:val="FirstName"/>
          <w:shd w:val="clear" w:color="auto" w:fill="auto"/>
          <w:lang w:val="es-AR"/>
          <w:rPrChange w:id="3301" w:author="Barbara Compañy" w:date="2024-10-29T14:49:00Z" w16du:dateUtc="2024-10-29T17:49:00Z">
            <w:rPr>
              <w:rStyle w:val="FirstName"/>
              <w:shd w:val="clear" w:color="auto" w:fill="auto"/>
            </w:rPr>
          </w:rPrChange>
        </w:rPr>
        <w:t>L</w:t>
      </w:r>
      <w:bookmarkEnd w:id="3298"/>
      <w:r w:rsidRPr="004A78F6">
        <w:rPr>
          <w:lang w:val="es-AR"/>
          <w:rPrChange w:id="3302" w:author="Barbara Compañy" w:date="2024-10-29T14:49:00Z" w16du:dateUtc="2024-10-29T17:49:00Z">
            <w:rPr/>
          </w:rPrChange>
        </w:rPr>
        <w:t xml:space="preserve">, </w:t>
      </w:r>
      <w:bookmarkStart w:id="3303" w:name="AU455"/>
      <w:r w:rsidRPr="004A78F6">
        <w:rPr>
          <w:rStyle w:val="Surname"/>
          <w:shd w:val="clear" w:color="auto" w:fill="auto"/>
          <w:lang w:val="es-AR"/>
          <w:rPrChange w:id="3304" w:author="Barbara Compañy" w:date="2024-10-29T14:49:00Z" w16du:dateUtc="2024-10-29T17:49:00Z">
            <w:rPr>
              <w:rStyle w:val="Surname"/>
              <w:shd w:val="clear" w:color="auto" w:fill="auto"/>
            </w:rPr>
          </w:rPrChange>
        </w:rPr>
        <w:t>de Oliveira</w:t>
      </w:r>
      <w:r w:rsidRPr="004A78F6">
        <w:rPr>
          <w:lang w:val="es-AR"/>
          <w:rPrChange w:id="3305" w:author="Barbara Compañy" w:date="2024-10-29T14:49:00Z" w16du:dateUtc="2024-10-29T17:49:00Z">
            <w:rPr/>
          </w:rPrChange>
        </w:rPr>
        <w:t xml:space="preserve"> </w:t>
      </w:r>
      <w:r w:rsidRPr="004A78F6">
        <w:rPr>
          <w:rStyle w:val="FirstName"/>
          <w:shd w:val="clear" w:color="auto" w:fill="auto"/>
          <w:lang w:val="es-AR"/>
          <w:rPrChange w:id="3306" w:author="Barbara Compañy" w:date="2024-10-29T14:49:00Z" w16du:dateUtc="2024-10-29T17:49:00Z">
            <w:rPr>
              <w:rStyle w:val="FirstName"/>
              <w:shd w:val="clear" w:color="auto" w:fill="auto"/>
            </w:rPr>
          </w:rPrChange>
        </w:rPr>
        <w:t>SF</w:t>
      </w:r>
      <w:bookmarkEnd w:id="3303"/>
      <w:r w:rsidRPr="004A78F6">
        <w:rPr>
          <w:lang w:val="es-AR"/>
          <w:rPrChange w:id="3307" w:author="Barbara Compañy" w:date="2024-10-29T14:49:00Z" w16du:dateUtc="2024-10-29T17:49:00Z">
            <w:rPr/>
          </w:rPrChange>
        </w:rPr>
        <w:t xml:space="preserve">, et al. </w:t>
      </w:r>
      <w:r w:rsidRPr="004A78F6">
        <w:rPr>
          <w:rStyle w:val="Year"/>
          <w:shd w:val="clear" w:color="auto" w:fill="auto"/>
          <w:lang w:val="es-AR"/>
          <w:rPrChange w:id="3308" w:author="Barbara Compañy" w:date="2024-10-29T14:49:00Z" w16du:dateUtc="2024-10-29T17:49:00Z">
            <w:rPr>
              <w:rStyle w:val="Year"/>
              <w:shd w:val="clear" w:color="auto" w:fill="auto"/>
            </w:rPr>
          </w:rPrChange>
        </w:rPr>
        <w:t>2022</w:t>
      </w:r>
      <w:r w:rsidRPr="004A78F6">
        <w:rPr>
          <w:lang w:val="es-AR"/>
          <w:rPrChange w:id="3309" w:author="Barbara Compañy" w:date="2024-10-29T14:49:00Z" w16du:dateUtc="2024-10-29T17:49:00Z">
            <w:rPr/>
          </w:rPrChange>
        </w:rPr>
        <w:t xml:space="preserve">. </w:t>
      </w:r>
      <w:r w:rsidRPr="003723CA">
        <w:t>Gone with the water: the loss of genetic variability in black and gold howler monkeys (</w:t>
      </w:r>
      <w:r w:rsidRPr="003723CA">
        <w:rPr>
          <w:i/>
        </w:rPr>
        <w:t>Alouatta caraya</w:t>
      </w:r>
      <w:r w:rsidRPr="003723CA">
        <w:t xml:space="preserve">) due to dam construction. </w:t>
      </w:r>
      <w:r w:rsidRPr="003723CA">
        <w:rPr>
          <w:rStyle w:val="JournalTitle"/>
          <w:i/>
          <w:shd w:val="clear" w:color="auto" w:fill="auto"/>
        </w:rPr>
        <w:t>Front. Ecol. Evol.</w:t>
      </w:r>
      <w:r w:rsidRPr="003723CA">
        <w:t xml:space="preserve"> </w:t>
      </w:r>
      <w:r w:rsidRPr="003723CA">
        <w:rPr>
          <w:rStyle w:val="Volume"/>
          <w:shd w:val="clear" w:color="auto" w:fill="auto"/>
        </w:rPr>
        <w:t>10</w:t>
      </w:r>
      <w:r w:rsidRPr="003723CA">
        <w:t>:</w:t>
      </w:r>
      <w:r w:rsidRPr="003723CA">
        <w:rPr>
          <w:rStyle w:val="Pages"/>
          <w:shd w:val="clear" w:color="auto" w:fill="auto"/>
        </w:rPr>
        <w:t>85</w:t>
      </w:r>
    </w:p>
    <w:p w14:paraId="13E13DAF" w14:textId="77777777" w:rsidR="00681A25" w:rsidRPr="003723CA" w:rsidRDefault="00681A25" w:rsidP="00681A25">
      <w:pPr>
        <w:pStyle w:val="Reference"/>
      </w:pPr>
      <w:bookmarkStart w:id="3310" w:name="bib116"/>
      <w:bookmarkStart w:id="3311" w:name="AU456"/>
      <w:bookmarkEnd w:id="3310"/>
      <w:r w:rsidRPr="003723CA">
        <w:rPr>
          <w:rStyle w:val="Surname"/>
          <w:shd w:val="clear" w:color="auto" w:fill="auto"/>
        </w:rPr>
        <w:t>Oklander</w:t>
      </w:r>
      <w:r w:rsidRPr="003723CA">
        <w:t xml:space="preserve"> </w:t>
      </w:r>
      <w:r w:rsidRPr="003723CA">
        <w:rPr>
          <w:rStyle w:val="FirstName"/>
          <w:shd w:val="clear" w:color="auto" w:fill="auto"/>
        </w:rPr>
        <w:t>LI</w:t>
      </w:r>
      <w:bookmarkEnd w:id="3311"/>
      <w:r w:rsidRPr="003723CA">
        <w:t xml:space="preserve">, </w:t>
      </w:r>
      <w:bookmarkStart w:id="3312" w:name="AU457"/>
      <w:r w:rsidRPr="003723CA">
        <w:rPr>
          <w:rStyle w:val="Surname"/>
          <w:shd w:val="clear" w:color="auto" w:fill="auto"/>
        </w:rPr>
        <w:t>Caputo</w:t>
      </w:r>
      <w:r w:rsidRPr="003723CA">
        <w:t xml:space="preserve"> </w:t>
      </w:r>
      <w:r w:rsidRPr="003723CA">
        <w:rPr>
          <w:rStyle w:val="FirstName"/>
          <w:shd w:val="clear" w:color="auto" w:fill="auto"/>
        </w:rPr>
        <w:t>M</w:t>
      </w:r>
      <w:bookmarkEnd w:id="3312"/>
      <w:r w:rsidRPr="003723CA">
        <w:t xml:space="preserve">, </w:t>
      </w:r>
      <w:bookmarkStart w:id="3313" w:name="AU458"/>
      <w:r w:rsidRPr="003723CA">
        <w:rPr>
          <w:rStyle w:val="Surname"/>
          <w:shd w:val="clear" w:color="auto" w:fill="auto"/>
        </w:rPr>
        <w:t>Solari</w:t>
      </w:r>
      <w:r w:rsidRPr="003723CA">
        <w:t xml:space="preserve"> </w:t>
      </w:r>
      <w:r w:rsidRPr="003723CA">
        <w:rPr>
          <w:rStyle w:val="FirstName"/>
          <w:shd w:val="clear" w:color="auto" w:fill="auto"/>
        </w:rPr>
        <w:t>A</w:t>
      </w:r>
      <w:bookmarkEnd w:id="3313"/>
      <w:r w:rsidRPr="003723CA">
        <w:t xml:space="preserve">, </w:t>
      </w:r>
      <w:bookmarkStart w:id="3314" w:name="AU459"/>
      <w:r w:rsidRPr="003723CA">
        <w:rPr>
          <w:rStyle w:val="Surname"/>
          <w:shd w:val="clear" w:color="auto" w:fill="auto"/>
        </w:rPr>
        <w:t>Corach</w:t>
      </w:r>
      <w:r w:rsidRPr="003723CA">
        <w:t xml:space="preserve"> </w:t>
      </w:r>
      <w:r w:rsidRPr="003723CA">
        <w:rPr>
          <w:rStyle w:val="FirstName"/>
          <w:shd w:val="clear" w:color="auto" w:fill="auto"/>
        </w:rPr>
        <w:t>D.</w:t>
      </w:r>
      <w:bookmarkEnd w:id="3314"/>
      <w:r w:rsidRPr="003723CA">
        <w:t xml:space="preserve"> </w:t>
      </w:r>
      <w:r w:rsidRPr="003723CA">
        <w:rPr>
          <w:rStyle w:val="Year"/>
          <w:shd w:val="clear" w:color="auto" w:fill="auto"/>
        </w:rPr>
        <w:t>2020</w:t>
      </w:r>
      <w:r w:rsidRPr="003723CA">
        <w:t xml:space="preserve">. Genetic assignment of illegally trafficked neotropical primates and implications for reintroduction programs. </w:t>
      </w:r>
      <w:r w:rsidRPr="003723CA">
        <w:rPr>
          <w:rStyle w:val="JournalTitle"/>
          <w:i/>
          <w:shd w:val="clear" w:color="auto" w:fill="auto"/>
        </w:rPr>
        <w:t>Sci. Rep.</w:t>
      </w:r>
      <w:r w:rsidRPr="003723CA">
        <w:t xml:space="preserve"> </w:t>
      </w:r>
      <w:r w:rsidRPr="003723CA">
        <w:rPr>
          <w:rStyle w:val="Volume"/>
          <w:shd w:val="clear" w:color="auto" w:fill="auto"/>
        </w:rPr>
        <w:t>10</w:t>
      </w:r>
      <w:r w:rsidRPr="003723CA">
        <w:t>:</w:t>
      </w:r>
      <w:r w:rsidRPr="003723CA">
        <w:rPr>
          <w:rStyle w:val="Pages"/>
          <w:shd w:val="clear" w:color="auto" w:fill="auto"/>
        </w:rPr>
        <w:t>3676</w:t>
      </w:r>
    </w:p>
    <w:p w14:paraId="430828EF" w14:textId="77777777" w:rsidR="00681A25" w:rsidRPr="003723CA" w:rsidRDefault="00681A25" w:rsidP="00681A25">
      <w:pPr>
        <w:pStyle w:val="Reference"/>
      </w:pPr>
      <w:bookmarkStart w:id="3315" w:name="bib117"/>
      <w:bookmarkStart w:id="3316" w:name="AU460"/>
      <w:bookmarkEnd w:id="3315"/>
      <w:r w:rsidRPr="003723CA">
        <w:rPr>
          <w:rStyle w:val="Surname"/>
          <w:shd w:val="clear" w:color="auto" w:fill="auto"/>
        </w:rPr>
        <w:t>Oklander</w:t>
      </w:r>
      <w:r w:rsidRPr="003723CA">
        <w:t xml:space="preserve"> </w:t>
      </w:r>
      <w:r w:rsidRPr="003723CA">
        <w:rPr>
          <w:rStyle w:val="FirstName"/>
          <w:shd w:val="clear" w:color="auto" w:fill="auto"/>
        </w:rPr>
        <w:t>LI</w:t>
      </w:r>
      <w:bookmarkEnd w:id="3316"/>
      <w:r w:rsidRPr="003723CA">
        <w:t xml:space="preserve">, </w:t>
      </w:r>
      <w:bookmarkStart w:id="3317" w:name="AU461"/>
      <w:r w:rsidRPr="003723CA">
        <w:rPr>
          <w:rStyle w:val="Surname"/>
          <w:shd w:val="clear" w:color="auto" w:fill="auto"/>
        </w:rPr>
        <w:t>Kowalewski</w:t>
      </w:r>
      <w:r w:rsidRPr="003723CA">
        <w:t xml:space="preserve"> </w:t>
      </w:r>
      <w:r w:rsidRPr="003723CA">
        <w:rPr>
          <w:rStyle w:val="FirstName"/>
          <w:shd w:val="clear" w:color="auto" w:fill="auto"/>
        </w:rPr>
        <w:t>MM</w:t>
      </w:r>
      <w:bookmarkEnd w:id="3317"/>
      <w:r w:rsidRPr="003723CA">
        <w:t xml:space="preserve">, </w:t>
      </w:r>
      <w:bookmarkStart w:id="3318" w:name="AU462"/>
      <w:r w:rsidRPr="003723CA">
        <w:rPr>
          <w:rStyle w:val="Surname"/>
          <w:shd w:val="clear" w:color="auto" w:fill="auto"/>
        </w:rPr>
        <w:t>Corach</w:t>
      </w:r>
      <w:r w:rsidRPr="003723CA">
        <w:t xml:space="preserve"> </w:t>
      </w:r>
      <w:r w:rsidRPr="003723CA">
        <w:rPr>
          <w:rStyle w:val="FirstName"/>
          <w:shd w:val="clear" w:color="auto" w:fill="auto"/>
        </w:rPr>
        <w:t>D.</w:t>
      </w:r>
      <w:bookmarkEnd w:id="3318"/>
      <w:r w:rsidRPr="003723CA">
        <w:t xml:space="preserve"> </w:t>
      </w:r>
      <w:r w:rsidRPr="003723CA">
        <w:rPr>
          <w:rStyle w:val="Year"/>
          <w:shd w:val="clear" w:color="auto" w:fill="auto"/>
        </w:rPr>
        <w:t>2010</w:t>
      </w:r>
      <w:r w:rsidRPr="003723CA">
        <w:t>. Genetic consequences of habitat fragmentation in black-and-gold howler (</w:t>
      </w:r>
      <w:r w:rsidRPr="003723CA">
        <w:rPr>
          <w:i/>
        </w:rPr>
        <w:t>Alouatta caraya</w:t>
      </w:r>
      <w:r w:rsidRPr="003723CA">
        <w:t xml:space="preserve">) populations from northern Argentina. </w:t>
      </w:r>
      <w:r w:rsidRPr="003723CA">
        <w:rPr>
          <w:rStyle w:val="JournalTitle"/>
          <w:i/>
          <w:shd w:val="clear" w:color="auto" w:fill="auto"/>
        </w:rPr>
        <w:t>Int. J. Primatol.</w:t>
      </w:r>
      <w:r w:rsidRPr="003723CA">
        <w:t xml:space="preserve"> </w:t>
      </w:r>
      <w:r w:rsidRPr="003723CA">
        <w:rPr>
          <w:rStyle w:val="Volume"/>
          <w:shd w:val="clear" w:color="auto" w:fill="auto"/>
        </w:rPr>
        <w:t>31</w:t>
      </w:r>
      <w:r w:rsidRPr="003723CA">
        <w:t>(</w:t>
      </w:r>
      <w:r w:rsidRPr="003723CA">
        <w:rPr>
          <w:rStyle w:val="Issue"/>
          <w:shd w:val="clear" w:color="auto" w:fill="auto"/>
        </w:rPr>
        <w:t>5</w:t>
      </w:r>
      <w:r w:rsidRPr="003723CA">
        <w:t>):</w:t>
      </w:r>
      <w:r w:rsidRPr="003723CA">
        <w:rPr>
          <w:rStyle w:val="Pages"/>
          <w:shd w:val="clear" w:color="auto" w:fill="auto"/>
        </w:rPr>
        <w:t>813–32</w:t>
      </w:r>
    </w:p>
    <w:p w14:paraId="2B1721CE" w14:textId="77777777" w:rsidR="00681A25" w:rsidRPr="003723CA" w:rsidRDefault="00681A25" w:rsidP="00681A25">
      <w:pPr>
        <w:pStyle w:val="Reference"/>
      </w:pPr>
      <w:bookmarkStart w:id="3319" w:name="bib118"/>
      <w:bookmarkStart w:id="3320" w:name="AU463"/>
      <w:bookmarkEnd w:id="3319"/>
      <w:r w:rsidRPr="003723CA">
        <w:rPr>
          <w:rStyle w:val="Surname"/>
          <w:shd w:val="clear" w:color="auto" w:fill="auto"/>
        </w:rPr>
        <w:t>Oklander</w:t>
      </w:r>
      <w:r w:rsidRPr="003723CA">
        <w:t xml:space="preserve"> </w:t>
      </w:r>
      <w:r w:rsidRPr="003723CA">
        <w:rPr>
          <w:rStyle w:val="FirstName"/>
          <w:shd w:val="clear" w:color="auto" w:fill="auto"/>
        </w:rPr>
        <w:t>LI</w:t>
      </w:r>
      <w:bookmarkEnd w:id="3320"/>
      <w:r w:rsidRPr="003723CA">
        <w:t xml:space="preserve">, </w:t>
      </w:r>
      <w:bookmarkStart w:id="3321" w:name="AU464"/>
      <w:r w:rsidRPr="003723CA">
        <w:rPr>
          <w:rStyle w:val="Surname"/>
          <w:shd w:val="clear" w:color="auto" w:fill="auto"/>
        </w:rPr>
        <w:t>Kowalewski</w:t>
      </w:r>
      <w:r w:rsidRPr="003723CA">
        <w:t xml:space="preserve"> </w:t>
      </w:r>
      <w:r w:rsidRPr="003723CA">
        <w:rPr>
          <w:rStyle w:val="FirstName"/>
          <w:shd w:val="clear" w:color="auto" w:fill="auto"/>
        </w:rPr>
        <w:t>M</w:t>
      </w:r>
      <w:bookmarkEnd w:id="3321"/>
      <w:r w:rsidRPr="003723CA">
        <w:rPr>
          <w:rStyle w:val="FirstName"/>
          <w:shd w:val="clear" w:color="auto" w:fill="auto"/>
        </w:rPr>
        <w:t>M</w:t>
      </w:r>
      <w:r w:rsidRPr="003723CA">
        <w:t xml:space="preserve">, </w:t>
      </w:r>
      <w:bookmarkStart w:id="3322" w:name="AU465"/>
      <w:r w:rsidRPr="003723CA">
        <w:rPr>
          <w:rStyle w:val="Surname"/>
          <w:shd w:val="clear" w:color="auto" w:fill="auto"/>
        </w:rPr>
        <w:t>Corach</w:t>
      </w:r>
      <w:r w:rsidRPr="003723CA">
        <w:t xml:space="preserve"> </w:t>
      </w:r>
      <w:r w:rsidRPr="003723CA">
        <w:rPr>
          <w:rStyle w:val="FirstName"/>
          <w:shd w:val="clear" w:color="auto" w:fill="auto"/>
        </w:rPr>
        <w:t>D.</w:t>
      </w:r>
      <w:bookmarkEnd w:id="3322"/>
      <w:r w:rsidRPr="003723CA">
        <w:t xml:space="preserve"> </w:t>
      </w:r>
      <w:r w:rsidRPr="003723CA">
        <w:rPr>
          <w:rStyle w:val="Year"/>
          <w:shd w:val="clear" w:color="auto" w:fill="auto"/>
        </w:rPr>
        <w:t>2014</w:t>
      </w:r>
      <w:r w:rsidRPr="003723CA">
        <w:t>. Male reproductive strategies in black and gold howler monkeys (</w:t>
      </w:r>
      <w:r w:rsidRPr="003723CA">
        <w:rPr>
          <w:i/>
        </w:rPr>
        <w:t>Alouatta caraya</w:t>
      </w:r>
      <w:r w:rsidRPr="003723CA">
        <w:t xml:space="preserve">). </w:t>
      </w:r>
      <w:r w:rsidRPr="003723CA">
        <w:rPr>
          <w:rStyle w:val="JournalTitle"/>
          <w:i/>
          <w:shd w:val="clear" w:color="auto" w:fill="auto"/>
        </w:rPr>
        <w:t>Am. J. Primatol.</w:t>
      </w:r>
      <w:r w:rsidRPr="003723CA">
        <w:t xml:space="preserve"> </w:t>
      </w:r>
      <w:r w:rsidRPr="003723CA">
        <w:rPr>
          <w:rStyle w:val="Volume"/>
          <w:shd w:val="clear" w:color="auto" w:fill="auto"/>
        </w:rPr>
        <w:t>76</w:t>
      </w:r>
      <w:r w:rsidRPr="003723CA">
        <w:t>(</w:t>
      </w:r>
      <w:r w:rsidRPr="003723CA">
        <w:rPr>
          <w:rStyle w:val="Issue"/>
          <w:shd w:val="clear" w:color="auto" w:fill="auto"/>
        </w:rPr>
        <w:t>1</w:t>
      </w:r>
      <w:r w:rsidRPr="003723CA">
        <w:t>):</w:t>
      </w:r>
      <w:r w:rsidRPr="003723CA">
        <w:rPr>
          <w:rStyle w:val="Pages"/>
          <w:shd w:val="clear" w:color="auto" w:fill="auto"/>
        </w:rPr>
        <w:t>43–55</w:t>
      </w:r>
    </w:p>
    <w:p w14:paraId="3178B287" w14:textId="77777777" w:rsidR="00681A25" w:rsidRPr="003723CA" w:rsidRDefault="00681A25" w:rsidP="00681A25">
      <w:pPr>
        <w:pStyle w:val="Reference"/>
      </w:pPr>
      <w:bookmarkStart w:id="3323" w:name="bib119"/>
      <w:bookmarkStart w:id="3324" w:name="AU466"/>
      <w:bookmarkEnd w:id="3323"/>
      <w:r w:rsidRPr="003723CA">
        <w:rPr>
          <w:rStyle w:val="Surname"/>
          <w:shd w:val="clear" w:color="auto" w:fill="auto"/>
        </w:rPr>
        <w:t>Oklander</w:t>
      </w:r>
      <w:r w:rsidRPr="003723CA">
        <w:t xml:space="preserve"> </w:t>
      </w:r>
      <w:r w:rsidRPr="003723CA">
        <w:rPr>
          <w:rStyle w:val="FirstName"/>
          <w:shd w:val="clear" w:color="auto" w:fill="auto"/>
        </w:rPr>
        <w:t>LI</w:t>
      </w:r>
      <w:bookmarkEnd w:id="3324"/>
      <w:r w:rsidRPr="003723CA">
        <w:t xml:space="preserve">, </w:t>
      </w:r>
      <w:bookmarkStart w:id="3325" w:name="AU467"/>
      <w:r w:rsidRPr="003723CA">
        <w:rPr>
          <w:rStyle w:val="Surname"/>
          <w:shd w:val="clear" w:color="auto" w:fill="auto"/>
        </w:rPr>
        <w:t>Marino</w:t>
      </w:r>
      <w:r w:rsidRPr="003723CA">
        <w:t xml:space="preserve"> </w:t>
      </w:r>
      <w:r w:rsidRPr="003723CA">
        <w:rPr>
          <w:rStyle w:val="FirstName"/>
          <w:shd w:val="clear" w:color="auto" w:fill="auto"/>
        </w:rPr>
        <w:t>M</w:t>
      </w:r>
      <w:bookmarkEnd w:id="3325"/>
      <w:r w:rsidRPr="003723CA">
        <w:t xml:space="preserve">, </w:t>
      </w:r>
      <w:bookmarkStart w:id="3326" w:name="AU468"/>
      <w:r w:rsidRPr="003723CA">
        <w:rPr>
          <w:rStyle w:val="Surname"/>
          <w:shd w:val="clear" w:color="auto" w:fill="auto"/>
        </w:rPr>
        <w:t>Zunino</w:t>
      </w:r>
      <w:r w:rsidRPr="003723CA">
        <w:t xml:space="preserve"> </w:t>
      </w:r>
      <w:r w:rsidRPr="003723CA">
        <w:rPr>
          <w:rStyle w:val="FirstName"/>
          <w:shd w:val="clear" w:color="auto" w:fill="auto"/>
        </w:rPr>
        <w:t>GE</w:t>
      </w:r>
      <w:bookmarkEnd w:id="3326"/>
      <w:r w:rsidRPr="003723CA">
        <w:t xml:space="preserve">, </w:t>
      </w:r>
      <w:bookmarkStart w:id="3327" w:name="AU469"/>
      <w:r w:rsidRPr="003723CA">
        <w:rPr>
          <w:rStyle w:val="Surname"/>
          <w:shd w:val="clear" w:color="auto" w:fill="auto"/>
        </w:rPr>
        <w:t>Corach</w:t>
      </w:r>
      <w:r w:rsidRPr="003723CA">
        <w:t xml:space="preserve"> </w:t>
      </w:r>
      <w:r w:rsidRPr="003723CA">
        <w:rPr>
          <w:rStyle w:val="FirstName"/>
          <w:shd w:val="clear" w:color="auto" w:fill="auto"/>
        </w:rPr>
        <w:t>D.</w:t>
      </w:r>
      <w:bookmarkEnd w:id="3327"/>
      <w:r w:rsidRPr="003723CA">
        <w:t xml:space="preserve"> </w:t>
      </w:r>
      <w:r w:rsidRPr="003723CA">
        <w:rPr>
          <w:rStyle w:val="Year"/>
          <w:shd w:val="clear" w:color="auto" w:fill="auto"/>
        </w:rPr>
        <w:t>2004</w:t>
      </w:r>
      <w:r w:rsidRPr="003723CA">
        <w:t xml:space="preserve">. Preservation and extraction of DNA from feces in howler monkeys </w:t>
      </w:r>
      <w:r w:rsidRPr="003723CA">
        <w:rPr>
          <w:iCs/>
        </w:rPr>
        <w:t>(</w:t>
      </w:r>
      <w:r w:rsidRPr="003723CA">
        <w:rPr>
          <w:i/>
        </w:rPr>
        <w:t>Alouatta caraya</w:t>
      </w:r>
      <w:r w:rsidRPr="003723CA">
        <w:t xml:space="preserve">). </w:t>
      </w:r>
      <w:r w:rsidRPr="003723CA">
        <w:rPr>
          <w:rStyle w:val="JournalTitle"/>
          <w:i/>
          <w:shd w:val="clear" w:color="auto" w:fill="auto"/>
        </w:rPr>
        <w:t>Neotrop. Primates</w:t>
      </w:r>
      <w:r w:rsidRPr="003723CA">
        <w:t xml:space="preserve"> </w:t>
      </w:r>
      <w:r w:rsidRPr="003723CA">
        <w:rPr>
          <w:rStyle w:val="Volume"/>
          <w:shd w:val="clear" w:color="auto" w:fill="auto"/>
        </w:rPr>
        <w:t>12</w:t>
      </w:r>
      <w:r w:rsidRPr="003723CA">
        <w:t>(</w:t>
      </w:r>
      <w:r w:rsidRPr="003723CA">
        <w:rPr>
          <w:rStyle w:val="Issue"/>
          <w:shd w:val="clear" w:color="auto" w:fill="auto"/>
        </w:rPr>
        <w:t>2</w:t>
      </w:r>
      <w:r w:rsidRPr="003723CA">
        <w:t>):</w:t>
      </w:r>
      <w:r w:rsidRPr="003723CA">
        <w:rPr>
          <w:rStyle w:val="Pages"/>
          <w:shd w:val="clear" w:color="auto" w:fill="auto"/>
        </w:rPr>
        <w:t>59–63</w:t>
      </w:r>
    </w:p>
    <w:p w14:paraId="7E65C4F3" w14:textId="77777777" w:rsidR="00681A25" w:rsidRPr="003723CA" w:rsidRDefault="00681A25" w:rsidP="00681A25">
      <w:pPr>
        <w:pStyle w:val="Reference"/>
        <w:rPr>
          <w:rStyle w:val="Surname"/>
          <w:shd w:val="clear" w:color="auto" w:fill="auto"/>
        </w:rPr>
      </w:pPr>
      <w:bookmarkStart w:id="3328" w:name="bib120"/>
      <w:bookmarkStart w:id="3329" w:name="AU470"/>
      <w:bookmarkEnd w:id="3328"/>
      <w:r w:rsidRPr="003723CA">
        <w:rPr>
          <w:rStyle w:val="Surname"/>
          <w:shd w:val="clear" w:color="auto" w:fill="auto"/>
        </w:rPr>
        <w:t>Oklander</w:t>
      </w:r>
      <w:r w:rsidRPr="003723CA">
        <w:t xml:space="preserve"> </w:t>
      </w:r>
      <w:r w:rsidRPr="003723CA">
        <w:rPr>
          <w:rStyle w:val="FirstName"/>
          <w:shd w:val="clear" w:color="auto" w:fill="auto"/>
        </w:rPr>
        <w:t>LI</w:t>
      </w:r>
      <w:bookmarkEnd w:id="3329"/>
      <w:r w:rsidRPr="003723CA">
        <w:t xml:space="preserve">, </w:t>
      </w:r>
      <w:bookmarkStart w:id="3330" w:name="AU471"/>
      <w:r w:rsidRPr="003723CA">
        <w:rPr>
          <w:rStyle w:val="Surname"/>
          <w:shd w:val="clear" w:color="auto" w:fill="auto"/>
        </w:rPr>
        <w:t>Willoughby</w:t>
      </w:r>
      <w:r w:rsidRPr="003723CA">
        <w:t xml:space="preserve"> </w:t>
      </w:r>
      <w:r w:rsidRPr="003723CA">
        <w:rPr>
          <w:rStyle w:val="FirstName"/>
          <w:shd w:val="clear" w:color="auto" w:fill="auto"/>
        </w:rPr>
        <w:t>JR</w:t>
      </w:r>
      <w:bookmarkEnd w:id="3330"/>
      <w:r w:rsidRPr="003723CA">
        <w:t xml:space="preserve">, </w:t>
      </w:r>
      <w:bookmarkStart w:id="3331" w:name="AU472"/>
      <w:r w:rsidRPr="003723CA">
        <w:rPr>
          <w:rStyle w:val="Surname"/>
          <w:shd w:val="clear" w:color="auto" w:fill="auto"/>
        </w:rPr>
        <w:t>Corach</w:t>
      </w:r>
      <w:r w:rsidRPr="003723CA">
        <w:t xml:space="preserve"> </w:t>
      </w:r>
      <w:r w:rsidRPr="003723CA">
        <w:rPr>
          <w:rStyle w:val="FirstName"/>
          <w:shd w:val="clear" w:color="auto" w:fill="auto"/>
        </w:rPr>
        <w:t>D</w:t>
      </w:r>
      <w:bookmarkEnd w:id="3331"/>
      <w:r w:rsidRPr="003723CA">
        <w:t xml:space="preserve">, </w:t>
      </w:r>
      <w:bookmarkStart w:id="3332" w:name="AU473"/>
      <w:r w:rsidRPr="003723CA">
        <w:rPr>
          <w:rStyle w:val="Surname"/>
          <w:shd w:val="clear" w:color="auto" w:fill="auto"/>
        </w:rPr>
        <w:t>Cortés-Ortiz</w:t>
      </w:r>
      <w:r w:rsidRPr="003723CA">
        <w:t xml:space="preserve"> </w:t>
      </w:r>
      <w:r w:rsidRPr="003723CA">
        <w:rPr>
          <w:rStyle w:val="FirstName"/>
          <w:shd w:val="clear" w:color="auto" w:fill="auto"/>
        </w:rPr>
        <w:t>L</w:t>
      </w:r>
      <w:bookmarkEnd w:id="3332"/>
      <w:r w:rsidRPr="003723CA">
        <w:t xml:space="preserve">. </w:t>
      </w:r>
      <w:r w:rsidRPr="003723CA">
        <w:rPr>
          <w:rStyle w:val="Year"/>
          <w:shd w:val="clear" w:color="auto" w:fill="auto"/>
        </w:rPr>
        <w:t>2021</w:t>
      </w:r>
      <w:r w:rsidRPr="003723CA">
        <w:t xml:space="preserve">. Using genetic diversity estimates in the assessment of the conservation status of neotropical primates. In </w:t>
      </w:r>
      <w:r w:rsidRPr="003723CA">
        <w:rPr>
          <w:rStyle w:val="BookTitle"/>
          <w:i/>
          <w:shd w:val="clear" w:color="auto" w:fill="auto"/>
        </w:rPr>
        <w:t>Molecular Ecology and Conservation Genetics of Neotropical Mammals</w:t>
      </w:r>
      <w:r w:rsidRPr="003723CA">
        <w:t xml:space="preserve">, ed. M </w:t>
      </w:r>
      <w:r w:rsidRPr="003723CA">
        <w:rPr>
          <w:rStyle w:val="BookTitle"/>
          <w:iCs/>
          <w:shd w:val="clear" w:color="auto" w:fill="auto"/>
        </w:rPr>
        <w:t xml:space="preserve">Nardelli, JI </w:t>
      </w:r>
      <w:r w:rsidRPr="003723CA">
        <w:t xml:space="preserve">Túnez, pp. </w:t>
      </w:r>
      <w:r w:rsidRPr="003723CA">
        <w:rPr>
          <w:rStyle w:val="Pages"/>
          <w:shd w:val="clear" w:color="auto" w:fill="auto"/>
        </w:rPr>
        <w:t>261–75.</w:t>
      </w:r>
      <w:r w:rsidRPr="003723CA">
        <w:t xml:space="preserve"> Cham, Switz.: </w:t>
      </w:r>
      <w:r w:rsidRPr="003723CA">
        <w:rPr>
          <w:rStyle w:val="Publisher"/>
          <w:shd w:val="clear" w:color="auto" w:fill="auto"/>
        </w:rPr>
        <w:t>Springer</w:t>
      </w:r>
    </w:p>
    <w:p w14:paraId="21418B4D" w14:textId="77777777" w:rsidR="00681A25" w:rsidRPr="003723CA" w:rsidRDefault="00681A25" w:rsidP="00681A25">
      <w:pPr>
        <w:pStyle w:val="Reference"/>
      </w:pPr>
      <w:bookmarkStart w:id="3333" w:name="bib121"/>
      <w:bookmarkStart w:id="3334" w:name="AU474"/>
      <w:bookmarkEnd w:id="3333"/>
      <w:r w:rsidRPr="00681A25">
        <w:rPr>
          <w:rStyle w:val="Surname"/>
          <w:shd w:val="clear" w:color="auto" w:fill="auto"/>
          <w:lang w:val="de-DE"/>
        </w:rPr>
        <w:t>Palsbøll</w:t>
      </w:r>
      <w:r w:rsidRPr="00681A25">
        <w:rPr>
          <w:lang w:val="de-DE"/>
        </w:rPr>
        <w:t xml:space="preserve"> </w:t>
      </w:r>
      <w:r w:rsidRPr="00681A25">
        <w:rPr>
          <w:rStyle w:val="FirstName"/>
          <w:shd w:val="clear" w:color="auto" w:fill="auto"/>
          <w:lang w:val="de-DE"/>
        </w:rPr>
        <w:t>PJ</w:t>
      </w:r>
      <w:bookmarkEnd w:id="3334"/>
      <w:r w:rsidRPr="00681A25">
        <w:rPr>
          <w:lang w:val="de-DE"/>
        </w:rPr>
        <w:t xml:space="preserve">, </w:t>
      </w:r>
      <w:bookmarkStart w:id="3335" w:name="AU475"/>
      <w:r w:rsidRPr="00681A25">
        <w:rPr>
          <w:rStyle w:val="Surname"/>
          <w:shd w:val="clear" w:color="auto" w:fill="auto"/>
          <w:lang w:val="de-DE"/>
        </w:rPr>
        <w:t>Berube</w:t>
      </w:r>
      <w:r w:rsidRPr="00681A25">
        <w:rPr>
          <w:lang w:val="de-DE"/>
        </w:rPr>
        <w:t xml:space="preserve"> </w:t>
      </w:r>
      <w:r w:rsidRPr="00681A25">
        <w:rPr>
          <w:rStyle w:val="FirstName"/>
          <w:shd w:val="clear" w:color="auto" w:fill="auto"/>
          <w:lang w:val="de-DE"/>
        </w:rPr>
        <w:t>M</w:t>
      </w:r>
      <w:bookmarkEnd w:id="3335"/>
      <w:r w:rsidRPr="00681A25">
        <w:rPr>
          <w:lang w:val="de-DE"/>
        </w:rPr>
        <w:t xml:space="preserve">, </w:t>
      </w:r>
      <w:bookmarkStart w:id="3336" w:name="AU476"/>
      <w:r w:rsidRPr="00681A25">
        <w:rPr>
          <w:rStyle w:val="Surname"/>
          <w:shd w:val="clear" w:color="auto" w:fill="auto"/>
          <w:lang w:val="de-DE"/>
        </w:rPr>
        <w:t>Allendorf</w:t>
      </w:r>
      <w:r w:rsidRPr="00681A25">
        <w:rPr>
          <w:lang w:val="de-DE"/>
        </w:rPr>
        <w:t xml:space="preserve"> </w:t>
      </w:r>
      <w:r w:rsidRPr="00681A25">
        <w:rPr>
          <w:rStyle w:val="FirstName"/>
          <w:shd w:val="clear" w:color="auto" w:fill="auto"/>
          <w:lang w:val="de-DE"/>
        </w:rPr>
        <w:t>FW.</w:t>
      </w:r>
      <w:bookmarkEnd w:id="3336"/>
      <w:r w:rsidRPr="00681A25">
        <w:rPr>
          <w:lang w:val="de-DE"/>
        </w:rPr>
        <w:t xml:space="preserve"> </w:t>
      </w:r>
      <w:r w:rsidRPr="00681A25">
        <w:rPr>
          <w:rStyle w:val="Year"/>
          <w:shd w:val="clear" w:color="auto" w:fill="auto"/>
          <w:lang w:val="de-DE"/>
        </w:rPr>
        <w:t>2007</w:t>
      </w:r>
      <w:r w:rsidRPr="00681A25">
        <w:rPr>
          <w:lang w:val="de-DE"/>
        </w:rPr>
        <w:t xml:space="preserve">. </w:t>
      </w:r>
      <w:r w:rsidRPr="003723CA">
        <w:t xml:space="preserve">Identification of management units using population genetic data. </w:t>
      </w:r>
      <w:r w:rsidRPr="003723CA">
        <w:rPr>
          <w:rStyle w:val="JournalTitle"/>
          <w:i/>
          <w:shd w:val="clear" w:color="auto" w:fill="auto"/>
        </w:rPr>
        <w:t>TREE</w:t>
      </w:r>
      <w:r w:rsidRPr="003723CA">
        <w:t xml:space="preserve"> </w:t>
      </w:r>
      <w:r w:rsidRPr="003723CA">
        <w:rPr>
          <w:rStyle w:val="Volume"/>
          <w:shd w:val="clear" w:color="auto" w:fill="auto"/>
        </w:rPr>
        <w:t>22</w:t>
      </w:r>
      <w:r w:rsidRPr="003723CA">
        <w:t>(</w:t>
      </w:r>
      <w:r w:rsidRPr="003723CA">
        <w:rPr>
          <w:rStyle w:val="Issue"/>
          <w:shd w:val="clear" w:color="auto" w:fill="auto"/>
        </w:rPr>
        <w:t>1</w:t>
      </w:r>
      <w:r w:rsidRPr="003723CA">
        <w:t>):</w:t>
      </w:r>
      <w:r w:rsidRPr="003723CA">
        <w:rPr>
          <w:rStyle w:val="Pages"/>
          <w:shd w:val="clear" w:color="auto" w:fill="auto"/>
        </w:rPr>
        <w:t>11–16</w:t>
      </w:r>
    </w:p>
    <w:p w14:paraId="6A89C789" w14:textId="77777777" w:rsidR="00681A25" w:rsidRPr="003723CA" w:rsidRDefault="00681A25" w:rsidP="00681A25">
      <w:pPr>
        <w:pStyle w:val="Reference"/>
      </w:pPr>
      <w:bookmarkStart w:id="3337" w:name="bib122"/>
      <w:bookmarkStart w:id="3338" w:name="AU477"/>
      <w:bookmarkEnd w:id="3337"/>
      <w:r w:rsidRPr="003723CA">
        <w:rPr>
          <w:rStyle w:val="Surname"/>
          <w:shd w:val="clear" w:color="auto" w:fill="auto"/>
        </w:rPr>
        <w:t>Paul</w:t>
      </w:r>
      <w:r w:rsidRPr="003723CA">
        <w:t xml:space="preserve"> </w:t>
      </w:r>
      <w:r w:rsidRPr="003723CA">
        <w:rPr>
          <w:rStyle w:val="FirstName"/>
          <w:shd w:val="clear" w:color="auto" w:fill="auto"/>
        </w:rPr>
        <w:t>A</w:t>
      </w:r>
      <w:bookmarkEnd w:id="3338"/>
      <w:r w:rsidRPr="003723CA">
        <w:t xml:space="preserve">, </w:t>
      </w:r>
      <w:bookmarkStart w:id="3339" w:name="AU478"/>
      <w:r w:rsidRPr="003723CA">
        <w:rPr>
          <w:rStyle w:val="Surname"/>
          <w:shd w:val="clear" w:color="auto" w:fill="auto"/>
        </w:rPr>
        <w:t>Kuester</w:t>
      </w:r>
      <w:r w:rsidRPr="003723CA">
        <w:t xml:space="preserve"> </w:t>
      </w:r>
      <w:r w:rsidRPr="003723CA">
        <w:rPr>
          <w:rStyle w:val="FirstName"/>
          <w:shd w:val="clear" w:color="auto" w:fill="auto"/>
        </w:rPr>
        <w:t>J</w:t>
      </w:r>
      <w:bookmarkEnd w:id="3339"/>
      <w:r w:rsidRPr="003723CA">
        <w:t xml:space="preserve">. </w:t>
      </w:r>
      <w:r w:rsidRPr="003723CA">
        <w:rPr>
          <w:rStyle w:val="Year"/>
          <w:shd w:val="clear" w:color="auto" w:fill="auto"/>
        </w:rPr>
        <w:t>2004</w:t>
      </w:r>
      <w:r w:rsidRPr="003723CA">
        <w:t xml:space="preserve">. The impact of kinship on mating and reproduction. In </w:t>
      </w:r>
      <w:r w:rsidRPr="003723CA">
        <w:rPr>
          <w:rStyle w:val="BookTitle"/>
          <w:i/>
          <w:shd w:val="clear" w:color="auto" w:fill="auto"/>
        </w:rPr>
        <w:t>Kinship and Behavior in Primates</w:t>
      </w:r>
      <w:r w:rsidRPr="003723CA">
        <w:t xml:space="preserve">, ed. B Chapais, CM Berman, pp. </w:t>
      </w:r>
      <w:r w:rsidRPr="003723CA">
        <w:rPr>
          <w:rStyle w:val="Pages"/>
          <w:shd w:val="clear" w:color="auto" w:fill="auto"/>
        </w:rPr>
        <w:t>271–91</w:t>
      </w:r>
      <w:r w:rsidRPr="003723CA">
        <w:t xml:space="preserve">. </w:t>
      </w:r>
      <w:r w:rsidRPr="003723CA">
        <w:rPr>
          <w:rStyle w:val="City"/>
          <w:shd w:val="clear" w:color="auto" w:fill="auto"/>
        </w:rPr>
        <w:t>Oxford, UK</w:t>
      </w:r>
      <w:r w:rsidRPr="003723CA">
        <w:t xml:space="preserve">: </w:t>
      </w:r>
      <w:r w:rsidRPr="003723CA">
        <w:rPr>
          <w:rStyle w:val="Publisher"/>
          <w:shd w:val="clear" w:color="auto" w:fill="auto"/>
        </w:rPr>
        <w:t>Oxford Univ. Press</w:t>
      </w:r>
    </w:p>
    <w:p w14:paraId="42B8C64F" w14:textId="77777777" w:rsidR="00681A25" w:rsidRPr="003723CA" w:rsidRDefault="00681A25" w:rsidP="00681A25">
      <w:pPr>
        <w:pStyle w:val="Reference"/>
      </w:pPr>
      <w:bookmarkStart w:id="3340" w:name="bib123"/>
      <w:bookmarkStart w:id="3341" w:name="AU479"/>
      <w:bookmarkEnd w:id="3340"/>
      <w:r w:rsidRPr="003723CA">
        <w:rPr>
          <w:rStyle w:val="Surname"/>
          <w:shd w:val="clear" w:color="auto" w:fill="auto"/>
        </w:rPr>
        <w:t>Pedersen</w:t>
      </w:r>
      <w:r w:rsidRPr="003723CA">
        <w:t xml:space="preserve"> </w:t>
      </w:r>
      <w:r w:rsidRPr="003723CA">
        <w:rPr>
          <w:rStyle w:val="FirstName"/>
          <w:shd w:val="clear" w:color="auto" w:fill="auto"/>
        </w:rPr>
        <w:t>AB</w:t>
      </w:r>
      <w:bookmarkEnd w:id="3341"/>
      <w:r w:rsidRPr="003723CA">
        <w:t xml:space="preserve">, </w:t>
      </w:r>
      <w:bookmarkStart w:id="3342" w:name="AU480"/>
      <w:r w:rsidRPr="003723CA">
        <w:rPr>
          <w:rStyle w:val="Surname"/>
          <w:shd w:val="clear" w:color="auto" w:fill="auto"/>
        </w:rPr>
        <w:t>Davies</w:t>
      </w:r>
      <w:r w:rsidRPr="003723CA">
        <w:t xml:space="preserve"> </w:t>
      </w:r>
      <w:r w:rsidRPr="003723CA">
        <w:rPr>
          <w:rStyle w:val="FirstName"/>
          <w:shd w:val="clear" w:color="auto" w:fill="auto"/>
        </w:rPr>
        <w:t>TJ.</w:t>
      </w:r>
      <w:bookmarkEnd w:id="3342"/>
      <w:r w:rsidRPr="003723CA">
        <w:t xml:space="preserve"> </w:t>
      </w:r>
      <w:r w:rsidRPr="003723CA">
        <w:rPr>
          <w:rStyle w:val="Year"/>
          <w:shd w:val="clear" w:color="auto" w:fill="auto"/>
        </w:rPr>
        <w:t>2009</w:t>
      </w:r>
      <w:r w:rsidRPr="003723CA">
        <w:t xml:space="preserve">. Cross-species pathogen transmission and disease emergence in primates. </w:t>
      </w:r>
      <w:r w:rsidRPr="003723CA">
        <w:rPr>
          <w:rStyle w:val="JournalTitle"/>
          <w:i/>
          <w:shd w:val="clear" w:color="auto" w:fill="auto"/>
        </w:rPr>
        <w:t>Ecohealth</w:t>
      </w:r>
      <w:r w:rsidRPr="003723CA">
        <w:t xml:space="preserve"> </w:t>
      </w:r>
      <w:r w:rsidRPr="003723CA">
        <w:rPr>
          <w:rStyle w:val="Volume"/>
          <w:shd w:val="clear" w:color="auto" w:fill="auto"/>
        </w:rPr>
        <w:t>6</w:t>
      </w:r>
      <w:r w:rsidRPr="003723CA">
        <w:t>(</w:t>
      </w:r>
      <w:r w:rsidRPr="003723CA">
        <w:rPr>
          <w:rStyle w:val="Issue"/>
          <w:shd w:val="clear" w:color="auto" w:fill="auto"/>
        </w:rPr>
        <w:t>4</w:t>
      </w:r>
      <w:r w:rsidRPr="003723CA">
        <w:t>):</w:t>
      </w:r>
      <w:r w:rsidRPr="003723CA">
        <w:rPr>
          <w:rStyle w:val="Pages"/>
          <w:shd w:val="clear" w:color="auto" w:fill="auto"/>
        </w:rPr>
        <w:t>496–508</w:t>
      </w:r>
    </w:p>
    <w:p w14:paraId="459CA1FC" w14:textId="77777777" w:rsidR="00681A25" w:rsidRPr="00531BC9" w:rsidRDefault="00681A25" w:rsidP="00681A25">
      <w:pPr>
        <w:pStyle w:val="Reference"/>
      </w:pPr>
      <w:bookmarkStart w:id="3343" w:name="bib124"/>
      <w:bookmarkStart w:id="3344" w:name="AU481"/>
      <w:bookmarkEnd w:id="3343"/>
      <w:r w:rsidRPr="003723CA">
        <w:rPr>
          <w:rStyle w:val="Surname"/>
          <w:shd w:val="clear" w:color="auto" w:fill="auto"/>
        </w:rPr>
        <w:t>Pizzutto</w:t>
      </w:r>
      <w:r w:rsidRPr="003723CA">
        <w:t xml:space="preserve"> </w:t>
      </w:r>
      <w:r w:rsidRPr="003723CA">
        <w:rPr>
          <w:rStyle w:val="FirstName"/>
          <w:shd w:val="clear" w:color="auto" w:fill="auto"/>
        </w:rPr>
        <w:t>CS</w:t>
      </w:r>
      <w:bookmarkEnd w:id="3344"/>
      <w:r w:rsidRPr="003723CA">
        <w:t xml:space="preserve">, </w:t>
      </w:r>
      <w:bookmarkStart w:id="3345" w:name="AU482"/>
      <w:r w:rsidRPr="003723CA">
        <w:rPr>
          <w:rStyle w:val="Surname"/>
          <w:shd w:val="clear" w:color="auto" w:fill="auto"/>
        </w:rPr>
        <w:t>Colbachini</w:t>
      </w:r>
      <w:r w:rsidRPr="003723CA">
        <w:t xml:space="preserve"> </w:t>
      </w:r>
      <w:r w:rsidRPr="003723CA">
        <w:rPr>
          <w:rStyle w:val="FirstName"/>
          <w:shd w:val="clear" w:color="auto" w:fill="auto"/>
        </w:rPr>
        <w:t>H</w:t>
      </w:r>
      <w:bookmarkEnd w:id="3345"/>
      <w:r w:rsidRPr="003723CA">
        <w:t xml:space="preserve">, </w:t>
      </w:r>
      <w:bookmarkStart w:id="3346" w:name="AU483"/>
      <w:r w:rsidRPr="003723CA">
        <w:rPr>
          <w:rStyle w:val="Surname"/>
          <w:shd w:val="clear" w:color="auto" w:fill="auto"/>
        </w:rPr>
        <w:t>Jorge-Neto</w:t>
      </w:r>
      <w:bookmarkEnd w:id="3346"/>
      <w:r w:rsidRPr="003723CA">
        <w:t xml:space="preserve"> PN. </w:t>
      </w:r>
      <w:r w:rsidRPr="003723CA">
        <w:rPr>
          <w:rStyle w:val="Year"/>
          <w:shd w:val="clear" w:color="auto" w:fill="auto"/>
        </w:rPr>
        <w:t>2021</w:t>
      </w:r>
      <w:r w:rsidRPr="003723CA">
        <w:t xml:space="preserve">. One conservation: the integrated view of biodiversity conservation. </w:t>
      </w:r>
      <w:r w:rsidRPr="003723CA">
        <w:rPr>
          <w:rStyle w:val="JournalTitle"/>
          <w:i/>
          <w:shd w:val="clear" w:color="auto" w:fill="auto"/>
        </w:rPr>
        <w:t xml:space="preserve">Anim. </w:t>
      </w:r>
      <w:r w:rsidRPr="00531BC9">
        <w:rPr>
          <w:rStyle w:val="JournalTitle"/>
          <w:i/>
          <w:shd w:val="clear" w:color="auto" w:fill="auto"/>
        </w:rPr>
        <w:t>Reprod.</w:t>
      </w:r>
      <w:r w:rsidRPr="000339B9">
        <w:t xml:space="preserve"> </w:t>
      </w:r>
      <w:r w:rsidRPr="000339B9">
        <w:rPr>
          <w:rStyle w:val="Volume"/>
          <w:shd w:val="clear" w:color="auto" w:fill="auto"/>
        </w:rPr>
        <w:t>18</w:t>
      </w:r>
      <w:r w:rsidRPr="000339B9">
        <w:t>(</w:t>
      </w:r>
      <w:r w:rsidRPr="00052A4E">
        <w:rPr>
          <w:rStyle w:val="Issue"/>
          <w:shd w:val="clear" w:color="auto" w:fill="auto"/>
        </w:rPr>
        <w:t>2</w:t>
      </w:r>
      <w:r w:rsidRPr="00052A4E">
        <w:t>):</w:t>
      </w:r>
      <w:r w:rsidRPr="00531BC9">
        <w:rPr>
          <w:rStyle w:val="Pages"/>
          <w:shd w:val="clear" w:color="auto" w:fill="auto"/>
        </w:rPr>
        <w:t>e20210024</w:t>
      </w:r>
    </w:p>
    <w:p w14:paraId="24FF1FDC" w14:textId="77777777" w:rsidR="00681A25" w:rsidRPr="00681A25" w:rsidRDefault="00681A25" w:rsidP="00681A25">
      <w:pPr>
        <w:pStyle w:val="Reference"/>
        <w:rPr>
          <w:lang w:val="de-DE"/>
        </w:rPr>
      </w:pPr>
      <w:bookmarkStart w:id="3347" w:name="bib125"/>
      <w:bookmarkStart w:id="3348" w:name="AU484"/>
      <w:bookmarkEnd w:id="3347"/>
      <w:r w:rsidRPr="00531BC9">
        <w:rPr>
          <w:rStyle w:val="Surname"/>
          <w:shd w:val="clear" w:color="auto" w:fill="auto"/>
        </w:rPr>
        <w:t>Presti</w:t>
      </w:r>
      <w:r w:rsidRPr="00531BC9">
        <w:t xml:space="preserve"> </w:t>
      </w:r>
      <w:r w:rsidRPr="00531BC9">
        <w:rPr>
          <w:rStyle w:val="FirstName"/>
          <w:shd w:val="clear" w:color="auto" w:fill="auto"/>
        </w:rPr>
        <w:t>FT</w:t>
      </w:r>
      <w:bookmarkEnd w:id="3348"/>
      <w:r w:rsidRPr="00531BC9">
        <w:t xml:space="preserve">, </w:t>
      </w:r>
      <w:bookmarkStart w:id="3349" w:name="AU485"/>
      <w:r w:rsidRPr="00531BC9">
        <w:rPr>
          <w:rStyle w:val="Surname"/>
          <w:shd w:val="clear" w:color="auto" w:fill="auto"/>
        </w:rPr>
        <w:t>Guedes</w:t>
      </w:r>
      <w:r w:rsidRPr="00531BC9">
        <w:t xml:space="preserve"> </w:t>
      </w:r>
      <w:r w:rsidRPr="00531BC9">
        <w:rPr>
          <w:rStyle w:val="FirstName"/>
          <w:shd w:val="clear" w:color="auto" w:fill="auto"/>
        </w:rPr>
        <w:t>NMR</w:t>
      </w:r>
      <w:bookmarkEnd w:id="3349"/>
      <w:r w:rsidRPr="00531BC9">
        <w:t xml:space="preserve">, </w:t>
      </w:r>
      <w:bookmarkStart w:id="3350" w:name="AU486"/>
      <w:r w:rsidRPr="00531BC9">
        <w:rPr>
          <w:rStyle w:val="Surname"/>
          <w:shd w:val="clear" w:color="auto" w:fill="auto"/>
        </w:rPr>
        <w:t>Antas</w:t>
      </w:r>
      <w:r w:rsidRPr="00531BC9">
        <w:t xml:space="preserve"> </w:t>
      </w:r>
      <w:r w:rsidRPr="00531BC9">
        <w:rPr>
          <w:rStyle w:val="FirstName"/>
          <w:shd w:val="clear" w:color="auto" w:fill="auto"/>
        </w:rPr>
        <w:t>PTZ</w:t>
      </w:r>
      <w:bookmarkEnd w:id="3350"/>
      <w:r w:rsidRPr="00531BC9">
        <w:t xml:space="preserve">, </w:t>
      </w:r>
      <w:bookmarkStart w:id="3351" w:name="AU487"/>
      <w:r w:rsidRPr="00531BC9">
        <w:rPr>
          <w:rStyle w:val="Surname"/>
          <w:shd w:val="clear" w:color="auto" w:fill="auto"/>
        </w:rPr>
        <w:t>Miyaki</w:t>
      </w:r>
      <w:r w:rsidRPr="00531BC9">
        <w:t xml:space="preserve"> </w:t>
      </w:r>
      <w:r w:rsidRPr="00531BC9">
        <w:rPr>
          <w:rStyle w:val="FirstName"/>
          <w:shd w:val="clear" w:color="auto" w:fill="auto"/>
        </w:rPr>
        <w:t>CY</w:t>
      </w:r>
      <w:bookmarkStart w:id="3352" w:name="AU488"/>
      <w:bookmarkEnd w:id="3351"/>
      <w:r w:rsidRPr="00531BC9">
        <w:rPr>
          <w:rStyle w:val="FirstName"/>
          <w:shd w:val="clear" w:color="auto" w:fill="auto"/>
        </w:rPr>
        <w:t>.</w:t>
      </w:r>
      <w:bookmarkEnd w:id="3352"/>
      <w:r w:rsidRPr="00531BC9">
        <w:t xml:space="preserve"> </w:t>
      </w:r>
      <w:r w:rsidRPr="00531BC9">
        <w:rPr>
          <w:rStyle w:val="Year"/>
          <w:shd w:val="clear" w:color="auto" w:fill="auto"/>
        </w:rPr>
        <w:t>2015</w:t>
      </w:r>
      <w:r w:rsidRPr="00531BC9">
        <w:t xml:space="preserve">. </w:t>
      </w:r>
      <w:r w:rsidRPr="003723CA">
        <w:t>Population genetic structure in hyacinth macaws (</w:t>
      </w:r>
      <w:r w:rsidRPr="003723CA">
        <w:rPr>
          <w:i/>
        </w:rPr>
        <w:t>Anodorhynchus hyacinthinus</w:t>
      </w:r>
      <w:r w:rsidRPr="003723CA">
        <w:t xml:space="preserve">) and identification of the probable origin of confiscated individuals. </w:t>
      </w:r>
      <w:r w:rsidRPr="00681A25">
        <w:rPr>
          <w:rStyle w:val="JournalTitle"/>
          <w:i/>
          <w:shd w:val="clear" w:color="auto" w:fill="auto"/>
          <w:lang w:val="de-DE"/>
        </w:rPr>
        <w:t>J. Hered.</w:t>
      </w:r>
      <w:r w:rsidRPr="00681A25">
        <w:rPr>
          <w:lang w:val="de-DE"/>
        </w:rPr>
        <w:t xml:space="preserve"> 106:</w:t>
      </w:r>
      <w:r w:rsidRPr="00681A25">
        <w:rPr>
          <w:rStyle w:val="Pages"/>
          <w:shd w:val="clear" w:color="auto" w:fill="auto"/>
          <w:lang w:val="de-DE"/>
        </w:rPr>
        <w:t xml:space="preserve">491–502 </w:t>
      </w:r>
    </w:p>
    <w:p w14:paraId="6A75F032" w14:textId="77777777" w:rsidR="00681A25" w:rsidRPr="004A78F6" w:rsidRDefault="00681A25" w:rsidP="00681A25">
      <w:pPr>
        <w:pStyle w:val="Reference"/>
        <w:rPr>
          <w:lang w:val="es-AR"/>
          <w:rPrChange w:id="3353" w:author="Barbara Compañy" w:date="2024-10-29T14:49:00Z" w16du:dateUtc="2024-10-29T17:49:00Z">
            <w:rPr/>
          </w:rPrChange>
        </w:rPr>
      </w:pPr>
      <w:bookmarkStart w:id="3354" w:name="bib126"/>
      <w:bookmarkStart w:id="3355" w:name="AU489"/>
      <w:bookmarkEnd w:id="3354"/>
      <w:r w:rsidRPr="00681A25">
        <w:rPr>
          <w:rStyle w:val="Surname"/>
          <w:shd w:val="clear" w:color="auto" w:fill="auto"/>
          <w:lang w:val="de-DE"/>
        </w:rPr>
        <w:t>Quéméré</w:t>
      </w:r>
      <w:r w:rsidRPr="00681A25">
        <w:rPr>
          <w:lang w:val="de-DE"/>
        </w:rPr>
        <w:t xml:space="preserve"> </w:t>
      </w:r>
      <w:r w:rsidRPr="00681A25">
        <w:rPr>
          <w:rStyle w:val="FirstName"/>
          <w:shd w:val="clear" w:color="auto" w:fill="auto"/>
          <w:lang w:val="de-DE"/>
        </w:rPr>
        <w:t>E</w:t>
      </w:r>
      <w:bookmarkEnd w:id="3355"/>
      <w:r w:rsidRPr="00681A25">
        <w:rPr>
          <w:lang w:val="de-DE"/>
        </w:rPr>
        <w:t xml:space="preserve">, </w:t>
      </w:r>
      <w:bookmarkStart w:id="3356" w:name="AU490"/>
      <w:r w:rsidRPr="00681A25">
        <w:rPr>
          <w:rStyle w:val="Surname"/>
          <w:shd w:val="clear" w:color="auto" w:fill="auto"/>
          <w:lang w:val="de-DE"/>
        </w:rPr>
        <w:t>Hibert</w:t>
      </w:r>
      <w:r w:rsidRPr="00681A25">
        <w:rPr>
          <w:lang w:val="de-DE"/>
        </w:rPr>
        <w:t xml:space="preserve"> </w:t>
      </w:r>
      <w:r w:rsidRPr="00681A25">
        <w:rPr>
          <w:rStyle w:val="FirstName"/>
          <w:shd w:val="clear" w:color="auto" w:fill="auto"/>
          <w:lang w:val="de-DE"/>
        </w:rPr>
        <w:t>F</w:t>
      </w:r>
      <w:bookmarkEnd w:id="3356"/>
      <w:r w:rsidRPr="00681A25">
        <w:rPr>
          <w:lang w:val="de-DE"/>
        </w:rPr>
        <w:t xml:space="preserve">, </w:t>
      </w:r>
      <w:bookmarkStart w:id="3357" w:name="AU491"/>
      <w:r w:rsidRPr="00681A25">
        <w:rPr>
          <w:rStyle w:val="Surname"/>
          <w:shd w:val="clear" w:color="auto" w:fill="auto"/>
          <w:lang w:val="de-DE"/>
        </w:rPr>
        <w:t>Miquel</w:t>
      </w:r>
      <w:r w:rsidRPr="00681A25">
        <w:rPr>
          <w:lang w:val="de-DE"/>
        </w:rPr>
        <w:t xml:space="preserve"> </w:t>
      </w:r>
      <w:r w:rsidRPr="00681A25">
        <w:rPr>
          <w:rStyle w:val="FirstName"/>
          <w:shd w:val="clear" w:color="auto" w:fill="auto"/>
          <w:lang w:val="de-DE"/>
        </w:rPr>
        <w:t>C</w:t>
      </w:r>
      <w:bookmarkEnd w:id="3357"/>
      <w:r w:rsidRPr="00681A25">
        <w:rPr>
          <w:lang w:val="de-DE"/>
        </w:rPr>
        <w:t xml:space="preserve">, </w:t>
      </w:r>
      <w:bookmarkStart w:id="3358" w:name="AU492"/>
      <w:r w:rsidRPr="00681A25">
        <w:rPr>
          <w:rStyle w:val="Surname"/>
          <w:shd w:val="clear" w:color="auto" w:fill="auto"/>
          <w:lang w:val="de-DE"/>
        </w:rPr>
        <w:t>Lhuillier</w:t>
      </w:r>
      <w:r w:rsidRPr="00681A25">
        <w:rPr>
          <w:lang w:val="de-DE"/>
        </w:rPr>
        <w:t xml:space="preserve"> </w:t>
      </w:r>
      <w:r w:rsidRPr="00681A25">
        <w:rPr>
          <w:rStyle w:val="FirstName"/>
          <w:shd w:val="clear" w:color="auto" w:fill="auto"/>
          <w:lang w:val="de-DE"/>
        </w:rPr>
        <w:t>E</w:t>
      </w:r>
      <w:bookmarkEnd w:id="3358"/>
      <w:r w:rsidRPr="00681A25">
        <w:rPr>
          <w:lang w:val="de-DE"/>
        </w:rPr>
        <w:t xml:space="preserve">, </w:t>
      </w:r>
      <w:bookmarkStart w:id="3359" w:name="AU493"/>
      <w:r w:rsidRPr="00681A25">
        <w:rPr>
          <w:rStyle w:val="Surname"/>
          <w:shd w:val="clear" w:color="auto" w:fill="auto"/>
          <w:lang w:val="de-DE"/>
        </w:rPr>
        <w:t>Rasolondraibe</w:t>
      </w:r>
      <w:r w:rsidRPr="00681A25">
        <w:rPr>
          <w:lang w:val="de-DE"/>
        </w:rPr>
        <w:t xml:space="preserve"> </w:t>
      </w:r>
      <w:r w:rsidRPr="00681A25">
        <w:rPr>
          <w:rStyle w:val="FirstName"/>
          <w:shd w:val="clear" w:color="auto" w:fill="auto"/>
          <w:lang w:val="de-DE"/>
        </w:rPr>
        <w:t>E</w:t>
      </w:r>
      <w:bookmarkEnd w:id="3359"/>
      <w:r w:rsidRPr="00681A25">
        <w:rPr>
          <w:lang w:val="de-DE"/>
        </w:rPr>
        <w:t xml:space="preserve">, et al. </w:t>
      </w:r>
      <w:r w:rsidRPr="00681A25">
        <w:rPr>
          <w:rStyle w:val="Year"/>
          <w:shd w:val="clear" w:color="auto" w:fill="auto"/>
          <w:lang w:val="de-DE"/>
        </w:rPr>
        <w:t>2013</w:t>
      </w:r>
      <w:r w:rsidRPr="00681A25">
        <w:rPr>
          <w:lang w:val="de-DE"/>
        </w:rPr>
        <w:t xml:space="preserve">. </w:t>
      </w:r>
      <w:r w:rsidRPr="003723CA">
        <w:t xml:space="preserve">A DNA metabarcoding study of a primate dietary diversity and plasticity across its entire fragmented range. </w:t>
      </w:r>
      <w:r w:rsidRPr="004A78F6">
        <w:rPr>
          <w:rStyle w:val="JournalTitle"/>
          <w:i/>
          <w:shd w:val="clear" w:color="auto" w:fill="auto"/>
          <w:lang w:val="es-AR"/>
          <w:rPrChange w:id="3360" w:author="Barbara Compañy" w:date="2024-10-29T14:49:00Z" w16du:dateUtc="2024-10-29T17:49:00Z">
            <w:rPr>
              <w:rStyle w:val="JournalTitle"/>
              <w:i/>
              <w:shd w:val="clear" w:color="auto" w:fill="auto"/>
            </w:rPr>
          </w:rPrChange>
        </w:rPr>
        <w:t>PLOS ONE</w:t>
      </w:r>
      <w:r w:rsidRPr="004A78F6">
        <w:rPr>
          <w:lang w:val="es-AR"/>
          <w:rPrChange w:id="3361" w:author="Barbara Compañy" w:date="2024-10-29T14:49:00Z" w16du:dateUtc="2024-10-29T17:49:00Z">
            <w:rPr/>
          </w:rPrChange>
        </w:rPr>
        <w:t xml:space="preserve"> </w:t>
      </w:r>
      <w:r w:rsidRPr="004A78F6">
        <w:rPr>
          <w:rStyle w:val="Volume"/>
          <w:shd w:val="clear" w:color="auto" w:fill="auto"/>
          <w:lang w:val="es-AR"/>
          <w:rPrChange w:id="3362" w:author="Barbara Compañy" w:date="2024-10-29T14:49:00Z" w16du:dateUtc="2024-10-29T17:49:00Z">
            <w:rPr>
              <w:rStyle w:val="Volume"/>
              <w:shd w:val="clear" w:color="auto" w:fill="auto"/>
            </w:rPr>
          </w:rPrChange>
        </w:rPr>
        <w:t>8</w:t>
      </w:r>
      <w:r w:rsidRPr="004A78F6">
        <w:rPr>
          <w:lang w:val="es-AR"/>
          <w:rPrChange w:id="3363" w:author="Barbara Compañy" w:date="2024-10-29T14:49:00Z" w16du:dateUtc="2024-10-29T17:49:00Z">
            <w:rPr/>
          </w:rPrChange>
        </w:rPr>
        <w:t>(</w:t>
      </w:r>
      <w:r w:rsidRPr="004A78F6">
        <w:rPr>
          <w:rStyle w:val="Issue"/>
          <w:shd w:val="clear" w:color="auto" w:fill="auto"/>
          <w:lang w:val="es-AR"/>
          <w:rPrChange w:id="3364" w:author="Barbara Compañy" w:date="2024-10-29T14:49:00Z" w16du:dateUtc="2024-10-29T17:49:00Z">
            <w:rPr>
              <w:rStyle w:val="Issue"/>
              <w:shd w:val="clear" w:color="auto" w:fill="auto"/>
            </w:rPr>
          </w:rPrChange>
        </w:rPr>
        <w:t>3</w:t>
      </w:r>
      <w:r w:rsidRPr="004A78F6">
        <w:rPr>
          <w:lang w:val="es-AR"/>
          <w:rPrChange w:id="3365" w:author="Barbara Compañy" w:date="2024-10-29T14:49:00Z" w16du:dateUtc="2024-10-29T17:49:00Z">
            <w:rPr/>
          </w:rPrChange>
        </w:rPr>
        <w:t>):</w:t>
      </w:r>
      <w:r w:rsidRPr="004A78F6">
        <w:rPr>
          <w:rStyle w:val="Pages"/>
          <w:shd w:val="clear" w:color="auto" w:fill="auto"/>
          <w:lang w:val="es-AR"/>
          <w:rPrChange w:id="3366" w:author="Barbara Compañy" w:date="2024-10-29T14:49:00Z" w16du:dateUtc="2024-10-29T17:49:00Z">
            <w:rPr>
              <w:rStyle w:val="Pages"/>
              <w:shd w:val="clear" w:color="auto" w:fill="auto"/>
            </w:rPr>
          </w:rPrChange>
        </w:rPr>
        <w:t>e58971</w:t>
      </w:r>
    </w:p>
    <w:p w14:paraId="498C8D9F" w14:textId="77777777" w:rsidR="00681A25" w:rsidRPr="003723CA" w:rsidRDefault="00681A25" w:rsidP="00681A25">
      <w:pPr>
        <w:pStyle w:val="Reference"/>
      </w:pPr>
      <w:bookmarkStart w:id="3367" w:name="bib127"/>
      <w:bookmarkStart w:id="3368" w:name="AU494"/>
      <w:bookmarkEnd w:id="3367"/>
      <w:r w:rsidRPr="004A78F6">
        <w:rPr>
          <w:rStyle w:val="Surname"/>
          <w:shd w:val="clear" w:color="auto" w:fill="auto"/>
          <w:lang w:val="es-AR"/>
          <w:rPrChange w:id="3369" w:author="Barbara Compañy" w:date="2024-10-29T14:49:00Z" w16du:dateUtc="2024-10-29T17:49:00Z">
            <w:rPr>
              <w:rStyle w:val="Surname"/>
              <w:shd w:val="clear" w:color="auto" w:fill="auto"/>
            </w:rPr>
          </w:rPrChange>
        </w:rPr>
        <w:t>Ramón-Laca</w:t>
      </w:r>
      <w:r w:rsidRPr="004A78F6">
        <w:rPr>
          <w:lang w:val="es-AR"/>
          <w:rPrChange w:id="3370" w:author="Barbara Compañy" w:date="2024-10-29T14:49:00Z" w16du:dateUtc="2024-10-29T17:49:00Z">
            <w:rPr/>
          </w:rPrChange>
        </w:rPr>
        <w:t xml:space="preserve"> </w:t>
      </w:r>
      <w:r w:rsidRPr="004A78F6">
        <w:rPr>
          <w:rStyle w:val="FirstName"/>
          <w:shd w:val="clear" w:color="auto" w:fill="auto"/>
          <w:lang w:val="es-AR"/>
          <w:rPrChange w:id="3371" w:author="Barbara Compañy" w:date="2024-10-29T14:49:00Z" w16du:dateUtc="2024-10-29T17:49:00Z">
            <w:rPr>
              <w:rStyle w:val="FirstName"/>
              <w:shd w:val="clear" w:color="auto" w:fill="auto"/>
            </w:rPr>
          </w:rPrChange>
        </w:rPr>
        <w:t>A</w:t>
      </w:r>
      <w:bookmarkEnd w:id="3368"/>
      <w:r w:rsidRPr="004A78F6">
        <w:rPr>
          <w:lang w:val="es-AR"/>
          <w:rPrChange w:id="3372" w:author="Barbara Compañy" w:date="2024-10-29T14:49:00Z" w16du:dateUtc="2024-10-29T17:49:00Z">
            <w:rPr/>
          </w:rPrChange>
        </w:rPr>
        <w:t xml:space="preserve">, </w:t>
      </w:r>
      <w:bookmarkStart w:id="3373" w:name="AU495"/>
      <w:r w:rsidRPr="004A78F6">
        <w:rPr>
          <w:rStyle w:val="Surname"/>
          <w:shd w:val="clear" w:color="auto" w:fill="auto"/>
          <w:lang w:val="es-AR"/>
          <w:rPrChange w:id="3374" w:author="Barbara Compañy" w:date="2024-10-29T14:49:00Z" w16du:dateUtc="2024-10-29T17:49:00Z">
            <w:rPr>
              <w:rStyle w:val="Surname"/>
              <w:shd w:val="clear" w:color="auto" w:fill="auto"/>
            </w:rPr>
          </w:rPrChange>
        </w:rPr>
        <w:t>Soriano</w:t>
      </w:r>
      <w:r w:rsidRPr="004A78F6">
        <w:rPr>
          <w:lang w:val="es-AR"/>
          <w:rPrChange w:id="3375" w:author="Barbara Compañy" w:date="2024-10-29T14:49:00Z" w16du:dateUtc="2024-10-29T17:49:00Z">
            <w:rPr/>
          </w:rPrChange>
        </w:rPr>
        <w:t xml:space="preserve"> </w:t>
      </w:r>
      <w:r w:rsidRPr="004A78F6">
        <w:rPr>
          <w:rStyle w:val="FirstName"/>
          <w:shd w:val="clear" w:color="auto" w:fill="auto"/>
          <w:lang w:val="es-AR"/>
          <w:rPrChange w:id="3376" w:author="Barbara Compañy" w:date="2024-10-29T14:49:00Z" w16du:dateUtc="2024-10-29T17:49:00Z">
            <w:rPr>
              <w:rStyle w:val="FirstName"/>
              <w:shd w:val="clear" w:color="auto" w:fill="auto"/>
            </w:rPr>
          </w:rPrChange>
        </w:rPr>
        <w:t>L</w:t>
      </w:r>
      <w:bookmarkEnd w:id="3373"/>
      <w:r w:rsidRPr="004A78F6">
        <w:rPr>
          <w:lang w:val="es-AR"/>
          <w:rPrChange w:id="3377" w:author="Barbara Compañy" w:date="2024-10-29T14:49:00Z" w16du:dateUtc="2024-10-29T17:49:00Z">
            <w:rPr/>
          </w:rPrChange>
        </w:rPr>
        <w:t xml:space="preserve">, </w:t>
      </w:r>
      <w:bookmarkStart w:id="3378" w:name="AU496"/>
      <w:r w:rsidRPr="004A78F6">
        <w:rPr>
          <w:rStyle w:val="Surname"/>
          <w:shd w:val="clear" w:color="auto" w:fill="auto"/>
          <w:lang w:val="es-AR"/>
          <w:rPrChange w:id="3379" w:author="Barbara Compañy" w:date="2024-10-29T14:49:00Z" w16du:dateUtc="2024-10-29T17:49:00Z">
            <w:rPr>
              <w:rStyle w:val="Surname"/>
              <w:shd w:val="clear" w:color="auto" w:fill="auto"/>
            </w:rPr>
          </w:rPrChange>
        </w:rPr>
        <w:t>Gleeson</w:t>
      </w:r>
      <w:r w:rsidRPr="004A78F6">
        <w:rPr>
          <w:lang w:val="es-AR"/>
          <w:rPrChange w:id="3380" w:author="Barbara Compañy" w:date="2024-10-29T14:49:00Z" w16du:dateUtc="2024-10-29T17:49:00Z">
            <w:rPr/>
          </w:rPrChange>
        </w:rPr>
        <w:t xml:space="preserve"> </w:t>
      </w:r>
      <w:r w:rsidRPr="004A78F6">
        <w:rPr>
          <w:rStyle w:val="FirstName"/>
          <w:shd w:val="clear" w:color="auto" w:fill="auto"/>
          <w:lang w:val="es-AR"/>
          <w:rPrChange w:id="3381" w:author="Barbara Compañy" w:date="2024-10-29T14:49:00Z" w16du:dateUtc="2024-10-29T17:49:00Z">
            <w:rPr>
              <w:rStyle w:val="FirstName"/>
              <w:shd w:val="clear" w:color="auto" w:fill="auto"/>
            </w:rPr>
          </w:rPrChange>
        </w:rPr>
        <w:t>D</w:t>
      </w:r>
      <w:bookmarkEnd w:id="3378"/>
      <w:r w:rsidRPr="004A78F6">
        <w:rPr>
          <w:lang w:val="es-AR"/>
          <w:rPrChange w:id="3382" w:author="Barbara Compañy" w:date="2024-10-29T14:49:00Z" w16du:dateUtc="2024-10-29T17:49:00Z">
            <w:rPr/>
          </w:rPrChange>
        </w:rPr>
        <w:t xml:space="preserve">, </w:t>
      </w:r>
      <w:bookmarkStart w:id="3383" w:name="AU497"/>
      <w:r w:rsidRPr="004A78F6">
        <w:rPr>
          <w:rStyle w:val="Surname"/>
          <w:shd w:val="clear" w:color="auto" w:fill="auto"/>
          <w:lang w:val="es-AR"/>
          <w:rPrChange w:id="3384" w:author="Barbara Compañy" w:date="2024-10-29T14:49:00Z" w16du:dateUtc="2024-10-29T17:49:00Z">
            <w:rPr>
              <w:rStyle w:val="Surname"/>
              <w:shd w:val="clear" w:color="auto" w:fill="auto"/>
            </w:rPr>
          </w:rPrChange>
        </w:rPr>
        <w:t>Godoy</w:t>
      </w:r>
      <w:r w:rsidRPr="004A78F6">
        <w:rPr>
          <w:lang w:val="es-AR"/>
          <w:rPrChange w:id="3385" w:author="Barbara Compañy" w:date="2024-10-29T14:49:00Z" w16du:dateUtc="2024-10-29T17:49:00Z">
            <w:rPr/>
          </w:rPrChange>
        </w:rPr>
        <w:t xml:space="preserve"> </w:t>
      </w:r>
      <w:r w:rsidRPr="004A78F6">
        <w:rPr>
          <w:rStyle w:val="FirstName"/>
          <w:shd w:val="clear" w:color="auto" w:fill="auto"/>
          <w:lang w:val="es-AR"/>
          <w:rPrChange w:id="3386" w:author="Barbara Compañy" w:date="2024-10-29T14:49:00Z" w16du:dateUtc="2024-10-29T17:49:00Z">
            <w:rPr>
              <w:rStyle w:val="FirstName"/>
              <w:shd w:val="clear" w:color="auto" w:fill="auto"/>
            </w:rPr>
          </w:rPrChange>
        </w:rPr>
        <w:t>JA.</w:t>
      </w:r>
      <w:bookmarkEnd w:id="3383"/>
      <w:r w:rsidRPr="004A78F6">
        <w:rPr>
          <w:lang w:val="es-AR"/>
          <w:rPrChange w:id="3387" w:author="Barbara Compañy" w:date="2024-10-29T14:49:00Z" w16du:dateUtc="2024-10-29T17:49:00Z">
            <w:rPr/>
          </w:rPrChange>
        </w:rPr>
        <w:t xml:space="preserve"> </w:t>
      </w:r>
      <w:r w:rsidRPr="004A78F6">
        <w:rPr>
          <w:rStyle w:val="Year"/>
          <w:shd w:val="clear" w:color="auto" w:fill="auto"/>
          <w:lang w:val="es-AR"/>
          <w:rPrChange w:id="3388" w:author="Barbara Compañy" w:date="2024-10-29T14:49:00Z" w16du:dateUtc="2024-10-29T17:49:00Z">
            <w:rPr>
              <w:rStyle w:val="Year"/>
              <w:shd w:val="clear" w:color="auto" w:fill="auto"/>
            </w:rPr>
          </w:rPrChange>
        </w:rPr>
        <w:t>2015</w:t>
      </w:r>
      <w:r w:rsidRPr="004A78F6">
        <w:rPr>
          <w:lang w:val="es-AR"/>
          <w:rPrChange w:id="3389" w:author="Barbara Compañy" w:date="2024-10-29T14:49:00Z" w16du:dateUtc="2024-10-29T17:49:00Z">
            <w:rPr/>
          </w:rPrChange>
        </w:rPr>
        <w:t xml:space="preserve">. </w:t>
      </w:r>
      <w:r w:rsidRPr="003723CA">
        <w:t xml:space="preserve">A simple and effective method for obtaining mammal DNA from faeces. </w:t>
      </w:r>
      <w:r w:rsidRPr="003723CA">
        <w:rPr>
          <w:rStyle w:val="JournalTitle"/>
          <w:i/>
          <w:shd w:val="clear" w:color="auto" w:fill="auto"/>
        </w:rPr>
        <w:t>Wildl. Biol.</w:t>
      </w:r>
      <w:r w:rsidRPr="003723CA">
        <w:t xml:space="preserve"> </w:t>
      </w:r>
      <w:r w:rsidRPr="003723CA">
        <w:rPr>
          <w:rStyle w:val="Volume"/>
          <w:shd w:val="clear" w:color="auto" w:fill="auto"/>
        </w:rPr>
        <w:t>21</w:t>
      </w:r>
      <w:r w:rsidRPr="003723CA">
        <w:t>(</w:t>
      </w:r>
      <w:r w:rsidRPr="003723CA">
        <w:rPr>
          <w:rStyle w:val="Issue"/>
          <w:shd w:val="clear" w:color="auto" w:fill="auto"/>
        </w:rPr>
        <w:t>4</w:t>
      </w:r>
      <w:r w:rsidRPr="003723CA">
        <w:t>):</w:t>
      </w:r>
      <w:r w:rsidRPr="003723CA">
        <w:rPr>
          <w:rStyle w:val="Pages"/>
          <w:shd w:val="clear" w:color="auto" w:fill="auto"/>
        </w:rPr>
        <w:t>195–203</w:t>
      </w:r>
    </w:p>
    <w:p w14:paraId="3021F656" w14:textId="77777777" w:rsidR="00681A25" w:rsidRPr="003723CA" w:rsidRDefault="00681A25" w:rsidP="00681A25">
      <w:pPr>
        <w:pStyle w:val="Reference"/>
      </w:pPr>
      <w:bookmarkStart w:id="3390" w:name="bib128"/>
      <w:bookmarkStart w:id="3391" w:name="AU498"/>
      <w:bookmarkEnd w:id="3390"/>
      <w:r w:rsidRPr="001732F0">
        <w:rPr>
          <w:rStyle w:val="Surname"/>
          <w:shd w:val="clear" w:color="auto" w:fill="auto"/>
          <w:lang w:val="es-AR"/>
        </w:rPr>
        <w:t>Rashid</w:t>
      </w:r>
      <w:r w:rsidRPr="001732F0">
        <w:rPr>
          <w:lang w:val="es-AR"/>
        </w:rPr>
        <w:t xml:space="preserve"> </w:t>
      </w:r>
      <w:r w:rsidRPr="001732F0">
        <w:rPr>
          <w:rStyle w:val="FirstName"/>
          <w:shd w:val="clear" w:color="auto" w:fill="auto"/>
          <w:lang w:val="es-AR"/>
        </w:rPr>
        <w:t>NRA</w:t>
      </w:r>
      <w:bookmarkEnd w:id="3391"/>
      <w:r w:rsidRPr="001732F0">
        <w:rPr>
          <w:lang w:val="es-AR"/>
        </w:rPr>
        <w:t xml:space="preserve">, </w:t>
      </w:r>
      <w:bookmarkStart w:id="3392" w:name="AU499"/>
      <w:r w:rsidRPr="001732F0">
        <w:rPr>
          <w:rStyle w:val="Surname"/>
          <w:shd w:val="clear" w:color="auto" w:fill="auto"/>
          <w:lang w:val="es-AR"/>
        </w:rPr>
        <w:t>Ali</w:t>
      </w:r>
      <w:r w:rsidRPr="001732F0">
        <w:rPr>
          <w:lang w:val="es-AR"/>
        </w:rPr>
        <w:t xml:space="preserve"> </w:t>
      </w:r>
      <w:r w:rsidRPr="001732F0">
        <w:rPr>
          <w:rStyle w:val="FirstName"/>
          <w:shd w:val="clear" w:color="auto" w:fill="auto"/>
          <w:lang w:val="es-AR"/>
        </w:rPr>
        <w:t>ME</w:t>
      </w:r>
      <w:bookmarkEnd w:id="3392"/>
      <w:r w:rsidRPr="001732F0">
        <w:rPr>
          <w:lang w:val="es-AR"/>
        </w:rPr>
        <w:t xml:space="preserve">, </w:t>
      </w:r>
      <w:bookmarkStart w:id="3393" w:name="AU500"/>
      <w:r w:rsidRPr="001732F0">
        <w:rPr>
          <w:rStyle w:val="Surname"/>
          <w:shd w:val="clear" w:color="auto" w:fill="auto"/>
          <w:lang w:val="es-AR"/>
        </w:rPr>
        <w:t>Hamid</w:t>
      </w:r>
      <w:r w:rsidRPr="001732F0">
        <w:rPr>
          <w:lang w:val="es-AR"/>
        </w:rPr>
        <w:t xml:space="preserve"> </w:t>
      </w:r>
      <w:r w:rsidRPr="001732F0">
        <w:rPr>
          <w:rStyle w:val="FirstName"/>
          <w:shd w:val="clear" w:color="auto" w:fill="auto"/>
          <w:lang w:val="es-AR"/>
        </w:rPr>
        <w:t>SBA</w:t>
      </w:r>
      <w:bookmarkEnd w:id="3393"/>
      <w:r w:rsidRPr="001732F0">
        <w:rPr>
          <w:lang w:val="es-AR"/>
        </w:rPr>
        <w:t xml:space="preserve">, </w:t>
      </w:r>
      <w:bookmarkStart w:id="3394" w:name="AU501"/>
      <w:r w:rsidRPr="001732F0">
        <w:rPr>
          <w:rStyle w:val="Surname"/>
          <w:shd w:val="clear" w:color="auto" w:fill="auto"/>
          <w:lang w:val="es-AR"/>
        </w:rPr>
        <w:t>Rahman</w:t>
      </w:r>
      <w:r w:rsidRPr="001732F0">
        <w:rPr>
          <w:lang w:val="es-AR"/>
        </w:rPr>
        <w:t xml:space="preserve"> </w:t>
      </w:r>
      <w:r w:rsidRPr="001732F0">
        <w:rPr>
          <w:rStyle w:val="FirstName"/>
          <w:shd w:val="clear" w:color="auto" w:fill="auto"/>
          <w:lang w:val="es-AR"/>
        </w:rPr>
        <w:t>MM</w:t>
      </w:r>
      <w:bookmarkEnd w:id="3394"/>
      <w:r w:rsidRPr="001732F0">
        <w:rPr>
          <w:lang w:val="es-AR"/>
        </w:rPr>
        <w:t xml:space="preserve">, </w:t>
      </w:r>
      <w:bookmarkStart w:id="3395" w:name="AU502"/>
      <w:r w:rsidRPr="001732F0">
        <w:rPr>
          <w:rStyle w:val="Surname"/>
          <w:shd w:val="clear" w:color="auto" w:fill="auto"/>
          <w:lang w:val="es-AR"/>
        </w:rPr>
        <w:t>Razzak</w:t>
      </w:r>
      <w:r w:rsidRPr="001732F0">
        <w:rPr>
          <w:lang w:val="es-AR"/>
        </w:rPr>
        <w:t xml:space="preserve"> </w:t>
      </w:r>
      <w:r w:rsidRPr="001732F0">
        <w:rPr>
          <w:rStyle w:val="FirstName"/>
          <w:shd w:val="clear" w:color="auto" w:fill="auto"/>
          <w:lang w:val="es-AR"/>
        </w:rPr>
        <w:t>MA</w:t>
      </w:r>
      <w:bookmarkEnd w:id="3395"/>
      <w:r w:rsidRPr="001732F0">
        <w:rPr>
          <w:lang w:val="es-AR"/>
        </w:rPr>
        <w:t xml:space="preserve">, et al. </w:t>
      </w:r>
      <w:r w:rsidRPr="001732F0">
        <w:rPr>
          <w:rStyle w:val="Year"/>
          <w:shd w:val="clear" w:color="auto" w:fill="auto"/>
          <w:lang w:val="es-AR"/>
        </w:rPr>
        <w:t>2015</w:t>
      </w:r>
      <w:r w:rsidRPr="001732F0">
        <w:rPr>
          <w:lang w:val="es-AR"/>
        </w:rPr>
        <w:t xml:space="preserve">. </w:t>
      </w:r>
      <w:r w:rsidRPr="003723CA">
        <w:t xml:space="preserve">A suitable method for the detection of a potential fraud of bringing macaque monkey meat into the food chain. </w:t>
      </w:r>
      <w:r w:rsidRPr="003723CA">
        <w:rPr>
          <w:rStyle w:val="JournalTitle"/>
          <w:i/>
          <w:shd w:val="clear" w:color="auto" w:fill="auto"/>
        </w:rPr>
        <w:t xml:space="preserve">Food Addit. Contam. A </w:t>
      </w:r>
      <w:r w:rsidRPr="003723CA">
        <w:rPr>
          <w:rStyle w:val="Volume"/>
          <w:shd w:val="clear" w:color="auto" w:fill="auto"/>
        </w:rPr>
        <w:t>32</w:t>
      </w:r>
      <w:r w:rsidRPr="003723CA">
        <w:t>(</w:t>
      </w:r>
      <w:r w:rsidRPr="003723CA">
        <w:rPr>
          <w:rStyle w:val="Issue"/>
          <w:shd w:val="clear" w:color="auto" w:fill="auto"/>
        </w:rPr>
        <w:t>7</w:t>
      </w:r>
      <w:r w:rsidRPr="003723CA">
        <w:t>):</w:t>
      </w:r>
      <w:r w:rsidRPr="003723CA">
        <w:rPr>
          <w:rStyle w:val="Pages"/>
          <w:shd w:val="clear" w:color="auto" w:fill="auto"/>
        </w:rPr>
        <w:t>1013–22</w:t>
      </w:r>
    </w:p>
    <w:p w14:paraId="21F41876" w14:textId="77777777" w:rsidR="00681A25" w:rsidRPr="003723CA" w:rsidRDefault="00681A25" w:rsidP="00681A25">
      <w:pPr>
        <w:pStyle w:val="Reference"/>
      </w:pPr>
      <w:bookmarkStart w:id="3396" w:name="bib129"/>
      <w:bookmarkStart w:id="3397" w:name="AU503"/>
      <w:bookmarkEnd w:id="3396"/>
      <w:r w:rsidRPr="003723CA">
        <w:rPr>
          <w:rStyle w:val="Surname"/>
          <w:shd w:val="clear" w:color="auto" w:fill="auto"/>
        </w:rPr>
        <w:t>Ratnasingham</w:t>
      </w:r>
      <w:r w:rsidRPr="003723CA">
        <w:t xml:space="preserve"> </w:t>
      </w:r>
      <w:r w:rsidRPr="003723CA">
        <w:rPr>
          <w:rStyle w:val="FirstName"/>
          <w:shd w:val="clear" w:color="auto" w:fill="auto"/>
        </w:rPr>
        <w:t>S</w:t>
      </w:r>
      <w:bookmarkEnd w:id="3397"/>
      <w:r w:rsidRPr="003723CA">
        <w:t xml:space="preserve">, </w:t>
      </w:r>
      <w:bookmarkStart w:id="3398" w:name="AU504"/>
      <w:r w:rsidRPr="003723CA">
        <w:rPr>
          <w:rStyle w:val="Surname"/>
          <w:shd w:val="clear" w:color="auto" w:fill="auto"/>
        </w:rPr>
        <w:t>Hebert</w:t>
      </w:r>
      <w:r w:rsidRPr="003723CA">
        <w:t xml:space="preserve"> </w:t>
      </w:r>
      <w:r w:rsidRPr="003723CA">
        <w:rPr>
          <w:rStyle w:val="FirstName"/>
          <w:shd w:val="clear" w:color="auto" w:fill="auto"/>
        </w:rPr>
        <w:t>PDN.</w:t>
      </w:r>
      <w:bookmarkEnd w:id="3398"/>
      <w:r w:rsidRPr="003723CA">
        <w:t xml:space="preserve"> </w:t>
      </w:r>
      <w:r w:rsidRPr="003723CA">
        <w:rPr>
          <w:rStyle w:val="Year"/>
          <w:shd w:val="clear" w:color="auto" w:fill="auto"/>
        </w:rPr>
        <w:t>2007</w:t>
      </w:r>
      <w:r w:rsidRPr="003723CA">
        <w:t>. BOLD: the Barcode of Life Data System (</w:t>
      </w:r>
      <w:r w:rsidRPr="003723CA">
        <w:rPr>
          <w:rStyle w:val="URL"/>
          <w:shd w:val="clear" w:color="auto" w:fill="auto"/>
        </w:rPr>
        <w:t>http://www.barcodinglife.org</w:t>
      </w:r>
      <w:r w:rsidRPr="003723CA">
        <w:t xml:space="preserve">). </w:t>
      </w:r>
      <w:r w:rsidRPr="003723CA">
        <w:rPr>
          <w:rStyle w:val="JournalTitle"/>
          <w:i/>
          <w:shd w:val="clear" w:color="auto" w:fill="auto"/>
        </w:rPr>
        <w:t>Mol. Ecol. Notes</w:t>
      </w:r>
      <w:r w:rsidRPr="003723CA">
        <w:t xml:space="preserve"> </w:t>
      </w:r>
      <w:r w:rsidRPr="003723CA">
        <w:rPr>
          <w:rStyle w:val="Volume"/>
          <w:shd w:val="clear" w:color="auto" w:fill="auto"/>
        </w:rPr>
        <w:t>7</w:t>
      </w:r>
      <w:r w:rsidRPr="003723CA">
        <w:t>(</w:t>
      </w:r>
      <w:r w:rsidRPr="003723CA">
        <w:rPr>
          <w:rStyle w:val="Issue"/>
          <w:shd w:val="clear" w:color="auto" w:fill="auto"/>
        </w:rPr>
        <w:t>3</w:t>
      </w:r>
      <w:r w:rsidRPr="003723CA">
        <w:t>):</w:t>
      </w:r>
      <w:r w:rsidRPr="003723CA">
        <w:rPr>
          <w:rStyle w:val="Pages"/>
          <w:shd w:val="clear" w:color="auto" w:fill="auto"/>
        </w:rPr>
        <w:t>355–64</w:t>
      </w:r>
    </w:p>
    <w:p w14:paraId="2C5B2AD4" w14:textId="77777777" w:rsidR="00681A25" w:rsidRPr="003723CA" w:rsidRDefault="00681A25" w:rsidP="00681A25">
      <w:pPr>
        <w:pStyle w:val="Reference"/>
      </w:pPr>
      <w:bookmarkStart w:id="3399" w:name="bib130"/>
      <w:bookmarkStart w:id="3400" w:name="AU505"/>
      <w:bookmarkEnd w:id="3399"/>
      <w:r w:rsidRPr="003723CA">
        <w:rPr>
          <w:rStyle w:val="Surname"/>
          <w:shd w:val="clear" w:color="auto" w:fill="auto"/>
        </w:rPr>
        <w:t>Rönn</w:t>
      </w:r>
      <w:r w:rsidRPr="003723CA">
        <w:t xml:space="preserve"> </w:t>
      </w:r>
      <w:r w:rsidRPr="003723CA">
        <w:rPr>
          <w:rStyle w:val="FirstName"/>
          <w:shd w:val="clear" w:color="auto" w:fill="auto"/>
        </w:rPr>
        <w:t>AC</w:t>
      </w:r>
      <w:bookmarkEnd w:id="3400"/>
      <w:r w:rsidRPr="003723CA">
        <w:t xml:space="preserve">, </w:t>
      </w:r>
      <w:bookmarkStart w:id="3401" w:name="AU506"/>
      <w:r w:rsidRPr="003723CA">
        <w:rPr>
          <w:rStyle w:val="Surname"/>
          <w:shd w:val="clear" w:color="auto" w:fill="auto"/>
        </w:rPr>
        <w:t>Andrés</w:t>
      </w:r>
      <w:r w:rsidRPr="003723CA">
        <w:t xml:space="preserve"> </w:t>
      </w:r>
      <w:r w:rsidRPr="003723CA">
        <w:rPr>
          <w:rStyle w:val="FirstName"/>
          <w:shd w:val="clear" w:color="auto" w:fill="auto"/>
        </w:rPr>
        <w:t>O</w:t>
      </w:r>
      <w:bookmarkEnd w:id="3401"/>
      <w:r w:rsidRPr="003723CA">
        <w:t xml:space="preserve">, </w:t>
      </w:r>
      <w:bookmarkStart w:id="3402" w:name="AU507"/>
      <w:r w:rsidRPr="003723CA">
        <w:rPr>
          <w:rStyle w:val="Surname"/>
          <w:shd w:val="clear" w:color="auto" w:fill="auto"/>
        </w:rPr>
        <w:t>López-Giráldez</w:t>
      </w:r>
      <w:r w:rsidRPr="003723CA">
        <w:t xml:space="preserve"> </w:t>
      </w:r>
      <w:r w:rsidRPr="003723CA">
        <w:rPr>
          <w:rStyle w:val="FirstName"/>
          <w:shd w:val="clear" w:color="auto" w:fill="auto"/>
        </w:rPr>
        <w:t>F</w:t>
      </w:r>
      <w:bookmarkEnd w:id="3402"/>
      <w:r w:rsidRPr="003723CA">
        <w:t xml:space="preserve">, </w:t>
      </w:r>
      <w:bookmarkStart w:id="3403" w:name="AU508"/>
      <w:r w:rsidRPr="003723CA">
        <w:rPr>
          <w:rStyle w:val="Surname"/>
          <w:shd w:val="clear" w:color="auto" w:fill="auto"/>
        </w:rPr>
        <w:t>Johnsson-Glans</w:t>
      </w:r>
      <w:r w:rsidRPr="003723CA">
        <w:t xml:space="preserve"> </w:t>
      </w:r>
      <w:r w:rsidRPr="003723CA">
        <w:rPr>
          <w:rStyle w:val="FirstName"/>
          <w:shd w:val="clear" w:color="auto" w:fill="auto"/>
        </w:rPr>
        <w:t>C</w:t>
      </w:r>
      <w:bookmarkEnd w:id="3403"/>
      <w:r w:rsidRPr="003723CA">
        <w:t xml:space="preserve">, </w:t>
      </w:r>
      <w:bookmarkStart w:id="3404" w:name="AU509"/>
      <w:r w:rsidRPr="003723CA">
        <w:rPr>
          <w:rStyle w:val="Surname"/>
          <w:shd w:val="clear" w:color="auto" w:fill="auto"/>
        </w:rPr>
        <w:t>Verschoor</w:t>
      </w:r>
      <w:r w:rsidRPr="003723CA">
        <w:t xml:space="preserve"> </w:t>
      </w:r>
      <w:r w:rsidRPr="003723CA">
        <w:rPr>
          <w:rStyle w:val="FirstName"/>
          <w:shd w:val="clear" w:color="auto" w:fill="auto"/>
        </w:rPr>
        <w:t>EJ</w:t>
      </w:r>
      <w:bookmarkEnd w:id="3404"/>
      <w:r w:rsidRPr="003723CA">
        <w:t xml:space="preserve">, et al. </w:t>
      </w:r>
      <w:r w:rsidRPr="003723CA">
        <w:rPr>
          <w:rStyle w:val="Year"/>
          <w:shd w:val="clear" w:color="auto" w:fill="auto"/>
        </w:rPr>
        <w:t>2009</w:t>
      </w:r>
      <w:r w:rsidRPr="003723CA">
        <w:t xml:space="preserve">. First generation microarray system for identification of primate species subject to bushmeat trade. </w:t>
      </w:r>
      <w:r w:rsidRPr="003723CA">
        <w:rPr>
          <w:rStyle w:val="JournalTitle"/>
          <w:i/>
          <w:shd w:val="clear" w:color="auto" w:fill="auto"/>
        </w:rPr>
        <w:t>Endanger. Species Res</w:t>
      </w:r>
      <w:r w:rsidRPr="003723CA">
        <w:rPr>
          <w:rStyle w:val="JournalTitle"/>
          <w:shd w:val="clear" w:color="auto" w:fill="auto"/>
        </w:rPr>
        <w:t>.</w:t>
      </w:r>
      <w:r w:rsidRPr="003723CA">
        <w:t xml:space="preserve"> </w:t>
      </w:r>
      <w:r w:rsidRPr="003723CA">
        <w:rPr>
          <w:rStyle w:val="Volume"/>
          <w:shd w:val="clear" w:color="auto" w:fill="auto"/>
        </w:rPr>
        <w:t>9</w:t>
      </w:r>
      <w:r w:rsidRPr="003723CA">
        <w:t>(</w:t>
      </w:r>
      <w:r w:rsidRPr="003723CA">
        <w:rPr>
          <w:rStyle w:val="Issue"/>
          <w:shd w:val="clear" w:color="auto" w:fill="auto"/>
        </w:rPr>
        <w:t>2</w:t>
      </w:r>
      <w:r w:rsidRPr="003723CA">
        <w:t>):</w:t>
      </w:r>
      <w:r w:rsidRPr="003723CA">
        <w:rPr>
          <w:rStyle w:val="Pages"/>
          <w:shd w:val="clear" w:color="auto" w:fill="auto"/>
        </w:rPr>
        <w:t>133–42</w:t>
      </w:r>
    </w:p>
    <w:p w14:paraId="4086D730" w14:textId="77777777" w:rsidR="00681A25" w:rsidRPr="003723CA" w:rsidRDefault="00681A25" w:rsidP="00681A25">
      <w:pPr>
        <w:pStyle w:val="Reference"/>
      </w:pPr>
      <w:bookmarkStart w:id="3405" w:name="bib131"/>
      <w:bookmarkStart w:id="3406" w:name="AU510"/>
      <w:bookmarkEnd w:id="3405"/>
      <w:r w:rsidRPr="003723CA">
        <w:rPr>
          <w:rStyle w:val="Surname"/>
          <w:shd w:val="clear" w:color="auto" w:fill="auto"/>
        </w:rPr>
        <w:t>Ross</w:t>
      </w:r>
      <w:r w:rsidRPr="003723CA">
        <w:t xml:space="preserve"> </w:t>
      </w:r>
      <w:r w:rsidRPr="003723CA">
        <w:rPr>
          <w:rStyle w:val="FirstName"/>
          <w:shd w:val="clear" w:color="auto" w:fill="auto"/>
        </w:rPr>
        <w:t>CT.</w:t>
      </w:r>
      <w:bookmarkEnd w:id="3406"/>
      <w:r w:rsidRPr="003723CA">
        <w:t xml:space="preserve"> </w:t>
      </w:r>
      <w:r w:rsidRPr="003723CA">
        <w:rPr>
          <w:rStyle w:val="Year"/>
          <w:shd w:val="clear" w:color="auto" w:fill="auto"/>
        </w:rPr>
        <w:t>1998</w:t>
      </w:r>
      <w:r w:rsidRPr="003723CA">
        <w:t xml:space="preserve">. Primate life histories. </w:t>
      </w:r>
      <w:r w:rsidRPr="003723CA">
        <w:rPr>
          <w:rStyle w:val="JournalTitle"/>
          <w:i/>
          <w:shd w:val="clear" w:color="auto" w:fill="auto"/>
        </w:rPr>
        <w:t>Evol. Anthropol.</w:t>
      </w:r>
      <w:r w:rsidRPr="003723CA">
        <w:t xml:space="preserve"> </w:t>
      </w:r>
      <w:r w:rsidRPr="003723CA">
        <w:rPr>
          <w:rStyle w:val="Volume"/>
          <w:shd w:val="clear" w:color="auto" w:fill="auto"/>
        </w:rPr>
        <w:t>6</w:t>
      </w:r>
      <w:r w:rsidRPr="003723CA">
        <w:t>:</w:t>
      </w:r>
      <w:r w:rsidRPr="003723CA">
        <w:rPr>
          <w:rStyle w:val="Pages"/>
          <w:shd w:val="clear" w:color="auto" w:fill="auto"/>
        </w:rPr>
        <w:t>54–63</w:t>
      </w:r>
    </w:p>
    <w:p w14:paraId="0FFA33EB" w14:textId="77777777" w:rsidR="00681A25" w:rsidRPr="003723CA" w:rsidRDefault="00681A25" w:rsidP="00681A25">
      <w:pPr>
        <w:pStyle w:val="Reference"/>
      </w:pPr>
      <w:bookmarkStart w:id="3407" w:name="bib132"/>
      <w:bookmarkStart w:id="3408" w:name="AU511"/>
      <w:bookmarkEnd w:id="3407"/>
      <w:r w:rsidRPr="003723CA">
        <w:rPr>
          <w:rStyle w:val="Surname"/>
          <w:shd w:val="clear" w:color="auto" w:fill="auto"/>
        </w:rPr>
        <w:t>Ross</w:t>
      </w:r>
      <w:r w:rsidRPr="003723CA">
        <w:t xml:space="preserve"> </w:t>
      </w:r>
      <w:r w:rsidRPr="003723CA">
        <w:rPr>
          <w:rStyle w:val="FirstName"/>
          <w:shd w:val="clear" w:color="auto" w:fill="auto"/>
        </w:rPr>
        <w:t>CT</w:t>
      </w:r>
      <w:bookmarkEnd w:id="3408"/>
      <w:r w:rsidRPr="003723CA">
        <w:t xml:space="preserve">, </w:t>
      </w:r>
      <w:bookmarkStart w:id="3409" w:name="AU512"/>
      <w:r w:rsidRPr="003723CA">
        <w:rPr>
          <w:rStyle w:val="Surname"/>
          <w:shd w:val="clear" w:color="auto" w:fill="auto"/>
        </w:rPr>
        <w:t>Jaeggi</w:t>
      </w:r>
      <w:r w:rsidRPr="003723CA">
        <w:t xml:space="preserve"> </w:t>
      </w:r>
      <w:r w:rsidRPr="003723CA">
        <w:rPr>
          <w:rStyle w:val="FirstName"/>
          <w:shd w:val="clear" w:color="auto" w:fill="auto"/>
        </w:rPr>
        <w:t>AV</w:t>
      </w:r>
      <w:bookmarkEnd w:id="3409"/>
      <w:r w:rsidRPr="003723CA">
        <w:t xml:space="preserve">, </w:t>
      </w:r>
      <w:bookmarkStart w:id="3410" w:name="AU513"/>
      <w:r w:rsidRPr="003723CA">
        <w:rPr>
          <w:rStyle w:val="Surname"/>
          <w:shd w:val="clear" w:color="auto" w:fill="auto"/>
        </w:rPr>
        <w:t>Borgerhoff Mulder</w:t>
      </w:r>
      <w:bookmarkEnd w:id="3410"/>
      <w:r w:rsidRPr="003723CA">
        <w:t xml:space="preserve"> M, </w:t>
      </w:r>
      <w:bookmarkStart w:id="3411" w:name="AU514"/>
      <w:r w:rsidRPr="003723CA">
        <w:rPr>
          <w:rStyle w:val="Surname"/>
          <w:shd w:val="clear" w:color="auto" w:fill="auto"/>
        </w:rPr>
        <w:t>Smith</w:t>
      </w:r>
      <w:r w:rsidRPr="003723CA">
        <w:t xml:space="preserve"> </w:t>
      </w:r>
      <w:r w:rsidRPr="003723CA">
        <w:rPr>
          <w:rStyle w:val="FirstName"/>
          <w:shd w:val="clear" w:color="auto" w:fill="auto"/>
        </w:rPr>
        <w:t>JE</w:t>
      </w:r>
      <w:bookmarkEnd w:id="3411"/>
      <w:r w:rsidRPr="003723CA">
        <w:t xml:space="preserve">, </w:t>
      </w:r>
      <w:bookmarkStart w:id="3412" w:name="AU515"/>
      <w:r w:rsidRPr="003723CA">
        <w:rPr>
          <w:rStyle w:val="Surname"/>
          <w:shd w:val="clear" w:color="auto" w:fill="auto"/>
        </w:rPr>
        <w:t>Smith</w:t>
      </w:r>
      <w:r w:rsidRPr="003723CA">
        <w:t xml:space="preserve"> </w:t>
      </w:r>
      <w:r w:rsidRPr="003723CA">
        <w:rPr>
          <w:rStyle w:val="FirstName"/>
          <w:shd w:val="clear" w:color="auto" w:fill="auto"/>
        </w:rPr>
        <w:t>EA</w:t>
      </w:r>
      <w:bookmarkEnd w:id="3412"/>
      <w:r w:rsidRPr="003723CA">
        <w:t xml:space="preserve">, et al. </w:t>
      </w:r>
      <w:r w:rsidRPr="003723CA">
        <w:rPr>
          <w:rStyle w:val="Year"/>
          <w:shd w:val="clear" w:color="auto" w:fill="auto"/>
        </w:rPr>
        <w:t>2020</w:t>
      </w:r>
      <w:r w:rsidRPr="003723CA">
        <w:t xml:space="preserve">. The multinomial index: a robust measure of reproductive skew. </w:t>
      </w:r>
      <w:r w:rsidRPr="003723CA">
        <w:rPr>
          <w:rStyle w:val="JournalTitle"/>
          <w:i/>
          <w:shd w:val="clear" w:color="auto" w:fill="auto"/>
        </w:rPr>
        <w:t>Proc. R. Soc. B</w:t>
      </w:r>
      <w:r w:rsidRPr="003723CA">
        <w:t xml:space="preserve"> </w:t>
      </w:r>
      <w:r w:rsidRPr="003723CA">
        <w:rPr>
          <w:rStyle w:val="Volume"/>
          <w:shd w:val="clear" w:color="auto" w:fill="auto"/>
        </w:rPr>
        <w:t>287</w:t>
      </w:r>
      <w:r w:rsidRPr="003723CA">
        <w:t>:</w:t>
      </w:r>
      <w:r w:rsidRPr="003723CA">
        <w:rPr>
          <w:rStyle w:val="Pages"/>
          <w:shd w:val="clear" w:color="auto" w:fill="auto"/>
        </w:rPr>
        <w:t>20202025</w:t>
      </w:r>
    </w:p>
    <w:p w14:paraId="0CA66BEE" w14:textId="77777777" w:rsidR="00681A25" w:rsidRPr="004A78F6" w:rsidRDefault="00681A25" w:rsidP="00681A25">
      <w:pPr>
        <w:pStyle w:val="Reference"/>
        <w:rPr>
          <w:lang w:val="es-AR"/>
          <w:rPrChange w:id="3413" w:author="Barbara Compañy" w:date="2024-10-29T14:49:00Z" w16du:dateUtc="2024-10-29T17:49:00Z">
            <w:rPr/>
          </w:rPrChange>
        </w:rPr>
      </w:pPr>
      <w:bookmarkStart w:id="3414" w:name="bib133"/>
      <w:bookmarkStart w:id="3415" w:name="AU517"/>
      <w:bookmarkEnd w:id="3414"/>
      <w:r w:rsidRPr="003723CA">
        <w:rPr>
          <w:rStyle w:val="Surname"/>
          <w:shd w:val="clear" w:color="auto" w:fill="auto"/>
        </w:rPr>
        <w:t>Roy</w:t>
      </w:r>
      <w:r w:rsidRPr="003723CA">
        <w:t xml:space="preserve"> </w:t>
      </w:r>
      <w:r w:rsidRPr="003723CA">
        <w:rPr>
          <w:rStyle w:val="FirstName"/>
          <w:shd w:val="clear" w:color="auto" w:fill="auto"/>
        </w:rPr>
        <w:t>D</w:t>
      </w:r>
      <w:bookmarkEnd w:id="3415"/>
      <w:r w:rsidRPr="003723CA">
        <w:t xml:space="preserve">, </w:t>
      </w:r>
      <w:bookmarkStart w:id="3416" w:name="AU518"/>
      <w:r w:rsidRPr="003723CA">
        <w:rPr>
          <w:rStyle w:val="Surname"/>
          <w:shd w:val="clear" w:color="auto" w:fill="auto"/>
        </w:rPr>
        <w:t>Lehnert</w:t>
      </w:r>
      <w:r w:rsidRPr="003723CA">
        <w:t xml:space="preserve"> </w:t>
      </w:r>
      <w:r w:rsidRPr="003723CA">
        <w:rPr>
          <w:rStyle w:val="FirstName"/>
          <w:shd w:val="clear" w:color="auto" w:fill="auto"/>
        </w:rPr>
        <w:t>SJ</w:t>
      </w:r>
      <w:bookmarkEnd w:id="3416"/>
      <w:r w:rsidRPr="003723CA">
        <w:t xml:space="preserve">, </w:t>
      </w:r>
      <w:bookmarkStart w:id="3417" w:name="AU519"/>
      <w:r w:rsidRPr="003723CA">
        <w:rPr>
          <w:rStyle w:val="Surname"/>
          <w:shd w:val="clear" w:color="auto" w:fill="auto"/>
        </w:rPr>
        <w:t>Venney</w:t>
      </w:r>
      <w:r w:rsidRPr="003723CA">
        <w:t xml:space="preserve"> </w:t>
      </w:r>
      <w:r w:rsidRPr="003723CA">
        <w:rPr>
          <w:rStyle w:val="FirstName"/>
          <w:shd w:val="clear" w:color="auto" w:fill="auto"/>
        </w:rPr>
        <w:t>CJ</w:t>
      </w:r>
      <w:bookmarkEnd w:id="3417"/>
      <w:r w:rsidRPr="003723CA">
        <w:t xml:space="preserve">, </w:t>
      </w:r>
      <w:bookmarkStart w:id="3418" w:name="AU520"/>
      <w:r w:rsidRPr="003723CA">
        <w:rPr>
          <w:rStyle w:val="Surname"/>
          <w:shd w:val="clear" w:color="auto" w:fill="auto"/>
        </w:rPr>
        <w:t>Walter</w:t>
      </w:r>
      <w:r w:rsidRPr="003723CA">
        <w:t xml:space="preserve"> </w:t>
      </w:r>
      <w:r w:rsidRPr="003723CA">
        <w:rPr>
          <w:rStyle w:val="FirstName"/>
          <w:shd w:val="clear" w:color="auto" w:fill="auto"/>
        </w:rPr>
        <w:t>R</w:t>
      </w:r>
      <w:bookmarkEnd w:id="3418"/>
      <w:r w:rsidRPr="003723CA">
        <w:t xml:space="preserve">, </w:t>
      </w:r>
      <w:bookmarkStart w:id="3419" w:name="AU521"/>
      <w:r w:rsidRPr="003723CA">
        <w:rPr>
          <w:rStyle w:val="Surname"/>
          <w:shd w:val="clear" w:color="auto" w:fill="auto"/>
        </w:rPr>
        <w:t>Heath</w:t>
      </w:r>
      <w:r w:rsidRPr="003723CA">
        <w:t xml:space="preserve"> </w:t>
      </w:r>
      <w:r w:rsidRPr="003723CA">
        <w:rPr>
          <w:rStyle w:val="FirstName"/>
          <w:shd w:val="clear" w:color="auto" w:fill="auto"/>
        </w:rPr>
        <w:t>DD.</w:t>
      </w:r>
      <w:bookmarkEnd w:id="3419"/>
      <w:r w:rsidRPr="003723CA">
        <w:t xml:space="preserve"> </w:t>
      </w:r>
      <w:r w:rsidRPr="003723CA">
        <w:rPr>
          <w:rStyle w:val="Year"/>
          <w:shd w:val="clear" w:color="auto" w:fill="auto"/>
        </w:rPr>
        <w:t>2021</w:t>
      </w:r>
      <w:r w:rsidRPr="003723CA">
        <w:t xml:space="preserve">. </w:t>
      </w:r>
      <w:r w:rsidRPr="003723CA">
        <w:rPr>
          <w:i/>
          <w:iCs/>
        </w:rPr>
        <w:t>NGS-μsat</w:t>
      </w:r>
      <w:r w:rsidRPr="003723CA">
        <w:t xml:space="preserve">: bioinformatics framework supporting high throughput microsatellite genotyping from next generation sequencing platforms. </w:t>
      </w:r>
      <w:r w:rsidRPr="004A78F6">
        <w:rPr>
          <w:rStyle w:val="JournalTitle"/>
          <w:i/>
          <w:shd w:val="clear" w:color="auto" w:fill="auto"/>
          <w:lang w:val="es-AR"/>
          <w:rPrChange w:id="3420" w:author="Barbara Compañy" w:date="2024-10-29T14:49:00Z" w16du:dateUtc="2024-10-29T17:49:00Z">
            <w:rPr>
              <w:rStyle w:val="JournalTitle"/>
              <w:i/>
              <w:shd w:val="clear" w:color="auto" w:fill="auto"/>
            </w:rPr>
          </w:rPrChange>
        </w:rPr>
        <w:t>Conserv. Genet. Resour.</w:t>
      </w:r>
      <w:r w:rsidRPr="004A78F6">
        <w:rPr>
          <w:lang w:val="es-AR"/>
          <w:rPrChange w:id="3421" w:author="Barbara Compañy" w:date="2024-10-29T14:49:00Z" w16du:dateUtc="2024-10-29T17:49:00Z">
            <w:rPr/>
          </w:rPrChange>
        </w:rPr>
        <w:t xml:space="preserve"> </w:t>
      </w:r>
      <w:r w:rsidRPr="004A78F6">
        <w:rPr>
          <w:rStyle w:val="Volume"/>
          <w:shd w:val="clear" w:color="auto" w:fill="auto"/>
          <w:lang w:val="es-AR"/>
          <w:rPrChange w:id="3422" w:author="Barbara Compañy" w:date="2024-10-29T14:49:00Z" w16du:dateUtc="2024-10-29T17:49:00Z">
            <w:rPr>
              <w:rStyle w:val="Volume"/>
              <w:shd w:val="clear" w:color="auto" w:fill="auto"/>
            </w:rPr>
          </w:rPrChange>
        </w:rPr>
        <w:t>13</w:t>
      </w:r>
      <w:r w:rsidRPr="004A78F6">
        <w:rPr>
          <w:lang w:val="es-AR"/>
          <w:rPrChange w:id="3423" w:author="Barbara Compañy" w:date="2024-10-29T14:49:00Z" w16du:dateUtc="2024-10-29T17:49:00Z">
            <w:rPr/>
          </w:rPrChange>
        </w:rPr>
        <w:t>(</w:t>
      </w:r>
      <w:r w:rsidRPr="004A78F6">
        <w:rPr>
          <w:rStyle w:val="Issue"/>
          <w:shd w:val="clear" w:color="auto" w:fill="auto"/>
          <w:lang w:val="es-AR"/>
          <w:rPrChange w:id="3424" w:author="Barbara Compañy" w:date="2024-10-29T14:49:00Z" w16du:dateUtc="2024-10-29T17:49:00Z">
            <w:rPr>
              <w:rStyle w:val="Issue"/>
              <w:shd w:val="clear" w:color="auto" w:fill="auto"/>
            </w:rPr>
          </w:rPrChange>
        </w:rPr>
        <w:t>2</w:t>
      </w:r>
      <w:r w:rsidRPr="004A78F6">
        <w:rPr>
          <w:lang w:val="es-AR"/>
          <w:rPrChange w:id="3425" w:author="Barbara Compañy" w:date="2024-10-29T14:49:00Z" w16du:dateUtc="2024-10-29T17:49:00Z">
            <w:rPr/>
          </w:rPrChange>
        </w:rPr>
        <w:t>):</w:t>
      </w:r>
      <w:r w:rsidRPr="004A78F6">
        <w:rPr>
          <w:rStyle w:val="Pages"/>
          <w:shd w:val="clear" w:color="auto" w:fill="auto"/>
          <w:lang w:val="es-AR"/>
          <w:rPrChange w:id="3426" w:author="Barbara Compañy" w:date="2024-10-29T14:49:00Z" w16du:dateUtc="2024-10-29T17:49:00Z">
            <w:rPr>
              <w:rStyle w:val="Pages"/>
              <w:shd w:val="clear" w:color="auto" w:fill="auto"/>
            </w:rPr>
          </w:rPrChange>
        </w:rPr>
        <w:t>161–73</w:t>
      </w:r>
    </w:p>
    <w:p w14:paraId="67874DB8" w14:textId="77777777" w:rsidR="00681A25" w:rsidRPr="003723CA" w:rsidRDefault="00681A25" w:rsidP="00681A25">
      <w:pPr>
        <w:pStyle w:val="Reference"/>
      </w:pPr>
      <w:bookmarkStart w:id="3427" w:name="bib134"/>
      <w:bookmarkStart w:id="3428" w:name="AU522"/>
      <w:bookmarkEnd w:id="3427"/>
      <w:r w:rsidRPr="004A78F6">
        <w:rPr>
          <w:rStyle w:val="Surname"/>
          <w:shd w:val="clear" w:color="auto" w:fill="auto"/>
          <w:lang w:val="es-AR"/>
          <w:rPrChange w:id="3429" w:author="Barbara Compañy" w:date="2024-10-29T14:49:00Z" w16du:dateUtc="2024-10-29T17:49:00Z">
            <w:rPr>
              <w:rStyle w:val="Surname"/>
              <w:shd w:val="clear" w:color="auto" w:fill="auto"/>
            </w:rPr>
          </w:rPrChange>
        </w:rPr>
        <w:t>Ruiz-García</w:t>
      </w:r>
      <w:r w:rsidRPr="004A78F6">
        <w:rPr>
          <w:lang w:val="es-AR"/>
          <w:rPrChange w:id="3430" w:author="Barbara Compañy" w:date="2024-10-29T14:49:00Z" w16du:dateUtc="2024-10-29T17:49:00Z">
            <w:rPr/>
          </w:rPrChange>
        </w:rPr>
        <w:t xml:space="preserve"> </w:t>
      </w:r>
      <w:r w:rsidRPr="004A78F6">
        <w:rPr>
          <w:rStyle w:val="FirstName"/>
          <w:shd w:val="clear" w:color="auto" w:fill="auto"/>
          <w:lang w:val="es-AR"/>
          <w:rPrChange w:id="3431" w:author="Barbara Compañy" w:date="2024-10-29T14:49:00Z" w16du:dateUtc="2024-10-29T17:49:00Z">
            <w:rPr>
              <w:rStyle w:val="FirstName"/>
              <w:shd w:val="clear" w:color="auto" w:fill="auto"/>
            </w:rPr>
          </w:rPrChange>
        </w:rPr>
        <w:t>M</w:t>
      </w:r>
      <w:bookmarkEnd w:id="3428"/>
      <w:r w:rsidRPr="004A78F6">
        <w:rPr>
          <w:lang w:val="es-AR"/>
          <w:rPrChange w:id="3432" w:author="Barbara Compañy" w:date="2024-10-29T14:49:00Z" w16du:dateUtc="2024-10-29T17:49:00Z">
            <w:rPr/>
          </w:rPrChange>
        </w:rPr>
        <w:t xml:space="preserve">, </w:t>
      </w:r>
      <w:bookmarkStart w:id="3433" w:name="AU523"/>
      <w:r w:rsidRPr="004A78F6">
        <w:rPr>
          <w:rStyle w:val="Surname"/>
          <w:shd w:val="clear" w:color="auto" w:fill="auto"/>
          <w:lang w:val="es-AR"/>
          <w:rPrChange w:id="3434" w:author="Barbara Compañy" w:date="2024-10-29T14:49:00Z" w16du:dateUtc="2024-10-29T17:49:00Z">
            <w:rPr>
              <w:rStyle w:val="Surname"/>
              <w:shd w:val="clear" w:color="auto" w:fill="auto"/>
            </w:rPr>
          </w:rPrChange>
        </w:rPr>
        <w:t>Sánchez-Castillo</w:t>
      </w:r>
      <w:r w:rsidRPr="004A78F6">
        <w:rPr>
          <w:lang w:val="es-AR"/>
          <w:rPrChange w:id="3435" w:author="Barbara Compañy" w:date="2024-10-29T14:49:00Z" w16du:dateUtc="2024-10-29T17:49:00Z">
            <w:rPr/>
          </w:rPrChange>
        </w:rPr>
        <w:t xml:space="preserve"> </w:t>
      </w:r>
      <w:r w:rsidRPr="004A78F6">
        <w:rPr>
          <w:rStyle w:val="FirstName"/>
          <w:shd w:val="clear" w:color="auto" w:fill="auto"/>
          <w:lang w:val="es-AR"/>
          <w:rPrChange w:id="3436" w:author="Barbara Compañy" w:date="2024-10-29T14:49:00Z" w16du:dateUtc="2024-10-29T17:49:00Z">
            <w:rPr>
              <w:rStyle w:val="FirstName"/>
              <w:shd w:val="clear" w:color="auto" w:fill="auto"/>
            </w:rPr>
          </w:rPrChange>
        </w:rPr>
        <w:t>S</w:t>
      </w:r>
      <w:bookmarkEnd w:id="3433"/>
      <w:r w:rsidRPr="004A78F6">
        <w:rPr>
          <w:lang w:val="es-AR"/>
          <w:rPrChange w:id="3437" w:author="Barbara Compañy" w:date="2024-10-29T14:49:00Z" w16du:dateUtc="2024-10-29T17:49:00Z">
            <w:rPr/>
          </w:rPrChange>
        </w:rPr>
        <w:t xml:space="preserve">, </w:t>
      </w:r>
      <w:bookmarkStart w:id="3438" w:name="AU524"/>
      <w:r w:rsidRPr="004A78F6">
        <w:rPr>
          <w:rStyle w:val="Surname"/>
          <w:shd w:val="clear" w:color="auto" w:fill="auto"/>
          <w:lang w:val="es-AR"/>
          <w:rPrChange w:id="3439" w:author="Barbara Compañy" w:date="2024-10-29T14:49:00Z" w16du:dateUtc="2024-10-29T17:49:00Z">
            <w:rPr>
              <w:rStyle w:val="Surname"/>
              <w:shd w:val="clear" w:color="auto" w:fill="auto"/>
            </w:rPr>
          </w:rPrChange>
        </w:rPr>
        <w:t>Castillo</w:t>
      </w:r>
      <w:r w:rsidRPr="004A78F6">
        <w:rPr>
          <w:lang w:val="es-AR"/>
          <w:rPrChange w:id="3440" w:author="Barbara Compañy" w:date="2024-10-29T14:49:00Z" w16du:dateUtc="2024-10-29T17:49:00Z">
            <w:rPr/>
          </w:rPrChange>
        </w:rPr>
        <w:t xml:space="preserve"> </w:t>
      </w:r>
      <w:r w:rsidRPr="004A78F6">
        <w:rPr>
          <w:rStyle w:val="FirstName"/>
          <w:shd w:val="clear" w:color="auto" w:fill="auto"/>
          <w:lang w:val="es-AR"/>
          <w:rPrChange w:id="3441" w:author="Barbara Compañy" w:date="2024-10-29T14:49:00Z" w16du:dateUtc="2024-10-29T17:49:00Z">
            <w:rPr>
              <w:rStyle w:val="FirstName"/>
              <w:shd w:val="clear" w:color="auto" w:fill="auto"/>
            </w:rPr>
          </w:rPrChange>
        </w:rPr>
        <w:t>MI</w:t>
      </w:r>
      <w:bookmarkEnd w:id="3438"/>
      <w:r w:rsidRPr="004A78F6">
        <w:rPr>
          <w:lang w:val="es-AR"/>
          <w:rPrChange w:id="3442" w:author="Barbara Compañy" w:date="2024-10-29T14:49:00Z" w16du:dateUtc="2024-10-29T17:49:00Z">
            <w:rPr/>
          </w:rPrChange>
        </w:rPr>
        <w:t xml:space="preserve">, </w:t>
      </w:r>
      <w:bookmarkStart w:id="3443" w:name="AU525"/>
      <w:r w:rsidRPr="004A78F6">
        <w:rPr>
          <w:rStyle w:val="Surname"/>
          <w:shd w:val="clear" w:color="auto" w:fill="auto"/>
          <w:lang w:val="es-AR"/>
          <w:rPrChange w:id="3444" w:author="Barbara Compañy" w:date="2024-10-29T14:49:00Z" w16du:dateUtc="2024-10-29T17:49:00Z">
            <w:rPr>
              <w:rStyle w:val="Surname"/>
              <w:shd w:val="clear" w:color="auto" w:fill="auto"/>
            </w:rPr>
          </w:rPrChange>
        </w:rPr>
        <w:t>Luengas</w:t>
      </w:r>
      <w:r w:rsidRPr="004A78F6">
        <w:rPr>
          <w:lang w:val="es-AR"/>
          <w:rPrChange w:id="3445" w:author="Barbara Compañy" w:date="2024-10-29T14:49:00Z" w16du:dateUtc="2024-10-29T17:49:00Z">
            <w:rPr/>
          </w:rPrChange>
        </w:rPr>
        <w:t xml:space="preserve"> </w:t>
      </w:r>
      <w:r w:rsidRPr="004A78F6">
        <w:rPr>
          <w:rStyle w:val="FirstName"/>
          <w:shd w:val="clear" w:color="auto" w:fill="auto"/>
          <w:lang w:val="es-AR"/>
          <w:rPrChange w:id="3446" w:author="Barbara Compañy" w:date="2024-10-29T14:49:00Z" w16du:dateUtc="2024-10-29T17:49:00Z">
            <w:rPr>
              <w:rStyle w:val="FirstName"/>
              <w:shd w:val="clear" w:color="auto" w:fill="auto"/>
            </w:rPr>
          </w:rPrChange>
        </w:rPr>
        <w:t>K</w:t>
      </w:r>
      <w:bookmarkEnd w:id="3443"/>
      <w:r w:rsidRPr="004A78F6">
        <w:rPr>
          <w:lang w:val="es-AR"/>
          <w:rPrChange w:id="3447" w:author="Barbara Compañy" w:date="2024-10-29T14:49:00Z" w16du:dateUtc="2024-10-29T17:49:00Z">
            <w:rPr/>
          </w:rPrChange>
        </w:rPr>
        <w:t xml:space="preserve">, </w:t>
      </w:r>
      <w:bookmarkStart w:id="3448" w:name="AU526"/>
      <w:r w:rsidRPr="004A78F6">
        <w:rPr>
          <w:rStyle w:val="Surname"/>
          <w:shd w:val="clear" w:color="auto" w:fill="auto"/>
          <w:lang w:val="es-AR"/>
          <w:rPrChange w:id="3449" w:author="Barbara Compañy" w:date="2024-10-29T14:49:00Z" w16du:dateUtc="2024-10-29T17:49:00Z">
            <w:rPr>
              <w:rStyle w:val="Surname"/>
              <w:shd w:val="clear" w:color="auto" w:fill="auto"/>
            </w:rPr>
          </w:rPrChange>
        </w:rPr>
        <w:t>Ortega</w:t>
      </w:r>
      <w:r w:rsidRPr="004A78F6">
        <w:rPr>
          <w:lang w:val="es-AR"/>
          <w:rPrChange w:id="3450" w:author="Barbara Compañy" w:date="2024-10-29T14:49:00Z" w16du:dateUtc="2024-10-29T17:49:00Z">
            <w:rPr/>
          </w:rPrChange>
        </w:rPr>
        <w:t xml:space="preserve"> </w:t>
      </w:r>
      <w:r w:rsidRPr="004A78F6">
        <w:rPr>
          <w:rStyle w:val="FirstName"/>
          <w:shd w:val="clear" w:color="auto" w:fill="auto"/>
          <w:lang w:val="es-AR"/>
          <w:rPrChange w:id="3451" w:author="Barbara Compañy" w:date="2024-10-29T14:49:00Z" w16du:dateUtc="2024-10-29T17:49:00Z">
            <w:rPr>
              <w:rStyle w:val="FirstName"/>
              <w:shd w:val="clear" w:color="auto" w:fill="auto"/>
            </w:rPr>
          </w:rPrChange>
        </w:rPr>
        <w:t>JM</w:t>
      </w:r>
      <w:bookmarkEnd w:id="3448"/>
      <w:r w:rsidRPr="004A78F6">
        <w:rPr>
          <w:lang w:val="es-AR"/>
          <w:rPrChange w:id="3452" w:author="Barbara Compañy" w:date="2024-10-29T14:49:00Z" w16du:dateUtc="2024-10-29T17:49:00Z">
            <w:rPr/>
          </w:rPrChange>
        </w:rPr>
        <w:t xml:space="preserve">, et al. </w:t>
      </w:r>
      <w:r w:rsidRPr="004A78F6">
        <w:rPr>
          <w:rStyle w:val="Year"/>
          <w:shd w:val="clear" w:color="auto" w:fill="auto"/>
          <w:lang w:val="es-AR"/>
          <w:rPrChange w:id="3453" w:author="Barbara Compañy" w:date="2024-10-29T14:49:00Z" w16du:dateUtc="2024-10-29T17:49:00Z">
            <w:rPr>
              <w:rStyle w:val="Year"/>
              <w:shd w:val="clear" w:color="auto" w:fill="auto"/>
            </w:rPr>
          </w:rPrChange>
        </w:rPr>
        <w:t>2019</w:t>
      </w:r>
      <w:r w:rsidRPr="004A78F6">
        <w:rPr>
          <w:lang w:val="es-AR"/>
          <w:rPrChange w:id="3454" w:author="Barbara Compañy" w:date="2024-10-29T14:49:00Z" w16du:dateUtc="2024-10-29T17:49:00Z">
            <w:rPr/>
          </w:rPrChange>
        </w:rPr>
        <w:t xml:space="preserve">. </w:t>
      </w:r>
      <w:r w:rsidRPr="003723CA">
        <w:t xml:space="preserve">The mystery of the origins of </w:t>
      </w:r>
      <w:r w:rsidRPr="003723CA">
        <w:rPr>
          <w:i/>
        </w:rPr>
        <w:t>Cebus albifrons malitiosus</w:t>
      </w:r>
      <w:r w:rsidRPr="003723CA">
        <w:t xml:space="preserve"> and </w:t>
      </w:r>
      <w:r w:rsidRPr="003723CA">
        <w:rPr>
          <w:i/>
        </w:rPr>
        <w:t>Cebus albifrons hypoleucus</w:t>
      </w:r>
      <w:r w:rsidRPr="003723CA">
        <w:t xml:space="preserve">: Mitogenomics and microsatellite analyses revealed an amazing evolutionary history of the Northern Colombian white-fronted capuchins. </w:t>
      </w:r>
      <w:r w:rsidRPr="003723CA">
        <w:rPr>
          <w:rStyle w:val="JournalTitle"/>
          <w:i/>
          <w:shd w:val="clear" w:color="auto" w:fill="auto"/>
        </w:rPr>
        <w:t>Mitochondrial DNA A</w:t>
      </w:r>
      <w:r w:rsidRPr="003723CA">
        <w:t xml:space="preserve"> </w:t>
      </w:r>
      <w:r w:rsidRPr="003723CA">
        <w:rPr>
          <w:rStyle w:val="Volume"/>
          <w:shd w:val="clear" w:color="auto" w:fill="auto"/>
        </w:rPr>
        <w:t>30</w:t>
      </w:r>
      <w:r w:rsidRPr="003723CA">
        <w:t>(</w:t>
      </w:r>
      <w:r w:rsidRPr="003723CA">
        <w:rPr>
          <w:rStyle w:val="Issue"/>
          <w:shd w:val="clear" w:color="auto" w:fill="auto"/>
        </w:rPr>
        <w:t>3</w:t>
      </w:r>
      <w:r w:rsidRPr="003723CA">
        <w:t>):</w:t>
      </w:r>
      <w:r w:rsidRPr="003723CA">
        <w:rPr>
          <w:rStyle w:val="Pages"/>
          <w:shd w:val="clear" w:color="auto" w:fill="auto"/>
        </w:rPr>
        <w:t>525–47</w:t>
      </w:r>
    </w:p>
    <w:p w14:paraId="4CBD77E4" w14:textId="77777777" w:rsidR="00681A25" w:rsidRPr="004A78F6" w:rsidRDefault="00681A25" w:rsidP="00681A25">
      <w:pPr>
        <w:pStyle w:val="Reference"/>
        <w:rPr>
          <w:lang w:val="es-AR"/>
          <w:rPrChange w:id="3455" w:author="Barbara Compañy" w:date="2024-10-29T14:49:00Z" w16du:dateUtc="2024-10-29T17:49:00Z">
            <w:rPr/>
          </w:rPrChange>
        </w:rPr>
      </w:pPr>
      <w:bookmarkStart w:id="3456" w:name="bib135"/>
      <w:bookmarkStart w:id="3457" w:name="AU527"/>
      <w:bookmarkEnd w:id="3456"/>
      <w:r w:rsidRPr="003723CA">
        <w:rPr>
          <w:rStyle w:val="Surname"/>
          <w:shd w:val="clear" w:color="auto" w:fill="auto"/>
        </w:rPr>
        <w:t>Schmidt</w:t>
      </w:r>
      <w:r w:rsidRPr="003723CA">
        <w:t xml:space="preserve"> </w:t>
      </w:r>
      <w:r w:rsidRPr="003723CA">
        <w:rPr>
          <w:rStyle w:val="FirstName"/>
          <w:shd w:val="clear" w:color="auto" w:fill="auto"/>
        </w:rPr>
        <w:t>JM</w:t>
      </w:r>
      <w:bookmarkEnd w:id="3457"/>
      <w:r w:rsidRPr="003723CA">
        <w:t xml:space="preserve">, </w:t>
      </w:r>
      <w:bookmarkStart w:id="3458" w:name="AU528"/>
      <w:r w:rsidRPr="003723CA">
        <w:rPr>
          <w:rStyle w:val="Surname"/>
          <w:shd w:val="clear" w:color="auto" w:fill="auto"/>
        </w:rPr>
        <w:t>de Manuel</w:t>
      </w:r>
      <w:r w:rsidRPr="003723CA">
        <w:t xml:space="preserve"> </w:t>
      </w:r>
      <w:r w:rsidRPr="003723CA">
        <w:rPr>
          <w:rStyle w:val="FirstName"/>
          <w:shd w:val="clear" w:color="auto" w:fill="auto"/>
        </w:rPr>
        <w:t>M</w:t>
      </w:r>
      <w:bookmarkEnd w:id="3458"/>
      <w:r w:rsidRPr="003723CA">
        <w:t xml:space="preserve">, </w:t>
      </w:r>
      <w:bookmarkStart w:id="3459" w:name="AU529"/>
      <w:r w:rsidRPr="003723CA">
        <w:rPr>
          <w:rStyle w:val="Surname"/>
          <w:shd w:val="clear" w:color="auto" w:fill="auto"/>
        </w:rPr>
        <w:t>Marques-Bonet</w:t>
      </w:r>
      <w:r w:rsidRPr="003723CA">
        <w:t xml:space="preserve"> </w:t>
      </w:r>
      <w:r w:rsidRPr="003723CA">
        <w:rPr>
          <w:rStyle w:val="FirstName"/>
          <w:shd w:val="clear" w:color="auto" w:fill="auto"/>
        </w:rPr>
        <w:t>T</w:t>
      </w:r>
      <w:bookmarkEnd w:id="3459"/>
      <w:r w:rsidRPr="003723CA">
        <w:t xml:space="preserve">, </w:t>
      </w:r>
      <w:bookmarkStart w:id="3460" w:name="AU530"/>
      <w:r w:rsidRPr="003723CA">
        <w:rPr>
          <w:rStyle w:val="Surname"/>
          <w:shd w:val="clear" w:color="auto" w:fill="auto"/>
        </w:rPr>
        <w:t>Castellano</w:t>
      </w:r>
      <w:r w:rsidRPr="003723CA">
        <w:t xml:space="preserve"> </w:t>
      </w:r>
      <w:r w:rsidRPr="003723CA">
        <w:rPr>
          <w:rStyle w:val="FirstName"/>
          <w:shd w:val="clear" w:color="auto" w:fill="auto"/>
        </w:rPr>
        <w:t>S</w:t>
      </w:r>
      <w:bookmarkEnd w:id="3460"/>
      <w:r w:rsidRPr="003723CA">
        <w:t xml:space="preserve">, </w:t>
      </w:r>
      <w:bookmarkStart w:id="3461" w:name="AU531"/>
      <w:r w:rsidRPr="003723CA">
        <w:rPr>
          <w:rStyle w:val="Surname"/>
          <w:shd w:val="clear" w:color="auto" w:fill="auto"/>
        </w:rPr>
        <w:t>Andrés</w:t>
      </w:r>
      <w:r w:rsidRPr="003723CA">
        <w:t xml:space="preserve"> </w:t>
      </w:r>
      <w:r w:rsidRPr="003723CA">
        <w:rPr>
          <w:rStyle w:val="FirstName"/>
          <w:shd w:val="clear" w:color="auto" w:fill="auto"/>
        </w:rPr>
        <w:t>AM.</w:t>
      </w:r>
      <w:bookmarkEnd w:id="3461"/>
      <w:r w:rsidRPr="003723CA">
        <w:t xml:space="preserve"> </w:t>
      </w:r>
      <w:r w:rsidRPr="003723CA">
        <w:rPr>
          <w:rStyle w:val="Year"/>
          <w:shd w:val="clear" w:color="auto" w:fill="auto"/>
        </w:rPr>
        <w:t>2019</w:t>
      </w:r>
      <w:r w:rsidRPr="003723CA">
        <w:t xml:space="preserve">. The impact of genetic adaptation on chimpanzee subspecies differentiation. </w:t>
      </w:r>
      <w:r w:rsidRPr="004A78F6">
        <w:rPr>
          <w:rStyle w:val="JournalTitle"/>
          <w:i/>
          <w:shd w:val="clear" w:color="auto" w:fill="auto"/>
          <w:lang w:val="es-AR"/>
          <w:rPrChange w:id="3462" w:author="Barbara Compañy" w:date="2024-10-29T14:49:00Z" w16du:dateUtc="2024-10-29T17:49:00Z">
            <w:rPr>
              <w:rStyle w:val="JournalTitle"/>
              <w:i/>
              <w:shd w:val="clear" w:color="auto" w:fill="auto"/>
            </w:rPr>
          </w:rPrChange>
        </w:rPr>
        <w:t>PLOS Genet</w:t>
      </w:r>
      <w:r w:rsidRPr="004A78F6">
        <w:rPr>
          <w:rStyle w:val="JournalTitle"/>
          <w:shd w:val="clear" w:color="auto" w:fill="auto"/>
          <w:lang w:val="es-AR"/>
          <w:rPrChange w:id="3463" w:author="Barbara Compañy" w:date="2024-10-29T14:49:00Z" w16du:dateUtc="2024-10-29T17:49:00Z">
            <w:rPr>
              <w:rStyle w:val="JournalTitle"/>
              <w:shd w:val="clear" w:color="auto" w:fill="auto"/>
            </w:rPr>
          </w:rPrChange>
        </w:rPr>
        <w:t>.</w:t>
      </w:r>
      <w:r w:rsidRPr="004A78F6">
        <w:rPr>
          <w:lang w:val="es-AR"/>
          <w:rPrChange w:id="3464" w:author="Barbara Compañy" w:date="2024-10-29T14:49:00Z" w16du:dateUtc="2024-10-29T17:49:00Z">
            <w:rPr/>
          </w:rPrChange>
        </w:rPr>
        <w:t xml:space="preserve"> </w:t>
      </w:r>
      <w:r w:rsidRPr="004A78F6">
        <w:rPr>
          <w:rStyle w:val="Volume"/>
          <w:shd w:val="clear" w:color="auto" w:fill="auto"/>
          <w:lang w:val="es-AR"/>
          <w:rPrChange w:id="3465" w:author="Barbara Compañy" w:date="2024-10-29T14:49:00Z" w16du:dateUtc="2024-10-29T17:49:00Z">
            <w:rPr>
              <w:rStyle w:val="Volume"/>
              <w:shd w:val="clear" w:color="auto" w:fill="auto"/>
            </w:rPr>
          </w:rPrChange>
        </w:rPr>
        <w:t>15</w:t>
      </w:r>
      <w:r w:rsidRPr="004A78F6">
        <w:rPr>
          <w:lang w:val="es-AR"/>
          <w:rPrChange w:id="3466" w:author="Barbara Compañy" w:date="2024-10-29T14:49:00Z" w16du:dateUtc="2024-10-29T17:49:00Z">
            <w:rPr/>
          </w:rPrChange>
        </w:rPr>
        <w:t>(</w:t>
      </w:r>
      <w:r w:rsidRPr="004A78F6">
        <w:rPr>
          <w:rStyle w:val="Issue"/>
          <w:shd w:val="clear" w:color="auto" w:fill="auto"/>
          <w:lang w:val="es-AR"/>
          <w:rPrChange w:id="3467" w:author="Barbara Compañy" w:date="2024-10-29T14:49:00Z" w16du:dateUtc="2024-10-29T17:49:00Z">
            <w:rPr>
              <w:rStyle w:val="Issue"/>
              <w:shd w:val="clear" w:color="auto" w:fill="auto"/>
            </w:rPr>
          </w:rPrChange>
        </w:rPr>
        <w:t>11</w:t>
      </w:r>
      <w:r w:rsidRPr="004A78F6">
        <w:rPr>
          <w:lang w:val="es-AR"/>
          <w:rPrChange w:id="3468" w:author="Barbara Compañy" w:date="2024-10-29T14:49:00Z" w16du:dateUtc="2024-10-29T17:49:00Z">
            <w:rPr/>
          </w:rPrChange>
        </w:rPr>
        <w:t>):</w:t>
      </w:r>
      <w:r w:rsidRPr="004A78F6">
        <w:rPr>
          <w:rStyle w:val="Pages"/>
          <w:shd w:val="clear" w:color="auto" w:fill="auto"/>
          <w:lang w:val="es-AR"/>
          <w:rPrChange w:id="3469" w:author="Barbara Compañy" w:date="2024-10-29T14:49:00Z" w16du:dateUtc="2024-10-29T17:49:00Z">
            <w:rPr>
              <w:rStyle w:val="Pages"/>
              <w:shd w:val="clear" w:color="auto" w:fill="auto"/>
            </w:rPr>
          </w:rPrChange>
        </w:rPr>
        <w:t>e1008485</w:t>
      </w:r>
    </w:p>
    <w:p w14:paraId="1BAD3CD3" w14:textId="77777777" w:rsidR="00681A25" w:rsidRPr="003723CA" w:rsidRDefault="00681A25" w:rsidP="00681A25">
      <w:pPr>
        <w:pStyle w:val="Reference"/>
      </w:pPr>
      <w:bookmarkStart w:id="3470" w:name="bib136"/>
      <w:bookmarkStart w:id="3471" w:name="AU532"/>
      <w:bookmarkEnd w:id="3470"/>
      <w:r w:rsidRPr="00681A25">
        <w:rPr>
          <w:rStyle w:val="Surname"/>
          <w:shd w:val="clear" w:color="auto" w:fill="auto"/>
          <w:lang w:val="de-DE"/>
        </w:rPr>
        <w:t>Schneider</w:t>
      </w:r>
      <w:r w:rsidRPr="00681A25">
        <w:rPr>
          <w:lang w:val="de-DE"/>
        </w:rPr>
        <w:t xml:space="preserve"> </w:t>
      </w:r>
      <w:r w:rsidRPr="00681A25">
        <w:rPr>
          <w:rStyle w:val="FirstName"/>
          <w:shd w:val="clear" w:color="auto" w:fill="auto"/>
          <w:lang w:val="de-DE"/>
        </w:rPr>
        <w:t>J</w:t>
      </w:r>
      <w:bookmarkEnd w:id="3471"/>
      <w:r w:rsidRPr="00681A25">
        <w:rPr>
          <w:lang w:val="de-DE"/>
        </w:rPr>
        <w:t xml:space="preserve">, </w:t>
      </w:r>
      <w:bookmarkStart w:id="3472" w:name="AU533"/>
      <w:r w:rsidRPr="00681A25">
        <w:rPr>
          <w:rStyle w:val="Surname"/>
          <w:shd w:val="clear" w:color="auto" w:fill="auto"/>
          <w:lang w:val="de-DE"/>
        </w:rPr>
        <w:t>Brun</w:t>
      </w:r>
      <w:r w:rsidRPr="00681A25">
        <w:rPr>
          <w:lang w:val="de-DE"/>
        </w:rPr>
        <w:t xml:space="preserve"> </w:t>
      </w:r>
      <w:r w:rsidRPr="00681A25">
        <w:rPr>
          <w:rStyle w:val="FirstName"/>
          <w:shd w:val="clear" w:color="auto" w:fill="auto"/>
          <w:lang w:val="de-DE"/>
        </w:rPr>
        <w:t>L</w:t>
      </w:r>
      <w:bookmarkEnd w:id="3472"/>
      <w:r w:rsidRPr="00681A25">
        <w:rPr>
          <w:lang w:val="de-DE"/>
        </w:rPr>
        <w:t xml:space="preserve">, </w:t>
      </w:r>
      <w:bookmarkStart w:id="3473" w:name="AU534"/>
      <w:r w:rsidRPr="00681A25">
        <w:rPr>
          <w:rStyle w:val="Surname"/>
          <w:shd w:val="clear" w:color="auto" w:fill="auto"/>
          <w:lang w:val="de-DE"/>
        </w:rPr>
        <w:t>Taberlet</w:t>
      </w:r>
      <w:r w:rsidRPr="00681A25">
        <w:rPr>
          <w:lang w:val="de-DE"/>
        </w:rPr>
        <w:t xml:space="preserve"> </w:t>
      </w:r>
      <w:r w:rsidRPr="00681A25">
        <w:rPr>
          <w:rStyle w:val="FirstName"/>
          <w:shd w:val="clear" w:color="auto" w:fill="auto"/>
          <w:lang w:val="de-DE"/>
        </w:rPr>
        <w:t>P</w:t>
      </w:r>
      <w:bookmarkEnd w:id="3473"/>
      <w:r w:rsidRPr="00681A25">
        <w:rPr>
          <w:lang w:val="de-DE"/>
        </w:rPr>
        <w:t xml:space="preserve">, </w:t>
      </w:r>
      <w:bookmarkStart w:id="3474" w:name="AU535"/>
      <w:r w:rsidRPr="00681A25">
        <w:rPr>
          <w:rStyle w:val="Surname"/>
          <w:shd w:val="clear" w:color="auto" w:fill="auto"/>
          <w:lang w:val="de-DE"/>
        </w:rPr>
        <w:t>Fumagalli</w:t>
      </w:r>
      <w:r w:rsidRPr="00681A25">
        <w:rPr>
          <w:lang w:val="de-DE"/>
        </w:rPr>
        <w:t xml:space="preserve"> </w:t>
      </w:r>
      <w:r w:rsidRPr="00681A25">
        <w:rPr>
          <w:rStyle w:val="FirstName"/>
          <w:shd w:val="clear" w:color="auto" w:fill="auto"/>
          <w:lang w:val="de-DE"/>
        </w:rPr>
        <w:t>L</w:t>
      </w:r>
      <w:bookmarkEnd w:id="3474"/>
      <w:r w:rsidRPr="00681A25">
        <w:rPr>
          <w:lang w:val="de-DE"/>
        </w:rPr>
        <w:t xml:space="preserve">, </w:t>
      </w:r>
      <w:bookmarkStart w:id="3475" w:name="AU536"/>
      <w:r w:rsidRPr="00681A25">
        <w:rPr>
          <w:rStyle w:val="Surname"/>
          <w:shd w:val="clear" w:color="auto" w:fill="auto"/>
          <w:lang w:val="de-DE"/>
        </w:rPr>
        <w:t>van de Waal</w:t>
      </w:r>
      <w:r w:rsidRPr="00681A25">
        <w:rPr>
          <w:lang w:val="de-DE"/>
        </w:rPr>
        <w:t xml:space="preserve"> </w:t>
      </w:r>
      <w:r w:rsidRPr="00681A25">
        <w:rPr>
          <w:rStyle w:val="FirstName"/>
          <w:shd w:val="clear" w:color="auto" w:fill="auto"/>
          <w:lang w:val="de-DE"/>
        </w:rPr>
        <w:t>E.</w:t>
      </w:r>
      <w:bookmarkEnd w:id="3475"/>
      <w:r w:rsidRPr="00681A25">
        <w:rPr>
          <w:lang w:val="de-DE"/>
        </w:rPr>
        <w:t xml:space="preserve"> </w:t>
      </w:r>
      <w:r w:rsidRPr="00681A25">
        <w:rPr>
          <w:rStyle w:val="Year"/>
          <w:shd w:val="clear" w:color="auto" w:fill="auto"/>
          <w:lang w:val="de-DE"/>
        </w:rPr>
        <w:t>2023</w:t>
      </w:r>
      <w:r w:rsidRPr="00681A25">
        <w:rPr>
          <w:lang w:val="de-DE"/>
        </w:rPr>
        <w:t xml:space="preserve">. </w:t>
      </w:r>
      <w:r w:rsidRPr="003723CA">
        <w:t xml:space="preserve">Molecular assessment of dietary variation in neighbouring primate groups. </w:t>
      </w:r>
      <w:r w:rsidRPr="003723CA">
        <w:rPr>
          <w:rStyle w:val="JournalTitle"/>
          <w:i/>
          <w:shd w:val="clear" w:color="auto" w:fill="auto"/>
        </w:rPr>
        <w:t>Methods Ecol. Evol.</w:t>
      </w:r>
      <w:r w:rsidRPr="003723CA">
        <w:t xml:space="preserve"> </w:t>
      </w:r>
      <w:r w:rsidRPr="003723CA">
        <w:rPr>
          <w:rStyle w:val="Volume"/>
          <w:shd w:val="clear" w:color="auto" w:fill="auto"/>
        </w:rPr>
        <w:t>14</w:t>
      </w:r>
      <w:r w:rsidRPr="003723CA">
        <w:t>(</w:t>
      </w:r>
      <w:r w:rsidRPr="003723CA">
        <w:rPr>
          <w:rStyle w:val="Issue"/>
          <w:shd w:val="clear" w:color="auto" w:fill="auto"/>
        </w:rPr>
        <w:t>8</w:t>
      </w:r>
      <w:r w:rsidRPr="003723CA">
        <w:t>):</w:t>
      </w:r>
      <w:r w:rsidRPr="003723CA">
        <w:rPr>
          <w:rStyle w:val="Pages"/>
          <w:shd w:val="clear" w:color="auto" w:fill="auto"/>
        </w:rPr>
        <w:t>1925–36</w:t>
      </w:r>
    </w:p>
    <w:p w14:paraId="600319B5" w14:textId="77777777" w:rsidR="00681A25" w:rsidRPr="003723CA" w:rsidRDefault="00681A25" w:rsidP="00681A25">
      <w:pPr>
        <w:pStyle w:val="Reference"/>
      </w:pPr>
      <w:bookmarkStart w:id="3476" w:name="bib137"/>
      <w:bookmarkStart w:id="3477" w:name="AU537"/>
      <w:bookmarkEnd w:id="3476"/>
      <w:r w:rsidRPr="003723CA">
        <w:rPr>
          <w:rStyle w:val="Surname"/>
          <w:shd w:val="clear" w:color="auto" w:fill="auto"/>
        </w:rPr>
        <w:t>Simons</w:t>
      </w:r>
      <w:r w:rsidRPr="003723CA">
        <w:t xml:space="preserve"> </w:t>
      </w:r>
      <w:r w:rsidRPr="003723CA">
        <w:rPr>
          <w:rStyle w:val="FirstName"/>
          <w:shd w:val="clear" w:color="auto" w:fill="auto"/>
        </w:rPr>
        <w:t>ND</w:t>
      </w:r>
      <w:bookmarkEnd w:id="3477"/>
      <w:r w:rsidRPr="003723CA">
        <w:t xml:space="preserve">, </w:t>
      </w:r>
      <w:bookmarkStart w:id="3478" w:name="AU538"/>
      <w:r w:rsidRPr="003723CA">
        <w:rPr>
          <w:rStyle w:val="Surname"/>
          <w:shd w:val="clear" w:color="auto" w:fill="auto"/>
        </w:rPr>
        <w:t>Lorenz</w:t>
      </w:r>
      <w:r w:rsidRPr="003723CA">
        <w:t xml:space="preserve"> </w:t>
      </w:r>
      <w:r w:rsidRPr="003723CA">
        <w:rPr>
          <w:rStyle w:val="FirstName"/>
          <w:shd w:val="clear" w:color="auto" w:fill="auto"/>
        </w:rPr>
        <w:t>JG</w:t>
      </w:r>
      <w:bookmarkEnd w:id="3478"/>
      <w:r w:rsidRPr="003723CA">
        <w:t xml:space="preserve">, </w:t>
      </w:r>
      <w:bookmarkStart w:id="3479" w:name="AU539"/>
      <w:r w:rsidRPr="003723CA">
        <w:rPr>
          <w:rStyle w:val="Surname"/>
          <w:shd w:val="clear" w:color="auto" w:fill="auto"/>
        </w:rPr>
        <w:t>Sheeran</w:t>
      </w:r>
      <w:r w:rsidRPr="003723CA">
        <w:t xml:space="preserve"> </w:t>
      </w:r>
      <w:r w:rsidRPr="003723CA">
        <w:rPr>
          <w:rStyle w:val="FirstName"/>
          <w:shd w:val="clear" w:color="auto" w:fill="auto"/>
        </w:rPr>
        <w:t>LK</w:t>
      </w:r>
      <w:bookmarkEnd w:id="3479"/>
      <w:r w:rsidRPr="003723CA">
        <w:t xml:space="preserve">, </w:t>
      </w:r>
      <w:bookmarkStart w:id="3480" w:name="AU540"/>
      <w:r w:rsidRPr="003723CA">
        <w:rPr>
          <w:rStyle w:val="Surname"/>
          <w:shd w:val="clear" w:color="auto" w:fill="auto"/>
        </w:rPr>
        <w:t>Li</w:t>
      </w:r>
      <w:r w:rsidRPr="003723CA">
        <w:t xml:space="preserve"> </w:t>
      </w:r>
      <w:r w:rsidRPr="003723CA">
        <w:rPr>
          <w:rStyle w:val="FirstName"/>
          <w:shd w:val="clear" w:color="auto" w:fill="auto"/>
        </w:rPr>
        <w:t>JH</w:t>
      </w:r>
      <w:bookmarkEnd w:id="3480"/>
      <w:r w:rsidRPr="003723CA">
        <w:t xml:space="preserve">, </w:t>
      </w:r>
      <w:bookmarkStart w:id="3481" w:name="AU541"/>
      <w:r w:rsidRPr="003723CA">
        <w:rPr>
          <w:rStyle w:val="Surname"/>
          <w:shd w:val="clear" w:color="auto" w:fill="auto"/>
        </w:rPr>
        <w:t>Xia</w:t>
      </w:r>
      <w:r w:rsidRPr="003723CA">
        <w:t xml:space="preserve"> </w:t>
      </w:r>
      <w:r w:rsidRPr="003723CA">
        <w:rPr>
          <w:rStyle w:val="FirstName"/>
          <w:shd w:val="clear" w:color="auto" w:fill="auto"/>
        </w:rPr>
        <w:t>DP</w:t>
      </w:r>
      <w:bookmarkEnd w:id="3481"/>
      <w:r w:rsidRPr="003723CA">
        <w:t xml:space="preserve">, </w:t>
      </w:r>
      <w:bookmarkStart w:id="3482" w:name="AU542"/>
      <w:r w:rsidRPr="003723CA">
        <w:rPr>
          <w:rStyle w:val="Surname"/>
          <w:shd w:val="clear" w:color="auto" w:fill="auto"/>
        </w:rPr>
        <w:t>Wagner</w:t>
      </w:r>
      <w:r w:rsidRPr="003723CA">
        <w:t xml:space="preserve"> </w:t>
      </w:r>
      <w:r w:rsidRPr="003723CA">
        <w:rPr>
          <w:rStyle w:val="FirstName"/>
          <w:shd w:val="clear" w:color="auto" w:fill="auto"/>
        </w:rPr>
        <w:t>RS.</w:t>
      </w:r>
      <w:bookmarkEnd w:id="3482"/>
      <w:r w:rsidRPr="003723CA">
        <w:t xml:space="preserve"> </w:t>
      </w:r>
      <w:r w:rsidRPr="003723CA">
        <w:rPr>
          <w:rStyle w:val="Year"/>
          <w:shd w:val="clear" w:color="auto" w:fill="auto"/>
        </w:rPr>
        <w:t>2012</w:t>
      </w:r>
      <w:r w:rsidRPr="003723CA">
        <w:t>. Noninvasive saliva collection for DNA analyses from free-ranging Tibetan macaques (</w:t>
      </w:r>
      <w:r w:rsidRPr="003723CA">
        <w:rPr>
          <w:i/>
        </w:rPr>
        <w:t>Macaca thibetana</w:t>
      </w:r>
      <w:r w:rsidRPr="003723CA">
        <w:t xml:space="preserve">). </w:t>
      </w:r>
      <w:r w:rsidRPr="003723CA">
        <w:rPr>
          <w:rStyle w:val="JournalTitle"/>
          <w:i/>
          <w:shd w:val="clear" w:color="auto" w:fill="auto"/>
        </w:rPr>
        <w:t>Am. J. Primatol.</w:t>
      </w:r>
      <w:r w:rsidRPr="003723CA">
        <w:t xml:space="preserve"> </w:t>
      </w:r>
      <w:r w:rsidRPr="003723CA">
        <w:rPr>
          <w:rStyle w:val="Volume"/>
          <w:shd w:val="clear" w:color="auto" w:fill="auto"/>
        </w:rPr>
        <w:t>74</w:t>
      </w:r>
      <w:r w:rsidRPr="003723CA">
        <w:t>(</w:t>
      </w:r>
      <w:r w:rsidRPr="003723CA">
        <w:rPr>
          <w:rStyle w:val="Issue"/>
          <w:shd w:val="clear" w:color="auto" w:fill="auto"/>
        </w:rPr>
        <w:t>11</w:t>
      </w:r>
      <w:r w:rsidRPr="003723CA">
        <w:t>):</w:t>
      </w:r>
      <w:r w:rsidRPr="003723CA">
        <w:rPr>
          <w:rStyle w:val="Pages"/>
          <w:shd w:val="clear" w:color="auto" w:fill="auto"/>
        </w:rPr>
        <w:t>1064–70</w:t>
      </w:r>
    </w:p>
    <w:p w14:paraId="71FE114A" w14:textId="77777777" w:rsidR="00681A25" w:rsidRPr="00681A25" w:rsidRDefault="00681A25" w:rsidP="00681A25">
      <w:pPr>
        <w:pStyle w:val="Reference"/>
        <w:rPr>
          <w:lang w:val="de-DE"/>
        </w:rPr>
      </w:pPr>
      <w:bookmarkStart w:id="3483" w:name="bib138"/>
      <w:bookmarkStart w:id="3484" w:name="AU543"/>
      <w:bookmarkEnd w:id="3483"/>
      <w:r w:rsidRPr="003723CA">
        <w:rPr>
          <w:rStyle w:val="Surname"/>
          <w:shd w:val="clear" w:color="auto" w:fill="auto"/>
        </w:rPr>
        <w:t>Smart</w:t>
      </w:r>
      <w:r w:rsidRPr="003723CA">
        <w:t xml:space="preserve"> </w:t>
      </w:r>
      <w:r w:rsidRPr="003723CA">
        <w:rPr>
          <w:rStyle w:val="FirstName"/>
          <w:shd w:val="clear" w:color="auto" w:fill="auto"/>
        </w:rPr>
        <w:t>U</w:t>
      </w:r>
      <w:bookmarkEnd w:id="3484"/>
      <w:r w:rsidRPr="003723CA">
        <w:t xml:space="preserve">, </w:t>
      </w:r>
      <w:bookmarkStart w:id="3485" w:name="AU544"/>
      <w:r w:rsidRPr="003723CA">
        <w:rPr>
          <w:rStyle w:val="Surname"/>
          <w:shd w:val="clear" w:color="auto" w:fill="auto"/>
        </w:rPr>
        <w:t>Cihlar</w:t>
      </w:r>
      <w:r w:rsidRPr="003723CA">
        <w:t xml:space="preserve"> </w:t>
      </w:r>
      <w:r w:rsidRPr="003723CA">
        <w:rPr>
          <w:rStyle w:val="FirstName"/>
          <w:shd w:val="clear" w:color="auto" w:fill="auto"/>
        </w:rPr>
        <w:t>JC</w:t>
      </w:r>
      <w:bookmarkEnd w:id="3485"/>
      <w:r w:rsidRPr="003723CA">
        <w:t xml:space="preserve">, </w:t>
      </w:r>
      <w:bookmarkStart w:id="3486" w:name="AU545"/>
      <w:r w:rsidRPr="003723CA">
        <w:rPr>
          <w:rStyle w:val="Surname"/>
          <w:shd w:val="clear" w:color="auto" w:fill="auto"/>
        </w:rPr>
        <w:t>Budowle</w:t>
      </w:r>
      <w:r w:rsidRPr="003723CA">
        <w:t xml:space="preserve"> </w:t>
      </w:r>
      <w:r w:rsidRPr="003723CA">
        <w:rPr>
          <w:rStyle w:val="FirstName"/>
          <w:shd w:val="clear" w:color="auto" w:fill="auto"/>
        </w:rPr>
        <w:t>B.</w:t>
      </w:r>
      <w:bookmarkEnd w:id="3486"/>
      <w:r w:rsidRPr="003723CA">
        <w:t xml:space="preserve"> </w:t>
      </w:r>
      <w:r w:rsidRPr="003723CA">
        <w:rPr>
          <w:rStyle w:val="Year"/>
          <w:shd w:val="clear" w:color="auto" w:fill="auto"/>
        </w:rPr>
        <w:t>2021</w:t>
      </w:r>
      <w:r w:rsidRPr="003723CA">
        <w:t xml:space="preserve">. International wildlife trafficking: a perspective on the challenges and potential forensic genetics solutions. </w:t>
      </w:r>
      <w:r w:rsidRPr="00681A25">
        <w:rPr>
          <w:rStyle w:val="JournalTitle"/>
          <w:i/>
          <w:shd w:val="clear" w:color="auto" w:fill="auto"/>
          <w:lang w:val="de-DE"/>
        </w:rPr>
        <w:t>Forensic Sci. Int. Genet.</w:t>
      </w:r>
      <w:r w:rsidRPr="00681A25">
        <w:rPr>
          <w:lang w:val="de-DE"/>
        </w:rPr>
        <w:t xml:space="preserve"> </w:t>
      </w:r>
      <w:r w:rsidRPr="00681A25">
        <w:rPr>
          <w:rStyle w:val="Volume"/>
          <w:shd w:val="clear" w:color="auto" w:fill="auto"/>
          <w:lang w:val="de-DE"/>
        </w:rPr>
        <w:t>54</w:t>
      </w:r>
      <w:r w:rsidRPr="00681A25">
        <w:rPr>
          <w:lang w:val="de-DE"/>
        </w:rPr>
        <w:t>:</w:t>
      </w:r>
      <w:r w:rsidRPr="00681A25">
        <w:rPr>
          <w:rStyle w:val="Pages"/>
          <w:shd w:val="clear" w:color="auto" w:fill="auto"/>
          <w:lang w:val="de-DE"/>
        </w:rPr>
        <w:t>102551</w:t>
      </w:r>
    </w:p>
    <w:p w14:paraId="3AEA2A3C" w14:textId="77777777" w:rsidR="00681A25" w:rsidRPr="003723CA" w:rsidRDefault="00681A25" w:rsidP="00681A25">
      <w:pPr>
        <w:pStyle w:val="Reference"/>
      </w:pPr>
      <w:bookmarkStart w:id="3487" w:name="bib139"/>
      <w:bookmarkStart w:id="3488" w:name="AU546"/>
      <w:bookmarkEnd w:id="3487"/>
      <w:r w:rsidRPr="00681A25">
        <w:rPr>
          <w:rStyle w:val="Surname"/>
          <w:shd w:val="clear" w:color="auto" w:fill="auto"/>
          <w:lang w:val="de-DE"/>
        </w:rPr>
        <w:t>Smiley</w:t>
      </w:r>
      <w:r w:rsidRPr="00681A25">
        <w:rPr>
          <w:lang w:val="de-DE"/>
        </w:rPr>
        <w:t xml:space="preserve"> </w:t>
      </w:r>
      <w:r w:rsidRPr="00681A25">
        <w:rPr>
          <w:rStyle w:val="FirstName"/>
          <w:shd w:val="clear" w:color="auto" w:fill="auto"/>
          <w:lang w:val="de-DE"/>
        </w:rPr>
        <w:t>T</w:t>
      </w:r>
      <w:bookmarkEnd w:id="3488"/>
      <w:r w:rsidRPr="00681A25">
        <w:rPr>
          <w:lang w:val="de-DE"/>
        </w:rPr>
        <w:t xml:space="preserve">, </w:t>
      </w:r>
      <w:bookmarkStart w:id="3489" w:name="AU547"/>
      <w:r w:rsidRPr="00681A25">
        <w:rPr>
          <w:rStyle w:val="Surname"/>
          <w:shd w:val="clear" w:color="auto" w:fill="auto"/>
          <w:lang w:val="de-DE"/>
        </w:rPr>
        <w:t>Spelman</w:t>
      </w:r>
      <w:r w:rsidRPr="00681A25">
        <w:rPr>
          <w:lang w:val="de-DE"/>
        </w:rPr>
        <w:t xml:space="preserve"> </w:t>
      </w:r>
      <w:r w:rsidRPr="00681A25">
        <w:rPr>
          <w:rStyle w:val="FirstName"/>
          <w:shd w:val="clear" w:color="auto" w:fill="auto"/>
          <w:lang w:val="de-DE"/>
        </w:rPr>
        <w:t>L</w:t>
      </w:r>
      <w:bookmarkEnd w:id="3489"/>
      <w:r w:rsidRPr="00681A25">
        <w:rPr>
          <w:lang w:val="de-DE"/>
        </w:rPr>
        <w:t xml:space="preserve">, </w:t>
      </w:r>
      <w:bookmarkStart w:id="3490" w:name="AU548"/>
      <w:r w:rsidRPr="00681A25">
        <w:rPr>
          <w:rStyle w:val="Surname"/>
          <w:shd w:val="clear" w:color="auto" w:fill="auto"/>
          <w:lang w:val="de-DE"/>
        </w:rPr>
        <w:t>Lukasik-Braum</w:t>
      </w:r>
      <w:r w:rsidRPr="00681A25">
        <w:rPr>
          <w:lang w:val="de-DE"/>
        </w:rPr>
        <w:t xml:space="preserve"> </w:t>
      </w:r>
      <w:r w:rsidRPr="00681A25">
        <w:rPr>
          <w:rStyle w:val="FirstName"/>
          <w:shd w:val="clear" w:color="auto" w:fill="auto"/>
          <w:lang w:val="de-DE"/>
        </w:rPr>
        <w:t>M</w:t>
      </w:r>
      <w:bookmarkEnd w:id="3490"/>
      <w:r w:rsidRPr="00681A25">
        <w:rPr>
          <w:lang w:val="de-DE"/>
        </w:rPr>
        <w:t xml:space="preserve">, </w:t>
      </w:r>
      <w:bookmarkStart w:id="3491" w:name="AU549"/>
      <w:r w:rsidRPr="00681A25">
        <w:rPr>
          <w:rStyle w:val="Surname"/>
          <w:shd w:val="clear" w:color="auto" w:fill="auto"/>
          <w:lang w:val="de-DE"/>
        </w:rPr>
        <w:t>Mukherjee</w:t>
      </w:r>
      <w:r w:rsidRPr="00681A25">
        <w:rPr>
          <w:lang w:val="de-DE"/>
        </w:rPr>
        <w:t xml:space="preserve"> </w:t>
      </w:r>
      <w:r w:rsidRPr="00681A25">
        <w:rPr>
          <w:rStyle w:val="FirstName"/>
          <w:shd w:val="clear" w:color="auto" w:fill="auto"/>
          <w:lang w:val="de-DE"/>
        </w:rPr>
        <w:t>J</w:t>
      </w:r>
      <w:bookmarkEnd w:id="3491"/>
      <w:r w:rsidRPr="00681A25">
        <w:rPr>
          <w:lang w:val="de-DE"/>
        </w:rPr>
        <w:t xml:space="preserve">, </w:t>
      </w:r>
      <w:bookmarkStart w:id="3492" w:name="AU550"/>
      <w:r w:rsidRPr="00681A25">
        <w:rPr>
          <w:rStyle w:val="Surname"/>
          <w:shd w:val="clear" w:color="auto" w:fill="auto"/>
          <w:lang w:val="de-DE"/>
        </w:rPr>
        <w:t>Kaufman</w:t>
      </w:r>
      <w:r w:rsidRPr="00681A25">
        <w:rPr>
          <w:lang w:val="de-DE"/>
        </w:rPr>
        <w:t xml:space="preserve"> </w:t>
      </w:r>
      <w:r w:rsidRPr="00681A25">
        <w:rPr>
          <w:rStyle w:val="FirstName"/>
          <w:shd w:val="clear" w:color="auto" w:fill="auto"/>
          <w:lang w:val="de-DE"/>
        </w:rPr>
        <w:t>G</w:t>
      </w:r>
      <w:bookmarkEnd w:id="3492"/>
      <w:r w:rsidRPr="00681A25">
        <w:rPr>
          <w:lang w:val="de-DE"/>
        </w:rPr>
        <w:t xml:space="preserve">, et al. </w:t>
      </w:r>
      <w:r w:rsidRPr="00681A25">
        <w:rPr>
          <w:rStyle w:val="Year"/>
          <w:shd w:val="clear" w:color="auto" w:fill="auto"/>
          <w:lang w:val="de-DE"/>
        </w:rPr>
        <w:t>2010</w:t>
      </w:r>
      <w:r w:rsidRPr="00681A25">
        <w:rPr>
          <w:lang w:val="de-DE"/>
        </w:rPr>
        <w:t xml:space="preserve">. </w:t>
      </w:r>
      <w:r w:rsidRPr="003723CA">
        <w:t xml:space="preserve">Noninvasive saliva collection techniques for free-ranging mountain gorillas and captive eastern gorillas. </w:t>
      </w:r>
      <w:r w:rsidRPr="003723CA">
        <w:rPr>
          <w:rStyle w:val="JournalTitle"/>
          <w:i/>
          <w:shd w:val="clear" w:color="auto" w:fill="auto"/>
        </w:rPr>
        <w:t>J. Zoo Wildl. Med.</w:t>
      </w:r>
      <w:r w:rsidRPr="003723CA">
        <w:t xml:space="preserve"> </w:t>
      </w:r>
      <w:r w:rsidRPr="003723CA">
        <w:rPr>
          <w:rStyle w:val="Volume"/>
          <w:shd w:val="clear" w:color="auto" w:fill="auto"/>
        </w:rPr>
        <w:t>41</w:t>
      </w:r>
      <w:r w:rsidRPr="003723CA">
        <w:t>(</w:t>
      </w:r>
      <w:r w:rsidRPr="003723CA">
        <w:rPr>
          <w:rStyle w:val="Issue"/>
          <w:shd w:val="clear" w:color="auto" w:fill="auto"/>
        </w:rPr>
        <w:t>2</w:t>
      </w:r>
      <w:r w:rsidRPr="003723CA">
        <w:t>):</w:t>
      </w:r>
      <w:r w:rsidRPr="003723CA">
        <w:rPr>
          <w:rStyle w:val="Pages"/>
          <w:shd w:val="clear" w:color="auto" w:fill="auto"/>
        </w:rPr>
        <w:t>201–9</w:t>
      </w:r>
    </w:p>
    <w:p w14:paraId="44631E6E" w14:textId="77777777" w:rsidR="00681A25" w:rsidRPr="003723CA" w:rsidRDefault="00681A25" w:rsidP="00681A25">
      <w:pPr>
        <w:pStyle w:val="Reference"/>
      </w:pPr>
      <w:bookmarkStart w:id="3493" w:name="bib140"/>
      <w:bookmarkStart w:id="3494" w:name="AU551"/>
      <w:bookmarkEnd w:id="3493"/>
      <w:r w:rsidRPr="003723CA">
        <w:rPr>
          <w:rStyle w:val="Surname"/>
          <w:shd w:val="clear" w:color="auto" w:fill="auto"/>
        </w:rPr>
        <w:t>Smith</w:t>
      </w:r>
      <w:r w:rsidRPr="003723CA">
        <w:t xml:space="preserve"> </w:t>
      </w:r>
      <w:r w:rsidRPr="003723CA">
        <w:rPr>
          <w:rStyle w:val="FirstName"/>
          <w:shd w:val="clear" w:color="auto" w:fill="auto"/>
        </w:rPr>
        <w:t>JE.</w:t>
      </w:r>
      <w:bookmarkEnd w:id="3494"/>
      <w:r w:rsidRPr="003723CA">
        <w:t xml:space="preserve"> </w:t>
      </w:r>
      <w:r w:rsidRPr="003723CA">
        <w:rPr>
          <w:rStyle w:val="Year"/>
          <w:shd w:val="clear" w:color="auto" w:fill="auto"/>
        </w:rPr>
        <w:t>2014</w:t>
      </w:r>
      <w:r w:rsidRPr="003723CA">
        <w:t xml:space="preserve">. Hamilton’s legacy: kinship, cooperation and social tolerance in mammalian groups. </w:t>
      </w:r>
      <w:r w:rsidRPr="003723CA">
        <w:rPr>
          <w:rStyle w:val="JournalTitle"/>
          <w:i/>
          <w:shd w:val="clear" w:color="auto" w:fill="auto"/>
        </w:rPr>
        <w:t>Anim. Behav.</w:t>
      </w:r>
      <w:r w:rsidRPr="003723CA">
        <w:t xml:space="preserve"> </w:t>
      </w:r>
      <w:r w:rsidRPr="003723CA">
        <w:rPr>
          <w:rStyle w:val="Volume"/>
          <w:shd w:val="clear" w:color="auto" w:fill="auto"/>
        </w:rPr>
        <w:t>92</w:t>
      </w:r>
      <w:r w:rsidRPr="003723CA">
        <w:t>:</w:t>
      </w:r>
      <w:r w:rsidRPr="003723CA">
        <w:rPr>
          <w:rStyle w:val="Pages"/>
          <w:shd w:val="clear" w:color="auto" w:fill="auto"/>
        </w:rPr>
        <w:t>291–304</w:t>
      </w:r>
    </w:p>
    <w:p w14:paraId="29934B9D" w14:textId="77777777" w:rsidR="00681A25" w:rsidRPr="003723CA" w:rsidRDefault="00681A25" w:rsidP="00681A25">
      <w:pPr>
        <w:pStyle w:val="Reference"/>
      </w:pPr>
      <w:bookmarkStart w:id="3495" w:name="bib141"/>
      <w:bookmarkStart w:id="3496" w:name="AU552"/>
      <w:bookmarkEnd w:id="3495"/>
      <w:r w:rsidRPr="003723CA">
        <w:rPr>
          <w:rStyle w:val="Surname"/>
          <w:shd w:val="clear" w:color="auto" w:fill="auto"/>
        </w:rPr>
        <w:t>Snyder-Mackler</w:t>
      </w:r>
      <w:r w:rsidRPr="003723CA">
        <w:t xml:space="preserve"> </w:t>
      </w:r>
      <w:r w:rsidRPr="003723CA">
        <w:rPr>
          <w:rStyle w:val="FirstName"/>
          <w:shd w:val="clear" w:color="auto" w:fill="auto"/>
        </w:rPr>
        <w:t>N</w:t>
      </w:r>
      <w:bookmarkEnd w:id="3496"/>
      <w:r w:rsidRPr="003723CA">
        <w:t xml:space="preserve">, </w:t>
      </w:r>
      <w:bookmarkStart w:id="3497" w:name="AU553"/>
      <w:r w:rsidRPr="003723CA">
        <w:rPr>
          <w:rStyle w:val="Surname"/>
          <w:shd w:val="clear" w:color="auto" w:fill="auto"/>
        </w:rPr>
        <w:t>Majoros</w:t>
      </w:r>
      <w:r w:rsidRPr="003723CA">
        <w:t xml:space="preserve"> </w:t>
      </w:r>
      <w:r w:rsidRPr="003723CA">
        <w:rPr>
          <w:rStyle w:val="FirstName"/>
          <w:shd w:val="clear" w:color="auto" w:fill="auto"/>
        </w:rPr>
        <w:t>WH</w:t>
      </w:r>
      <w:bookmarkEnd w:id="3497"/>
      <w:r w:rsidRPr="003723CA">
        <w:t xml:space="preserve">, </w:t>
      </w:r>
      <w:bookmarkStart w:id="3498" w:name="AU554"/>
      <w:r w:rsidRPr="003723CA">
        <w:rPr>
          <w:rStyle w:val="Surname"/>
          <w:shd w:val="clear" w:color="auto" w:fill="auto"/>
        </w:rPr>
        <w:t>Yuan</w:t>
      </w:r>
      <w:r w:rsidRPr="003723CA">
        <w:t xml:space="preserve"> </w:t>
      </w:r>
      <w:r w:rsidRPr="003723CA">
        <w:rPr>
          <w:rStyle w:val="FirstName"/>
          <w:shd w:val="clear" w:color="auto" w:fill="auto"/>
        </w:rPr>
        <w:t>ML</w:t>
      </w:r>
      <w:bookmarkEnd w:id="3498"/>
      <w:r w:rsidRPr="003723CA">
        <w:t xml:space="preserve">, </w:t>
      </w:r>
      <w:bookmarkStart w:id="3499" w:name="AU555"/>
      <w:r w:rsidRPr="003723CA">
        <w:rPr>
          <w:rStyle w:val="Surname"/>
          <w:shd w:val="clear" w:color="auto" w:fill="auto"/>
        </w:rPr>
        <w:t>Shaver</w:t>
      </w:r>
      <w:r w:rsidRPr="003723CA">
        <w:t xml:space="preserve"> </w:t>
      </w:r>
      <w:r w:rsidRPr="003723CA">
        <w:rPr>
          <w:rStyle w:val="FirstName"/>
          <w:shd w:val="clear" w:color="auto" w:fill="auto"/>
        </w:rPr>
        <w:t>AO</w:t>
      </w:r>
      <w:bookmarkEnd w:id="3499"/>
      <w:r w:rsidRPr="003723CA">
        <w:t xml:space="preserve">, </w:t>
      </w:r>
      <w:bookmarkStart w:id="3500" w:name="AU556"/>
      <w:r w:rsidRPr="003723CA">
        <w:rPr>
          <w:rStyle w:val="Surname"/>
          <w:shd w:val="clear" w:color="auto" w:fill="auto"/>
        </w:rPr>
        <w:t>Gordon</w:t>
      </w:r>
      <w:r w:rsidRPr="003723CA">
        <w:t xml:space="preserve"> </w:t>
      </w:r>
      <w:r w:rsidRPr="003723CA">
        <w:rPr>
          <w:rStyle w:val="FirstName"/>
          <w:shd w:val="clear" w:color="auto" w:fill="auto"/>
        </w:rPr>
        <w:t>JB</w:t>
      </w:r>
      <w:bookmarkEnd w:id="3500"/>
      <w:r w:rsidRPr="003723CA">
        <w:t xml:space="preserve">, et al. </w:t>
      </w:r>
      <w:r w:rsidRPr="003723CA">
        <w:rPr>
          <w:rStyle w:val="Year"/>
          <w:shd w:val="clear" w:color="auto" w:fill="auto"/>
        </w:rPr>
        <w:t>2016</w:t>
      </w:r>
      <w:r w:rsidRPr="003723CA">
        <w:t xml:space="preserve">. Efficient genome-wide sequencing and low-coverage pedigree analysis from noninvasively collected samples. </w:t>
      </w:r>
      <w:r w:rsidRPr="003723CA">
        <w:rPr>
          <w:rStyle w:val="JournalTitle"/>
          <w:i/>
          <w:shd w:val="clear" w:color="auto" w:fill="auto"/>
        </w:rPr>
        <w:t>Genetics</w:t>
      </w:r>
      <w:r w:rsidRPr="003723CA">
        <w:t xml:space="preserve"> </w:t>
      </w:r>
      <w:r w:rsidRPr="003723CA">
        <w:rPr>
          <w:rStyle w:val="Volume"/>
          <w:shd w:val="clear" w:color="auto" w:fill="auto"/>
        </w:rPr>
        <w:t>203</w:t>
      </w:r>
      <w:r w:rsidRPr="003723CA">
        <w:t>(</w:t>
      </w:r>
      <w:r w:rsidRPr="003723CA">
        <w:rPr>
          <w:rStyle w:val="Issue"/>
          <w:shd w:val="clear" w:color="auto" w:fill="auto"/>
        </w:rPr>
        <w:t>2</w:t>
      </w:r>
      <w:r w:rsidRPr="003723CA">
        <w:t>):</w:t>
      </w:r>
      <w:r w:rsidRPr="003723CA">
        <w:rPr>
          <w:rStyle w:val="Pages"/>
          <w:shd w:val="clear" w:color="auto" w:fill="auto"/>
        </w:rPr>
        <w:t>699–714</w:t>
      </w:r>
    </w:p>
    <w:p w14:paraId="12C87DDC" w14:textId="77777777" w:rsidR="00681A25" w:rsidRPr="00681A25" w:rsidRDefault="00681A25" w:rsidP="00681A25">
      <w:pPr>
        <w:pStyle w:val="Reference"/>
        <w:rPr>
          <w:lang w:val="de-DE"/>
        </w:rPr>
      </w:pPr>
      <w:bookmarkStart w:id="3501" w:name="bib142"/>
      <w:bookmarkStart w:id="3502" w:name="AU557"/>
      <w:bookmarkEnd w:id="3501"/>
      <w:r w:rsidRPr="003723CA">
        <w:rPr>
          <w:rStyle w:val="Surname"/>
          <w:shd w:val="clear" w:color="auto" w:fill="auto"/>
        </w:rPr>
        <w:t>Song</w:t>
      </w:r>
      <w:r w:rsidRPr="003723CA">
        <w:t xml:space="preserve"> </w:t>
      </w:r>
      <w:r w:rsidRPr="003723CA">
        <w:rPr>
          <w:rStyle w:val="FirstName"/>
          <w:shd w:val="clear" w:color="auto" w:fill="auto"/>
        </w:rPr>
        <w:t>H</w:t>
      </w:r>
      <w:bookmarkEnd w:id="3502"/>
      <w:r w:rsidRPr="003723CA">
        <w:t xml:space="preserve">, </w:t>
      </w:r>
      <w:bookmarkStart w:id="3503" w:name="AU558"/>
      <w:r w:rsidRPr="003723CA">
        <w:rPr>
          <w:rStyle w:val="Surname"/>
          <w:shd w:val="clear" w:color="auto" w:fill="auto"/>
        </w:rPr>
        <w:t>Buhay</w:t>
      </w:r>
      <w:r w:rsidRPr="003723CA">
        <w:t xml:space="preserve"> </w:t>
      </w:r>
      <w:r w:rsidRPr="003723CA">
        <w:rPr>
          <w:rStyle w:val="FirstName"/>
          <w:shd w:val="clear" w:color="auto" w:fill="auto"/>
        </w:rPr>
        <w:t>JE</w:t>
      </w:r>
      <w:bookmarkEnd w:id="3503"/>
      <w:r w:rsidRPr="003723CA">
        <w:t xml:space="preserve">, </w:t>
      </w:r>
      <w:bookmarkStart w:id="3504" w:name="AU559"/>
      <w:r w:rsidRPr="003723CA">
        <w:rPr>
          <w:rStyle w:val="Surname"/>
          <w:shd w:val="clear" w:color="auto" w:fill="auto"/>
        </w:rPr>
        <w:t>Whiting</w:t>
      </w:r>
      <w:r w:rsidRPr="003723CA">
        <w:t xml:space="preserve"> </w:t>
      </w:r>
      <w:r w:rsidRPr="003723CA">
        <w:rPr>
          <w:rStyle w:val="FirstName"/>
          <w:shd w:val="clear" w:color="auto" w:fill="auto"/>
        </w:rPr>
        <w:t>MF</w:t>
      </w:r>
      <w:bookmarkEnd w:id="3504"/>
      <w:r w:rsidRPr="003723CA">
        <w:t xml:space="preserve">, </w:t>
      </w:r>
      <w:bookmarkStart w:id="3505" w:name="AU560"/>
      <w:r w:rsidRPr="003723CA">
        <w:rPr>
          <w:rStyle w:val="Surname"/>
          <w:shd w:val="clear" w:color="auto" w:fill="auto"/>
        </w:rPr>
        <w:t>Crandall</w:t>
      </w:r>
      <w:r w:rsidRPr="003723CA">
        <w:t xml:space="preserve"> </w:t>
      </w:r>
      <w:r w:rsidRPr="003723CA">
        <w:rPr>
          <w:rStyle w:val="FirstName"/>
          <w:shd w:val="clear" w:color="auto" w:fill="auto"/>
        </w:rPr>
        <w:t>KA.</w:t>
      </w:r>
      <w:bookmarkEnd w:id="3505"/>
      <w:r w:rsidRPr="003723CA">
        <w:t xml:space="preserve"> </w:t>
      </w:r>
      <w:r w:rsidRPr="003723CA">
        <w:rPr>
          <w:rStyle w:val="Year"/>
          <w:shd w:val="clear" w:color="auto" w:fill="auto"/>
        </w:rPr>
        <w:t>2008</w:t>
      </w:r>
      <w:r w:rsidRPr="003723CA">
        <w:t xml:space="preserve">. Many species in one: DNA barcoding overestimates the number of species when nuclear mitochondrial pseudogenes are coamplified. </w:t>
      </w:r>
      <w:r w:rsidRPr="00681A25">
        <w:rPr>
          <w:rStyle w:val="JournalTitle"/>
          <w:i/>
          <w:shd w:val="clear" w:color="auto" w:fill="auto"/>
          <w:lang w:val="de-DE"/>
        </w:rPr>
        <w:t>PNAS</w:t>
      </w:r>
      <w:r w:rsidRPr="00681A25">
        <w:rPr>
          <w:lang w:val="de-DE"/>
        </w:rPr>
        <w:t xml:space="preserve"> </w:t>
      </w:r>
      <w:r w:rsidRPr="00681A25">
        <w:rPr>
          <w:rStyle w:val="Volume"/>
          <w:shd w:val="clear" w:color="auto" w:fill="auto"/>
          <w:lang w:val="de-DE"/>
        </w:rPr>
        <w:t>105</w:t>
      </w:r>
      <w:r w:rsidRPr="00681A25">
        <w:rPr>
          <w:lang w:val="de-DE"/>
        </w:rPr>
        <w:t>(</w:t>
      </w:r>
      <w:r w:rsidRPr="00681A25">
        <w:rPr>
          <w:rStyle w:val="Issue"/>
          <w:shd w:val="clear" w:color="auto" w:fill="auto"/>
          <w:lang w:val="de-DE"/>
        </w:rPr>
        <w:t>36</w:t>
      </w:r>
      <w:r w:rsidRPr="00681A25">
        <w:rPr>
          <w:lang w:val="de-DE"/>
        </w:rPr>
        <w:t>):</w:t>
      </w:r>
      <w:r w:rsidRPr="00681A25">
        <w:rPr>
          <w:rStyle w:val="Pages"/>
          <w:shd w:val="clear" w:color="auto" w:fill="auto"/>
          <w:lang w:val="de-DE"/>
        </w:rPr>
        <w:t>13486–91</w:t>
      </w:r>
    </w:p>
    <w:p w14:paraId="309120C3" w14:textId="77777777" w:rsidR="00681A25" w:rsidRPr="004A78F6" w:rsidRDefault="00681A25" w:rsidP="00681A25">
      <w:pPr>
        <w:pStyle w:val="Reference"/>
        <w:rPr>
          <w:lang w:val="es-AR"/>
          <w:rPrChange w:id="3506" w:author="Barbara Compañy" w:date="2024-10-29T14:49:00Z" w16du:dateUtc="2024-10-29T17:49:00Z">
            <w:rPr/>
          </w:rPrChange>
        </w:rPr>
      </w:pPr>
      <w:bookmarkStart w:id="3507" w:name="bib143"/>
      <w:bookmarkStart w:id="3508" w:name="AU561"/>
      <w:bookmarkEnd w:id="3507"/>
      <w:r w:rsidRPr="00681A25">
        <w:rPr>
          <w:rStyle w:val="Surname"/>
          <w:shd w:val="clear" w:color="auto" w:fill="auto"/>
          <w:lang w:val="de-DE"/>
        </w:rPr>
        <w:t>Soto-Calderón</w:t>
      </w:r>
      <w:r w:rsidRPr="00681A25">
        <w:rPr>
          <w:lang w:val="de-DE"/>
        </w:rPr>
        <w:t xml:space="preserve"> </w:t>
      </w:r>
      <w:r w:rsidRPr="00681A25">
        <w:rPr>
          <w:rStyle w:val="FirstName"/>
          <w:shd w:val="clear" w:color="auto" w:fill="auto"/>
          <w:lang w:val="de-DE"/>
        </w:rPr>
        <w:t>ID</w:t>
      </w:r>
      <w:bookmarkEnd w:id="3508"/>
      <w:r w:rsidRPr="00681A25">
        <w:rPr>
          <w:lang w:val="de-DE"/>
        </w:rPr>
        <w:t xml:space="preserve">, </w:t>
      </w:r>
      <w:bookmarkStart w:id="3509" w:name="AU562"/>
      <w:r w:rsidRPr="00681A25">
        <w:rPr>
          <w:rStyle w:val="Surname"/>
          <w:shd w:val="clear" w:color="auto" w:fill="auto"/>
          <w:lang w:val="de-DE"/>
        </w:rPr>
        <w:t>Dew</w:t>
      </w:r>
      <w:r w:rsidRPr="00681A25">
        <w:rPr>
          <w:lang w:val="de-DE"/>
        </w:rPr>
        <w:t xml:space="preserve"> </w:t>
      </w:r>
      <w:r w:rsidRPr="00681A25">
        <w:rPr>
          <w:rStyle w:val="FirstName"/>
          <w:shd w:val="clear" w:color="auto" w:fill="auto"/>
          <w:lang w:val="de-DE"/>
        </w:rPr>
        <w:t>JL</w:t>
      </w:r>
      <w:bookmarkEnd w:id="3509"/>
      <w:r w:rsidRPr="00681A25">
        <w:rPr>
          <w:lang w:val="de-DE"/>
        </w:rPr>
        <w:t xml:space="preserve">, </w:t>
      </w:r>
      <w:bookmarkStart w:id="3510" w:name="AU563"/>
      <w:r w:rsidRPr="00681A25">
        <w:rPr>
          <w:rStyle w:val="Surname"/>
          <w:shd w:val="clear" w:color="auto" w:fill="auto"/>
          <w:lang w:val="de-DE"/>
        </w:rPr>
        <w:t>Bergl</w:t>
      </w:r>
      <w:r w:rsidRPr="00681A25">
        <w:rPr>
          <w:lang w:val="de-DE"/>
        </w:rPr>
        <w:t xml:space="preserve"> </w:t>
      </w:r>
      <w:r w:rsidRPr="00681A25">
        <w:rPr>
          <w:rStyle w:val="FirstName"/>
          <w:shd w:val="clear" w:color="auto" w:fill="auto"/>
          <w:lang w:val="de-DE"/>
        </w:rPr>
        <w:t>RA</w:t>
      </w:r>
      <w:bookmarkEnd w:id="3510"/>
      <w:r w:rsidRPr="00681A25">
        <w:rPr>
          <w:lang w:val="de-DE"/>
        </w:rPr>
        <w:t xml:space="preserve">, </w:t>
      </w:r>
      <w:bookmarkStart w:id="3511" w:name="AU564"/>
      <w:r w:rsidRPr="00681A25">
        <w:rPr>
          <w:rStyle w:val="Surname"/>
          <w:shd w:val="clear" w:color="auto" w:fill="auto"/>
          <w:lang w:val="de-DE"/>
        </w:rPr>
        <w:t>Jensen-Seaman</w:t>
      </w:r>
      <w:r w:rsidRPr="00681A25">
        <w:rPr>
          <w:lang w:val="de-DE"/>
        </w:rPr>
        <w:t xml:space="preserve"> </w:t>
      </w:r>
      <w:r w:rsidRPr="00681A25">
        <w:rPr>
          <w:rStyle w:val="FirstName"/>
          <w:shd w:val="clear" w:color="auto" w:fill="auto"/>
          <w:lang w:val="de-DE"/>
        </w:rPr>
        <w:t>MI</w:t>
      </w:r>
      <w:bookmarkEnd w:id="3511"/>
      <w:r w:rsidRPr="00681A25">
        <w:rPr>
          <w:lang w:val="de-DE"/>
        </w:rPr>
        <w:t xml:space="preserve">, </w:t>
      </w:r>
      <w:bookmarkStart w:id="3512" w:name="AU565"/>
      <w:r w:rsidRPr="00681A25">
        <w:rPr>
          <w:rStyle w:val="Surname"/>
          <w:shd w:val="clear" w:color="auto" w:fill="auto"/>
          <w:lang w:val="de-DE"/>
        </w:rPr>
        <w:t>Anthony</w:t>
      </w:r>
      <w:r w:rsidRPr="00681A25">
        <w:rPr>
          <w:lang w:val="de-DE"/>
        </w:rPr>
        <w:t xml:space="preserve"> </w:t>
      </w:r>
      <w:r w:rsidRPr="00681A25">
        <w:rPr>
          <w:rStyle w:val="FirstName"/>
          <w:shd w:val="clear" w:color="auto" w:fill="auto"/>
          <w:lang w:val="de-DE"/>
        </w:rPr>
        <w:t>NM.</w:t>
      </w:r>
      <w:bookmarkEnd w:id="3512"/>
      <w:r w:rsidRPr="00681A25">
        <w:rPr>
          <w:lang w:val="de-DE"/>
        </w:rPr>
        <w:t xml:space="preserve"> </w:t>
      </w:r>
      <w:r w:rsidRPr="00681A25">
        <w:rPr>
          <w:rStyle w:val="Year"/>
          <w:shd w:val="clear" w:color="auto" w:fill="auto"/>
          <w:lang w:val="de-DE"/>
        </w:rPr>
        <w:t>2015</w:t>
      </w:r>
      <w:r w:rsidRPr="00681A25">
        <w:rPr>
          <w:lang w:val="de-DE"/>
        </w:rPr>
        <w:t xml:space="preserve">. </w:t>
      </w:r>
      <w:r w:rsidRPr="003723CA">
        <w:t xml:space="preserve">Admixture between historically isolated mitochondrial lineages in captive western gorillas: recommendations for future management. </w:t>
      </w:r>
      <w:r w:rsidRPr="004A78F6">
        <w:rPr>
          <w:rStyle w:val="JournalTitle"/>
          <w:i/>
          <w:shd w:val="clear" w:color="auto" w:fill="auto"/>
          <w:lang w:val="es-AR"/>
          <w:rPrChange w:id="3513" w:author="Barbara Compañy" w:date="2024-10-29T14:49:00Z" w16du:dateUtc="2024-10-29T17:49:00Z">
            <w:rPr>
              <w:rStyle w:val="JournalTitle"/>
              <w:i/>
              <w:shd w:val="clear" w:color="auto" w:fill="auto"/>
            </w:rPr>
          </w:rPrChange>
        </w:rPr>
        <w:t>J. Hered.</w:t>
      </w:r>
      <w:r w:rsidRPr="004A78F6">
        <w:rPr>
          <w:lang w:val="es-AR"/>
          <w:rPrChange w:id="3514" w:author="Barbara Compañy" w:date="2024-10-29T14:49:00Z" w16du:dateUtc="2024-10-29T17:49:00Z">
            <w:rPr/>
          </w:rPrChange>
        </w:rPr>
        <w:t xml:space="preserve"> </w:t>
      </w:r>
      <w:r w:rsidRPr="004A78F6">
        <w:rPr>
          <w:rStyle w:val="Volume"/>
          <w:shd w:val="clear" w:color="auto" w:fill="auto"/>
          <w:lang w:val="es-AR"/>
          <w:rPrChange w:id="3515" w:author="Barbara Compañy" w:date="2024-10-29T14:49:00Z" w16du:dateUtc="2024-10-29T17:49:00Z">
            <w:rPr>
              <w:rStyle w:val="Volume"/>
              <w:shd w:val="clear" w:color="auto" w:fill="auto"/>
            </w:rPr>
          </w:rPrChange>
        </w:rPr>
        <w:t>106</w:t>
      </w:r>
      <w:r w:rsidRPr="004A78F6">
        <w:rPr>
          <w:lang w:val="es-AR"/>
          <w:rPrChange w:id="3516" w:author="Barbara Compañy" w:date="2024-10-29T14:49:00Z" w16du:dateUtc="2024-10-29T17:49:00Z">
            <w:rPr/>
          </w:rPrChange>
        </w:rPr>
        <w:t>(</w:t>
      </w:r>
      <w:r w:rsidRPr="004A78F6">
        <w:rPr>
          <w:rStyle w:val="Issue"/>
          <w:shd w:val="clear" w:color="auto" w:fill="auto"/>
          <w:lang w:val="es-AR"/>
          <w:rPrChange w:id="3517" w:author="Barbara Compañy" w:date="2024-10-29T14:49:00Z" w16du:dateUtc="2024-10-29T17:49:00Z">
            <w:rPr>
              <w:rStyle w:val="Issue"/>
              <w:shd w:val="clear" w:color="auto" w:fill="auto"/>
            </w:rPr>
          </w:rPrChange>
        </w:rPr>
        <w:t>3</w:t>
      </w:r>
      <w:r w:rsidRPr="004A78F6">
        <w:rPr>
          <w:lang w:val="es-AR"/>
          <w:rPrChange w:id="3518" w:author="Barbara Compañy" w:date="2024-10-29T14:49:00Z" w16du:dateUtc="2024-10-29T17:49:00Z">
            <w:rPr/>
          </w:rPrChange>
        </w:rPr>
        <w:t>):</w:t>
      </w:r>
      <w:r w:rsidRPr="004A78F6">
        <w:rPr>
          <w:rStyle w:val="Pages"/>
          <w:shd w:val="clear" w:color="auto" w:fill="auto"/>
          <w:lang w:val="es-AR"/>
          <w:rPrChange w:id="3519" w:author="Barbara Compañy" w:date="2024-10-29T14:49:00Z" w16du:dateUtc="2024-10-29T17:49:00Z">
            <w:rPr>
              <w:rStyle w:val="Pages"/>
              <w:shd w:val="clear" w:color="auto" w:fill="auto"/>
            </w:rPr>
          </w:rPrChange>
        </w:rPr>
        <w:t>310–14</w:t>
      </w:r>
    </w:p>
    <w:p w14:paraId="4AA2A963" w14:textId="77777777" w:rsidR="00681A25" w:rsidRPr="003723CA" w:rsidRDefault="00681A25" w:rsidP="00681A25">
      <w:pPr>
        <w:pStyle w:val="Reference"/>
      </w:pPr>
      <w:bookmarkStart w:id="3520" w:name="bib144"/>
      <w:bookmarkStart w:id="3521" w:name="AU566"/>
      <w:bookmarkEnd w:id="3520"/>
      <w:r w:rsidRPr="004A78F6">
        <w:rPr>
          <w:rStyle w:val="Surname"/>
          <w:shd w:val="clear" w:color="auto" w:fill="auto"/>
          <w:lang w:val="es-AR"/>
          <w:rPrChange w:id="3522" w:author="Barbara Compañy" w:date="2024-10-29T14:49:00Z" w16du:dateUtc="2024-10-29T17:49:00Z">
            <w:rPr>
              <w:rStyle w:val="Surname"/>
              <w:shd w:val="clear" w:color="auto" w:fill="auto"/>
            </w:rPr>
          </w:rPrChange>
        </w:rPr>
        <w:t>Soto-Calderón</w:t>
      </w:r>
      <w:r w:rsidRPr="004A78F6">
        <w:rPr>
          <w:lang w:val="es-AR"/>
          <w:rPrChange w:id="3523" w:author="Barbara Compañy" w:date="2024-10-29T14:49:00Z" w16du:dateUtc="2024-10-29T17:49:00Z">
            <w:rPr/>
          </w:rPrChange>
        </w:rPr>
        <w:t xml:space="preserve"> </w:t>
      </w:r>
      <w:r w:rsidRPr="004A78F6">
        <w:rPr>
          <w:rStyle w:val="FirstName"/>
          <w:shd w:val="clear" w:color="auto" w:fill="auto"/>
          <w:lang w:val="es-AR"/>
          <w:rPrChange w:id="3524" w:author="Barbara Compañy" w:date="2024-10-29T14:49:00Z" w16du:dateUtc="2024-10-29T17:49:00Z">
            <w:rPr>
              <w:rStyle w:val="FirstName"/>
              <w:shd w:val="clear" w:color="auto" w:fill="auto"/>
            </w:rPr>
          </w:rPrChange>
        </w:rPr>
        <w:t>ID</w:t>
      </w:r>
      <w:bookmarkEnd w:id="3521"/>
      <w:r w:rsidRPr="004A78F6">
        <w:rPr>
          <w:lang w:val="es-AR"/>
          <w:rPrChange w:id="3525" w:author="Barbara Compañy" w:date="2024-10-29T14:49:00Z" w16du:dateUtc="2024-10-29T17:49:00Z">
            <w:rPr/>
          </w:rPrChange>
        </w:rPr>
        <w:t xml:space="preserve">, </w:t>
      </w:r>
      <w:bookmarkStart w:id="3526" w:name="AU567"/>
      <w:r w:rsidRPr="004A78F6">
        <w:rPr>
          <w:rStyle w:val="Surname"/>
          <w:shd w:val="clear" w:color="auto" w:fill="auto"/>
          <w:lang w:val="es-AR"/>
          <w:rPrChange w:id="3527" w:author="Barbara Compañy" w:date="2024-10-29T14:49:00Z" w16du:dateUtc="2024-10-29T17:49:00Z">
            <w:rPr>
              <w:rStyle w:val="Surname"/>
              <w:shd w:val="clear" w:color="auto" w:fill="auto"/>
            </w:rPr>
          </w:rPrChange>
        </w:rPr>
        <w:t>Lee</w:t>
      </w:r>
      <w:r w:rsidRPr="004A78F6">
        <w:rPr>
          <w:lang w:val="es-AR"/>
          <w:rPrChange w:id="3528" w:author="Barbara Compañy" w:date="2024-10-29T14:49:00Z" w16du:dateUtc="2024-10-29T17:49:00Z">
            <w:rPr/>
          </w:rPrChange>
        </w:rPr>
        <w:t xml:space="preserve"> </w:t>
      </w:r>
      <w:r w:rsidRPr="004A78F6">
        <w:rPr>
          <w:rStyle w:val="FirstName"/>
          <w:shd w:val="clear" w:color="auto" w:fill="auto"/>
          <w:lang w:val="es-AR"/>
          <w:rPrChange w:id="3529" w:author="Barbara Compañy" w:date="2024-10-29T14:49:00Z" w16du:dateUtc="2024-10-29T17:49:00Z">
            <w:rPr>
              <w:rStyle w:val="FirstName"/>
              <w:shd w:val="clear" w:color="auto" w:fill="auto"/>
            </w:rPr>
          </w:rPrChange>
        </w:rPr>
        <w:t>EJ</w:t>
      </w:r>
      <w:bookmarkEnd w:id="3526"/>
      <w:r w:rsidRPr="004A78F6">
        <w:rPr>
          <w:lang w:val="es-AR"/>
          <w:rPrChange w:id="3530" w:author="Barbara Compañy" w:date="2024-10-29T14:49:00Z" w16du:dateUtc="2024-10-29T17:49:00Z">
            <w:rPr/>
          </w:rPrChange>
        </w:rPr>
        <w:t xml:space="preserve">, </w:t>
      </w:r>
      <w:bookmarkStart w:id="3531" w:name="AU568"/>
      <w:r w:rsidRPr="004A78F6">
        <w:rPr>
          <w:rStyle w:val="Surname"/>
          <w:shd w:val="clear" w:color="auto" w:fill="auto"/>
          <w:lang w:val="es-AR"/>
          <w:rPrChange w:id="3532" w:author="Barbara Compañy" w:date="2024-10-29T14:49:00Z" w16du:dateUtc="2024-10-29T17:49:00Z">
            <w:rPr>
              <w:rStyle w:val="Surname"/>
              <w:shd w:val="clear" w:color="auto" w:fill="auto"/>
            </w:rPr>
          </w:rPrChange>
        </w:rPr>
        <w:t>Jensen-Seaman</w:t>
      </w:r>
      <w:r w:rsidRPr="004A78F6">
        <w:rPr>
          <w:lang w:val="es-AR"/>
          <w:rPrChange w:id="3533" w:author="Barbara Compañy" w:date="2024-10-29T14:49:00Z" w16du:dateUtc="2024-10-29T17:49:00Z">
            <w:rPr/>
          </w:rPrChange>
        </w:rPr>
        <w:t xml:space="preserve"> </w:t>
      </w:r>
      <w:r w:rsidRPr="004A78F6">
        <w:rPr>
          <w:rStyle w:val="FirstName"/>
          <w:shd w:val="clear" w:color="auto" w:fill="auto"/>
          <w:lang w:val="es-AR"/>
          <w:rPrChange w:id="3534" w:author="Barbara Compañy" w:date="2024-10-29T14:49:00Z" w16du:dateUtc="2024-10-29T17:49:00Z">
            <w:rPr>
              <w:rStyle w:val="FirstName"/>
              <w:shd w:val="clear" w:color="auto" w:fill="auto"/>
            </w:rPr>
          </w:rPrChange>
        </w:rPr>
        <w:t>MI</w:t>
      </w:r>
      <w:bookmarkEnd w:id="3531"/>
      <w:r w:rsidRPr="004A78F6">
        <w:rPr>
          <w:lang w:val="es-AR"/>
          <w:rPrChange w:id="3535" w:author="Barbara Compañy" w:date="2024-10-29T14:49:00Z" w16du:dateUtc="2024-10-29T17:49:00Z">
            <w:rPr/>
          </w:rPrChange>
        </w:rPr>
        <w:t xml:space="preserve">, </w:t>
      </w:r>
      <w:bookmarkStart w:id="3536" w:name="AU569"/>
      <w:r w:rsidRPr="004A78F6">
        <w:rPr>
          <w:rStyle w:val="Surname"/>
          <w:shd w:val="clear" w:color="auto" w:fill="auto"/>
          <w:lang w:val="es-AR"/>
          <w:rPrChange w:id="3537" w:author="Barbara Compañy" w:date="2024-10-29T14:49:00Z" w16du:dateUtc="2024-10-29T17:49:00Z">
            <w:rPr>
              <w:rStyle w:val="Surname"/>
              <w:shd w:val="clear" w:color="auto" w:fill="auto"/>
            </w:rPr>
          </w:rPrChange>
        </w:rPr>
        <w:t>Anthony</w:t>
      </w:r>
      <w:r w:rsidRPr="004A78F6">
        <w:rPr>
          <w:lang w:val="es-AR"/>
          <w:rPrChange w:id="3538" w:author="Barbara Compañy" w:date="2024-10-29T14:49:00Z" w16du:dateUtc="2024-10-29T17:49:00Z">
            <w:rPr/>
          </w:rPrChange>
        </w:rPr>
        <w:t xml:space="preserve"> </w:t>
      </w:r>
      <w:r w:rsidRPr="004A78F6">
        <w:rPr>
          <w:rStyle w:val="FirstName"/>
          <w:shd w:val="clear" w:color="auto" w:fill="auto"/>
          <w:lang w:val="es-AR"/>
          <w:rPrChange w:id="3539" w:author="Barbara Compañy" w:date="2024-10-29T14:49:00Z" w16du:dateUtc="2024-10-29T17:49:00Z">
            <w:rPr>
              <w:rStyle w:val="FirstName"/>
              <w:shd w:val="clear" w:color="auto" w:fill="auto"/>
            </w:rPr>
          </w:rPrChange>
        </w:rPr>
        <w:t>NM.</w:t>
      </w:r>
      <w:bookmarkEnd w:id="3536"/>
      <w:r w:rsidRPr="004A78F6">
        <w:rPr>
          <w:lang w:val="es-AR"/>
          <w:rPrChange w:id="3540" w:author="Barbara Compañy" w:date="2024-10-29T14:49:00Z" w16du:dateUtc="2024-10-29T17:49:00Z">
            <w:rPr/>
          </w:rPrChange>
        </w:rPr>
        <w:t xml:space="preserve"> </w:t>
      </w:r>
      <w:r w:rsidRPr="004A78F6">
        <w:rPr>
          <w:rStyle w:val="Year"/>
          <w:shd w:val="clear" w:color="auto" w:fill="auto"/>
          <w:lang w:val="es-AR"/>
          <w:rPrChange w:id="3541" w:author="Barbara Compañy" w:date="2024-10-29T14:49:00Z" w16du:dateUtc="2024-10-29T17:49:00Z">
            <w:rPr>
              <w:rStyle w:val="Year"/>
              <w:shd w:val="clear" w:color="auto" w:fill="auto"/>
            </w:rPr>
          </w:rPrChange>
        </w:rPr>
        <w:t>2012</w:t>
      </w:r>
      <w:r w:rsidRPr="004A78F6">
        <w:rPr>
          <w:lang w:val="es-AR"/>
          <w:rPrChange w:id="3542" w:author="Barbara Compañy" w:date="2024-10-29T14:49:00Z" w16du:dateUtc="2024-10-29T17:49:00Z">
            <w:rPr/>
          </w:rPrChange>
        </w:rPr>
        <w:t xml:space="preserve">. </w:t>
      </w:r>
      <w:r w:rsidRPr="003723CA">
        <w:t xml:space="preserve">Factors affecting the relative abundance of nuclear copies of mitochondrial DNA (numts) in hominoids. </w:t>
      </w:r>
      <w:r w:rsidRPr="003723CA">
        <w:rPr>
          <w:rStyle w:val="JournalTitle"/>
          <w:i/>
          <w:shd w:val="clear" w:color="auto" w:fill="auto"/>
        </w:rPr>
        <w:t>J. Mol. Evol.</w:t>
      </w:r>
      <w:r w:rsidRPr="003723CA">
        <w:t xml:space="preserve"> </w:t>
      </w:r>
      <w:r w:rsidRPr="00512477">
        <w:rPr>
          <w:rStyle w:val="Volume"/>
          <w:shd w:val="clear" w:color="auto" w:fill="auto"/>
        </w:rPr>
        <w:t>75(3–4):102–11</w:t>
      </w:r>
    </w:p>
    <w:p w14:paraId="5D491EEB" w14:textId="77777777" w:rsidR="00681A25" w:rsidRPr="004A78F6" w:rsidRDefault="00681A25" w:rsidP="00681A25">
      <w:pPr>
        <w:pStyle w:val="Reference"/>
        <w:rPr>
          <w:lang w:val="es-AR"/>
          <w:rPrChange w:id="3543" w:author="Barbara Compañy" w:date="2024-10-29T14:49:00Z" w16du:dateUtc="2024-10-29T17:49:00Z">
            <w:rPr/>
          </w:rPrChange>
        </w:rPr>
      </w:pPr>
      <w:bookmarkStart w:id="3544" w:name="bib145"/>
      <w:bookmarkStart w:id="3545" w:name="AU570"/>
      <w:bookmarkEnd w:id="3544"/>
      <w:r w:rsidRPr="003723CA">
        <w:rPr>
          <w:rStyle w:val="Surname"/>
          <w:shd w:val="clear" w:color="auto" w:fill="auto"/>
        </w:rPr>
        <w:t>Soto-Calderón</w:t>
      </w:r>
      <w:r w:rsidRPr="003723CA">
        <w:t xml:space="preserve"> </w:t>
      </w:r>
      <w:r w:rsidRPr="003723CA">
        <w:rPr>
          <w:rStyle w:val="FirstName"/>
          <w:shd w:val="clear" w:color="auto" w:fill="auto"/>
        </w:rPr>
        <w:t>ID</w:t>
      </w:r>
      <w:bookmarkEnd w:id="3545"/>
      <w:r w:rsidRPr="003723CA">
        <w:t xml:space="preserve">, </w:t>
      </w:r>
      <w:bookmarkStart w:id="3546" w:name="AU571"/>
      <w:r w:rsidRPr="003723CA">
        <w:rPr>
          <w:rStyle w:val="Surname"/>
          <w:shd w:val="clear" w:color="auto" w:fill="auto"/>
        </w:rPr>
        <w:t>Ntie</w:t>
      </w:r>
      <w:r w:rsidRPr="003723CA">
        <w:t xml:space="preserve"> </w:t>
      </w:r>
      <w:r w:rsidRPr="003723CA">
        <w:rPr>
          <w:rStyle w:val="FirstName"/>
          <w:shd w:val="clear" w:color="auto" w:fill="auto"/>
        </w:rPr>
        <w:t>S</w:t>
      </w:r>
      <w:bookmarkEnd w:id="3546"/>
      <w:r w:rsidRPr="003723CA">
        <w:t xml:space="preserve">, </w:t>
      </w:r>
      <w:bookmarkStart w:id="3547" w:name="AU572"/>
      <w:r w:rsidRPr="003723CA">
        <w:rPr>
          <w:rStyle w:val="Surname"/>
          <w:shd w:val="clear" w:color="auto" w:fill="auto"/>
        </w:rPr>
        <w:t>Mickala</w:t>
      </w:r>
      <w:r w:rsidRPr="003723CA">
        <w:t xml:space="preserve"> </w:t>
      </w:r>
      <w:r w:rsidRPr="003723CA">
        <w:rPr>
          <w:rStyle w:val="FirstName"/>
          <w:shd w:val="clear" w:color="auto" w:fill="auto"/>
        </w:rPr>
        <w:t>P</w:t>
      </w:r>
      <w:bookmarkEnd w:id="3547"/>
      <w:r w:rsidRPr="003723CA">
        <w:t xml:space="preserve">, </w:t>
      </w:r>
      <w:bookmarkStart w:id="3548" w:name="AU573"/>
      <w:r w:rsidRPr="003723CA">
        <w:rPr>
          <w:rStyle w:val="Surname"/>
          <w:shd w:val="clear" w:color="auto" w:fill="auto"/>
        </w:rPr>
        <w:t>Maisels</w:t>
      </w:r>
      <w:r w:rsidRPr="003723CA">
        <w:t xml:space="preserve"> </w:t>
      </w:r>
      <w:r w:rsidRPr="003723CA">
        <w:rPr>
          <w:rStyle w:val="FirstName"/>
          <w:shd w:val="clear" w:color="auto" w:fill="auto"/>
        </w:rPr>
        <w:t>F</w:t>
      </w:r>
      <w:bookmarkEnd w:id="3548"/>
      <w:r w:rsidRPr="003723CA">
        <w:t xml:space="preserve">, </w:t>
      </w:r>
      <w:bookmarkStart w:id="3549" w:name="AU574"/>
      <w:r w:rsidRPr="003723CA">
        <w:rPr>
          <w:rStyle w:val="Surname"/>
          <w:shd w:val="clear" w:color="auto" w:fill="auto"/>
        </w:rPr>
        <w:t>Wickings</w:t>
      </w:r>
      <w:r w:rsidRPr="003723CA">
        <w:t xml:space="preserve"> </w:t>
      </w:r>
      <w:r w:rsidRPr="003723CA">
        <w:rPr>
          <w:rStyle w:val="FirstName"/>
          <w:shd w:val="clear" w:color="auto" w:fill="auto"/>
        </w:rPr>
        <w:t>EJ</w:t>
      </w:r>
      <w:bookmarkEnd w:id="3549"/>
      <w:r w:rsidRPr="003723CA">
        <w:t xml:space="preserve">, </w:t>
      </w:r>
      <w:bookmarkStart w:id="3550" w:name="AU575"/>
      <w:r w:rsidRPr="003723CA">
        <w:rPr>
          <w:rStyle w:val="Surname"/>
          <w:shd w:val="clear" w:color="auto" w:fill="auto"/>
        </w:rPr>
        <w:t>Anthony</w:t>
      </w:r>
      <w:r w:rsidRPr="003723CA">
        <w:t xml:space="preserve"> </w:t>
      </w:r>
      <w:r w:rsidRPr="003723CA">
        <w:rPr>
          <w:rStyle w:val="FirstName"/>
          <w:shd w:val="clear" w:color="auto" w:fill="auto"/>
        </w:rPr>
        <w:t>NM.</w:t>
      </w:r>
      <w:bookmarkEnd w:id="3550"/>
      <w:r w:rsidRPr="003723CA">
        <w:t xml:space="preserve"> </w:t>
      </w:r>
      <w:r w:rsidRPr="003723CA">
        <w:rPr>
          <w:rStyle w:val="Year"/>
          <w:shd w:val="clear" w:color="auto" w:fill="auto"/>
        </w:rPr>
        <w:t>2009</w:t>
      </w:r>
      <w:r w:rsidRPr="003723CA">
        <w:t xml:space="preserve">. Effects of storage type and time on DNA amplification success in tropical ungulate faeces: technical advances. </w:t>
      </w:r>
      <w:r w:rsidRPr="004A78F6">
        <w:rPr>
          <w:rStyle w:val="JournalTitle"/>
          <w:i/>
          <w:shd w:val="clear" w:color="auto" w:fill="auto"/>
          <w:lang w:val="es-AR"/>
          <w:rPrChange w:id="3551" w:author="Barbara Compañy" w:date="2024-10-29T14:49:00Z" w16du:dateUtc="2024-10-29T17:49:00Z">
            <w:rPr>
              <w:rStyle w:val="JournalTitle"/>
              <w:i/>
              <w:shd w:val="clear" w:color="auto" w:fill="auto"/>
            </w:rPr>
          </w:rPrChange>
        </w:rPr>
        <w:t>Mol. Ecol. Resour.</w:t>
      </w:r>
      <w:r w:rsidRPr="004A78F6">
        <w:rPr>
          <w:lang w:val="es-AR"/>
          <w:rPrChange w:id="3552" w:author="Barbara Compañy" w:date="2024-10-29T14:49:00Z" w16du:dateUtc="2024-10-29T17:49:00Z">
            <w:rPr/>
          </w:rPrChange>
        </w:rPr>
        <w:t xml:space="preserve"> </w:t>
      </w:r>
      <w:r w:rsidRPr="004A78F6">
        <w:rPr>
          <w:rStyle w:val="Volume"/>
          <w:shd w:val="clear" w:color="auto" w:fill="auto"/>
          <w:lang w:val="es-AR"/>
          <w:rPrChange w:id="3553" w:author="Barbara Compañy" w:date="2024-10-29T14:49:00Z" w16du:dateUtc="2024-10-29T17:49:00Z">
            <w:rPr>
              <w:rStyle w:val="Volume"/>
              <w:shd w:val="clear" w:color="auto" w:fill="auto"/>
            </w:rPr>
          </w:rPrChange>
        </w:rPr>
        <w:t>9</w:t>
      </w:r>
      <w:r w:rsidRPr="004A78F6">
        <w:rPr>
          <w:lang w:val="es-AR"/>
          <w:rPrChange w:id="3554" w:author="Barbara Compañy" w:date="2024-10-29T14:49:00Z" w16du:dateUtc="2024-10-29T17:49:00Z">
            <w:rPr/>
          </w:rPrChange>
        </w:rPr>
        <w:t>(</w:t>
      </w:r>
      <w:r w:rsidRPr="004A78F6">
        <w:rPr>
          <w:rStyle w:val="Issue"/>
          <w:shd w:val="clear" w:color="auto" w:fill="auto"/>
          <w:lang w:val="es-AR"/>
          <w:rPrChange w:id="3555" w:author="Barbara Compañy" w:date="2024-10-29T14:49:00Z" w16du:dateUtc="2024-10-29T17:49:00Z">
            <w:rPr>
              <w:rStyle w:val="Issue"/>
              <w:shd w:val="clear" w:color="auto" w:fill="auto"/>
            </w:rPr>
          </w:rPrChange>
        </w:rPr>
        <w:t>2</w:t>
      </w:r>
      <w:r w:rsidRPr="004A78F6">
        <w:rPr>
          <w:lang w:val="es-AR"/>
          <w:rPrChange w:id="3556" w:author="Barbara Compañy" w:date="2024-10-29T14:49:00Z" w16du:dateUtc="2024-10-29T17:49:00Z">
            <w:rPr/>
          </w:rPrChange>
        </w:rPr>
        <w:t>):471–79</w:t>
      </w:r>
    </w:p>
    <w:p w14:paraId="5934030C" w14:textId="77777777" w:rsidR="00681A25" w:rsidRPr="003723CA" w:rsidRDefault="00681A25" w:rsidP="00681A25">
      <w:pPr>
        <w:pStyle w:val="Reference"/>
      </w:pPr>
      <w:bookmarkStart w:id="3557" w:name="bib146"/>
      <w:bookmarkStart w:id="3558" w:name="AU576"/>
      <w:bookmarkEnd w:id="3557"/>
      <w:r w:rsidRPr="004A78F6">
        <w:rPr>
          <w:rStyle w:val="Surname"/>
          <w:shd w:val="clear" w:color="auto" w:fill="auto"/>
          <w:lang w:val="es-AR"/>
          <w:rPrChange w:id="3559" w:author="Barbara Compañy" w:date="2024-10-29T14:49:00Z" w16du:dateUtc="2024-10-29T17:49:00Z">
            <w:rPr>
              <w:rStyle w:val="Surname"/>
              <w:shd w:val="clear" w:color="auto" w:fill="auto"/>
            </w:rPr>
          </w:rPrChange>
        </w:rPr>
        <w:t>Soto-Calderón</w:t>
      </w:r>
      <w:r w:rsidRPr="004A78F6">
        <w:rPr>
          <w:lang w:val="es-AR"/>
          <w:rPrChange w:id="3560" w:author="Barbara Compañy" w:date="2024-10-29T14:49:00Z" w16du:dateUtc="2024-10-29T17:49:00Z">
            <w:rPr/>
          </w:rPrChange>
        </w:rPr>
        <w:t xml:space="preserve"> </w:t>
      </w:r>
      <w:r w:rsidRPr="004A78F6">
        <w:rPr>
          <w:rStyle w:val="FirstName"/>
          <w:shd w:val="clear" w:color="auto" w:fill="auto"/>
          <w:lang w:val="es-AR"/>
          <w:rPrChange w:id="3561" w:author="Barbara Compañy" w:date="2024-10-29T14:49:00Z" w16du:dateUtc="2024-10-29T17:49:00Z">
            <w:rPr>
              <w:rStyle w:val="FirstName"/>
              <w:shd w:val="clear" w:color="auto" w:fill="auto"/>
            </w:rPr>
          </w:rPrChange>
        </w:rPr>
        <w:t>ID</w:t>
      </w:r>
      <w:bookmarkEnd w:id="3558"/>
      <w:r w:rsidRPr="004A78F6">
        <w:rPr>
          <w:lang w:val="es-AR"/>
          <w:rPrChange w:id="3562" w:author="Barbara Compañy" w:date="2024-10-29T14:49:00Z" w16du:dateUtc="2024-10-29T17:49:00Z">
            <w:rPr/>
          </w:rPrChange>
        </w:rPr>
        <w:t xml:space="preserve">, </w:t>
      </w:r>
      <w:bookmarkStart w:id="3563" w:name="AU577"/>
      <w:r w:rsidRPr="004A78F6">
        <w:rPr>
          <w:rStyle w:val="Surname"/>
          <w:shd w:val="clear" w:color="auto" w:fill="auto"/>
          <w:lang w:val="es-AR"/>
          <w:rPrChange w:id="3564" w:author="Barbara Compañy" w:date="2024-10-29T14:49:00Z" w16du:dateUtc="2024-10-29T17:49:00Z">
            <w:rPr>
              <w:rStyle w:val="Surname"/>
              <w:shd w:val="clear" w:color="auto" w:fill="auto"/>
            </w:rPr>
          </w:rPrChange>
        </w:rPr>
        <w:t>Salazar-Meneses</w:t>
      </w:r>
      <w:r w:rsidRPr="004A78F6">
        <w:rPr>
          <w:lang w:val="es-AR"/>
          <w:rPrChange w:id="3565" w:author="Barbara Compañy" w:date="2024-10-29T14:49:00Z" w16du:dateUtc="2024-10-29T17:49:00Z">
            <w:rPr/>
          </w:rPrChange>
        </w:rPr>
        <w:t xml:space="preserve"> </w:t>
      </w:r>
      <w:r w:rsidRPr="004A78F6">
        <w:rPr>
          <w:rStyle w:val="FirstName"/>
          <w:shd w:val="clear" w:color="auto" w:fill="auto"/>
          <w:lang w:val="es-AR"/>
          <w:rPrChange w:id="3566" w:author="Barbara Compañy" w:date="2024-10-29T14:49:00Z" w16du:dateUtc="2024-10-29T17:49:00Z">
            <w:rPr>
              <w:rStyle w:val="FirstName"/>
              <w:shd w:val="clear" w:color="auto" w:fill="auto"/>
            </w:rPr>
          </w:rPrChange>
        </w:rPr>
        <w:t>MF</w:t>
      </w:r>
      <w:bookmarkEnd w:id="3563"/>
      <w:r w:rsidRPr="004A78F6">
        <w:rPr>
          <w:lang w:val="es-AR"/>
          <w:rPrChange w:id="3567" w:author="Barbara Compañy" w:date="2024-10-29T14:49:00Z" w16du:dateUtc="2024-10-29T17:49:00Z">
            <w:rPr/>
          </w:rPrChange>
        </w:rPr>
        <w:t xml:space="preserve">, </w:t>
      </w:r>
      <w:bookmarkStart w:id="3568" w:name="AU578"/>
      <w:r w:rsidRPr="004A78F6">
        <w:rPr>
          <w:rStyle w:val="Surname"/>
          <w:shd w:val="clear" w:color="auto" w:fill="auto"/>
          <w:lang w:val="es-AR"/>
          <w:rPrChange w:id="3569" w:author="Barbara Compañy" w:date="2024-10-29T14:49:00Z" w16du:dateUtc="2024-10-29T17:49:00Z">
            <w:rPr>
              <w:rStyle w:val="Surname"/>
              <w:shd w:val="clear" w:color="auto" w:fill="auto"/>
            </w:rPr>
          </w:rPrChange>
        </w:rPr>
        <w:t>Maldonado</w:t>
      </w:r>
      <w:r w:rsidRPr="004A78F6">
        <w:rPr>
          <w:lang w:val="es-AR"/>
          <w:rPrChange w:id="3570" w:author="Barbara Compañy" w:date="2024-10-29T14:49:00Z" w16du:dateUtc="2024-10-29T17:49:00Z">
            <w:rPr/>
          </w:rPrChange>
        </w:rPr>
        <w:t xml:space="preserve"> </w:t>
      </w:r>
      <w:bookmarkEnd w:id="3568"/>
      <w:r w:rsidRPr="004A78F6">
        <w:rPr>
          <w:lang w:val="es-AR"/>
          <w:rPrChange w:id="3571" w:author="Barbara Compañy" w:date="2024-10-29T14:49:00Z" w16du:dateUtc="2024-10-29T17:49:00Z">
            <w:rPr/>
          </w:rPrChange>
        </w:rPr>
        <w:t xml:space="preserve">ÁM, </w:t>
      </w:r>
      <w:bookmarkStart w:id="3572" w:name="AU579"/>
      <w:r w:rsidRPr="004A78F6">
        <w:rPr>
          <w:rStyle w:val="Surname"/>
          <w:shd w:val="clear" w:color="auto" w:fill="auto"/>
          <w:lang w:val="es-AR"/>
          <w:rPrChange w:id="3573" w:author="Barbara Compañy" w:date="2024-10-29T14:49:00Z" w16du:dateUtc="2024-10-29T17:49:00Z">
            <w:rPr>
              <w:rStyle w:val="Surname"/>
              <w:shd w:val="clear" w:color="auto" w:fill="auto"/>
            </w:rPr>
          </w:rPrChange>
        </w:rPr>
        <w:t>Mendoza</w:t>
      </w:r>
      <w:r w:rsidRPr="004A78F6">
        <w:rPr>
          <w:lang w:val="es-AR"/>
          <w:rPrChange w:id="3574" w:author="Barbara Compañy" w:date="2024-10-29T14:49:00Z" w16du:dateUtc="2024-10-29T17:49:00Z">
            <w:rPr/>
          </w:rPrChange>
        </w:rPr>
        <w:t xml:space="preserve"> </w:t>
      </w:r>
      <w:r w:rsidRPr="004A78F6">
        <w:rPr>
          <w:rStyle w:val="FirstName"/>
          <w:shd w:val="clear" w:color="auto" w:fill="auto"/>
          <w:lang w:val="es-AR"/>
          <w:rPrChange w:id="3575" w:author="Barbara Compañy" w:date="2024-10-29T14:49:00Z" w16du:dateUtc="2024-10-29T17:49:00Z">
            <w:rPr>
              <w:rStyle w:val="FirstName"/>
              <w:shd w:val="clear" w:color="auto" w:fill="auto"/>
            </w:rPr>
          </w:rPrChange>
        </w:rPr>
        <w:t>AP</w:t>
      </w:r>
      <w:bookmarkEnd w:id="3572"/>
      <w:r w:rsidRPr="004A78F6">
        <w:rPr>
          <w:lang w:val="es-AR"/>
          <w:rPrChange w:id="3576" w:author="Barbara Compañy" w:date="2024-10-29T14:49:00Z" w16du:dateUtc="2024-10-29T17:49:00Z">
            <w:rPr/>
          </w:rPrChange>
        </w:rPr>
        <w:t xml:space="preserve">, </w:t>
      </w:r>
      <w:bookmarkStart w:id="3577" w:name="AU580"/>
      <w:r w:rsidRPr="004A78F6">
        <w:rPr>
          <w:rStyle w:val="Surname"/>
          <w:shd w:val="clear" w:color="auto" w:fill="auto"/>
          <w:lang w:val="es-AR"/>
          <w:rPrChange w:id="3578" w:author="Barbara Compañy" w:date="2024-10-29T14:49:00Z" w16du:dateUtc="2024-10-29T17:49:00Z">
            <w:rPr>
              <w:rStyle w:val="Surname"/>
              <w:shd w:val="clear" w:color="auto" w:fill="auto"/>
            </w:rPr>
          </w:rPrChange>
        </w:rPr>
        <w:t>del Valle-Useche</w:t>
      </w:r>
      <w:bookmarkEnd w:id="3577"/>
      <w:r w:rsidRPr="004A78F6">
        <w:rPr>
          <w:lang w:val="es-AR"/>
          <w:rPrChange w:id="3579" w:author="Barbara Compañy" w:date="2024-10-29T14:49:00Z" w16du:dateUtc="2024-10-29T17:49:00Z">
            <w:rPr/>
          </w:rPrChange>
        </w:rPr>
        <w:t xml:space="preserve"> C, </w:t>
      </w:r>
      <w:bookmarkStart w:id="3580" w:name="AU581"/>
      <w:r w:rsidRPr="004A78F6">
        <w:rPr>
          <w:rStyle w:val="Surname"/>
          <w:shd w:val="clear" w:color="auto" w:fill="auto"/>
          <w:lang w:val="es-AR"/>
          <w:rPrChange w:id="3581" w:author="Barbara Compañy" w:date="2024-10-29T14:49:00Z" w16du:dateUtc="2024-10-29T17:49:00Z">
            <w:rPr>
              <w:rStyle w:val="Surname"/>
              <w:shd w:val="clear" w:color="auto" w:fill="auto"/>
            </w:rPr>
          </w:rPrChange>
        </w:rPr>
        <w:t>Ussa-Pérez</w:t>
      </w:r>
      <w:r w:rsidRPr="004A78F6">
        <w:rPr>
          <w:lang w:val="es-AR"/>
          <w:rPrChange w:id="3582" w:author="Barbara Compañy" w:date="2024-10-29T14:49:00Z" w16du:dateUtc="2024-10-29T17:49:00Z">
            <w:rPr/>
          </w:rPrChange>
        </w:rPr>
        <w:t xml:space="preserve"> </w:t>
      </w:r>
      <w:r w:rsidRPr="004A78F6">
        <w:rPr>
          <w:rStyle w:val="FirstName"/>
          <w:shd w:val="clear" w:color="auto" w:fill="auto"/>
          <w:lang w:val="es-AR"/>
          <w:rPrChange w:id="3583" w:author="Barbara Compañy" w:date="2024-10-29T14:49:00Z" w16du:dateUtc="2024-10-29T17:49:00Z">
            <w:rPr>
              <w:rStyle w:val="FirstName"/>
              <w:shd w:val="clear" w:color="auto" w:fill="auto"/>
            </w:rPr>
          </w:rPrChange>
        </w:rPr>
        <w:t>DA</w:t>
      </w:r>
      <w:bookmarkEnd w:id="3580"/>
      <w:r w:rsidRPr="004A78F6">
        <w:rPr>
          <w:lang w:val="es-AR"/>
          <w:rPrChange w:id="3584" w:author="Barbara Compañy" w:date="2024-10-29T14:49:00Z" w16du:dateUtc="2024-10-29T17:49:00Z">
            <w:rPr/>
          </w:rPrChange>
        </w:rPr>
        <w:t xml:space="preserve">. </w:t>
      </w:r>
      <w:r w:rsidRPr="004A78F6">
        <w:rPr>
          <w:rStyle w:val="Year"/>
          <w:shd w:val="clear" w:color="auto" w:fill="auto"/>
          <w:lang w:val="es-AR"/>
          <w:rPrChange w:id="3585" w:author="Barbara Compañy" w:date="2024-10-29T14:49:00Z" w16du:dateUtc="2024-10-29T17:49:00Z">
            <w:rPr>
              <w:rStyle w:val="Year"/>
              <w:shd w:val="clear" w:color="auto" w:fill="auto"/>
            </w:rPr>
          </w:rPrChange>
        </w:rPr>
        <w:t>2023</w:t>
      </w:r>
      <w:r w:rsidRPr="004A78F6">
        <w:rPr>
          <w:lang w:val="es-AR"/>
          <w:rPrChange w:id="3586" w:author="Barbara Compañy" w:date="2024-10-29T14:49:00Z" w16du:dateUtc="2024-10-29T17:49:00Z">
            <w:rPr/>
          </w:rPrChange>
        </w:rPr>
        <w:t xml:space="preserve">. </w:t>
      </w:r>
      <w:r w:rsidRPr="004A78F6">
        <w:rPr>
          <w:rStyle w:val="BookTitle"/>
          <w:i/>
          <w:shd w:val="clear" w:color="auto" w:fill="auto"/>
          <w:lang w:val="es-AR"/>
          <w:rPrChange w:id="3587" w:author="Barbara Compañy" w:date="2024-10-29T14:49:00Z" w16du:dateUtc="2024-10-29T17:49:00Z">
            <w:rPr>
              <w:rStyle w:val="BookTitle"/>
              <w:i/>
              <w:shd w:val="clear" w:color="auto" w:fill="auto"/>
            </w:rPr>
          </w:rPrChange>
        </w:rPr>
        <w:t>Guía para la colecta de muestras biológicas de especies silvestres para análisis moleculares</w:t>
      </w:r>
      <w:r w:rsidRPr="004A78F6">
        <w:rPr>
          <w:lang w:val="es-AR"/>
          <w:rPrChange w:id="3588" w:author="Barbara Compañy" w:date="2024-10-29T14:49:00Z" w16du:dateUtc="2024-10-29T17:49:00Z">
            <w:rPr/>
          </w:rPrChange>
        </w:rPr>
        <w:t xml:space="preserve">. </w:t>
      </w:r>
      <w:r w:rsidRPr="001732F0">
        <w:rPr>
          <w:rStyle w:val="City"/>
          <w:shd w:val="clear" w:color="auto" w:fill="auto"/>
        </w:rPr>
        <w:t>Medellín, Colombia</w:t>
      </w:r>
      <w:r w:rsidRPr="001732F0">
        <w:t xml:space="preserve">: </w:t>
      </w:r>
      <w:r w:rsidRPr="001732F0">
        <w:rPr>
          <w:rStyle w:val="Publisher"/>
          <w:shd w:val="clear" w:color="auto" w:fill="auto"/>
        </w:rPr>
        <w:t xml:space="preserve">Univ. </w:t>
      </w:r>
      <w:r w:rsidRPr="003723CA">
        <w:rPr>
          <w:rStyle w:val="Publisher"/>
          <w:shd w:val="clear" w:color="auto" w:fill="auto"/>
        </w:rPr>
        <w:t>Antioq</w:t>
      </w:r>
      <w:r>
        <w:rPr>
          <w:rStyle w:val="Publisher"/>
          <w:shd w:val="clear" w:color="auto" w:fill="auto"/>
        </w:rPr>
        <w:t>uia</w:t>
      </w:r>
    </w:p>
    <w:p w14:paraId="3B65CFDB" w14:textId="77777777" w:rsidR="00681A25" w:rsidRPr="003723CA" w:rsidRDefault="00681A25" w:rsidP="00681A25">
      <w:pPr>
        <w:pStyle w:val="Reference"/>
      </w:pPr>
      <w:bookmarkStart w:id="3589" w:name="bib147"/>
      <w:bookmarkStart w:id="3590" w:name="AU582"/>
      <w:bookmarkEnd w:id="3589"/>
      <w:r w:rsidRPr="003723CA">
        <w:rPr>
          <w:rStyle w:val="Surname"/>
          <w:shd w:val="clear" w:color="auto" w:fill="auto"/>
        </w:rPr>
        <w:t>Strier</w:t>
      </w:r>
      <w:r w:rsidRPr="003723CA">
        <w:t xml:space="preserve"> </w:t>
      </w:r>
      <w:r w:rsidRPr="003723CA">
        <w:rPr>
          <w:rStyle w:val="FirstName"/>
          <w:shd w:val="clear" w:color="auto" w:fill="auto"/>
        </w:rPr>
        <w:t>KB.</w:t>
      </w:r>
      <w:bookmarkEnd w:id="3590"/>
      <w:r w:rsidRPr="003723CA">
        <w:t xml:space="preserve"> </w:t>
      </w:r>
      <w:r w:rsidRPr="003723CA">
        <w:rPr>
          <w:rStyle w:val="Year"/>
          <w:shd w:val="clear" w:color="auto" w:fill="auto"/>
        </w:rPr>
        <w:t>2008</w:t>
      </w:r>
      <w:r w:rsidRPr="003723CA">
        <w:t xml:space="preserve">. The effects of kin on primate life histories. </w:t>
      </w:r>
      <w:r w:rsidRPr="003723CA">
        <w:rPr>
          <w:rStyle w:val="JournalTitle"/>
          <w:i/>
          <w:shd w:val="clear" w:color="auto" w:fill="auto"/>
        </w:rPr>
        <w:t>Annu. Rev. Anthropol.</w:t>
      </w:r>
      <w:r w:rsidRPr="003723CA">
        <w:t xml:space="preserve"> </w:t>
      </w:r>
      <w:r w:rsidRPr="003723CA">
        <w:rPr>
          <w:rStyle w:val="Volume"/>
          <w:shd w:val="clear" w:color="auto" w:fill="auto"/>
        </w:rPr>
        <w:t>37</w:t>
      </w:r>
      <w:r w:rsidRPr="003723CA">
        <w:t>:</w:t>
      </w:r>
      <w:r w:rsidRPr="003723CA">
        <w:rPr>
          <w:rStyle w:val="Pages"/>
          <w:shd w:val="clear" w:color="auto" w:fill="auto"/>
        </w:rPr>
        <w:t>21–36</w:t>
      </w:r>
    </w:p>
    <w:p w14:paraId="4BE3DEFF" w14:textId="77777777" w:rsidR="00681A25" w:rsidRPr="003723CA" w:rsidRDefault="00681A25" w:rsidP="00681A25">
      <w:pPr>
        <w:pStyle w:val="Reference"/>
      </w:pPr>
      <w:bookmarkStart w:id="3591" w:name="bib148"/>
      <w:bookmarkStart w:id="3592" w:name="AU583"/>
      <w:bookmarkEnd w:id="3591"/>
      <w:r w:rsidRPr="003723CA">
        <w:rPr>
          <w:rStyle w:val="Surname"/>
          <w:shd w:val="clear" w:color="auto" w:fill="auto"/>
        </w:rPr>
        <w:t>Strier</w:t>
      </w:r>
      <w:r w:rsidRPr="003723CA">
        <w:t xml:space="preserve"> </w:t>
      </w:r>
      <w:r w:rsidRPr="003723CA">
        <w:rPr>
          <w:rStyle w:val="FirstName"/>
          <w:shd w:val="clear" w:color="auto" w:fill="auto"/>
        </w:rPr>
        <w:t>KB</w:t>
      </w:r>
      <w:bookmarkEnd w:id="3592"/>
      <w:r w:rsidRPr="003723CA">
        <w:t xml:space="preserve">, </w:t>
      </w:r>
      <w:bookmarkStart w:id="3593" w:name="AU584"/>
      <w:r w:rsidRPr="003723CA">
        <w:rPr>
          <w:rStyle w:val="Surname"/>
          <w:shd w:val="clear" w:color="auto" w:fill="auto"/>
        </w:rPr>
        <w:t>Chaves</w:t>
      </w:r>
      <w:r w:rsidRPr="003723CA">
        <w:t xml:space="preserve"> </w:t>
      </w:r>
      <w:r w:rsidRPr="003723CA">
        <w:rPr>
          <w:rStyle w:val="FirstName"/>
          <w:shd w:val="clear" w:color="auto" w:fill="auto"/>
        </w:rPr>
        <w:t>PB</w:t>
      </w:r>
      <w:bookmarkEnd w:id="3593"/>
      <w:r w:rsidRPr="003723CA">
        <w:t xml:space="preserve">, </w:t>
      </w:r>
      <w:bookmarkStart w:id="3594" w:name="AU585"/>
      <w:r w:rsidRPr="003723CA">
        <w:rPr>
          <w:rStyle w:val="Surname"/>
          <w:shd w:val="clear" w:color="auto" w:fill="auto"/>
        </w:rPr>
        <w:t>Mendes</w:t>
      </w:r>
      <w:r w:rsidRPr="003723CA">
        <w:t xml:space="preserve"> </w:t>
      </w:r>
      <w:r w:rsidRPr="003723CA">
        <w:rPr>
          <w:rStyle w:val="FirstName"/>
          <w:shd w:val="clear" w:color="auto" w:fill="auto"/>
        </w:rPr>
        <w:t>SL</w:t>
      </w:r>
      <w:bookmarkEnd w:id="3594"/>
      <w:r w:rsidRPr="003723CA">
        <w:t xml:space="preserve">, </w:t>
      </w:r>
      <w:bookmarkStart w:id="3595" w:name="AU586"/>
      <w:r w:rsidRPr="003723CA">
        <w:rPr>
          <w:rStyle w:val="Surname"/>
          <w:shd w:val="clear" w:color="auto" w:fill="auto"/>
        </w:rPr>
        <w:t>Fagundes</w:t>
      </w:r>
      <w:r w:rsidRPr="003723CA">
        <w:t xml:space="preserve"> </w:t>
      </w:r>
      <w:r w:rsidRPr="003723CA">
        <w:rPr>
          <w:rStyle w:val="FirstName"/>
          <w:shd w:val="clear" w:color="auto" w:fill="auto"/>
        </w:rPr>
        <w:t>V</w:t>
      </w:r>
      <w:bookmarkEnd w:id="3595"/>
      <w:r w:rsidRPr="003723CA">
        <w:t xml:space="preserve">, </w:t>
      </w:r>
      <w:bookmarkStart w:id="3596" w:name="AU587"/>
      <w:r w:rsidRPr="003723CA">
        <w:rPr>
          <w:rStyle w:val="Surname"/>
          <w:shd w:val="clear" w:color="auto" w:fill="auto"/>
        </w:rPr>
        <w:t>Di Fiore</w:t>
      </w:r>
      <w:r w:rsidRPr="003723CA">
        <w:t xml:space="preserve"> </w:t>
      </w:r>
      <w:r w:rsidRPr="003723CA">
        <w:rPr>
          <w:rStyle w:val="FirstName"/>
          <w:shd w:val="clear" w:color="auto" w:fill="auto"/>
        </w:rPr>
        <w:t>A.</w:t>
      </w:r>
      <w:bookmarkEnd w:id="3596"/>
      <w:r w:rsidRPr="003723CA">
        <w:t xml:space="preserve"> </w:t>
      </w:r>
      <w:r w:rsidRPr="003723CA">
        <w:rPr>
          <w:rStyle w:val="Year"/>
          <w:shd w:val="clear" w:color="auto" w:fill="auto"/>
        </w:rPr>
        <w:t>2011</w:t>
      </w:r>
      <w:r w:rsidRPr="003723CA">
        <w:t xml:space="preserve">. Low paternity skew and the influence of maternal kin in an egalitarian, </w:t>
      </w:r>
      <w:r w:rsidRPr="003723CA">
        <w:rPr>
          <w:rStyle w:val="RefMisc"/>
          <w:shd w:val="clear" w:color="auto" w:fill="auto"/>
        </w:rPr>
        <w:t>patrilocal primate.</w:t>
      </w:r>
      <w:r w:rsidRPr="003723CA">
        <w:t xml:space="preserve"> </w:t>
      </w:r>
      <w:r w:rsidRPr="003723CA">
        <w:rPr>
          <w:rStyle w:val="JournalTitle"/>
          <w:i/>
          <w:shd w:val="clear" w:color="auto" w:fill="auto"/>
        </w:rPr>
        <w:t>PNAS</w:t>
      </w:r>
      <w:r w:rsidRPr="003723CA">
        <w:t xml:space="preserve"> </w:t>
      </w:r>
      <w:r w:rsidRPr="003723CA">
        <w:rPr>
          <w:rStyle w:val="Volume"/>
          <w:shd w:val="clear" w:color="auto" w:fill="auto"/>
        </w:rPr>
        <w:t>108</w:t>
      </w:r>
      <w:r w:rsidRPr="003723CA">
        <w:t>(</w:t>
      </w:r>
      <w:r w:rsidRPr="003723CA">
        <w:rPr>
          <w:rStyle w:val="Issue"/>
          <w:shd w:val="clear" w:color="auto" w:fill="auto"/>
        </w:rPr>
        <w:t>47</w:t>
      </w:r>
      <w:r w:rsidRPr="003723CA">
        <w:t>):</w:t>
      </w:r>
      <w:r w:rsidRPr="003723CA">
        <w:rPr>
          <w:rStyle w:val="Pages"/>
          <w:shd w:val="clear" w:color="auto" w:fill="auto"/>
        </w:rPr>
        <w:t>18915–19</w:t>
      </w:r>
    </w:p>
    <w:p w14:paraId="7FEEBFB0" w14:textId="77777777" w:rsidR="00681A25" w:rsidRPr="003723CA" w:rsidRDefault="00681A25" w:rsidP="00681A25">
      <w:pPr>
        <w:pStyle w:val="Reference"/>
      </w:pPr>
      <w:bookmarkStart w:id="3597" w:name="bib149"/>
      <w:bookmarkStart w:id="3598" w:name="AU588"/>
      <w:bookmarkEnd w:id="3597"/>
      <w:r w:rsidRPr="003723CA">
        <w:rPr>
          <w:rStyle w:val="Surname"/>
          <w:shd w:val="clear" w:color="auto" w:fill="auto"/>
        </w:rPr>
        <w:t>Strier</w:t>
      </w:r>
      <w:r w:rsidRPr="003723CA">
        <w:t xml:space="preserve"> </w:t>
      </w:r>
      <w:r w:rsidRPr="003723CA">
        <w:rPr>
          <w:rStyle w:val="FirstName"/>
          <w:shd w:val="clear" w:color="auto" w:fill="auto"/>
        </w:rPr>
        <w:t>KB</w:t>
      </w:r>
      <w:bookmarkEnd w:id="3598"/>
      <w:r w:rsidRPr="003723CA">
        <w:t xml:space="preserve">, </w:t>
      </w:r>
      <w:bookmarkStart w:id="3599" w:name="AU589"/>
      <w:r w:rsidRPr="003723CA">
        <w:rPr>
          <w:rStyle w:val="Surname"/>
          <w:shd w:val="clear" w:color="auto" w:fill="auto"/>
        </w:rPr>
        <w:t>Possamai</w:t>
      </w:r>
      <w:r w:rsidRPr="003723CA">
        <w:t xml:space="preserve"> </w:t>
      </w:r>
      <w:r w:rsidRPr="003723CA">
        <w:rPr>
          <w:rStyle w:val="FirstName"/>
          <w:shd w:val="clear" w:color="auto" w:fill="auto"/>
        </w:rPr>
        <w:t>CB</w:t>
      </w:r>
      <w:bookmarkEnd w:id="3599"/>
      <w:r w:rsidRPr="003723CA">
        <w:t xml:space="preserve">, </w:t>
      </w:r>
      <w:bookmarkStart w:id="3600" w:name="AU590"/>
      <w:r w:rsidRPr="003723CA">
        <w:rPr>
          <w:rStyle w:val="Surname"/>
          <w:shd w:val="clear" w:color="auto" w:fill="auto"/>
        </w:rPr>
        <w:t>Tabacow</w:t>
      </w:r>
      <w:r w:rsidRPr="003723CA">
        <w:t xml:space="preserve"> </w:t>
      </w:r>
      <w:r w:rsidRPr="003723CA">
        <w:rPr>
          <w:rStyle w:val="FirstName"/>
          <w:shd w:val="clear" w:color="auto" w:fill="auto"/>
        </w:rPr>
        <w:t>FP</w:t>
      </w:r>
      <w:bookmarkEnd w:id="3600"/>
      <w:r w:rsidRPr="003723CA">
        <w:t xml:space="preserve">, </w:t>
      </w:r>
      <w:bookmarkStart w:id="3601" w:name="AU591"/>
      <w:r w:rsidRPr="003723CA">
        <w:rPr>
          <w:rStyle w:val="Surname"/>
          <w:shd w:val="clear" w:color="auto" w:fill="auto"/>
        </w:rPr>
        <w:t>Pissinatti</w:t>
      </w:r>
      <w:r w:rsidRPr="003723CA">
        <w:t xml:space="preserve"> </w:t>
      </w:r>
      <w:r w:rsidRPr="003723CA">
        <w:rPr>
          <w:rStyle w:val="FirstName"/>
          <w:shd w:val="clear" w:color="auto" w:fill="auto"/>
        </w:rPr>
        <w:t>A</w:t>
      </w:r>
      <w:bookmarkEnd w:id="3601"/>
      <w:r w:rsidRPr="003723CA">
        <w:t xml:space="preserve">, </w:t>
      </w:r>
      <w:bookmarkStart w:id="3602" w:name="AU592"/>
      <w:r w:rsidRPr="003723CA">
        <w:rPr>
          <w:rStyle w:val="Surname"/>
          <w:shd w:val="clear" w:color="auto" w:fill="auto"/>
        </w:rPr>
        <w:t>Lanna</w:t>
      </w:r>
      <w:r w:rsidRPr="003723CA">
        <w:t xml:space="preserve"> </w:t>
      </w:r>
      <w:r w:rsidRPr="003723CA">
        <w:rPr>
          <w:rStyle w:val="FirstName"/>
          <w:shd w:val="clear" w:color="auto" w:fill="auto"/>
        </w:rPr>
        <w:t>AM</w:t>
      </w:r>
      <w:bookmarkEnd w:id="3602"/>
      <w:r w:rsidRPr="003723CA">
        <w:t xml:space="preserve">, et al. </w:t>
      </w:r>
      <w:r w:rsidRPr="003723CA">
        <w:rPr>
          <w:rStyle w:val="Year"/>
          <w:shd w:val="clear" w:color="auto" w:fill="auto"/>
        </w:rPr>
        <w:t xml:space="preserve">2017. </w:t>
      </w:r>
      <w:r w:rsidRPr="003723CA">
        <w:t xml:space="preserve">Demographic monitoring of wild muriqui populations: criteria for defining priority areas and monitoring intensity. </w:t>
      </w:r>
      <w:r w:rsidRPr="003723CA">
        <w:rPr>
          <w:rStyle w:val="JournalTitle"/>
          <w:i/>
          <w:shd w:val="clear" w:color="auto" w:fill="auto"/>
        </w:rPr>
        <w:t>PLOS ONE</w:t>
      </w:r>
      <w:r w:rsidRPr="003723CA">
        <w:t xml:space="preserve"> </w:t>
      </w:r>
      <w:r w:rsidRPr="003723CA">
        <w:rPr>
          <w:rStyle w:val="Volume"/>
          <w:shd w:val="clear" w:color="auto" w:fill="auto"/>
        </w:rPr>
        <w:t>12</w:t>
      </w:r>
      <w:r w:rsidRPr="003723CA">
        <w:t>(</w:t>
      </w:r>
      <w:r w:rsidRPr="003723CA">
        <w:rPr>
          <w:rStyle w:val="Issue"/>
          <w:shd w:val="clear" w:color="auto" w:fill="auto"/>
        </w:rPr>
        <w:t>12</w:t>
      </w:r>
      <w:r w:rsidRPr="003723CA">
        <w:t>):</w:t>
      </w:r>
      <w:r w:rsidRPr="003723CA">
        <w:rPr>
          <w:rStyle w:val="Pages"/>
          <w:shd w:val="clear" w:color="auto" w:fill="auto"/>
        </w:rPr>
        <w:t>e0188922</w:t>
      </w:r>
    </w:p>
    <w:p w14:paraId="053CC817" w14:textId="77777777" w:rsidR="00681A25" w:rsidRPr="003723CA" w:rsidRDefault="00681A25" w:rsidP="00681A25">
      <w:pPr>
        <w:pStyle w:val="Reference"/>
      </w:pPr>
      <w:bookmarkStart w:id="3603" w:name="bib150"/>
      <w:bookmarkStart w:id="3604" w:name="AU594"/>
      <w:bookmarkEnd w:id="3603"/>
      <w:r w:rsidRPr="003723CA">
        <w:rPr>
          <w:rStyle w:val="Surname"/>
          <w:shd w:val="clear" w:color="auto" w:fill="auto"/>
        </w:rPr>
        <w:t>Taberlet</w:t>
      </w:r>
      <w:r w:rsidRPr="003723CA">
        <w:t xml:space="preserve"> </w:t>
      </w:r>
      <w:r w:rsidRPr="003723CA">
        <w:rPr>
          <w:rStyle w:val="FirstName"/>
          <w:shd w:val="clear" w:color="auto" w:fill="auto"/>
        </w:rPr>
        <w:t>P</w:t>
      </w:r>
      <w:bookmarkEnd w:id="3604"/>
      <w:r w:rsidRPr="003723CA">
        <w:t xml:space="preserve">, </w:t>
      </w:r>
      <w:bookmarkStart w:id="3605" w:name="AU595"/>
      <w:r w:rsidRPr="003723CA">
        <w:rPr>
          <w:rStyle w:val="Surname"/>
          <w:shd w:val="clear" w:color="auto" w:fill="auto"/>
        </w:rPr>
        <w:t>Griffin</w:t>
      </w:r>
      <w:r w:rsidRPr="003723CA">
        <w:t xml:space="preserve"> </w:t>
      </w:r>
      <w:r w:rsidRPr="003723CA">
        <w:rPr>
          <w:rStyle w:val="FirstName"/>
          <w:shd w:val="clear" w:color="auto" w:fill="auto"/>
        </w:rPr>
        <w:t>S</w:t>
      </w:r>
      <w:bookmarkEnd w:id="3605"/>
      <w:r w:rsidRPr="003723CA">
        <w:t xml:space="preserve">, </w:t>
      </w:r>
      <w:bookmarkStart w:id="3606" w:name="AU596"/>
      <w:r w:rsidRPr="003723CA">
        <w:rPr>
          <w:rStyle w:val="Surname"/>
          <w:shd w:val="clear" w:color="auto" w:fill="auto"/>
        </w:rPr>
        <w:t>Goossens</w:t>
      </w:r>
      <w:r w:rsidRPr="003723CA">
        <w:t xml:space="preserve"> </w:t>
      </w:r>
      <w:r w:rsidRPr="003723CA">
        <w:rPr>
          <w:rStyle w:val="FirstName"/>
          <w:shd w:val="clear" w:color="auto" w:fill="auto"/>
        </w:rPr>
        <w:t>B</w:t>
      </w:r>
      <w:bookmarkEnd w:id="3606"/>
      <w:r w:rsidRPr="003723CA">
        <w:t xml:space="preserve">, </w:t>
      </w:r>
      <w:bookmarkStart w:id="3607" w:name="AU597"/>
      <w:r w:rsidRPr="003723CA">
        <w:rPr>
          <w:rStyle w:val="Surname"/>
          <w:shd w:val="clear" w:color="auto" w:fill="auto"/>
        </w:rPr>
        <w:t>Questiau</w:t>
      </w:r>
      <w:r w:rsidRPr="003723CA">
        <w:t xml:space="preserve"> </w:t>
      </w:r>
      <w:r w:rsidRPr="003723CA">
        <w:rPr>
          <w:rStyle w:val="FirstName"/>
          <w:shd w:val="clear" w:color="auto" w:fill="auto"/>
        </w:rPr>
        <w:t>S</w:t>
      </w:r>
      <w:bookmarkEnd w:id="3607"/>
      <w:r w:rsidRPr="003723CA">
        <w:t xml:space="preserve">, </w:t>
      </w:r>
      <w:bookmarkStart w:id="3608" w:name="AU598"/>
      <w:r w:rsidRPr="003723CA">
        <w:rPr>
          <w:rStyle w:val="Surname"/>
          <w:shd w:val="clear" w:color="auto" w:fill="auto"/>
        </w:rPr>
        <w:t>Manceau</w:t>
      </w:r>
      <w:r w:rsidRPr="003723CA">
        <w:t xml:space="preserve"> </w:t>
      </w:r>
      <w:r w:rsidRPr="003723CA">
        <w:rPr>
          <w:rStyle w:val="FirstName"/>
          <w:shd w:val="clear" w:color="auto" w:fill="auto"/>
        </w:rPr>
        <w:t>V</w:t>
      </w:r>
      <w:bookmarkEnd w:id="3608"/>
      <w:r w:rsidRPr="003723CA">
        <w:t xml:space="preserve">, et al. </w:t>
      </w:r>
      <w:r w:rsidRPr="003723CA">
        <w:rPr>
          <w:rStyle w:val="Year"/>
          <w:shd w:val="clear" w:color="auto" w:fill="auto"/>
        </w:rPr>
        <w:t>1996</w:t>
      </w:r>
      <w:r w:rsidRPr="003723CA">
        <w:t xml:space="preserve">. Reliable genotyping of samples with very low DNA quantities using PCR. </w:t>
      </w:r>
      <w:r w:rsidRPr="003723CA">
        <w:rPr>
          <w:rStyle w:val="JournalTitle"/>
          <w:i/>
          <w:shd w:val="clear" w:color="auto" w:fill="auto"/>
        </w:rPr>
        <w:t>Nucleic Acids Res</w:t>
      </w:r>
      <w:r w:rsidRPr="003723CA">
        <w:rPr>
          <w:rStyle w:val="JournalTitle"/>
          <w:shd w:val="clear" w:color="auto" w:fill="auto"/>
        </w:rPr>
        <w:t>.</w:t>
      </w:r>
      <w:r w:rsidRPr="003723CA">
        <w:t xml:space="preserve"> </w:t>
      </w:r>
      <w:r w:rsidRPr="003723CA">
        <w:rPr>
          <w:rStyle w:val="Volume"/>
          <w:shd w:val="clear" w:color="auto" w:fill="auto"/>
        </w:rPr>
        <w:t>24</w:t>
      </w:r>
      <w:r w:rsidRPr="003723CA">
        <w:t>(</w:t>
      </w:r>
      <w:r w:rsidRPr="003723CA">
        <w:rPr>
          <w:rStyle w:val="Issue"/>
          <w:shd w:val="clear" w:color="auto" w:fill="auto"/>
        </w:rPr>
        <w:t>16</w:t>
      </w:r>
      <w:r w:rsidRPr="003723CA">
        <w:t>):</w:t>
      </w:r>
      <w:r w:rsidRPr="003723CA">
        <w:rPr>
          <w:rStyle w:val="Pages"/>
          <w:shd w:val="clear" w:color="auto" w:fill="auto"/>
        </w:rPr>
        <w:t>3189–94</w:t>
      </w:r>
    </w:p>
    <w:p w14:paraId="07D4C54B" w14:textId="77777777" w:rsidR="00681A25" w:rsidRPr="009D02B3" w:rsidRDefault="00681A25" w:rsidP="00681A25">
      <w:pPr>
        <w:pStyle w:val="Reference"/>
        <w:rPr>
          <w:lang w:val="es-AR"/>
          <w:rPrChange w:id="3609" w:author="Barbara Compañy" w:date="2024-10-30T15:49:00Z" w16du:dateUtc="2024-10-30T18:49:00Z">
            <w:rPr/>
          </w:rPrChange>
        </w:rPr>
      </w:pPr>
      <w:bookmarkStart w:id="3610" w:name="bib151"/>
      <w:bookmarkStart w:id="3611" w:name="AU599"/>
      <w:bookmarkEnd w:id="3610"/>
      <w:r w:rsidRPr="003723CA">
        <w:rPr>
          <w:rStyle w:val="Surname"/>
          <w:shd w:val="clear" w:color="auto" w:fill="auto"/>
        </w:rPr>
        <w:t>Teixeira</w:t>
      </w:r>
      <w:r w:rsidRPr="003723CA">
        <w:t xml:space="preserve"> </w:t>
      </w:r>
      <w:r w:rsidRPr="003723CA">
        <w:rPr>
          <w:rStyle w:val="FirstName"/>
          <w:shd w:val="clear" w:color="auto" w:fill="auto"/>
        </w:rPr>
        <w:t>JC</w:t>
      </w:r>
      <w:bookmarkEnd w:id="3611"/>
      <w:r w:rsidRPr="003723CA">
        <w:t xml:space="preserve">, </w:t>
      </w:r>
      <w:bookmarkStart w:id="3612" w:name="AU600"/>
      <w:r w:rsidRPr="003723CA">
        <w:rPr>
          <w:rStyle w:val="Surname"/>
          <w:shd w:val="clear" w:color="auto" w:fill="auto"/>
        </w:rPr>
        <w:t>Huber</w:t>
      </w:r>
      <w:r w:rsidRPr="003723CA">
        <w:t xml:space="preserve"> </w:t>
      </w:r>
      <w:r w:rsidRPr="003723CA">
        <w:rPr>
          <w:rStyle w:val="FirstName"/>
          <w:shd w:val="clear" w:color="auto" w:fill="auto"/>
        </w:rPr>
        <w:t>CD.</w:t>
      </w:r>
      <w:bookmarkEnd w:id="3612"/>
      <w:r w:rsidRPr="003723CA">
        <w:t xml:space="preserve"> </w:t>
      </w:r>
      <w:r w:rsidRPr="003723CA">
        <w:rPr>
          <w:rStyle w:val="Year"/>
          <w:shd w:val="clear" w:color="auto" w:fill="auto"/>
        </w:rPr>
        <w:t>2021</w:t>
      </w:r>
      <w:r w:rsidRPr="003723CA">
        <w:t xml:space="preserve">. The inflated significance of neutral genetic diversity in conservation genetics. </w:t>
      </w:r>
      <w:r w:rsidRPr="009D02B3">
        <w:rPr>
          <w:rStyle w:val="JournalTitle"/>
          <w:i/>
          <w:shd w:val="clear" w:color="auto" w:fill="auto"/>
          <w:lang w:val="es-AR"/>
          <w:rPrChange w:id="3613" w:author="Barbara Compañy" w:date="2024-10-30T15:49:00Z" w16du:dateUtc="2024-10-30T18:49:00Z">
            <w:rPr>
              <w:rStyle w:val="JournalTitle"/>
              <w:i/>
              <w:shd w:val="clear" w:color="auto" w:fill="auto"/>
            </w:rPr>
          </w:rPrChange>
        </w:rPr>
        <w:t>PNAS</w:t>
      </w:r>
      <w:r w:rsidRPr="009D02B3">
        <w:rPr>
          <w:lang w:val="es-AR"/>
          <w:rPrChange w:id="3614" w:author="Barbara Compañy" w:date="2024-10-30T15:49:00Z" w16du:dateUtc="2024-10-30T18:49:00Z">
            <w:rPr/>
          </w:rPrChange>
        </w:rPr>
        <w:t xml:space="preserve"> </w:t>
      </w:r>
      <w:r w:rsidRPr="009D02B3">
        <w:rPr>
          <w:rStyle w:val="Volume"/>
          <w:shd w:val="clear" w:color="auto" w:fill="auto"/>
          <w:lang w:val="es-AR"/>
          <w:rPrChange w:id="3615" w:author="Barbara Compañy" w:date="2024-10-30T15:49:00Z" w16du:dateUtc="2024-10-30T18:49:00Z">
            <w:rPr>
              <w:rStyle w:val="Volume"/>
              <w:shd w:val="clear" w:color="auto" w:fill="auto"/>
            </w:rPr>
          </w:rPrChange>
        </w:rPr>
        <w:t>118</w:t>
      </w:r>
      <w:r w:rsidRPr="009D02B3">
        <w:rPr>
          <w:lang w:val="es-AR"/>
          <w:rPrChange w:id="3616" w:author="Barbara Compañy" w:date="2024-10-30T15:49:00Z" w16du:dateUtc="2024-10-30T18:49:00Z">
            <w:rPr/>
          </w:rPrChange>
        </w:rPr>
        <w:t>(</w:t>
      </w:r>
      <w:r w:rsidRPr="009D02B3">
        <w:rPr>
          <w:rStyle w:val="Issue"/>
          <w:shd w:val="clear" w:color="auto" w:fill="auto"/>
          <w:lang w:val="es-AR"/>
          <w:rPrChange w:id="3617" w:author="Barbara Compañy" w:date="2024-10-30T15:49:00Z" w16du:dateUtc="2024-10-30T18:49:00Z">
            <w:rPr>
              <w:rStyle w:val="Issue"/>
              <w:shd w:val="clear" w:color="auto" w:fill="auto"/>
            </w:rPr>
          </w:rPrChange>
        </w:rPr>
        <w:t>10</w:t>
      </w:r>
      <w:r w:rsidRPr="009D02B3">
        <w:rPr>
          <w:lang w:val="es-AR"/>
          <w:rPrChange w:id="3618" w:author="Barbara Compañy" w:date="2024-10-30T15:49:00Z" w16du:dateUtc="2024-10-30T18:49:00Z">
            <w:rPr/>
          </w:rPrChange>
        </w:rPr>
        <w:t>):</w:t>
      </w:r>
      <w:r w:rsidRPr="009D02B3">
        <w:rPr>
          <w:rStyle w:val="Pages"/>
          <w:shd w:val="clear" w:color="auto" w:fill="auto"/>
          <w:lang w:val="es-AR"/>
          <w:rPrChange w:id="3619" w:author="Barbara Compañy" w:date="2024-10-30T15:49:00Z" w16du:dateUtc="2024-10-30T18:49:00Z">
            <w:rPr>
              <w:rStyle w:val="Pages"/>
              <w:shd w:val="clear" w:color="auto" w:fill="auto"/>
            </w:rPr>
          </w:rPrChange>
        </w:rPr>
        <w:t>e2015096118</w:t>
      </w:r>
    </w:p>
    <w:p w14:paraId="08A184CC" w14:textId="77777777" w:rsidR="00681A25" w:rsidRPr="003723CA" w:rsidRDefault="00681A25" w:rsidP="00681A25">
      <w:pPr>
        <w:pStyle w:val="Reference"/>
      </w:pPr>
      <w:bookmarkStart w:id="3620" w:name="bib152"/>
      <w:bookmarkStart w:id="3621" w:name="AU601"/>
      <w:bookmarkEnd w:id="3620"/>
      <w:r w:rsidRPr="009D02B3">
        <w:rPr>
          <w:rStyle w:val="Surname"/>
          <w:shd w:val="clear" w:color="auto" w:fill="auto"/>
          <w:lang w:val="es-AR"/>
          <w:rPrChange w:id="3622" w:author="Barbara Compañy" w:date="2024-10-30T15:49:00Z" w16du:dateUtc="2024-10-30T18:49:00Z">
            <w:rPr>
              <w:rStyle w:val="Surname"/>
              <w:shd w:val="clear" w:color="auto" w:fill="auto"/>
            </w:rPr>
          </w:rPrChange>
        </w:rPr>
        <w:t>Torres-Florez</w:t>
      </w:r>
      <w:r w:rsidRPr="009D02B3">
        <w:rPr>
          <w:lang w:val="es-AR"/>
          <w:rPrChange w:id="3623" w:author="Barbara Compañy" w:date="2024-10-30T15:49:00Z" w16du:dateUtc="2024-10-30T18:49:00Z">
            <w:rPr/>
          </w:rPrChange>
        </w:rPr>
        <w:t xml:space="preserve"> </w:t>
      </w:r>
      <w:r w:rsidRPr="009D02B3">
        <w:rPr>
          <w:rStyle w:val="FirstName"/>
          <w:shd w:val="clear" w:color="auto" w:fill="auto"/>
          <w:lang w:val="es-AR"/>
          <w:rPrChange w:id="3624" w:author="Barbara Compañy" w:date="2024-10-30T15:49:00Z" w16du:dateUtc="2024-10-30T18:49:00Z">
            <w:rPr>
              <w:rStyle w:val="FirstName"/>
              <w:shd w:val="clear" w:color="auto" w:fill="auto"/>
            </w:rPr>
          </w:rPrChange>
        </w:rPr>
        <w:t>JP</w:t>
      </w:r>
      <w:bookmarkEnd w:id="3621"/>
      <w:r w:rsidRPr="009D02B3">
        <w:rPr>
          <w:lang w:val="es-AR"/>
          <w:rPrChange w:id="3625" w:author="Barbara Compañy" w:date="2024-10-30T15:49:00Z" w16du:dateUtc="2024-10-30T18:49:00Z">
            <w:rPr/>
          </w:rPrChange>
        </w:rPr>
        <w:t xml:space="preserve">, </w:t>
      </w:r>
      <w:bookmarkStart w:id="3626" w:name="AU602"/>
      <w:r w:rsidRPr="009D02B3">
        <w:rPr>
          <w:rStyle w:val="Surname"/>
          <w:shd w:val="clear" w:color="auto" w:fill="auto"/>
          <w:lang w:val="es-AR"/>
          <w:rPrChange w:id="3627" w:author="Barbara Compañy" w:date="2024-10-30T15:49:00Z" w16du:dateUtc="2024-10-30T18:49:00Z">
            <w:rPr>
              <w:rStyle w:val="Surname"/>
              <w:shd w:val="clear" w:color="auto" w:fill="auto"/>
            </w:rPr>
          </w:rPrChange>
        </w:rPr>
        <w:t>Johnson</w:t>
      </w:r>
      <w:r w:rsidRPr="009D02B3">
        <w:rPr>
          <w:lang w:val="es-AR"/>
          <w:rPrChange w:id="3628" w:author="Barbara Compañy" w:date="2024-10-30T15:49:00Z" w16du:dateUtc="2024-10-30T18:49:00Z">
            <w:rPr/>
          </w:rPrChange>
        </w:rPr>
        <w:t xml:space="preserve"> </w:t>
      </w:r>
      <w:r w:rsidRPr="009D02B3">
        <w:rPr>
          <w:rStyle w:val="FirstName"/>
          <w:shd w:val="clear" w:color="auto" w:fill="auto"/>
          <w:lang w:val="es-AR"/>
          <w:rPrChange w:id="3629" w:author="Barbara Compañy" w:date="2024-10-30T15:49:00Z" w16du:dateUtc="2024-10-30T18:49:00Z">
            <w:rPr>
              <w:rStyle w:val="FirstName"/>
              <w:shd w:val="clear" w:color="auto" w:fill="auto"/>
            </w:rPr>
          </w:rPrChange>
        </w:rPr>
        <w:t>WE</w:t>
      </w:r>
      <w:bookmarkEnd w:id="3626"/>
      <w:r w:rsidRPr="009D02B3">
        <w:rPr>
          <w:lang w:val="es-AR"/>
          <w:rPrChange w:id="3630" w:author="Barbara Compañy" w:date="2024-10-30T15:49:00Z" w16du:dateUtc="2024-10-30T18:49:00Z">
            <w:rPr/>
          </w:rPrChange>
        </w:rPr>
        <w:t xml:space="preserve">, </w:t>
      </w:r>
      <w:bookmarkStart w:id="3631" w:name="AU603"/>
      <w:r w:rsidRPr="009D02B3">
        <w:rPr>
          <w:rStyle w:val="Surname"/>
          <w:shd w:val="clear" w:color="auto" w:fill="auto"/>
          <w:lang w:val="es-AR"/>
          <w:rPrChange w:id="3632" w:author="Barbara Compañy" w:date="2024-10-30T15:49:00Z" w16du:dateUtc="2024-10-30T18:49:00Z">
            <w:rPr>
              <w:rStyle w:val="Surname"/>
              <w:shd w:val="clear" w:color="auto" w:fill="auto"/>
            </w:rPr>
          </w:rPrChange>
        </w:rPr>
        <w:t>Nery</w:t>
      </w:r>
      <w:r w:rsidRPr="009D02B3">
        <w:rPr>
          <w:lang w:val="es-AR"/>
          <w:rPrChange w:id="3633" w:author="Barbara Compañy" w:date="2024-10-30T15:49:00Z" w16du:dateUtc="2024-10-30T18:49:00Z">
            <w:rPr/>
          </w:rPrChange>
        </w:rPr>
        <w:t xml:space="preserve"> </w:t>
      </w:r>
      <w:r w:rsidRPr="009D02B3">
        <w:rPr>
          <w:rStyle w:val="FirstName"/>
          <w:shd w:val="clear" w:color="auto" w:fill="auto"/>
          <w:lang w:val="es-AR"/>
          <w:rPrChange w:id="3634" w:author="Barbara Compañy" w:date="2024-10-30T15:49:00Z" w16du:dateUtc="2024-10-30T18:49:00Z">
            <w:rPr>
              <w:rStyle w:val="FirstName"/>
              <w:shd w:val="clear" w:color="auto" w:fill="auto"/>
            </w:rPr>
          </w:rPrChange>
        </w:rPr>
        <w:t>MF</w:t>
      </w:r>
      <w:bookmarkEnd w:id="3631"/>
      <w:r w:rsidRPr="009D02B3">
        <w:rPr>
          <w:lang w:val="es-AR"/>
          <w:rPrChange w:id="3635" w:author="Barbara Compañy" w:date="2024-10-30T15:49:00Z" w16du:dateUtc="2024-10-30T18:49:00Z">
            <w:rPr/>
          </w:rPrChange>
        </w:rPr>
        <w:t xml:space="preserve">, </w:t>
      </w:r>
      <w:bookmarkStart w:id="3636" w:name="AU604"/>
      <w:r w:rsidRPr="009D02B3">
        <w:rPr>
          <w:rStyle w:val="Surname"/>
          <w:shd w:val="clear" w:color="auto" w:fill="auto"/>
          <w:lang w:val="es-AR"/>
          <w:rPrChange w:id="3637" w:author="Barbara Compañy" w:date="2024-10-30T15:49:00Z" w16du:dateUtc="2024-10-30T18:49:00Z">
            <w:rPr>
              <w:rStyle w:val="Surname"/>
              <w:shd w:val="clear" w:color="auto" w:fill="auto"/>
            </w:rPr>
          </w:rPrChange>
        </w:rPr>
        <w:t>Eizirik</w:t>
      </w:r>
      <w:r w:rsidRPr="009D02B3">
        <w:rPr>
          <w:lang w:val="es-AR"/>
          <w:rPrChange w:id="3638" w:author="Barbara Compañy" w:date="2024-10-30T15:49:00Z" w16du:dateUtc="2024-10-30T18:49:00Z">
            <w:rPr/>
          </w:rPrChange>
        </w:rPr>
        <w:t xml:space="preserve"> </w:t>
      </w:r>
      <w:r w:rsidRPr="009D02B3">
        <w:rPr>
          <w:rStyle w:val="FirstName"/>
          <w:shd w:val="clear" w:color="auto" w:fill="auto"/>
          <w:lang w:val="es-AR"/>
          <w:rPrChange w:id="3639" w:author="Barbara Compañy" w:date="2024-10-30T15:49:00Z" w16du:dateUtc="2024-10-30T18:49:00Z">
            <w:rPr>
              <w:rStyle w:val="FirstName"/>
              <w:shd w:val="clear" w:color="auto" w:fill="auto"/>
            </w:rPr>
          </w:rPrChange>
        </w:rPr>
        <w:t>E</w:t>
      </w:r>
      <w:bookmarkEnd w:id="3636"/>
      <w:r w:rsidRPr="009D02B3">
        <w:rPr>
          <w:lang w:val="es-AR"/>
          <w:rPrChange w:id="3640" w:author="Barbara Compañy" w:date="2024-10-30T15:49:00Z" w16du:dateUtc="2024-10-30T18:49:00Z">
            <w:rPr/>
          </w:rPrChange>
        </w:rPr>
        <w:t xml:space="preserve">, </w:t>
      </w:r>
      <w:bookmarkStart w:id="3641" w:name="AU605"/>
      <w:r w:rsidRPr="009D02B3">
        <w:rPr>
          <w:rStyle w:val="Surname"/>
          <w:shd w:val="clear" w:color="auto" w:fill="auto"/>
          <w:lang w:val="es-AR"/>
          <w:rPrChange w:id="3642" w:author="Barbara Compañy" w:date="2024-10-30T15:49:00Z" w16du:dateUtc="2024-10-30T18:49:00Z">
            <w:rPr>
              <w:rStyle w:val="Surname"/>
              <w:shd w:val="clear" w:color="auto" w:fill="auto"/>
            </w:rPr>
          </w:rPrChange>
        </w:rPr>
        <w:t>Oliveira-Miranda</w:t>
      </w:r>
      <w:r w:rsidRPr="009D02B3">
        <w:rPr>
          <w:lang w:val="es-AR"/>
          <w:rPrChange w:id="3643" w:author="Barbara Compañy" w:date="2024-10-30T15:49:00Z" w16du:dateUtc="2024-10-30T18:49:00Z">
            <w:rPr/>
          </w:rPrChange>
        </w:rPr>
        <w:t xml:space="preserve"> </w:t>
      </w:r>
      <w:r w:rsidRPr="009D02B3">
        <w:rPr>
          <w:rStyle w:val="FirstName"/>
          <w:shd w:val="clear" w:color="auto" w:fill="auto"/>
          <w:lang w:val="es-AR"/>
          <w:rPrChange w:id="3644" w:author="Barbara Compañy" w:date="2024-10-30T15:49:00Z" w16du:dateUtc="2024-10-30T18:49:00Z">
            <w:rPr>
              <w:rStyle w:val="FirstName"/>
              <w:shd w:val="clear" w:color="auto" w:fill="auto"/>
            </w:rPr>
          </w:rPrChange>
        </w:rPr>
        <w:t>MA</w:t>
      </w:r>
      <w:bookmarkEnd w:id="3641"/>
      <w:r w:rsidRPr="009D02B3">
        <w:rPr>
          <w:lang w:val="es-AR"/>
          <w:rPrChange w:id="3645" w:author="Barbara Compañy" w:date="2024-10-30T15:49:00Z" w16du:dateUtc="2024-10-30T18:49:00Z">
            <w:rPr/>
          </w:rPrChange>
        </w:rPr>
        <w:t xml:space="preserve">, </w:t>
      </w:r>
      <w:bookmarkStart w:id="3646" w:name="AU606"/>
      <w:r w:rsidRPr="009D02B3">
        <w:rPr>
          <w:rStyle w:val="Surname"/>
          <w:shd w:val="clear" w:color="auto" w:fill="auto"/>
          <w:lang w:val="es-AR"/>
          <w:rPrChange w:id="3647" w:author="Barbara Compañy" w:date="2024-10-30T15:49:00Z" w16du:dateUtc="2024-10-30T18:49:00Z">
            <w:rPr>
              <w:rStyle w:val="Surname"/>
              <w:shd w:val="clear" w:color="auto" w:fill="auto"/>
            </w:rPr>
          </w:rPrChange>
        </w:rPr>
        <w:t>Galetti</w:t>
      </w:r>
      <w:r w:rsidRPr="009D02B3">
        <w:rPr>
          <w:lang w:val="es-AR"/>
          <w:rPrChange w:id="3648" w:author="Barbara Compañy" w:date="2024-10-30T15:49:00Z" w16du:dateUtc="2024-10-30T18:49:00Z">
            <w:rPr/>
          </w:rPrChange>
        </w:rPr>
        <w:t xml:space="preserve"> </w:t>
      </w:r>
      <w:r w:rsidRPr="009D02B3">
        <w:rPr>
          <w:rStyle w:val="FirstName"/>
          <w:shd w:val="clear" w:color="auto" w:fill="auto"/>
          <w:lang w:val="es-AR"/>
          <w:rPrChange w:id="3649" w:author="Barbara Compañy" w:date="2024-10-30T15:49:00Z" w16du:dateUtc="2024-10-30T18:49:00Z">
            <w:rPr>
              <w:rStyle w:val="FirstName"/>
              <w:shd w:val="clear" w:color="auto" w:fill="auto"/>
            </w:rPr>
          </w:rPrChange>
        </w:rPr>
        <w:t>PM.</w:t>
      </w:r>
      <w:bookmarkEnd w:id="3646"/>
      <w:r w:rsidRPr="009D02B3">
        <w:rPr>
          <w:lang w:val="es-AR"/>
          <w:rPrChange w:id="3650" w:author="Barbara Compañy" w:date="2024-10-30T15:49:00Z" w16du:dateUtc="2024-10-30T18:49:00Z">
            <w:rPr/>
          </w:rPrChange>
        </w:rPr>
        <w:t xml:space="preserve"> </w:t>
      </w:r>
      <w:r w:rsidRPr="009D02B3">
        <w:rPr>
          <w:rStyle w:val="Year"/>
          <w:shd w:val="clear" w:color="auto" w:fill="auto"/>
          <w:lang w:val="es-AR"/>
          <w:rPrChange w:id="3651" w:author="Barbara Compañy" w:date="2024-10-30T15:49:00Z" w16du:dateUtc="2024-10-30T18:49:00Z">
            <w:rPr>
              <w:rStyle w:val="Year"/>
              <w:shd w:val="clear" w:color="auto" w:fill="auto"/>
            </w:rPr>
          </w:rPrChange>
        </w:rPr>
        <w:t>2018</w:t>
      </w:r>
      <w:r w:rsidRPr="009D02B3">
        <w:rPr>
          <w:lang w:val="es-AR"/>
          <w:rPrChange w:id="3652" w:author="Barbara Compañy" w:date="2024-10-30T15:49:00Z" w16du:dateUtc="2024-10-30T18:49:00Z">
            <w:rPr/>
          </w:rPrChange>
        </w:rPr>
        <w:t xml:space="preserve">. </w:t>
      </w:r>
      <w:r w:rsidRPr="003723CA">
        <w:t xml:space="preserve">The coming of age of conservation genetics in Latin America: what has been achieved and what needs to be done. </w:t>
      </w:r>
      <w:r w:rsidRPr="003723CA">
        <w:rPr>
          <w:rStyle w:val="JournalTitle"/>
          <w:i/>
          <w:shd w:val="clear" w:color="auto" w:fill="auto"/>
        </w:rPr>
        <w:t>Conserv. Genet.</w:t>
      </w:r>
      <w:r w:rsidRPr="003723CA">
        <w:t xml:space="preserve"> </w:t>
      </w:r>
      <w:r w:rsidRPr="003723CA">
        <w:rPr>
          <w:rStyle w:val="Volume"/>
          <w:shd w:val="clear" w:color="auto" w:fill="auto"/>
        </w:rPr>
        <w:t>19</w:t>
      </w:r>
      <w:r w:rsidRPr="003723CA">
        <w:t>(</w:t>
      </w:r>
      <w:r w:rsidRPr="003723CA">
        <w:rPr>
          <w:rStyle w:val="Issue"/>
          <w:shd w:val="clear" w:color="auto" w:fill="auto"/>
        </w:rPr>
        <w:t>1</w:t>
      </w:r>
      <w:r w:rsidRPr="003723CA">
        <w:t>):</w:t>
      </w:r>
      <w:r w:rsidRPr="003723CA">
        <w:rPr>
          <w:rStyle w:val="Pages"/>
          <w:shd w:val="clear" w:color="auto" w:fill="auto"/>
        </w:rPr>
        <w:t>1–15</w:t>
      </w:r>
    </w:p>
    <w:p w14:paraId="37704294" w14:textId="77777777" w:rsidR="00681A25" w:rsidRPr="003723CA" w:rsidRDefault="00681A25" w:rsidP="00681A25">
      <w:pPr>
        <w:pStyle w:val="Reference"/>
      </w:pPr>
      <w:bookmarkStart w:id="3653" w:name="bib153"/>
      <w:bookmarkStart w:id="3654" w:name="AU607"/>
      <w:bookmarkEnd w:id="3653"/>
      <w:r w:rsidRPr="003723CA">
        <w:rPr>
          <w:rStyle w:val="Surname"/>
          <w:shd w:val="clear" w:color="auto" w:fill="auto"/>
        </w:rPr>
        <w:t>Traylor-Holzer</w:t>
      </w:r>
      <w:r w:rsidRPr="003723CA">
        <w:t xml:space="preserve"> </w:t>
      </w:r>
      <w:r w:rsidRPr="003723CA">
        <w:rPr>
          <w:rStyle w:val="FirstName"/>
          <w:shd w:val="clear" w:color="auto" w:fill="auto"/>
        </w:rPr>
        <w:t>K</w:t>
      </w:r>
      <w:bookmarkEnd w:id="3654"/>
      <w:r w:rsidRPr="003723CA">
        <w:t xml:space="preserve">, </w:t>
      </w:r>
      <w:bookmarkStart w:id="3655" w:name="AU608"/>
      <w:r w:rsidRPr="003723CA">
        <w:rPr>
          <w:rStyle w:val="Surname"/>
          <w:shd w:val="clear" w:color="auto" w:fill="auto"/>
        </w:rPr>
        <w:t>Leus</w:t>
      </w:r>
      <w:r w:rsidRPr="003723CA">
        <w:t xml:space="preserve"> </w:t>
      </w:r>
      <w:r w:rsidRPr="003723CA">
        <w:rPr>
          <w:rStyle w:val="FirstName"/>
          <w:shd w:val="clear" w:color="auto" w:fill="auto"/>
        </w:rPr>
        <w:t>K</w:t>
      </w:r>
      <w:bookmarkEnd w:id="3655"/>
      <w:r w:rsidRPr="003723CA">
        <w:t xml:space="preserve">, </w:t>
      </w:r>
      <w:bookmarkStart w:id="3656" w:name="AU609"/>
      <w:r w:rsidRPr="003723CA">
        <w:rPr>
          <w:rStyle w:val="Surname"/>
          <w:shd w:val="clear" w:color="auto" w:fill="auto"/>
        </w:rPr>
        <w:t>Bauman</w:t>
      </w:r>
      <w:r w:rsidRPr="003723CA">
        <w:t xml:space="preserve"> </w:t>
      </w:r>
      <w:r w:rsidRPr="003723CA">
        <w:rPr>
          <w:rStyle w:val="FirstName"/>
          <w:shd w:val="clear" w:color="auto" w:fill="auto"/>
        </w:rPr>
        <w:t>K.</w:t>
      </w:r>
      <w:bookmarkEnd w:id="3656"/>
      <w:r w:rsidRPr="003723CA">
        <w:t xml:space="preserve"> </w:t>
      </w:r>
      <w:r w:rsidRPr="003723CA">
        <w:rPr>
          <w:rStyle w:val="Year"/>
          <w:shd w:val="clear" w:color="auto" w:fill="auto"/>
        </w:rPr>
        <w:t>2019</w:t>
      </w:r>
      <w:r w:rsidRPr="003723CA">
        <w:t xml:space="preserve">. Integrated Collection Assessment and Planning (ICAP) workshop: helping zoos move toward the one plan approach. </w:t>
      </w:r>
      <w:r w:rsidRPr="003723CA">
        <w:rPr>
          <w:rStyle w:val="JournalTitle"/>
          <w:i/>
          <w:shd w:val="clear" w:color="auto" w:fill="auto"/>
        </w:rPr>
        <w:t>Zoo Biol.</w:t>
      </w:r>
      <w:r w:rsidRPr="003723CA">
        <w:t xml:space="preserve"> </w:t>
      </w:r>
      <w:r w:rsidRPr="003723CA">
        <w:rPr>
          <w:rStyle w:val="Volume"/>
          <w:shd w:val="clear" w:color="auto" w:fill="auto"/>
        </w:rPr>
        <w:t>38</w:t>
      </w:r>
      <w:r w:rsidRPr="003723CA">
        <w:t>(</w:t>
      </w:r>
      <w:r w:rsidRPr="003723CA">
        <w:rPr>
          <w:rStyle w:val="Issue"/>
          <w:shd w:val="clear" w:color="auto" w:fill="auto"/>
        </w:rPr>
        <w:t>1</w:t>
      </w:r>
      <w:r w:rsidRPr="003723CA">
        <w:t>):</w:t>
      </w:r>
      <w:r w:rsidRPr="003723CA">
        <w:rPr>
          <w:rStyle w:val="Pages"/>
          <w:shd w:val="clear" w:color="auto" w:fill="auto"/>
        </w:rPr>
        <w:t>95–105</w:t>
      </w:r>
    </w:p>
    <w:p w14:paraId="68B6F1A5" w14:textId="77777777" w:rsidR="00681A25" w:rsidRPr="003723CA" w:rsidRDefault="00681A25" w:rsidP="00681A25">
      <w:pPr>
        <w:pStyle w:val="Reference"/>
      </w:pPr>
      <w:bookmarkStart w:id="3657" w:name="bib154"/>
      <w:bookmarkEnd w:id="3657"/>
      <w:r w:rsidRPr="003723CA">
        <w:rPr>
          <w:rStyle w:val="Collab"/>
          <w:shd w:val="clear" w:color="auto" w:fill="auto"/>
        </w:rPr>
        <w:t>USDA APHIS (US Dep. Agric. Anim. Plant Health Insp. Serv.)</w:t>
      </w:r>
      <w:r w:rsidRPr="003723CA">
        <w:t xml:space="preserve">. </w:t>
      </w:r>
      <w:r w:rsidRPr="003723CA">
        <w:rPr>
          <w:rStyle w:val="Year"/>
          <w:shd w:val="clear" w:color="auto" w:fill="auto"/>
        </w:rPr>
        <w:t>2021</w:t>
      </w:r>
      <w:r w:rsidRPr="003723CA">
        <w:t xml:space="preserve">. </w:t>
      </w:r>
      <w:r w:rsidRPr="003723CA">
        <w:rPr>
          <w:i/>
        </w:rPr>
        <w:t>Confirmation of COVID-19 in gorillas at a California zoo</w:t>
      </w:r>
      <w:r w:rsidRPr="003723CA">
        <w:t xml:space="preserve">. Press Release, </w:t>
      </w:r>
      <w:r w:rsidRPr="003723CA">
        <w:rPr>
          <w:iCs/>
        </w:rPr>
        <w:t>USDA APHIS, Riverdale, MD.</w:t>
      </w:r>
      <w:r w:rsidRPr="003723CA">
        <w:rPr>
          <w:i/>
        </w:rPr>
        <w:t xml:space="preserve"> </w:t>
      </w:r>
      <w:r w:rsidRPr="003723CA">
        <w:rPr>
          <w:iCs/>
        </w:rPr>
        <w:t>https://content.govdelivery.com/accounts/USDAAPHIS/bulletins/2b5837f</w:t>
      </w:r>
    </w:p>
    <w:p w14:paraId="4D612487" w14:textId="77777777" w:rsidR="00681A25" w:rsidRPr="003723CA" w:rsidRDefault="00681A25" w:rsidP="00681A25">
      <w:pPr>
        <w:pStyle w:val="Reference"/>
      </w:pPr>
      <w:bookmarkStart w:id="3658" w:name="bib155"/>
      <w:bookmarkStart w:id="3659" w:name="AU610"/>
      <w:bookmarkEnd w:id="3658"/>
      <w:r w:rsidRPr="004A78F6">
        <w:rPr>
          <w:rStyle w:val="Surname"/>
          <w:shd w:val="clear" w:color="auto" w:fill="auto"/>
          <w:lang w:val="es-AR"/>
          <w:rPrChange w:id="3660" w:author="Barbara Compañy" w:date="2024-10-29T14:49:00Z" w16du:dateUtc="2024-10-29T17:49:00Z">
            <w:rPr>
              <w:rStyle w:val="Surname"/>
              <w:shd w:val="clear" w:color="auto" w:fill="auto"/>
            </w:rPr>
          </w:rPrChange>
        </w:rPr>
        <w:t>Van Belle</w:t>
      </w:r>
      <w:r w:rsidRPr="004A78F6">
        <w:rPr>
          <w:lang w:val="es-AR"/>
          <w:rPrChange w:id="3661" w:author="Barbara Compañy" w:date="2024-10-29T14:49:00Z" w16du:dateUtc="2024-10-29T17:49:00Z">
            <w:rPr/>
          </w:rPrChange>
        </w:rPr>
        <w:t xml:space="preserve"> </w:t>
      </w:r>
      <w:r w:rsidRPr="004A78F6">
        <w:rPr>
          <w:rStyle w:val="FirstName"/>
          <w:shd w:val="clear" w:color="auto" w:fill="auto"/>
          <w:lang w:val="es-AR"/>
          <w:rPrChange w:id="3662" w:author="Barbara Compañy" w:date="2024-10-29T14:49:00Z" w16du:dateUtc="2024-10-29T17:49:00Z">
            <w:rPr>
              <w:rStyle w:val="FirstName"/>
              <w:shd w:val="clear" w:color="auto" w:fill="auto"/>
            </w:rPr>
          </w:rPrChange>
        </w:rPr>
        <w:t>S</w:t>
      </w:r>
      <w:bookmarkEnd w:id="3659"/>
      <w:r w:rsidRPr="004A78F6">
        <w:rPr>
          <w:lang w:val="es-AR"/>
          <w:rPrChange w:id="3663" w:author="Barbara Compañy" w:date="2024-10-29T14:49:00Z" w16du:dateUtc="2024-10-29T17:49:00Z">
            <w:rPr/>
          </w:rPrChange>
        </w:rPr>
        <w:t xml:space="preserve">, </w:t>
      </w:r>
      <w:bookmarkStart w:id="3664" w:name="AU611"/>
      <w:r w:rsidRPr="004A78F6">
        <w:rPr>
          <w:rStyle w:val="Surname"/>
          <w:shd w:val="clear" w:color="auto" w:fill="auto"/>
          <w:lang w:val="es-AR"/>
          <w:rPrChange w:id="3665" w:author="Barbara Compañy" w:date="2024-10-29T14:49:00Z" w16du:dateUtc="2024-10-29T17:49:00Z">
            <w:rPr>
              <w:rStyle w:val="Surname"/>
              <w:shd w:val="clear" w:color="auto" w:fill="auto"/>
            </w:rPr>
          </w:rPrChange>
        </w:rPr>
        <w:t>Estrada</w:t>
      </w:r>
      <w:r w:rsidRPr="004A78F6">
        <w:rPr>
          <w:lang w:val="es-AR"/>
          <w:rPrChange w:id="3666" w:author="Barbara Compañy" w:date="2024-10-29T14:49:00Z" w16du:dateUtc="2024-10-29T17:49:00Z">
            <w:rPr/>
          </w:rPrChange>
        </w:rPr>
        <w:t xml:space="preserve"> </w:t>
      </w:r>
      <w:r w:rsidRPr="004A78F6">
        <w:rPr>
          <w:rStyle w:val="FirstName"/>
          <w:shd w:val="clear" w:color="auto" w:fill="auto"/>
          <w:lang w:val="es-AR"/>
          <w:rPrChange w:id="3667" w:author="Barbara Compañy" w:date="2024-10-29T14:49:00Z" w16du:dateUtc="2024-10-29T17:49:00Z">
            <w:rPr>
              <w:rStyle w:val="FirstName"/>
              <w:shd w:val="clear" w:color="auto" w:fill="auto"/>
            </w:rPr>
          </w:rPrChange>
        </w:rPr>
        <w:t>A.</w:t>
      </w:r>
      <w:bookmarkEnd w:id="3664"/>
      <w:r w:rsidRPr="004A78F6">
        <w:rPr>
          <w:lang w:val="es-AR"/>
          <w:rPrChange w:id="3668" w:author="Barbara Compañy" w:date="2024-10-29T14:49:00Z" w16du:dateUtc="2024-10-29T17:49:00Z">
            <w:rPr/>
          </w:rPrChange>
        </w:rPr>
        <w:t xml:space="preserve"> </w:t>
      </w:r>
      <w:r w:rsidRPr="004A78F6">
        <w:rPr>
          <w:rStyle w:val="Year"/>
          <w:shd w:val="clear" w:color="auto" w:fill="auto"/>
          <w:lang w:val="es-AR"/>
          <w:rPrChange w:id="3669" w:author="Barbara Compañy" w:date="2024-10-29T14:49:00Z" w16du:dateUtc="2024-10-29T17:49:00Z">
            <w:rPr>
              <w:rStyle w:val="Year"/>
              <w:shd w:val="clear" w:color="auto" w:fill="auto"/>
            </w:rPr>
          </w:rPrChange>
        </w:rPr>
        <w:t>2008</w:t>
      </w:r>
      <w:r w:rsidRPr="004A78F6">
        <w:rPr>
          <w:lang w:val="es-AR"/>
          <w:rPrChange w:id="3670" w:author="Barbara Compañy" w:date="2024-10-29T14:49:00Z" w16du:dateUtc="2024-10-29T17:49:00Z">
            <w:rPr/>
          </w:rPrChange>
        </w:rPr>
        <w:t xml:space="preserve">. </w:t>
      </w:r>
      <w:r w:rsidRPr="003723CA">
        <w:t>Group size and composition influence male and female reproductive success in black howler monkeys (</w:t>
      </w:r>
      <w:r w:rsidRPr="003723CA">
        <w:rPr>
          <w:i/>
        </w:rPr>
        <w:t>Alouatta pigra</w:t>
      </w:r>
      <w:r w:rsidRPr="003723CA">
        <w:t xml:space="preserve">). </w:t>
      </w:r>
      <w:r w:rsidRPr="003723CA">
        <w:rPr>
          <w:rStyle w:val="JournalTitle"/>
          <w:i/>
          <w:shd w:val="clear" w:color="auto" w:fill="auto"/>
        </w:rPr>
        <w:t>Am. J. Primatol.</w:t>
      </w:r>
      <w:r w:rsidRPr="003723CA">
        <w:t xml:space="preserve"> </w:t>
      </w:r>
      <w:r w:rsidRPr="003723CA">
        <w:rPr>
          <w:rStyle w:val="Volume"/>
          <w:shd w:val="clear" w:color="auto" w:fill="auto"/>
        </w:rPr>
        <w:t>70</w:t>
      </w:r>
      <w:r w:rsidRPr="003723CA">
        <w:t>(</w:t>
      </w:r>
      <w:r w:rsidRPr="003723CA">
        <w:rPr>
          <w:rStyle w:val="Issue"/>
          <w:shd w:val="clear" w:color="auto" w:fill="auto"/>
        </w:rPr>
        <w:t>6</w:t>
      </w:r>
      <w:r w:rsidRPr="003723CA">
        <w:t>):</w:t>
      </w:r>
      <w:r w:rsidRPr="003723CA">
        <w:rPr>
          <w:rStyle w:val="Pages"/>
          <w:shd w:val="clear" w:color="auto" w:fill="auto"/>
        </w:rPr>
        <w:t>613–19</w:t>
      </w:r>
    </w:p>
    <w:p w14:paraId="22C323DD" w14:textId="77777777" w:rsidR="00681A25" w:rsidRPr="003723CA" w:rsidRDefault="00681A25" w:rsidP="00681A25">
      <w:pPr>
        <w:pStyle w:val="Reference"/>
      </w:pPr>
      <w:bookmarkStart w:id="3671" w:name="bib156"/>
      <w:bookmarkStart w:id="3672" w:name="AU612"/>
      <w:bookmarkEnd w:id="3671"/>
      <w:r w:rsidRPr="003723CA">
        <w:rPr>
          <w:rStyle w:val="Surname"/>
          <w:shd w:val="clear" w:color="auto" w:fill="auto"/>
        </w:rPr>
        <w:t>Van Belle</w:t>
      </w:r>
      <w:r w:rsidRPr="003723CA">
        <w:t xml:space="preserve"> </w:t>
      </w:r>
      <w:r w:rsidRPr="003723CA">
        <w:rPr>
          <w:rStyle w:val="FirstName"/>
          <w:shd w:val="clear" w:color="auto" w:fill="auto"/>
        </w:rPr>
        <w:t>S</w:t>
      </w:r>
      <w:bookmarkEnd w:id="3672"/>
      <w:r w:rsidRPr="003723CA">
        <w:t xml:space="preserve">, </w:t>
      </w:r>
      <w:bookmarkStart w:id="3673" w:name="AU613"/>
      <w:r w:rsidRPr="003723CA">
        <w:rPr>
          <w:rStyle w:val="Surname"/>
          <w:shd w:val="clear" w:color="auto" w:fill="auto"/>
        </w:rPr>
        <w:t>Estrada</w:t>
      </w:r>
      <w:r w:rsidRPr="003723CA">
        <w:t xml:space="preserve"> </w:t>
      </w:r>
      <w:r w:rsidRPr="003723CA">
        <w:rPr>
          <w:rStyle w:val="FirstName"/>
          <w:shd w:val="clear" w:color="auto" w:fill="auto"/>
        </w:rPr>
        <w:t>A</w:t>
      </w:r>
      <w:bookmarkEnd w:id="3673"/>
      <w:r w:rsidRPr="003723CA">
        <w:t xml:space="preserve">, </w:t>
      </w:r>
      <w:bookmarkStart w:id="3674" w:name="AU614"/>
      <w:r w:rsidRPr="003723CA">
        <w:rPr>
          <w:rStyle w:val="Surname"/>
          <w:shd w:val="clear" w:color="auto" w:fill="auto"/>
        </w:rPr>
        <w:t>Strier</w:t>
      </w:r>
      <w:r w:rsidRPr="003723CA">
        <w:t xml:space="preserve"> </w:t>
      </w:r>
      <w:r w:rsidRPr="003723CA">
        <w:rPr>
          <w:rStyle w:val="FirstName"/>
          <w:shd w:val="clear" w:color="auto" w:fill="auto"/>
        </w:rPr>
        <w:t>KB</w:t>
      </w:r>
      <w:bookmarkEnd w:id="3674"/>
      <w:r w:rsidRPr="003723CA">
        <w:t xml:space="preserve">, </w:t>
      </w:r>
      <w:bookmarkStart w:id="3675" w:name="AU615"/>
      <w:r w:rsidRPr="003723CA">
        <w:rPr>
          <w:rStyle w:val="Surname"/>
          <w:shd w:val="clear" w:color="auto" w:fill="auto"/>
        </w:rPr>
        <w:t>Di Fiore</w:t>
      </w:r>
      <w:r w:rsidRPr="003723CA">
        <w:t xml:space="preserve"> </w:t>
      </w:r>
      <w:r w:rsidRPr="003723CA">
        <w:rPr>
          <w:rStyle w:val="FirstName"/>
          <w:shd w:val="clear" w:color="auto" w:fill="auto"/>
        </w:rPr>
        <w:t>A.</w:t>
      </w:r>
      <w:bookmarkEnd w:id="3675"/>
      <w:r w:rsidRPr="003723CA">
        <w:t xml:space="preserve"> </w:t>
      </w:r>
      <w:r w:rsidRPr="003723CA">
        <w:rPr>
          <w:rStyle w:val="Year"/>
          <w:shd w:val="clear" w:color="auto" w:fill="auto"/>
        </w:rPr>
        <w:t>2012</w:t>
      </w:r>
      <w:r w:rsidRPr="003723CA">
        <w:t xml:space="preserve">. Genetic structure and kinship patterns in a population of black howler monkeys, </w:t>
      </w:r>
      <w:r w:rsidRPr="003723CA">
        <w:rPr>
          <w:i/>
        </w:rPr>
        <w:t>Alouatta pigra</w:t>
      </w:r>
      <w:r w:rsidRPr="003723CA">
        <w:t xml:space="preserve">, </w:t>
      </w:r>
      <w:r w:rsidRPr="003723CA">
        <w:rPr>
          <w:rStyle w:val="Publisher"/>
          <w:shd w:val="clear" w:color="auto" w:fill="auto"/>
        </w:rPr>
        <w:t>at Palenque National Park, Mexico.</w:t>
      </w:r>
      <w:r w:rsidRPr="003723CA">
        <w:t xml:space="preserve"> </w:t>
      </w:r>
      <w:r w:rsidRPr="003723CA">
        <w:rPr>
          <w:rStyle w:val="JournalTitle"/>
          <w:i/>
          <w:shd w:val="clear" w:color="auto" w:fill="auto"/>
        </w:rPr>
        <w:t>Am. J. Primatol.</w:t>
      </w:r>
      <w:r w:rsidRPr="003723CA">
        <w:t xml:space="preserve"> </w:t>
      </w:r>
      <w:r w:rsidRPr="003723CA">
        <w:rPr>
          <w:rStyle w:val="Volume"/>
          <w:shd w:val="clear" w:color="auto" w:fill="auto"/>
        </w:rPr>
        <w:t>74</w:t>
      </w:r>
      <w:r w:rsidRPr="003723CA">
        <w:t>(</w:t>
      </w:r>
      <w:r w:rsidRPr="003723CA">
        <w:rPr>
          <w:rStyle w:val="Issue"/>
          <w:shd w:val="clear" w:color="auto" w:fill="auto"/>
        </w:rPr>
        <w:t>10</w:t>
      </w:r>
      <w:r w:rsidRPr="003723CA">
        <w:t>):</w:t>
      </w:r>
      <w:r w:rsidRPr="003723CA">
        <w:rPr>
          <w:rStyle w:val="Pages"/>
          <w:shd w:val="clear" w:color="auto" w:fill="auto"/>
        </w:rPr>
        <w:t>948–57</w:t>
      </w:r>
    </w:p>
    <w:p w14:paraId="3343A070" w14:textId="77777777" w:rsidR="00681A25" w:rsidRPr="003723CA" w:rsidRDefault="00681A25" w:rsidP="00681A25">
      <w:pPr>
        <w:pStyle w:val="Reference"/>
      </w:pPr>
      <w:bookmarkStart w:id="3676" w:name="bib157"/>
      <w:bookmarkStart w:id="3677" w:name="AU616"/>
      <w:bookmarkEnd w:id="3676"/>
      <w:r w:rsidRPr="003723CA">
        <w:rPr>
          <w:rStyle w:val="Surname"/>
          <w:shd w:val="clear" w:color="auto" w:fill="auto"/>
        </w:rPr>
        <w:t>Vigilant</w:t>
      </w:r>
      <w:r w:rsidRPr="003723CA">
        <w:t xml:space="preserve"> </w:t>
      </w:r>
      <w:r w:rsidRPr="003723CA">
        <w:rPr>
          <w:rStyle w:val="FirstName"/>
          <w:shd w:val="clear" w:color="auto" w:fill="auto"/>
        </w:rPr>
        <w:t>L</w:t>
      </w:r>
      <w:bookmarkEnd w:id="3677"/>
      <w:r w:rsidRPr="003723CA">
        <w:t xml:space="preserve">, </w:t>
      </w:r>
      <w:bookmarkStart w:id="3678" w:name="AU617"/>
      <w:r w:rsidRPr="003723CA">
        <w:rPr>
          <w:rStyle w:val="Surname"/>
          <w:shd w:val="clear" w:color="auto" w:fill="auto"/>
        </w:rPr>
        <w:t>Roy</w:t>
      </w:r>
      <w:r w:rsidRPr="003723CA">
        <w:t xml:space="preserve"> </w:t>
      </w:r>
      <w:r w:rsidRPr="003723CA">
        <w:rPr>
          <w:rStyle w:val="FirstName"/>
          <w:shd w:val="clear" w:color="auto" w:fill="auto"/>
        </w:rPr>
        <w:t>J</w:t>
      </w:r>
      <w:bookmarkEnd w:id="3678"/>
      <w:r w:rsidRPr="003723CA">
        <w:t xml:space="preserve">, </w:t>
      </w:r>
      <w:bookmarkStart w:id="3679" w:name="AU618"/>
      <w:r w:rsidRPr="003723CA">
        <w:rPr>
          <w:rStyle w:val="Surname"/>
          <w:shd w:val="clear" w:color="auto" w:fill="auto"/>
        </w:rPr>
        <w:t>Bradley</w:t>
      </w:r>
      <w:r w:rsidRPr="003723CA">
        <w:t xml:space="preserve"> </w:t>
      </w:r>
      <w:r w:rsidRPr="003723CA">
        <w:rPr>
          <w:rStyle w:val="FirstName"/>
          <w:shd w:val="clear" w:color="auto" w:fill="auto"/>
        </w:rPr>
        <w:t>BJ</w:t>
      </w:r>
      <w:bookmarkEnd w:id="3679"/>
      <w:r w:rsidRPr="003723CA">
        <w:t xml:space="preserve">, </w:t>
      </w:r>
      <w:bookmarkStart w:id="3680" w:name="AU619"/>
      <w:r w:rsidRPr="003723CA">
        <w:rPr>
          <w:rStyle w:val="Surname"/>
          <w:shd w:val="clear" w:color="auto" w:fill="auto"/>
        </w:rPr>
        <w:t>Stoneking</w:t>
      </w:r>
      <w:r w:rsidRPr="003723CA">
        <w:t xml:space="preserve"> </w:t>
      </w:r>
      <w:r w:rsidRPr="003723CA">
        <w:rPr>
          <w:rStyle w:val="FirstName"/>
          <w:shd w:val="clear" w:color="auto" w:fill="auto"/>
        </w:rPr>
        <w:t>CJ</w:t>
      </w:r>
      <w:bookmarkEnd w:id="3680"/>
      <w:r w:rsidRPr="003723CA">
        <w:t xml:space="preserve">, </w:t>
      </w:r>
      <w:bookmarkStart w:id="3681" w:name="AU620"/>
      <w:r w:rsidRPr="003723CA">
        <w:rPr>
          <w:rStyle w:val="Surname"/>
          <w:shd w:val="clear" w:color="auto" w:fill="auto"/>
        </w:rPr>
        <w:t>Robbins</w:t>
      </w:r>
      <w:r w:rsidRPr="003723CA">
        <w:t xml:space="preserve"> </w:t>
      </w:r>
      <w:r w:rsidRPr="003723CA">
        <w:rPr>
          <w:rStyle w:val="FirstName"/>
          <w:shd w:val="clear" w:color="auto" w:fill="auto"/>
        </w:rPr>
        <w:t>MM</w:t>
      </w:r>
      <w:bookmarkEnd w:id="3681"/>
      <w:r w:rsidRPr="003723CA">
        <w:t xml:space="preserve">, </w:t>
      </w:r>
      <w:bookmarkStart w:id="3682" w:name="AU621"/>
      <w:r w:rsidRPr="003723CA">
        <w:rPr>
          <w:rStyle w:val="Surname"/>
          <w:shd w:val="clear" w:color="auto" w:fill="auto"/>
        </w:rPr>
        <w:t>Stoinski</w:t>
      </w:r>
      <w:r w:rsidRPr="003723CA">
        <w:t xml:space="preserve"> </w:t>
      </w:r>
      <w:r w:rsidRPr="003723CA">
        <w:rPr>
          <w:rStyle w:val="FirstName"/>
          <w:shd w:val="clear" w:color="auto" w:fill="auto"/>
        </w:rPr>
        <w:t>TS.</w:t>
      </w:r>
      <w:bookmarkEnd w:id="3682"/>
      <w:r w:rsidRPr="003723CA">
        <w:t xml:space="preserve"> </w:t>
      </w:r>
      <w:r w:rsidRPr="003723CA">
        <w:rPr>
          <w:rStyle w:val="Year"/>
          <w:shd w:val="clear" w:color="auto" w:fill="auto"/>
        </w:rPr>
        <w:t>2015</w:t>
      </w:r>
      <w:r w:rsidRPr="003723CA">
        <w:t xml:space="preserve">. Reproductive competition and inbreeding avoidance in a primate species with habitual female dispersal. </w:t>
      </w:r>
      <w:r w:rsidRPr="003723CA">
        <w:rPr>
          <w:rStyle w:val="JournalTitle"/>
          <w:i/>
          <w:shd w:val="clear" w:color="auto" w:fill="auto"/>
        </w:rPr>
        <w:t>Behav. Ecol. Sociobiol.</w:t>
      </w:r>
      <w:r w:rsidRPr="003723CA">
        <w:t xml:space="preserve"> </w:t>
      </w:r>
      <w:r w:rsidRPr="003723CA">
        <w:rPr>
          <w:rStyle w:val="Volume"/>
          <w:shd w:val="clear" w:color="auto" w:fill="auto"/>
        </w:rPr>
        <w:t>69</w:t>
      </w:r>
      <w:r w:rsidRPr="003723CA">
        <w:t>(</w:t>
      </w:r>
      <w:r w:rsidRPr="003723CA">
        <w:rPr>
          <w:rStyle w:val="Issue"/>
          <w:shd w:val="clear" w:color="auto" w:fill="auto"/>
        </w:rPr>
        <w:t>7</w:t>
      </w:r>
      <w:r w:rsidRPr="003723CA">
        <w:t>):</w:t>
      </w:r>
      <w:r w:rsidRPr="003723CA">
        <w:rPr>
          <w:rStyle w:val="Pages"/>
          <w:shd w:val="clear" w:color="auto" w:fill="auto"/>
        </w:rPr>
        <w:t>1163–72</w:t>
      </w:r>
    </w:p>
    <w:p w14:paraId="446EC9A5" w14:textId="77777777" w:rsidR="00681A25" w:rsidRPr="003723CA" w:rsidRDefault="00681A25" w:rsidP="00681A25">
      <w:pPr>
        <w:pStyle w:val="Reference"/>
      </w:pPr>
      <w:bookmarkStart w:id="3683" w:name="bib158"/>
      <w:bookmarkStart w:id="3684" w:name="AU622"/>
      <w:bookmarkEnd w:id="3683"/>
      <w:r w:rsidRPr="00681A25">
        <w:rPr>
          <w:rStyle w:val="Surname"/>
          <w:shd w:val="clear" w:color="auto" w:fill="auto"/>
          <w:lang w:val="de-DE"/>
        </w:rPr>
        <w:t>Wasser</w:t>
      </w:r>
      <w:r w:rsidRPr="00681A25">
        <w:rPr>
          <w:lang w:val="de-DE"/>
        </w:rPr>
        <w:t xml:space="preserve"> </w:t>
      </w:r>
      <w:r w:rsidRPr="00681A25">
        <w:rPr>
          <w:rStyle w:val="FirstName"/>
          <w:shd w:val="clear" w:color="auto" w:fill="auto"/>
          <w:lang w:val="de-DE"/>
        </w:rPr>
        <w:t>SK</w:t>
      </w:r>
      <w:bookmarkEnd w:id="3684"/>
      <w:r w:rsidRPr="00681A25">
        <w:rPr>
          <w:lang w:val="de-DE"/>
        </w:rPr>
        <w:t xml:space="preserve">, </w:t>
      </w:r>
      <w:bookmarkStart w:id="3685" w:name="AU623"/>
      <w:r w:rsidRPr="00681A25">
        <w:rPr>
          <w:rStyle w:val="Surname"/>
          <w:shd w:val="clear" w:color="auto" w:fill="auto"/>
          <w:lang w:val="de-DE"/>
        </w:rPr>
        <w:t>Wolock</w:t>
      </w:r>
      <w:r w:rsidRPr="00681A25">
        <w:rPr>
          <w:lang w:val="de-DE"/>
        </w:rPr>
        <w:t xml:space="preserve"> </w:t>
      </w:r>
      <w:r w:rsidRPr="00681A25">
        <w:rPr>
          <w:rStyle w:val="FirstName"/>
          <w:shd w:val="clear" w:color="auto" w:fill="auto"/>
          <w:lang w:val="de-DE"/>
        </w:rPr>
        <w:t>CJ</w:t>
      </w:r>
      <w:bookmarkEnd w:id="3685"/>
      <w:r w:rsidRPr="00681A25">
        <w:rPr>
          <w:lang w:val="de-DE"/>
        </w:rPr>
        <w:t xml:space="preserve">, </w:t>
      </w:r>
      <w:bookmarkStart w:id="3686" w:name="AU624"/>
      <w:r w:rsidRPr="00681A25">
        <w:rPr>
          <w:rStyle w:val="Surname"/>
          <w:shd w:val="clear" w:color="auto" w:fill="auto"/>
          <w:lang w:val="de-DE"/>
        </w:rPr>
        <w:t>Kuhner</w:t>
      </w:r>
      <w:r w:rsidRPr="00681A25">
        <w:rPr>
          <w:lang w:val="de-DE"/>
        </w:rPr>
        <w:t xml:space="preserve"> </w:t>
      </w:r>
      <w:r w:rsidRPr="00681A25">
        <w:rPr>
          <w:rStyle w:val="FirstName"/>
          <w:shd w:val="clear" w:color="auto" w:fill="auto"/>
          <w:lang w:val="de-DE"/>
        </w:rPr>
        <w:t>MK</w:t>
      </w:r>
      <w:bookmarkEnd w:id="3686"/>
      <w:r w:rsidRPr="00681A25">
        <w:rPr>
          <w:lang w:val="de-DE"/>
        </w:rPr>
        <w:t xml:space="preserve">, </w:t>
      </w:r>
      <w:bookmarkStart w:id="3687" w:name="AU625"/>
      <w:r w:rsidRPr="00681A25">
        <w:rPr>
          <w:rStyle w:val="Surname"/>
          <w:shd w:val="clear" w:color="auto" w:fill="auto"/>
          <w:lang w:val="de-DE"/>
        </w:rPr>
        <w:t>Brown</w:t>
      </w:r>
      <w:r w:rsidRPr="00681A25">
        <w:rPr>
          <w:lang w:val="de-DE"/>
        </w:rPr>
        <w:t xml:space="preserve"> </w:t>
      </w:r>
      <w:r w:rsidRPr="00681A25">
        <w:rPr>
          <w:rStyle w:val="FirstName"/>
          <w:shd w:val="clear" w:color="auto" w:fill="auto"/>
          <w:lang w:val="de-DE"/>
        </w:rPr>
        <w:t>JE</w:t>
      </w:r>
      <w:bookmarkEnd w:id="3687"/>
      <w:r w:rsidRPr="00681A25">
        <w:rPr>
          <w:lang w:val="de-DE"/>
        </w:rPr>
        <w:t xml:space="preserve">, </w:t>
      </w:r>
      <w:bookmarkStart w:id="3688" w:name="AU626"/>
      <w:r w:rsidRPr="00681A25">
        <w:rPr>
          <w:rStyle w:val="Surname"/>
          <w:shd w:val="clear" w:color="auto" w:fill="auto"/>
          <w:lang w:val="de-DE"/>
        </w:rPr>
        <w:t>Morris</w:t>
      </w:r>
      <w:r w:rsidRPr="00681A25">
        <w:rPr>
          <w:lang w:val="de-DE"/>
        </w:rPr>
        <w:t xml:space="preserve"> </w:t>
      </w:r>
      <w:r w:rsidRPr="00681A25">
        <w:rPr>
          <w:rStyle w:val="FirstName"/>
          <w:shd w:val="clear" w:color="auto" w:fill="auto"/>
          <w:lang w:val="de-DE"/>
        </w:rPr>
        <w:t>C</w:t>
      </w:r>
      <w:bookmarkEnd w:id="3688"/>
      <w:r w:rsidRPr="00681A25">
        <w:rPr>
          <w:lang w:val="de-DE"/>
        </w:rPr>
        <w:t xml:space="preserve">, et al. </w:t>
      </w:r>
      <w:r w:rsidRPr="00681A25">
        <w:rPr>
          <w:rStyle w:val="Year"/>
          <w:shd w:val="clear" w:color="auto" w:fill="auto"/>
          <w:lang w:val="de-DE"/>
        </w:rPr>
        <w:t>2022</w:t>
      </w:r>
      <w:r w:rsidRPr="00681A25">
        <w:rPr>
          <w:lang w:val="de-DE"/>
        </w:rPr>
        <w:t xml:space="preserve">. </w:t>
      </w:r>
      <w:r w:rsidRPr="003723CA">
        <w:t xml:space="preserve">Elephant genotypes reveal the size and connectivity of transnational ivory traffickers. </w:t>
      </w:r>
      <w:r w:rsidRPr="003723CA">
        <w:rPr>
          <w:rStyle w:val="JournalTitle"/>
          <w:i/>
          <w:shd w:val="clear" w:color="auto" w:fill="auto"/>
        </w:rPr>
        <w:t>Nat. Hum. Behav.</w:t>
      </w:r>
      <w:r w:rsidRPr="003723CA">
        <w:t xml:space="preserve"> </w:t>
      </w:r>
      <w:r w:rsidRPr="003723CA">
        <w:rPr>
          <w:rStyle w:val="Volume"/>
          <w:shd w:val="clear" w:color="auto" w:fill="auto"/>
        </w:rPr>
        <w:t>6</w:t>
      </w:r>
      <w:r w:rsidRPr="003723CA">
        <w:t>(</w:t>
      </w:r>
      <w:r w:rsidRPr="003723CA">
        <w:rPr>
          <w:rStyle w:val="Issue"/>
          <w:shd w:val="clear" w:color="auto" w:fill="auto"/>
        </w:rPr>
        <w:t>3</w:t>
      </w:r>
      <w:r w:rsidRPr="003723CA">
        <w:t>):</w:t>
      </w:r>
      <w:r w:rsidRPr="003723CA">
        <w:rPr>
          <w:rStyle w:val="Pages"/>
          <w:shd w:val="clear" w:color="auto" w:fill="auto"/>
        </w:rPr>
        <w:t>371–82</w:t>
      </w:r>
    </w:p>
    <w:p w14:paraId="693A9A6D" w14:textId="77777777" w:rsidR="00681A25" w:rsidRPr="003723CA" w:rsidRDefault="00681A25" w:rsidP="00681A25">
      <w:pPr>
        <w:pStyle w:val="Reference"/>
      </w:pPr>
      <w:bookmarkStart w:id="3689" w:name="bib159"/>
      <w:bookmarkStart w:id="3690" w:name="AU627"/>
      <w:bookmarkEnd w:id="3689"/>
      <w:r w:rsidRPr="003723CA">
        <w:rPr>
          <w:rStyle w:val="Surname"/>
          <w:shd w:val="clear" w:color="auto" w:fill="auto"/>
        </w:rPr>
        <w:t>Westphal</w:t>
      </w:r>
      <w:r w:rsidRPr="003723CA">
        <w:t xml:space="preserve"> </w:t>
      </w:r>
      <w:r w:rsidRPr="003723CA">
        <w:rPr>
          <w:rStyle w:val="FirstName"/>
          <w:shd w:val="clear" w:color="auto" w:fill="auto"/>
        </w:rPr>
        <w:t>D</w:t>
      </w:r>
      <w:bookmarkEnd w:id="3690"/>
      <w:r w:rsidRPr="003723CA">
        <w:t xml:space="preserve">, </w:t>
      </w:r>
      <w:bookmarkStart w:id="3691" w:name="AU628"/>
      <w:r w:rsidRPr="003723CA">
        <w:rPr>
          <w:rStyle w:val="Surname"/>
          <w:shd w:val="clear" w:color="auto" w:fill="auto"/>
        </w:rPr>
        <w:t>Mancini</w:t>
      </w:r>
      <w:r w:rsidRPr="003723CA">
        <w:t xml:space="preserve"> </w:t>
      </w:r>
      <w:r w:rsidRPr="003723CA">
        <w:rPr>
          <w:rStyle w:val="FirstName"/>
          <w:shd w:val="clear" w:color="auto" w:fill="auto"/>
        </w:rPr>
        <w:t>AN</w:t>
      </w:r>
      <w:bookmarkEnd w:id="3691"/>
      <w:r w:rsidRPr="003723CA">
        <w:t xml:space="preserve">, </w:t>
      </w:r>
      <w:bookmarkStart w:id="3692" w:name="AU629"/>
      <w:r w:rsidRPr="003723CA">
        <w:rPr>
          <w:rStyle w:val="Surname"/>
          <w:shd w:val="clear" w:color="auto" w:fill="auto"/>
        </w:rPr>
        <w:t>Baden</w:t>
      </w:r>
      <w:r w:rsidRPr="003723CA">
        <w:t xml:space="preserve"> </w:t>
      </w:r>
      <w:r w:rsidRPr="003723CA">
        <w:rPr>
          <w:rStyle w:val="FirstName"/>
          <w:shd w:val="clear" w:color="auto" w:fill="auto"/>
        </w:rPr>
        <w:t>AL.</w:t>
      </w:r>
      <w:bookmarkEnd w:id="3692"/>
      <w:r w:rsidRPr="003723CA">
        <w:t xml:space="preserve"> </w:t>
      </w:r>
      <w:r w:rsidRPr="003723CA">
        <w:rPr>
          <w:rStyle w:val="Year"/>
          <w:shd w:val="clear" w:color="auto" w:fill="auto"/>
        </w:rPr>
        <w:t>2021</w:t>
      </w:r>
      <w:r w:rsidRPr="003723CA">
        <w:t xml:space="preserve">. Primate landscape genetics: a review and practical guide. </w:t>
      </w:r>
      <w:r w:rsidRPr="003723CA">
        <w:rPr>
          <w:rStyle w:val="JournalTitle"/>
          <w:i/>
          <w:shd w:val="clear" w:color="auto" w:fill="auto"/>
        </w:rPr>
        <w:t>Evol. Anthropol.</w:t>
      </w:r>
      <w:r w:rsidRPr="003723CA">
        <w:t xml:space="preserve"> </w:t>
      </w:r>
      <w:r w:rsidRPr="003723CA">
        <w:rPr>
          <w:rStyle w:val="Volume"/>
          <w:shd w:val="clear" w:color="auto" w:fill="auto"/>
        </w:rPr>
        <w:t>30</w:t>
      </w:r>
      <w:r w:rsidRPr="003723CA">
        <w:t>(</w:t>
      </w:r>
      <w:r w:rsidRPr="003723CA">
        <w:rPr>
          <w:rStyle w:val="Issue"/>
          <w:shd w:val="clear" w:color="auto" w:fill="auto"/>
        </w:rPr>
        <w:t>3</w:t>
      </w:r>
      <w:r w:rsidRPr="003723CA">
        <w:t>):</w:t>
      </w:r>
      <w:r w:rsidRPr="003723CA">
        <w:rPr>
          <w:rStyle w:val="Pages"/>
          <w:shd w:val="clear" w:color="auto" w:fill="auto"/>
        </w:rPr>
        <w:t>171–84</w:t>
      </w:r>
    </w:p>
    <w:p w14:paraId="08433F7D" w14:textId="77777777" w:rsidR="00681A25" w:rsidRPr="003723CA" w:rsidRDefault="00681A25" w:rsidP="00681A25">
      <w:pPr>
        <w:pStyle w:val="Reference"/>
      </w:pPr>
      <w:bookmarkStart w:id="3693" w:name="bib160"/>
      <w:bookmarkStart w:id="3694" w:name="AU630"/>
      <w:bookmarkEnd w:id="3693"/>
      <w:r w:rsidRPr="003723CA">
        <w:rPr>
          <w:rStyle w:val="Surname"/>
          <w:shd w:val="clear" w:color="auto" w:fill="auto"/>
        </w:rPr>
        <w:t>Widdig</w:t>
      </w:r>
      <w:r w:rsidRPr="003723CA">
        <w:t xml:space="preserve"> </w:t>
      </w:r>
      <w:r w:rsidRPr="003723CA">
        <w:rPr>
          <w:rStyle w:val="FirstName"/>
          <w:shd w:val="clear" w:color="auto" w:fill="auto"/>
        </w:rPr>
        <w:t>A.</w:t>
      </w:r>
      <w:bookmarkEnd w:id="3694"/>
      <w:r w:rsidRPr="003723CA">
        <w:t xml:space="preserve"> </w:t>
      </w:r>
      <w:r w:rsidRPr="003723CA">
        <w:rPr>
          <w:rStyle w:val="Year"/>
          <w:shd w:val="clear" w:color="auto" w:fill="auto"/>
        </w:rPr>
        <w:t>2007</w:t>
      </w:r>
      <w:r w:rsidRPr="003723CA">
        <w:t xml:space="preserve">. Paternal kin discrimination: the evidence and likely mechanisms. </w:t>
      </w:r>
      <w:r w:rsidRPr="003723CA">
        <w:rPr>
          <w:rStyle w:val="JournalTitle"/>
          <w:i/>
          <w:shd w:val="clear" w:color="auto" w:fill="auto"/>
        </w:rPr>
        <w:t>Biol. Rev.</w:t>
      </w:r>
      <w:r w:rsidRPr="003723CA">
        <w:t xml:space="preserve"> </w:t>
      </w:r>
      <w:r w:rsidRPr="003723CA">
        <w:rPr>
          <w:rStyle w:val="Volume"/>
          <w:shd w:val="clear" w:color="auto" w:fill="auto"/>
        </w:rPr>
        <w:t>82</w:t>
      </w:r>
      <w:r w:rsidRPr="003723CA">
        <w:t>(</w:t>
      </w:r>
      <w:r w:rsidRPr="003723CA">
        <w:rPr>
          <w:rStyle w:val="Issue"/>
          <w:shd w:val="clear" w:color="auto" w:fill="auto"/>
        </w:rPr>
        <w:t>2</w:t>
      </w:r>
      <w:r w:rsidRPr="003723CA">
        <w:t>):</w:t>
      </w:r>
      <w:r w:rsidRPr="003723CA">
        <w:rPr>
          <w:rStyle w:val="Pages"/>
          <w:shd w:val="clear" w:color="auto" w:fill="auto"/>
        </w:rPr>
        <w:t>319–334</w:t>
      </w:r>
      <w:r w:rsidRPr="003723CA">
        <w:t>.</w:t>
      </w:r>
    </w:p>
    <w:p w14:paraId="16E74381" w14:textId="77777777" w:rsidR="00681A25" w:rsidRPr="003723CA" w:rsidRDefault="00681A25" w:rsidP="00681A25">
      <w:pPr>
        <w:pStyle w:val="Reference"/>
      </w:pPr>
      <w:bookmarkStart w:id="3695" w:name="bib161"/>
      <w:bookmarkStart w:id="3696" w:name="AU631"/>
      <w:bookmarkEnd w:id="3695"/>
      <w:r w:rsidRPr="003723CA">
        <w:rPr>
          <w:rStyle w:val="Surname"/>
          <w:shd w:val="clear" w:color="auto" w:fill="auto"/>
        </w:rPr>
        <w:t>Willoughby</w:t>
      </w:r>
      <w:r w:rsidRPr="003723CA">
        <w:t xml:space="preserve"> </w:t>
      </w:r>
      <w:r w:rsidRPr="003723CA">
        <w:rPr>
          <w:rStyle w:val="FirstName"/>
          <w:shd w:val="clear" w:color="auto" w:fill="auto"/>
        </w:rPr>
        <w:t>JR</w:t>
      </w:r>
      <w:bookmarkEnd w:id="3696"/>
      <w:r w:rsidRPr="003723CA">
        <w:t xml:space="preserve">, </w:t>
      </w:r>
      <w:bookmarkStart w:id="3697" w:name="AU632"/>
      <w:r w:rsidRPr="003723CA">
        <w:rPr>
          <w:rStyle w:val="Surname"/>
          <w:shd w:val="clear" w:color="auto" w:fill="auto"/>
        </w:rPr>
        <w:t>Sundaram</w:t>
      </w:r>
      <w:r w:rsidRPr="003723CA">
        <w:t xml:space="preserve"> </w:t>
      </w:r>
      <w:r w:rsidRPr="003723CA">
        <w:rPr>
          <w:rStyle w:val="FirstName"/>
          <w:shd w:val="clear" w:color="auto" w:fill="auto"/>
        </w:rPr>
        <w:t>M</w:t>
      </w:r>
      <w:bookmarkEnd w:id="3697"/>
      <w:r w:rsidRPr="003723CA">
        <w:t xml:space="preserve">, </w:t>
      </w:r>
      <w:bookmarkStart w:id="3698" w:name="AU633"/>
      <w:r w:rsidRPr="003723CA">
        <w:rPr>
          <w:rStyle w:val="Surname"/>
          <w:shd w:val="clear" w:color="auto" w:fill="auto"/>
        </w:rPr>
        <w:t>Wijayawardena</w:t>
      </w:r>
      <w:r w:rsidRPr="003723CA">
        <w:t xml:space="preserve"> </w:t>
      </w:r>
      <w:r w:rsidRPr="003723CA">
        <w:rPr>
          <w:rStyle w:val="FirstName"/>
          <w:shd w:val="clear" w:color="auto" w:fill="auto"/>
        </w:rPr>
        <w:t>BK</w:t>
      </w:r>
      <w:bookmarkEnd w:id="3698"/>
      <w:r w:rsidRPr="003723CA">
        <w:t xml:space="preserve">, </w:t>
      </w:r>
      <w:bookmarkStart w:id="3699" w:name="AU634"/>
      <w:r w:rsidRPr="003723CA">
        <w:rPr>
          <w:rStyle w:val="Surname"/>
          <w:shd w:val="clear" w:color="auto" w:fill="auto"/>
        </w:rPr>
        <w:t>Kimble</w:t>
      </w:r>
      <w:r w:rsidRPr="003723CA">
        <w:t xml:space="preserve"> </w:t>
      </w:r>
      <w:r w:rsidRPr="003723CA">
        <w:rPr>
          <w:rStyle w:val="FirstName"/>
          <w:shd w:val="clear" w:color="auto" w:fill="auto"/>
        </w:rPr>
        <w:t>SJA</w:t>
      </w:r>
      <w:bookmarkEnd w:id="3699"/>
      <w:r w:rsidRPr="003723CA">
        <w:t xml:space="preserve">, </w:t>
      </w:r>
      <w:bookmarkStart w:id="3700" w:name="AU635"/>
      <w:r w:rsidRPr="003723CA">
        <w:rPr>
          <w:rStyle w:val="Surname"/>
          <w:shd w:val="clear" w:color="auto" w:fill="auto"/>
        </w:rPr>
        <w:t>Ji</w:t>
      </w:r>
      <w:r w:rsidRPr="003723CA">
        <w:t xml:space="preserve"> </w:t>
      </w:r>
      <w:r w:rsidRPr="003723CA">
        <w:rPr>
          <w:rStyle w:val="FirstName"/>
          <w:shd w:val="clear" w:color="auto" w:fill="auto"/>
        </w:rPr>
        <w:t>Y</w:t>
      </w:r>
      <w:bookmarkEnd w:id="3700"/>
      <w:r w:rsidRPr="003723CA">
        <w:t xml:space="preserve">, et al. </w:t>
      </w:r>
      <w:r w:rsidRPr="003723CA">
        <w:rPr>
          <w:rStyle w:val="Year"/>
          <w:shd w:val="clear" w:color="auto" w:fill="auto"/>
        </w:rPr>
        <w:t>2015</w:t>
      </w:r>
      <w:r w:rsidRPr="003723CA">
        <w:t xml:space="preserve">. The reduction of genetic diversity in threatened vertebrates and new recommendations regarding IUCN conservation rankings. </w:t>
      </w:r>
      <w:r w:rsidRPr="003723CA">
        <w:rPr>
          <w:rStyle w:val="JournalTitle"/>
          <w:i/>
          <w:shd w:val="clear" w:color="auto" w:fill="auto"/>
        </w:rPr>
        <w:t>Biol. Conserv.</w:t>
      </w:r>
      <w:r w:rsidRPr="003723CA">
        <w:t xml:space="preserve"> </w:t>
      </w:r>
      <w:r w:rsidRPr="003723CA">
        <w:rPr>
          <w:rStyle w:val="Volume"/>
          <w:shd w:val="clear" w:color="auto" w:fill="auto"/>
        </w:rPr>
        <w:t>191</w:t>
      </w:r>
      <w:r w:rsidRPr="003723CA">
        <w:t>:</w:t>
      </w:r>
      <w:r w:rsidRPr="003723CA">
        <w:rPr>
          <w:rStyle w:val="Pages"/>
          <w:shd w:val="clear" w:color="auto" w:fill="auto"/>
        </w:rPr>
        <w:t>495–503</w:t>
      </w:r>
    </w:p>
    <w:p w14:paraId="41155BF8" w14:textId="77777777" w:rsidR="00681A25" w:rsidRPr="003723CA" w:rsidRDefault="00681A25" w:rsidP="00681A25">
      <w:pPr>
        <w:pStyle w:val="Reference"/>
      </w:pPr>
      <w:bookmarkStart w:id="3701" w:name="bib162"/>
      <w:bookmarkStart w:id="3702" w:name="AU636"/>
      <w:bookmarkEnd w:id="3701"/>
      <w:r w:rsidRPr="003723CA">
        <w:rPr>
          <w:rStyle w:val="Surname"/>
          <w:shd w:val="clear" w:color="auto" w:fill="auto"/>
        </w:rPr>
        <w:t>Witzenberger</w:t>
      </w:r>
      <w:r w:rsidRPr="003723CA">
        <w:t xml:space="preserve"> </w:t>
      </w:r>
      <w:r w:rsidRPr="003723CA">
        <w:rPr>
          <w:rStyle w:val="FirstName"/>
          <w:shd w:val="clear" w:color="auto" w:fill="auto"/>
        </w:rPr>
        <w:t>KA</w:t>
      </w:r>
      <w:bookmarkEnd w:id="3702"/>
      <w:r w:rsidRPr="003723CA">
        <w:t xml:space="preserve">, </w:t>
      </w:r>
      <w:bookmarkStart w:id="3703" w:name="AU637"/>
      <w:r w:rsidRPr="003723CA">
        <w:rPr>
          <w:rStyle w:val="Surname"/>
          <w:shd w:val="clear" w:color="auto" w:fill="auto"/>
        </w:rPr>
        <w:t>Hochkirch</w:t>
      </w:r>
      <w:r w:rsidRPr="003723CA">
        <w:t xml:space="preserve"> </w:t>
      </w:r>
      <w:r w:rsidRPr="003723CA">
        <w:rPr>
          <w:rStyle w:val="FirstName"/>
          <w:shd w:val="clear" w:color="auto" w:fill="auto"/>
        </w:rPr>
        <w:t>A.</w:t>
      </w:r>
      <w:bookmarkEnd w:id="3703"/>
      <w:r w:rsidRPr="003723CA">
        <w:t xml:space="preserve"> </w:t>
      </w:r>
      <w:r w:rsidRPr="003723CA">
        <w:rPr>
          <w:rStyle w:val="Year"/>
          <w:shd w:val="clear" w:color="auto" w:fill="auto"/>
        </w:rPr>
        <w:t>2011</w:t>
      </w:r>
      <w:r w:rsidRPr="003723CA">
        <w:t xml:space="preserve">. Ex situ conservation genetics: a review of molecular studies on the genetic consequences of captive breeding programmes for endangered animal species. </w:t>
      </w:r>
      <w:r w:rsidRPr="003723CA">
        <w:rPr>
          <w:rStyle w:val="JournalTitle"/>
          <w:i/>
          <w:shd w:val="clear" w:color="auto" w:fill="auto"/>
        </w:rPr>
        <w:t>Biodivers. Conserv.</w:t>
      </w:r>
      <w:r w:rsidRPr="003723CA">
        <w:t xml:space="preserve"> </w:t>
      </w:r>
      <w:r w:rsidRPr="003723CA">
        <w:rPr>
          <w:rStyle w:val="Volume"/>
          <w:shd w:val="clear" w:color="auto" w:fill="auto"/>
        </w:rPr>
        <w:t>20</w:t>
      </w:r>
      <w:r w:rsidRPr="003723CA">
        <w:t>(</w:t>
      </w:r>
      <w:r w:rsidRPr="003723CA">
        <w:rPr>
          <w:rStyle w:val="Issue"/>
          <w:shd w:val="clear" w:color="auto" w:fill="auto"/>
        </w:rPr>
        <w:t>9</w:t>
      </w:r>
      <w:r w:rsidRPr="003723CA">
        <w:t>):</w:t>
      </w:r>
      <w:r w:rsidRPr="003723CA">
        <w:rPr>
          <w:rStyle w:val="Pages"/>
          <w:shd w:val="clear" w:color="auto" w:fill="auto"/>
        </w:rPr>
        <w:t>1843–61</w:t>
      </w:r>
    </w:p>
    <w:p w14:paraId="6B760418" w14:textId="77777777" w:rsidR="00681A25" w:rsidRPr="00531BC9" w:rsidRDefault="00681A25" w:rsidP="00681A25">
      <w:pPr>
        <w:pStyle w:val="Reference"/>
      </w:pPr>
      <w:bookmarkStart w:id="3704" w:name="bib163"/>
      <w:bookmarkStart w:id="3705" w:name="AU638"/>
      <w:bookmarkEnd w:id="3704"/>
      <w:r w:rsidRPr="003723CA">
        <w:rPr>
          <w:rStyle w:val="Surname"/>
          <w:shd w:val="clear" w:color="auto" w:fill="auto"/>
        </w:rPr>
        <w:t>Xu</w:t>
      </w:r>
      <w:r w:rsidRPr="003723CA">
        <w:t xml:space="preserve"> </w:t>
      </w:r>
      <w:r w:rsidRPr="003723CA">
        <w:rPr>
          <w:rStyle w:val="FirstName"/>
          <w:shd w:val="clear" w:color="auto" w:fill="auto"/>
        </w:rPr>
        <w:t>X</w:t>
      </w:r>
      <w:bookmarkEnd w:id="3705"/>
      <w:r w:rsidRPr="003723CA">
        <w:t xml:space="preserve">, </w:t>
      </w:r>
      <w:bookmarkStart w:id="3706" w:name="AU639"/>
      <w:r w:rsidRPr="003723CA">
        <w:rPr>
          <w:rStyle w:val="Surname"/>
          <w:shd w:val="clear" w:color="auto" w:fill="auto"/>
        </w:rPr>
        <w:t>Arnason</w:t>
      </w:r>
      <w:r w:rsidRPr="003723CA">
        <w:t xml:space="preserve"> </w:t>
      </w:r>
      <w:r w:rsidRPr="003723CA">
        <w:rPr>
          <w:rStyle w:val="FirstName"/>
          <w:shd w:val="clear" w:color="auto" w:fill="auto"/>
        </w:rPr>
        <w:t>U.</w:t>
      </w:r>
      <w:bookmarkEnd w:id="3706"/>
      <w:r w:rsidRPr="003723CA">
        <w:t xml:space="preserve"> </w:t>
      </w:r>
      <w:r w:rsidRPr="003723CA">
        <w:rPr>
          <w:rStyle w:val="Year"/>
          <w:shd w:val="clear" w:color="auto" w:fill="auto"/>
        </w:rPr>
        <w:t>1996</w:t>
      </w:r>
      <w:r w:rsidRPr="003723CA">
        <w:t xml:space="preserve">. The mitochondrial DNA molecule of sumatran orangutan and a molecular proposal for two (Bornean and Sumatran) species of orangutan. </w:t>
      </w:r>
      <w:r w:rsidRPr="00531BC9">
        <w:rPr>
          <w:rStyle w:val="JournalTitle"/>
          <w:i/>
          <w:shd w:val="clear" w:color="auto" w:fill="auto"/>
        </w:rPr>
        <w:t>J. Mol. Evol.</w:t>
      </w:r>
      <w:r w:rsidRPr="000339B9">
        <w:t xml:space="preserve"> </w:t>
      </w:r>
      <w:r w:rsidRPr="000339B9">
        <w:rPr>
          <w:rStyle w:val="Volume"/>
          <w:shd w:val="clear" w:color="auto" w:fill="auto"/>
        </w:rPr>
        <w:t>43</w:t>
      </w:r>
      <w:r w:rsidRPr="000339B9">
        <w:t>(</w:t>
      </w:r>
      <w:r w:rsidRPr="00052A4E">
        <w:rPr>
          <w:rStyle w:val="Issue"/>
          <w:shd w:val="clear" w:color="auto" w:fill="auto"/>
        </w:rPr>
        <w:t>5</w:t>
      </w:r>
      <w:r w:rsidRPr="00531BC9">
        <w:t>):</w:t>
      </w:r>
      <w:r w:rsidRPr="00531BC9">
        <w:rPr>
          <w:rStyle w:val="Pages"/>
          <w:shd w:val="clear" w:color="auto" w:fill="auto"/>
        </w:rPr>
        <w:t>431–37</w:t>
      </w:r>
    </w:p>
    <w:p w14:paraId="2988061B" w14:textId="77777777" w:rsidR="00681A25" w:rsidRPr="003723CA" w:rsidRDefault="00681A25" w:rsidP="00681A25">
      <w:pPr>
        <w:pStyle w:val="Reference"/>
      </w:pPr>
      <w:bookmarkStart w:id="3707" w:name="bib164"/>
      <w:bookmarkStart w:id="3708" w:name="AU640"/>
      <w:bookmarkEnd w:id="3707"/>
      <w:r w:rsidRPr="00531BC9">
        <w:rPr>
          <w:rStyle w:val="Surname"/>
          <w:shd w:val="clear" w:color="auto" w:fill="auto"/>
        </w:rPr>
        <w:t>Yu</w:t>
      </w:r>
      <w:r w:rsidRPr="00531BC9">
        <w:t xml:space="preserve"> </w:t>
      </w:r>
      <w:r w:rsidRPr="00531BC9">
        <w:rPr>
          <w:rStyle w:val="FirstName"/>
          <w:shd w:val="clear" w:color="auto" w:fill="auto"/>
        </w:rPr>
        <w:t>L</w:t>
      </w:r>
      <w:bookmarkEnd w:id="3708"/>
      <w:r w:rsidRPr="00531BC9">
        <w:t xml:space="preserve">, </w:t>
      </w:r>
      <w:bookmarkStart w:id="3709" w:name="AU641"/>
      <w:r w:rsidRPr="00531BC9">
        <w:rPr>
          <w:rStyle w:val="Surname"/>
          <w:shd w:val="clear" w:color="auto" w:fill="auto"/>
        </w:rPr>
        <w:t>Wang</w:t>
      </w:r>
      <w:r w:rsidRPr="00531BC9">
        <w:t xml:space="preserve"> </w:t>
      </w:r>
      <w:r w:rsidRPr="00531BC9">
        <w:rPr>
          <w:rStyle w:val="FirstName"/>
          <w:shd w:val="clear" w:color="auto" w:fill="auto"/>
        </w:rPr>
        <w:t>GD</w:t>
      </w:r>
      <w:bookmarkEnd w:id="3709"/>
      <w:r w:rsidRPr="00531BC9">
        <w:t xml:space="preserve">, </w:t>
      </w:r>
      <w:bookmarkStart w:id="3710" w:name="AU642"/>
      <w:r w:rsidRPr="00531BC9">
        <w:rPr>
          <w:rStyle w:val="Surname"/>
          <w:shd w:val="clear" w:color="auto" w:fill="auto"/>
        </w:rPr>
        <w:t>Ruan</w:t>
      </w:r>
      <w:r w:rsidRPr="00531BC9">
        <w:t xml:space="preserve"> </w:t>
      </w:r>
      <w:r w:rsidRPr="00531BC9">
        <w:rPr>
          <w:rStyle w:val="FirstName"/>
          <w:shd w:val="clear" w:color="auto" w:fill="auto"/>
        </w:rPr>
        <w:t>J</w:t>
      </w:r>
      <w:bookmarkEnd w:id="3710"/>
      <w:r w:rsidRPr="00531BC9">
        <w:t xml:space="preserve">, </w:t>
      </w:r>
      <w:bookmarkStart w:id="3711" w:name="AU643"/>
      <w:r w:rsidRPr="00531BC9">
        <w:rPr>
          <w:rStyle w:val="Surname"/>
          <w:shd w:val="clear" w:color="auto" w:fill="auto"/>
        </w:rPr>
        <w:t>Chen Y</w:t>
      </w:r>
      <w:bookmarkEnd w:id="3711"/>
      <w:r>
        <w:rPr>
          <w:rStyle w:val="Surname"/>
          <w:shd w:val="clear" w:color="auto" w:fill="auto"/>
        </w:rPr>
        <w:t>-</w:t>
      </w:r>
      <w:r w:rsidRPr="00531BC9">
        <w:t xml:space="preserve">B, </w:t>
      </w:r>
      <w:bookmarkStart w:id="3712" w:name="AU644"/>
      <w:r w:rsidRPr="00531BC9">
        <w:rPr>
          <w:rStyle w:val="Surname"/>
          <w:shd w:val="clear" w:color="auto" w:fill="auto"/>
        </w:rPr>
        <w:t>Yang</w:t>
      </w:r>
      <w:r w:rsidRPr="00531BC9">
        <w:t xml:space="preserve"> </w:t>
      </w:r>
      <w:r w:rsidRPr="00531BC9">
        <w:rPr>
          <w:rStyle w:val="FirstName"/>
          <w:shd w:val="clear" w:color="auto" w:fill="auto"/>
        </w:rPr>
        <w:t>CP</w:t>
      </w:r>
      <w:bookmarkEnd w:id="3712"/>
      <w:r w:rsidRPr="00531BC9">
        <w:t xml:space="preserve">, et al. </w:t>
      </w:r>
      <w:r w:rsidRPr="00531BC9">
        <w:rPr>
          <w:rStyle w:val="Year"/>
          <w:shd w:val="clear" w:color="auto" w:fill="auto"/>
        </w:rPr>
        <w:t>2016</w:t>
      </w:r>
      <w:r w:rsidRPr="00531BC9">
        <w:t xml:space="preserve">. </w:t>
      </w:r>
      <w:r w:rsidRPr="003723CA">
        <w:t>Genomic analysis of snub-nosed monkeys (</w:t>
      </w:r>
      <w:r w:rsidRPr="003723CA">
        <w:rPr>
          <w:i/>
        </w:rPr>
        <w:t>Rhinopithecus</w:t>
      </w:r>
      <w:r w:rsidRPr="003723CA">
        <w:t xml:space="preserve">) identifies genes and processes related to high-altitude adaptation. </w:t>
      </w:r>
      <w:r w:rsidRPr="003723CA">
        <w:rPr>
          <w:rStyle w:val="JournalTitle"/>
          <w:i/>
          <w:shd w:val="clear" w:color="auto" w:fill="auto"/>
        </w:rPr>
        <w:t>Nat. Genet.</w:t>
      </w:r>
      <w:r w:rsidRPr="003723CA">
        <w:t xml:space="preserve"> </w:t>
      </w:r>
      <w:r w:rsidRPr="003723CA">
        <w:rPr>
          <w:rStyle w:val="Volume"/>
          <w:shd w:val="clear" w:color="auto" w:fill="auto"/>
        </w:rPr>
        <w:t>48</w:t>
      </w:r>
      <w:r w:rsidRPr="003723CA">
        <w:t>(</w:t>
      </w:r>
      <w:r w:rsidRPr="003723CA">
        <w:rPr>
          <w:rStyle w:val="Issue"/>
          <w:shd w:val="clear" w:color="auto" w:fill="auto"/>
        </w:rPr>
        <w:t>8</w:t>
      </w:r>
      <w:r w:rsidRPr="003723CA">
        <w:t>):</w:t>
      </w:r>
      <w:r w:rsidRPr="003723CA">
        <w:rPr>
          <w:rStyle w:val="Pages"/>
          <w:shd w:val="clear" w:color="auto" w:fill="auto"/>
        </w:rPr>
        <w:t>947–52</w:t>
      </w:r>
    </w:p>
    <w:p w14:paraId="625EF72C" w14:textId="77777777" w:rsidR="00681A25" w:rsidRPr="00681A25" w:rsidRDefault="00681A25" w:rsidP="00681A25">
      <w:pPr>
        <w:pStyle w:val="Reference"/>
        <w:rPr>
          <w:lang w:val="de-DE"/>
        </w:rPr>
      </w:pPr>
      <w:bookmarkStart w:id="3713" w:name="bib165"/>
      <w:bookmarkStart w:id="3714" w:name="AU645"/>
      <w:bookmarkEnd w:id="3713"/>
      <w:r w:rsidRPr="003723CA">
        <w:rPr>
          <w:rStyle w:val="Surname"/>
          <w:shd w:val="clear" w:color="auto" w:fill="auto"/>
        </w:rPr>
        <w:t>Zachos</w:t>
      </w:r>
      <w:r w:rsidRPr="003723CA">
        <w:t xml:space="preserve"> </w:t>
      </w:r>
      <w:r w:rsidRPr="003723CA">
        <w:rPr>
          <w:rStyle w:val="FirstName"/>
          <w:shd w:val="clear" w:color="auto" w:fill="auto"/>
        </w:rPr>
        <w:t>FE.</w:t>
      </w:r>
      <w:bookmarkEnd w:id="3714"/>
      <w:r w:rsidRPr="003723CA">
        <w:t xml:space="preserve"> </w:t>
      </w:r>
      <w:r w:rsidRPr="003723CA">
        <w:rPr>
          <w:rStyle w:val="Year"/>
          <w:shd w:val="clear" w:color="auto" w:fill="auto"/>
        </w:rPr>
        <w:t>2018</w:t>
      </w:r>
      <w:r w:rsidRPr="003723CA">
        <w:t xml:space="preserve">. Mammals and meaningful taxonomic units: the debate about species concepts and conservation. </w:t>
      </w:r>
      <w:r w:rsidRPr="00681A25">
        <w:rPr>
          <w:rStyle w:val="JournalTitle"/>
          <w:i/>
          <w:shd w:val="clear" w:color="auto" w:fill="auto"/>
          <w:lang w:val="de-DE"/>
        </w:rPr>
        <w:t>Mamm. Rev.</w:t>
      </w:r>
      <w:r w:rsidRPr="00681A25">
        <w:rPr>
          <w:lang w:val="de-DE"/>
        </w:rPr>
        <w:t xml:space="preserve"> </w:t>
      </w:r>
      <w:r w:rsidRPr="00681A25">
        <w:rPr>
          <w:rStyle w:val="Volume"/>
          <w:shd w:val="clear" w:color="auto" w:fill="auto"/>
          <w:lang w:val="de-DE"/>
        </w:rPr>
        <w:t>48</w:t>
      </w:r>
      <w:r w:rsidRPr="00681A25">
        <w:rPr>
          <w:lang w:val="de-DE"/>
        </w:rPr>
        <w:t>(</w:t>
      </w:r>
      <w:r w:rsidRPr="00681A25">
        <w:rPr>
          <w:rStyle w:val="Issue"/>
          <w:shd w:val="clear" w:color="auto" w:fill="auto"/>
          <w:lang w:val="de-DE"/>
        </w:rPr>
        <w:t>3</w:t>
      </w:r>
      <w:r w:rsidRPr="00681A25">
        <w:rPr>
          <w:lang w:val="de-DE"/>
        </w:rPr>
        <w:t>):</w:t>
      </w:r>
      <w:r w:rsidRPr="00681A25">
        <w:rPr>
          <w:rStyle w:val="Pages"/>
          <w:shd w:val="clear" w:color="auto" w:fill="auto"/>
          <w:lang w:val="de-DE"/>
        </w:rPr>
        <w:t>153–59</w:t>
      </w:r>
    </w:p>
    <w:p w14:paraId="703D4A1E" w14:textId="77777777" w:rsidR="00681A25" w:rsidRPr="003723CA" w:rsidRDefault="00681A25" w:rsidP="00681A25">
      <w:pPr>
        <w:pStyle w:val="Reference"/>
      </w:pPr>
      <w:bookmarkStart w:id="3715" w:name="bib166"/>
      <w:bookmarkStart w:id="3716" w:name="AU646"/>
      <w:bookmarkEnd w:id="3715"/>
      <w:r w:rsidRPr="00681A25">
        <w:rPr>
          <w:rStyle w:val="Surname"/>
          <w:shd w:val="clear" w:color="auto" w:fill="auto"/>
          <w:lang w:val="de-DE"/>
        </w:rPr>
        <w:t>Zhou</w:t>
      </w:r>
      <w:r w:rsidRPr="00681A25">
        <w:rPr>
          <w:lang w:val="de-DE"/>
        </w:rPr>
        <w:t xml:space="preserve"> </w:t>
      </w:r>
      <w:r w:rsidRPr="00681A25">
        <w:rPr>
          <w:rStyle w:val="FirstName"/>
          <w:shd w:val="clear" w:color="auto" w:fill="auto"/>
          <w:lang w:val="de-DE"/>
        </w:rPr>
        <w:t>X</w:t>
      </w:r>
      <w:bookmarkEnd w:id="3716"/>
      <w:r w:rsidRPr="00681A25">
        <w:rPr>
          <w:lang w:val="de-DE"/>
        </w:rPr>
        <w:t xml:space="preserve">, </w:t>
      </w:r>
      <w:bookmarkStart w:id="3717" w:name="AU647"/>
      <w:r w:rsidRPr="00681A25">
        <w:rPr>
          <w:rStyle w:val="Surname"/>
          <w:shd w:val="clear" w:color="auto" w:fill="auto"/>
          <w:lang w:val="de-DE"/>
        </w:rPr>
        <w:t>Meng</w:t>
      </w:r>
      <w:r w:rsidRPr="00681A25">
        <w:rPr>
          <w:lang w:val="de-DE"/>
        </w:rPr>
        <w:t xml:space="preserve"> </w:t>
      </w:r>
      <w:r w:rsidRPr="00681A25">
        <w:rPr>
          <w:rStyle w:val="FirstName"/>
          <w:shd w:val="clear" w:color="auto" w:fill="auto"/>
          <w:lang w:val="de-DE"/>
        </w:rPr>
        <w:t>X</w:t>
      </w:r>
      <w:bookmarkEnd w:id="3717"/>
      <w:r w:rsidRPr="00681A25">
        <w:rPr>
          <w:lang w:val="de-DE"/>
        </w:rPr>
        <w:t xml:space="preserve">, </w:t>
      </w:r>
      <w:bookmarkStart w:id="3718" w:name="AU648"/>
      <w:r w:rsidRPr="00681A25">
        <w:rPr>
          <w:rStyle w:val="Surname"/>
          <w:shd w:val="clear" w:color="auto" w:fill="auto"/>
          <w:lang w:val="de-DE"/>
        </w:rPr>
        <w:t>Liu</w:t>
      </w:r>
      <w:r w:rsidRPr="00681A25">
        <w:rPr>
          <w:lang w:val="de-DE"/>
        </w:rPr>
        <w:t xml:space="preserve"> </w:t>
      </w:r>
      <w:r w:rsidRPr="00681A25">
        <w:rPr>
          <w:rStyle w:val="FirstName"/>
          <w:shd w:val="clear" w:color="auto" w:fill="auto"/>
          <w:lang w:val="de-DE"/>
        </w:rPr>
        <w:t>Z</w:t>
      </w:r>
      <w:bookmarkEnd w:id="3718"/>
      <w:r w:rsidRPr="00681A25">
        <w:rPr>
          <w:lang w:val="de-DE"/>
        </w:rPr>
        <w:t xml:space="preserve">, </w:t>
      </w:r>
      <w:bookmarkStart w:id="3719" w:name="AU649"/>
      <w:r w:rsidRPr="00681A25">
        <w:rPr>
          <w:rStyle w:val="Surname"/>
          <w:shd w:val="clear" w:color="auto" w:fill="auto"/>
          <w:lang w:val="de-DE"/>
        </w:rPr>
        <w:t>Chang</w:t>
      </w:r>
      <w:r w:rsidRPr="00681A25">
        <w:rPr>
          <w:lang w:val="de-DE"/>
        </w:rPr>
        <w:t xml:space="preserve"> </w:t>
      </w:r>
      <w:r w:rsidRPr="00681A25">
        <w:rPr>
          <w:rStyle w:val="FirstName"/>
          <w:shd w:val="clear" w:color="auto" w:fill="auto"/>
          <w:lang w:val="de-DE"/>
        </w:rPr>
        <w:t>J</w:t>
      </w:r>
      <w:bookmarkEnd w:id="3719"/>
      <w:r w:rsidRPr="00681A25">
        <w:rPr>
          <w:lang w:val="de-DE"/>
        </w:rPr>
        <w:t xml:space="preserve">, </w:t>
      </w:r>
      <w:bookmarkStart w:id="3720" w:name="AU650"/>
      <w:r w:rsidRPr="00681A25">
        <w:rPr>
          <w:rStyle w:val="Surname"/>
          <w:shd w:val="clear" w:color="auto" w:fill="auto"/>
          <w:lang w:val="de-DE"/>
        </w:rPr>
        <w:t>Wang</w:t>
      </w:r>
      <w:r w:rsidRPr="00681A25">
        <w:rPr>
          <w:lang w:val="de-DE"/>
        </w:rPr>
        <w:t xml:space="preserve"> </w:t>
      </w:r>
      <w:r w:rsidRPr="00681A25">
        <w:rPr>
          <w:rStyle w:val="FirstName"/>
          <w:shd w:val="clear" w:color="auto" w:fill="auto"/>
          <w:lang w:val="de-DE"/>
        </w:rPr>
        <w:t>B</w:t>
      </w:r>
      <w:bookmarkEnd w:id="3720"/>
      <w:r w:rsidRPr="00681A25">
        <w:rPr>
          <w:lang w:val="de-DE"/>
        </w:rPr>
        <w:t xml:space="preserve">, et al. </w:t>
      </w:r>
      <w:r w:rsidRPr="00681A25">
        <w:rPr>
          <w:rStyle w:val="Year"/>
          <w:shd w:val="clear" w:color="auto" w:fill="auto"/>
          <w:lang w:val="de-DE"/>
        </w:rPr>
        <w:t>2016</w:t>
      </w:r>
      <w:r w:rsidRPr="00681A25">
        <w:rPr>
          <w:lang w:val="de-DE"/>
        </w:rPr>
        <w:t xml:space="preserve">. </w:t>
      </w:r>
      <w:r w:rsidRPr="003723CA">
        <w:t xml:space="preserve">Population genomics reveals low genetic diversity and adaptation to hypoxia in snub-nosed monkeys. </w:t>
      </w:r>
      <w:r w:rsidRPr="003723CA">
        <w:rPr>
          <w:rStyle w:val="JournalTitle"/>
          <w:i/>
          <w:shd w:val="clear" w:color="auto" w:fill="auto"/>
        </w:rPr>
        <w:t>Mol. Biol. Evol.</w:t>
      </w:r>
      <w:r w:rsidRPr="003723CA">
        <w:t xml:space="preserve"> </w:t>
      </w:r>
      <w:r w:rsidRPr="003723CA">
        <w:rPr>
          <w:rStyle w:val="Volume"/>
          <w:shd w:val="clear" w:color="auto" w:fill="auto"/>
        </w:rPr>
        <w:t>33</w:t>
      </w:r>
      <w:r w:rsidRPr="003723CA">
        <w:t>(</w:t>
      </w:r>
      <w:r w:rsidRPr="003723CA">
        <w:rPr>
          <w:rStyle w:val="Issue"/>
          <w:shd w:val="clear" w:color="auto" w:fill="auto"/>
        </w:rPr>
        <w:t>10</w:t>
      </w:r>
      <w:r w:rsidRPr="003723CA">
        <w:t>):</w:t>
      </w:r>
      <w:r w:rsidRPr="003723CA">
        <w:rPr>
          <w:rStyle w:val="Pages"/>
          <w:shd w:val="clear" w:color="auto" w:fill="auto"/>
        </w:rPr>
        <w:t>2670–81</w:t>
      </w:r>
    </w:p>
    <w:p w14:paraId="7A5159C1" w14:textId="77777777" w:rsidR="00681A25" w:rsidRPr="003723CA" w:rsidRDefault="00681A25" w:rsidP="00681A25">
      <w:pPr>
        <w:pStyle w:val="Reference"/>
      </w:pPr>
      <w:bookmarkStart w:id="3721" w:name="bib167"/>
      <w:bookmarkStart w:id="3722" w:name="AU651"/>
      <w:bookmarkEnd w:id="3721"/>
      <w:r w:rsidRPr="003723CA">
        <w:rPr>
          <w:rStyle w:val="Surname"/>
          <w:shd w:val="clear" w:color="auto" w:fill="auto"/>
        </w:rPr>
        <w:t>Zhou</w:t>
      </w:r>
      <w:r w:rsidRPr="003723CA">
        <w:t xml:space="preserve"> </w:t>
      </w:r>
      <w:r w:rsidRPr="003723CA">
        <w:rPr>
          <w:rStyle w:val="FirstName"/>
          <w:shd w:val="clear" w:color="auto" w:fill="auto"/>
        </w:rPr>
        <w:t>Y</w:t>
      </w:r>
      <w:bookmarkEnd w:id="3722"/>
      <w:r w:rsidRPr="003723CA">
        <w:t xml:space="preserve">, </w:t>
      </w:r>
      <w:bookmarkStart w:id="3723" w:name="AU652"/>
      <w:r w:rsidRPr="003723CA">
        <w:rPr>
          <w:rStyle w:val="Surname"/>
          <w:shd w:val="clear" w:color="auto" w:fill="auto"/>
        </w:rPr>
        <w:t>Tian</w:t>
      </w:r>
      <w:r w:rsidRPr="003723CA">
        <w:t xml:space="preserve"> </w:t>
      </w:r>
      <w:r w:rsidRPr="003723CA">
        <w:rPr>
          <w:rStyle w:val="FirstName"/>
          <w:shd w:val="clear" w:color="auto" w:fill="auto"/>
        </w:rPr>
        <w:t>J</w:t>
      </w:r>
      <w:bookmarkEnd w:id="3723"/>
      <w:r w:rsidRPr="003723CA">
        <w:t xml:space="preserve">, </w:t>
      </w:r>
      <w:bookmarkStart w:id="3724" w:name="AU653"/>
      <w:r w:rsidRPr="003723CA">
        <w:rPr>
          <w:rStyle w:val="Surname"/>
          <w:shd w:val="clear" w:color="auto" w:fill="auto"/>
        </w:rPr>
        <w:t>Jiqi</w:t>
      </w:r>
      <w:r w:rsidRPr="003723CA">
        <w:t xml:space="preserve"> </w:t>
      </w:r>
      <w:r w:rsidRPr="003723CA">
        <w:rPr>
          <w:rStyle w:val="FirstName"/>
          <w:shd w:val="clear" w:color="auto" w:fill="auto"/>
        </w:rPr>
        <w:t>LU.</w:t>
      </w:r>
      <w:bookmarkEnd w:id="3724"/>
      <w:r w:rsidRPr="003723CA">
        <w:t xml:space="preserve"> </w:t>
      </w:r>
      <w:r w:rsidRPr="003723CA">
        <w:rPr>
          <w:rStyle w:val="Year"/>
          <w:shd w:val="clear" w:color="auto" w:fill="auto"/>
        </w:rPr>
        <w:t>2023</w:t>
      </w:r>
      <w:r w:rsidRPr="003723CA">
        <w:t>. Genetic structure and recent population demographic history of Taihangshan macaque (</w:t>
      </w:r>
      <w:r w:rsidRPr="003723CA">
        <w:rPr>
          <w:i/>
          <w:iCs/>
        </w:rPr>
        <w:t>Macaca mulatta tcheliensis</w:t>
      </w:r>
      <w:r w:rsidRPr="003723CA">
        <w:t xml:space="preserve">), </w:t>
      </w:r>
      <w:r w:rsidRPr="003723CA">
        <w:rPr>
          <w:rStyle w:val="Publisher"/>
          <w:shd w:val="clear" w:color="auto" w:fill="auto"/>
        </w:rPr>
        <w:t>North China</w:t>
      </w:r>
      <w:r w:rsidRPr="003723CA">
        <w:t xml:space="preserve">. </w:t>
      </w:r>
      <w:r w:rsidRPr="003723CA">
        <w:rPr>
          <w:rStyle w:val="JournalTitle"/>
          <w:i/>
          <w:shd w:val="clear" w:color="auto" w:fill="auto"/>
        </w:rPr>
        <w:t>Integr. Zool.</w:t>
      </w:r>
      <w:r w:rsidRPr="003723CA">
        <w:t xml:space="preserve"> </w:t>
      </w:r>
      <w:r w:rsidRPr="003723CA">
        <w:rPr>
          <w:rStyle w:val="Volume"/>
          <w:shd w:val="clear" w:color="auto" w:fill="auto"/>
        </w:rPr>
        <w:t>18</w:t>
      </w:r>
      <w:r w:rsidRPr="003723CA">
        <w:t>(</w:t>
      </w:r>
      <w:r w:rsidRPr="003723CA">
        <w:rPr>
          <w:rStyle w:val="Issue"/>
          <w:shd w:val="clear" w:color="auto" w:fill="auto"/>
        </w:rPr>
        <w:t>3</w:t>
      </w:r>
      <w:r w:rsidRPr="003723CA">
        <w:t>):</w:t>
      </w:r>
      <w:r w:rsidRPr="003723CA">
        <w:rPr>
          <w:rStyle w:val="Pages"/>
          <w:shd w:val="clear" w:color="auto" w:fill="auto"/>
        </w:rPr>
        <w:t>530–42</w:t>
      </w:r>
    </w:p>
    <w:p w14:paraId="1DED40DE" w14:textId="77777777" w:rsidR="00681A25" w:rsidRPr="003723CA" w:rsidRDefault="00681A25" w:rsidP="00681A25">
      <w:pPr>
        <w:pStyle w:val="Reference"/>
      </w:pPr>
      <w:bookmarkStart w:id="3725" w:name="bib168"/>
      <w:bookmarkStart w:id="3726" w:name="AU654"/>
      <w:bookmarkEnd w:id="3725"/>
      <w:r w:rsidRPr="003723CA">
        <w:rPr>
          <w:rStyle w:val="Surname"/>
          <w:shd w:val="clear" w:color="auto" w:fill="auto"/>
        </w:rPr>
        <w:t>Zimmerman</w:t>
      </w:r>
      <w:r w:rsidRPr="003723CA">
        <w:t xml:space="preserve"> </w:t>
      </w:r>
      <w:r w:rsidRPr="003723CA">
        <w:rPr>
          <w:rStyle w:val="FirstName"/>
          <w:shd w:val="clear" w:color="auto" w:fill="auto"/>
        </w:rPr>
        <w:t>ME.</w:t>
      </w:r>
      <w:bookmarkEnd w:id="3726"/>
      <w:r w:rsidRPr="003723CA">
        <w:t xml:space="preserve"> </w:t>
      </w:r>
      <w:r w:rsidRPr="003723CA">
        <w:rPr>
          <w:rStyle w:val="Year"/>
          <w:shd w:val="clear" w:color="auto" w:fill="auto"/>
        </w:rPr>
        <w:t>2003</w:t>
      </w:r>
      <w:r w:rsidRPr="003723CA">
        <w:t xml:space="preserve">. The black market for wildlife: combating transnational organized crime in the illegal wildlife trade. </w:t>
      </w:r>
      <w:r w:rsidRPr="003723CA">
        <w:rPr>
          <w:rStyle w:val="JournalTitle"/>
          <w:i/>
          <w:shd w:val="clear" w:color="auto" w:fill="auto"/>
        </w:rPr>
        <w:t>Vanderbilt J. Transnatl. Law</w:t>
      </w:r>
      <w:r w:rsidRPr="003723CA">
        <w:t xml:space="preserve"> </w:t>
      </w:r>
      <w:r w:rsidRPr="003723CA">
        <w:rPr>
          <w:rStyle w:val="Volume"/>
          <w:shd w:val="clear" w:color="auto" w:fill="auto"/>
        </w:rPr>
        <w:t>36(5)</w:t>
      </w:r>
      <w:r w:rsidRPr="003723CA">
        <w:t>:</w:t>
      </w:r>
      <w:r w:rsidRPr="003723CA">
        <w:rPr>
          <w:rStyle w:val="Pages"/>
          <w:shd w:val="clear" w:color="auto" w:fill="auto"/>
        </w:rPr>
        <w:t>1657–90</w:t>
      </w:r>
    </w:p>
    <w:p w14:paraId="31DE52F3" w14:textId="77777777" w:rsidR="00681A25" w:rsidRPr="004A78F6" w:rsidRDefault="00681A25" w:rsidP="00681A25">
      <w:pPr>
        <w:pStyle w:val="Reference"/>
        <w:rPr>
          <w:b/>
          <w:lang w:val="es-AR"/>
          <w:rPrChange w:id="3727" w:author="Barbara Compañy" w:date="2024-10-29T14:49:00Z" w16du:dateUtc="2024-10-29T17:49:00Z">
            <w:rPr>
              <w:b/>
            </w:rPr>
          </w:rPrChange>
        </w:rPr>
      </w:pPr>
      <w:bookmarkStart w:id="3728" w:name="bib169"/>
      <w:bookmarkStart w:id="3729" w:name="AU655"/>
      <w:bookmarkEnd w:id="3728"/>
      <w:r w:rsidRPr="003723CA">
        <w:rPr>
          <w:rStyle w:val="Surname"/>
          <w:shd w:val="clear" w:color="auto" w:fill="auto"/>
        </w:rPr>
        <w:t>Zlatanova</w:t>
      </w:r>
      <w:r w:rsidRPr="003723CA">
        <w:t xml:space="preserve"> </w:t>
      </w:r>
      <w:r w:rsidRPr="003723CA">
        <w:rPr>
          <w:rStyle w:val="FirstName"/>
          <w:shd w:val="clear" w:color="auto" w:fill="auto"/>
        </w:rPr>
        <w:t>D.</w:t>
      </w:r>
      <w:bookmarkEnd w:id="3729"/>
      <w:r w:rsidRPr="003723CA">
        <w:t xml:space="preserve"> </w:t>
      </w:r>
      <w:r w:rsidRPr="003723CA">
        <w:rPr>
          <w:rStyle w:val="Year"/>
          <w:shd w:val="clear" w:color="auto" w:fill="auto"/>
        </w:rPr>
        <w:t>2015</w:t>
      </w:r>
      <w:r w:rsidRPr="003723CA">
        <w:t xml:space="preserve">. IUCN guidelines for reintroductions and conservation translocations of species—problems and solutions. In </w:t>
      </w:r>
      <w:r w:rsidRPr="003723CA">
        <w:rPr>
          <w:rStyle w:val="Proceeding"/>
          <w:i/>
          <w:shd w:val="clear" w:color="auto" w:fill="auto"/>
        </w:rPr>
        <w:t>Proceedings of the First National Conference on the Reintroduction of Conservation-Reliant Species</w:t>
      </w:r>
      <w:r w:rsidRPr="003723CA">
        <w:t xml:space="preserve">, pp. </w:t>
      </w:r>
      <w:r w:rsidRPr="003723CA">
        <w:rPr>
          <w:rStyle w:val="Pages"/>
          <w:shd w:val="clear" w:color="auto" w:fill="auto"/>
        </w:rPr>
        <w:t>18–29</w:t>
      </w:r>
      <w:r w:rsidRPr="003723CA">
        <w:t>.</w:t>
      </w:r>
      <w:r w:rsidRPr="003723CA">
        <w:rPr>
          <w:rStyle w:val="Publisher"/>
          <w:shd w:val="clear" w:color="auto" w:fill="auto"/>
        </w:rPr>
        <w:t xml:space="preserve"> </w:t>
      </w:r>
      <w:r w:rsidRPr="004A78F6">
        <w:rPr>
          <w:rStyle w:val="Publisher"/>
          <w:shd w:val="clear" w:color="auto" w:fill="auto"/>
          <w:lang w:val="es-AR"/>
          <w:rPrChange w:id="3730" w:author="Barbara Compañy" w:date="2024-10-29T14:49:00Z" w16du:dateUtc="2024-10-29T17:49:00Z">
            <w:rPr>
              <w:rStyle w:val="Publisher"/>
              <w:shd w:val="clear" w:color="auto" w:fill="auto"/>
            </w:rPr>
          </w:rPrChange>
        </w:rPr>
        <w:t xml:space="preserve">Sofia, Bulg.: </w:t>
      </w:r>
      <w:r w:rsidRPr="004A78F6">
        <w:rPr>
          <w:lang w:val="es-AR"/>
          <w:rPrChange w:id="3731" w:author="Barbara Compañy" w:date="2024-10-29T14:49:00Z" w16du:dateUtc="2024-10-29T17:49:00Z">
            <w:rPr/>
          </w:rPrChange>
        </w:rPr>
        <w:t>Univ. Press.</w:t>
      </w:r>
      <w:r w:rsidRPr="004A78F6">
        <w:rPr>
          <w:rStyle w:val="Publisher"/>
          <w:shd w:val="clear" w:color="auto" w:fill="auto"/>
          <w:lang w:val="es-AR"/>
          <w:rPrChange w:id="3732" w:author="Barbara Compañy" w:date="2024-10-29T14:49:00Z" w16du:dateUtc="2024-10-29T17:49:00Z">
            <w:rPr>
              <w:rStyle w:val="Publisher"/>
              <w:shd w:val="clear" w:color="auto" w:fill="auto"/>
            </w:rPr>
          </w:rPrChange>
        </w:rPr>
        <w:t xml:space="preserve"> </w:t>
      </w:r>
      <w:bookmarkStart w:id="3733" w:name="_Hlk170753684"/>
      <w:r w:rsidRPr="004A78F6">
        <w:rPr>
          <w:rStyle w:val="Publisher"/>
          <w:shd w:val="clear" w:color="auto" w:fill="auto"/>
          <w:lang w:val="es-AR"/>
          <w:rPrChange w:id="3734" w:author="Barbara Compañy" w:date="2024-10-29T14:49:00Z" w16du:dateUtc="2024-10-29T17:49:00Z">
            <w:rPr>
              <w:rStyle w:val="Publisher"/>
              <w:shd w:val="clear" w:color="auto" w:fill="auto"/>
            </w:rPr>
          </w:rPrChange>
        </w:rPr>
        <w:t>https://tinyurl.com/IUCNconf</w:t>
      </w:r>
    </w:p>
    <w:bookmarkEnd w:id="3733"/>
    <w:p w14:paraId="531D7F6F" w14:textId="77777777" w:rsidR="00681A25" w:rsidRPr="004A78F6" w:rsidRDefault="00681A25" w:rsidP="00681A25">
      <w:pPr>
        <w:pStyle w:val="Acknowledgmentsindented"/>
        <w:rPr>
          <w:lang w:val="es-AR"/>
          <w:rPrChange w:id="3735" w:author="Barbara Compañy" w:date="2024-10-29T14:49:00Z" w16du:dateUtc="2024-10-29T17:49:00Z">
            <w:rPr/>
          </w:rPrChange>
        </w:rPr>
      </w:pPr>
    </w:p>
    <w:p w14:paraId="21E0001E" w14:textId="77777777" w:rsidR="00681A25" w:rsidRPr="004A78F6" w:rsidRDefault="00681A25" w:rsidP="00681A25">
      <w:pPr>
        <w:pStyle w:val="Acknowledgmentsindented"/>
        <w:rPr>
          <w:lang w:val="es-AR"/>
          <w:rPrChange w:id="3736" w:author="Barbara Compañy" w:date="2024-10-29T14:49:00Z" w16du:dateUtc="2024-10-29T17:49:00Z">
            <w:rPr/>
          </w:rPrChange>
        </w:rPr>
      </w:pPr>
    </w:p>
    <w:p w14:paraId="4FDA8C05" w14:textId="77777777" w:rsidR="00681A25" w:rsidRPr="004A78F6" w:rsidRDefault="00681A25" w:rsidP="00681A25">
      <w:pPr>
        <w:pStyle w:val="Acknowledgmentsindented"/>
        <w:rPr>
          <w:lang w:val="es-AR"/>
          <w:rPrChange w:id="3737" w:author="Barbara Compañy" w:date="2024-10-29T14:49:00Z" w16du:dateUtc="2024-10-29T17:49:00Z">
            <w:rPr/>
          </w:rPrChange>
        </w:rPr>
      </w:pPr>
    </w:p>
    <w:p w14:paraId="772498A5" w14:textId="77777777" w:rsidR="00681A25" w:rsidRPr="004A78F6" w:rsidRDefault="00681A25" w:rsidP="00681A25">
      <w:pPr>
        <w:pStyle w:val="Acknowledgmentsindented"/>
        <w:rPr>
          <w:lang w:val="es-AR"/>
          <w:rPrChange w:id="3738" w:author="Barbara Compañy" w:date="2024-10-29T14:49:00Z" w16du:dateUtc="2024-10-29T17:49:00Z">
            <w:rPr/>
          </w:rPrChange>
        </w:rPr>
      </w:pPr>
    </w:p>
    <w:p w14:paraId="06BB6532" w14:textId="77777777" w:rsidR="00681A25" w:rsidRPr="004A78F6" w:rsidRDefault="00681A25" w:rsidP="00681A25">
      <w:pPr>
        <w:pStyle w:val="Acknowledgmentsindented"/>
        <w:rPr>
          <w:lang w:val="es-AR"/>
          <w:rPrChange w:id="3739" w:author="Barbara Compañy" w:date="2024-10-29T14:49:00Z" w16du:dateUtc="2024-10-29T17:49:00Z">
            <w:rPr/>
          </w:rPrChange>
        </w:rPr>
      </w:pPr>
    </w:p>
    <w:p w14:paraId="64EB708B" w14:textId="77777777" w:rsidR="00681A25" w:rsidRPr="004A78F6" w:rsidRDefault="00681A25" w:rsidP="00681A25">
      <w:pPr>
        <w:pStyle w:val="Acknowledgmentsindented"/>
        <w:rPr>
          <w:lang w:val="es-AR"/>
          <w:rPrChange w:id="3740" w:author="Barbara Compañy" w:date="2024-10-29T14:49:00Z" w16du:dateUtc="2024-10-29T17:49:00Z">
            <w:rPr/>
          </w:rPrChange>
        </w:rPr>
      </w:pPr>
    </w:p>
    <w:p w14:paraId="1804D4C4" w14:textId="77777777" w:rsidR="00681A25" w:rsidRPr="004A78F6" w:rsidRDefault="00681A25" w:rsidP="00681A25">
      <w:pPr>
        <w:pStyle w:val="Acknowledgmentsindented"/>
        <w:rPr>
          <w:lang w:val="es-AR"/>
          <w:rPrChange w:id="3741" w:author="Barbara Compañy" w:date="2024-10-29T14:49:00Z" w16du:dateUtc="2024-10-29T17:49:00Z">
            <w:rPr/>
          </w:rPrChange>
        </w:rPr>
      </w:pPr>
    </w:p>
    <w:p w14:paraId="5221AF18" w14:textId="77777777" w:rsidR="00681A25" w:rsidRPr="004A78F6" w:rsidRDefault="00681A25" w:rsidP="00681A25">
      <w:pPr>
        <w:pStyle w:val="Acknowledgmentsindented"/>
        <w:rPr>
          <w:lang w:val="es-AR"/>
          <w:rPrChange w:id="3742" w:author="Barbara Compañy" w:date="2024-10-29T14:49:00Z" w16du:dateUtc="2024-10-29T17:49:00Z">
            <w:rPr/>
          </w:rPrChange>
        </w:rPr>
      </w:pPr>
    </w:p>
    <w:p w14:paraId="0A6E5C3C" w14:textId="77777777" w:rsidR="008020E6" w:rsidRPr="004A78F6" w:rsidRDefault="008020E6" w:rsidP="001C035F">
      <w:pPr>
        <w:rPr>
          <w:lang w:val="es-AR"/>
          <w:rPrChange w:id="3743" w:author="Barbara Compañy" w:date="2024-10-29T14:49:00Z" w16du:dateUtc="2024-10-29T17:49:00Z">
            <w:rPr/>
          </w:rPrChange>
        </w:rPr>
      </w:pPr>
    </w:p>
    <w:p w14:paraId="2C8F4C89" w14:textId="77777777" w:rsidR="00681A25" w:rsidRPr="004A78F6" w:rsidRDefault="00681A25" w:rsidP="001C035F">
      <w:pPr>
        <w:rPr>
          <w:lang w:val="es-AR"/>
          <w:rPrChange w:id="3744" w:author="Barbara Compañy" w:date="2024-10-29T14:49:00Z" w16du:dateUtc="2024-10-29T17:49:00Z">
            <w:rPr/>
          </w:rPrChange>
        </w:rPr>
        <w:sectPr w:rsidR="00681A25" w:rsidRPr="004A78F6" w:rsidSect="00C46AB4">
          <w:footerReference w:type="even" r:id="rId13"/>
          <w:footerReference w:type="default" r:id="rId14"/>
          <w:pgSz w:w="12240" w:h="15840"/>
          <w:pgMar w:top="1440" w:right="1440" w:bottom="1440" w:left="1440" w:header="720" w:footer="720" w:gutter="0"/>
          <w:pgNumType w:start="1"/>
          <w:cols w:space="720"/>
          <w:docGrid w:linePitch="272"/>
        </w:sectPr>
      </w:pPr>
    </w:p>
    <w:p w14:paraId="6C5DBBE2" w14:textId="4ACC3C89" w:rsidR="001C035F" w:rsidRPr="004A78F6" w:rsidRDefault="00000000" w:rsidP="007E6AE9">
      <w:pPr>
        <w:pStyle w:val="Tabletitle"/>
        <w:rPr>
          <w:szCs w:val="24"/>
          <w:lang w:val="es-AR"/>
          <w:rPrChange w:id="3745" w:author="Barbara Compañy" w:date="2024-10-29T14:49:00Z" w16du:dateUtc="2024-10-29T17:49:00Z">
            <w:rPr>
              <w:szCs w:val="24"/>
            </w:rPr>
          </w:rPrChange>
        </w:rPr>
      </w:pPr>
      <w:bookmarkStart w:id="3746" w:name="tb1"/>
      <w:r w:rsidRPr="004A78F6">
        <w:rPr>
          <w:rStyle w:val="Tabletitlec"/>
          <w:lang w:val="es-AR"/>
          <w:rPrChange w:id="3747" w:author="Barbara Compañy" w:date="2024-10-29T14:49:00Z" w16du:dateUtc="2024-10-29T17:49:00Z">
            <w:rPr>
              <w:rStyle w:val="Tabletitlec"/>
            </w:rPr>
          </w:rPrChange>
        </w:rPr>
        <w:t>Tabla 1</w:t>
      </w:r>
      <w:bookmarkEnd w:id="3746"/>
      <w:r w:rsidRPr="004A78F6">
        <w:rPr>
          <w:szCs w:val="24"/>
          <w:lang w:val="es-AR"/>
          <w:rPrChange w:id="3748" w:author="Barbara Compañy" w:date="2024-10-29T14:49:00Z" w16du:dateUtc="2024-10-29T17:49:00Z">
            <w:rPr>
              <w:szCs w:val="24"/>
            </w:rPr>
          </w:rPrChange>
        </w:rPr>
        <w:t xml:space="preserve"> Muestras de sangre y tejido frente a muestras fecales</w:t>
      </w: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18"/>
        <w:gridCol w:w="5850"/>
      </w:tblGrid>
      <w:tr w:rsidR="000B4AE0" w14:paraId="09AC2BBB" w14:textId="77777777" w:rsidTr="008020E6">
        <w:tc>
          <w:tcPr>
            <w:tcW w:w="4518" w:type="dxa"/>
            <w:shd w:val="clear" w:color="auto" w:fill="auto"/>
          </w:tcPr>
          <w:p w14:paraId="62FDBDB8" w14:textId="77777777" w:rsidR="001C035F" w:rsidRPr="003723CA" w:rsidRDefault="00000000" w:rsidP="008020E6">
            <w:pPr>
              <w:pStyle w:val="Tablecolumnhead"/>
            </w:pPr>
            <w:r w:rsidRPr="003723CA">
              <w:t>Sangre/tejido</w:t>
            </w:r>
          </w:p>
        </w:tc>
        <w:tc>
          <w:tcPr>
            <w:tcW w:w="5850" w:type="dxa"/>
            <w:shd w:val="clear" w:color="auto" w:fill="auto"/>
          </w:tcPr>
          <w:p w14:paraId="3B6415FC" w14:textId="77777777" w:rsidR="001C035F" w:rsidRPr="003723CA" w:rsidRDefault="00000000" w:rsidP="008020E6">
            <w:pPr>
              <w:pStyle w:val="Tablecolumnhead"/>
            </w:pPr>
            <w:r w:rsidRPr="003723CA">
              <w:t>Heces</w:t>
            </w:r>
          </w:p>
        </w:tc>
      </w:tr>
      <w:tr w:rsidR="000B4AE0" w14:paraId="71A6C90B" w14:textId="77777777" w:rsidTr="008020E6">
        <w:tc>
          <w:tcPr>
            <w:tcW w:w="4518" w:type="dxa"/>
            <w:shd w:val="clear" w:color="auto" w:fill="auto"/>
          </w:tcPr>
          <w:p w14:paraId="2D166DD7" w14:textId="77777777" w:rsidR="001C035F" w:rsidRPr="003723CA" w:rsidRDefault="00000000" w:rsidP="008020E6">
            <w:pPr>
              <w:pStyle w:val="Tablebody"/>
            </w:pPr>
            <w:r w:rsidRPr="003723CA">
              <w:t>Invasivo</w:t>
            </w:r>
          </w:p>
        </w:tc>
        <w:tc>
          <w:tcPr>
            <w:tcW w:w="5850" w:type="dxa"/>
            <w:shd w:val="clear" w:color="auto" w:fill="auto"/>
          </w:tcPr>
          <w:p w14:paraId="5080A0D4" w14:textId="4776E5E0" w:rsidR="001C035F" w:rsidRPr="003723CA" w:rsidRDefault="00000000" w:rsidP="008020E6">
            <w:pPr>
              <w:pStyle w:val="Tablebody"/>
            </w:pPr>
            <w:r w:rsidRPr="003723CA">
              <w:t>No invasivo</w:t>
            </w:r>
          </w:p>
        </w:tc>
      </w:tr>
      <w:tr w:rsidR="000B4AE0" w14:paraId="2695A975" w14:textId="77777777" w:rsidTr="008020E6">
        <w:tc>
          <w:tcPr>
            <w:tcW w:w="4518" w:type="dxa"/>
            <w:shd w:val="clear" w:color="auto" w:fill="auto"/>
          </w:tcPr>
          <w:p w14:paraId="267B97A5" w14:textId="1A16AD7A" w:rsidR="001C035F" w:rsidRPr="003723CA" w:rsidRDefault="00000000" w:rsidP="008020E6">
            <w:pPr>
              <w:pStyle w:val="Tablebody"/>
            </w:pPr>
            <w:del w:id="3749" w:author="Barbara Compañy" w:date="2024-11-05T14:08:00Z" w16du:dateUtc="2024-11-05T17:08:00Z">
              <w:r w:rsidRPr="003723CA" w:rsidDel="0022118D">
                <w:delText xml:space="preserve">Caro </w:delText>
              </w:r>
            </w:del>
            <w:ins w:id="3750" w:author="Barbara Compañy" w:date="2024-11-05T14:08:00Z" w16du:dateUtc="2024-11-05T17:08:00Z">
              <w:r w:rsidR="0022118D" w:rsidRPr="003723CA">
                <w:t>C</w:t>
              </w:r>
              <w:r w:rsidR="0022118D">
                <w:t>ostoso</w:t>
              </w:r>
              <w:r w:rsidR="0022118D" w:rsidRPr="003723CA">
                <w:t xml:space="preserve"> </w:t>
              </w:r>
            </w:ins>
            <w:r w:rsidRPr="003723CA">
              <w:t xml:space="preserve">y logísticamente complejo </w:t>
            </w:r>
          </w:p>
        </w:tc>
        <w:tc>
          <w:tcPr>
            <w:tcW w:w="5850" w:type="dxa"/>
            <w:shd w:val="clear" w:color="auto" w:fill="auto"/>
          </w:tcPr>
          <w:p w14:paraId="6E7556F3" w14:textId="48B3B73A" w:rsidR="001C035F" w:rsidRPr="003723CA" w:rsidRDefault="00000000" w:rsidP="008020E6">
            <w:pPr>
              <w:pStyle w:val="Tablebody"/>
            </w:pPr>
            <w:r w:rsidRPr="003723CA">
              <w:t xml:space="preserve">Oportunista y </w:t>
            </w:r>
            <w:del w:id="3751" w:author="Barbara Compañy" w:date="2024-11-05T14:11:00Z" w16du:dateUtc="2024-11-05T17:11:00Z">
              <w:r w:rsidRPr="003723CA" w:rsidDel="009E2F37">
                <w:delText>barato</w:delText>
              </w:r>
            </w:del>
            <w:ins w:id="3752" w:author="Barbara Compañy" w:date="2024-11-05T20:11:00Z" w16du:dateUtc="2024-11-05T23:11:00Z">
              <w:r w:rsidR="00FD7AF8">
                <w:t>económico</w:t>
              </w:r>
            </w:ins>
          </w:p>
        </w:tc>
      </w:tr>
      <w:tr w:rsidR="000B4AE0" w:rsidRPr="00263A2B" w14:paraId="4EFAB0A3" w14:textId="77777777" w:rsidTr="008020E6">
        <w:tc>
          <w:tcPr>
            <w:tcW w:w="4518" w:type="dxa"/>
            <w:shd w:val="clear" w:color="auto" w:fill="auto"/>
          </w:tcPr>
          <w:p w14:paraId="5692A6AC" w14:textId="77777777" w:rsidR="001C035F" w:rsidRPr="004A78F6" w:rsidRDefault="00000000" w:rsidP="008020E6">
            <w:pPr>
              <w:pStyle w:val="Tablebody"/>
              <w:rPr>
                <w:lang w:val="es-AR"/>
                <w:rPrChange w:id="3753" w:author="Barbara Compañy" w:date="2024-10-29T14:49:00Z" w16du:dateUtc="2024-10-29T17:49:00Z">
                  <w:rPr/>
                </w:rPrChange>
              </w:rPr>
            </w:pPr>
            <w:r w:rsidRPr="004A78F6">
              <w:rPr>
                <w:lang w:val="es-AR"/>
                <w:rPrChange w:id="3754" w:author="Barbara Compañy" w:date="2024-10-29T14:49:00Z" w16du:dateUtc="2024-10-29T17:49:00Z">
                  <w:rPr/>
                </w:rPrChange>
              </w:rPr>
              <w:t>Asignado directamente a un animal específico</w:t>
            </w:r>
          </w:p>
        </w:tc>
        <w:tc>
          <w:tcPr>
            <w:tcW w:w="5850" w:type="dxa"/>
            <w:shd w:val="clear" w:color="auto" w:fill="auto"/>
          </w:tcPr>
          <w:p w14:paraId="53110507" w14:textId="0E2BF9C0" w:rsidR="001C035F" w:rsidRPr="004A78F6" w:rsidRDefault="00000000" w:rsidP="008020E6">
            <w:pPr>
              <w:pStyle w:val="Tablebody"/>
              <w:rPr>
                <w:lang w:val="es-AR"/>
                <w:rPrChange w:id="3755" w:author="Barbara Compañy" w:date="2024-10-29T14:49:00Z" w16du:dateUtc="2024-10-29T17:49:00Z">
                  <w:rPr/>
                </w:rPrChange>
              </w:rPr>
            </w:pPr>
            <w:r w:rsidRPr="004A78F6">
              <w:rPr>
                <w:lang w:val="es-AR"/>
                <w:rPrChange w:id="3756" w:author="Barbara Compañy" w:date="2024-10-29T14:49:00Z" w16du:dateUtc="2024-10-29T17:49:00Z">
                  <w:rPr/>
                </w:rPrChange>
              </w:rPr>
              <w:t>La asignación es posible durante el seguimiento, pero si las heces se recogen del suelo o con perros, la identificación individual no es posible</w:t>
            </w:r>
          </w:p>
        </w:tc>
      </w:tr>
      <w:tr w:rsidR="000B4AE0" w:rsidRPr="00263A2B" w14:paraId="55492E44" w14:textId="77777777" w:rsidTr="008020E6">
        <w:tc>
          <w:tcPr>
            <w:tcW w:w="4518" w:type="dxa"/>
            <w:shd w:val="clear" w:color="auto" w:fill="auto"/>
          </w:tcPr>
          <w:p w14:paraId="025747EB" w14:textId="77777777" w:rsidR="001C035F" w:rsidRPr="004A78F6" w:rsidRDefault="00000000" w:rsidP="008020E6">
            <w:pPr>
              <w:pStyle w:val="Tablebody"/>
              <w:rPr>
                <w:lang w:val="es-AR"/>
                <w:rPrChange w:id="3757" w:author="Barbara Compañy" w:date="2024-10-29T14:49:00Z" w16du:dateUtc="2024-10-29T17:49:00Z">
                  <w:rPr/>
                </w:rPrChange>
              </w:rPr>
            </w:pPr>
            <w:r w:rsidRPr="004A78F6">
              <w:rPr>
                <w:lang w:val="es-AR"/>
                <w:rPrChange w:id="3758" w:author="Barbara Compañy" w:date="2024-10-29T14:49:00Z" w16du:dateUtc="2024-10-29T17:49:00Z">
                  <w:rPr/>
                </w:rPrChange>
              </w:rPr>
              <w:t>Sin inhibidores de la PCR</w:t>
            </w:r>
          </w:p>
        </w:tc>
        <w:tc>
          <w:tcPr>
            <w:tcW w:w="5850" w:type="dxa"/>
            <w:shd w:val="clear" w:color="auto" w:fill="auto"/>
          </w:tcPr>
          <w:p w14:paraId="696EA8A8" w14:textId="7EC8A0A1" w:rsidR="001C035F" w:rsidRPr="004A78F6" w:rsidRDefault="00000000" w:rsidP="008020E6">
            <w:pPr>
              <w:pStyle w:val="Tablebody"/>
              <w:rPr>
                <w:lang w:val="es-AR"/>
                <w:rPrChange w:id="3759" w:author="Barbara Compañy" w:date="2024-10-29T14:49:00Z" w16du:dateUtc="2024-10-29T17:49:00Z">
                  <w:rPr/>
                </w:rPrChange>
              </w:rPr>
            </w:pPr>
            <w:r w:rsidRPr="004A78F6">
              <w:rPr>
                <w:lang w:val="es-AR"/>
                <w:rPrChange w:id="3760" w:author="Barbara Compañy" w:date="2024-10-29T14:49:00Z" w16du:dateUtc="2024-10-29T17:49:00Z">
                  <w:rPr/>
                </w:rPrChange>
              </w:rPr>
              <w:t>Presencia de inhibidores de la PCR en el suelo y contenido de la dieta</w:t>
            </w:r>
          </w:p>
        </w:tc>
      </w:tr>
      <w:tr w:rsidR="000B4AE0" w:rsidRPr="00263A2B" w14:paraId="6E5DFF6C" w14:textId="77777777" w:rsidTr="008020E6">
        <w:tc>
          <w:tcPr>
            <w:tcW w:w="4518" w:type="dxa"/>
            <w:shd w:val="clear" w:color="auto" w:fill="auto"/>
          </w:tcPr>
          <w:p w14:paraId="7380D37F" w14:textId="77777777" w:rsidR="001C035F" w:rsidRPr="004A78F6" w:rsidRDefault="00000000" w:rsidP="008020E6">
            <w:pPr>
              <w:pStyle w:val="Tablebody"/>
              <w:rPr>
                <w:lang w:val="es-AR"/>
                <w:rPrChange w:id="3761" w:author="Barbara Compañy" w:date="2024-10-29T14:49:00Z" w16du:dateUtc="2024-10-29T17:49:00Z">
                  <w:rPr/>
                </w:rPrChange>
              </w:rPr>
            </w:pPr>
            <w:r w:rsidRPr="004A78F6">
              <w:rPr>
                <w:lang w:val="es-AR"/>
                <w:rPrChange w:id="3762" w:author="Barbara Compañy" w:date="2024-10-29T14:49:00Z" w16du:dateUtc="2024-10-29T17:49:00Z">
                  <w:rPr/>
                </w:rPrChange>
              </w:rPr>
              <w:t>Alta integridad y concentración del ADN</w:t>
            </w:r>
          </w:p>
        </w:tc>
        <w:tc>
          <w:tcPr>
            <w:tcW w:w="5850" w:type="dxa"/>
            <w:shd w:val="clear" w:color="auto" w:fill="auto"/>
          </w:tcPr>
          <w:p w14:paraId="303EA573" w14:textId="71C72F14" w:rsidR="001C035F" w:rsidRPr="004A78F6" w:rsidRDefault="00000000" w:rsidP="008020E6">
            <w:pPr>
              <w:pStyle w:val="Tablebody"/>
              <w:rPr>
                <w:lang w:val="es-AR"/>
                <w:rPrChange w:id="3763" w:author="Barbara Compañy" w:date="2024-10-29T14:49:00Z" w16du:dateUtc="2024-10-29T17:49:00Z">
                  <w:rPr/>
                </w:rPrChange>
              </w:rPr>
            </w:pPr>
            <w:r w:rsidRPr="004A78F6">
              <w:rPr>
                <w:lang w:val="es-AR"/>
                <w:rPrChange w:id="3764" w:author="Barbara Compañy" w:date="2024-10-29T14:49:00Z" w16du:dateUtc="2024-10-29T17:49:00Z">
                  <w:rPr/>
                </w:rPrChange>
              </w:rPr>
              <w:t>Baja integridad y concentración del ADN; degradación rápida</w:t>
            </w:r>
          </w:p>
        </w:tc>
      </w:tr>
      <w:tr w:rsidR="000B4AE0" w:rsidRPr="00263A2B" w14:paraId="12CAB939" w14:textId="77777777" w:rsidTr="008020E6">
        <w:tc>
          <w:tcPr>
            <w:tcW w:w="4518" w:type="dxa"/>
            <w:shd w:val="clear" w:color="auto" w:fill="auto"/>
          </w:tcPr>
          <w:p w14:paraId="271CB97D" w14:textId="734C0E91" w:rsidR="001C035F" w:rsidRPr="004A78F6" w:rsidRDefault="00000000" w:rsidP="008020E6">
            <w:pPr>
              <w:pStyle w:val="Tablebody"/>
              <w:rPr>
                <w:lang w:val="es-AR"/>
                <w:rPrChange w:id="3765" w:author="Barbara Compañy" w:date="2024-10-29T14:49:00Z" w16du:dateUtc="2024-10-29T17:49:00Z">
                  <w:rPr/>
                </w:rPrChange>
              </w:rPr>
            </w:pPr>
            <w:r w:rsidRPr="004A78F6">
              <w:rPr>
                <w:lang w:val="es-AR"/>
                <w:rPrChange w:id="3766" w:author="Barbara Compañy" w:date="2024-10-29T14:49:00Z" w16du:dateUtc="2024-10-29T17:49:00Z">
                  <w:rPr/>
                </w:rPrChange>
              </w:rPr>
              <w:t xml:space="preserve">Alto </w:t>
            </w:r>
            <w:ins w:id="3767" w:author="Barbara Compañy" w:date="2024-11-05T14:10:00Z" w16du:dateUtc="2024-11-05T17:10:00Z">
              <w:r w:rsidR="0022118D">
                <w:rPr>
                  <w:lang w:val="es-AR"/>
                </w:rPr>
                <w:t xml:space="preserve">nivel de </w:t>
              </w:r>
            </w:ins>
            <w:r w:rsidRPr="004A78F6">
              <w:rPr>
                <w:lang w:val="es-AR"/>
                <w:rPrChange w:id="3768" w:author="Barbara Compañy" w:date="2024-10-29T14:49:00Z" w16du:dateUtc="2024-10-29T17:49:00Z">
                  <w:rPr/>
                </w:rPrChange>
              </w:rPr>
              <w:t>éxito de la PCR</w:t>
            </w:r>
          </w:p>
        </w:tc>
        <w:tc>
          <w:tcPr>
            <w:tcW w:w="5850" w:type="dxa"/>
            <w:shd w:val="clear" w:color="auto" w:fill="auto"/>
          </w:tcPr>
          <w:p w14:paraId="1404AF6E" w14:textId="77777777" w:rsidR="001C035F" w:rsidRPr="004A78F6" w:rsidRDefault="00000000" w:rsidP="008020E6">
            <w:pPr>
              <w:pStyle w:val="Tablebody"/>
              <w:rPr>
                <w:lang w:val="es-AR"/>
                <w:rPrChange w:id="3769" w:author="Barbara Compañy" w:date="2024-10-29T14:49:00Z" w16du:dateUtc="2024-10-29T17:49:00Z">
                  <w:rPr/>
                </w:rPrChange>
              </w:rPr>
            </w:pPr>
            <w:r w:rsidRPr="004A78F6">
              <w:rPr>
                <w:lang w:val="es-AR"/>
                <w:rPrChange w:id="3770" w:author="Barbara Compañy" w:date="2024-10-29T14:49:00Z" w16du:dateUtc="2024-10-29T17:49:00Z">
                  <w:rPr/>
                </w:rPrChange>
              </w:rPr>
              <w:t>Poco éxito de la PCR, genotipado propenso a errores</w:t>
            </w:r>
          </w:p>
        </w:tc>
      </w:tr>
      <w:tr w:rsidR="000B4AE0" w:rsidRPr="00263A2B" w14:paraId="08AFFEDA" w14:textId="77777777" w:rsidTr="008020E6">
        <w:tc>
          <w:tcPr>
            <w:tcW w:w="4518" w:type="dxa"/>
            <w:shd w:val="clear" w:color="auto" w:fill="auto"/>
          </w:tcPr>
          <w:p w14:paraId="06308445" w14:textId="77777777" w:rsidR="001C035F" w:rsidRPr="004A78F6" w:rsidRDefault="00000000" w:rsidP="008020E6">
            <w:pPr>
              <w:pStyle w:val="Tablebody"/>
              <w:rPr>
                <w:lang w:val="es-AR"/>
                <w:rPrChange w:id="3771" w:author="Barbara Compañy" w:date="2024-10-29T14:49:00Z" w16du:dateUtc="2024-10-29T17:49:00Z">
                  <w:rPr/>
                </w:rPrChange>
              </w:rPr>
            </w:pPr>
            <w:r w:rsidRPr="004A78F6">
              <w:rPr>
                <w:lang w:val="es-AR"/>
                <w:rPrChange w:id="3772" w:author="Barbara Compañy" w:date="2024-10-29T14:49:00Z" w16du:dateUtc="2024-10-29T17:49:00Z">
                  <w:rPr/>
                </w:rPrChange>
              </w:rPr>
              <w:t xml:space="preserve">Idóneo para los métodos genéticos y genómicos </w:t>
            </w:r>
          </w:p>
        </w:tc>
        <w:tc>
          <w:tcPr>
            <w:tcW w:w="5850" w:type="dxa"/>
            <w:shd w:val="clear" w:color="auto" w:fill="auto"/>
          </w:tcPr>
          <w:p w14:paraId="0E4F0643" w14:textId="2AD6A063" w:rsidR="001C035F" w:rsidRPr="004A78F6" w:rsidRDefault="00000000" w:rsidP="008020E6">
            <w:pPr>
              <w:pStyle w:val="Tablebody"/>
              <w:rPr>
                <w:lang w:val="es-AR"/>
                <w:rPrChange w:id="3773" w:author="Barbara Compañy" w:date="2024-10-29T14:49:00Z" w16du:dateUtc="2024-10-29T17:49:00Z">
                  <w:rPr/>
                </w:rPrChange>
              </w:rPr>
            </w:pPr>
            <w:r w:rsidRPr="004A78F6">
              <w:rPr>
                <w:lang w:val="es-AR"/>
                <w:rPrChange w:id="3774" w:author="Barbara Compañy" w:date="2024-10-29T14:49:00Z" w16du:dateUtc="2024-10-29T17:49:00Z">
                  <w:rPr/>
                </w:rPrChange>
              </w:rPr>
              <w:t>Adecuado para secuencias cortas (por ejemplo, STR</w:t>
            </w:r>
            <w:del w:id="3775" w:author="Barbara Compañy" w:date="2024-11-05T14:13:00Z" w16du:dateUtc="2024-11-05T17:13:00Z">
              <w:r w:rsidRPr="004A78F6" w:rsidDel="009E2F37">
                <w:rPr>
                  <w:lang w:val="es-AR"/>
                  <w:rPrChange w:id="3776" w:author="Barbara Compañy" w:date="2024-10-29T14:49:00Z" w16du:dateUtc="2024-10-29T17:49:00Z">
                    <w:rPr/>
                  </w:rPrChange>
                </w:rPr>
                <w:delText>s</w:delText>
              </w:r>
            </w:del>
            <w:r w:rsidRPr="004A78F6">
              <w:rPr>
                <w:lang w:val="es-AR"/>
                <w:rPrChange w:id="3777" w:author="Barbara Compañy" w:date="2024-10-29T14:49:00Z" w16du:dateUtc="2024-10-29T17:49:00Z">
                  <w:rPr/>
                </w:rPrChange>
              </w:rPr>
              <w:t xml:space="preserve">, COI, CytB, secuenciación Sanger, metagenómica de microbiomas y contenido </w:t>
            </w:r>
            <w:del w:id="3778" w:author="Barbara Compañy" w:date="2024-11-05T14:13:00Z" w16du:dateUtc="2024-11-05T17:13:00Z">
              <w:r w:rsidRPr="004A78F6" w:rsidDel="009E2F37">
                <w:rPr>
                  <w:lang w:val="es-AR"/>
                  <w:rPrChange w:id="3779" w:author="Barbara Compañy" w:date="2024-10-29T14:49:00Z" w16du:dateUtc="2024-10-29T17:49:00Z">
                    <w:rPr/>
                  </w:rPrChange>
                </w:rPr>
                <w:delText>dietético</w:delText>
              </w:r>
            </w:del>
            <w:ins w:id="3780" w:author="Barbara Compañy" w:date="2024-11-05T14:13:00Z" w16du:dateUtc="2024-11-05T17:13:00Z">
              <w:r w:rsidR="009E2F37">
                <w:rPr>
                  <w:lang w:val="es-AR"/>
                </w:rPr>
                <w:t>de la dieta</w:t>
              </w:r>
            </w:ins>
            <w:r w:rsidRPr="004A78F6">
              <w:rPr>
                <w:lang w:val="es-AR"/>
                <w:rPrChange w:id="3781" w:author="Barbara Compañy" w:date="2024-10-29T14:49:00Z" w16du:dateUtc="2024-10-29T17:49:00Z">
                  <w:rPr/>
                </w:rPrChange>
              </w:rPr>
              <w:t>)</w:t>
            </w:r>
          </w:p>
        </w:tc>
      </w:tr>
    </w:tbl>
    <w:p w14:paraId="2567EFA2" w14:textId="60DB3613" w:rsidR="00C46AB4" w:rsidRPr="004A78F6" w:rsidRDefault="00000000" w:rsidP="0029478D">
      <w:pPr>
        <w:pStyle w:val="Tablefootnote"/>
        <w:rPr>
          <w:b/>
          <w:lang w:val="es-AR"/>
          <w:rPrChange w:id="3782" w:author="Barbara Compañy" w:date="2024-10-29T14:49:00Z" w16du:dateUtc="2024-10-29T17:49:00Z">
            <w:rPr>
              <w:b/>
            </w:rPr>
          </w:rPrChange>
        </w:rPr>
      </w:pPr>
      <w:r w:rsidRPr="004A78F6">
        <w:rPr>
          <w:lang w:val="es-AR"/>
          <w:rPrChange w:id="3783" w:author="Barbara Compañy" w:date="2024-10-29T14:49:00Z" w16du:dateUtc="2024-10-29T17:49:00Z">
            <w:rPr/>
          </w:rPrChange>
        </w:rPr>
        <w:t>Abreviaturas: CytB: citocromo b; COI: citocromo oxidasa subunidad I; PCR: reacción en cadena de la polimerasa; STR: repeticiones cortas en tándem.</w:t>
      </w:r>
    </w:p>
    <w:p w14:paraId="23DBF8FB" w14:textId="77777777" w:rsidR="008020E6" w:rsidRPr="004A78F6" w:rsidRDefault="008020E6" w:rsidP="00115313">
      <w:pPr>
        <w:rPr>
          <w:lang w:val="es-AR"/>
          <w:rPrChange w:id="3784" w:author="Barbara Compañy" w:date="2024-10-29T14:49:00Z" w16du:dateUtc="2024-10-29T17:49:00Z">
            <w:rPr/>
          </w:rPrChange>
        </w:rPr>
        <w:sectPr w:rsidR="008020E6" w:rsidRPr="004A78F6" w:rsidSect="00C46AB4">
          <w:pgSz w:w="12240" w:h="15840"/>
          <w:pgMar w:top="1440" w:right="1440" w:bottom="1440" w:left="1440" w:header="720" w:footer="720" w:gutter="0"/>
          <w:pgNumType w:start="1"/>
          <w:cols w:space="720"/>
          <w:docGrid w:linePitch="272"/>
        </w:sectPr>
      </w:pPr>
    </w:p>
    <w:p w14:paraId="78DA1132" w14:textId="64A3B560" w:rsidR="001C035F" w:rsidRPr="004A78F6" w:rsidRDefault="00000000" w:rsidP="007E6AE9">
      <w:pPr>
        <w:pStyle w:val="Tabletitle"/>
        <w:rPr>
          <w:szCs w:val="24"/>
          <w:lang w:val="es-AR"/>
          <w:rPrChange w:id="3785" w:author="Barbara Compañy" w:date="2024-10-29T14:49:00Z" w16du:dateUtc="2024-10-29T17:49:00Z">
            <w:rPr>
              <w:szCs w:val="24"/>
            </w:rPr>
          </w:rPrChange>
        </w:rPr>
      </w:pPr>
      <w:bookmarkStart w:id="3786" w:name="tb2"/>
      <w:del w:id="3787" w:author="Barbara Compañy" w:date="2024-11-05T14:14:00Z" w16du:dateUtc="2024-11-05T17:14:00Z">
        <w:r w:rsidRPr="004A78F6" w:rsidDel="009E2F37">
          <w:rPr>
            <w:rStyle w:val="Tabletitlec"/>
            <w:lang w:val="es-AR"/>
            <w:rPrChange w:id="3788" w:author="Barbara Compañy" w:date="2024-10-29T14:49:00Z" w16du:dateUtc="2024-10-29T17:49:00Z">
              <w:rPr>
                <w:rStyle w:val="Tabletitlec"/>
              </w:rPr>
            </w:rPrChange>
          </w:rPr>
          <w:delText xml:space="preserve">Cuadro </w:delText>
        </w:r>
      </w:del>
      <w:ins w:id="3789" w:author="Barbara Compañy" w:date="2024-11-05T14:14:00Z" w16du:dateUtc="2024-11-05T17:14:00Z">
        <w:r w:rsidR="009E2F37">
          <w:rPr>
            <w:rStyle w:val="Tabletitlec"/>
            <w:lang w:val="es-AR"/>
          </w:rPr>
          <w:t>Tabla</w:t>
        </w:r>
        <w:r w:rsidR="009E2F37" w:rsidRPr="004A78F6">
          <w:rPr>
            <w:rStyle w:val="Tabletitlec"/>
            <w:lang w:val="es-AR"/>
            <w:rPrChange w:id="3790" w:author="Barbara Compañy" w:date="2024-10-29T14:49:00Z" w16du:dateUtc="2024-10-29T17:49:00Z">
              <w:rPr>
                <w:rStyle w:val="Tabletitlec"/>
              </w:rPr>
            </w:rPrChange>
          </w:rPr>
          <w:t xml:space="preserve"> </w:t>
        </w:r>
      </w:ins>
      <w:r w:rsidRPr="004A78F6">
        <w:rPr>
          <w:rStyle w:val="Tabletitlec"/>
          <w:lang w:val="es-AR"/>
          <w:rPrChange w:id="3791" w:author="Barbara Compañy" w:date="2024-10-29T14:49:00Z" w16du:dateUtc="2024-10-29T17:49:00Z">
            <w:rPr>
              <w:rStyle w:val="Tabletitlec"/>
            </w:rPr>
          </w:rPrChange>
        </w:rPr>
        <w:t>2</w:t>
      </w:r>
      <w:bookmarkEnd w:id="3786"/>
      <w:r w:rsidRPr="004A78F6">
        <w:rPr>
          <w:szCs w:val="24"/>
          <w:lang w:val="es-AR"/>
          <w:rPrChange w:id="3792" w:author="Barbara Compañy" w:date="2024-10-29T14:49:00Z" w16du:dateUtc="2024-10-29T17:49:00Z">
            <w:rPr>
              <w:szCs w:val="24"/>
            </w:rPr>
          </w:rPrChange>
        </w:rPr>
        <w:t xml:space="preserve"> Comparación de marcadores moleculares y secuenciación de alto rendimiento</w:t>
      </w:r>
    </w:p>
    <w:tbl>
      <w:tblPr>
        <w:tblW w:w="10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6"/>
        <w:gridCol w:w="3589"/>
        <w:gridCol w:w="3554"/>
      </w:tblGrid>
      <w:tr w:rsidR="000B4AE0" w14:paraId="22C686E4" w14:textId="77777777" w:rsidTr="00BB3265">
        <w:tc>
          <w:tcPr>
            <w:tcW w:w="2926" w:type="dxa"/>
            <w:shd w:val="clear" w:color="auto" w:fill="auto"/>
          </w:tcPr>
          <w:p w14:paraId="60D2B22F" w14:textId="77777777" w:rsidR="001C035F" w:rsidRPr="003723CA" w:rsidRDefault="00000000" w:rsidP="008020E6">
            <w:pPr>
              <w:pStyle w:val="Tablecolumnhead"/>
            </w:pPr>
            <w:r w:rsidRPr="003723CA">
              <w:t>ADN mitocondrial</w:t>
            </w:r>
          </w:p>
        </w:tc>
        <w:tc>
          <w:tcPr>
            <w:tcW w:w="3589" w:type="dxa"/>
            <w:shd w:val="clear" w:color="auto" w:fill="auto"/>
          </w:tcPr>
          <w:p w14:paraId="0E0A9B0E" w14:textId="50111141" w:rsidR="001C035F" w:rsidRPr="003723CA" w:rsidRDefault="00000000" w:rsidP="008020E6">
            <w:pPr>
              <w:pStyle w:val="Tablecolumnhead"/>
            </w:pPr>
            <w:r w:rsidRPr="003723CA">
              <w:t>Repeticiones cortas en tándem</w:t>
            </w:r>
          </w:p>
        </w:tc>
        <w:tc>
          <w:tcPr>
            <w:tcW w:w="3554" w:type="dxa"/>
            <w:shd w:val="clear" w:color="auto" w:fill="auto"/>
          </w:tcPr>
          <w:p w14:paraId="47EB23BB" w14:textId="14D6ED4B" w:rsidR="001C035F" w:rsidRPr="003723CA" w:rsidRDefault="00000000" w:rsidP="008020E6">
            <w:pPr>
              <w:pStyle w:val="Tablecolumnhead"/>
            </w:pPr>
            <w:r w:rsidRPr="003723CA">
              <w:t>Secuenciación de alto rendimiento</w:t>
            </w:r>
          </w:p>
        </w:tc>
      </w:tr>
      <w:tr w:rsidR="000B4AE0" w:rsidRPr="00263A2B" w14:paraId="20530712" w14:textId="77777777" w:rsidTr="00BB3265">
        <w:trPr>
          <w:trHeight w:val="1283"/>
        </w:trPr>
        <w:tc>
          <w:tcPr>
            <w:tcW w:w="2926" w:type="dxa"/>
            <w:shd w:val="clear" w:color="auto" w:fill="auto"/>
          </w:tcPr>
          <w:p w14:paraId="31D38A38" w14:textId="43DAB17A" w:rsidR="00BB3265" w:rsidRPr="004A78F6" w:rsidRDefault="00000000" w:rsidP="00BB3265">
            <w:pPr>
              <w:pStyle w:val="Tablebody"/>
              <w:rPr>
                <w:lang w:val="es-AR"/>
                <w:rPrChange w:id="3793" w:author="Barbara Compañy" w:date="2024-10-29T14:49:00Z" w16du:dateUtc="2024-10-29T17:49:00Z">
                  <w:rPr/>
                </w:rPrChange>
              </w:rPr>
            </w:pPr>
            <w:r w:rsidRPr="004A78F6">
              <w:rPr>
                <w:lang w:val="es-AR"/>
                <w:rPrChange w:id="3794" w:author="Barbara Compañy" w:date="2024-10-29T14:49:00Z" w16du:dateUtc="2024-10-29T17:49:00Z">
                  <w:rPr/>
                </w:rPrChange>
              </w:rPr>
              <w:t>No es necesario conocer previamente la secuencia del genoma</w:t>
            </w:r>
          </w:p>
        </w:tc>
        <w:tc>
          <w:tcPr>
            <w:tcW w:w="3589" w:type="dxa"/>
            <w:shd w:val="clear" w:color="auto" w:fill="auto"/>
          </w:tcPr>
          <w:p w14:paraId="194663BB" w14:textId="6240B848" w:rsidR="00BB3265" w:rsidRPr="004A78F6" w:rsidRDefault="00000000" w:rsidP="000D72CD">
            <w:pPr>
              <w:pStyle w:val="Tablebody"/>
              <w:rPr>
                <w:lang w:val="es-AR"/>
                <w:rPrChange w:id="3795" w:author="Barbara Compañy" w:date="2024-10-29T14:49:00Z" w16du:dateUtc="2024-10-29T17:49:00Z">
                  <w:rPr/>
                </w:rPrChange>
              </w:rPr>
            </w:pPr>
            <w:r w:rsidRPr="004A78F6">
              <w:rPr>
                <w:lang w:val="es-AR"/>
                <w:rPrChange w:id="3796" w:author="Barbara Compañy" w:date="2024-10-29T14:49:00Z" w16du:dateUtc="2024-10-29T17:49:00Z">
                  <w:rPr/>
                </w:rPrChange>
              </w:rPr>
              <w:t>Requiere</w:t>
            </w:r>
            <w:del w:id="3797" w:author="Barbara Compañy" w:date="2024-11-05T14:34:00Z" w16du:dateUtc="2024-11-05T17:34:00Z">
              <w:r w:rsidRPr="004A78F6" w:rsidDel="00C76F61">
                <w:rPr>
                  <w:lang w:val="es-AR"/>
                  <w:rPrChange w:id="3798" w:author="Barbara Compañy" w:date="2024-10-29T14:49:00Z" w16du:dateUtc="2024-10-29T17:49:00Z">
                    <w:rPr/>
                  </w:rPrChange>
                </w:rPr>
                <w:delText>n</w:delText>
              </w:r>
            </w:del>
            <w:ins w:id="3799" w:author="Barbara Compañy" w:date="2024-11-05T14:34:00Z" w16du:dateUtc="2024-11-05T17:34:00Z">
              <w:r w:rsidR="00C76F61">
                <w:rPr>
                  <w:lang w:val="es-AR"/>
                </w:rPr>
                <w:t xml:space="preserve"> el</w:t>
              </w:r>
            </w:ins>
            <w:r w:rsidRPr="004A78F6">
              <w:rPr>
                <w:lang w:val="es-AR"/>
                <w:rPrChange w:id="3800" w:author="Barbara Compañy" w:date="2024-10-29T14:49:00Z" w16du:dateUtc="2024-10-29T17:49:00Z">
                  <w:rPr/>
                </w:rPrChange>
              </w:rPr>
              <w:t xml:space="preserve"> aislamiento/</w:t>
            </w:r>
            <w:ins w:id="3801" w:author="Barbara Compañy" w:date="2024-11-05T14:34:00Z" w16du:dateUtc="2024-11-05T17:34:00Z">
              <w:r w:rsidR="00C76F61">
                <w:rPr>
                  <w:lang w:val="es-AR"/>
                </w:rPr>
                <w:t xml:space="preserve">la </w:t>
              </w:r>
            </w:ins>
            <w:r w:rsidRPr="004A78F6">
              <w:rPr>
                <w:lang w:val="es-AR"/>
                <w:rPrChange w:id="3802" w:author="Barbara Compañy" w:date="2024-10-29T14:49:00Z" w16du:dateUtc="2024-10-29T17:49:00Z">
                  <w:rPr/>
                </w:rPrChange>
              </w:rPr>
              <w:t xml:space="preserve">caracterización de secuencias polimórficas </w:t>
            </w:r>
            <w:del w:id="3803" w:author="Barbara Compañy" w:date="2024-11-05T14:29:00Z" w16du:dateUtc="2024-11-05T17:29:00Z">
              <w:r w:rsidRPr="004A78F6" w:rsidDel="00C76F61">
                <w:rPr>
                  <w:lang w:val="es-AR"/>
                  <w:rPrChange w:id="3804" w:author="Barbara Compañy" w:date="2024-10-29T14:49:00Z" w16du:dateUtc="2024-10-29T17:49:00Z">
                    <w:rPr/>
                  </w:rPrChange>
                </w:rPr>
                <w:delText xml:space="preserve">específicas </w:delText>
              </w:r>
            </w:del>
            <w:del w:id="3805" w:author="Barbara Compañy" w:date="2024-11-05T14:33:00Z" w16du:dateUtc="2024-11-05T17:33:00Z">
              <w:r w:rsidRPr="004A78F6" w:rsidDel="00C76F61">
                <w:rPr>
                  <w:lang w:val="es-AR"/>
                  <w:rPrChange w:id="3806" w:author="Barbara Compañy" w:date="2024-10-29T14:49:00Z" w16du:dateUtc="2024-10-29T17:49:00Z">
                    <w:rPr/>
                  </w:rPrChange>
                </w:rPr>
                <w:delText>de</w:delText>
              </w:r>
            </w:del>
            <w:ins w:id="3807" w:author="Barbara Compañy" w:date="2024-11-05T14:33:00Z" w16du:dateUtc="2024-11-05T17:33:00Z">
              <w:r w:rsidR="00C76F61">
                <w:rPr>
                  <w:lang w:val="es-AR"/>
                </w:rPr>
                <w:t>en un</w:t>
              </w:r>
            </w:ins>
            <w:r w:rsidRPr="004A78F6">
              <w:rPr>
                <w:lang w:val="es-AR"/>
                <w:rPrChange w:id="3808" w:author="Barbara Compañy" w:date="2024-10-29T14:49:00Z" w16du:dateUtc="2024-10-29T17:49:00Z">
                  <w:rPr/>
                </w:rPrChange>
              </w:rPr>
              <w:t xml:space="preserve"> locus</w:t>
            </w:r>
            <w:ins w:id="3809" w:author="Barbara Compañy" w:date="2024-11-05T14:29:00Z" w16du:dateUtc="2024-11-05T17:29:00Z">
              <w:r w:rsidR="00C76F61">
                <w:rPr>
                  <w:lang w:val="es-AR"/>
                </w:rPr>
                <w:t xml:space="preserve"> específico</w:t>
              </w:r>
            </w:ins>
          </w:p>
        </w:tc>
        <w:tc>
          <w:tcPr>
            <w:tcW w:w="3554" w:type="dxa"/>
            <w:shd w:val="clear" w:color="auto" w:fill="auto"/>
          </w:tcPr>
          <w:p w14:paraId="42570B23" w14:textId="40D6F21F" w:rsidR="00BB3265" w:rsidRPr="004A78F6" w:rsidRDefault="00000000" w:rsidP="000D72CD">
            <w:pPr>
              <w:pStyle w:val="Tablebody"/>
              <w:rPr>
                <w:lang w:val="es-AR"/>
                <w:rPrChange w:id="3810" w:author="Barbara Compañy" w:date="2024-10-29T14:49:00Z" w16du:dateUtc="2024-10-29T17:49:00Z">
                  <w:rPr/>
                </w:rPrChange>
              </w:rPr>
            </w:pPr>
            <w:del w:id="3811" w:author="Barbara Compañy" w:date="2024-11-05T14:38:00Z" w16du:dateUtc="2024-11-05T17:38:00Z">
              <w:r w:rsidRPr="004A78F6" w:rsidDel="00C76F61">
                <w:rPr>
                  <w:lang w:val="es-AR"/>
                  <w:rPrChange w:id="3812" w:author="Barbara Compañy" w:date="2024-10-29T14:49:00Z" w16du:dateUtc="2024-10-29T17:49:00Z">
                    <w:rPr/>
                  </w:rPrChange>
                </w:rPr>
                <w:delText>Los genomas de referencia p</w:delText>
              </w:r>
            </w:del>
            <w:ins w:id="3813" w:author="Barbara Compañy" w:date="2024-11-05T14:38:00Z" w16du:dateUtc="2024-11-05T17:38:00Z">
              <w:r w:rsidR="00C76F61">
                <w:rPr>
                  <w:lang w:val="es-AR"/>
                </w:rPr>
                <w:t>P</w:t>
              </w:r>
            </w:ins>
            <w:r w:rsidRPr="004A78F6">
              <w:rPr>
                <w:lang w:val="es-AR"/>
                <w:rPrChange w:id="3814" w:author="Barbara Compañy" w:date="2024-10-29T14:49:00Z" w16du:dateUtc="2024-10-29T17:49:00Z">
                  <w:rPr/>
                </w:rPrChange>
              </w:rPr>
              <w:t xml:space="preserve">ueden ser necesarios </w:t>
            </w:r>
            <w:ins w:id="3815" w:author="Barbara Compañy" w:date="2024-11-05T14:38:00Z" w16du:dateUtc="2024-11-05T17:38:00Z">
              <w:r w:rsidR="00C76F61" w:rsidRPr="006F3C1C">
                <w:rPr>
                  <w:lang w:val="es-AR"/>
                </w:rPr>
                <w:t>genomas de referencia</w:t>
              </w:r>
              <w:r w:rsidR="00C76F61" w:rsidRPr="00C76F61">
                <w:rPr>
                  <w:lang w:val="es-AR"/>
                </w:rPr>
                <w:t xml:space="preserve"> </w:t>
              </w:r>
            </w:ins>
            <w:r w:rsidRPr="004A78F6">
              <w:rPr>
                <w:lang w:val="es-AR"/>
                <w:rPrChange w:id="3816" w:author="Barbara Compañy" w:date="2024-10-29T14:49:00Z" w16du:dateUtc="2024-10-29T17:49:00Z">
                  <w:rPr/>
                </w:rPrChange>
              </w:rPr>
              <w:t>para ensamblar y facilitar la resecuenciación</w:t>
            </w:r>
          </w:p>
        </w:tc>
      </w:tr>
      <w:tr w:rsidR="000B4AE0" w:rsidRPr="00263A2B" w14:paraId="33E35B25" w14:textId="77777777" w:rsidTr="00BB3265">
        <w:trPr>
          <w:trHeight w:val="1283"/>
        </w:trPr>
        <w:tc>
          <w:tcPr>
            <w:tcW w:w="2926" w:type="dxa"/>
            <w:shd w:val="clear" w:color="auto" w:fill="auto"/>
          </w:tcPr>
          <w:p w14:paraId="3F47BA5D" w14:textId="4471B82D" w:rsidR="00BB3265" w:rsidRPr="004A78F6" w:rsidRDefault="00000000" w:rsidP="00BB3265">
            <w:pPr>
              <w:pStyle w:val="Tablebody"/>
              <w:rPr>
                <w:lang w:val="es-AR"/>
                <w:rPrChange w:id="3817" w:author="Barbara Compañy" w:date="2024-10-29T14:49:00Z" w16du:dateUtc="2024-10-29T17:49:00Z">
                  <w:rPr/>
                </w:rPrChange>
              </w:rPr>
            </w:pPr>
            <w:r w:rsidRPr="004A78F6">
              <w:rPr>
                <w:lang w:val="es-AR"/>
                <w:rPrChange w:id="3818" w:author="Barbara Compañy" w:date="2024-10-29T14:49:00Z" w16du:dateUtc="2024-10-29T17:49:00Z">
                  <w:rPr/>
                </w:rPrChange>
              </w:rPr>
              <w:t>Requiere formación para leer y editar datos de secuencias</w:t>
            </w:r>
          </w:p>
        </w:tc>
        <w:tc>
          <w:tcPr>
            <w:tcW w:w="3589" w:type="dxa"/>
            <w:shd w:val="clear" w:color="auto" w:fill="auto"/>
          </w:tcPr>
          <w:p w14:paraId="3DC56417" w14:textId="2903708E" w:rsidR="00BB3265" w:rsidRPr="004A78F6" w:rsidRDefault="00000000" w:rsidP="000D72CD">
            <w:pPr>
              <w:pStyle w:val="Tablebody"/>
              <w:rPr>
                <w:lang w:val="es-AR"/>
                <w:rPrChange w:id="3819" w:author="Barbara Compañy" w:date="2024-10-29T14:49:00Z" w16du:dateUtc="2024-10-29T17:49:00Z">
                  <w:rPr/>
                </w:rPrChange>
              </w:rPr>
            </w:pPr>
            <w:del w:id="3820" w:author="Barbara Compañy" w:date="2024-11-05T14:33:00Z" w16du:dateUtc="2024-11-05T17:33:00Z">
              <w:r w:rsidRPr="004A78F6" w:rsidDel="00C76F61">
                <w:rPr>
                  <w:lang w:val="es-AR"/>
                  <w:rPrChange w:id="3821" w:author="Barbara Compañy" w:date="2024-10-29T14:49:00Z" w16du:dateUtc="2024-10-29T17:49:00Z">
                    <w:rPr/>
                  </w:rPrChange>
                </w:rPr>
                <w:delText xml:space="preserve">Permitir </w:delText>
              </w:r>
            </w:del>
            <w:ins w:id="3822" w:author="Barbara Compañy" w:date="2024-11-05T14:33:00Z" w16du:dateUtc="2024-11-05T17:33:00Z">
              <w:r w:rsidR="00C76F61" w:rsidRPr="004A78F6">
                <w:rPr>
                  <w:lang w:val="es-AR"/>
                  <w:rPrChange w:id="3823" w:author="Barbara Compañy" w:date="2024-10-29T14:49:00Z" w16du:dateUtc="2024-10-29T17:49:00Z">
                    <w:rPr/>
                  </w:rPrChange>
                </w:rPr>
                <w:t>Permit</w:t>
              </w:r>
              <w:r w:rsidR="00C76F61">
                <w:rPr>
                  <w:lang w:val="es-AR"/>
                </w:rPr>
                <w:t xml:space="preserve">e </w:t>
              </w:r>
            </w:ins>
            <w:r w:rsidRPr="004A78F6">
              <w:rPr>
                <w:lang w:val="es-AR"/>
                <w:rPrChange w:id="3824" w:author="Barbara Compañy" w:date="2024-10-29T14:49:00Z" w16du:dateUtc="2024-10-29T17:49:00Z">
                  <w:rPr/>
                </w:rPrChange>
              </w:rPr>
              <w:t>la identificación individual (huella genética)</w:t>
            </w:r>
          </w:p>
        </w:tc>
        <w:tc>
          <w:tcPr>
            <w:tcW w:w="3554" w:type="dxa"/>
            <w:shd w:val="clear" w:color="auto" w:fill="auto"/>
          </w:tcPr>
          <w:p w14:paraId="72C28E09" w14:textId="22CAF906" w:rsidR="000D72CD" w:rsidRPr="004A78F6" w:rsidRDefault="00000000" w:rsidP="000D72CD">
            <w:pPr>
              <w:pStyle w:val="Tablebody"/>
              <w:rPr>
                <w:lang w:val="es-AR"/>
                <w:rPrChange w:id="3825" w:author="Barbara Compañy" w:date="2024-10-29T14:49:00Z" w16du:dateUtc="2024-10-29T17:49:00Z">
                  <w:rPr/>
                </w:rPrChange>
              </w:rPr>
            </w:pPr>
            <w:r w:rsidRPr="004A78F6">
              <w:rPr>
                <w:lang w:val="es-AR"/>
                <w:rPrChange w:id="3826" w:author="Barbara Compañy" w:date="2024-10-29T14:49:00Z" w16du:dateUtc="2024-10-29T17:49:00Z">
                  <w:rPr/>
                </w:rPrChange>
              </w:rPr>
              <w:t>Se dispone de chips para especies modelo (por ejemplo, simios y macacos)</w:t>
            </w:r>
          </w:p>
          <w:p w14:paraId="589DAC2F" w14:textId="77777777" w:rsidR="00BB3265" w:rsidRPr="004A78F6" w:rsidRDefault="00BB3265" w:rsidP="000D72CD">
            <w:pPr>
              <w:pStyle w:val="Tablebody"/>
              <w:ind w:left="0" w:firstLine="0"/>
              <w:rPr>
                <w:lang w:val="es-AR"/>
                <w:rPrChange w:id="3827" w:author="Barbara Compañy" w:date="2024-10-29T14:49:00Z" w16du:dateUtc="2024-10-29T17:49:00Z">
                  <w:rPr/>
                </w:rPrChange>
              </w:rPr>
            </w:pPr>
          </w:p>
        </w:tc>
      </w:tr>
      <w:tr w:rsidR="000B4AE0" w:rsidRPr="00263A2B" w14:paraId="7CD3CC52" w14:textId="77777777" w:rsidTr="00BB3265">
        <w:trPr>
          <w:trHeight w:val="1283"/>
        </w:trPr>
        <w:tc>
          <w:tcPr>
            <w:tcW w:w="2926" w:type="dxa"/>
            <w:shd w:val="clear" w:color="auto" w:fill="auto"/>
          </w:tcPr>
          <w:p w14:paraId="342C6CA4" w14:textId="5FC01B77" w:rsidR="00BB3265" w:rsidRPr="003723CA" w:rsidRDefault="00000000" w:rsidP="00BB3265">
            <w:pPr>
              <w:pStyle w:val="Tablebody"/>
            </w:pPr>
            <w:r w:rsidRPr="003723CA">
              <w:t>Métodos de análisis sencillos</w:t>
            </w:r>
          </w:p>
        </w:tc>
        <w:tc>
          <w:tcPr>
            <w:tcW w:w="3589" w:type="dxa"/>
            <w:shd w:val="clear" w:color="auto" w:fill="auto"/>
          </w:tcPr>
          <w:p w14:paraId="27508D05" w14:textId="650902A1" w:rsidR="00BB3265" w:rsidRPr="004A78F6" w:rsidRDefault="00000000" w:rsidP="000D72CD">
            <w:pPr>
              <w:pStyle w:val="Tablebody"/>
              <w:rPr>
                <w:lang w:val="es-AR"/>
                <w:rPrChange w:id="3828" w:author="Barbara Compañy" w:date="2024-10-29T14:49:00Z" w16du:dateUtc="2024-10-29T17:49:00Z">
                  <w:rPr/>
                </w:rPrChange>
              </w:rPr>
            </w:pPr>
            <w:del w:id="3829" w:author="Barbara Compañy" w:date="2024-11-05T14:34:00Z" w16du:dateUtc="2024-11-05T17:34:00Z">
              <w:r w:rsidRPr="004A78F6" w:rsidDel="00C76F61">
                <w:rPr>
                  <w:lang w:val="es-AR"/>
                  <w:rPrChange w:id="3830" w:author="Barbara Compañy" w:date="2024-10-29T14:49:00Z" w16du:dateUtc="2024-10-29T17:49:00Z">
                    <w:rPr/>
                  </w:rPrChange>
                </w:rPr>
                <w:delText xml:space="preserve">Exigir </w:delText>
              </w:r>
            </w:del>
            <w:ins w:id="3831" w:author="Barbara Compañy" w:date="2024-11-05T20:14:00Z" w16du:dateUtc="2024-11-05T23:14:00Z">
              <w:r w:rsidR="00FD7AF8">
                <w:rPr>
                  <w:lang w:val="es-AR"/>
                </w:rPr>
                <w:t>Requiere</w:t>
              </w:r>
            </w:ins>
            <w:ins w:id="3832" w:author="Barbara Compañy" w:date="2024-11-05T14:34:00Z" w16du:dateUtc="2024-11-05T17:34:00Z">
              <w:r w:rsidR="00C76F61">
                <w:rPr>
                  <w:lang w:val="es-AR"/>
                </w:rPr>
                <w:t xml:space="preserve"> </w:t>
              </w:r>
            </w:ins>
            <w:r w:rsidRPr="004A78F6">
              <w:rPr>
                <w:lang w:val="es-AR"/>
                <w:rPrChange w:id="3833" w:author="Barbara Compañy" w:date="2024-10-29T14:49:00Z" w16du:dateUtc="2024-10-29T17:49:00Z">
                  <w:rPr/>
                </w:rPrChange>
              </w:rPr>
              <w:t>la estandarización entre laboratorios de los tamaños de los alelos</w:t>
            </w:r>
          </w:p>
        </w:tc>
        <w:tc>
          <w:tcPr>
            <w:tcW w:w="3554" w:type="dxa"/>
            <w:shd w:val="clear" w:color="auto" w:fill="auto"/>
          </w:tcPr>
          <w:p w14:paraId="583ED08E" w14:textId="68D2578D" w:rsidR="00BB3265" w:rsidRPr="004A78F6" w:rsidRDefault="00000000" w:rsidP="000D72CD">
            <w:pPr>
              <w:pStyle w:val="Tablebody"/>
              <w:rPr>
                <w:lang w:val="es-AR"/>
                <w:rPrChange w:id="3834" w:author="Barbara Compañy" w:date="2024-10-29T14:49:00Z" w16du:dateUtc="2024-10-29T17:49:00Z">
                  <w:rPr/>
                </w:rPrChange>
              </w:rPr>
            </w:pPr>
            <w:r w:rsidRPr="004A78F6">
              <w:rPr>
                <w:lang w:val="es-AR"/>
                <w:rPrChange w:id="3835" w:author="Barbara Compañy" w:date="2024-10-29T14:49:00Z" w16du:dateUtc="2024-10-29T17:49:00Z">
                  <w:rPr/>
                </w:rPrChange>
              </w:rPr>
              <w:t>Relativamente pocos experimentos en laboratorio húmedo</w:t>
            </w:r>
          </w:p>
        </w:tc>
      </w:tr>
      <w:tr w:rsidR="000B4AE0" w:rsidRPr="00263A2B" w14:paraId="0B7F730D" w14:textId="77777777" w:rsidTr="00BB3265">
        <w:trPr>
          <w:trHeight w:val="1283"/>
        </w:trPr>
        <w:tc>
          <w:tcPr>
            <w:tcW w:w="2926" w:type="dxa"/>
            <w:shd w:val="clear" w:color="auto" w:fill="auto"/>
          </w:tcPr>
          <w:p w14:paraId="645265D7" w14:textId="085987DB" w:rsidR="00BB3265" w:rsidRPr="004A78F6" w:rsidRDefault="00000000" w:rsidP="00BB3265">
            <w:pPr>
              <w:pStyle w:val="Tablebody"/>
              <w:rPr>
                <w:lang w:val="es-AR"/>
                <w:rPrChange w:id="3836" w:author="Barbara Compañy" w:date="2024-10-29T14:49:00Z" w16du:dateUtc="2024-10-29T17:49:00Z">
                  <w:rPr/>
                </w:rPrChange>
              </w:rPr>
            </w:pPr>
            <w:r w:rsidRPr="004A78F6">
              <w:rPr>
                <w:lang w:val="es-AR"/>
                <w:rPrChange w:id="3837" w:author="Barbara Compañy" w:date="2024-10-29T14:49:00Z" w16du:dateUtc="2024-10-29T17:49:00Z">
                  <w:rPr/>
                </w:rPrChange>
              </w:rPr>
              <w:t>Adecuado para muestras pequeñas o grandes</w:t>
            </w:r>
          </w:p>
        </w:tc>
        <w:tc>
          <w:tcPr>
            <w:tcW w:w="3589" w:type="dxa"/>
            <w:shd w:val="clear" w:color="auto" w:fill="auto"/>
          </w:tcPr>
          <w:p w14:paraId="4819D347" w14:textId="36565698" w:rsidR="00BB3265" w:rsidRPr="004A78F6" w:rsidRDefault="00000000" w:rsidP="000D72CD">
            <w:pPr>
              <w:pStyle w:val="Tablebody"/>
              <w:rPr>
                <w:lang w:val="es-AR"/>
                <w:rPrChange w:id="3838" w:author="Barbara Compañy" w:date="2024-10-29T14:49:00Z" w16du:dateUtc="2024-10-29T17:49:00Z">
                  <w:rPr/>
                </w:rPrChange>
              </w:rPr>
            </w:pPr>
            <w:del w:id="3839" w:author="Barbara Compañy" w:date="2024-11-05T20:14:00Z" w16du:dateUtc="2024-11-05T23:14:00Z">
              <w:r w:rsidRPr="004A78F6" w:rsidDel="00FD7AF8">
                <w:rPr>
                  <w:lang w:val="es-AR"/>
                  <w:rPrChange w:id="3840" w:author="Barbara Compañy" w:date="2024-10-29T14:49:00Z" w16du:dateUtc="2024-10-29T17:49:00Z">
                    <w:rPr/>
                  </w:rPrChange>
                </w:rPr>
                <w:delText>Se r</w:delText>
              </w:r>
            </w:del>
            <w:ins w:id="3841" w:author="Barbara Compañy" w:date="2024-11-05T20:14:00Z" w16du:dateUtc="2024-11-05T23:14:00Z">
              <w:r w:rsidR="00FD7AF8">
                <w:rPr>
                  <w:lang w:val="es-AR"/>
                </w:rPr>
                <w:t>R</w:t>
              </w:r>
            </w:ins>
            <w:r w:rsidRPr="004A78F6">
              <w:rPr>
                <w:lang w:val="es-AR"/>
                <w:rPrChange w:id="3842" w:author="Barbara Compañy" w:date="2024-10-29T14:49:00Z" w16du:dateUtc="2024-10-29T17:49:00Z">
                  <w:rPr/>
                </w:rPrChange>
              </w:rPr>
              <w:t>equiere formación para leer e interpretar los perfiles de datos brutos</w:t>
            </w:r>
          </w:p>
        </w:tc>
        <w:tc>
          <w:tcPr>
            <w:tcW w:w="3554" w:type="dxa"/>
            <w:shd w:val="clear" w:color="auto" w:fill="auto"/>
          </w:tcPr>
          <w:p w14:paraId="21CB3365" w14:textId="7F817CFB" w:rsidR="00BB3265" w:rsidRPr="004A78F6" w:rsidRDefault="00000000" w:rsidP="000D72CD">
            <w:pPr>
              <w:pStyle w:val="Tablebody"/>
              <w:rPr>
                <w:lang w:val="es-AR"/>
                <w:rPrChange w:id="3843" w:author="Barbara Compañy" w:date="2024-10-29T14:49:00Z" w16du:dateUtc="2024-10-29T17:49:00Z">
                  <w:rPr/>
                </w:rPrChange>
              </w:rPr>
            </w:pPr>
            <w:del w:id="3844" w:author="Barbara Compañy" w:date="2024-11-05T20:15:00Z" w16du:dateUtc="2024-11-05T23:15:00Z">
              <w:r w:rsidRPr="004A78F6" w:rsidDel="00FD7AF8">
                <w:rPr>
                  <w:lang w:val="es-AR"/>
                  <w:rPrChange w:id="3845" w:author="Barbara Compañy" w:date="2024-10-29T14:49:00Z" w16du:dateUtc="2024-10-29T17:49:00Z">
                    <w:rPr/>
                  </w:rPrChange>
                </w:rPr>
                <w:delText>Se r</w:delText>
              </w:r>
            </w:del>
            <w:ins w:id="3846" w:author="Barbara Compañy" w:date="2024-11-05T20:15:00Z" w16du:dateUtc="2024-11-05T23:15:00Z">
              <w:r w:rsidR="00FD7AF8">
                <w:rPr>
                  <w:lang w:val="es-AR"/>
                </w:rPr>
                <w:t>R</w:t>
              </w:r>
            </w:ins>
            <w:r w:rsidRPr="004A78F6">
              <w:rPr>
                <w:lang w:val="es-AR"/>
                <w:rPrChange w:id="3847" w:author="Barbara Compañy" w:date="2024-10-29T14:49:00Z" w16du:dateUtc="2024-10-29T17:49:00Z">
                  <w:rPr/>
                </w:rPrChange>
              </w:rPr>
              <w:t>equiere</w:t>
            </w:r>
            <w:del w:id="3848" w:author="Barbara Compañy" w:date="2024-11-05T20:15:00Z" w16du:dateUtc="2024-11-05T23:15:00Z">
              <w:r w:rsidRPr="004A78F6" w:rsidDel="00FD7AF8">
                <w:rPr>
                  <w:lang w:val="es-AR"/>
                  <w:rPrChange w:id="3849" w:author="Barbara Compañy" w:date="2024-10-29T14:49:00Z" w16du:dateUtc="2024-10-29T17:49:00Z">
                    <w:rPr/>
                  </w:rPrChange>
                </w:rPr>
                <w:delText>n</w:delText>
              </w:r>
            </w:del>
            <w:r w:rsidRPr="004A78F6">
              <w:rPr>
                <w:lang w:val="es-AR"/>
                <w:rPrChange w:id="3850" w:author="Barbara Compañy" w:date="2024-10-29T14:49:00Z" w16du:dateUtc="2024-10-29T17:49:00Z">
                  <w:rPr/>
                </w:rPrChange>
              </w:rPr>
              <w:t xml:space="preserve"> conocimientos de bioinformática para limpiar y consolidar los datos</w:t>
            </w:r>
          </w:p>
        </w:tc>
      </w:tr>
      <w:tr w:rsidR="000B4AE0" w:rsidRPr="00263A2B" w14:paraId="1421538E" w14:textId="77777777" w:rsidTr="00BB3265">
        <w:trPr>
          <w:trHeight w:val="1283"/>
        </w:trPr>
        <w:tc>
          <w:tcPr>
            <w:tcW w:w="2926" w:type="dxa"/>
            <w:vMerge w:val="restart"/>
            <w:shd w:val="clear" w:color="auto" w:fill="auto"/>
          </w:tcPr>
          <w:p w14:paraId="336D6688" w14:textId="68AA17D6" w:rsidR="000D72CD" w:rsidRPr="004A78F6" w:rsidRDefault="00000000" w:rsidP="00BB3265">
            <w:pPr>
              <w:pStyle w:val="Tablebody"/>
              <w:rPr>
                <w:lang w:val="es-AR"/>
                <w:rPrChange w:id="3851" w:author="Barbara Compañy" w:date="2024-10-29T14:49:00Z" w16du:dateUtc="2024-10-29T17:49:00Z">
                  <w:rPr/>
                </w:rPrChange>
              </w:rPr>
            </w:pPr>
            <w:r w:rsidRPr="004A78F6">
              <w:rPr>
                <w:lang w:val="es-AR"/>
                <w:rPrChange w:id="3852" w:author="Barbara Compañy" w:date="2024-10-29T14:49:00Z" w16du:dateUtc="2024-10-29T17:49:00Z">
                  <w:rPr/>
                </w:rPrChange>
              </w:rPr>
              <w:t>Factible con muestras no invasivas</w:t>
            </w:r>
          </w:p>
        </w:tc>
        <w:tc>
          <w:tcPr>
            <w:tcW w:w="3589" w:type="dxa"/>
            <w:shd w:val="clear" w:color="auto" w:fill="auto"/>
          </w:tcPr>
          <w:p w14:paraId="07033AB7" w14:textId="58AFBB09" w:rsidR="000D72CD" w:rsidRPr="003723CA" w:rsidRDefault="00000000" w:rsidP="000D72CD">
            <w:pPr>
              <w:pStyle w:val="Tablebody"/>
            </w:pPr>
            <w:r w:rsidRPr="003723CA">
              <w:t>Métodos de análisis sencillos</w:t>
            </w:r>
          </w:p>
        </w:tc>
        <w:tc>
          <w:tcPr>
            <w:tcW w:w="3554" w:type="dxa"/>
            <w:shd w:val="clear" w:color="auto" w:fill="auto"/>
          </w:tcPr>
          <w:p w14:paraId="21F020A6" w14:textId="72A2D200" w:rsidR="000D72CD" w:rsidRPr="004A78F6" w:rsidRDefault="00000000" w:rsidP="000D72CD">
            <w:pPr>
              <w:pStyle w:val="Tablebody"/>
              <w:rPr>
                <w:lang w:val="es-AR"/>
                <w:rPrChange w:id="3853" w:author="Barbara Compañy" w:date="2024-10-29T14:49:00Z" w16du:dateUtc="2024-10-29T17:49:00Z">
                  <w:rPr/>
                </w:rPrChange>
              </w:rPr>
            </w:pPr>
            <w:r w:rsidRPr="004A78F6">
              <w:rPr>
                <w:lang w:val="es-AR"/>
                <w:rPrChange w:id="3854" w:author="Barbara Compañy" w:date="2024-10-29T14:49:00Z" w16du:dateUtc="2024-10-29T17:49:00Z">
                  <w:rPr/>
                </w:rPrChange>
              </w:rPr>
              <w:t>Rentable para muestras de gran tamaño</w:t>
            </w:r>
          </w:p>
        </w:tc>
      </w:tr>
      <w:tr w:rsidR="000B4AE0" w:rsidRPr="00263A2B" w14:paraId="49EC79DC" w14:textId="77777777" w:rsidTr="00BB3265">
        <w:trPr>
          <w:trHeight w:val="1283"/>
        </w:trPr>
        <w:tc>
          <w:tcPr>
            <w:tcW w:w="2926" w:type="dxa"/>
            <w:vMerge/>
            <w:shd w:val="clear" w:color="auto" w:fill="auto"/>
          </w:tcPr>
          <w:p w14:paraId="0C8E8706" w14:textId="77777777" w:rsidR="000D72CD" w:rsidRPr="004A78F6" w:rsidRDefault="000D72CD" w:rsidP="00BB3265">
            <w:pPr>
              <w:pStyle w:val="Tablebody"/>
              <w:rPr>
                <w:lang w:val="es-AR"/>
                <w:rPrChange w:id="3855" w:author="Barbara Compañy" w:date="2024-10-29T14:49:00Z" w16du:dateUtc="2024-10-29T17:49:00Z">
                  <w:rPr/>
                </w:rPrChange>
              </w:rPr>
            </w:pPr>
          </w:p>
        </w:tc>
        <w:tc>
          <w:tcPr>
            <w:tcW w:w="3589" w:type="dxa"/>
            <w:shd w:val="clear" w:color="auto" w:fill="auto"/>
          </w:tcPr>
          <w:p w14:paraId="52DEA807" w14:textId="3D5E1C31" w:rsidR="000D72CD" w:rsidRPr="004A78F6" w:rsidRDefault="00000000" w:rsidP="000D72CD">
            <w:pPr>
              <w:pStyle w:val="Tablebody"/>
              <w:rPr>
                <w:lang w:val="es-AR"/>
                <w:rPrChange w:id="3856" w:author="Barbara Compañy" w:date="2024-10-29T14:49:00Z" w16du:dateUtc="2024-10-29T17:49:00Z">
                  <w:rPr/>
                </w:rPrChange>
              </w:rPr>
            </w:pPr>
            <w:r w:rsidRPr="004A78F6">
              <w:rPr>
                <w:lang w:val="es-AR"/>
                <w:rPrChange w:id="3857" w:author="Barbara Compañy" w:date="2024-10-29T14:49:00Z" w16du:dateUtc="2024-10-29T17:49:00Z">
                  <w:rPr/>
                </w:rPrChange>
              </w:rPr>
              <w:t xml:space="preserve">Alto riesgo de </w:t>
            </w:r>
            <w:del w:id="3858" w:author="Barbara Compañy" w:date="2024-11-05T14:35:00Z" w16du:dateUtc="2024-11-05T17:35:00Z">
              <w:r w:rsidRPr="004A78F6" w:rsidDel="00C76F61">
                <w:rPr>
                  <w:lang w:val="es-AR"/>
                  <w:rPrChange w:id="3859" w:author="Barbara Compañy" w:date="2024-10-29T14:49:00Z" w16du:dateUtc="2024-10-29T17:49:00Z">
                    <w:rPr/>
                  </w:rPrChange>
                </w:rPr>
                <w:delText xml:space="preserve">abandono </w:delText>
              </w:r>
            </w:del>
            <w:ins w:id="3860" w:author="Barbara Compañy" w:date="2024-11-05T14:35:00Z" w16du:dateUtc="2024-11-05T17:35:00Z">
              <w:r w:rsidR="00C76F61">
                <w:rPr>
                  <w:lang w:val="es-AR"/>
                </w:rPr>
                <w:t>drop-out</w:t>
              </w:r>
              <w:r w:rsidR="00C76F61" w:rsidRPr="004A78F6">
                <w:rPr>
                  <w:lang w:val="es-AR"/>
                  <w:rPrChange w:id="3861" w:author="Barbara Compañy" w:date="2024-10-29T14:49:00Z" w16du:dateUtc="2024-10-29T17:49:00Z">
                    <w:rPr/>
                  </w:rPrChange>
                </w:rPr>
                <w:t xml:space="preserve"> </w:t>
              </w:r>
            </w:ins>
            <w:r w:rsidRPr="004A78F6">
              <w:rPr>
                <w:lang w:val="es-AR"/>
                <w:rPrChange w:id="3862" w:author="Barbara Compañy" w:date="2024-10-29T14:49:00Z" w16du:dateUtc="2024-10-29T17:49:00Z">
                  <w:rPr/>
                </w:rPrChange>
              </w:rPr>
              <w:t>alélico en muestras con baja cantidad de ADN</w:t>
            </w:r>
          </w:p>
        </w:tc>
        <w:tc>
          <w:tcPr>
            <w:tcW w:w="3554" w:type="dxa"/>
            <w:vMerge w:val="restart"/>
            <w:shd w:val="clear" w:color="auto" w:fill="auto"/>
          </w:tcPr>
          <w:p w14:paraId="42E0ECE2" w14:textId="6B5F39CA" w:rsidR="000D72CD" w:rsidRPr="004A78F6" w:rsidRDefault="00000000" w:rsidP="000D72CD">
            <w:pPr>
              <w:pStyle w:val="Tablebody"/>
              <w:rPr>
                <w:lang w:val="es-AR"/>
                <w:rPrChange w:id="3863" w:author="Barbara Compañy" w:date="2024-10-29T14:49:00Z" w16du:dateUtc="2024-10-29T17:49:00Z">
                  <w:rPr/>
                </w:rPrChange>
              </w:rPr>
            </w:pPr>
            <w:r w:rsidRPr="004A78F6">
              <w:rPr>
                <w:lang w:val="es-AR"/>
                <w:rPrChange w:id="3864" w:author="Barbara Compañy" w:date="2024-10-29T14:49:00Z" w16du:dateUtc="2024-10-29T17:49:00Z">
                  <w:rPr/>
                </w:rPrChange>
              </w:rPr>
              <w:t>No se consigue fácilmente con muestras no invasivas</w:t>
            </w:r>
          </w:p>
        </w:tc>
      </w:tr>
      <w:tr w:rsidR="000B4AE0" w:rsidRPr="00263A2B" w14:paraId="1B2CD4A9" w14:textId="77777777" w:rsidTr="00BB3265">
        <w:trPr>
          <w:trHeight w:val="1283"/>
        </w:trPr>
        <w:tc>
          <w:tcPr>
            <w:tcW w:w="2926" w:type="dxa"/>
            <w:vMerge/>
            <w:shd w:val="clear" w:color="auto" w:fill="auto"/>
          </w:tcPr>
          <w:p w14:paraId="28390955" w14:textId="77777777" w:rsidR="000D72CD" w:rsidRPr="004A78F6" w:rsidRDefault="000D72CD" w:rsidP="00BB3265">
            <w:pPr>
              <w:pStyle w:val="Tablebody"/>
              <w:rPr>
                <w:lang w:val="es-AR"/>
                <w:rPrChange w:id="3865" w:author="Barbara Compañy" w:date="2024-10-29T14:49:00Z" w16du:dateUtc="2024-10-29T17:49:00Z">
                  <w:rPr/>
                </w:rPrChange>
              </w:rPr>
            </w:pPr>
          </w:p>
        </w:tc>
        <w:tc>
          <w:tcPr>
            <w:tcW w:w="3589" w:type="dxa"/>
            <w:shd w:val="clear" w:color="auto" w:fill="auto"/>
          </w:tcPr>
          <w:p w14:paraId="2F27BEB9" w14:textId="5ECEB09A" w:rsidR="000D72CD" w:rsidRPr="004A78F6" w:rsidRDefault="00000000" w:rsidP="000D72CD">
            <w:pPr>
              <w:pStyle w:val="Tablebody"/>
              <w:rPr>
                <w:lang w:val="es-AR"/>
                <w:rPrChange w:id="3866" w:author="Barbara Compañy" w:date="2024-10-29T14:49:00Z" w16du:dateUtc="2024-10-29T17:49:00Z">
                  <w:rPr/>
                </w:rPrChange>
              </w:rPr>
            </w:pPr>
            <w:r w:rsidRPr="004A78F6">
              <w:rPr>
                <w:lang w:val="es-AR"/>
                <w:rPrChange w:id="3867" w:author="Barbara Compañy" w:date="2024-10-29T14:49:00Z" w16du:dateUtc="2024-10-29T17:49:00Z">
                  <w:rPr/>
                </w:rPrChange>
              </w:rPr>
              <w:t>Adecuado para muestras pequeñas o grandes</w:t>
            </w:r>
          </w:p>
        </w:tc>
        <w:tc>
          <w:tcPr>
            <w:tcW w:w="3554" w:type="dxa"/>
            <w:vMerge/>
            <w:shd w:val="clear" w:color="auto" w:fill="auto"/>
          </w:tcPr>
          <w:p w14:paraId="22CC8591" w14:textId="77777777" w:rsidR="000D72CD" w:rsidRPr="004A78F6" w:rsidRDefault="000D72CD" w:rsidP="000D72CD">
            <w:pPr>
              <w:pStyle w:val="Tablebody"/>
              <w:rPr>
                <w:lang w:val="es-AR"/>
                <w:rPrChange w:id="3868" w:author="Barbara Compañy" w:date="2024-10-29T14:49:00Z" w16du:dateUtc="2024-10-29T17:49:00Z">
                  <w:rPr/>
                </w:rPrChange>
              </w:rPr>
            </w:pPr>
          </w:p>
        </w:tc>
      </w:tr>
      <w:tr w:rsidR="000B4AE0" w:rsidRPr="00263A2B" w14:paraId="30C29E01" w14:textId="77777777" w:rsidTr="00BB3265">
        <w:trPr>
          <w:trHeight w:val="1283"/>
        </w:trPr>
        <w:tc>
          <w:tcPr>
            <w:tcW w:w="2926" w:type="dxa"/>
            <w:vMerge/>
            <w:shd w:val="clear" w:color="auto" w:fill="auto"/>
          </w:tcPr>
          <w:p w14:paraId="14E8FF14" w14:textId="77777777" w:rsidR="000D72CD" w:rsidRPr="004A78F6" w:rsidRDefault="000D72CD" w:rsidP="00BB3265">
            <w:pPr>
              <w:pStyle w:val="Tablebody"/>
              <w:rPr>
                <w:lang w:val="es-AR"/>
                <w:rPrChange w:id="3869" w:author="Barbara Compañy" w:date="2024-10-29T14:49:00Z" w16du:dateUtc="2024-10-29T17:49:00Z">
                  <w:rPr/>
                </w:rPrChange>
              </w:rPr>
            </w:pPr>
          </w:p>
        </w:tc>
        <w:tc>
          <w:tcPr>
            <w:tcW w:w="3589" w:type="dxa"/>
            <w:shd w:val="clear" w:color="auto" w:fill="auto"/>
          </w:tcPr>
          <w:p w14:paraId="498E6B05" w14:textId="07FD9DBA" w:rsidR="000D72CD" w:rsidRPr="004A78F6" w:rsidRDefault="00000000" w:rsidP="000D72CD">
            <w:pPr>
              <w:pStyle w:val="Tablebody"/>
              <w:rPr>
                <w:lang w:val="es-AR"/>
                <w:rPrChange w:id="3870" w:author="Barbara Compañy" w:date="2024-10-29T14:49:00Z" w16du:dateUtc="2024-10-29T17:49:00Z">
                  <w:rPr/>
                </w:rPrChange>
              </w:rPr>
            </w:pPr>
            <w:r w:rsidRPr="004A78F6">
              <w:rPr>
                <w:lang w:val="es-AR"/>
                <w:rPrChange w:id="3871" w:author="Barbara Compañy" w:date="2024-10-29T14:49:00Z" w16du:dateUtc="2024-10-29T17:49:00Z">
                  <w:rPr/>
                </w:rPrChange>
              </w:rPr>
              <w:t>Factible con muestras no invasivas</w:t>
            </w:r>
          </w:p>
        </w:tc>
        <w:tc>
          <w:tcPr>
            <w:tcW w:w="3554" w:type="dxa"/>
            <w:vMerge/>
            <w:shd w:val="clear" w:color="auto" w:fill="auto"/>
          </w:tcPr>
          <w:p w14:paraId="77AC86F7" w14:textId="77777777" w:rsidR="000D72CD" w:rsidRPr="004A78F6" w:rsidRDefault="000D72CD" w:rsidP="000D72CD">
            <w:pPr>
              <w:pStyle w:val="Tablebody"/>
              <w:rPr>
                <w:lang w:val="es-AR"/>
                <w:rPrChange w:id="3872" w:author="Barbara Compañy" w:date="2024-10-29T14:49:00Z" w16du:dateUtc="2024-10-29T17:49:00Z">
                  <w:rPr/>
                </w:rPrChange>
              </w:rPr>
            </w:pPr>
          </w:p>
        </w:tc>
      </w:tr>
    </w:tbl>
    <w:p w14:paraId="2C4310B6" w14:textId="77777777" w:rsidR="001C035F" w:rsidRPr="004A78F6" w:rsidRDefault="001C035F" w:rsidP="000C6CBA">
      <w:pPr>
        <w:rPr>
          <w:lang w:val="es-AR"/>
          <w:rPrChange w:id="3873" w:author="Barbara Compañy" w:date="2024-10-29T14:49:00Z" w16du:dateUtc="2024-10-29T17:49:00Z">
            <w:rPr/>
          </w:rPrChange>
        </w:rPr>
      </w:pPr>
    </w:p>
    <w:sectPr w:rsidR="001C035F" w:rsidRPr="004A78F6" w:rsidSect="00C46AB4">
      <w:pgSz w:w="12240" w:h="15840"/>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40AEF" w14:textId="77777777" w:rsidR="00C86C4B" w:rsidRDefault="00C86C4B">
      <w:pPr>
        <w:spacing w:after="0" w:line="240" w:lineRule="auto"/>
      </w:pPr>
      <w:r>
        <w:separator/>
      </w:r>
    </w:p>
  </w:endnote>
  <w:endnote w:type="continuationSeparator" w:id="0">
    <w:p w14:paraId="7B6CBD15" w14:textId="77777777" w:rsidR="00C86C4B" w:rsidRDefault="00C86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BB16B" w14:textId="77777777" w:rsidR="008020E6" w:rsidRDefault="00000000" w:rsidP="00C46AB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fldChar w:fldCharType="end"/>
    </w:r>
  </w:p>
  <w:p w14:paraId="79E3C16C" w14:textId="77777777" w:rsidR="008020E6" w:rsidRDefault="008020E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D2689" w14:textId="77777777" w:rsidR="008020E6" w:rsidRDefault="00000000" w:rsidP="00C46AB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1</w:t>
    </w:r>
    <w:r>
      <w:rPr>
        <w:rStyle w:val="Nmerodepgina"/>
      </w:rPr>
      <w:fldChar w:fldCharType="end"/>
    </w:r>
  </w:p>
  <w:p w14:paraId="33547DE8" w14:textId="47C20D18" w:rsidR="008020E6" w:rsidRDefault="008020E6">
    <w:pPr>
      <w:pBdr>
        <w:top w:val="nil"/>
        <w:left w:val="nil"/>
        <w:bottom w:val="nil"/>
        <w:right w:val="nil"/>
        <w:between w:val="nil"/>
      </w:pBdr>
      <w:tabs>
        <w:tab w:val="center" w:pos="4419"/>
        <w:tab w:val="right" w:pos="8838"/>
      </w:tabs>
      <w:jc w:val="right"/>
      <w:rPr>
        <w:rFonts w:eastAsia="Calibri" w:cs="Calibri"/>
        <w:b/>
        <w:color w:val="000000"/>
      </w:rPr>
    </w:pPr>
  </w:p>
  <w:p w14:paraId="4B6EFBF5" w14:textId="77777777" w:rsidR="008020E6" w:rsidRDefault="008020E6">
    <w:pPr>
      <w:pBdr>
        <w:top w:val="nil"/>
        <w:left w:val="nil"/>
        <w:bottom w:val="nil"/>
        <w:right w:val="nil"/>
        <w:between w:val="nil"/>
      </w:pBdr>
      <w:tabs>
        <w:tab w:val="center" w:pos="4419"/>
        <w:tab w:val="right" w:pos="8838"/>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9D655" w14:textId="77777777" w:rsidR="00C86C4B" w:rsidRDefault="00C86C4B">
      <w:pPr>
        <w:spacing w:after="0" w:line="240" w:lineRule="auto"/>
      </w:pPr>
      <w:r>
        <w:separator/>
      </w:r>
    </w:p>
  </w:footnote>
  <w:footnote w:type="continuationSeparator" w:id="0">
    <w:p w14:paraId="47224F2B" w14:textId="77777777" w:rsidR="00C86C4B" w:rsidRDefault="00C86C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A4CCD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0B2F6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DD212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708D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BE458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F4012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838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229A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8452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FC6B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279CD"/>
    <w:multiLevelType w:val="hybridMultilevel"/>
    <w:tmpl w:val="10D296D6"/>
    <w:lvl w:ilvl="0" w:tplc="DCD68C52">
      <w:start w:val="1"/>
      <w:numFmt w:val="bullet"/>
      <w:lvlText w:val=""/>
      <w:lvlJc w:val="left"/>
      <w:pPr>
        <w:ind w:left="720" w:hanging="360"/>
      </w:pPr>
      <w:rPr>
        <w:rFonts w:ascii="Wingdings" w:hAnsi="Wingdings" w:hint="default"/>
      </w:rPr>
    </w:lvl>
    <w:lvl w:ilvl="1" w:tplc="9BD0F5F8" w:tentative="1">
      <w:start w:val="1"/>
      <w:numFmt w:val="bullet"/>
      <w:lvlText w:val="o"/>
      <w:lvlJc w:val="left"/>
      <w:pPr>
        <w:ind w:left="1440" w:hanging="360"/>
      </w:pPr>
      <w:rPr>
        <w:rFonts w:ascii="Courier New" w:hAnsi="Courier New" w:cs="Courier New" w:hint="default"/>
      </w:rPr>
    </w:lvl>
    <w:lvl w:ilvl="2" w:tplc="D1343416" w:tentative="1">
      <w:start w:val="1"/>
      <w:numFmt w:val="bullet"/>
      <w:lvlText w:val=""/>
      <w:lvlJc w:val="left"/>
      <w:pPr>
        <w:ind w:left="2160" w:hanging="360"/>
      </w:pPr>
      <w:rPr>
        <w:rFonts w:ascii="Wingdings" w:hAnsi="Wingdings" w:hint="default"/>
      </w:rPr>
    </w:lvl>
    <w:lvl w:ilvl="3" w:tplc="9B221392" w:tentative="1">
      <w:start w:val="1"/>
      <w:numFmt w:val="bullet"/>
      <w:lvlText w:val=""/>
      <w:lvlJc w:val="left"/>
      <w:pPr>
        <w:ind w:left="2880" w:hanging="360"/>
      </w:pPr>
      <w:rPr>
        <w:rFonts w:ascii="Symbol" w:hAnsi="Symbol" w:hint="default"/>
      </w:rPr>
    </w:lvl>
    <w:lvl w:ilvl="4" w:tplc="2838631E" w:tentative="1">
      <w:start w:val="1"/>
      <w:numFmt w:val="bullet"/>
      <w:lvlText w:val="o"/>
      <w:lvlJc w:val="left"/>
      <w:pPr>
        <w:ind w:left="3600" w:hanging="360"/>
      </w:pPr>
      <w:rPr>
        <w:rFonts w:ascii="Courier New" w:hAnsi="Courier New" w:cs="Courier New" w:hint="default"/>
      </w:rPr>
    </w:lvl>
    <w:lvl w:ilvl="5" w:tplc="FE407132" w:tentative="1">
      <w:start w:val="1"/>
      <w:numFmt w:val="bullet"/>
      <w:lvlText w:val=""/>
      <w:lvlJc w:val="left"/>
      <w:pPr>
        <w:ind w:left="4320" w:hanging="360"/>
      </w:pPr>
      <w:rPr>
        <w:rFonts w:ascii="Wingdings" w:hAnsi="Wingdings" w:hint="default"/>
      </w:rPr>
    </w:lvl>
    <w:lvl w:ilvl="6" w:tplc="1580571C" w:tentative="1">
      <w:start w:val="1"/>
      <w:numFmt w:val="bullet"/>
      <w:lvlText w:val=""/>
      <w:lvlJc w:val="left"/>
      <w:pPr>
        <w:ind w:left="5040" w:hanging="360"/>
      </w:pPr>
      <w:rPr>
        <w:rFonts w:ascii="Symbol" w:hAnsi="Symbol" w:hint="default"/>
      </w:rPr>
    </w:lvl>
    <w:lvl w:ilvl="7" w:tplc="312239EA" w:tentative="1">
      <w:start w:val="1"/>
      <w:numFmt w:val="bullet"/>
      <w:lvlText w:val="o"/>
      <w:lvlJc w:val="left"/>
      <w:pPr>
        <w:ind w:left="5760" w:hanging="360"/>
      </w:pPr>
      <w:rPr>
        <w:rFonts w:ascii="Courier New" w:hAnsi="Courier New" w:cs="Courier New" w:hint="default"/>
      </w:rPr>
    </w:lvl>
    <w:lvl w:ilvl="8" w:tplc="28FE0D78" w:tentative="1">
      <w:start w:val="1"/>
      <w:numFmt w:val="bullet"/>
      <w:lvlText w:val=""/>
      <w:lvlJc w:val="left"/>
      <w:pPr>
        <w:ind w:left="6480" w:hanging="360"/>
      </w:pPr>
      <w:rPr>
        <w:rFonts w:ascii="Wingdings" w:hAnsi="Wingdings" w:hint="default"/>
      </w:rPr>
    </w:lvl>
  </w:abstractNum>
  <w:abstractNum w:abstractNumId="11" w15:restartNumberingAfterBreak="0">
    <w:nsid w:val="0F333A27"/>
    <w:multiLevelType w:val="singleLevel"/>
    <w:tmpl w:val="B78621C2"/>
    <w:lvl w:ilvl="0">
      <w:start w:val="1"/>
      <w:numFmt w:val="bullet"/>
      <w:pStyle w:val="Bulletlist1"/>
      <w:lvlText w:val=""/>
      <w:lvlJc w:val="left"/>
      <w:pPr>
        <w:tabs>
          <w:tab w:val="num" w:pos="1080"/>
        </w:tabs>
        <w:ind w:left="588" w:firstLine="132"/>
      </w:pPr>
      <w:rPr>
        <w:rFonts w:ascii="Wingdings" w:hAnsi="Wingdings" w:hint="default"/>
        <w:sz w:val="12"/>
      </w:rPr>
    </w:lvl>
  </w:abstractNum>
  <w:abstractNum w:abstractNumId="12" w15:restartNumberingAfterBreak="0">
    <w:nsid w:val="100A7FF0"/>
    <w:multiLevelType w:val="hybridMultilevel"/>
    <w:tmpl w:val="C4F43908"/>
    <w:lvl w:ilvl="0" w:tplc="1010B662">
      <w:start w:val="1"/>
      <w:numFmt w:val="decimal"/>
      <w:lvlText w:val="%1."/>
      <w:lvlJc w:val="left"/>
      <w:pPr>
        <w:tabs>
          <w:tab w:val="num" w:pos="1800"/>
        </w:tabs>
        <w:ind w:left="1800" w:hanging="360"/>
      </w:pPr>
      <w:rPr>
        <w:rFonts w:hint="default"/>
      </w:rPr>
    </w:lvl>
    <w:lvl w:ilvl="1" w:tplc="5E122CC2" w:tentative="1">
      <w:start w:val="1"/>
      <w:numFmt w:val="lowerLetter"/>
      <w:lvlText w:val="%2."/>
      <w:lvlJc w:val="left"/>
      <w:pPr>
        <w:ind w:left="2520" w:hanging="360"/>
      </w:pPr>
    </w:lvl>
    <w:lvl w:ilvl="2" w:tplc="8F2E586E" w:tentative="1">
      <w:start w:val="1"/>
      <w:numFmt w:val="lowerRoman"/>
      <w:lvlText w:val="%3."/>
      <w:lvlJc w:val="right"/>
      <w:pPr>
        <w:ind w:left="3240" w:hanging="180"/>
      </w:pPr>
    </w:lvl>
    <w:lvl w:ilvl="3" w:tplc="E5E41AEA" w:tentative="1">
      <w:start w:val="1"/>
      <w:numFmt w:val="decimal"/>
      <w:lvlText w:val="%4."/>
      <w:lvlJc w:val="left"/>
      <w:pPr>
        <w:ind w:left="3960" w:hanging="360"/>
      </w:pPr>
    </w:lvl>
    <w:lvl w:ilvl="4" w:tplc="049C35F4" w:tentative="1">
      <w:start w:val="1"/>
      <w:numFmt w:val="lowerLetter"/>
      <w:lvlText w:val="%5."/>
      <w:lvlJc w:val="left"/>
      <w:pPr>
        <w:ind w:left="4680" w:hanging="360"/>
      </w:pPr>
    </w:lvl>
    <w:lvl w:ilvl="5" w:tplc="2456684C" w:tentative="1">
      <w:start w:val="1"/>
      <w:numFmt w:val="lowerRoman"/>
      <w:lvlText w:val="%6."/>
      <w:lvlJc w:val="right"/>
      <w:pPr>
        <w:ind w:left="5400" w:hanging="180"/>
      </w:pPr>
    </w:lvl>
    <w:lvl w:ilvl="6" w:tplc="99FE13D8" w:tentative="1">
      <w:start w:val="1"/>
      <w:numFmt w:val="decimal"/>
      <w:lvlText w:val="%7."/>
      <w:lvlJc w:val="left"/>
      <w:pPr>
        <w:ind w:left="6120" w:hanging="360"/>
      </w:pPr>
    </w:lvl>
    <w:lvl w:ilvl="7" w:tplc="AD38E6A6" w:tentative="1">
      <w:start w:val="1"/>
      <w:numFmt w:val="lowerLetter"/>
      <w:lvlText w:val="%8."/>
      <w:lvlJc w:val="left"/>
      <w:pPr>
        <w:ind w:left="6840" w:hanging="360"/>
      </w:pPr>
    </w:lvl>
    <w:lvl w:ilvl="8" w:tplc="135640D2" w:tentative="1">
      <w:start w:val="1"/>
      <w:numFmt w:val="lowerRoman"/>
      <w:lvlText w:val="%9."/>
      <w:lvlJc w:val="right"/>
      <w:pPr>
        <w:ind w:left="7560" w:hanging="180"/>
      </w:pPr>
    </w:lvl>
  </w:abstractNum>
  <w:abstractNum w:abstractNumId="13" w15:restartNumberingAfterBreak="0">
    <w:nsid w:val="10A07BF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24E7DA7"/>
    <w:multiLevelType w:val="hybridMultilevel"/>
    <w:tmpl w:val="AEB01E74"/>
    <w:lvl w:ilvl="0" w:tplc="11589F5A">
      <w:start w:val="1"/>
      <w:numFmt w:val="bullet"/>
      <w:lvlText w:val=""/>
      <w:lvlJc w:val="left"/>
      <w:pPr>
        <w:ind w:left="1080" w:hanging="360"/>
      </w:pPr>
      <w:rPr>
        <w:rFonts w:ascii="Wingdings" w:hAnsi="Wingdings" w:hint="default"/>
      </w:rPr>
    </w:lvl>
    <w:lvl w:ilvl="1" w:tplc="D438E92C" w:tentative="1">
      <w:start w:val="1"/>
      <w:numFmt w:val="bullet"/>
      <w:lvlText w:val="o"/>
      <w:lvlJc w:val="left"/>
      <w:pPr>
        <w:ind w:left="1800" w:hanging="360"/>
      </w:pPr>
      <w:rPr>
        <w:rFonts w:ascii="Courier New" w:hAnsi="Courier New" w:cs="Courier New" w:hint="default"/>
      </w:rPr>
    </w:lvl>
    <w:lvl w:ilvl="2" w:tplc="BA3AE20E" w:tentative="1">
      <w:start w:val="1"/>
      <w:numFmt w:val="bullet"/>
      <w:lvlText w:val=""/>
      <w:lvlJc w:val="left"/>
      <w:pPr>
        <w:ind w:left="2520" w:hanging="360"/>
      </w:pPr>
      <w:rPr>
        <w:rFonts w:ascii="Wingdings" w:hAnsi="Wingdings" w:hint="default"/>
      </w:rPr>
    </w:lvl>
    <w:lvl w:ilvl="3" w:tplc="D99E32FA" w:tentative="1">
      <w:start w:val="1"/>
      <w:numFmt w:val="bullet"/>
      <w:lvlText w:val=""/>
      <w:lvlJc w:val="left"/>
      <w:pPr>
        <w:ind w:left="3240" w:hanging="360"/>
      </w:pPr>
      <w:rPr>
        <w:rFonts w:ascii="Symbol" w:hAnsi="Symbol" w:hint="default"/>
      </w:rPr>
    </w:lvl>
    <w:lvl w:ilvl="4" w:tplc="0B72711A" w:tentative="1">
      <w:start w:val="1"/>
      <w:numFmt w:val="bullet"/>
      <w:lvlText w:val="o"/>
      <w:lvlJc w:val="left"/>
      <w:pPr>
        <w:ind w:left="3960" w:hanging="360"/>
      </w:pPr>
      <w:rPr>
        <w:rFonts w:ascii="Courier New" w:hAnsi="Courier New" w:cs="Courier New" w:hint="default"/>
      </w:rPr>
    </w:lvl>
    <w:lvl w:ilvl="5" w:tplc="6BECC1F2" w:tentative="1">
      <w:start w:val="1"/>
      <w:numFmt w:val="bullet"/>
      <w:lvlText w:val=""/>
      <w:lvlJc w:val="left"/>
      <w:pPr>
        <w:ind w:left="4680" w:hanging="360"/>
      </w:pPr>
      <w:rPr>
        <w:rFonts w:ascii="Wingdings" w:hAnsi="Wingdings" w:hint="default"/>
      </w:rPr>
    </w:lvl>
    <w:lvl w:ilvl="6" w:tplc="11BA7FF4" w:tentative="1">
      <w:start w:val="1"/>
      <w:numFmt w:val="bullet"/>
      <w:lvlText w:val=""/>
      <w:lvlJc w:val="left"/>
      <w:pPr>
        <w:ind w:left="5400" w:hanging="360"/>
      </w:pPr>
      <w:rPr>
        <w:rFonts w:ascii="Symbol" w:hAnsi="Symbol" w:hint="default"/>
      </w:rPr>
    </w:lvl>
    <w:lvl w:ilvl="7" w:tplc="12161588" w:tentative="1">
      <w:start w:val="1"/>
      <w:numFmt w:val="bullet"/>
      <w:lvlText w:val="o"/>
      <w:lvlJc w:val="left"/>
      <w:pPr>
        <w:ind w:left="6120" w:hanging="360"/>
      </w:pPr>
      <w:rPr>
        <w:rFonts w:ascii="Courier New" w:hAnsi="Courier New" w:cs="Courier New" w:hint="default"/>
      </w:rPr>
    </w:lvl>
    <w:lvl w:ilvl="8" w:tplc="675C8BA0" w:tentative="1">
      <w:start w:val="1"/>
      <w:numFmt w:val="bullet"/>
      <w:lvlText w:val=""/>
      <w:lvlJc w:val="left"/>
      <w:pPr>
        <w:ind w:left="6840" w:hanging="360"/>
      </w:pPr>
      <w:rPr>
        <w:rFonts w:ascii="Wingdings" w:hAnsi="Wingdings" w:hint="default"/>
      </w:rPr>
    </w:lvl>
  </w:abstractNum>
  <w:abstractNum w:abstractNumId="15" w15:restartNumberingAfterBreak="0">
    <w:nsid w:val="14541F85"/>
    <w:multiLevelType w:val="multilevel"/>
    <w:tmpl w:val="0E205BB2"/>
    <w:styleLink w:val="kushlist"/>
    <w:lvl w:ilvl="0">
      <w:start w:val="1"/>
      <w:numFmt w:val="decimal"/>
      <w:lvlText w:val="%1."/>
      <w:lvlJc w:val="left"/>
      <w:pPr>
        <w:ind w:left="840" w:hanging="120"/>
      </w:pPr>
      <w:rPr>
        <w:rFonts w:ascii="Times New Roman" w:hAnsi="Times New Roman" w:hint="default"/>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4ED0BA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52F5C13"/>
    <w:multiLevelType w:val="multilevel"/>
    <w:tmpl w:val="F2C644B0"/>
    <w:styleLink w:val="Bulletlist2k"/>
    <w:lvl w:ilvl="0">
      <w:start w:val="1"/>
      <w:numFmt w:val="bullet"/>
      <w:lvlText w:val=""/>
      <w:lvlJc w:val="left"/>
      <w:pPr>
        <w:ind w:left="144" w:firstLine="936"/>
      </w:pPr>
      <w:rPr>
        <w:rFonts w:ascii="Wide Latin" w:hAnsi="Wide Latin" w:hint="default"/>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8FD4A9D"/>
    <w:multiLevelType w:val="multilevel"/>
    <w:tmpl w:val="7D2CA0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DAA2E24"/>
    <w:multiLevelType w:val="hybridMultilevel"/>
    <w:tmpl w:val="7B68AD6E"/>
    <w:lvl w:ilvl="0" w:tplc="EEAE15D6">
      <w:start w:val="1"/>
      <w:numFmt w:val="decimal"/>
      <w:pStyle w:val="Mathstatementnumberlist"/>
      <w:lvlText w:val="%1."/>
      <w:lvlJc w:val="left"/>
      <w:pPr>
        <w:ind w:left="720" w:hanging="360"/>
      </w:pPr>
    </w:lvl>
    <w:lvl w:ilvl="1" w:tplc="3062842A" w:tentative="1">
      <w:start w:val="1"/>
      <w:numFmt w:val="lowerLetter"/>
      <w:lvlText w:val="%2."/>
      <w:lvlJc w:val="left"/>
      <w:pPr>
        <w:ind w:left="1440" w:hanging="360"/>
      </w:pPr>
    </w:lvl>
    <w:lvl w:ilvl="2" w:tplc="CBEE0300" w:tentative="1">
      <w:start w:val="1"/>
      <w:numFmt w:val="lowerRoman"/>
      <w:lvlText w:val="%3."/>
      <w:lvlJc w:val="right"/>
      <w:pPr>
        <w:ind w:left="2160" w:hanging="180"/>
      </w:pPr>
    </w:lvl>
    <w:lvl w:ilvl="3" w:tplc="8FFA1426" w:tentative="1">
      <w:start w:val="1"/>
      <w:numFmt w:val="decimal"/>
      <w:lvlText w:val="%4."/>
      <w:lvlJc w:val="left"/>
      <w:pPr>
        <w:ind w:left="2880" w:hanging="360"/>
      </w:pPr>
    </w:lvl>
    <w:lvl w:ilvl="4" w:tplc="509A9952" w:tentative="1">
      <w:start w:val="1"/>
      <w:numFmt w:val="lowerLetter"/>
      <w:lvlText w:val="%5."/>
      <w:lvlJc w:val="left"/>
      <w:pPr>
        <w:ind w:left="3600" w:hanging="360"/>
      </w:pPr>
    </w:lvl>
    <w:lvl w:ilvl="5" w:tplc="535EC944" w:tentative="1">
      <w:start w:val="1"/>
      <w:numFmt w:val="lowerRoman"/>
      <w:lvlText w:val="%6."/>
      <w:lvlJc w:val="right"/>
      <w:pPr>
        <w:ind w:left="4320" w:hanging="180"/>
      </w:pPr>
    </w:lvl>
    <w:lvl w:ilvl="6" w:tplc="CD18CB72" w:tentative="1">
      <w:start w:val="1"/>
      <w:numFmt w:val="decimal"/>
      <w:lvlText w:val="%7."/>
      <w:lvlJc w:val="left"/>
      <w:pPr>
        <w:ind w:left="5040" w:hanging="360"/>
      </w:pPr>
    </w:lvl>
    <w:lvl w:ilvl="7" w:tplc="53F2D240" w:tentative="1">
      <w:start w:val="1"/>
      <w:numFmt w:val="lowerLetter"/>
      <w:lvlText w:val="%8."/>
      <w:lvlJc w:val="left"/>
      <w:pPr>
        <w:ind w:left="5760" w:hanging="360"/>
      </w:pPr>
    </w:lvl>
    <w:lvl w:ilvl="8" w:tplc="9D9E5598" w:tentative="1">
      <w:start w:val="1"/>
      <w:numFmt w:val="lowerRoman"/>
      <w:lvlText w:val="%9."/>
      <w:lvlJc w:val="right"/>
      <w:pPr>
        <w:ind w:left="6480" w:hanging="180"/>
      </w:pPr>
    </w:lvl>
  </w:abstractNum>
  <w:abstractNum w:abstractNumId="20" w15:restartNumberingAfterBreak="0">
    <w:nsid w:val="20C72673"/>
    <w:multiLevelType w:val="hybridMultilevel"/>
    <w:tmpl w:val="46802A78"/>
    <w:lvl w:ilvl="0" w:tplc="A372FB96">
      <w:start w:val="1"/>
      <w:numFmt w:val="decimal"/>
      <w:lvlText w:val="%1."/>
      <w:lvlJc w:val="left"/>
      <w:pPr>
        <w:tabs>
          <w:tab w:val="num" w:pos="720"/>
        </w:tabs>
        <w:ind w:left="720" w:hanging="360"/>
      </w:pPr>
      <w:rPr>
        <w:rFonts w:hint="default"/>
      </w:rPr>
    </w:lvl>
    <w:lvl w:ilvl="1" w:tplc="5CE083A6" w:tentative="1">
      <w:start w:val="1"/>
      <w:numFmt w:val="lowerLetter"/>
      <w:lvlText w:val="%2."/>
      <w:lvlJc w:val="left"/>
      <w:pPr>
        <w:tabs>
          <w:tab w:val="num" w:pos="1440"/>
        </w:tabs>
        <w:ind w:left="1440" w:hanging="360"/>
      </w:pPr>
    </w:lvl>
    <w:lvl w:ilvl="2" w:tplc="16D08BFC" w:tentative="1">
      <w:start w:val="1"/>
      <w:numFmt w:val="lowerRoman"/>
      <w:lvlText w:val="%3."/>
      <w:lvlJc w:val="right"/>
      <w:pPr>
        <w:tabs>
          <w:tab w:val="num" w:pos="2160"/>
        </w:tabs>
        <w:ind w:left="2160" w:hanging="180"/>
      </w:pPr>
    </w:lvl>
    <w:lvl w:ilvl="3" w:tplc="A7980716" w:tentative="1">
      <w:start w:val="1"/>
      <w:numFmt w:val="decimal"/>
      <w:lvlText w:val="%4."/>
      <w:lvlJc w:val="left"/>
      <w:pPr>
        <w:tabs>
          <w:tab w:val="num" w:pos="2880"/>
        </w:tabs>
        <w:ind w:left="2880" w:hanging="360"/>
      </w:pPr>
    </w:lvl>
    <w:lvl w:ilvl="4" w:tplc="4E50C842" w:tentative="1">
      <w:start w:val="1"/>
      <w:numFmt w:val="lowerLetter"/>
      <w:lvlText w:val="%5."/>
      <w:lvlJc w:val="left"/>
      <w:pPr>
        <w:tabs>
          <w:tab w:val="num" w:pos="3600"/>
        </w:tabs>
        <w:ind w:left="3600" w:hanging="360"/>
      </w:pPr>
    </w:lvl>
    <w:lvl w:ilvl="5" w:tplc="1EE0B7FE" w:tentative="1">
      <w:start w:val="1"/>
      <w:numFmt w:val="lowerRoman"/>
      <w:lvlText w:val="%6."/>
      <w:lvlJc w:val="right"/>
      <w:pPr>
        <w:tabs>
          <w:tab w:val="num" w:pos="4320"/>
        </w:tabs>
        <w:ind w:left="4320" w:hanging="180"/>
      </w:pPr>
    </w:lvl>
    <w:lvl w:ilvl="6" w:tplc="2B28FD52" w:tentative="1">
      <w:start w:val="1"/>
      <w:numFmt w:val="decimal"/>
      <w:lvlText w:val="%7."/>
      <w:lvlJc w:val="left"/>
      <w:pPr>
        <w:tabs>
          <w:tab w:val="num" w:pos="5040"/>
        </w:tabs>
        <w:ind w:left="5040" w:hanging="360"/>
      </w:pPr>
    </w:lvl>
    <w:lvl w:ilvl="7" w:tplc="F4C4C3CA" w:tentative="1">
      <w:start w:val="1"/>
      <w:numFmt w:val="lowerLetter"/>
      <w:lvlText w:val="%8."/>
      <w:lvlJc w:val="left"/>
      <w:pPr>
        <w:tabs>
          <w:tab w:val="num" w:pos="5760"/>
        </w:tabs>
        <w:ind w:left="5760" w:hanging="360"/>
      </w:pPr>
    </w:lvl>
    <w:lvl w:ilvl="8" w:tplc="AAE2535E" w:tentative="1">
      <w:start w:val="1"/>
      <w:numFmt w:val="lowerRoman"/>
      <w:lvlText w:val="%9."/>
      <w:lvlJc w:val="right"/>
      <w:pPr>
        <w:tabs>
          <w:tab w:val="num" w:pos="6480"/>
        </w:tabs>
        <w:ind w:left="6480" w:hanging="180"/>
      </w:pPr>
    </w:lvl>
  </w:abstractNum>
  <w:abstractNum w:abstractNumId="21" w15:restartNumberingAfterBreak="0">
    <w:nsid w:val="21C3637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4DC4A87"/>
    <w:multiLevelType w:val="multilevel"/>
    <w:tmpl w:val="E58003B2"/>
    <w:styleLink w:val="kushlist2"/>
    <w:lvl w:ilvl="0">
      <w:start w:val="1"/>
      <w:numFmt w:val="decimal"/>
      <w:lvlText w:val="%1"/>
      <w:lvlJc w:val="left"/>
      <w:pPr>
        <w:ind w:left="360" w:firstLine="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5003C5F"/>
    <w:multiLevelType w:val="multilevel"/>
    <w:tmpl w:val="960A826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5434069"/>
    <w:multiLevelType w:val="hybridMultilevel"/>
    <w:tmpl w:val="45B8F0F6"/>
    <w:lvl w:ilvl="0" w:tplc="20E0BB2E">
      <w:start w:val="1"/>
      <w:numFmt w:val="decimal"/>
      <w:lvlText w:val="%1."/>
      <w:lvlJc w:val="left"/>
      <w:pPr>
        <w:ind w:left="720" w:hanging="360"/>
      </w:pPr>
      <w:rPr>
        <w:rFonts w:hint="default"/>
      </w:rPr>
    </w:lvl>
    <w:lvl w:ilvl="1" w:tplc="4F2A8038" w:tentative="1">
      <w:start w:val="1"/>
      <w:numFmt w:val="lowerLetter"/>
      <w:lvlText w:val="%2."/>
      <w:lvlJc w:val="left"/>
      <w:pPr>
        <w:ind w:left="1440" w:hanging="360"/>
      </w:pPr>
    </w:lvl>
    <w:lvl w:ilvl="2" w:tplc="706EC306" w:tentative="1">
      <w:start w:val="1"/>
      <w:numFmt w:val="lowerRoman"/>
      <w:lvlText w:val="%3."/>
      <w:lvlJc w:val="right"/>
      <w:pPr>
        <w:ind w:left="2160" w:hanging="180"/>
      </w:pPr>
    </w:lvl>
    <w:lvl w:ilvl="3" w:tplc="79B22558" w:tentative="1">
      <w:start w:val="1"/>
      <w:numFmt w:val="decimal"/>
      <w:lvlText w:val="%4."/>
      <w:lvlJc w:val="left"/>
      <w:pPr>
        <w:ind w:left="2880" w:hanging="360"/>
      </w:pPr>
    </w:lvl>
    <w:lvl w:ilvl="4" w:tplc="FCE8DCEC" w:tentative="1">
      <w:start w:val="1"/>
      <w:numFmt w:val="lowerLetter"/>
      <w:lvlText w:val="%5."/>
      <w:lvlJc w:val="left"/>
      <w:pPr>
        <w:ind w:left="3600" w:hanging="360"/>
      </w:pPr>
    </w:lvl>
    <w:lvl w:ilvl="5" w:tplc="09988870" w:tentative="1">
      <w:start w:val="1"/>
      <w:numFmt w:val="lowerRoman"/>
      <w:lvlText w:val="%6."/>
      <w:lvlJc w:val="right"/>
      <w:pPr>
        <w:ind w:left="4320" w:hanging="180"/>
      </w:pPr>
    </w:lvl>
    <w:lvl w:ilvl="6" w:tplc="CB4E2F0A" w:tentative="1">
      <w:start w:val="1"/>
      <w:numFmt w:val="decimal"/>
      <w:lvlText w:val="%7."/>
      <w:lvlJc w:val="left"/>
      <w:pPr>
        <w:ind w:left="5040" w:hanging="360"/>
      </w:pPr>
    </w:lvl>
    <w:lvl w:ilvl="7" w:tplc="014047F6" w:tentative="1">
      <w:start w:val="1"/>
      <w:numFmt w:val="lowerLetter"/>
      <w:lvlText w:val="%8."/>
      <w:lvlJc w:val="left"/>
      <w:pPr>
        <w:ind w:left="5760" w:hanging="360"/>
      </w:pPr>
    </w:lvl>
    <w:lvl w:ilvl="8" w:tplc="15D4C9C6" w:tentative="1">
      <w:start w:val="1"/>
      <w:numFmt w:val="lowerRoman"/>
      <w:lvlText w:val="%9."/>
      <w:lvlJc w:val="right"/>
      <w:pPr>
        <w:ind w:left="6480" w:hanging="180"/>
      </w:pPr>
    </w:lvl>
  </w:abstractNum>
  <w:abstractNum w:abstractNumId="25" w15:restartNumberingAfterBreak="0">
    <w:nsid w:val="257C4788"/>
    <w:multiLevelType w:val="hybridMultilevel"/>
    <w:tmpl w:val="C2EA043E"/>
    <w:lvl w:ilvl="0" w:tplc="D1426BBE">
      <w:start w:val="1"/>
      <w:numFmt w:val="decimal"/>
      <w:lvlText w:val="%1."/>
      <w:lvlJc w:val="left"/>
      <w:pPr>
        <w:tabs>
          <w:tab w:val="num" w:pos="720"/>
        </w:tabs>
        <w:ind w:left="720" w:hanging="360"/>
      </w:pPr>
    </w:lvl>
    <w:lvl w:ilvl="1" w:tplc="E466BA84" w:tentative="1">
      <w:start w:val="1"/>
      <w:numFmt w:val="lowerLetter"/>
      <w:lvlText w:val="%2."/>
      <w:lvlJc w:val="left"/>
      <w:pPr>
        <w:tabs>
          <w:tab w:val="num" w:pos="1440"/>
        </w:tabs>
        <w:ind w:left="1440" w:hanging="360"/>
      </w:pPr>
    </w:lvl>
    <w:lvl w:ilvl="2" w:tplc="F942EB60" w:tentative="1">
      <w:start w:val="1"/>
      <w:numFmt w:val="lowerRoman"/>
      <w:lvlText w:val="%3."/>
      <w:lvlJc w:val="right"/>
      <w:pPr>
        <w:tabs>
          <w:tab w:val="num" w:pos="2160"/>
        </w:tabs>
        <w:ind w:left="2160" w:hanging="180"/>
      </w:pPr>
    </w:lvl>
    <w:lvl w:ilvl="3" w:tplc="5A725306" w:tentative="1">
      <w:start w:val="1"/>
      <w:numFmt w:val="decimal"/>
      <w:lvlText w:val="%4."/>
      <w:lvlJc w:val="left"/>
      <w:pPr>
        <w:tabs>
          <w:tab w:val="num" w:pos="2880"/>
        </w:tabs>
        <w:ind w:left="2880" w:hanging="360"/>
      </w:pPr>
    </w:lvl>
    <w:lvl w:ilvl="4" w:tplc="7C66EF96" w:tentative="1">
      <w:start w:val="1"/>
      <w:numFmt w:val="lowerLetter"/>
      <w:lvlText w:val="%5."/>
      <w:lvlJc w:val="left"/>
      <w:pPr>
        <w:tabs>
          <w:tab w:val="num" w:pos="3600"/>
        </w:tabs>
        <w:ind w:left="3600" w:hanging="360"/>
      </w:pPr>
    </w:lvl>
    <w:lvl w:ilvl="5" w:tplc="E1B46564" w:tentative="1">
      <w:start w:val="1"/>
      <w:numFmt w:val="lowerRoman"/>
      <w:lvlText w:val="%6."/>
      <w:lvlJc w:val="right"/>
      <w:pPr>
        <w:tabs>
          <w:tab w:val="num" w:pos="4320"/>
        </w:tabs>
        <w:ind w:left="4320" w:hanging="180"/>
      </w:pPr>
    </w:lvl>
    <w:lvl w:ilvl="6" w:tplc="2AAA2A1A" w:tentative="1">
      <w:start w:val="1"/>
      <w:numFmt w:val="decimal"/>
      <w:lvlText w:val="%7."/>
      <w:lvlJc w:val="left"/>
      <w:pPr>
        <w:tabs>
          <w:tab w:val="num" w:pos="5040"/>
        </w:tabs>
        <w:ind w:left="5040" w:hanging="360"/>
      </w:pPr>
    </w:lvl>
    <w:lvl w:ilvl="7" w:tplc="94F401BC" w:tentative="1">
      <w:start w:val="1"/>
      <w:numFmt w:val="lowerLetter"/>
      <w:lvlText w:val="%8."/>
      <w:lvlJc w:val="left"/>
      <w:pPr>
        <w:tabs>
          <w:tab w:val="num" w:pos="5760"/>
        </w:tabs>
        <w:ind w:left="5760" w:hanging="360"/>
      </w:pPr>
    </w:lvl>
    <w:lvl w:ilvl="8" w:tplc="0688FF44" w:tentative="1">
      <w:start w:val="1"/>
      <w:numFmt w:val="lowerRoman"/>
      <w:lvlText w:val="%9."/>
      <w:lvlJc w:val="right"/>
      <w:pPr>
        <w:tabs>
          <w:tab w:val="num" w:pos="6480"/>
        </w:tabs>
        <w:ind w:left="6480" w:hanging="180"/>
      </w:pPr>
    </w:lvl>
  </w:abstractNum>
  <w:abstractNum w:abstractNumId="26" w15:restartNumberingAfterBreak="0">
    <w:nsid w:val="26F95515"/>
    <w:multiLevelType w:val="multilevel"/>
    <w:tmpl w:val="89A899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B354C80"/>
    <w:multiLevelType w:val="hybridMultilevel"/>
    <w:tmpl w:val="2BA476B6"/>
    <w:lvl w:ilvl="0" w:tplc="16725970">
      <w:start w:val="1"/>
      <w:numFmt w:val="bullet"/>
      <w:lvlText w:val=""/>
      <w:lvlJc w:val="left"/>
      <w:pPr>
        <w:ind w:left="1080" w:hanging="360"/>
      </w:pPr>
      <w:rPr>
        <w:rFonts w:ascii="Symbol" w:hAnsi="Symbol" w:hint="default"/>
      </w:rPr>
    </w:lvl>
    <w:lvl w:ilvl="1" w:tplc="A3488D44" w:tentative="1">
      <w:start w:val="1"/>
      <w:numFmt w:val="bullet"/>
      <w:lvlText w:val="o"/>
      <w:lvlJc w:val="left"/>
      <w:pPr>
        <w:ind w:left="1800" w:hanging="360"/>
      </w:pPr>
      <w:rPr>
        <w:rFonts w:ascii="Courier New" w:hAnsi="Courier New" w:cs="Courier New" w:hint="default"/>
      </w:rPr>
    </w:lvl>
    <w:lvl w:ilvl="2" w:tplc="D3A29DE2" w:tentative="1">
      <w:start w:val="1"/>
      <w:numFmt w:val="bullet"/>
      <w:lvlText w:val=""/>
      <w:lvlJc w:val="left"/>
      <w:pPr>
        <w:ind w:left="2520" w:hanging="360"/>
      </w:pPr>
      <w:rPr>
        <w:rFonts w:ascii="Wingdings" w:hAnsi="Wingdings" w:hint="default"/>
      </w:rPr>
    </w:lvl>
    <w:lvl w:ilvl="3" w:tplc="8612E4E0" w:tentative="1">
      <w:start w:val="1"/>
      <w:numFmt w:val="bullet"/>
      <w:lvlText w:val=""/>
      <w:lvlJc w:val="left"/>
      <w:pPr>
        <w:ind w:left="3240" w:hanging="360"/>
      </w:pPr>
      <w:rPr>
        <w:rFonts w:ascii="Symbol" w:hAnsi="Symbol" w:hint="default"/>
      </w:rPr>
    </w:lvl>
    <w:lvl w:ilvl="4" w:tplc="009231BA" w:tentative="1">
      <w:start w:val="1"/>
      <w:numFmt w:val="bullet"/>
      <w:lvlText w:val="o"/>
      <w:lvlJc w:val="left"/>
      <w:pPr>
        <w:ind w:left="3960" w:hanging="360"/>
      </w:pPr>
      <w:rPr>
        <w:rFonts w:ascii="Courier New" w:hAnsi="Courier New" w:cs="Courier New" w:hint="default"/>
      </w:rPr>
    </w:lvl>
    <w:lvl w:ilvl="5" w:tplc="269EC662" w:tentative="1">
      <w:start w:val="1"/>
      <w:numFmt w:val="bullet"/>
      <w:lvlText w:val=""/>
      <w:lvlJc w:val="left"/>
      <w:pPr>
        <w:ind w:left="4680" w:hanging="360"/>
      </w:pPr>
      <w:rPr>
        <w:rFonts w:ascii="Wingdings" w:hAnsi="Wingdings" w:hint="default"/>
      </w:rPr>
    </w:lvl>
    <w:lvl w:ilvl="6" w:tplc="4DE6F7F2" w:tentative="1">
      <w:start w:val="1"/>
      <w:numFmt w:val="bullet"/>
      <w:lvlText w:val=""/>
      <w:lvlJc w:val="left"/>
      <w:pPr>
        <w:ind w:left="5400" w:hanging="360"/>
      </w:pPr>
      <w:rPr>
        <w:rFonts w:ascii="Symbol" w:hAnsi="Symbol" w:hint="default"/>
      </w:rPr>
    </w:lvl>
    <w:lvl w:ilvl="7" w:tplc="BD027E16" w:tentative="1">
      <w:start w:val="1"/>
      <w:numFmt w:val="bullet"/>
      <w:lvlText w:val="o"/>
      <w:lvlJc w:val="left"/>
      <w:pPr>
        <w:ind w:left="6120" w:hanging="360"/>
      </w:pPr>
      <w:rPr>
        <w:rFonts w:ascii="Courier New" w:hAnsi="Courier New" w:cs="Courier New" w:hint="default"/>
      </w:rPr>
    </w:lvl>
    <w:lvl w:ilvl="8" w:tplc="BA34E2DC" w:tentative="1">
      <w:start w:val="1"/>
      <w:numFmt w:val="bullet"/>
      <w:lvlText w:val=""/>
      <w:lvlJc w:val="left"/>
      <w:pPr>
        <w:ind w:left="6840" w:hanging="360"/>
      </w:pPr>
      <w:rPr>
        <w:rFonts w:ascii="Wingdings" w:hAnsi="Wingdings" w:hint="default"/>
      </w:rPr>
    </w:lvl>
  </w:abstractNum>
  <w:abstractNum w:abstractNumId="28" w15:restartNumberingAfterBreak="0">
    <w:nsid w:val="2BE7692B"/>
    <w:multiLevelType w:val="hybridMultilevel"/>
    <w:tmpl w:val="B2C0FD9E"/>
    <w:lvl w:ilvl="0" w:tplc="1FFC6250">
      <w:start w:val="1"/>
      <w:numFmt w:val="decimal"/>
      <w:lvlText w:val="%1."/>
      <w:lvlJc w:val="left"/>
      <w:pPr>
        <w:tabs>
          <w:tab w:val="num" w:pos="720"/>
        </w:tabs>
        <w:ind w:left="720" w:hanging="360"/>
      </w:pPr>
      <w:rPr>
        <w:rFonts w:hint="default"/>
      </w:rPr>
    </w:lvl>
    <w:lvl w:ilvl="1" w:tplc="01B8452E" w:tentative="1">
      <w:start w:val="1"/>
      <w:numFmt w:val="lowerLetter"/>
      <w:lvlText w:val="%2."/>
      <w:lvlJc w:val="left"/>
      <w:pPr>
        <w:tabs>
          <w:tab w:val="num" w:pos="1440"/>
        </w:tabs>
        <w:ind w:left="1440" w:hanging="360"/>
      </w:pPr>
    </w:lvl>
    <w:lvl w:ilvl="2" w:tplc="667AB3D6" w:tentative="1">
      <w:start w:val="1"/>
      <w:numFmt w:val="lowerRoman"/>
      <w:lvlText w:val="%3."/>
      <w:lvlJc w:val="right"/>
      <w:pPr>
        <w:tabs>
          <w:tab w:val="num" w:pos="2160"/>
        </w:tabs>
        <w:ind w:left="2160" w:hanging="180"/>
      </w:pPr>
    </w:lvl>
    <w:lvl w:ilvl="3" w:tplc="CD360E8C" w:tentative="1">
      <w:start w:val="1"/>
      <w:numFmt w:val="decimal"/>
      <w:lvlText w:val="%4."/>
      <w:lvlJc w:val="left"/>
      <w:pPr>
        <w:tabs>
          <w:tab w:val="num" w:pos="2880"/>
        </w:tabs>
        <w:ind w:left="2880" w:hanging="360"/>
      </w:pPr>
    </w:lvl>
    <w:lvl w:ilvl="4" w:tplc="571422C8" w:tentative="1">
      <w:start w:val="1"/>
      <w:numFmt w:val="lowerLetter"/>
      <w:lvlText w:val="%5."/>
      <w:lvlJc w:val="left"/>
      <w:pPr>
        <w:tabs>
          <w:tab w:val="num" w:pos="3600"/>
        </w:tabs>
        <w:ind w:left="3600" w:hanging="360"/>
      </w:pPr>
    </w:lvl>
    <w:lvl w:ilvl="5" w:tplc="C4A20698" w:tentative="1">
      <w:start w:val="1"/>
      <w:numFmt w:val="lowerRoman"/>
      <w:lvlText w:val="%6."/>
      <w:lvlJc w:val="right"/>
      <w:pPr>
        <w:tabs>
          <w:tab w:val="num" w:pos="4320"/>
        </w:tabs>
        <w:ind w:left="4320" w:hanging="180"/>
      </w:pPr>
    </w:lvl>
    <w:lvl w:ilvl="6" w:tplc="3774E7F2" w:tentative="1">
      <w:start w:val="1"/>
      <w:numFmt w:val="decimal"/>
      <w:lvlText w:val="%7."/>
      <w:lvlJc w:val="left"/>
      <w:pPr>
        <w:tabs>
          <w:tab w:val="num" w:pos="5040"/>
        </w:tabs>
        <w:ind w:left="5040" w:hanging="360"/>
      </w:pPr>
    </w:lvl>
    <w:lvl w:ilvl="7" w:tplc="D70EF20C" w:tentative="1">
      <w:start w:val="1"/>
      <w:numFmt w:val="lowerLetter"/>
      <w:lvlText w:val="%8."/>
      <w:lvlJc w:val="left"/>
      <w:pPr>
        <w:tabs>
          <w:tab w:val="num" w:pos="5760"/>
        </w:tabs>
        <w:ind w:left="5760" w:hanging="360"/>
      </w:pPr>
    </w:lvl>
    <w:lvl w:ilvl="8" w:tplc="78BC3F5E" w:tentative="1">
      <w:start w:val="1"/>
      <w:numFmt w:val="lowerRoman"/>
      <w:lvlText w:val="%9."/>
      <w:lvlJc w:val="right"/>
      <w:pPr>
        <w:tabs>
          <w:tab w:val="num" w:pos="6480"/>
        </w:tabs>
        <w:ind w:left="6480" w:hanging="180"/>
      </w:pPr>
    </w:lvl>
  </w:abstractNum>
  <w:abstractNum w:abstractNumId="29" w15:restartNumberingAfterBreak="0">
    <w:nsid w:val="2C917138"/>
    <w:multiLevelType w:val="multilevel"/>
    <w:tmpl w:val="A6F2368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01C5EA7"/>
    <w:multiLevelType w:val="hybridMultilevel"/>
    <w:tmpl w:val="FDA43464"/>
    <w:lvl w:ilvl="0" w:tplc="21CABB06">
      <w:start w:val="1"/>
      <w:numFmt w:val="decimal"/>
      <w:lvlText w:val="%1."/>
      <w:lvlJc w:val="left"/>
      <w:pPr>
        <w:tabs>
          <w:tab w:val="num" w:pos="720"/>
        </w:tabs>
        <w:ind w:left="720" w:hanging="360"/>
      </w:pPr>
    </w:lvl>
    <w:lvl w:ilvl="1" w:tplc="48A41C4A" w:tentative="1">
      <w:start w:val="1"/>
      <w:numFmt w:val="lowerLetter"/>
      <w:lvlText w:val="%2."/>
      <w:lvlJc w:val="left"/>
      <w:pPr>
        <w:tabs>
          <w:tab w:val="num" w:pos="1440"/>
        </w:tabs>
        <w:ind w:left="1440" w:hanging="360"/>
      </w:pPr>
    </w:lvl>
    <w:lvl w:ilvl="2" w:tplc="9A84224E" w:tentative="1">
      <w:start w:val="1"/>
      <w:numFmt w:val="lowerRoman"/>
      <w:lvlText w:val="%3."/>
      <w:lvlJc w:val="right"/>
      <w:pPr>
        <w:tabs>
          <w:tab w:val="num" w:pos="2160"/>
        </w:tabs>
        <w:ind w:left="2160" w:hanging="180"/>
      </w:pPr>
    </w:lvl>
    <w:lvl w:ilvl="3" w:tplc="8DF46A8A" w:tentative="1">
      <w:start w:val="1"/>
      <w:numFmt w:val="decimal"/>
      <w:lvlText w:val="%4."/>
      <w:lvlJc w:val="left"/>
      <w:pPr>
        <w:tabs>
          <w:tab w:val="num" w:pos="2880"/>
        </w:tabs>
        <w:ind w:left="2880" w:hanging="360"/>
      </w:pPr>
    </w:lvl>
    <w:lvl w:ilvl="4" w:tplc="BD4A5002" w:tentative="1">
      <w:start w:val="1"/>
      <w:numFmt w:val="lowerLetter"/>
      <w:lvlText w:val="%5."/>
      <w:lvlJc w:val="left"/>
      <w:pPr>
        <w:tabs>
          <w:tab w:val="num" w:pos="3600"/>
        </w:tabs>
        <w:ind w:left="3600" w:hanging="360"/>
      </w:pPr>
    </w:lvl>
    <w:lvl w:ilvl="5" w:tplc="D1E00EA8" w:tentative="1">
      <w:start w:val="1"/>
      <w:numFmt w:val="lowerRoman"/>
      <w:lvlText w:val="%6."/>
      <w:lvlJc w:val="right"/>
      <w:pPr>
        <w:tabs>
          <w:tab w:val="num" w:pos="4320"/>
        </w:tabs>
        <w:ind w:left="4320" w:hanging="180"/>
      </w:pPr>
    </w:lvl>
    <w:lvl w:ilvl="6" w:tplc="A37AF842" w:tentative="1">
      <w:start w:val="1"/>
      <w:numFmt w:val="decimal"/>
      <w:lvlText w:val="%7."/>
      <w:lvlJc w:val="left"/>
      <w:pPr>
        <w:tabs>
          <w:tab w:val="num" w:pos="5040"/>
        </w:tabs>
        <w:ind w:left="5040" w:hanging="360"/>
      </w:pPr>
    </w:lvl>
    <w:lvl w:ilvl="7" w:tplc="B59EE8AE" w:tentative="1">
      <w:start w:val="1"/>
      <w:numFmt w:val="lowerLetter"/>
      <w:lvlText w:val="%8."/>
      <w:lvlJc w:val="left"/>
      <w:pPr>
        <w:tabs>
          <w:tab w:val="num" w:pos="5760"/>
        </w:tabs>
        <w:ind w:left="5760" w:hanging="360"/>
      </w:pPr>
    </w:lvl>
    <w:lvl w:ilvl="8" w:tplc="17463BA8" w:tentative="1">
      <w:start w:val="1"/>
      <w:numFmt w:val="lowerRoman"/>
      <w:lvlText w:val="%9."/>
      <w:lvlJc w:val="right"/>
      <w:pPr>
        <w:tabs>
          <w:tab w:val="num" w:pos="6480"/>
        </w:tabs>
        <w:ind w:left="6480" w:hanging="180"/>
      </w:pPr>
    </w:lvl>
  </w:abstractNum>
  <w:abstractNum w:abstractNumId="31" w15:restartNumberingAfterBreak="0">
    <w:nsid w:val="34CA781A"/>
    <w:multiLevelType w:val="hybridMultilevel"/>
    <w:tmpl w:val="A2341A8E"/>
    <w:lvl w:ilvl="0" w:tplc="82CE7B20">
      <w:start w:val="1"/>
      <w:numFmt w:val="bullet"/>
      <w:lvlText w:val=""/>
      <w:lvlJc w:val="left"/>
      <w:pPr>
        <w:ind w:left="1440" w:hanging="360"/>
      </w:pPr>
      <w:rPr>
        <w:rFonts w:ascii="Wingdings" w:hAnsi="Wingdings" w:hint="default"/>
        <w:sz w:val="12"/>
      </w:rPr>
    </w:lvl>
    <w:lvl w:ilvl="1" w:tplc="130AD9DA" w:tentative="1">
      <w:start w:val="1"/>
      <w:numFmt w:val="bullet"/>
      <w:lvlText w:val="o"/>
      <w:lvlJc w:val="left"/>
      <w:pPr>
        <w:ind w:left="2160" w:hanging="360"/>
      </w:pPr>
      <w:rPr>
        <w:rFonts w:ascii="Courier New" w:hAnsi="Courier New" w:cs="Courier New" w:hint="default"/>
      </w:rPr>
    </w:lvl>
    <w:lvl w:ilvl="2" w:tplc="07D607F2" w:tentative="1">
      <w:start w:val="1"/>
      <w:numFmt w:val="bullet"/>
      <w:lvlText w:val=""/>
      <w:lvlJc w:val="left"/>
      <w:pPr>
        <w:ind w:left="2880" w:hanging="360"/>
      </w:pPr>
      <w:rPr>
        <w:rFonts w:ascii="Wingdings" w:hAnsi="Wingdings" w:hint="default"/>
      </w:rPr>
    </w:lvl>
    <w:lvl w:ilvl="3" w:tplc="3B22FB38" w:tentative="1">
      <w:start w:val="1"/>
      <w:numFmt w:val="bullet"/>
      <w:lvlText w:val=""/>
      <w:lvlJc w:val="left"/>
      <w:pPr>
        <w:ind w:left="3600" w:hanging="360"/>
      </w:pPr>
      <w:rPr>
        <w:rFonts w:ascii="Symbol" w:hAnsi="Symbol" w:hint="default"/>
      </w:rPr>
    </w:lvl>
    <w:lvl w:ilvl="4" w:tplc="5994D7AA" w:tentative="1">
      <w:start w:val="1"/>
      <w:numFmt w:val="bullet"/>
      <w:lvlText w:val="o"/>
      <w:lvlJc w:val="left"/>
      <w:pPr>
        <w:ind w:left="4320" w:hanging="360"/>
      </w:pPr>
      <w:rPr>
        <w:rFonts w:ascii="Courier New" w:hAnsi="Courier New" w:cs="Courier New" w:hint="default"/>
      </w:rPr>
    </w:lvl>
    <w:lvl w:ilvl="5" w:tplc="36D4D74A" w:tentative="1">
      <w:start w:val="1"/>
      <w:numFmt w:val="bullet"/>
      <w:lvlText w:val=""/>
      <w:lvlJc w:val="left"/>
      <w:pPr>
        <w:ind w:left="5040" w:hanging="360"/>
      </w:pPr>
      <w:rPr>
        <w:rFonts w:ascii="Wingdings" w:hAnsi="Wingdings" w:hint="default"/>
      </w:rPr>
    </w:lvl>
    <w:lvl w:ilvl="6" w:tplc="BB2E6B48" w:tentative="1">
      <w:start w:val="1"/>
      <w:numFmt w:val="bullet"/>
      <w:lvlText w:val=""/>
      <w:lvlJc w:val="left"/>
      <w:pPr>
        <w:ind w:left="5760" w:hanging="360"/>
      </w:pPr>
      <w:rPr>
        <w:rFonts w:ascii="Symbol" w:hAnsi="Symbol" w:hint="default"/>
      </w:rPr>
    </w:lvl>
    <w:lvl w:ilvl="7" w:tplc="25F6D18A" w:tentative="1">
      <w:start w:val="1"/>
      <w:numFmt w:val="bullet"/>
      <w:lvlText w:val="o"/>
      <w:lvlJc w:val="left"/>
      <w:pPr>
        <w:ind w:left="6480" w:hanging="360"/>
      </w:pPr>
      <w:rPr>
        <w:rFonts w:ascii="Courier New" w:hAnsi="Courier New" w:cs="Courier New" w:hint="default"/>
      </w:rPr>
    </w:lvl>
    <w:lvl w:ilvl="8" w:tplc="57362E28" w:tentative="1">
      <w:start w:val="1"/>
      <w:numFmt w:val="bullet"/>
      <w:lvlText w:val=""/>
      <w:lvlJc w:val="left"/>
      <w:pPr>
        <w:ind w:left="7200" w:hanging="360"/>
      </w:pPr>
      <w:rPr>
        <w:rFonts w:ascii="Wingdings" w:hAnsi="Wingdings" w:hint="default"/>
      </w:rPr>
    </w:lvl>
  </w:abstractNum>
  <w:abstractNum w:abstractNumId="32" w15:restartNumberingAfterBreak="0">
    <w:nsid w:val="35925960"/>
    <w:multiLevelType w:val="hybridMultilevel"/>
    <w:tmpl w:val="047EBFCA"/>
    <w:lvl w:ilvl="0" w:tplc="6F98916E">
      <w:start w:val="1"/>
      <w:numFmt w:val="decimal"/>
      <w:lvlText w:val="%1."/>
      <w:lvlJc w:val="left"/>
      <w:pPr>
        <w:tabs>
          <w:tab w:val="num" w:pos="1440"/>
        </w:tabs>
        <w:ind w:left="1440" w:hanging="360"/>
      </w:pPr>
      <w:rPr>
        <w:rFonts w:hint="default"/>
      </w:rPr>
    </w:lvl>
    <w:lvl w:ilvl="1" w:tplc="8D765770" w:tentative="1">
      <w:start w:val="1"/>
      <w:numFmt w:val="lowerLetter"/>
      <w:lvlText w:val="%2."/>
      <w:lvlJc w:val="left"/>
      <w:pPr>
        <w:ind w:left="2160" w:hanging="360"/>
      </w:pPr>
    </w:lvl>
    <w:lvl w:ilvl="2" w:tplc="B73CF43C" w:tentative="1">
      <w:start w:val="1"/>
      <w:numFmt w:val="lowerRoman"/>
      <w:lvlText w:val="%3."/>
      <w:lvlJc w:val="right"/>
      <w:pPr>
        <w:ind w:left="2880" w:hanging="180"/>
      </w:pPr>
    </w:lvl>
    <w:lvl w:ilvl="3" w:tplc="39D86296" w:tentative="1">
      <w:start w:val="1"/>
      <w:numFmt w:val="decimal"/>
      <w:lvlText w:val="%4."/>
      <w:lvlJc w:val="left"/>
      <w:pPr>
        <w:ind w:left="3600" w:hanging="360"/>
      </w:pPr>
    </w:lvl>
    <w:lvl w:ilvl="4" w:tplc="70BA0842" w:tentative="1">
      <w:start w:val="1"/>
      <w:numFmt w:val="lowerLetter"/>
      <w:lvlText w:val="%5."/>
      <w:lvlJc w:val="left"/>
      <w:pPr>
        <w:ind w:left="4320" w:hanging="360"/>
      </w:pPr>
    </w:lvl>
    <w:lvl w:ilvl="5" w:tplc="47A4D8F2" w:tentative="1">
      <w:start w:val="1"/>
      <w:numFmt w:val="lowerRoman"/>
      <w:lvlText w:val="%6."/>
      <w:lvlJc w:val="right"/>
      <w:pPr>
        <w:ind w:left="5040" w:hanging="180"/>
      </w:pPr>
    </w:lvl>
    <w:lvl w:ilvl="6" w:tplc="3A1EECE0" w:tentative="1">
      <w:start w:val="1"/>
      <w:numFmt w:val="decimal"/>
      <w:lvlText w:val="%7."/>
      <w:lvlJc w:val="left"/>
      <w:pPr>
        <w:ind w:left="5760" w:hanging="360"/>
      </w:pPr>
    </w:lvl>
    <w:lvl w:ilvl="7" w:tplc="F0CA20BE" w:tentative="1">
      <w:start w:val="1"/>
      <w:numFmt w:val="lowerLetter"/>
      <w:lvlText w:val="%8."/>
      <w:lvlJc w:val="left"/>
      <w:pPr>
        <w:ind w:left="6480" w:hanging="360"/>
      </w:pPr>
    </w:lvl>
    <w:lvl w:ilvl="8" w:tplc="73806B5C" w:tentative="1">
      <w:start w:val="1"/>
      <w:numFmt w:val="lowerRoman"/>
      <w:lvlText w:val="%9."/>
      <w:lvlJc w:val="right"/>
      <w:pPr>
        <w:ind w:left="7200" w:hanging="180"/>
      </w:pPr>
    </w:lvl>
  </w:abstractNum>
  <w:abstractNum w:abstractNumId="33" w15:restartNumberingAfterBreak="0">
    <w:nsid w:val="35B81F41"/>
    <w:multiLevelType w:val="hybridMultilevel"/>
    <w:tmpl w:val="6804E016"/>
    <w:lvl w:ilvl="0" w:tplc="A0E02B92">
      <w:start w:val="1"/>
      <w:numFmt w:val="decimal"/>
      <w:pStyle w:val="summarylist"/>
      <w:lvlText w:val="%1"/>
      <w:lvlJc w:val="left"/>
      <w:pPr>
        <w:tabs>
          <w:tab w:val="num" w:pos="360"/>
        </w:tabs>
        <w:ind w:left="360" w:hanging="360"/>
      </w:pPr>
      <w:rPr>
        <w:rFonts w:ascii="Times New Roman" w:hAnsi="Times New Roman" w:hint="default"/>
        <w:b w:val="0"/>
        <w:i w:val="0"/>
        <w:sz w:val="20"/>
      </w:rPr>
    </w:lvl>
    <w:lvl w:ilvl="1" w:tplc="E236EBC2" w:tentative="1">
      <w:start w:val="1"/>
      <w:numFmt w:val="lowerLetter"/>
      <w:lvlText w:val="%2."/>
      <w:lvlJc w:val="left"/>
      <w:pPr>
        <w:tabs>
          <w:tab w:val="num" w:pos="1440"/>
        </w:tabs>
        <w:ind w:left="1440" w:hanging="360"/>
      </w:pPr>
    </w:lvl>
    <w:lvl w:ilvl="2" w:tplc="0B88DEDA" w:tentative="1">
      <w:start w:val="1"/>
      <w:numFmt w:val="lowerRoman"/>
      <w:lvlText w:val="%3."/>
      <w:lvlJc w:val="right"/>
      <w:pPr>
        <w:tabs>
          <w:tab w:val="num" w:pos="2160"/>
        </w:tabs>
        <w:ind w:left="2160" w:hanging="180"/>
      </w:pPr>
    </w:lvl>
    <w:lvl w:ilvl="3" w:tplc="DBCEF046" w:tentative="1">
      <w:start w:val="1"/>
      <w:numFmt w:val="decimal"/>
      <w:lvlText w:val="%4."/>
      <w:lvlJc w:val="left"/>
      <w:pPr>
        <w:tabs>
          <w:tab w:val="num" w:pos="2880"/>
        </w:tabs>
        <w:ind w:left="2880" w:hanging="360"/>
      </w:pPr>
    </w:lvl>
    <w:lvl w:ilvl="4" w:tplc="51384FF8" w:tentative="1">
      <w:start w:val="1"/>
      <w:numFmt w:val="lowerLetter"/>
      <w:lvlText w:val="%5."/>
      <w:lvlJc w:val="left"/>
      <w:pPr>
        <w:tabs>
          <w:tab w:val="num" w:pos="3600"/>
        </w:tabs>
        <w:ind w:left="3600" w:hanging="360"/>
      </w:pPr>
    </w:lvl>
    <w:lvl w:ilvl="5" w:tplc="607AA80C" w:tentative="1">
      <w:start w:val="1"/>
      <w:numFmt w:val="lowerRoman"/>
      <w:lvlText w:val="%6."/>
      <w:lvlJc w:val="right"/>
      <w:pPr>
        <w:tabs>
          <w:tab w:val="num" w:pos="4320"/>
        </w:tabs>
        <w:ind w:left="4320" w:hanging="180"/>
      </w:pPr>
    </w:lvl>
    <w:lvl w:ilvl="6" w:tplc="8048EE26" w:tentative="1">
      <w:start w:val="1"/>
      <w:numFmt w:val="decimal"/>
      <w:lvlText w:val="%7."/>
      <w:lvlJc w:val="left"/>
      <w:pPr>
        <w:tabs>
          <w:tab w:val="num" w:pos="5040"/>
        </w:tabs>
        <w:ind w:left="5040" w:hanging="360"/>
      </w:pPr>
    </w:lvl>
    <w:lvl w:ilvl="7" w:tplc="C02038E2" w:tentative="1">
      <w:start w:val="1"/>
      <w:numFmt w:val="lowerLetter"/>
      <w:lvlText w:val="%8."/>
      <w:lvlJc w:val="left"/>
      <w:pPr>
        <w:tabs>
          <w:tab w:val="num" w:pos="5760"/>
        </w:tabs>
        <w:ind w:left="5760" w:hanging="360"/>
      </w:pPr>
    </w:lvl>
    <w:lvl w:ilvl="8" w:tplc="86A84204" w:tentative="1">
      <w:start w:val="1"/>
      <w:numFmt w:val="lowerRoman"/>
      <w:lvlText w:val="%9."/>
      <w:lvlJc w:val="right"/>
      <w:pPr>
        <w:tabs>
          <w:tab w:val="num" w:pos="6480"/>
        </w:tabs>
        <w:ind w:left="6480" w:hanging="180"/>
      </w:pPr>
    </w:lvl>
  </w:abstractNum>
  <w:abstractNum w:abstractNumId="34" w15:restartNumberingAfterBreak="0">
    <w:nsid w:val="37F60773"/>
    <w:multiLevelType w:val="hybridMultilevel"/>
    <w:tmpl w:val="CD60545A"/>
    <w:lvl w:ilvl="0" w:tplc="B09264B4">
      <w:start w:val="1"/>
      <w:numFmt w:val="decimal"/>
      <w:lvlText w:val="%1."/>
      <w:lvlJc w:val="left"/>
      <w:pPr>
        <w:tabs>
          <w:tab w:val="num" w:pos="1080"/>
        </w:tabs>
        <w:ind w:left="1080" w:hanging="360"/>
      </w:pPr>
      <w:rPr>
        <w:rFonts w:hint="default"/>
      </w:rPr>
    </w:lvl>
    <w:lvl w:ilvl="1" w:tplc="E7A8DB42" w:tentative="1">
      <w:start w:val="1"/>
      <w:numFmt w:val="lowerLetter"/>
      <w:lvlText w:val="%2."/>
      <w:lvlJc w:val="left"/>
      <w:pPr>
        <w:ind w:left="1800" w:hanging="360"/>
      </w:pPr>
    </w:lvl>
    <w:lvl w:ilvl="2" w:tplc="FBB60184" w:tentative="1">
      <w:start w:val="1"/>
      <w:numFmt w:val="lowerRoman"/>
      <w:lvlText w:val="%3."/>
      <w:lvlJc w:val="right"/>
      <w:pPr>
        <w:ind w:left="2520" w:hanging="180"/>
      </w:pPr>
    </w:lvl>
    <w:lvl w:ilvl="3" w:tplc="6060BDF4" w:tentative="1">
      <w:start w:val="1"/>
      <w:numFmt w:val="decimal"/>
      <w:lvlText w:val="%4."/>
      <w:lvlJc w:val="left"/>
      <w:pPr>
        <w:ind w:left="3240" w:hanging="360"/>
      </w:pPr>
    </w:lvl>
    <w:lvl w:ilvl="4" w:tplc="B56C7EC2" w:tentative="1">
      <w:start w:val="1"/>
      <w:numFmt w:val="lowerLetter"/>
      <w:lvlText w:val="%5."/>
      <w:lvlJc w:val="left"/>
      <w:pPr>
        <w:ind w:left="3960" w:hanging="360"/>
      </w:pPr>
    </w:lvl>
    <w:lvl w:ilvl="5" w:tplc="4ABC7018" w:tentative="1">
      <w:start w:val="1"/>
      <w:numFmt w:val="lowerRoman"/>
      <w:lvlText w:val="%6."/>
      <w:lvlJc w:val="right"/>
      <w:pPr>
        <w:ind w:left="4680" w:hanging="180"/>
      </w:pPr>
    </w:lvl>
    <w:lvl w:ilvl="6" w:tplc="B5BEAA76" w:tentative="1">
      <w:start w:val="1"/>
      <w:numFmt w:val="decimal"/>
      <w:lvlText w:val="%7."/>
      <w:lvlJc w:val="left"/>
      <w:pPr>
        <w:ind w:left="5400" w:hanging="360"/>
      </w:pPr>
    </w:lvl>
    <w:lvl w:ilvl="7" w:tplc="1E24AB5E" w:tentative="1">
      <w:start w:val="1"/>
      <w:numFmt w:val="lowerLetter"/>
      <w:lvlText w:val="%8."/>
      <w:lvlJc w:val="left"/>
      <w:pPr>
        <w:ind w:left="6120" w:hanging="360"/>
      </w:pPr>
    </w:lvl>
    <w:lvl w:ilvl="8" w:tplc="BE32F394" w:tentative="1">
      <w:start w:val="1"/>
      <w:numFmt w:val="lowerRoman"/>
      <w:lvlText w:val="%9."/>
      <w:lvlJc w:val="right"/>
      <w:pPr>
        <w:ind w:left="6840" w:hanging="180"/>
      </w:pPr>
    </w:lvl>
  </w:abstractNum>
  <w:abstractNum w:abstractNumId="35" w15:restartNumberingAfterBreak="0">
    <w:nsid w:val="3F363959"/>
    <w:multiLevelType w:val="multilevel"/>
    <w:tmpl w:val="4962CB62"/>
    <w:styleLink w:val="ArtculoSecci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3FD46DD4"/>
    <w:multiLevelType w:val="hybridMultilevel"/>
    <w:tmpl w:val="7B945040"/>
    <w:lvl w:ilvl="0" w:tplc="83EA4E12">
      <w:start w:val="1"/>
      <w:numFmt w:val="bullet"/>
      <w:lvlText w:val=""/>
      <w:lvlJc w:val="left"/>
      <w:pPr>
        <w:ind w:left="720" w:hanging="360"/>
      </w:pPr>
      <w:rPr>
        <w:rFonts w:ascii="Symbol" w:hAnsi="Symbol" w:hint="default"/>
      </w:rPr>
    </w:lvl>
    <w:lvl w:ilvl="1" w:tplc="8E2EE740" w:tentative="1">
      <w:start w:val="1"/>
      <w:numFmt w:val="bullet"/>
      <w:lvlText w:val="o"/>
      <w:lvlJc w:val="left"/>
      <w:pPr>
        <w:ind w:left="1440" w:hanging="360"/>
      </w:pPr>
      <w:rPr>
        <w:rFonts w:ascii="Courier New" w:hAnsi="Courier New" w:cs="Courier New" w:hint="default"/>
      </w:rPr>
    </w:lvl>
    <w:lvl w:ilvl="2" w:tplc="1A8A7FF0" w:tentative="1">
      <w:start w:val="1"/>
      <w:numFmt w:val="bullet"/>
      <w:lvlText w:val=""/>
      <w:lvlJc w:val="left"/>
      <w:pPr>
        <w:ind w:left="2160" w:hanging="360"/>
      </w:pPr>
      <w:rPr>
        <w:rFonts w:ascii="Wingdings" w:hAnsi="Wingdings" w:hint="default"/>
      </w:rPr>
    </w:lvl>
    <w:lvl w:ilvl="3" w:tplc="B9103BC4" w:tentative="1">
      <w:start w:val="1"/>
      <w:numFmt w:val="bullet"/>
      <w:lvlText w:val=""/>
      <w:lvlJc w:val="left"/>
      <w:pPr>
        <w:ind w:left="2880" w:hanging="360"/>
      </w:pPr>
      <w:rPr>
        <w:rFonts w:ascii="Symbol" w:hAnsi="Symbol" w:hint="default"/>
      </w:rPr>
    </w:lvl>
    <w:lvl w:ilvl="4" w:tplc="51DCCF34" w:tentative="1">
      <w:start w:val="1"/>
      <w:numFmt w:val="bullet"/>
      <w:lvlText w:val="o"/>
      <w:lvlJc w:val="left"/>
      <w:pPr>
        <w:ind w:left="3600" w:hanging="360"/>
      </w:pPr>
      <w:rPr>
        <w:rFonts w:ascii="Courier New" w:hAnsi="Courier New" w:cs="Courier New" w:hint="default"/>
      </w:rPr>
    </w:lvl>
    <w:lvl w:ilvl="5" w:tplc="9C34143C" w:tentative="1">
      <w:start w:val="1"/>
      <w:numFmt w:val="bullet"/>
      <w:lvlText w:val=""/>
      <w:lvlJc w:val="left"/>
      <w:pPr>
        <w:ind w:left="4320" w:hanging="360"/>
      </w:pPr>
      <w:rPr>
        <w:rFonts w:ascii="Wingdings" w:hAnsi="Wingdings" w:hint="default"/>
      </w:rPr>
    </w:lvl>
    <w:lvl w:ilvl="6" w:tplc="BA2A541C" w:tentative="1">
      <w:start w:val="1"/>
      <w:numFmt w:val="bullet"/>
      <w:lvlText w:val=""/>
      <w:lvlJc w:val="left"/>
      <w:pPr>
        <w:ind w:left="5040" w:hanging="360"/>
      </w:pPr>
      <w:rPr>
        <w:rFonts w:ascii="Symbol" w:hAnsi="Symbol" w:hint="default"/>
      </w:rPr>
    </w:lvl>
    <w:lvl w:ilvl="7" w:tplc="1D4A1FB6" w:tentative="1">
      <w:start w:val="1"/>
      <w:numFmt w:val="bullet"/>
      <w:lvlText w:val="o"/>
      <w:lvlJc w:val="left"/>
      <w:pPr>
        <w:ind w:left="5760" w:hanging="360"/>
      </w:pPr>
      <w:rPr>
        <w:rFonts w:ascii="Courier New" w:hAnsi="Courier New" w:cs="Courier New" w:hint="default"/>
      </w:rPr>
    </w:lvl>
    <w:lvl w:ilvl="8" w:tplc="CD62C474" w:tentative="1">
      <w:start w:val="1"/>
      <w:numFmt w:val="bullet"/>
      <w:lvlText w:val=""/>
      <w:lvlJc w:val="left"/>
      <w:pPr>
        <w:ind w:left="6480" w:hanging="360"/>
      </w:pPr>
      <w:rPr>
        <w:rFonts w:ascii="Wingdings" w:hAnsi="Wingdings" w:hint="default"/>
      </w:rPr>
    </w:lvl>
  </w:abstractNum>
  <w:abstractNum w:abstractNumId="37" w15:restartNumberingAfterBreak="0">
    <w:nsid w:val="433E6E5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40829A4"/>
    <w:multiLevelType w:val="hybridMultilevel"/>
    <w:tmpl w:val="4ADC6A34"/>
    <w:lvl w:ilvl="0" w:tplc="87D6AEAE">
      <w:start w:val="1"/>
      <w:numFmt w:val="bullet"/>
      <w:lvlText w:val=""/>
      <w:lvlJc w:val="left"/>
      <w:pPr>
        <w:ind w:left="1440" w:hanging="360"/>
      </w:pPr>
      <w:rPr>
        <w:rFonts w:ascii="Wingdings" w:hAnsi="Wingdings" w:hint="default"/>
      </w:rPr>
    </w:lvl>
    <w:lvl w:ilvl="1" w:tplc="FD461F46" w:tentative="1">
      <w:start w:val="1"/>
      <w:numFmt w:val="bullet"/>
      <w:lvlText w:val="o"/>
      <w:lvlJc w:val="left"/>
      <w:pPr>
        <w:ind w:left="2160" w:hanging="360"/>
      </w:pPr>
      <w:rPr>
        <w:rFonts w:ascii="Courier New" w:hAnsi="Courier New" w:cs="Courier New" w:hint="default"/>
      </w:rPr>
    </w:lvl>
    <w:lvl w:ilvl="2" w:tplc="48F0A04A" w:tentative="1">
      <w:start w:val="1"/>
      <w:numFmt w:val="bullet"/>
      <w:lvlText w:val=""/>
      <w:lvlJc w:val="left"/>
      <w:pPr>
        <w:ind w:left="2880" w:hanging="360"/>
      </w:pPr>
      <w:rPr>
        <w:rFonts w:ascii="Wingdings" w:hAnsi="Wingdings" w:hint="default"/>
      </w:rPr>
    </w:lvl>
    <w:lvl w:ilvl="3" w:tplc="D69E18E8" w:tentative="1">
      <w:start w:val="1"/>
      <w:numFmt w:val="bullet"/>
      <w:lvlText w:val=""/>
      <w:lvlJc w:val="left"/>
      <w:pPr>
        <w:ind w:left="3600" w:hanging="360"/>
      </w:pPr>
      <w:rPr>
        <w:rFonts w:ascii="Symbol" w:hAnsi="Symbol" w:hint="default"/>
      </w:rPr>
    </w:lvl>
    <w:lvl w:ilvl="4" w:tplc="EB748490" w:tentative="1">
      <w:start w:val="1"/>
      <w:numFmt w:val="bullet"/>
      <w:lvlText w:val="o"/>
      <w:lvlJc w:val="left"/>
      <w:pPr>
        <w:ind w:left="4320" w:hanging="360"/>
      </w:pPr>
      <w:rPr>
        <w:rFonts w:ascii="Courier New" w:hAnsi="Courier New" w:cs="Courier New" w:hint="default"/>
      </w:rPr>
    </w:lvl>
    <w:lvl w:ilvl="5" w:tplc="E7AE9692" w:tentative="1">
      <w:start w:val="1"/>
      <w:numFmt w:val="bullet"/>
      <w:lvlText w:val=""/>
      <w:lvlJc w:val="left"/>
      <w:pPr>
        <w:ind w:left="5040" w:hanging="360"/>
      </w:pPr>
      <w:rPr>
        <w:rFonts w:ascii="Wingdings" w:hAnsi="Wingdings" w:hint="default"/>
      </w:rPr>
    </w:lvl>
    <w:lvl w:ilvl="6" w:tplc="CA78EF6A" w:tentative="1">
      <w:start w:val="1"/>
      <w:numFmt w:val="bullet"/>
      <w:lvlText w:val=""/>
      <w:lvlJc w:val="left"/>
      <w:pPr>
        <w:ind w:left="5760" w:hanging="360"/>
      </w:pPr>
      <w:rPr>
        <w:rFonts w:ascii="Symbol" w:hAnsi="Symbol" w:hint="default"/>
      </w:rPr>
    </w:lvl>
    <w:lvl w:ilvl="7" w:tplc="576EA38A" w:tentative="1">
      <w:start w:val="1"/>
      <w:numFmt w:val="bullet"/>
      <w:lvlText w:val="o"/>
      <w:lvlJc w:val="left"/>
      <w:pPr>
        <w:ind w:left="6480" w:hanging="360"/>
      </w:pPr>
      <w:rPr>
        <w:rFonts w:ascii="Courier New" w:hAnsi="Courier New" w:cs="Courier New" w:hint="default"/>
      </w:rPr>
    </w:lvl>
    <w:lvl w:ilvl="8" w:tplc="8AF67366" w:tentative="1">
      <w:start w:val="1"/>
      <w:numFmt w:val="bullet"/>
      <w:lvlText w:val=""/>
      <w:lvlJc w:val="left"/>
      <w:pPr>
        <w:ind w:left="7200" w:hanging="360"/>
      </w:pPr>
      <w:rPr>
        <w:rFonts w:ascii="Wingdings" w:hAnsi="Wingdings" w:hint="default"/>
      </w:rPr>
    </w:lvl>
  </w:abstractNum>
  <w:abstractNum w:abstractNumId="39" w15:restartNumberingAfterBreak="0">
    <w:nsid w:val="46B83AEB"/>
    <w:multiLevelType w:val="hybridMultilevel"/>
    <w:tmpl w:val="F118AE96"/>
    <w:lvl w:ilvl="0" w:tplc="63E0FA82">
      <w:start w:val="1"/>
      <w:numFmt w:val="bullet"/>
      <w:lvlText w:val=""/>
      <w:lvlJc w:val="left"/>
      <w:pPr>
        <w:ind w:left="720" w:hanging="360"/>
      </w:pPr>
      <w:rPr>
        <w:rFonts w:ascii="Wingdings" w:hAnsi="Wingdings" w:hint="default"/>
      </w:rPr>
    </w:lvl>
    <w:lvl w:ilvl="1" w:tplc="E162F516" w:tentative="1">
      <w:start w:val="1"/>
      <w:numFmt w:val="bullet"/>
      <w:lvlText w:val="o"/>
      <w:lvlJc w:val="left"/>
      <w:pPr>
        <w:ind w:left="1440" w:hanging="360"/>
      </w:pPr>
      <w:rPr>
        <w:rFonts w:ascii="Courier New" w:hAnsi="Courier New" w:cs="Courier New" w:hint="default"/>
      </w:rPr>
    </w:lvl>
    <w:lvl w:ilvl="2" w:tplc="09847A2E" w:tentative="1">
      <w:start w:val="1"/>
      <w:numFmt w:val="bullet"/>
      <w:lvlText w:val=""/>
      <w:lvlJc w:val="left"/>
      <w:pPr>
        <w:ind w:left="2160" w:hanging="360"/>
      </w:pPr>
      <w:rPr>
        <w:rFonts w:ascii="Wingdings" w:hAnsi="Wingdings" w:hint="default"/>
      </w:rPr>
    </w:lvl>
    <w:lvl w:ilvl="3" w:tplc="C4D84F8E" w:tentative="1">
      <w:start w:val="1"/>
      <w:numFmt w:val="bullet"/>
      <w:lvlText w:val=""/>
      <w:lvlJc w:val="left"/>
      <w:pPr>
        <w:ind w:left="2880" w:hanging="360"/>
      </w:pPr>
      <w:rPr>
        <w:rFonts w:ascii="Symbol" w:hAnsi="Symbol" w:hint="default"/>
      </w:rPr>
    </w:lvl>
    <w:lvl w:ilvl="4" w:tplc="52249438" w:tentative="1">
      <w:start w:val="1"/>
      <w:numFmt w:val="bullet"/>
      <w:lvlText w:val="o"/>
      <w:lvlJc w:val="left"/>
      <w:pPr>
        <w:ind w:left="3600" w:hanging="360"/>
      </w:pPr>
      <w:rPr>
        <w:rFonts w:ascii="Courier New" w:hAnsi="Courier New" w:cs="Courier New" w:hint="default"/>
      </w:rPr>
    </w:lvl>
    <w:lvl w:ilvl="5" w:tplc="A8AE9C1C" w:tentative="1">
      <w:start w:val="1"/>
      <w:numFmt w:val="bullet"/>
      <w:lvlText w:val=""/>
      <w:lvlJc w:val="left"/>
      <w:pPr>
        <w:ind w:left="4320" w:hanging="360"/>
      </w:pPr>
      <w:rPr>
        <w:rFonts w:ascii="Wingdings" w:hAnsi="Wingdings" w:hint="default"/>
      </w:rPr>
    </w:lvl>
    <w:lvl w:ilvl="6" w:tplc="7F80AF9C" w:tentative="1">
      <w:start w:val="1"/>
      <w:numFmt w:val="bullet"/>
      <w:lvlText w:val=""/>
      <w:lvlJc w:val="left"/>
      <w:pPr>
        <w:ind w:left="5040" w:hanging="360"/>
      </w:pPr>
      <w:rPr>
        <w:rFonts w:ascii="Symbol" w:hAnsi="Symbol" w:hint="default"/>
      </w:rPr>
    </w:lvl>
    <w:lvl w:ilvl="7" w:tplc="7A7C54C8" w:tentative="1">
      <w:start w:val="1"/>
      <w:numFmt w:val="bullet"/>
      <w:lvlText w:val="o"/>
      <w:lvlJc w:val="left"/>
      <w:pPr>
        <w:ind w:left="5760" w:hanging="360"/>
      </w:pPr>
      <w:rPr>
        <w:rFonts w:ascii="Courier New" w:hAnsi="Courier New" w:cs="Courier New" w:hint="default"/>
      </w:rPr>
    </w:lvl>
    <w:lvl w:ilvl="8" w:tplc="D77A0A82" w:tentative="1">
      <w:start w:val="1"/>
      <w:numFmt w:val="bullet"/>
      <w:lvlText w:val=""/>
      <w:lvlJc w:val="left"/>
      <w:pPr>
        <w:ind w:left="6480" w:hanging="360"/>
      </w:pPr>
      <w:rPr>
        <w:rFonts w:ascii="Wingdings" w:hAnsi="Wingdings" w:hint="default"/>
      </w:rPr>
    </w:lvl>
  </w:abstractNum>
  <w:abstractNum w:abstractNumId="40" w15:restartNumberingAfterBreak="0">
    <w:nsid w:val="4A2A02E9"/>
    <w:multiLevelType w:val="hybridMultilevel"/>
    <w:tmpl w:val="2EDE4688"/>
    <w:lvl w:ilvl="0" w:tplc="89C00462">
      <w:start w:val="1"/>
      <w:numFmt w:val="decimal"/>
      <w:lvlText w:val="%1."/>
      <w:lvlJc w:val="left"/>
      <w:pPr>
        <w:tabs>
          <w:tab w:val="num" w:pos="365"/>
        </w:tabs>
        <w:ind w:left="365" w:hanging="360"/>
      </w:pPr>
      <w:rPr>
        <w:rFonts w:hint="default"/>
      </w:rPr>
    </w:lvl>
    <w:lvl w:ilvl="1" w:tplc="7256D44A" w:tentative="1">
      <w:start w:val="1"/>
      <w:numFmt w:val="lowerLetter"/>
      <w:lvlText w:val="%2."/>
      <w:lvlJc w:val="left"/>
      <w:pPr>
        <w:tabs>
          <w:tab w:val="num" w:pos="1440"/>
        </w:tabs>
        <w:ind w:left="1440" w:hanging="360"/>
      </w:pPr>
    </w:lvl>
    <w:lvl w:ilvl="2" w:tplc="9278AA52" w:tentative="1">
      <w:start w:val="1"/>
      <w:numFmt w:val="lowerRoman"/>
      <w:lvlText w:val="%3."/>
      <w:lvlJc w:val="right"/>
      <w:pPr>
        <w:tabs>
          <w:tab w:val="num" w:pos="2160"/>
        </w:tabs>
        <w:ind w:left="2160" w:hanging="180"/>
      </w:pPr>
    </w:lvl>
    <w:lvl w:ilvl="3" w:tplc="A808D84C" w:tentative="1">
      <w:start w:val="1"/>
      <w:numFmt w:val="decimal"/>
      <w:lvlText w:val="%4."/>
      <w:lvlJc w:val="left"/>
      <w:pPr>
        <w:tabs>
          <w:tab w:val="num" w:pos="2880"/>
        </w:tabs>
        <w:ind w:left="2880" w:hanging="360"/>
      </w:pPr>
    </w:lvl>
    <w:lvl w:ilvl="4" w:tplc="54F47816" w:tentative="1">
      <w:start w:val="1"/>
      <w:numFmt w:val="lowerLetter"/>
      <w:lvlText w:val="%5."/>
      <w:lvlJc w:val="left"/>
      <w:pPr>
        <w:tabs>
          <w:tab w:val="num" w:pos="3600"/>
        </w:tabs>
        <w:ind w:left="3600" w:hanging="360"/>
      </w:pPr>
    </w:lvl>
    <w:lvl w:ilvl="5" w:tplc="6314694A" w:tentative="1">
      <w:start w:val="1"/>
      <w:numFmt w:val="lowerRoman"/>
      <w:lvlText w:val="%6."/>
      <w:lvlJc w:val="right"/>
      <w:pPr>
        <w:tabs>
          <w:tab w:val="num" w:pos="4320"/>
        </w:tabs>
        <w:ind w:left="4320" w:hanging="180"/>
      </w:pPr>
    </w:lvl>
    <w:lvl w:ilvl="6" w:tplc="C7D4C268" w:tentative="1">
      <w:start w:val="1"/>
      <w:numFmt w:val="decimal"/>
      <w:lvlText w:val="%7."/>
      <w:lvlJc w:val="left"/>
      <w:pPr>
        <w:tabs>
          <w:tab w:val="num" w:pos="5040"/>
        </w:tabs>
        <w:ind w:left="5040" w:hanging="360"/>
      </w:pPr>
    </w:lvl>
    <w:lvl w:ilvl="7" w:tplc="B5866B0E" w:tentative="1">
      <w:start w:val="1"/>
      <w:numFmt w:val="lowerLetter"/>
      <w:lvlText w:val="%8."/>
      <w:lvlJc w:val="left"/>
      <w:pPr>
        <w:tabs>
          <w:tab w:val="num" w:pos="5760"/>
        </w:tabs>
        <w:ind w:left="5760" w:hanging="360"/>
      </w:pPr>
    </w:lvl>
    <w:lvl w:ilvl="8" w:tplc="5DDE7F62" w:tentative="1">
      <w:start w:val="1"/>
      <w:numFmt w:val="lowerRoman"/>
      <w:lvlText w:val="%9."/>
      <w:lvlJc w:val="right"/>
      <w:pPr>
        <w:tabs>
          <w:tab w:val="num" w:pos="6480"/>
        </w:tabs>
        <w:ind w:left="6480" w:hanging="180"/>
      </w:pPr>
    </w:lvl>
  </w:abstractNum>
  <w:abstractNum w:abstractNumId="41" w15:restartNumberingAfterBreak="0">
    <w:nsid w:val="506B54C2"/>
    <w:multiLevelType w:val="hybridMultilevel"/>
    <w:tmpl w:val="A71EABF4"/>
    <w:lvl w:ilvl="0" w:tplc="30A6A2E0">
      <w:start w:val="1"/>
      <w:numFmt w:val="decimal"/>
      <w:lvlText w:val="%1."/>
      <w:lvlJc w:val="left"/>
      <w:pPr>
        <w:tabs>
          <w:tab w:val="num" w:pos="1080"/>
        </w:tabs>
        <w:ind w:left="1080" w:hanging="360"/>
      </w:pPr>
      <w:rPr>
        <w:rFonts w:hint="default"/>
      </w:rPr>
    </w:lvl>
    <w:lvl w:ilvl="1" w:tplc="DF78A344" w:tentative="1">
      <w:start w:val="1"/>
      <w:numFmt w:val="lowerLetter"/>
      <w:lvlText w:val="%2."/>
      <w:lvlJc w:val="left"/>
      <w:pPr>
        <w:ind w:left="1800" w:hanging="360"/>
      </w:pPr>
    </w:lvl>
    <w:lvl w:ilvl="2" w:tplc="D5A0D21A" w:tentative="1">
      <w:start w:val="1"/>
      <w:numFmt w:val="lowerRoman"/>
      <w:lvlText w:val="%3."/>
      <w:lvlJc w:val="right"/>
      <w:pPr>
        <w:ind w:left="2520" w:hanging="180"/>
      </w:pPr>
    </w:lvl>
    <w:lvl w:ilvl="3" w:tplc="ABE27F3A" w:tentative="1">
      <w:start w:val="1"/>
      <w:numFmt w:val="decimal"/>
      <w:lvlText w:val="%4."/>
      <w:lvlJc w:val="left"/>
      <w:pPr>
        <w:ind w:left="3240" w:hanging="360"/>
      </w:pPr>
    </w:lvl>
    <w:lvl w:ilvl="4" w:tplc="6B5AD62A" w:tentative="1">
      <w:start w:val="1"/>
      <w:numFmt w:val="lowerLetter"/>
      <w:lvlText w:val="%5."/>
      <w:lvlJc w:val="left"/>
      <w:pPr>
        <w:ind w:left="3960" w:hanging="360"/>
      </w:pPr>
    </w:lvl>
    <w:lvl w:ilvl="5" w:tplc="BF664F48" w:tentative="1">
      <w:start w:val="1"/>
      <w:numFmt w:val="lowerRoman"/>
      <w:lvlText w:val="%6."/>
      <w:lvlJc w:val="right"/>
      <w:pPr>
        <w:ind w:left="4680" w:hanging="180"/>
      </w:pPr>
    </w:lvl>
    <w:lvl w:ilvl="6" w:tplc="F23EB6D4" w:tentative="1">
      <w:start w:val="1"/>
      <w:numFmt w:val="decimal"/>
      <w:lvlText w:val="%7."/>
      <w:lvlJc w:val="left"/>
      <w:pPr>
        <w:ind w:left="5400" w:hanging="360"/>
      </w:pPr>
    </w:lvl>
    <w:lvl w:ilvl="7" w:tplc="699E3DBC" w:tentative="1">
      <w:start w:val="1"/>
      <w:numFmt w:val="lowerLetter"/>
      <w:lvlText w:val="%8."/>
      <w:lvlJc w:val="left"/>
      <w:pPr>
        <w:ind w:left="6120" w:hanging="360"/>
      </w:pPr>
    </w:lvl>
    <w:lvl w:ilvl="8" w:tplc="B27CCF66" w:tentative="1">
      <w:start w:val="1"/>
      <w:numFmt w:val="lowerRoman"/>
      <w:lvlText w:val="%9."/>
      <w:lvlJc w:val="right"/>
      <w:pPr>
        <w:ind w:left="6840" w:hanging="180"/>
      </w:pPr>
    </w:lvl>
  </w:abstractNum>
  <w:abstractNum w:abstractNumId="42" w15:restartNumberingAfterBreak="0">
    <w:nsid w:val="51420C46"/>
    <w:multiLevelType w:val="hybridMultilevel"/>
    <w:tmpl w:val="439AEBF4"/>
    <w:lvl w:ilvl="0" w:tplc="DEFCE50E">
      <w:start w:val="1"/>
      <w:numFmt w:val="decimal"/>
      <w:lvlText w:val="%1."/>
      <w:lvlJc w:val="left"/>
      <w:pPr>
        <w:ind w:left="720" w:hanging="360"/>
      </w:pPr>
      <w:rPr>
        <w:rFonts w:hint="default"/>
      </w:rPr>
    </w:lvl>
    <w:lvl w:ilvl="1" w:tplc="06147548" w:tentative="1">
      <w:start w:val="1"/>
      <w:numFmt w:val="lowerLetter"/>
      <w:lvlText w:val="%2."/>
      <w:lvlJc w:val="left"/>
      <w:pPr>
        <w:ind w:left="1440" w:hanging="360"/>
      </w:pPr>
    </w:lvl>
    <w:lvl w:ilvl="2" w:tplc="AF780722" w:tentative="1">
      <w:start w:val="1"/>
      <w:numFmt w:val="lowerRoman"/>
      <w:lvlText w:val="%3."/>
      <w:lvlJc w:val="right"/>
      <w:pPr>
        <w:ind w:left="2160" w:hanging="180"/>
      </w:pPr>
    </w:lvl>
    <w:lvl w:ilvl="3" w:tplc="0540A8F8" w:tentative="1">
      <w:start w:val="1"/>
      <w:numFmt w:val="decimal"/>
      <w:lvlText w:val="%4."/>
      <w:lvlJc w:val="left"/>
      <w:pPr>
        <w:ind w:left="2880" w:hanging="360"/>
      </w:pPr>
    </w:lvl>
    <w:lvl w:ilvl="4" w:tplc="B0A091D4" w:tentative="1">
      <w:start w:val="1"/>
      <w:numFmt w:val="lowerLetter"/>
      <w:lvlText w:val="%5."/>
      <w:lvlJc w:val="left"/>
      <w:pPr>
        <w:ind w:left="3600" w:hanging="360"/>
      </w:pPr>
    </w:lvl>
    <w:lvl w:ilvl="5" w:tplc="DD662578" w:tentative="1">
      <w:start w:val="1"/>
      <w:numFmt w:val="lowerRoman"/>
      <w:lvlText w:val="%6."/>
      <w:lvlJc w:val="right"/>
      <w:pPr>
        <w:ind w:left="4320" w:hanging="180"/>
      </w:pPr>
    </w:lvl>
    <w:lvl w:ilvl="6" w:tplc="BD98F0BA" w:tentative="1">
      <w:start w:val="1"/>
      <w:numFmt w:val="decimal"/>
      <w:lvlText w:val="%7."/>
      <w:lvlJc w:val="left"/>
      <w:pPr>
        <w:ind w:left="5040" w:hanging="360"/>
      </w:pPr>
    </w:lvl>
    <w:lvl w:ilvl="7" w:tplc="9912B5D2" w:tentative="1">
      <w:start w:val="1"/>
      <w:numFmt w:val="lowerLetter"/>
      <w:lvlText w:val="%8."/>
      <w:lvlJc w:val="left"/>
      <w:pPr>
        <w:ind w:left="5760" w:hanging="360"/>
      </w:pPr>
    </w:lvl>
    <w:lvl w:ilvl="8" w:tplc="B08A4874" w:tentative="1">
      <w:start w:val="1"/>
      <w:numFmt w:val="lowerRoman"/>
      <w:lvlText w:val="%9."/>
      <w:lvlJc w:val="right"/>
      <w:pPr>
        <w:ind w:left="6480" w:hanging="180"/>
      </w:pPr>
    </w:lvl>
  </w:abstractNum>
  <w:abstractNum w:abstractNumId="43" w15:restartNumberingAfterBreak="0">
    <w:nsid w:val="55E16E34"/>
    <w:multiLevelType w:val="multilevel"/>
    <w:tmpl w:val="26B43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5B3128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2731238"/>
    <w:multiLevelType w:val="hybridMultilevel"/>
    <w:tmpl w:val="CCD0074C"/>
    <w:lvl w:ilvl="0" w:tplc="064AC64E">
      <w:start w:val="1"/>
      <w:numFmt w:val="bullet"/>
      <w:pStyle w:val="Bulletlist2"/>
      <w:lvlText w:val=""/>
      <w:lvlJc w:val="left"/>
      <w:pPr>
        <w:ind w:left="1440" w:hanging="360"/>
      </w:pPr>
      <w:rPr>
        <w:rFonts w:ascii="Symbol" w:hAnsi="Symbol" w:hint="default"/>
      </w:rPr>
    </w:lvl>
    <w:lvl w:ilvl="1" w:tplc="47A260EE" w:tentative="1">
      <w:start w:val="1"/>
      <w:numFmt w:val="bullet"/>
      <w:lvlText w:val="o"/>
      <w:lvlJc w:val="left"/>
      <w:pPr>
        <w:ind w:left="2160" w:hanging="360"/>
      </w:pPr>
      <w:rPr>
        <w:rFonts w:ascii="Courier New" w:hAnsi="Courier New" w:cs="Courier New" w:hint="default"/>
      </w:rPr>
    </w:lvl>
    <w:lvl w:ilvl="2" w:tplc="142C49B4" w:tentative="1">
      <w:start w:val="1"/>
      <w:numFmt w:val="bullet"/>
      <w:lvlText w:val=""/>
      <w:lvlJc w:val="left"/>
      <w:pPr>
        <w:ind w:left="2880" w:hanging="360"/>
      </w:pPr>
      <w:rPr>
        <w:rFonts w:ascii="Wingdings" w:hAnsi="Wingdings" w:hint="default"/>
      </w:rPr>
    </w:lvl>
    <w:lvl w:ilvl="3" w:tplc="D202337C" w:tentative="1">
      <w:start w:val="1"/>
      <w:numFmt w:val="bullet"/>
      <w:lvlText w:val=""/>
      <w:lvlJc w:val="left"/>
      <w:pPr>
        <w:ind w:left="3600" w:hanging="360"/>
      </w:pPr>
      <w:rPr>
        <w:rFonts w:ascii="Symbol" w:hAnsi="Symbol" w:hint="default"/>
      </w:rPr>
    </w:lvl>
    <w:lvl w:ilvl="4" w:tplc="94C00F56" w:tentative="1">
      <w:start w:val="1"/>
      <w:numFmt w:val="bullet"/>
      <w:lvlText w:val="o"/>
      <w:lvlJc w:val="left"/>
      <w:pPr>
        <w:ind w:left="4320" w:hanging="360"/>
      </w:pPr>
      <w:rPr>
        <w:rFonts w:ascii="Courier New" w:hAnsi="Courier New" w:cs="Courier New" w:hint="default"/>
      </w:rPr>
    </w:lvl>
    <w:lvl w:ilvl="5" w:tplc="CCC2BBD4" w:tentative="1">
      <w:start w:val="1"/>
      <w:numFmt w:val="bullet"/>
      <w:lvlText w:val=""/>
      <w:lvlJc w:val="left"/>
      <w:pPr>
        <w:ind w:left="5040" w:hanging="360"/>
      </w:pPr>
      <w:rPr>
        <w:rFonts w:ascii="Wingdings" w:hAnsi="Wingdings" w:hint="default"/>
      </w:rPr>
    </w:lvl>
    <w:lvl w:ilvl="6" w:tplc="6C0C79DC" w:tentative="1">
      <w:start w:val="1"/>
      <w:numFmt w:val="bullet"/>
      <w:lvlText w:val=""/>
      <w:lvlJc w:val="left"/>
      <w:pPr>
        <w:ind w:left="5760" w:hanging="360"/>
      </w:pPr>
      <w:rPr>
        <w:rFonts w:ascii="Symbol" w:hAnsi="Symbol" w:hint="default"/>
      </w:rPr>
    </w:lvl>
    <w:lvl w:ilvl="7" w:tplc="6608CC64" w:tentative="1">
      <w:start w:val="1"/>
      <w:numFmt w:val="bullet"/>
      <w:lvlText w:val="o"/>
      <w:lvlJc w:val="left"/>
      <w:pPr>
        <w:ind w:left="6480" w:hanging="360"/>
      </w:pPr>
      <w:rPr>
        <w:rFonts w:ascii="Courier New" w:hAnsi="Courier New" w:cs="Courier New" w:hint="default"/>
      </w:rPr>
    </w:lvl>
    <w:lvl w:ilvl="8" w:tplc="AAE25344" w:tentative="1">
      <w:start w:val="1"/>
      <w:numFmt w:val="bullet"/>
      <w:lvlText w:val=""/>
      <w:lvlJc w:val="left"/>
      <w:pPr>
        <w:ind w:left="7200" w:hanging="360"/>
      </w:pPr>
      <w:rPr>
        <w:rFonts w:ascii="Wingdings" w:hAnsi="Wingdings" w:hint="default"/>
      </w:rPr>
    </w:lvl>
  </w:abstractNum>
  <w:abstractNum w:abstractNumId="46" w15:restartNumberingAfterBreak="0">
    <w:nsid w:val="63003887"/>
    <w:multiLevelType w:val="hybridMultilevel"/>
    <w:tmpl w:val="8B247A48"/>
    <w:lvl w:ilvl="0" w:tplc="93E42848">
      <w:start w:val="1"/>
      <w:numFmt w:val="decimal"/>
      <w:lvlText w:val="%1."/>
      <w:lvlJc w:val="left"/>
      <w:pPr>
        <w:tabs>
          <w:tab w:val="num" w:pos="720"/>
        </w:tabs>
        <w:ind w:left="720" w:hanging="360"/>
      </w:pPr>
    </w:lvl>
    <w:lvl w:ilvl="1" w:tplc="B0984D9C" w:tentative="1">
      <w:start w:val="1"/>
      <w:numFmt w:val="lowerLetter"/>
      <w:lvlText w:val="%2."/>
      <w:lvlJc w:val="left"/>
      <w:pPr>
        <w:tabs>
          <w:tab w:val="num" w:pos="1440"/>
        </w:tabs>
        <w:ind w:left="1440" w:hanging="360"/>
      </w:pPr>
    </w:lvl>
    <w:lvl w:ilvl="2" w:tplc="DD186316" w:tentative="1">
      <w:start w:val="1"/>
      <w:numFmt w:val="lowerRoman"/>
      <w:lvlText w:val="%3."/>
      <w:lvlJc w:val="right"/>
      <w:pPr>
        <w:tabs>
          <w:tab w:val="num" w:pos="2160"/>
        </w:tabs>
        <w:ind w:left="2160" w:hanging="180"/>
      </w:pPr>
    </w:lvl>
    <w:lvl w:ilvl="3" w:tplc="E21C096E" w:tentative="1">
      <w:start w:val="1"/>
      <w:numFmt w:val="decimal"/>
      <w:lvlText w:val="%4."/>
      <w:lvlJc w:val="left"/>
      <w:pPr>
        <w:tabs>
          <w:tab w:val="num" w:pos="2880"/>
        </w:tabs>
        <w:ind w:left="2880" w:hanging="360"/>
      </w:pPr>
    </w:lvl>
    <w:lvl w:ilvl="4" w:tplc="43440EB6" w:tentative="1">
      <w:start w:val="1"/>
      <w:numFmt w:val="lowerLetter"/>
      <w:lvlText w:val="%5."/>
      <w:lvlJc w:val="left"/>
      <w:pPr>
        <w:tabs>
          <w:tab w:val="num" w:pos="3600"/>
        </w:tabs>
        <w:ind w:left="3600" w:hanging="360"/>
      </w:pPr>
    </w:lvl>
    <w:lvl w:ilvl="5" w:tplc="B38C8ADA" w:tentative="1">
      <w:start w:val="1"/>
      <w:numFmt w:val="lowerRoman"/>
      <w:lvlText w:val="%6."/>
      <w:lvlJc w:val="right"/>
      <w:pPr>
        <w:tabs>
          <w:tab w:val="num" w:pos="4320"/>
        </w:tabs>
        <w:ind w:left="4320" w:hanging="180"/>
      </w:pPr>
    </w:lvl>
    <w:lvl w:ilvl="6" w:tplc="6EDC5E28" w:tentative="1">
      <w:start w:val="1"/>
      <w:numFmt w:val="decimal"/>
      <w:lvlText w:val="%7."/>
      <w:lvlJc w:val="left"/>
      <w:pPr>
        <w:tabs>
          <w:tab w:val="num" w:pos="5040"/>
        </w:tabs>
        <w:ind w:left="5040" w:hanging="360"/>
      </w:pPr>
    </w:lvl>
    <w:lvl w:ilvl="7" w:tplc="BE7AECCC" w:tentative="1">
      <w:start w:val="1"/>
      <w:numFmt w:val="lowerLetter"/>
      <w:lvlText w:val="%8."/>
      <w:lvlJc w:val="left"/>
      <w:pPr>
        <w:tabs>
          <w:tab w:val="num" w:pos="5760"/>
        </w:tabs>
        <w:ind w:left="5760" w:hanging="360"/>
      </w:pPr>
    </w:lvl>
    <w:lvl w:ilvl="8" w:tplc="E788CBDA" w:tentative="1">
      <w:start w:val="1"/>
      <w:numFmt w:val="lowerRoman"/>
      <w:lvlText w:val="%9."/>
      <w:lvlJc w:val="right"/>
      <w:pPr>
        <w:tabs>
          <w:tab w:val="num" w:pos="6480"/>
        </w:tabs>
        <w:ind w:left="6480" w:hanging="180"/>
      </w:pPr>
    </w:lvl>
  </w:abstractNum>
  <w:abstractNum w:abstractNumId="47" w15:restartNumberingAfterBreak="0">
    <w:nsid w:val="682E6929"/>
    <w:multiLevelType w:val="hybridMultilevel"/>
    <w:tmpl w:val="F66AE942"/>
    <w:lvl w:ilvl="0" w:tplc="0ED20C80">
      <w:start w:val="1"/>
      <w:numFmt w:val="decimal"/>
      <w:lvlText w:val="%1."/>
      <w:lvlJc w:val="left"/>
      <w:pPr>
        <w:tabs>
          <w:tab w:val="num" w:pos="720"/>
        </w:tabs>
        <w:ind w:left="720" w:hanging="360"/>
      </w:pPr>
      <w:rPr>
        <w:rFonts w:hint="default"/>
      </w:rPr>
    </w:lvl>
    <w:lvl w:ilvl="1" w:tplc="004CB5F4" w:tentative="1">
      <w:start w:val="1"/>
      <w:numFmt w:val="lowerLetter"/>
      <w:lvlText w:val="%2."/>
      <w:lvlJc w:val="left"/>
      <w:pPr>
        <w:tabs>
          <w:tab w:val="num" w:pos="1440"/>
        </w:tabs>
        <w:ind w:left="1440" w:hanging="360"/>
      </w:pPr>
    </w:lvl>
    <w:lvl w:ilvl="2" w:tplc="E2DA4558" w:tentative="1">
      <w:start w:val="1"/>
      <w:numFmt w:val="lowerRoman"/>
      <w:lvlText w:val="%3."/>
      <w:lvlJc w:val="right"/>
      <w:pPr>
        <w:tabs>
          <w:tab w:val="num" w:pos="2160"/>
        </w:tabs>
        <w:ind w:left="2160" w:hanging="180"/>
      </w:pPr>
    </w:lvl>
    <w:lvl w:ilvl="3" w:tplc="9946BA7A" w:tentative="1">
      <w:start w:val="1"/>
      <w:numFmt w:val="decimal"/>
      <w:lvlText w:val="%4."/>
      <w:lvlJc w:val="left"/>
      <w:pPr>
        <w:tabs>
          <w:tab w:val="num" w:pos="2880"/>
        </w:tabs>
        <w:ind w:left="2880" w:hanging="360"/>
      </w:pPr>
    </w:lvl>
    <w:lvl w:ilvl="4" w:tplc="68088756" w:tentative="1">
      <w:start w:val="1"/>
      <w:numFmt w:val="lowerLetter"/>
      <w:lvlText w:val="%5."/>
      <w:lvlJc w:val="left"/>
      <w:pPr>
        <w:tabs>
          <w:tab w:val="num" w:pos="3600"/>
        </w:tabs>
        <w:ind w:left="3600" w:hanging="360"/>
      </w:pPr>
    </w:lvl>
    <w:lvl w:ilvl="5" w:tplc="5316043C" w:tentative="1">
      <w:start w:val="1"/>
      <w:numFmt w:val="lowerRoman"/>
      <w:lvlText w:val="%6."/>
      <w:lvlJc w:val="right"/>
      <w:pPr>
        <w:tabs>
          <w:tab w:val="num" w:pos="4320"/>
        </w:tabs>
        <w:ind w:left="4320" w:hanging="180"/>
      </w:pPr>
    </w:lvl>
    <w:lvl w:ilvl="6" w:tplc="EF702B54" w:tentative="1">
      <w:start w:val="1"/>
      <w:numFmt w:val="decimal"/>
      <w:lvlText w:val="%7."/>
      <w:lvlJc w:val="left"/>
      <w:pPr>
        <w:tabs>
          <w:tab w:val="num" w:pos="5040"/>
        </w:tabs>
        <w:ind w:left="5040" w:hanging="360"/>
      </w:pPr>
    </w:lvl>
    <w:lvl w:ilvl="7" w:tplc="8B0820B2" w:tentative="1">
      <w:start w:val="1"/>
      <w:numFmt w:val="lowerLetter"/>
      <w:lvlText w:val="%8."/>
      <w:lvlJc w:val="left"/>
      <w:pPr>
        <w:tabs>
          <w:tab w:val="num" w:pos="5760"/>
        </w:tabs>
        <w:ind w:left="5760" w:hanging="360"/>
      </w:pPr>
    </w:lvl>
    <w:lvl w:ilvl="8" w:tplc="D7F20810" w:tentative="1">
      <w:start w:val="1"/>
      <w:numFmt w:val="lowerRoman"/>
      <w:lvlText w:val="%9."/>
      <w:lvlJc w:val="right"/>
      <w:pPr>
        <w:tabs>
          <w:tab w:val="num" w:pos="6480"/>
        </w:tabs>
        <w:ind w:left="6480" w:hanging="180"/>
      </w:pPr>
    </w:lvl>
  </w:abstractNum>
  <w:abstractNum w:abstractNumId="48" w15:restartNumberingAfterBreak="0">
    <w:nsid w:val="6A63338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49" w15:restartNumberingAfterBreak="0">
    <w:nsid w:val="6A7B4A02"/>
    <w:multiLevelType w:val="singleLevel"/>
    <w:tmpl w:val="C696012E"/>
    <w:lvl w:ilvl="0">
      <w:start w:val="1"/>
      <w:numFmt w:val="decimal"/>
      <w:pStyle w:val="Numberlist1"/>
      <w:lvlText w:val="%1."/>
      <w:lvlJc w:val="left"/>
      <w:pPr>
        <w:tabs>
          <w:tab w:val="num" w:pos="1080"/>
        </w:tabs>
        <w:ind w:left="840" w:hanging="120"/>
      </w:pPr>
      <w:rPr>
        <w:rFonts w:ascii="Times New Roman" w:hAnsi="Times New Roman" w:hint="default"/>
        <w:sz w:val="20"/>
      </w:rPr>
    </w:lvl>
  </w:abstractNum>
  <w:abstractNum w:abstractNumId="50" w15:restartNumberingAfterBreak="0">
    <w:nsid w:val="75D072A1"/>
    <w:multiLevelType w:val="singleLevel"/>
    <w:tmpl w:val="E064FFD4"/>
    <w:lvl w:ilvl="0">
      <w:start w:val="1"/>
      <w:numFmt w:val="decimal"/>
      <w:lvlText w:val="%1)"/>
      <w:lvlJc w:val="left"/>
      <w:pPr>
        <w:tabs>
          <w:tab w:val="num" w:pos="1080"/>
        </w:tabs>
        <w:ind w:left="312" w:firstLine="408"/>
      </w:pPr>
      <w:rPr>
        <w:rFonts w:ascii="Times New Roman" w:hAnsi="Times New Roman" w:hint="default"/>
        <w:b w:val="0"/>
        <w:i w:val="0"/>
        <w:sz w:val="20"/>
      </w:rPr>
    </w:lvl>
  </w:abstractNum>
  <w:abstractNum w:abstractNumId="51" w15:restartNumberingAfterBreak="0">
    <w:nsid w:val="76A1516A"/>
    <w:multiLevelType w:val="singleLevel"/>
    <w:tmpl w:val="A24A6C8E"/>
    <w:lvl w:ilvl="0">
      <w:start w:val="1"/>
      <w:numFmt w:val="upperLetter"/>
      <w:lvlText w:val="%1."/>
      <w:lvlJc w:val="left"/>
      <w:pPr>
        <w:tabs>
          <w:tab w:val="num" w:pos="360"/>
        </w:tabs>
        <w:ind w:left="360" w:hanging="360"/>
      </w:pPr>
      <w:rPr>
        <w:rFonts w:hint="default"/>
      </w:rPr>
    </w:lvl>
  </w:abstractNum>
  <w:abstractNum w:abstractNumId="52" w15:restartNumberingAfterBreak="0">
    <w:nsid w:val="799051A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3" w15:restartNumberingAfterBreak="0">
    <w:nsid w:val="7AD64021"/>
    <w:multiLevelType w:val="hybridMultilevel"/>
    <w:tmpl w:val="713C6E98"/>
    <w:lvl w:ilvl="0" w:tplc="C1382D8E">
      <w:start w:val="1"/>
      <w:numFmt w:val="decimal"/>
      <w:lvlText w:val="%1."/>
      <w:lvlJc w:val="left"/>
      <w:pPr>
        <w:tabs>
          <w:tab w:val="num" w:pos="720"/>
        </w:tabs>
        <w:ind w:left="720" w:hanging="360"/>
      </w:pPr>
      <w:rPr>
        <w:rFonts w:hint="default"/>
      </w:rPr>
    </w:lvl>
    <w:lvl w:ilvl="1" w:tplc="1ABE464E" w:tentative="1">
      <w:start w:val="1"/>
      <w:numFmt w:val="lowerLetter"/>
      <w:lvlText w:val="%2."/>
      <w:lvlJc w:val="left"/>
      <w:pPr>
        <w:tabs>
          <w:tab w:val="num" w:pos="1440"/>
        </w:tabs>
        <w:ind w:left="1440" w:hanging="360"/>
      </w:pPr>
    </w:lvl>
    <w:lvl w:ilvl="2" w:tplc="B4CED3B4" w:tentative="1">
      <w:start w:val="1"/>
      <w:numFmt w:val="lowerRoman"/>
      <w:lvlText w:val="%3."/>
      <w:lvlJc w:val="right"/>
      <w:pPr>
        <w:tabs>
          <w:tab w:val="num" w:pos="2160"/>
        </w:tabs>
        <w:ind w:left="2160" w:hanging="180"/>
      </w:pPr>
    </w:lvl>
    <w:lvl w:ilvl="3" w:tplc="601A1A84" w:tentative="1">
      <w:start w:val="1"/>
      <w:numFmt w:val="decimal"/>
      <w:lvlText w:val="%4."/>
      <w:lvlJc w:val="left"/>
      <w:pPr>
        <w:tabs>
          <w:tab w:val="num" w:pos="2880"/>
        </w:tabs>
        <w:ind w:left="2880" w:hanging="360"/>
      </w:pPr>
    </w:lvl>
    <w:lvl w:ilvl="4" w:tplc="8BA4B3D4" w:tentative="1">
      <w:start w:val="1"/>
      <w:numFmt w:val="lowerLetter"/>
      <w:lvlText w:val="%5."/>
      <w:lvlJc w:val="left"/>
      <w:pPr>
        <w:tabs>
          <w:tab w:val="num" w:pos="3600"/>
        </w:tabs>
        <w:ind w:left="3600" w:hanging="360"/>
      </w:pPr>
    </w:lvl>
    <w:lvl w:ilvl="5" w:tplc="7BF01D3E" w:tentative="1">
      <w:start w:val="1"/>
      <w:numFmt w:val="lowerRoman"/>
      <w:lvlText w:val="%6."/>
      <w:lvlJc w:val="right"/>
      <w:pPr>
        <w:tabs>
          <w:tab w:val="num" w:pos="4320"/>
        </w:tabs>
        <w:ind w:left="4320" w:hanging="180"/>
      </w:pPr>
    </w:lvl>
    <w:lvl w:ilvl="6" w:tplc="2312E206" w:tentative="1">
      <w:start w:val="1"/>
      <w:numFmt w:val="decimal"/>
      <w:lvlText w:val="%7."/>
      <w:lvlJc w:val="left"/>
      <w:pPr>
        <w:tabs>
          <w:tab w:val="num" w:pos="5040"/>
        </w:tabs>
        <w:ind w:left="5040" w:hanging="360"/>
      </w:pPr>
    </w:lvl>
    <w:lvl w:ilvl="7" w:tplc="7D743936" w:tentative="1">
      <w:start w:val="1"/>
      <w:numFmt w:val="lowerLetter"/>
      <w:lvlText w:val="%8."/>
      <w:lvlJc w:val="left"/>
      <w:pPr>
        <w:tabs>
          <w:tab w:val="num" w:pos="5760"/>
        </w:tabs>
        <w:ind w:left="5760" w:hanging="360"/>
      </w:pPr>
    </w:lvl>
    <w:lvl w:ilvl="8" w:tplc="35821412" w:tentative="1">
      <w:start w:val="1"/>
      <w:numFmt w:val="lowerRoman"/>
      <w:lvlText w:val="%9."/>
      <w:lvlJc w:val="right"/>
      <w:pPr>
        <w:tabs>
          <w:tab w:val="num" w:pos="6480"/>
        </w:tabs>
        <w:ind w:left="6480" w:hanging="180"/>
      </w:pPr>
    </w:lvl>
  </w:abstractNum>
  <w:abstractNum w:abstractNumId="54" w15:restartNumberingAfterBreak="0">
    <w:nsid w:val="7B9132DE"/>
    <w:multiLevelType w:val="hybridMultilevel"/>
    <w:tmpl w:val="536CE9A2"/>
    <w:lvl w:ilvl="0" w:tplc="66EC0A48">
      <w:start w:val="1"/>
      <w:numFmt w:val="decimal"/>
      <w:lvlText w:val="%1."/>
      <w:lvlJc w:val="left"/>
      <w:pPr>
        <w:tabs>
          <w:tab w:val="num" w:pos="720"/>
        </w:tabs>
        <w:ind w:left="720" w:hanging="360"/>
      </w:pPr>
    </w:lvl>
    <w:lvl w:ilvl="1" w:tplc="C2D4B264" w:tentative="1">
      <w:start w:val="1"/>
      <w:numFmt w:val="lowerLetter"/>
      <w:lvlText w:val="%2."/>
      <w:lvlJc w:val="left"/>
      <w:pPr>
        <w:tabs>
          <w:tab w:val="num" w:pos="1440"/>
        </w:tabs>
        <w:ind w:left="1440" w:hanging="360"/>
      </w:pPr>
    </w:lvl>
    <w:lvl w:ilvl="2" w:tplc="24287060" w:tentative="1">
      <w:start w:val="1"/>
      <w:numFmt w:val="lowerRoman"/>
      <w:lvlText w:val="%3."/>
      <w:lvlJc w:val="right"/>
      <w:pPr>
        <w:tabs>
          <w:tab w:val="num" w:pos="2160"/>
        </w:tabs>
        <w:ind w:left="2160" w:hanging="180"/>
      </w:pPr>
    </w:lvl>
    <w:lvl w:ilvl="3" w:tplc="6DDC0BAE" w:tentative="1">
      <w:start w:val="1"/>
      <w:numFmt w:val="decimal"/>
      <w:lvlText w:val="%4."/>
      <w:lvlJc w:val="left"/>
      <w:pPr>
        <w:tabs>
          <w:tab w:val="num" w:pos="2880"/>
        </w:tabs>
        <w:ind w:left="2880" w:hanging="360"/>
      </w:pPr>
    </w:lvl>
    <w:lvl w:ilvl="4" w:tplc="702A64B8" w:tentative="1">
      <w:start w:val="1"/>
      <w:numFmt w:val="lowerLetter"/>
      <w:lvlText w:val="%5."/>
      <w:lvlJc w:val="left"/>
      <w:pPr>
        <w:tabs>
          <w:tab w:val="num" w:pos="3600"/>
        </w:tabs>
        <w:ind w:left="3600" w:hanging="360"/>
      </w:pPr>
    </w:lvl>
    <w:lvl w:ilvl="5" w:tplc="58CE726E" w:tentative="1">
      <w:start w:val="1"/>
      <w:numFmt w:val="lowerRoman"/>
      <w:lvlText w:val="%6."/>
      <w:lvlJc w:val="right"/>
      <w:pPr>
        <w:tabs>
          <w:tab w:val="num" w:pos="4320"/>
        </w:tabs>
        <w:ind w:left="4320" w:hanging="180"/>
      </w:pPr>
    </w:lvl>
    <w:lvl w:ilvl="6" w:tplc="72A46DFC" w:tentative="1">
      <w:start w:val="1"/>
      <w:numFmt w:val="decimal"/>
      <w:lvlText w:val="%7."/>
      <w:lvlJc w:val="left"/>
      <w:pPr>
        <w:tabs>
          <w:tab w:val="num" w:pos="5040"/>
        </w:tabs>
        <w:ind w:left="5040" w:hanging="360"/>
      </w:pPr>
    </w:lvl>
    <w:lvl w:ilvl="7" w:tplc="DB3ACCA2" w:tentative="1">
      <w:start w:val="1"/>
      <w:numFmt w:val="lowerLetter"/>
      <w:lvlText w:val="%8."/>
      <w:lvlJc w:val="left"/>
      <w:pPr>
        <w:tabs>
          <w:tab w:val="num" w:pos="5760"/>
        </w:tabs>
        <w:ind w:left="5760" w:hanging="360"/>
      </w:pPr>
    </w:lvl>
    <w:lvl w:ilvl="8" w:tplc="E9389CD4" w:tentative="1">
      <w:start w:val="1"/>
      <w:numFmt w:val="lowerRoman"/>
      <w:lvlText w:val="%9."/>
      <w:lvlJc w:val="right"/>
      <w:pPr>
        <w:tabs>
          <w:tab w:val="num" w:pos="6480"/>
        </w:tabs>
        <w:ind w:left="6480" w:hanging="180"/>
      </w:pPr>
    </w:lvl>
  </w:abstractNum>
  <w:abstractNum w:abstractNumId="55" w15:restartNumberingAfterBreak="0">
    <w:nsid w:val="7D307216"/>
    <w:multiLevelType w:val="hybridMultilevel"/>
    <w:tmpl w:val="079ADBE8"/>
    <w:lvl w:ilvl="0" w:tplc="A4920214">
      <w:start w:val="1"/>
      <w:numFmt w:val="bullet"/>
      <w:lvlText w:val=""/>
      <w:lvlJc w:val="left"/>
      <w:pPr>
        <w:ind w:left="720" w:hanging="360"/>
      </w:pPr>
      <w:rPr>
        <w:rFonts w:ascii="Wingdings" w:hAnsi="Wingdings" w:hint="default"/>
      </w:rPr>
    </w:lvl>
    <w:lvl w:ilvl="1" w:tplc="37D44172" w:tentative="1">
      <w:start w:val="1"/>
      <w:numFmt w:val="bullet"/>
      <w:lvlText w:val="o"/>
      <w:lvlJc w:val="left"/>
      <w:pPr>
        <w:ind w:left="1440" w:hanging="360"/>
      </w:pPr>
      <w:rPr>
        <w:rFonts w:ascii="Courier New" w:hAnsi="Courier New" w:cs="Courier New" w:hint="default"/>
      </w:rPr>
    </w:lvl>
    <w:lvl w:ilvl="2" w:tplc="006EE79A" w:tentative="1">
      <w:start w:val="1"/>
      <w:numFmt w:val="bullet"/>
      <w:lvlText w:val=""/>
      <w:lvlJc w:val="left"/>
      <w:pPr>
        <w:ind w:left="2160" w:hanging="360"/>
      </w:pPr>
      <w:rPr>
        <w:rFonts w:ascii="Wingdings" w:hAnsi="Wingdings" w:hint="default"/>
      </w:rPr>
    </w:lvl>
    <w:lvl w:ilvl="3" w:tplc="910CE7D4" w:tentative="1">
      <w:start w:val="1"/>
      <w:numFmt w:val="bullet"/>
      <w:lvlText w:val=""/>
      <w:lvlJc w:val="left"/>
      <w:pPr>
        <w:ind w:left="2880" w:hanging="360"/>
      </w:pPr>
      <w:rPr>
        <w:rFonts w:ascii="Symbol" w:hAnsi="Symbol" w:hint="default"/>
      </w:rPr>
    </w:lvl>
    <w:lvl w:ilvl="4" w:tplc="50FC6210" w:tentative="1">
      <w:start w:val="1"/>
      <w:numFmt w:val="bullet"/>
      <w:lvlText w:val="o"/>
      <w:lvlJc w:val="left"/>
      <w:pPr>
        <w:ind w:left="3600" w:hanging="360"/>
      </w:pPr>
      <w:rPr>
        <w:rFonts w:ascii="Courier New" w:hAnsi="Courier New" w:cs="Courier New" w:hint="default"/>
      </w:rPr>
    </w:lvl>
    <w:lvl w:ilvl="5" w:tplc="9E36E7B2" w:tentative="1">
      <w:start w:val="1"/>
      <w:numFmt w:val="bullet"/>
      <w:lvlText w:val=""/>
      <w:lvlJc w:val="left"/>
      <w:pPr>
        <w:ind w:left="4320" w:hanging="360"/>
      </w:pPr>
      <w:rPr>
        <w:rFonts w:ascii="Wingdings" w:hAnsi="Wingdings" w:hint="default"/>
      </w:rPr>
    </w:lvl>
    <w:lvl w:ilvl="6" w:tplc="43384B7E" w:tentative="1">
      <w:start w:val="1"/>
      <w:numFmt w:val="bullet"/>
      <w:lvlText w:val=""/>
      <w:lvlJc w:val="left"/>
      <w:pPr>
        <w:ind w:left="5040" w:hanging="360"/>
      </w:pPr>
      <w:rPr>
        <w:rFonts w:ascii="Symbol" w:hAnsi="Symbol" w:hint="default"/>
      </w:rPr>
    </w:lvl>
    <w:lvl w:ilvl="7" w:tplc="97F8A0F4" w:tentative="1">
      <w:start w:val="1"/>
      <w:numFmt w:val="bullet"/>
      <w:lvlText w:val="o"/>
      <w:lvlJc w:val="left"/>
      <w:pPr>
        <w:ind w:left="5760" w:hanging="360"/>
      </w:pPr>
      <w:rPr>
        <w:rFonts w:ascii="Courier New" w:hAnsi="Courier New" w:cs="Courier New" w:hint="default"/>
      </w:rPr>
    </w:lvl>
    <w:lvl w:ilvl="8" w:tplc="30103BD2" w:tentative="1">
      <w:start w:val="1"/>
      <w:numFmt w:val="bullet"/>
      <w:lvlText w:val=""/>
      <w:lvlJc w:val="left"/>
      <w:pPr>
        <w:ind w:left="6480" w:hanging="360"/>
      </w:pPr>
      <w:rPr>
        <w:rFonts w:ascii="Wingdings" w:hAnsi="Wingdings" w:hint="default"/>
      </w:rPr>
    </w:lvl>
  </w:abstractNum>
  <w:num w:numId="1" w16cid:durableId="556477111">
    <w:abstractNumId w:val="29"/>
  </w:num>
  <w:num w:numId="2" w16cid:durableId="1188568684">
    <w:abstractNumId w:val="43"/>
  </w:num>
  <w:num w:numId="3" w16cid:durableId="1803763766">
    <w:abstractNumId w:val="23"/>
  </w:num>
  <w:num w:numId="4" w16cid:durableId="1175534892">
    <w:abstractNumId w:val="26"/>
  </w:num>
  <w:num w:numId="5" w16cid:durableId="1969698398">
    <w:abstractNumId w:val="18"/>
  </w:num>
  <w:num w:numId="6" w16cid:durableId="506792594">
    <w:abstractNumId w:val="11"/>
  </w:num>
  <w:num w:numId="7" w16cid:durableId="507214632">
    <w:abstractNumId w:val="49"/>
  </w:num>
  <w:num w:numId="8" w16cid:durableId="2012484084">
    <w:abstractNumId w:val="50"/>
  </w:num>
  <w:num w:numId="9" w16cid:durableId="768308622">
    <w:abstractNumId w:val="33"/>
  </w:num>
  <w:num w:numId="10" w16cid:durableId="1862936241">
    <w:abstractNumId w:val="35"/>
  </w:num>
  <w:num w:numId="11" w16cid:durableId="962881849">
    <w:abstractNumId w:val="13"/>
  </w:num>
  <w:num w:numId="12" w16cid:durableId="714500235">
    <w:abstractNumId w:val="52"/>
  </w:num>
  <w:num w:numId="13" w16cid:durableId="1887986830">
    <w:abstractNumId w:val="9"/>
  </w:num>
  <w:num w:numId="14" w16cid:durableId="1009405430">
    <w:abstractNumId w:val="8"/>
  </w:num>
  <w:num w:numId="15" w16cid:durableId="801121726">
    <w:abstractNumId w:val="37"/>
  </w:num>
  <w:num w:numId="16" w16cid:durableId="179321407">
    <w:abstractNumId w:val="7"/>
  </w:num>
  <w:num w:numId="17" w16cid:durableId="172228988">
    <w:abstractNumId w:val="6"/>
  </w:num>
  <w:num w:numId="18" w16cid:durableId="983318978">
    <w:abstractNumId w:val="5"/>
  </w:num>
  <w:num w:numId="19" w16cid:durableId="818614312">
    <w:abstractNumId w:val="4"/>
  </w:num>
  <w:num w:numId="20" w16cid:durableId="1998142573">
    <w:abstractNumId w:val="3"/>
  </w:num>
  <w:num w:numId="21" w16cid:durableId="482281313">
    <w:abstractNumId w:val="2"/>
  </w:num>
  <w:num w:numId="22" w16cid:durableId="1518301427">
    <w:abstractNumId w:val="1"/>
  </w:num>
  <w:num w:numId="23" w16cid:durableId="184249771">
    <w:abstractNumId w:val="0"/>
  </w:num>
  <w:num w:numId="24" w16cid:durableId="1351688865">
    <w:abstractNumId w:val="38"/>
  </w:num>
  <w:num w:numId="25" w16cid:durableId="344214119">
    <w:abstractNumId w:val="48"/>
  </w:num>
  <w:num w:numId="26" w16cid:durableId="1020207271">
    <w:abstractNumId w:val="17"/>
  </w:num>
  <w:num w:numId="27" w16cid:durableId="1910309944">
    <w:abstractNumId w:val="31"/>
  </w:num>
  <w:num w:numId="28" w16cid:durableId="741029419">
    <w:abstractNumId w:val="15"/>
  </w:num>
  <w:num w:numId="29" w16cid:durableId="1083262979">
    <w:abstractNumId w:val="22"/>
  </w:num>
  <w:num w:numId="30" w16cid:durableId="1740443920">
    <w:abstractNumId w:val="44"/>
  </w:num>
  <w:num w:numId="31" w16cid:durableId="2096586226">
    <w:abstractNumId w:val="21"/>
  </w:num>
  <w:num w:numId="32" w16cid:durableId="1794011975">
    <w:abstractNumId w:val="16"/>
  </w:num>
  <w:num w:numId="33" w16cid:durableId="982463512">
    <w:abstractNumId w:val="36"/>
  </w:num>
  <w:num w:numId="34" w16cid:durableId="798576665">
    <w:abstractNumId w:val="39"/>
  </w:num>
  <w:num w:numId="35" w16cid:durableId="881670970">
    <w:abstractNumId w:val="10"/>
  </w:num>
  <w:num w:numId="36" w16cid:durableId="1420446088">
    <w:abstractNumId w:val="55"/>
  </w:num>
  <w:num w:numId="37" w16cid:durableId="249706711">
    <w:abstractNumId w:val="51"/>
  </w:num>
  <w:num w:numId="38" w16cid:durableId="1274364568">
    <w:abstractNumId w:val="47"/>
  </w:num>
  <w:num w:numId="39" w16cid:durableId="841119477">
    <w:abstractNumId w:val="25"/>
  </w:num>
  <w:num w:numId="40" w16cid:durableId="615136430">
    <w:abstractNumId w:val="20"/>
  </w:num>
  <w:num w:numId="41" w16cid:durableId="158347507">
    <w:abstractNumId w:val="46"/>
  </w:num>
  <w:num w:numId="42" w16cid:durableId="208617786">
    <w:abstractNumId w:val="30"/>
  </w:num>
  <w:num w:numId="43" w16cid:durableId="113909005">
    <w:abstractNumId w:val="54"/>
  </w:num>
  <w:num w:numId="44" w16cid:durableId="624506070">
    <w:abstractNumId w:val="53"/>
  </w:num>
  <w:num w:numId="45" w16cid:durableId="524558995">
    <w:abstractNumId w:val="28"/>
  </w:num>
  <w:num w:numId="46" w16cid:durableId="2020697577">
    <w:abstractNumId w:val="40"/>
  </w:num>
  <w:num w:numId="47" w16cid:durableId="1082793129">
    <w:abstractNumId w:val="42"/>
  </w:num>
  <w:num w:numId="48" w16cid:durableId="149907353">
    <w:abstractNumId w:val="45"/>
  </w:num>
  <w:num w:numId="49" w16cid:durableId="714156980">
    <w:abstractNumId w:val="19"/>
  </w:num>
  <w:num w:numId="50" w16cid:durableId="1092357082">
    <w:abstractNumId w:val="12"/>
  </w:num>
  <w:num w:numId="51" w16cid:durableId="1919169283">
    <w:abstractNumId w:val="32"/>
  </w:num>
  <w:num w:numId="52" w16cid:durableId="1612931355">
    <w:abstractNumId w:val="34"/>
  </w:num>
  <w:num w:numId="53" w16cid:durableId="2053267351">
    <w:abstractNumId w:val="41"/>
  </w:num>
  <w:num w:numId="54" w16cid:durableId="1085107113">
    <w:abstractNumId w:val="24"/>
  </w:num>
  <w:num w:numId="55" w16cid:durableId="1427732597">
    <w:abstractNumId w:val="27"/>
  </w:num>
  <w:num w:numId="56" w16cid:durableId="1675062537">
    <w:abstractNumId w:val="14"/>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arbara Compañy">
    <w15:presenceInfo w15:providerId="Windows Live" w15:userId="9836ab9664b033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ttachedTemplate r:id="rId1"/>
  <w:linkStyles/>
  <w:trackRevisions/>
  <w:documentProtection w:edit="trackedChange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D84"/>
    <w:rsid w:val="000003DC"/>
    <w:rsid w:val="00000E41"/>
    <w:rsid w:val="00012C2A"/>
    <w:rsid w:val="000160B3"/>
    <w:rsid w:val="00016386"/>
    <w:rsid w:val="000339B9"/>
    <w:rsid w:val="00034951"/>
    <w:rsid w:val="000423DB"/>
    <w:rsid w:val="00042936"/>
    <w:rsid w:val="0005107D"/>
    <w:rsid w:val="00052A4E"/>
    <w:rsid w:val="000603FE"/>
    <w:rsid w:val="00072E6A"/>
    <w:rsid w:val="0007464F"/>
    <w:rsid w:val="00074F25"/>
    <w:rsid w:val="000816C4"/>
    <w:rsid w:val="00085305"/>
    <w:rsid w:val="000902FC"/>
    <w:rsid w:val="00090612"/>
    <w:rsid w:val="00092E18"/>
    <w:rsid w:val="00093A1F"/>
    <w:rsid w:val="00097B20"/>
    <w:rsid w:val="000A217D"/>
    <w:rsid w:val="000A5708"/>
    <w:rsid w:val="000A57D7"/>
    <w:rsid w:val="000A5971"/>
    <w:rsid w:val="000A7A33"/>
    <w:rsid w:val="000A7FC0"/>
    <w:rsid w:val="000B07B8"/>
    <w:rsid w:val="000B09D8"/>
    <w:rsid w:val="000B4AE0"/>
    <w:rsid w:val="000B68D4"/>
    <w:rsid w:val="000C5A76"/>
    <w:rsid w:val="000C5DAB"/>
    <w:rsid w:val="000C6CBA"/>
    <w:rsid w:val="000D06DC"/>
    <w:rsid w:val="000D4F69"/>
    <w:rsid w:val="000D72CD"/>
    <w:rsid w:val="000E452E"/>
    <w:rsid w:val="000F2A42"/>
    <w:rsid w:val="000F2FC9"/>
    <w:rsid w:val="000F4909"/>
    <w:rsid w:val="000F5D06"/>
    <w:rsid w:val="001060F3"/>
    <w:rsid w:val="00110085"/>
    <w:rsid w:val="001106C7"/>
    <w:rsid w:val="00114189"/>
    <w:rsid w:val="00115313"/>
    <w:rsid w:val="00117073"/>
    <w:rsid w:val="00120CD2"/>
    <w:rsid w:val="00124FF1"/>
    <w:rsid w:val="00130704"/>
    <w:rsid w:val="00131DCF"/>
    <w:rsid w:val="00142353"/>
    <w:rsid w:val="00142EB6"/>
    <w:rsid w:val="00144D56"/>
    <w:rsid w:val="00160795"/>
    <w:rsid w:val="001609E2"/>
    <w:rsid w:val="0016207C"/>
    <w:rsid w:val="001732F0"/>
    <w:rsid w:val="00174FC0"/>
    <w:rsid w:val="00176F71"/>
    <w:rsid w:val="00181FA0"/>
    <w:rsid w:val="001951DA"/>
    <w:rsid w:val="001A0C93"/>
    <w:rsid w:val="001A131A"/>
    <w:rsid w:val="001A18EC"/>
    <w:rsid w:val="001A4EBB"/>
    <w:rsid w:val="001B1A70"/>
    <w:rsid w:val="001B2A6C"/>
    <w:rsid w:val="001B3401"/>
    <w:rsid w:val="001B3CFB"/>
    <w:rsid w:val="001C035F"/>
    <w:rsid w:val="001C10E1"/>
    <w:rsid w:val="001C1B49"/>
    <w:rsid w:val="001C31C3"/>
    <w:rsid w:val="001C3D50"/>
    <w:rsid w:val="001C3E8E"/>
    <w:rsid w:val="001D19F3"/>
    <w:rsid w:val="001D387A"/>
    <w:rsid w:val="001D75A6"/>
    <w:rsid w:val="001E1A6E"/>
    <w:rsid w:val="001E4D1B"/>
    <w:rsid w:val="001F360B"/>
    <w:rsid w:val="001F4968"/>
    <w:rsid w:val="002005E1"/>
    <w:rsid w:val="00200E5A"/>
    <w:rsid w:val="0020181A"/>
    <w:rsid w:val="00201A8C"/>
    <w:rsid w:val="00207676"/>
    <w:rsid w:val="00214C4B"/>
    <w:rsid w:val="0022118D"/>
    <w:rsid w:val="00224085"/>
    <w:rsid w:val="00224D01"/>
    <w:rsid w:val="002318F5"/>
    <w:rsid w:val="00231B35"/>
    <w:rsid w:val="00236D96"/>
    <w:rsid w:val="00236E4D"/>
    <w:rsid w:val="00237728"/>
    <w:rsid w:val="00241D27"/>
    <w:rsid w:val="0024393A"/>
    <w:rsid w:val="00244A91"/>
    <w:rsid w:val="00245379"/>
    <w:rsid w:val="00252916"/>
    <w:rsid w:val="002531F5"/>
    <w:rsid w:val="00255687"/>
    <w:rsid w:val="00256A89"/>
    <w:rsid w:val="00262B51"/>
    <w:rsid w:val="00263A2B"/>
    <w:rsid w:val="00280966"/>
    <w:rsid w:val="002849B6"/>
    <w:rsid w:val="00285C7E"/>
    <w:rsid w:val="00287B6D"/>
    <w:rsid w:val="00291672"/>
    <w:rsid w:val="0029478D"/>
    <w:rsid w:val="00296346"/>
    <w:rsid w:val="002966B1"/>
    <w:rsid w:val="002A00CB"/>
    <w:rsid w:val="002A0649"/>
    <w:rsid w:val="002A3BF3"/>
    <w:rsid w:val="002B590B"/>
    <w:rsid w:val="002C5B20"/>
    <w:rsid w:val="002D221D"/>
    <w:rsid w:val="002D3BB7"/>
    <w:rsid w:val="002E245D"/>
    <w:rsid w:val="002F1839"/>
    <w:rsid w:val="002F7D79"/>
    <w:rsid w:val="00306E64"/>
    <w:rsid w:val="003221EF"/>
    <w:rsid w:val="003262D9"/>
    <w:rsid w:val="00327FEA"/>
    <w:rsid w:val="00340F7F"/>
    <w:rsid w:val="00342D32"/>
    <w:rsid w:val="003451CB"/>
    <w:rsid w:val="003577EA"/>
    <w:rsid w:val="00370D81"/>
    <w:rsid w:val="003723CA"/>
    <w:rsid w:val="003768AD"/>
    <w:rsid w:val="00384B93"/>
    <w:rsid w:val="003911CC"/>
    <w:rsid w:val="0039157F"/>
    <w:rsid w:val="0039644C"/>
    <w:rsid w:val="003A0EBA"/>
    <w:rsid w:val="003A1854"/>
    <w:rsid w:val="003A2510"/>
    <w:rsid w:val="003B612E"/>
    <w:rsid w:val="003C0F50"/>
    <w:rsid w:val="003C3825"/>
    <w:rsid w:val="003E05CA"/>
    <w:rsid w:val="003E1921"/>
    <w:rsid w:val="003E4CA4"/>
    <w:rsid w:val="003E4E90"/>
    <w:rsid w:val="003F0E34"/>
    <w:rsid w:val="003F2516"/>
    <w:rsid w:val="00403151"/>
    <w:rsid w:val="0040474C"/>
    <w:rsid w:val="0040492A"/>
    <w:rsid w:val="004063A0"/>
    <w:rsid w:val="004134CE"/>
    <w:rsid w:val="00421280"/>
    <w:rsid w:val="00422F71"/>
    <w:rsid w:val="00426348"/>
    <w:rsid w:val="0043458A"/>
    <w:rsid w:val="00436CE4"/>
    <w:rsid w:val="0044091D"/>
    <w:rsid w:val="00440DD2"/>
    <w:rsid w:val="0044616D"/>
    <w:rsid w:val="00447AEB"/>
    <w:rsid w:val="00450366"/>
    <w:rsid w:val="00452B47"/>
    <w:rsid w:val="00456BDC"/>
    <w:rsid w:val="004571CD"/>
    <w:rsid w:val="004652CE"/>
    <w:rsid w:val="00472C12"/>
    <w:rsid w:val="004905C5"/>
    <w:rsid w:val="004A3037"/>
    <w:rsid w:val="004A66D8"/>
    <w:rsid w:val="004A78F6"/>
    <w:rsid w:val="004B027A"/>
    <w:rsid w:val="004B0C8F"/>
    <w:rsid w:val="004B6AE3"/>
    <w:rsid w:val="004B789E"/>
    <w:rsid w:val="004C018F"/>
    <w:rsid w:val="004C2AF7"/>
    <w:rsid w:val="004C2F66"/>
    <w:rsid w:val="004C4364"/>
    <w:rsid w:val="004D0F36"/>
    <w:rsid w:val="004D5862"/>
    <w:rsid w:val="004D5C5E"/>
    <w:rsid w:val="004D7A7A"/>
    <w:rsid w:val="004E4F9A"/>
    <w:rsid w:val="004E7600"/>
    <w:rsid w:val="004F30E6"/>
    <w:rsid w:val="004F3E02"/>
    <w:rsid w:val="00503DE1"/>
    <w:rsid w:val="005061A8"/>
    <w:rsid w:val="00507665"/>
    <w:rsid w:val="005112ED"/>
    <w:rsid w:val="00512456"/>
    <w:rsid w:val="00512477"/>
    <w:rsid w:val="005163F1"/>
    <w:rsid w:val="005220EE"/>
    <w:rsid w:val="00522D94"/>
    <w:rsid w:val="00525044"/>
    <w:rsid w:val="005254BA"/>
    <w:rsid w:val="00531A1E"/>
    <w:rsid w:val="00531BC9"/>
    <w:rsid w:val="0053406C"/>
    <w:rsid w:val="0053516F"/>
    <w:rsid w:val="00542463"/>
    <w:rsid w:val="0054458D"/>
    <w:rsid w:val="00544608"/>
    <w:rsid w:val="005462F5"/>
    <w:rsid w:val="00546337"/>
    <w:rsid w:val="005526D9"/>
    <w:rsid w:val="00555625"/>
    <w:rsid w:val="0055588F"/>
    <w:rsid w:val="00556F99"/>
    <w:rsid w:val="00557F0F"/>
    <w:rsid w:val="00561544"/>
    <w:rsid w:val="00564CD3"/>
    <w:rsid w:val="00570636"/>
    <w:rsid w:val="005773DE"/>
    <w:rsid w:val="00577CF0"/>
    <w:rsid w:val="00583795"/>
    <w:rsid w:val="00585508"/>
    <w:rsid w:val="005879B5"/>
    <w:rsid w:val="00593E24"/>
    <w:rsid w:val="005A6D6F"/>
    <w:rsid w:val="005A6FFD"/>
    <w:rsid w:val="005B21E0"/>
    <w:rsid w:val="005B2D00"/>
    <w:rsid w:val="005B402A"/>
    <w:rsid w:val="005C0A88"/>
    <w:rsid w:val="005C2444"/>
    <w:rsid w:val="005C4474"/>
    <w:rsid w:val="005C44BC"/>
    <w:rsid w:val="005F5915"/>
    <w:rsid w:val="005F6B27"/>
    <w:rsid w:val="00601CE7"/>
    <w:rsid w:val="006026F4"/>
    <w:rsid w:val="00603383"/>
    <w:rsid w:val="00620E8D"/>
    <w:rsid w:val="006215B4"/>
    <w:rsid w:val="00621961"/>
    <w:rsid w:val="00631A95"/>
    <w:rsid w:val="00631DF4"/>
    <w:rsid w:val="00633CCA"/>
    <w:rsid w:val="00644ED3"/>
    <w:rsid w:val="006452F7"/>
    <w:rsid w:val="006459DF"/>
    <w:rsid w:val="00650278"/>
    <w:rsid w:val="0065090D"/>
    <w:rsid w:val="00651D31"/>
    <w:rsid w:val="00652BA5"/>
    <w:rsid w:val="00654403"/>
    <w:rsid w:val="0065619A"/>
    <w:rsid w:val="00663405"/>
    <w:rsid w:val="006657CE"/>
    <w:rsid w:val="00670254"/>
    <w:rsid w:val="00675DD5"/>
    <w:rsid w:val="006770E0"/>
    <w:rsid w:val="00681A25"/>
    <w:rsid w:val="00681BF3"/>
    <w:rsid w:val="00687410"/>
    <w:rsid w:val="00691C2C"/>
    <w:rsid w:val="00696D13"/>
    <w:rsid w:val="006A6386"/>
    <w:rsid w:val="006B3B3A"/>
    <w:rsid w:val="006B5434"/>
    <w:rsid w:val="006C31C2"/>
    <w:rsid w:val="006C3749"/>
    <w:rsid w:val="006C730D"/>
    <w:rsid w:val="006C73A5"/>
    <w:rsid w:val="006D5530"/>
    <w:rsid w:val="006E0AC3"/>
    <w:rsid w:val="006E1E8A"/>
    <w:rsid w:val="006E1E97"/>
    <w:rsid w:val="006E2044"/>
    <w:rsid w:val="006E7984"/>
    <w:rsid w:val="006F546E"/>
    <w:rsid w:val="006F756A"/>
    <w:rsid w:val="00700560"/>
    <w:rsid w:val="00700CB6"/>
    <w:rsid w:val="0070172B"/>
    <w:rsid w:val="00703B35"/>
    <w:rsid w:val="00705C3B"/>
    <w:rsid w:val="00707F7F"/>
    <w:rsid w:val="00713779"/>
    <w:rsid w:val="00713FB0"/>
    <w:rsid w:val="00715AC1"/>
    <w:rsid w:val="00720AA9"/>
    <w:rsid w:val="00724BD2"/>
    <w:rsid w:val="007321F8"/>
    <w:rsid w:val="00733033"/>
    <w:rsid w:val="00734A6E"/>
    <w:rsid w:val="00743B17"/>
    <w:rsid w:val="00744657"/>
    <w:rsid w:val="00744CDD"/>
    <w:rsid w:val="00745C60"/>
    <w:rsid w:val="00746186"/>
    <w:rsid w:val="007479B5"/>
    <w:rsid w:val="00750194"/>
    <w:rsid w:val="0075083C"/>
    <w:rsid w:val="00753354"/>
    <w:rsid w:val="007629E5"/>
    <w:rsid w:val="0076658D"/>
    <w:rsid w:val="00770538"/>
    <w:rsid w:val="0077409D"/>
    <w:rsid w:val="00775425"/>
    <w:rsid w:val="00775659"/>
    <w:rsid w:val="00775C9B"/>
    <w:rsid w:val="00776A73"/>
    <w:rsid w:val="00783138"/>
    <w:rsid w:val="00787999"/>
    <w:rsid w:val="007A7587"/>
    <w:rsid w:val="007B4DCE"/>
    <w:rsid w:val="007B4F52"/>
    <w:rsid w:val="007C0A77"/>
    <w:rsid w:val="007C2A33"/>
    <w:rsid w:val="007D3C15"/>
    <w:rsid w:val="007E6AE9"/>
    <w:rsid w:val="007F0A1F"/>
    <w:rsid w:val="008020E6"/>
    <w:rsid w:val="00802B83"/>
    <w:rsid w:val="00802CB4"/>
    <w:rsid w:val="00806EAB"/>
    <w:rsid w:val="00817590"/>
    <w:rsid w:val="00821A6B"/>
    <w:rsid w:val="00822C8E"/>
    <w:rsid w:val="00826028"/>
    <w:rsid w:val="00826899"/>
    <w:rsid w:val="00826C47"/>
    <w:rsid w:val="00830930"/>
    <w:rsid w:val="00830CA0"/>
    <w:rsid w:val="00831772"/>
    <w:rsid w:val="00837F9B"/>
    <w:rsid w:val="00846C88"/>
    <w:rsid w:val="008530E8"/>
    <w:rsid w:val="00855AE9"/>
    <w:rsid w:val="008634B1"/>
    <w:rsid w:val="00864193"/>
    <w:rsid w:val="00864A14"/>
    <w:rsid w:val="008668EA"/>
    <w:rsid w:val="00875BE3"/>
    <w:rsid w:val="00876D5B"/>
    <w:rsid w:val="008813BB"/>
    <w:rsid w:val="008867C3"/>
    <w:rsid w:val="00886BF1"/>
    <w:rsid w:val="00886EE7"/>
    <w:rsid w:val="0088746A"/>
    <w:rsid w:val="008878B2"/>
    <w:rsid w:val="008A03E2"/>
    <w:rsid w:val="008A0B35"/>
    <w:rsid w:val="008A112C"/>
    <w:rsid w:val="008A54CA"/>
    <w:rsid w:val="008A669B"/>
    <w:rsid w:val="008B4B56"/>
    <w:rsid w:val="008C4315"/>
    <w:rsid w:val="008E37DD"/>
    <w:rsid w:val="008E47D0"/>
    <w:rsid w:val="008F03D4"/>
    <w:rsid w:val="008F06CB"/>
    <w:rsid w:val="008F4300"/>
    <w:rsid w:val="00903186"/>
    <w:rsid w:val="00903C33"/>
    <w:rsid w:val="00905285"/>
    <w:rsid w:val="00907CF5"/>
    <w:rsid w:val="009146CF"/>
    <w:rsid w:val="00916FAE"/>
    <w:rsid w:val="00917F7B"/>
    <w:rsid w:val="00926F36"/>
    <w:rsid w:val="00941F74"/>
    <w:rsid w:val="00943478"/>
    <w:rsid w:val="00947940"/>
    <w:rsid w:val="00952800"/>
    <w:rsid w:val="00963440"/>
    <w:rsid w:val="009675A7"/>
    <w:rsid w:val="00976569"/>
    <w:rsid w:val="00980F1F"/>
    <w:rsid w:val="00984106"/>
    <w:rsid w:val="00984AF1"/>
    <w:rsid w:val="00987D84"/>
    <w:rsid w:val="009A3B9C"/>
    <w:rsid w:val="009B1E21"/>
    <w:rsid w:val="009B20FE"/>
    <w:rsid w:val="009B3674"/>
    <w:rsid w:val="009B468A"/>
    <w:rsid w:val="009B6897"/>
    <w:rsid w:val="009B79EE"/>
    <w:rsid w:val="009B7E0B"/>
    <w:rsid w:val="009C1191"/>
    <w:rsid w:val="009C16CC"/>
    <w:rsid w:val="009C2BF8"/>
    <w:rsid w:val="009C3614"/>
    <w:rsid w:val="009C3886"/>
    <w:rsid w:val="009C6D00"/>
    <w:rsid w:val="009D02B3"/>
    <w:rsid w:val="009D18CC"/>
    <w:rsid w:val="009D4962"/>
    <w:rsid w:val="009D73DC"/>
    <w:rsid w:val="009E1FA2"/>
    <w:rsid w:val="009E2F37"/>
    <w:rsid w:val="009E7880"/>
    <w:rsid w:val="009F45E2"/>
    <w:rsid w:val="009F4FDF"/>
    <w:rsid w:val="00A00146"/>
    <w:rsid w:val="00A0126B"/>
    <w:rsid w:val="00A0132E"/>
    <w:rsid w:val="00A03708"/>
    <w:rsid w:val="00A05F8F"/>
    <w:rsid w:val="00A067C9"/>
    <w:rsid w:val="00A0701F"/>
    <w:rsid w:val="00A07BDA"/>
    <w:rsid w:val="00A118D9"/>
    <w:rsid w:val="00A14703"/>
    <w:rsid w:val="00A24745"/>
    <w:rsid w:val="00A32C8F"/>
    <w:rsid w:val="00A36680"/>
    <w:rsid w:val="00A36D4C"/>
    <w:rsid w:val="00A42031"/>
    <w:rsid w:val="00A42544"/>
    <w:rsid w:val="00A425E1"/>
    <w:rsid w:val="00A436B3"/>
    <w:rsid w:val="00A52815"/>
    <w:rsid w:val="00A53336"/>
    <w:rsid w:val="00A55C3E"/>
    <w:rsid w:val="00A6032C"/>
    <w:rsid w:val="00A61231"/>
    <w:rsid w:val="00A755A4"/>
    <w:rsid w:val="00A758AB"/>
    <w:rsid w:val="00A84CE0"/>
    <w:rsid w:val="00A92B73"/>
    <w:rsid w:val="00A93623"/>
    <w:rsid w:val="00A94C43"/>
    <w:rsid w:val="00AA25B4"/>
    <w:rsid w:val="00AB431D"/>
    <w:rsid w:val="00AC6B55"/>
    <w:rsid w:val="00AD3355"/>
    <w:rsid w:val="00AD3F6B"/>
    <w:rsid w:val="00AD5EA4"/>
    <w:rsid w:val="00AD746A"/>
    <w:rsid w:val="00AE3DB0"/>
    <w:rsid w:val="00AF0595"/>
    <w:rsid w:val="00AF3CEA"/>
    <w:rsid w:val="00B176BA"/>
    <w:rsid w:val="00B2299D"/>
    <w:rsid w:val="00B302FC"/>
    <w:rsid w:val="00B33D10"/>
    <w:rsid w:val="00B34508"/>
    <w:rsid w:val="00B36354"/>
    <w:rsid w:val="00B41FC7"/>
    <w:rsid w:val="00B447A0"/>
    <w:rsid w:val="00B452C3"/>
    <w:rsid w:val="00B45AC3"/>
    <w:rsid w:val="00B50027"/>
    <w:rsid w:val="00B57326"/>
    <w:rsid w:val="00B60AA2"/>
    <w:rsid w:val="00B63614"/>
    <w:rsid w:val="00B71662"/>
    <w:rsid w:val="00B83B20"/>
    <w:rsid w:val="00B84EF7"/>
    <w:rsid w:val="00B9231C"/>
    <w:rsid w:val="00B93B3F"/>
    <w:rsid w:val="00BA212E"/>
    <w:rsid w:val="00BB0B94"/>
    <w:rsid w:val="00BB320D"/>
    <w:rsid w:val="00BB3265"/>
    <w:rsid w:val="00BB36A7"/>
    <w:rsid w:val="00BB3B3D"/>
    <w:rsid w:val="00BB48A1"/>
    <w:rsid w:val="00BB4A05"/>
    <w:rsid w:val="00BC24F6"/>
    <w:rsid w:val="00BC29EF"/>
    <w:rsid w:val="00BC7B38"/>
    <w:rsid w:val="00BE30E5"/>
    <w:rsid w:val="00BE3623"/>
    <w:rsid w:val="00BF6B1A"/>
    <w:rsid w:val="00BF6BC9"/>
    <w:rsid w:val="00C004D1"/>
    <w:rsid w:val="00C03587"/>
    <w:rsid w:val="00C069FB"/>
    <w:rsid w:val="00C12942"/>
    <w:rsid w:val="00C1436A"/>
    <w:rsid w:val="00C15138"/>
    <w:rsid w:val="00C152C1"/>
    <w:rsid w:val="00C160FF"/>
    <w:rsid w:val="00C21F6A"/>
    <w:rsid w:val="00C236D1"/>
    <w:rsid w:val="00C2675B"/>
    <w:rsid w:val="00C35D45"/>
    <w:rsid w:val="00C36C29"/>
    <w:rsid w:val="00C419ED"/>
    <w:rsid w:val="00C439A8"/>
    <w:rsid w:val="00C46AB4"/>
    <w:rsid w:val="00C5196B"/>
    <w:rsid w:val="00C5306D"/>
    <w:rsid w:val="00C56A4A"/>
    <w:rsid w:val="00C57F89"/>
    <w:rsid w:val="00C60411"/>
    <w:rsid w:val="00C60BA4"/>
    <w:rsid w:val="00C66D5E"/>
    <w:rsid w:val="00C6774D"/>
    <w:rsid w:val="00C76F61"/>
    <w:rsid w:val="00C8436C"/>
    <w:rsid w:val="00C851EA"/>
    <w:rsid w:val="00C86C4B"/>
    <w:rsid w:val="00C94E5D"/>
    <w:rsid w:val="00C96160"/>
    <w:rsid w:val="00C9704A"/>
    <w:rsid w:val="00CA0126"/>
    <w:rsid w:val="00CA13F1"/>
    <w:rsid w:val="00CA1803"/>
    <w:rsid w:val="00CA4452"/>
    <w:rsid w:val="00CA4530"/>
    <w:rsid w:val="00CA59D8"/>
    <w:rsid w:val="00CA5A2A"/>
    <w:rsid w:val="00CA7662"/>
    <w:rsid w:val="00CB7DA4"/>
    <w:rsid w:val="00CC29DA"/>
    <w:rsid w:val="00CD1A4B"/>
    <w:rsid w:val="00CD3BA8"/>
    <w:rsid w:val="00CD44EA"/>
    <w:rsid w:val="00CD6E1D"/>
    <w:rsid w:val="00CE3C61"/>
    <w:rsid w:val="00CF10D5"/>
    <w:rsid w:val="00CF5AE7"/>
    <w:rsid w:val="00D056CE"/>
    <w:rsid w:val="00D1396E"/>
    <w:rsid w:val="00D222CF"/>
    <w:rsid w:val="00D23553"/>
    <w:rsid w:val="00D26117"/>
    <w:rsid w:val="00D30562"/>
    <w:rsid w:val="00D3110F"/>
    <w:rsid w:val="00D33A81"/>
    <w:rsid w:val="00D4178E"/>
    <w:rsid w:val="00D42106"/>
    <w:rsid w:val="00D43C4D"/>
    <w:rsid w:val="00D50382"/>
    <w:rsid w:val="00D551F4"/>
    <w:rsid w:val="00D6207B"/>
    <w:rsid w:val="00D63F3F"/>
    <w:rsid w:val="00D74185"/>
    <w:rsid w:val="00D761B0"/>
    <w:rsid w:val="00D81857"/>
    <w:rsid w:val="00DA03B0"/>
    <w:rsid w:val="00DA5166"/>
    <w:rsid w:val="00DA7F6C"/>
    <w:rsid w:val="00DC3302"/>
    <w:rsid w:val="00DC4F04"/>
    <w:rsid w:val="00DC7F5D"/>
    <w:rsid w:val="00DE1389"/>
    <w:rsid w:val="00DF4B7F"/>
    <w:rsid w:val="00E00413"/>
    <w:rsid w:val="00E0714B"/>
    <w:rsid w:val="00E21D9E"/>
    <w:rsid w:val="00E2402C"/>
    <w:rsid w:val="00E25BA8"/>
    <w:rsid w:val="00E262DD"/>
    <w:rsid w:val="00E340C2"/>
    <w:rsid w:val="00E343EA"/>
    <w:rsid w:val="00E34990"/>
    <w:rsid w:val="00E372BB"/>
    <w:rsid w:val="00E44F58"/>
    <w:rsid w:val="00E53313"/>
    <w:rsid w:val="00E60722"/>
    <w:rsid w:val="00E70B3C"/>
    <w:rsid w:val="00E85308"/>
    <w:rsid w:val="00E874E0"/>
    <w:rsid w:val="00E93B45"/>
    <w:rsid w:val="00EA6342"/>
    <w:rsid w:val="00EA68AD"/>
    <w:rsid w:val="00EB43EF"/>
    <w:rsid w:val="00EC2260"/>
    <w:rsid w:val="00EC2A57"/>
    <w:rsid w:val="00EC7045"/>
    <w:rsid w:val="00ED16E3"/>
    <w:rsid w:val="00EE7036"/>
    <w:rsid w:val="00EF5BDF"/>
    <w:rsid w:val="00F01917"/>
    <w:rsid w:val="00F04DC7"/>
    <w:rsid w:val="00F14E62"/>
    <w:rsid w:val="00F22D29"/>
    <w:rsid w:val="00F25C1D"/>
    <w:rsid w:val="00F326B6"/>
    <w:rsid w:val="00F32810"/>
    <w:rsid w:val="00F348D4"/>
    <w:rsid w:val="00F42158"/>
    <w:rsid w:val="00F42BC9"/>
    <w:rsid w:val="00F43751"/>
    <w:rsid w:val="00F46D40"/>
    <w:rsid w:val="00F47D60"/>
    <w:rsid w:val="00F5015D"/>
    <w:rsid w:val="00F614ED"/>
    <w:rsid w:val="00F61B59"/>
    <w:rsid w:val="00F63425"/>
    <w:rsid w:val="00F75A39"/>
    <w:rsid w:val="00F83DA3"/>
    <w:rsid w:val="00F84FA0"/>
    <w:rsid w:val="00F87740"/>
    <w:rsid w:val="00F955A8"/>
    <w:rsid w:val="00FB1030"/>
    <w:rsid w:val="00FB3EAA"/>
    <w:rsid w:val="00FC3E65"/>
    <w:rsid w:val="00FD0BB9"/>
    <w:rsid w:val="00FD2F8C"/>
    <w:rsid w:val="00FD4BF6"/>
    <w:rsid w:val="00FD701E"/>
    <w:rsid w:val="00FD7AF8"/>
    <w:rsid w:val="00FE414A"/>
    <w:rsid w:val="00FE4474"/>
    <w:rsid w:val="00FE4B74"/>
    <w:rsid w:val="00FF04A3"/>
    <w:rsid w:val="00FF2E28"/>
    <w:rsid w:val="00FF3F0D"/>
    <w:rsid w:val="00FF5481"/>
    <w:rsid w:val="00FF64B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F55BF9"/>
  <w15:docId w15:val="{5DB8EE63-C9C0-4C53-AA50-8E2A0C7F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A5971"/>
    <w:rPr>
      <w:rFonts w:asciiTheme="minorHAnsi" w:eastAsia="Times New Roman" w:hAnsiTheme="minorHAnsi" w:cstheme="minorBidi"/>
      <w:lang w:eastAsia="en-US"/>
    </w:rPr>
  </w:style>
  <w:style w:type="paragraph" w:styleId="Ttulo1">
    <w:name w:val="heading 1"/>
    <w:basedOn w:val="Normal"/>
    <w:next w:val="Normal"/>
    <w:link w:val="Ttulo1Car"/>
    <w:rsid w:val="000A5971"/>
    <w:pPr>
      <w:keepNext/>
      <w:ind w:left="-1620" w:right="-1440" w:firstLine="1620"/>
      <w:outlineLvl w:val="0"/>
    </w:pPr>
    <w:rPr>
      <w:sz w:val="28"/>
    </w:rPr>
  </w:style>
  <w:style w:type="paragraph" w:styleId="Ttulo2">
    <w:name w:val="heading 2"/>
    <w:basedOn w:val="Normal"/>
    <w:next w:val="Normal"/>
    <w:link w:val="Ttulo2Car"/>
    <w:rsid w:val="000A5971"/>
    <w:pPr>
      <w:keepNext/>
      <w:ind w:right="-720"/>
      <w:outlineLvl w:val="1"/>
    </w:pPr>
    <w:rPr>
      <w:sz w:val="28"/>
    </w:rPr>
  </w:style>
  <w:style w:type="paragraph" w:styleId="Ttulo3">
    <w:name w:val="heading 3"/>
    <w:basedOn w:val="Normal"/>
    <w:next w:val="Normal"/>
    <w:link w:val="Ttulo3Car"/>
    <w:rsid w:val="000A5971"/>
    <w:pPr>
      <w:keepNext/>
      <w:outlineLvl w:val="2"/>
    </w:pPr>
    <w:rPr>
      <w:i/>
    </w:rPr>
  </w:style>
  <w:style w:type="paragraph" w:styleId="Ttulo4">
    <w:name w:val="heading 4"/>
    <w:basedOn w:val="Normal"/>
    <w:next w:val="Normal"/>
    <w:link w:val="Ttulo4Car"/>
    <w:uiPriority w:val="9"/>
    <w:unhideWhenUsed/>
    <w:qFormat/>
    <w:rsid w:val="007E6AE9"/>
    <w:pPr>
      <w:keepNext/>
      <w:keepLines/>
      <w:numPr>
        <w:ilvl w:val="3"/>
        <w:numId w:val="25"/>
      </w:numPr>
      <w:spacing w:before="200"/>
      <w:outlineLvl w:val="3"/>
    </w:pPr>
    <w:rPr>
      <w:rFonts w:asciiTheme="majorHAnsi" w:eastAsiaTheme="majorEastAsia" w:hAnsiTheme="majorHAnsi" w:cstheme="majorBidi"/>
      <w:bCs/>
      <w:i/>
      <w:iCs/>
      <w:color w:val="C45911" w:themeColor="accent2" w:themeShade="BF"/>
    </w:rPr>
  </w:style>
  <w:style w:type="paragraph" w:styleId="Ttulo5">
    <w:name w:val="heading 5"/>
    <w:basedOn w:val="Normal"/>
    <w:next w:val="Normal"/>
    <w:link w:val="Ttulo5Car"/>
    <w:uiPriority w:val="9"/>
    <w:unhideWhenUsed/>
    <w:qFormat/>
    <w:rsid w:val="007E6AE9"/>
    <w:pPr>
      <w:keepNext/>
      <w:keepLines/>
      <w:numPr>
        <w:ilvl w:val="4"/>
        <w:numId w:val="25"/>
      </w:numPr>
      <w:spacing w:before="200"/>
      <w:outlineLvl w:val="4"/>
    </w:pPr>
    <w:rPr>
      <w:rFonts w:asciiTheme="majorHAnsi" w:eastAsiaTheme="majorEastAsia" w:hAnsiTheme="majorHAnsi" w:cstheme="majorBidi"/>
      <w:b/>
      <w:color w:val="525252" w:themeColor="accent3" w:themeShade="80"/>
    </w:rPr>
  </w:style>
  <w:style w:type="paragraph" w:styleId="Ttulo6">
    <w:name w:val="heading 6"/>
    <w:basedOn w:val="Normal"/>
    <w:next w:val="Normal"/>
    <w:link w:val="Ttulo6Car"/>
    <w:unhideWhenUsed/>
    <w:qFormat/>
    <w:rsid w:val="007E6AE9"/>
    <w:pPr>
      <w:keepNext/>
      <w:numPr>
        <w:ilvl w:val="5"/>
        <w:numId w:val="25"/>
      </w:numPr>
      <w:spacing w:before="240" w:after="240"/>
      <w:outlineLvl w:val="5"/>
    </w:pPr>
    <w:rPr>
      <w:bCs/>
      <w:sz w:val="24"/>
      <w:lang w:val="en-GB" w:bidi="ar-DZ"/>
    </w:rPr>
  </w:style>
  <w:style w:type="paragraph" w:styleId="Ttulo7">
    <w:name w:val="heading 7"/>
    <w:basedOn w:val="Normal"/>
    <w:next w:val="Normal"/>
    <w:link w:val="Ttulo7Car"/>
    <w:unhideWhenUsed/>
    <w:qFormat/>
    <w:rsid w:val="007E6AE9"/>
    <w:pPr>
      <w:keepNext/>
      <w:numPr>
        <w:ilvl w:val="6"/>
        <w:numId w:val="25"/>
      </w:numPr>
      <w:spacing w:before="240" w:after="240"/>
      <w:outlineLvl w:val="6"/>
    </w:pPr>
    <w:rPr>
      <w:b/>
      <w:sz w:val="24"/>
      <w:szCs w:val="24"/>
      <w:lang w:val="en-GB" w:bidi="ar-DZ"/>
    </w:rPr>
  </w:style>
  <w:style w:type="paragraph" w:styleId="Ttulo8">
    <w:name w:val="heading 8"/>
    <w:basedOn w:val="Normal"/>
    <w:next w:val="Normal"/>
    <w:link w:val="Ttulo8Car"/>
    <w:unhideWhenUsed/>
    <w:qFormat/>
    <w:rsid w:val="007E6AE9"/>
    <w:pPr>
      <w:keepNext/>
      <w:numPr>
        <w:ilvl w:val="7"/>
        <w:numId w:val="25"/>
      </w:numPr>
      <w:spacing w:before="240" w:after="240"/>
      <w:outlineLvl w:val="7"/>
    </w:pPr>
    <w:rPr>
      <w:b/>
      <w:i/>
      <w:iCs/>
      <w:sz w:val="24"/>
      <w:szCs w:val="24"/>
      <w:lang w:val="en-GB" w:bidi="ar-DZ"/>
    </w:rPr>
  </w:style>
  <w:style w:type="paragraph" w:styleId="Ttulo9">
    <w:name w:val="heading 9"/>
    <w:basedOn w:val="Normal"/>
    <w:next w:val="Normal"/>
    <w:link w:val="Ttulo9Car"/>
    <w:unhideWhenUsed/>
    <w:qFormat/>
    <w:rsid w:val="007E6AE9"/>
    <w:pPr>
      <w:keepNext/>
      <w:numPr>
        <w:ilvl w:val="8"/>
        <w:numId w:val="25"/>
      </w:numPr>
      <w:spacing w:before="240" w:after="240"/>
      <w:outlineLvl w:val="8"/>
    </w:pPr>
    <w:rPr>
      <w:rFonts w:cs="Arial"/>
      <w:i/>
      <w:sz w:val="24"/>
      <w:lang w:val="en-GB" w:bidi="ar-DZ"/>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character" w:customStyle="1" w:styleId="Ttulo1Car">
    <w:name w:val="Título 1 Car"/>
    <w:basedOn w:val="Fuentedeprrafopredeter"/>
    <w:link w:val="Ttulo1"/>
    <w:rsid w:val="007E6AE9"/>
    <w:rPr>
      <w:rFonts w:asciiTheme="minorHAnsi" w:eastAsia="Times New Roman" w:hAnsiTheme="minorHAnsi" w:cstheme="minorBidi"/>
      <w:sz w:val="28"/>
      <w:lang w:eastAsia="en-US"/>
    </w:rPr>
  </w:style>
  <w:style w:type="character" w:customStyle="1" w:styleId="Ttulo2Car">
    <w:name w:val="Título 2 Car"/>
    <w:basedOn w:val="Fuentedeprrafopredeter"/>
    <w:link w:val="Ttulo2"/>
    <w:rsid w:val="007E6AE9"/>
    <w:rPr>
      <w:rFonts w:asciiTheme="minorHAnsi" w:eastAsia="Times New Roman" w:hAnsiTheme="minorHAnsi" w:cstheme="minorBidi"/>
      <w:sz w:val="28"/>
      <w:lang w:eastAsia="en-US"/>
    </w:rPr>
  </w:style>
  <w:style w:type="character" w:customStyle="1" w:styleId="Ttulo3Car">
    <w:name w:val="Título 3 Car"/>
    <w:basedOn w:val="Fuentedeprrafopredeter"/>
    <w:link w:val="Ttulo3"/>
    <w:rsid w:val="007E6AE9"/>
    <w:rPr>
      <w:rFonts w:asciiTheme="minorHAnsi" w:eastAsia="Times New Roman" w:hAnsiTheme="minorHAnsi" w:cstheme="minorBidi"/>
      <w:i/>
      <w:lang w:eastAsia="en-US"/>
    </w:rPr>
  </w:style>
  <w:style w:type="character" w:customStyle="1" w:styleId="Ttulo4Car">
    <w:name w:val="Título 4 Car"/>
    <w:basedOn w:val="Fuentedeprrafopredeter"/>
    <w:link w:val="Ttulo4"/>
    <w:uiPriority w:val="9"/>
    <w:rsid w:val="007E6AE9"/>
    <w:rPr>
      <w:rFonts w:asciiTheme="majorHAnsi" w:eastAsiaTheme="majorEastAsia" w:hAnsiTheme="majorHAnsi" w:cstheme="majorBidi"/>
      <w:bCs/>
      <w:i/>
      <w:iCs/>
      <w:color w:val="C45911" w:themeColor="accent2" w:themeShade="BF"/>
      <w:sz w:val="20"/>
      <w:szCs w:val="20"/>
      <w:lang w:eastAsia="en-US"/>
    </w:rPr>
  </w:style>
  <w:style w:type="character" w:customStyle="1" w:styleId="Ttulo5Car">
    <w:name w:val="Título 5 Car"/>
    <w:basedOn w:val="Fuentedeprrafopredeter"/>
    <w:link w:val="Ttulo5"/>
    <w:uiPriority w:val="9"/>
    <w:rsid w:val="007E6AE9"/>
    <w:rPr>
      <w:rFonts w:asciiTheme="majorHAnsi" w:eastAsiaTheme="majorEastAsia" w:hAnsiTheme="majorHAnsi" w:cstheme="majorBidi"/>
      <w:b/>
      <w:color w:val="525252" w:themeColor="accent3" w:themeShade="80"/>
      <w:sz w:val="20"/>
      <w:szCs w:val="20"/>
      <w:lang w:eastAsia="en-US"/>
    </w:rPr>
  </w:style>
  <w:style w:type="character" w:customStyle="1" w:styleId="Ttulo6Car">
    <w:name w:val="Título 6 Car"/>
    <w:basedOn w:val="Fuentedeprrafopredeter"/>
    <w:link w:val="Ttulo6"/>
    <w:rsid w:val="007E6AE9"/>
    <w:rPr>
      <w:rFonts w:ascii="Times New Roman" w:eastAsiaTheme="minorHAnsi" w:hAnsi="Times New Roman" w:cs="Times New Roman"/>
      <w:bCs/>
      <w:sz w:val="24"/>
      <w:szCs w:val="20"/>
      <w:lang w:val="en-GB" w:eastAsia="en-US" w:bidi="ar-DZ"/>
    </w:rPr>
  </w:style>
  <w:style w:type="character" w:customStyle="1" w:styleId="Ttulo7Car">
    <w:name w:val="Título 7 Car"/>
    <w:basedOn w:val="Fuentedeprrafopredeter"/>
    <w:link w:val="Ttulo7"/>
    <w:rsid w:val="007E6AE9"/>
    <w:rPr>
      <w:rFonts w:ascii="Times New Roman" w:eastAsiaTheme="minorHAnsi" w:hAnsi="Times New Roman" w:cs="Times New Roman"/>
      <w:b/>
      <w:sz w:val="24"/>
      <w:szCs w:val="24"/>
      <w:lang w:val="en-GB" w:eastAsia="en-US" w:bidi="ar-DZ"/>
    </w:rPr>
  </w:style>
  <w:style w:type="character" w:customStyle="1" w:styleId="Ttulo8Car">
    <w:name w:val="Título 8 Car"/>
    <w:basedOn w:val="Fuentedeprrafopredeter"/>
    <w:link w:val="Ttulo8"/>
    <w:rsid w:val="007E6AE9"/>
    <w:rPr>
      <w:rFonts w:ascii="Times New Roman" w:eastAsiaTheme="minorHAnsi" w:hAnsi="Times New Roman" w:cs="Times New Roman"/>
      <w:b/>
      <w:i/>
      <w:iCs/>
      <w:sz w:val="24"/>
      <w:szCs w:val="24"/>
      <w:lang w:val="en-GB" w:eastAsia="en-US" w:bidi="ar-DZ"/>
    </w:rPr>
  </w:style>
  <w:style w:type="character" w:customStyle="1" w:styleId="Ttulo9Car">
    <w:name w:val="Título 9 Car"/>
    <w:basedOn w:val="Fuentedeprrafopredeter"/>
    <w:link w:val="Ttulo9"/>
    <w:rsid w:val="007E6AE9"/>
    <w:rPr>
      <w:rFonts w:ascii="Times New Roman" w:eastAsiaTheme="minorHAnsi" w:hAnsi="Times New Roman" w:cs="Arial"/>
      <w:i/>
      <w:sz w:val="24"/>
      <w:szCs w:val="20"/>
      <w:lang w:val="en-GB" w:eastAsia="en-US" w:bidi="ar-DZ"/>
    </w:rPr>
  </w:style>
  <w:style w:type="paragraph" w:styleId="Textodeglobo">
    <w:name w:val="Balloon Text"/>
    <w:basedOn w:val="Normal"/>
    <w:link w:val="TextodegloboCar1"/>
    <w:rsid w:val="000A5971"/>
    <w:rPr>
      <w:rFonts w:ascii="Segoe UI" w:hAnsi="Segoe UI" w:cs="Segoe UI"/>
      <w:sz w:val="18"/>
      <w:szCs w:val="18"/>
    </w:rPr>
  </w:style>
  <w:style w:type="character" w:customStyle="1" w:styleId="TextodegloboCar">
    <w:name w:val="Texto de globo Car"/>
    <w:basedOn w:val="Fuentedeprrafopredeter"/>
    <w:rsid w:val="00287B6D"/>
    <w:rPr>
      <w:rFonts w:ascii="Segoe UI" w:eastAsia="Times New Roman" w:hAnsi="Segoe UI" w:cs="Segoe UI"/>
      <w:sz w:val="18"/>
      <w:szCs w:val="18"/>
      <w:lang w:eastAsia="en-US"/>
    </w:rPr>
  </w:style>
  <w:style w:type="character" w:styleId="Refdecomentario">
    <w:name w:val="annotation reference"/>
    <w:basedOn w:val="Fuentedeprrafopredeter"/>
    <w:rsid w:val="000A5971"/>
    <w:rPr>
      <w:sz w:val="16"/>
      <w:szCs w:val="16"/>
    </w:rPr>
  </w:style>
  <w:style w:type="paragraph" w:styleId="Textocomentario">
    <w:name w:val="annotation text"/>
    <w:basedOn w:val="Normal"/>
    <w:link w:val="TextocomentarioCar1"/>
    <w:rsid w:val="000A5971"/>
    <w:rPr>
      <w:sz w:val="20"/>
    </w:rPr>
  </w:style>
  <w:style w:type="character" w:customStyle="1" w:styleId="TextocomentarioCar">
    <w:name w:val="Texto comentario Car"/>
    <w:basedOn w:val="Fuentedeprrafopredeter"/>
    <w:rsid w:val="00287B6D"/>
    <w:rPr>
      <w:rFonts w:asciiTheme="minorHAnsi" w:eastAsia="Times New Roman" w:hAnsiTheme="minorHAnsi" w:cstheme="minorBidi"/>
      <w:sz w:val="20"/>
      <w:lang w:eastAsia="en-US"/>
    </w:rPr>
  </w:style>
  <w:style w:type="paragraph" w:styleId="Asuntodelcomentario">
    <w:name w:val="annotation subject"/>
    <w:basedOn w:val="Textocomentario"/>
    <w:next w:val="Textocomentario"/>
    <w:link w:val="AsuntodelcomentarioCar1"/>
    <w:rsid w:val="000A5971"/>
    <w:rPr>
      <w:b/>
      <w:bCs/>
    </w:rPr>
  </w:style>
  <w:style w:type="character" w:customStyle="1" w:styleId="AsuntodelcomentarioCar">
    <w:name w:val="Asunto del comentario Car"/>
    <w:basedOn w:val="TextocomentarioCar"/>
    <w:rsid w:val="00287B6D"/>
    <w:rPr>
      <w:rFonts w:asciiTheme="minorHAnsi" w:eastAsia="Times New Roman" w:hAnsiTheme="minorHAnsi" w:cstheme="minorBidi"/>
      <w:b/>
      <w:bCs/>
      <w:sz w:val="20"/>
      <w:lang w:eastAsia="en-US"/>
    </w:rPr>
  </w:style>
  <w:style w:type="character" w:styleId="nfasis">
    <w:name w:val="Emphasis"/>
    <w:basedOn w:val="Fuentedeprrafopredeter"/>
    <w:uiPriority w:val="20"/>
    <w:qFormat/>
    <w:rsid w:val="008A669B"/>
    <w:rPr>
      <w:i/>
      <w:iCs/>
    </w:rPr>
  </w:style>
  <w:style w:type="paragraph" w:styleId="Textonotapie">
    <w:name w:val="footnote text"/>
    <w:basedOn w:val="Normal"/>
    <w:link w:val="TextonotapieCar"/>
    <w:semiHidden/>
    <w:rsid w:val="000A5971"/>
  </w:style>
  <w:style w:type="character" w:customStyle="1" w:styleId="TextonotapieCar">
    <w:name w:val="Texto nota pie Car"/>
    <w:basedOn w:val="Fuentedeprrafopredeter"/>
    <w:link w:val="Textonotapie"/>
    <w:semiHidden/>
    <w:rsid w:val="00224085"/>
    <w:rPr>
      <w:rFonts w:asciiTheme="minorHAnsi" w:eastAsia="Times New Roman" w:hAnsiTheme="minorHAnsi" w:cstheme="minorBidi"/>
      <w:lang w:eastAsia="en-US"/>
    </w:rPr>
  </w:style>
  <w:style w:type="character" w:styleId="Hipervnculo">
    <w:name w:val="Hyperlink"/>
    <w:rsid w:val="000A5971"/>
    <w:rPr>
      <w:b w:val="0"/>
      <w:color w:val="0000FF"/>
      <w:u w:val="single"/>
    </w:rPr>
  </w:style>
  <w:style w:type="paragraph" w:styleId="NormalWeb">
    <w:name w:val="Normal (Web)"/>
    <w:basedOn w:val="Normal"/>
    <w:uiPriority w:val="99"/>
    <w:unhideWhenUsed/>
    <w:rsid w:val="007E6AE9"/>
    <w:rPr>
      <w:sz w:val="24"/>
      <w:szCs w:val="24"/>
    </w:rPr>
  </w:style>
  <w:style w:type="paragraph" w:customStyle="1" w:styleId="SupMatcallout">
    <w:name w:val="SupMat_callout"/>
    <w:basedOn w:val="Normal"/>
    <w:link w:val="SupMatcalloutChar"/>
    <w:qFormat/>
    <w:rsid w:val="000A5971"/>
    <w:pPr>
      <w:widowControl w:val="0"/>
      <w:spacing w:line="360" w:lineRule="auto"/>
    </w:pPr>
    <w:rPr>
      <w:b/>
    </w:rPr>
  </w:style>
  <w:style w:type="character" w:customStyle="1" w:styleId="SupMatcalloutChar">
    <w:name w:val="SupMat_callout Char"/>
    <w:link w:val="SupMatcallout"/>
    <w:rsid w:val="000A5971"/>
    <w:rPr>
      <w:rFonts w:asciiTheme="minorHAnsi" w:eastAsia="Times New Roman" w:hAnsiTheme="minorHAnsi" w:cstheme="minorBidi"/>
      <w:b/>
      <w:lang w:eastAsia="en-US"/>
    </w:rPr>
  </w:style>
  <w:style w:type="character" w:customStyle="1" w:styleId="Sidebarcallout">
    <w:name w:val="Sidebar_callout"/>
    <w:basedOn w:val="Fuentedeprrafopredeter"/>
    <w:uiPriority w:val="1"/>
    <w:qFormat/>
    <w:rsid w:val="000A5971"/>
    <w:rPr>
      <w:rFonts w:ascii="Times New Roman" w:hAnsi="Times New Roman"/>
      <w:color w:val="990099"/>
      <w:sz w:val="24"/>
    </w:rPr>
  </w:style>
  <w:style w:type="character" w:customStyle="1" w:styleId="Figurecallout">
    <w:name w:val="Figure_callout"/>
    <w:qFormat/>
    <w:rsid w:val="000A5971"/>
    <w:rPr>
      <w:rFonts w:ascii="Times New Roman" w:hAnsi="Times New Roman"/>
      <w:b/>
      <w:dstrike w:val="0"/>
      <w:color w:val="0070C0"/>
      <w:sz w:val="24"/>
      <w:vertAlign w:val="baseline"/>
    </w:rPr>
  </w:style>
  <w:style w:type="paragraph" w:customStyle="1" w:styleId="Paraflushleft">
    <w:name w:val="Para_flushleft"/>
    <w:next w:val="Paraindented"/>
    <w:qFormat/>
    <w:rsid w:val="000A5971"/>
    <w:pPr>
      <w:widowControl w:val="0"/>
      <w:spacing w:after="0" w:line="360" w:lineRule="auto"/>
    </w:pPr>
    <w:rPr>
      <w:rFonts w:ascii="Times New Roman" w:eastAsia="Times New Roman" w:hAnsi="Times New Roman" w:cstheme="minorBidi"/>
      <w:sz w:val="24"/>
      <w:lang w:eastAsia="en-US"/>
    </w:rPr>
  </w:style>
  <w:style w:type="paragraph" w:customStyle="1" w:styleId="Paraindented">
    <w:name w:val="Para_indented"/>
    <w:basedOn w:val="Paraflushleft"/>
    <w:qFormat/>
    <w:rsid w:val="000A5971"/>
    <w:pPr>
      <w:ind w:firstLine="360"/>
    </w:pPr>
  </w:style>
  <w:style w:type="paragraph" w:customStyle="1" w:styleId="Numberlist1">
    <w:name w:val="Numberlist1"/>
    <w:qFormat/>
    <w:rsid w:val="000A5971"/>
    <w:pPr>
      <w:widowControl w:val="0"/>
      <w:numPr>
        <w:numId w:val="7"/>
      </w:numPr>
      <w:spacing w:after="60" w:line="360" w:lineRule="auto"/>
      <w:ind w:left="1080" w:hanging="360"/>
    </w:pPr>
    <w:rPr>
      <w:rFonts w:ascii="Times New Roman" w:eastAsia="Times New Roman" w:hAnsi="Times New Roman" w:cstheme="minorBidi"/>
      <w:sz w:val="24"/>
      <w:lang w:eastAsia="en-US"/>
    </w:rPr>
  </w:style>
  <w:style w:type="character" w:customStyle="1" w:styleId="Tablecallout">
    <w:name w:val="Table_callout"/>
    <w:qFormat/>
    <w:rsid w:val="000A5971"/>
    <w:rPr>
      <w:rFonts w:ascii="Times New Roman" w:hAnsi="Times New Roman"/>
      <w:b/>
      <w:color w:val="984806"/>
      <w:sz w:val="24"/>
    </w:rPr>
  </w:style>
  <w:style w:type="character" w:customStyle="1" w:styleId="Videocallout">
    <w:name w:val="Video_callout"/>
    <w:qFormat/>
    <w:rsid w:val="000A5971"/>
    <w:rPr>
      <w:rFonts w:ascii="Times New Roman" w:hAnsi="Times New Roman"/>
      <w:b/>
      <w:dstrike w:val="0"/>
      <w:color w:val="FF0000"/>
      <w:sz w:val="24"/>
      <w:vertAlign w:val="baseline"/>
    </w:rPr>
  </w:style>
  <w:style w:type="character" w:customStyle="1" w:styleId="Termintext">
    <w:name w:val="Term_intext"/>
    <w:qFormat/>
    <w:rsid w:val="000A5971"/>
    <w:rPr>
      <w:rFonts w:ascii="Times New Roman" w:hAnsi="Times New Roman"/>
      <w:caps w:val="0"/>
      <w:smallCaps w:val="0"/>
      <w:strike w:val="0"/>
      <w:dstrike w:val="0"/>
      <w:vanish w:val="0"/>
      <w:color w:val="00800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Equationcallout">
    <w:name w:val="Equation_callout"/>
    <w:qFormat/>
    <w:rsid w:val="000A5971"/>
    <w:rPr>
      <w:rFonts w:ascii="Times New Roman" w:hAnsi="Times New Roman"/>
      <w:b w:val="0"/>
      <w:dstrike w:val="0"/>
      <w:color w:val="FF6600"/>
      <w:sz w:val="24"/>
      <w:vertAlign w:val="baseline"/>
    </w:rPr>
  </w:style>
  <w:style w:type="paragraph" w:customStyle="1" w:styleId="Abstractpara">
    <w:name w:val="Abstract_para"/>
    <w:next w:val="Head1"/>
    <w:qFormat/>
    <w:rsid w:val="000A5971"/>
    <w:pPr>
      <w:widowControl w:val="0"/>
      <w:spacing w:after="0" w:line="360" w:lineRule="auto"/>
    </w:pPr>
    <w:rPr>
      <w:rFonts w:ascii="Times New Roman" w:eastAsia="Times New Roman" w:hAnsi="Times New Roman" w:cstheme="minorBidi"/>
      <w:snapToGrid w:val="0"/>
      <w:sz w:val="24"/>
      <w:lang w:eastAsia="en-US"/>
    </w:rPr>
  </w:style>
  <w:style w:type="paragraph" w:customStyle="1" w:styleId="Head1">
    <w:name w:val="Head1"/>
    <w:next w:val="Paraflushleft"/>
    <w:qFormat/>
    <w:rsid w:val="000A5971"/>
    <w:pPr>
      <w:widowControl w:val="0"/>
      <w:spacing w:before="480" w:after="240" w:line="240" w:lineRule="auto"/>
    </w:pPr>
    <w:rPr>
      <w:rFonts w:ascii="Times New Roman" w:eastAsia="Times New Roman" w:hAnsi="Times New Roman" w:cstheme="minorBidi"/>
      <w:b/>
      <w:caps/>
      <w:sz w:val="24"/>
      <w:lang w:eastAsia="en-US"/>
    </w:rPr>
  </w:style>
  <w:style w:type="paragraph" w:customStyle="1" w:styleId="Affiliation">
    <w:name w:val="Affiliation"/>
    <w:qFormat/>
    <w:rsid w:val="000A5971"/>
    <w:pPr>
      <w:widowControl w:val="0"/>
      <w:spacing w:line="360" w:lineRule="auto"/>
    </w:pPr>
    <w:rPr>
      <w:rFonts w:ascii="Times" w:eastAsia="Times New Roman" w:hAnsi="Times" w:cstheme="minorBidi"/>
      <w:snapToGrid w:val="0"/>
      <w:sz w:val="24"/>
      <w:lang w:eastAsia="en-US"/>
    </w:rPr>
  </w:style>
  <w:style w:type="paragraph" w:customStyle="1" w:styleId="Keywords">
    <w:name w:val="Keywords"/>
    <w:next w:val="Abstracthead"/>
    <w:qFormat/>
    <w:rsid w:val="000A5971"/>
    <w:pPr>
      <w:spacing w:after="0" w:line="360" w:lineRule="auto"/>
    </w:pPr>
    <w:rPr>
      <w:rFonts w:ascii="Times New Roman" w:eastAsia="Times New Roman" w:hAnsi="Times New Roman" w:cstheme="minorBidi"/>
      <w:snapToGrid w:val="0"/>
      <w:sz w:val="24"/>
      <w:lang w:eastAsia="en-US"/>
    </w:rPr>
  </w:style>
  <w:style w:type="paragraph" w:customStyle="1" w:styleId="Abstracthead">
    <w:name w:val="Abstract_head"/>
    <w:basedOn w:val="Keywordshead"/>
    <w:next w:val="Abstractpara"/>
    <w:qFormat/>
    <w:rsid w:val="000A5971"/>
  </w:style>
  <w:style w:type="paragraph" w:customStyle="1" w:styleId="Keywordshead">
    <w:name w:val="Keywords_head"/>
    <w:basedOn w:val="Normal"/>
    <w:next w:val="Keywords"/>
    <w:qFormat/>
    <w:rsid w:val="000A5971"/>
    <w:pPr>
      <w:widowControl w:val="0"/>
      <w:spacing w:before="120" w:after="120"/>
    </w:pPr>
    <w:rPr>
      <w:rFonts w:ascii="Times New Roman" w:hAnsi="Times New Roman"/>
      <w:b/>
      <w:sz w:val="24"/>
    </w:rPr>
  </w:style>
  <w:style w:type="paragraph" w:customStyle="1" w:styleId="Author">
    <w:name w:val="Author"/>
    <w:next w:val="Affiliation"/>
    <w:qFormat/>
    <w:rsid w:val="000A5971"/>
    <w:pPr>
      <w:widowControl w:val="0"/>
      <w:spacing w:after="0" w:line="360" w:lineRule="auto"/>
    </w:pPr>
    <w:rPr>
      <w:rFonts w:ascii="Times New Roman" w:eastAsia="Times New Roman" w:hAnsi="Times New Roman" w:cstheme="minorBidi"/>
      <w:snapToGrid w:val="0"/>
      <w:sz w:val="28"/>
      <w:lang w:eastAsia="en-US"/>
    </w:rPr>
  </w:style>
  <w:style w:type="paragraph" w:customStyle="1" w:styleId="Firstpageinfo">
    <w:name w:val="First_page_info"/>
    <w:qFormat/>
    <w:rsid w:val="000A5971"/>
    <w:pPr>
      <w:widowControl w:val="0"/>
      <w:spacing w:after="60" w:line="240" w:lineRule="auto"/>
    </w:pPr>
    <w:rPr>
      <w:rFonts w:ascii="Times New Roman" w:eastAsia="Times New Roman" w:hAnsi="Times New Roman" w:cstheme="minorBidi"/>
      <w:sz w:val="20"/>
      <w:lang w:eastAsia="en-US"/>
    </w:rPr>
  </w:style>
  <w:style w:type="paragraph" w:customStyle="1" w:styleId="Articletitle">
    <w:name w:val="Article_title"/>
    <w:basedOn w:val="Normal"/>
    <w:next w:val="Author"/>
    <w:qFormat/>
    <w:rsid w:val="000A5971"/>
    <w:pPr>
      <w:widowControl w:val="0"/>
      <w:spacing w:before="240" w:after="240" w:line="240" w:lineRule="auto"/>
    </w:pPr>
    <w:rPr>
      <w:rFonts w:ascii="Times New Roman" w:hAnsi="Times New Roman"/>
      <w:b/>
      <w:snapToGrid w:val="0"/>
      <w:sz w:val="40"/>
    </w:rPr>
  </w:style>
  <w:style w:type="paragraph" w:customStyle="1" w:styleId="Footerright">
    <w:name w:val="Footer_right"/>
    <w:basedOn w:val="Footerleft"/>
    <w:next w:val="Articletitle"/>
    <w:qFormat/>
    <w:rsid w:val="000A5971"/>
    <w:pPr>
      <w:jc w:val="right"/>
    </w:pPr>
  </w:style>
  <w:style w:type="paragraph" w:customStyle="1" w:styleId="Footerleft">
    <w:name w:val="Footer_left"/>
    <w:next w:val="Footerright"/>
    <w:qFormat/>
    <w:rsid w:val="000A5971"/>
    <w:pPr>
      <w:widowControl w:val="0"/>
      <w:spacing w:after="0" w:line="360" w:lineRule="auto"/>
    </w:pPr>
    <w:rPr>
      <w:rFonts w:ascii="Times New Roman" w:eastAsia="Times New Roman" w:hAnsi="Times New Roman" w:cstheme="minorBidi"/>
      <w:i/>
      <w:sz w:val="20"/>
      <w:lang w:eastAsia="en-US"/>
    </w:rPr>
  </w:style>
  <w:style w:type="paragraph" w:customStyle="1" w:styleId="Head2">
    <w:name w:val="Head2"/>
    <w:next w:val="Paraflushleft"/>
    <w:qFormat/>
    <w:rsid w:val="000A5971"/>
    <w:pPr>
      <w:widowControl w:val="0"/>
      <w:spacing w:before="240" w:after="120" w:line="240" w:lineRule="auto"/>
    </w:pPr>
    <w:rPr>
      <w:rFonts w:ascii="Times New Roman" w:eastAsia="Times New Roman" w:hAnsi="Times New Roman" w:cstheme="minorBidi"/>
      <w:b/>
      <w:sz w:val="24"/>
      <w:lang w:eastAsia="en-US"/>
    </w:rPr>
  </w:style>
  <w:style w:type="paragraph" w:customStyle="1" w:styleId="Head3">
    <w:name w:val="Head3"/>
    <w:next w:val="Paraflushleft"/>
    <w:qFormat/>
    <w:rsid w:val="000A5971"/>
    <w:pPr>
      <w:widowControl w:val="0"/>
      <w:spacing w:before="240" w:after="120" w:line="240" w:lineRule="auto"/>
    </w:pPr>
    <w:rPr>
      <w:rFonts w:ascii="Times New Roman" w:eastAsia="Times New Roman" w:hAnsi="Times New Roman" w:cstheme="minorBidi"/>
      <w:b/>
      <w:sz w:val="24"/>
      <w:lang w:eastAsia="en-US"/>
    </w:rPr>
  </w:style>
  <w:style w:type="paragraph" w:customStyle="1" w:styleId="Head4">
    <w:name w:val="Head4"/>
    <w:basedOn w:val="Head3"/>
    <w:next w:val="Paraflushleft"/>
    <w:qFormat/>
    <w:rsid w:val="000A5971"/>
    <w:rPr>
      <w:i/>
    </w:rPr>
  </w:style>
  <w:style w:type="paragraph" w:customStyle="1" w:styleId="Figurecaption">
    <w:name w:val="Figure_caption"/>
    <w:basedOn w:val="Normal"/>
    <w:next w:val="Paraindented"/>
    <w:qFormat/>
    <w:rsid w:val="000A5971"/>
    <w:pPr>
      <w:widowControl w:val="0"/>
      <w:spacing w:before="360" w:after="360"/>
    </w:pPr>
    <w:rPr>
      <w:rFonts w:ascii="Times New Roman" w:hAnsi="Times New Roman"/>
      <w:sz w:val="24"/>
    </w:rPr>
  </w:style>
  <w:style w:type="character" w:customStyle="1" w:styleId="Figurecaptionc">
    <w:name w:val="Figure_caption_c"/>
    <w:qFormat/>
    <w:rsid w:val="000A5971"/>
    <w:rPr>
      <w:rFonts w:ascii="Times New Roman" w:hAnsi="Times New Roman"/>
      <w:b w:val="0"/>
      <w:color w:val="0070C0"/>
      <w:sz w:val="24"/>
    </w:rPr>
  </w:style>
  <w:style w:type="paragraph" w:customStyle="1" w:styleId="Sidebarindented">
    <w:name w:val="Sidebar_indented"/>
    <w:basedOn w:val="Paraindented"/>
    <w:qFormat/>
    <w:rsid w:val="000A5971"/>
    <w:pPr>
      <w:spacing w:after="60" w:line="240" w:lineRule="auto"/>
    </w:pPr>
  </w:style>
  <w:style w:type="paragraph" w:customStyle="1" w:styleId="Sidebarflushleft">
    <w:name w:val="Sidebar_flushleft"/>
    <w:basedOn w:val="Paraflushleft"/>
    <w:next w:val="Sidebarindented"/>
    <w:qFormat/>
    <w:rsid w:val="000A5971"/>
    <w:pPr>
      <w:spacing w:line="240" w:lineRule="auto"/>
    </w:pPr>
  </w:style>
  <w:style w:type="paragraph" w:customStyle="1" w:styleId="Sidebarhead1">
    <w:name w:val="Sidebar_head1"/>
    <w:basedOn w:val="Head1"/>
    <w:next w:val="Sidebarflushleft"/>
    <w:qFormat/>
    <w:rsid w:val="000A5971"/>
    <w:pPr>
      <w:jc w:val="center"/>
    </w:pPr>
  </w:style>
  <w:style w:type="paragraph" w:customStyle="1" w:styleId="Disclosurehead">
    <w:name w:val="Disclosure_head"/>
    <w:basedOn w:val="Head1"/>
    <w:next w:val="Disclosurepara"/>
    <w:qFormat/>
    <w:rsid w:val="000A5971"/>
  </w:style>
  <w:style w:type="paragraph" w:customStyle="1" w:styleId="Disclosurepara">
    <w:name w:val="Disclosure_para"/>
    <w:basedOn w:val="Paraflushleft"/>
    <w:autoRedefine/>
    <w:qFormat/>
    <w:rsid w:val="000A5971"/>
  </w:style>
  <w:style w:type="paragraph" w:customStyle="1" w:styleId="Summaryhead">
    <w:name w:val="Summary_head"/>
    <w:basedOn w:val="Head1"/>
    <w:next w:val="Summarylist0"/>
    <w:qFormat/>
    <w:rsid w:val="000A5971"/>
  </w:style>
  <w:style w:type="paragraph" w:customStyle="1" w:styleId="Summarylist0">
    <w:name w:val="Summary_list"/>
    <w:qFormat/>
    <w:rsid w:val="000A5971"/>
    <w:pPr>
      <w:widowControl w:val="0"/>
      <w:tabs>
        <w:tab w:val="num" w:pos="720"/>
      </w:tabs>
      <w:spacing w:after="0" w:line="360" w:lineRule="auto"/>
      <w:ind w:left="720" w:hanging="360"/>
    </w:pPr>
    <w:rPr>
      <w:rFonts w:ascii="Times New Roman" w:eastAsia="Times New Roman" w:hAnsi="Times New Roman" w:cstheme="minorBidi"/>
      <w:sz w:val="24"/>
      <w:lang w:eastAsia="en-US"/>
    </w:rPr>
  </w:style>
  <w:style w:type="paragraph" w:customStyle="1" w:styleId="Futurehead">
    <w:name w:val="Future_head"/>
    <w:basedOn w:val="Head1"/>
    <w:next w:val="Futurelist"/>
    <w:qFormat/>
    <w:rsid w:val="000A5971"/>
  </w:style>
  <w:style w:type="paragraph" w:customStyle="1" w:styleId="Futurelist">
    <w:name w:val="Future_list"/>
    <w:basedOn w:val="Summarylist0"/>
    <w:qFormat/>
    <w:rsid w:val="000A5971"/>
  </w:style>
  <w:style w:type="paragraph" w:customStyle="1" w:styleId="Reference">
    <w:name w:val="Reference"/>
    <w:qFormat/>
    <w:rsid w:val="000A5971"/>
    <w:pPr>
      <w:widowControl w:val="0"/>
      <w:spacing w:after="0" w:line="360" w:lineRule="auto"/>
      <w:ind w:left="360" w:hanging="360"/>
    </w:pPr>
    <w:rPr>
      <w:rFonts w:ascii="Times New Roman" w:eastAsia="Times New Roman" w:hAnsi="Times New Roman" w:cstheme="minorBidi"/>
      <w:sz w:val="24"/>
      <w:lang w:eastAsia="en-US"/>
    </w:rPr>
  </w:style>
  <w:style w:type="paragraph" w:customStyle="1" w:styleId="Litcitedhead">
    <w:name w:val="Lit_cited_head"/>
    <w:basedOn w:val="Head1"/>
    <w:next w:val="Reference"/>
    <w:qFormat/>
    <w:rsid w:val="000A5971"/>
  </w:style>
  <w:style w:type="paragraph" w:customStyle="1" w:styleId="Tablebody">
    <w:name w:val="Table_body"/>
    <w:qFormat/>
    <w:rsid w:val="000A5971"/>
    <w:pPr>
      <w:widowControl w:val="0"/>
      <w:spacing w:after="60" w:line="240" w:lineRule="auto"/>
      <w:ind w:left="72" w:hanging="72"/>
    </w:pPr>
    <w:rPr>
      <w:rFonts w:ascii="Times New Roman" w:eastAsia="Times New Roman" w:hAnsi="Times New Roman" w:cstheme="minorBidi"/>
      <w:sz w:val="24"/>
      <w:lang w:eastAsia="en-US"/>
    </w:rPr>
  </w:style>
  <w:style w:type="paragraph" w:customStyle="1" w:styleId="Tablefootnote">
    <w:name w:val="Table_footnote"/>
    <w:qFormat/>
    <w:rsid w:val="000A5971"/>
    <w:pPr>
      <w:widowControl w:val="0"/>
      <w:spacing w:after="60" w:line="360" w:lineRule="auto"/>
    </w:pPr>
    <w:rPr>
      <w:rFonts w:ascii="Times New Roman" w:eastAsia="Times New Roman" w:hAnsi="Times New Roman" w:cstheme="minorBidi"/>
      <w:sz w:val="24"/>
      <w:lang w:eastAsia="en-US"/>
    </w:rPr>
  </w:style>
  <w:style w:type="paragraph" w:customStyle="1" w:styleId="Tabletitle">
    <w:name w:val="Table_title"/>
    <w:qFormat/>
    <w:rsid w:val="000A5971"/>
    <w:pPr>
      <w:widowControl w:val="0"/>
      <w:spacing w:after="60" w:line="360" w:lineRule="auto"/>
    </w:pPr>
    <w:rPr>
      <w:rFonts w:ascii="Times New Roman" w:eastAsia="Times New Roman" w:hAnsi="Times New Roman" w:cstheme="minorBidi"/>
      <w:sz w:val="24"/>
      <w:lang w:eastAsia="en-US"/>
    </w:rPr>
  </w:style>
  <w:style w:type="paragraph" w:customStyle="1" w:styleId="Tablecolumnhead">
    <w:name w:val="Table_column_head"/>
    <w:qFormat/>
    <w:rsid w:val="000A5971"/>
    <w:pPr>
      <w:widowControl w:val="0"/>
      <w:spacing w:before="60" w:after="60" w:line="240" w:lineRule="auto"/>
    </w:pPr>
    <w:rPr>
      <w:rFonts w:ascii="Times New Roman" w:eastAsia="Times New Roman" w:hAnsi="Times New Roman" w:cstheme="minorBidi"/>
      <w:b/>
      <w:sz w:val="24"/>
      <w:lang w:eastAsia="en-US"/>
    </w:rPr>
  </w:style>
  <w:style w:type="character" w:customStyle="1" w:styleId="Tabletitlec">
    <w:name w:val="Table_title_c"/>
    <w:qFormat/>
    <w:rsid w:val="000A5971"/>
    <w:rPr>
      <w:rFonts w:ascii="Times New Roman" w:hAnsi="Times New Roman"/>
      <w:color w:val="984806"/>
      <w:sz w:val="24"/>
    </w:rPr>
  </w:style>
  <w:style w:type="paragraph" w:customStyle="1" w:styleId="Bulletlist2">
    <w:name w:val="Bulletlist2"/>
    <w:basedOn w:val="Bulletlist1"/>
    <w:qFormat/>
    <w:rsid w:val="000A5971"/>
    <w:pPr>
      <w:numPr>
        <w:numId w:val="48"/>
      </w:numPr>
    </w:pPr>
  </w:style>
  <w:style w:type="paragraph" w:customStyle="1" w:styleId="Bulletlist1">
    <w:name w:val="Bulletlist1"/>
    <w:qFormat/>
    <w:rsid w:val="000A5971"/>
    <w:pPr>
      <w:widowControl w:val="0"/>
      <w:numPr>
        <w:numId w:val="6"/>
      </w:numPr>
      <w:spacing w:after="60" w:line="360" w:lineRule="auto"/>
      <w:ind w:left="1080" w:hanging="360"/>
    </w:pPr>
    <w:rPr>
      <w:rFonts w:ascii="Times New Roman" w:eastAsia="Times New Roman" w:hAnsi="Times New Roman" w:cstheme="minorBidi"/>
      <w:sz w:val="24"/>
      <w:lang w:eastAsia="en-US"/>
    </w:rPr>
  </w:style>
  <w:style w:type="paragraph" w:customStyle="1" w:styleId="Referenceannotation">
    <w:name w:val="Reference_annotation"/>
    <w:next w:val="Reference"/>
    <w:qFormat/>
    <w:rsid w:val="000A5971"/>
    <w:pPr>
      <w:widowControl w:val="0"/>
      <w:spacing w:before="120" w:after="120" w:line="240" w:lineRule="auto"/>
    </w:pPr>
    <w:rPr>
      <w:rFonts w:ascii="Times New Roman" w:eastAsia="Times New Roman" w:hAnsi="Times New Roman" w:cstheme="minorBidi"/>
      <w:b/>
      <w:sz w:val="24"/>
      <w:lang w:eastAsia="en-US"/>
    </w:rPr>
  </w:style>
  <w:style w:type="paragraph" w:customStyle="1" w:styleId="Extractflushleft">
    <w:name w:val="Extract_flushleft"/>
    <w:next w:val="Extractindented"/>
    <w:qFormat/>
    <w:rsid w:val="000A5971"/>
    <w:pPr>
      <w:widowControl w:val="0"/>
      <w:spacing w:before="120" w:after="120" w:line="360" w:lineRule="auto"/>
      <w:ind w:left="720" w:right="720"/>
    </w:pPr>
    <w:rPr>
      <w:rFonts w:ascii="Times New Roman" w:eastAsia="Times New Roman" w:hAnsi="Times New Roman" w:cstheme="minorBidi"/>
      <w:snapToGrid w:val="0"/>
      <w:sz w:val="24"/>
      <w:lang w:eastAsia="en-US"/>
    </w:rPr>
  </w:style>
  <w:style w:type="paragraph" w:customStyle="1" w:styleId="Extractindented">
    <w:name w:val="Extract_indented"/>
    <w:basedOn w:val="Extractflushleft"/>
    <w:qFormat/>
    <w:rsid w:val="000A5971"/>
    <w:pPr>
      <w:ind w:firstLine="360"/>
    </w:pPr>
    <w:rPr>
      <w:snapToGrid/>
    </w:rPr>
  </w:style>
  <w:style w:type="paragraph" w:customStyle="1" w:styleId="Mathstatement">
    <w:name w:val="Math_statement"/>
    <w:qFormat/>
    <w:rsid w:val="000A5971"/>
    <w:pPr>
      <w:spacing w:before="120" w:after="120" w:line="360" w:lineRule="auto"/>
      <w:ind w:left="720" w:right="720"/>
    </w:pPr>
    <w:rPr>
      <w:rFonts w:ascii="Times New Roman" w:eastAsia="Times New Roman" w:hAnsi="Times New Roman" w:cstheme="minorBidi"/>
      <w:sz w:val="24"/>
      <w:lang w:eastAsia="en-US"/>
    </w:rPr>
  </w:style>
  <w:style w:type="paragraph" w:customStyle="1" w:styleId="Displayequationunnum">
    <w:name w:val="Display_equation_unnum"/>
    <w:basedOn w:val="Normal"/>
    <w:qFormat/>
    <w:rsid w:val="000A5971"/>
    <w:pPr>
      <w:spacing w:before="240" w:after="240" w:line="240" w:lineRule="atLeast"/>
      <w:ind w:left="360"/>
      <w:jc w:val="center"/>
    </w:pPr>
    <w:rPr>
      <w:rFonts w:ascii="Times New Roman" w:hAnsi="Times New Roman"/>
      <w:sz w:val="20"/>
    </w:rPr>
  </w:style>
  <w:style w:type="paragraph" w:customStyle="1" w:styleId="Sidebarhead2">
    <w:name w:val="Sidebar_head2"/>
    <w:next w:val="Sidebarflushleft"/>
    <w:qFormat/>
    <w:rsid w:val="000A5971"/>
    <w:pPr>
      <w:widowControl w:val="0"/>
      <w:spacing w:before="240" w:after="120" w:line="240" w:lineRule="auto"/>
      <w:jc w:val="center"/>
    </w:pPr>
    <w:rPr>
      <w:rFonts w:ascii="Times New Roman" w:eastAsia="Times New Roman" w:hAnsi="Times New Roman" w:cstheme="minorBidi"/>
      <w:b/>
      <w:sz w:val="24"/>
      <w:lang w:eastAsia="en-US"/>
    </w:rPr>
  </w:style>
  <w:style w:type="paragraph" w:customStyle="1" w:styleId="Programcode">
    <w:name w:val="Program_code"/>
    <w:basedOn w:val="Normal"/>
    <w:link w:val="ProgramcodeChar"/>
    <w:qFormat/>
    <w:rsid w:val="000A5971"/>
    <w:pPr>
      <w:spacing w:line="360" w:lineRule="auto"/>
      <w:ind w:left="720" w:right="720"/>
    </w:pPr>
    <w:rPr>
      <w:rFonts w:ascii="Courier New" w:hAnsi="Courier New"/>
    </w:rPr>
  </w:style>
  <w:style w:type="character" w:customStyle="1" w:styleId="ProgramcodeChar">
    <w:name w:val="Program_code Char"/>
    <w:basedOn w:val="Fuentedeprrafopredeter"/>
    <w:link w:val="Programcode"/>
    <w:rsid w:val="000A5971"/>
    <w:rPr>
      <w:rFonts w:ascii="Courier New" w:eastAsia="Times New Roman" w:hAnsi="Courier New" w:cstheme="minorBidi"/>
      <w:lang w:eastAsia="en-US"/>
    </w:rPr>
  </w:style>
  <w:style w:type="paragraph" w:customStyle="1" w:styleId="Relatedresources">
    <w:name w:val="Related_resources"/>
    <w:basedOn w:val="Reference"/>
    <w:qFormat/>
    <w:rsid w:val="000A5971"/>
  </w:style>
  <w:style w:type="paragraph" w:customStyle="1" w:styleId="Relatedresourceshead">
    <w:name w:val="Related_resources_head"/>
    <w:basedOn w:val="Head1"/>
    <w:next w:val="Relatedresources"/>
    <w:qFormat/>
    <w:rsid w:val="000A5971"/>
  </w:style>
  <w:style w:type="paragraph" w:customStyle="1" w:styleId="Mathstatementnumberlist">
    <w:name w:val="Math_statement_numberlist"/>
    <w:basedOn w:val="Numberlist1"/>
    <w:qFormat/>
    <w:rsid w:val="000A5971"/>
    <w:pPr>
      <w:numPr>
        <w:numId w:val="49"/>
      </w:numPr>
      <w:ind w:left="1440" w:right="720"/>
    </w:pPr>
  </w:style>
  <w:style w:type="character" w:customStyle="1" w:styleId="Mathstatementhead">
    <w:name w:val="Math_statement_head"/>
    <w:qFormat/>
    <w:rsid w:val="000A5971"/>
    <w:rPr>
      <w:rFonts w:ascii="Times New Roman" w:hAnsi="Times New Roman"/>
      <w:b/>
      <w:bCs/>
      <w:sz w:val="24"/>
    </w:rPr>
  </w:style>
  <w:style w:type="paragraph" w:customStyle="1" w:styleId="Epigraph">
    <w:name w:val="Epigraph"/>
    <w:basedOn w:val="Extractflushleft"/>
    <w:qFormat/>
    <w:rsid w:val="000A5971"/>
  </w:style>
  <w:style w:type="paragraph" w:customStyle="1" w:styleId="Acknowledgmentshead">
    <w:name w:val="Acknowledgments_head"/>
    <w:basedOn w:val="Head1"/>
    <w:next w:val="Acknowledgmentspara"/>
    <w:qFormat/>
    <w:rsid w:val="000A5971"/>
  </w:style>
  <w:style w:type="paragraph" w:customStyle="1" w:styleId="Acknowledgmentspara">
    <w:name w:val="Acknowledgments_para"/>
    <w:basedOn w:val="Paraflushleft"/>
    <w:next w:val="Acknowledgmentsindented"/>
    <w:qFormat/>
    <w:rsid w:val="000A5971"/>
  </w:style>
  <w:style w:type="paragraph" w:customStyle="1" w:styleId="Mathstatementindented">
    <w:name w:val="Math_statement_indented"/>
    <w:basedOn w:val="Mathstatement"/>
    <w:qFormat/>
    <w:rsid w:val="000A5971"/>
    <w:pPr>
      <w:ind w:firstLine="360"/>
    </w:pPr>
  </w:style>
  <w:style w:type="paragraph" w:customStyle="1" w:styleId="Bulletlistcontinue">
    <w:name w:val="Bulletlist_continue"/>
    <w:basedOn w:val="Bulletlist1"/>
    <w:qFormat/>
    <w:rsid w:val="000A5971"/>
    <w:pPr>
      <w:numPr>
        <w:numId w:val="0"/>
      </w:numPr>
      <w:tabs>
        <w:tab w:val="left" w:pos="1080"/>
      </w:tabs>
      <w:ind w:left="1080"/>
    </w:pPr>
  </w:style>
  <w:style w:type="paragraph" w:customStyle="1" w:styleId="Contributionspara">
    <w:name w:val="Contributions_para"/>
    <w:basedOn w:val="Paraflushleft"/>
    <w:next w:val="Contributionsindented"/>
    <w:qFormat/>
    <w:rsid w:val="000A5971"/>
  </w:style>
  <w:style w:type="paragraph" w:customStyle="1" w:styleId="Contributionshead">
    <w:name w:val="Contributions_head"/>
    <w:basedOn w:val="Head1"/>
    <w:next w:val="Contributionspara"/>
    <w:autoRedefine/>
    <w:qFormat/>
    <w:rsid w:val="000A5971"/>
  </w:style>
  <w:style w:type="paragraph" w:customStyle="1" w:styleId="Displayequationnum">
    <w:name w:val="Display_equation_num"/>
    <w:basedOn w:val="Displayequationunnum"/>
    <w:qFormat/>
    <w:rsid w:val="000A5971"/>
  </w:style>
  <w:style w:type="paragraph" w:customStyle="1" w:styleId="Footnotetext">
    <w:name w:val="Footnote_text"/>
    <w:basedOn w:val="Paraflushleft"/>
    <w:qFormat/>
    <w:rsid w:val="000A5971"/>
  </w:style>
  <w:style w:type="paragraph" w:customStyle="1" w:styleId="Termfloat">
    <w:name w:val="Term_float"/>
    <w:qFormat/>
    <w:rsid w:val="000A5971"/>
    <w:pPr>
      <w:widowControl w:val="0"/>
      <w:spacing w:after="60" w:line="240" w:lineRule="auto"/>
    </w:pPr>
    <w:rPr>
      <w:rFonts w:ascii="Times New Roman" w:eastAsia="Times New Roman" w:hAnsi="Times New Roman" w:cstheme="minorBidi"/>
      <w:color w:val="008000"/>
      <w:sz w:val="24"/>
      <w:lang w:eastAsia="en-US"/>
    </w:rPr>
  </w:style>
  <w:style w:type="character" w:customStyle="1" w:styleId="Footnotereference">
    <w:name w:val="Footnote_reference"/>
    <w:uiPriority w:val="1"/>
    <w:qFormat/>
    <w:rsid w:val="000A5971"/>
    <w:rPr>
      <w:rFonts w:ascii="Times New Roman" w:hAnsi="Times New Roman"/>
      <w:sz w:val="24"/>
      <w:vertAlign w:val="superscript"/>
    </w:rPr>
  </w:style>
  <w:style w:type="character" w:customStyle="1" w:styleId="Mathstatementcallout">
    <w:name w:val="Math_statement_callout"/>
    <w:uiPriority w:val="1"/>
    <w:qFormat/>
    <w:rsid w:val="000A5971"/>
    <w:rPr>
      <w:rFonts w:ascii="Times New Roman" w:hAnsi="Times New Roman"/>
      <w:b w:val="0"/>
      <w:color w:val="008080"/>
      <w:sz w:val="24"/>
    </w:rPr>
  </w:style>
  <w:style w:type="paragraph" w:customStyle="1" w:styleId="Epigraphattribution">
    <w:name w:val="Epigraph_attribution"/>
    <w:basedOn w:val="Epigraph"/>
    <w:qFormat/>
    <w:rsid w:val="000A5971"/>
    <w:pPr>
      <w:jc w:val="right"/>
    </w:pPr>
  </w:style>
  <w:style w:type="paragraph" w:styleId="Prrafodelista">
    <w:name w:val="List Paragraph"/>
    <w:uiPriority w:val="34"/>
    <w:qFormat/>
    <w:rsid w:val="007E6AE9"/>
    <w:pPr>
      <w:spacing w:after="200" w:line="276" w:lineRule="auto"/>
      <w:ind w:left="720"/>
      <w:contextualSpacing/>
    </w:pPr>
    <w:rPr>
      <w:rFonts w:asciiTheme="minorHAnsi" w:eastAsiaTheme="minorHAnsi" w:hAnsiTheme="minorHAnsi" w:cstheme="minorBidi"/>
      <w:lang w:eastAsia="en-US"/>
    </w:rPr>
  </w:style>
  <w:style w:type="character" w:customStyle="1" w:styleId="apple-converted-space">
    <w:name w:val="apple-converted-space"/>
    <w:rsid w:val="006A7580"/>
  </w:style>
  <w:style w:type="character" w:customStyle="1" w:styleId="apple-tab-span">
    <w:name w:val="apple-tab-span"/>
    <w:basedOn w:val="Fuentedeprrafopredeter"/>
    <w:rsid w:val="006A7580"/>
  </w:style>
  <w:style w:type="paragraph" w:styleId="Revisin">
    <w:name w:val="Revision"/>
    <w:hidden/>
    <w:uiPriority w:val="99"/>
    <w:semiHidden/>
    <w:rsid w:val="00DE6E4D"/>
    <w:pPr>
      <w:spacing w:after="0" w:line="240" w:lineRule="auto"/>
    </w:pPr>
    <w:rPr>
      <w:rFonts w:eastAsia="Times New Roman" w:cs="Times New Roman"/>
    </w:rPr>
  </w:style>
  <w:style w:type="paragraph" w:styleId="Encabezado">
    <w:name w:val="header"/>
    <w:basedOn w:val="Normal"/>
    <w:link w:val="EncabezadoCar"/>
    <w:rsid w:val="007E6AE9"/>
    <w:pPr>
      <w:tabs>
        <w:tab w:val="center" w:pos="4320"/>
        <w:tab w:val="right" w:pos="8640"/>
      </w:tabs>
    </w:pPr>
  </w:style>
  <w:style w:type="character" w:customStyle="1" w:styleId="EncabezadoCar">
    <w:name w:val="Encabezado Car"/>
    <w:basedOn w:val="Fuentedeprrafopredeter"/>
    <w:link w:val="Encabezado"/>
    <w:rsid w:val="007E6AE9"/>
    <w:rPr>
      <w:rFonts w:ascii="Times New Roman" w:eastAsiaTheme="minorHAnsi" w:hAnsi="Times New Roman" w:cs="Times New Roman"/>
      <w:sz w:val="20"/>
      <w:szCs w:val="20"/>
      <w:lang w:eastAsia="en-US"/>
    </w:rPr>
  </w:style>
  <w:style w:type="paragraph" w:styleId="Piedepgina">
    <w:name w:val="footer"/>
    <w:basedOn w:val="Normal"/>
    <w:link w:val="PiedepginaCar"/>
    <w:rsid w:val="007E6AE9"/>
    <w:pPr>
      <w:tabs>
        <w:tab w:val="center" w:pos="4320"/>
        <w:tab w:val="right" w:pos="8640"/>
      </w:tabs>
    </w:pPr>
  </w:style>
  <w:style w:type="character" w:customStyle="1" w:styleId="PiedepginaCar">
    <w:name w:val="Pie de página Car"/>
    <w:basedOn w:val="Fuentedeprrafopredeter"/>
    <w:link w:val="Piedepgina"/>
    <w:rsid w:val="007E6AE9"/>
    <w:rPr>
      <w:rFonts w:ascii="Times New Roman" w:eastAsiaTheme="minorHAnsi" w:hAnsi="Times New Roman" w:cs="Times New Roman"/>
      <w:sz w:val="20"/>
      <w:szCs w:val="20"/>
      <w:lang w:eastAsia="en-US"/>
    </w:rPr>
  </w:style>
  <w:style w:type="character" w:customStyle="1" w:styleId="indexcommentornameizk77">
    <w:name w:val="index__commentorname___izk77"/>
    <w:basedOn w:val="Fuentedeprrafopredeter"/>
    <w:rsid w:val="00D948B6"/>
  </w:style>
  <w:style w:type="character" w:customStyle="1" w:styleId="commentlistcontaineraccordionitempagenoheaderxlvei">
    <w:name w:val="commentlistcontainer__accordionitempagenoheader___xlvei"/>
    <w:basedOn w:val="Fuentedeprrafopredeter"/>
    <w:rsid w:val="00D948B6"/>
  </w:style>
  <w:style w:type="character" w:customStyle="1" w:styleId="commentlistcontaineraccordionitempagenovaluew5ukq">
    <w:name w:val="commentlistcontainer__accordionitempagenovalue___w5ukq"/>
    <w:basedOn w:val="Fuentedeprrafopredeter"/>
    <w:rsid w:val="00D948B6"/>
  </w:style>
  <w:style w:type="paragraph" w:styleId="Subttulo">
    <w:name w:val="Subtitle"/>
    <w:basedOn w:val="Normal"/>
    <w:next w:val="Normal"/>
    <w:link w:val="SubttuloCar"/>
    <w:uiPriority w:val="11"/>
    <w:qFormat/>
    <w:rsid w:val="007E6AE9"/>
    <w:pPr>
      <w:numPr>
        <w:ilvl w:val="1"/>
      </w:numPr>
    </w:pPr>
    <w:rPr>
      <w:rFonts w:asciiTheme="majorHAnsi" w:eastAsiaTheme="majorEastAsia" w:hAnsiTheme="majorHAnsi" w:cstheme="majorBidi"/>
      <w:iCs/>
      <w:color w:val="4472C4" w:themeColor="accent1"/>
      <w:spacing w:val="15"/>
      <w:sz w:val="24"/>
      <w:szCs w:val="24"/>
    </w:rPr>
  </w:style>
  <w:style w:type="table" w:customStyle="1" w:styleId="a">
    <w:name w:val="a"/>
    <w:basedOn w:val="TableNormal1"/>
    <w:tblPr>
      <w:tblStyleRowBandSize w:val="1"/>
      <w:tblStyleColBandSize w:val="1"/>
      <w:tblCellMar>
        <w:left w:w="115" w:type="dxa"/>
        <w:right w:w="115" w:type="dxa"/>
      </w:tblCellMar>
    </w:tblPr>
  </w:style>
  <w:style w:type="table" w:customStyle="1" w:styleId="a0">
    <w:name w:val="a0"/>
    <w:basedOn w:val="TableNormal1"/>
    <w:tblPr>
      <w:tblStyleRowBandSize w:val="1"/>
      <w:tblStyleColBandSize w:val="1"/>
      <w:tblCellMar>
        <w:left w:w="115" w:type="dxa"/>
        <w:right w:w="115" w:type="dxa"/>
      </w:tblCellMar>
    </w:tblPr>
  </w:style>
  <w:style w:type="paragraph" w:customStyle="1" w:styleId="abstract">
    <w:name w:val="abstract"/>
    <w:rsid w:val="00224085"/>
    <w:pPr>
      <w:spacing w:before="200" w:after="0" w:line="220" w:lineRule="exact"/>
      <w:ind w:left="475"/>
      <w:jc w:val="both"/>
    </w:pPr>
    <w:rPr>
      <w:rFonts w:ascii="Times New Roman" w:eastAsia="Times New Roman" w:hAnsi="Times New Roman" w:cs="Times New Roman"/>
      <w:noProof/>
      <w:snapToGrid w:val="0"/>
      <w:sz w:val="19"/>
      <w:szCs w:val="20"/>
      <w:lang w:eastAsia="en-US"/>
    </w:rPr>
  </w:style>
  <w:style w:type="character" w:customStyle="1" w:styleId="abstract-head">
    <w:name w:val="abstract-head"/>
    <w:basedOn w:val="Fuentedeprrafopredeter"/>
    <w:rsid w:val="00224085"/>
    <w:rPr>
      <w:rFonts w:ascii="Times New Roman" w:hAnsi="Times New Roman"/>
      <w:b/>
      <w:noProof/>
      <w:sz w:val="20"/>
    </w:rPr>
  </w:style>
  <w:style w:type="paragraph" w:customStyle="1" w:styleId="affiliation0">
    <w:name w:val="affiliation"/>
    <w:rsid w:val="00224085"/>
    <w:pPr>
      <w:spacing w:after="0" w:line="360" w:lineRule="auto"/>
      <w:ind w:left="475"/>
    </w:pPr>
    <w:rPr>
      <w:rFonts w:ascii="Times New Roman" w:eastAsia="Times New Roman" w:hAnsi="Times New Roman" w:cs="Times New Roman"/>
      <w:i/>
      <w:snapToGrid w:val="0"/>
      <w:sz w:val="18"/>
      <w:szCs w:val="20"/>
      <w:lang w:eastAsia="en-US"/>
    </w:rPr>
  </w:style>
  <w:style w:type="paragraph" w:customStyle="1" w:styleId="annotatedreferences">
    <w:name w:val="annotated_references"/>
    <w:rsid w:val="007E6AE9"/>
    <w:pPr>
      <w:spacing w:after="0" w:line="240" w:lineRule="auto"/>
    </w:pPr>
    <w:rPr>
      <w:rFonts w:ascii="Arial" w:eastAsia="Times New Roman" w:hAnsi="Arial" w:cs="Times New Roman"/>
      <w:sz w:val="16"/>
      <w:szCs w:val="20"/>
      <w:lang w:eastAsia="en-US"/>
    </w:rPr>
  </w:style>
  <w:style w:type="paragraph" w:customStyle="1" w:styleId="author0">
    <w:name w:val="author"/>
    <w:rsid w:val="007E6AE9"/>
    <w:pPr>
      <w:spacing w:before="420" w:after="0" w:line="360" w:lineRule="auto"/>
      <w:ind w:left="475"/>
    </w:pPr>
    <w:rPr>
      <w:rFonts w:ascii="Times New Roman" w:eastAsia="Times New Roman" w:hAnsi="Times New Roman" w:cs="Times New Roman"/>
      <w:snapToGrid w:val="0"/>
      <w:sz w:val="28"/>
      <w:szCs w:val="20"/>
      <w:lang w:eastAsia="en-US"/>
    </w:rPr>
  </w:style>
  <w:style w:type="character" w:customStyle="1" w:styleId="BWfig-callout">
    <w:name w:val="B&amp;Wfig-callout"/>
    <w:rsid w:val="007E6AE9"/>
    <w:rPr>
      <w:rFonts w:ascii="Times New Roman" w:hAnsi="Times New Roman"/>
      <w:b/>
      <w:dstrike w:val="0"/>
      <w:color w:val="800080"/>
      <w:vertAlign w:val="baseline"/>
    </w:rPr>
  </w:style>
  <w:style w:type="paragraph" w:styleId="Textoindependiente">
    <w:name w:val="Body Text"/>
    <w:basedOn w:val="Normal"/>
    <w:link w:val="TextoindependienteCar"/>
    <w:semiHidden/>
    <w:rsid w:val="00224085"/>
    <w:pPr>
      <w:spacing w:after="120"/>
    </w:pPr>
  </w:style>
  <w:style w:type="character" w:customStyle="1" w:styleId="TextoindependienteCar">
    <w:name w:val="Texto independiente Car"/>
    <w:basedOn w:val="Fuentedeprrafopredeter"/>
    <w:link w:val="Textoindependiente"/>
    <w:semiHidden/>
    <w:rsid w:val="00224085"/>
    <w:rPr>
      <w:rFonts w:ascii="Times New Roman" w:eastAsia="Times New Roman" w:hAnsi="Times New Roman" w:cs="Times New Roman"/>
      <w:sz w:val="20"/>
      <w:szCs w:val="20"/>
      <w:lang w:eastAsia="en-US"/>
    </w:rPr>
  </w:style>
  <w:style w:type="paragraph" w:styleId="Sangra3detindependiente">
    <w:name w:val="Body Text Indent 3"/>
    <w:basedOn w:val="Normal"/>
    <w:link w:val="Sangra3detindependienteCar"/>
    <w:semiHidden/>
    <w:rsid w:val="00224085"/>
    <w:pPr>
      <w:spacing w:after="120"/>
      <w:ind w:left="283"/>
    </w:pPr>
    <w:rPr>
      <w:sz w:val="16"/>
    </w:rPr>
  </w:style>
  <w:style w:type="character" w:customStyle="1" w:styleId="Sangra3detindependienteCar">
    <w:name w:val="Sangría 3 de t. independiente Car"/>
    <w:basedOn w:val="Fuentedeprrafopredeter"/>
    <w:link w:val="Sangra3detindependiente"/>
    <w:semiHidden/>
    <w:rsid w:val="00224085"/>
    <w:rPr>
      <w:rFonts w:ascii="Times New Roman" w:eastAsia="Times New Roman" w:hAnsi="Times New Roman" w:cs="Times New Roman"/>
      <w:sz w:val="16"/>
      <w:szCs w:val="20"/>
      <w:lang w:eastAsia="en-US"/>
    </w:rPr>
  </w:style>
  <w:style w:type="paragraph" w:styleId="Textoindependienteprimerasangra">
    <w:name w:val="Body Text First Indent"/>
    <w:aliases w:val="B/w fig-callout"/>
    <w:basedOn w:val="Sangra3detindependiente"/>
    <w:link w:val="TextoindependienteprimerasangraCar"/>
    <w:semiHidden/>
    <w:rsid w:val="00224085"/>
    <w:pPr>
      <w:ind w:firstLine="210"/>
    </w:pPr>
  </w:style>
  <w:style w:type="character" w:customStyle="1" w:styleId="TextoindependienteprimerasangraCar">
    <w:name w:val="Texto independiente primera sangría Car"/>
    <w:aliases w:val="B/w fig-callout Car"/>
    <w:basedOn w:val="TextoindependienteCar"/>
    <w:link w:val="Textoindependienteprimerasangra"/>
    <w:semiHidden/>
    <w:rsid w:val="00224085"/>
    <w:rPr>
      <w:rFonts w:ascii="Times New Roman" w:eastAsia="Times New Roman" w:hAnsi="Times New Roman" w:cs="Times New Roman"/>
      <w:sz w:val="16"/>
      <w:szCs w:val="20"/>
      <w:lang w:eastAsia="en-US"/>
    </w:rPr>
  </w:style>
  <w:style w:type="paragraph" w:customStyle="1" w:styleId="bulletlist">
    <w:name w:val="bulletlist"/>
    <w:rsid w:val="00224085"/>
    <w:pPr>
      <w:tabs>
        <w:tab w:val="num" w:pos="1080"/>
      </w:tabs>
      <w:spacing w:after="60" w:line="360" w:lineRule="auto"/>
      <w:ind w:left="588" w:firstLine="132"/>
    </w:pPr>
    <w:rPr>
      <w:rFonts w:ascii="Times New Roman" w:eastAsia="Times New Roman" w:hAnsi="Times New Roman" w:cs="Times New Roman"/>
      <w:noProof/>
      <w:sz w:val="20"/>
      <w:szCs w:val="20"/>
      <w:lang w:eastAsia="en-US"/>
    </w:rPr>
  </w:style>
  <w:style w:type="paragraph" w:styleId="Descripcin">
    <w:name w:val="caption"/>
    <w:basedOn w:val="Normal"/>
    <w:next w:val="Normal"/>
    <w:uiPriority w:val="35"/>
    <w:unhideWhenUsed/>
    <w:qFormat/>
    <w:rsid w:val="007E6AE9"/>
    <w:pPr>
      <w:spacing w:after="200"/>
    </w:pPr>
    <w:rPr>
      <w:b/>
      <w:bCs/>
      <w:color w:val="4472C4" w:themeColor="accent1"/>
      <w:sz w:val="18"/>
      <w:szCs w:val="18"/>
    </w:rPr>
  </w:style>
  <w:style w:type="paragraph" w:customStyle="1" w:styleId="ch1">
    <w:name w:val="ch1"/>
    <w:basedOn w:val="Normal"/>
    <w:rsid w:val="007E6AE9"/>
    <w:pPr>
      <w:pBdr>
        <w:bottom w:val="single" w:sz="12" w:space="2" w:color="auto"/>
      </w:pBdr>
      <w:spacing w:line="440" w:lineRule="exact"/>
    </w:pPr>
    <w:rPr>
      <w:b/>
      <w:snapToGrid w:val="0"/>
      <w:sz w:val="40"/>
      <w:lang w:val="en-AU"/>
    </w:rPr>
  </w:style>
  <w:style w:type="paragraph" w:customStyle="1" w:styleId="chaptertitle">
    <w:name w:val="chaptertitle"/>
    <w:basedOn w:val="ch1"/>
    <w:rsid w:val="007E6AE9"/>
    <w:rPr>
      <w:smallCaps/>
    </w:rPr>
  </w:style>
  <w:style w:type="character" w:customStyle="1" w:styleId="CLRfig-callout">
    <w:name w:val="CLRfig-callout"/>
    <w:rsid w:val="00224085"/>
    <w:rPr>
      <w:rFonts w:ascii="Times New Roman" w:hAnsi="Times New Roman"/>
      <w:b/>
      <w:dstrike w:val="0"/>
      <w:color w:val="008080"/>
      <w:sz w:val="20"/>
      <w:vertAlign w:val="baseline"/>
    </w:rPr>
  </w:style>
  <w:style w:type="paragraph" w:customStyle="1" w:styleId="ColrLeg">
    <w:name w:val="ColrLeg"/>
    <w:basedOn w:val="Descripcin"/>
    <w:next w:val="Normal"/>
    <w:autoRedefine/>
    <w:rsid w:val="007E6AE9"/>
    <w:rPr>
      <w:color w:val="0000FF"/>
      <w:sz w:val="24"/>
    </w:rPr>
  </w:style>
  <w:style w:type="paragraph" w:customStyle="1" w:styleId="copyright">
    <w:name w:val="copyright"/>
    <w:rsid w:val="007E6AE9"/>
    <w:pPr>
      <w:spacing w:after="0" w:line="160" w:lineRule="exact"/>
      <w:jc w:val="right"/>
    </w:pPr>
    <w:rPr>
      <w:rFonts w:ascii="Times New Roman" w:eastAsia="Times New Roman" w:hAnsi="Times New Roman" w:cs="Times New Roman"/>
      <w:noProof/>
      <w:sz w:val="14"/>
      <w:szCs w:val="20"/>
      <w:lang w:eastAsia="en-US"/>
    </w:rPr>
  </w:style>
  <w:style w:type="paragraph" w:customStyle="1" w:styleId="displaymath">
    <w:name w:val="displaymath"/>
    <w:rsid w:val="007E6AE9"/>
    <w:pPr>
      <w:spacing w:before="240" w:after="240" w:line="240" w:lineRule="atLeast"/>
      <w:ind w:left="480"/>
      <w:jc w:val="center"/>
    </w:pPr>
    <w:rPr>
      <w:rFonts w:ascii="Times New Roman" w:eastAsia="Times New Roman" w:hAnsi="Times New Roman" w:cs="Times New Roman"/>
      <w:noProof/>
      <w:sz w:val="20"/>
      <w:szCs w:val="20"/>
      <w:lang w:eastAsia="en-US"/>
    </w:rPr>
  </w:style>
  <w:style w:type="character" w:customStyle="1" w:styleId="dropfolio">
    <w:name w:val="dropfolio"/>
    <w:basedOn w:val="Fuentedeprrafopredeter"/>
    <w:rsid w:val="007E6AE9"/>
    <w:rPr>
      <w:rFonts w:ascii="Times New Roman" w:hAnsi="Times New Roman"/>
      <w:b/>
      <w:sz w:val="20"/>
    </w:rPr>
  </w:style>
  <w:style w:type="paragraph" w:customStyle="1" w:styleId="editor">
    <w:name w:val="editor"/>
    <w:rsid w:val="007E6AE9"/>
    <w:pPr>
      <w:spacing w:after="0" w:line="360" w:lineRule="auto"/>
      <w:jc w:val="right"/>
    </w:pPr>
    <w:rPr>
      <w:rFonts w:ascii="Times New Roman" w:eastAsia="Times New Roman" w:hAnsi="Times New Roman" w:cs="Times New Roman"/>
      <w:i/>
      <w:snapToGrid w:val="0"/>
      <w:sz w:val="20"/>
      <w:szCs w:val="20"/>
      <w:lang w:eastAsia="en-US"/>
    </w:rPr>
  </w:style>
  <w:style w:type="paragraph" w:customStyle="1" w:styleId="extract">
    <w:name w:val="extract"/>
    <w:rsid w:val="00224085"/>
    <w:pPr>
      <w:spacing w:after="0" w:line="360" w:lineRule="auto"/>
      <w:ind w:left="835"/>
    </w:pPr>
    <w:rPr>
      <w:rFonts w:ascii="Times New Roman" w:eastAsia="Times New Roman" w:hAnsi="Times New Roman" w:cs="Times New Roman"/>
      <w:snapToGrid w:val="0"/>
      <w:sz w:val="20"/>
      <w:szCs w:val="20"/>
      <w:lang w:eastAsia="en-US"/>
    </w:rPr>
  </w:style>
  <w:style w:type="paragraph" w:customStyle="1" w:styleId="extract-head">
    <w:name w:val="extract-head"/>
    <w:rsid w:val="007E6AE9"/>
    <w:pPr>
      <w:spacing w:before="260" w:after="0" w:line="360" w:lineRule="auto"/>
      <w:ind w:left="835"/>
    </w:pPr>
    <w:rPr>
      <w:rFonts w:ascii="Times New Roman" w:eastAsia="Times New Roman" w:hAnsi="Times New Roman" w:cs="Times New Roman"/>
      <w:caps/>
      <w:snapToGrid w:val="0"/>
      <w:sz w:val="20"/>
      <w:szCs w:val="20"/>
      <w:lang w:eastAsia="en-US"/>
    </w:rPr>
  </w:style>
  <w:style w:type="paragraph" w:customStyle="1" w:styleId="feecode">
    <w:name w:val="feecode"/>
    <w:rsid w:val="007E6AE9"/>
    <w:pPr>
      <w:tabs>
        <w:tab w:val="right" w:pos="6960"/>
      </w:tabs>
      <w:spacing w:after="0" w:line="240" w:lineRule="auto"/>
    </w:pPr>
    <w:rPr>
      <w:rFonts w:ascii="Times New Roman" w:eastAsia="Times New Roman" w:hAnsi="Times New Roman" w:cs="Times New Roman"/>
      <w:noProof/>
      <w:sz w:val="18"/>
      <w:szCs w:val="20"/>
      <w:lang w:eastAsia="en-US"/>
    </w:rPr>
  </w:style>
  <w:style w:type="paragraph" w:customStyle="1" w:styleId="wide-figcaption">
    <w:name w:val="wide-figcaption"/>
    <w:rsid w:val="007E6AE9"/>
    <w:pPr>
      <w:spacing w:before="180" w:after="240" w:line="360" w:lineRule="auto"/>
      <w:jc w:val="both"/>
    </w:pPr>
    <w:rPr>
      <w:rFonts w:ascii="Times New Roman" w:eastAsia="Times New Roman" w:hAnsi="Times New Roman" w:cs="Times New Roman"/>
      <w:noProof/>
      <w:sz w:val="18"/>
      <w:szCs w:val="20"/>
      <w:lang w:eastAsia="en-US"/>
    </w:rPr>
  </w:style>
  <w:style w:type="paragraph" w:customStyle="1" w:styleId="figcaption">
    <w:name w:val="figcaption"/>
    <w:basedOn w:val="wide-figcaption"/>
    <w:rsid w:val="007E6AE9"/>
    <w:pPr>
      <w:spacing w:after="360"/>
      <w:ind w:left="475"/>
    </w:pPr>
  </w:style>
  <w:style w:type="character" w:styleId="Hipervnculovisitado">
    <w:name w:val="FollowedHyperlink"/>
    <w:basedOn w:val="Fuentedeprrafopredeter"/>
    <w:semiHidden/>
    <w:rsid w:val="00224085"/>
    <w:rPr>
      <w:color w:val="800080"/>
      <w:u w:val="single"/>
    </w:rPr>
  </w:style>
  <w:style w:type="paragraph" w:customStyle="1" w:styleId="footnote">
    <w:name w:val="footnote"/>
    <w:rsid w:val="00224085"/>
    <w:pPr>
      <w:spacing w:after="0" w:line="360" w:lineRule="auto"/>
      <w:ind w:left="475"/>
      <w:jc w:val="both"/>
    </w:pPr>
    <w:rPr>
      <w:rFonts w:ascii="Times New Roman" w:eastAsia="Times New Roman" w:hAnsi="Times New Roman" w:cs="Times New Roman"/>
      <w:snapToGrid w:val="0"/>
      <w:sz w:val="18"/>
      <w:szCs w:val="20"/>
      <w:lang w:eastAsia="en-US"/>
    </w:rPr>
  </w:style>
  <w:style w:type="character" w:styleId="Refdenotaalpie">
    <w:name w:val="footnote reference"/>
    <w:semiHidden/>
    <w:rsid w:val="000A5971"/>
    <w:rPr>
      <w:color w:val="800080"/>
      <w:vertAlign w:val="superscript"/>
    </w:rPr>
  </w:style>
  <w:style w:type="character" w:customStyle="1" w:styleId="frontispiece">
    <w:name w:val="frontispiece"/>
    <w:rsid w:val="007E6AE9"/>
    <w:rPr>
      <w:b/>
      <w:color w:val="auto"/>
    </w:rPr>
  </w:style>
  <w:style w:type="paragraph" w:customStyle="1" w:styleId="glossaryterms">
    <w:name w:val="glossary_terms"/>
    <w:rsid w:val="007E6AE9"/>
    <w:pPr>
      <w:spacing w:before="120" w:after="120" w:line="240" w:lineRule="auto"/>
    </w:pPr>
    <w:rPr>
      <w:rFonts w:ascii="Arial" w:eastAsia="Times New Roman" w:hAnsi="Arial" w:cs="Times New Roman"/>
      <w:sz w:val="16"/>
      <w:szCs w:val="20"/>
      <w:lang w:val="en-AU" w:eastAsia="en-US"/>
    </w:rPr>
  </w:style>
  <w:style w:type="paragraph" w:customStyle="1" w:styleId="H1">
    <w:name w:val="H1"/>
    <w:rsid w:val="007E6AE9"/>
    <w:pPr>
      <w:spacing w:before="460" w:after="240" w:line="280" w:lineRule="exact"/>
    </w:pPr>
    <w:rPr>
      <w:rFonts w:ascii="Times New Roman" w:eastAsia="Times New Roman" w:hAnsi="Times New Roman" w:cs="Times New Roman"/>
      <w:b/>
      <w:caps/>
      <w:noProof/>
      <w:sz w:val="24"/>
      <w:szCs w:val="20"/>
      <w:lang w:eastAsia="en-US"/>
    </w:rPr>
  </w:style>
  <w:style w:type="paragraph" w:customStyle="1" w:styleId="H2">
    <w:name w:val="H2"/>
    <w:rsid w:val="007E6AE9"/>
    <w:pPr>
      <w:spacing w:before="220" w:after="120" w:line="280" w:lineRule="exact"/>
    </w:pPr>
    <w:rPr>
      <w:rFonts w:ascii="Times New Roman" w:eastAsia="Times New Roman" w:hAnsi="Times New Roman" w:cs="Times New Roman"/>
      <w:b/>
      <w:noProof/>
      <w:sz w:val="24"/>
      <w:szCs w:val="20"/>
      <w:lang w:eastAsia="en-US"/>
    </w:rPr>
  </w:style>
  <w:style w:type="paragraph" w:customStyle="1" w:styleId="H2a">
    <w:name w:val="H2a"/>
    <w:rsid w:val="007E6AE9"/>
    <w:pPr>
      <w:spacing w:before="220" w:after="40" w:line="280" w:lineRule="exact"/>
      <w:ind w:left="480"/>
    </w:pPr>
    <w:rPr>
      <w:rFonts w:ascii="Times New Roman" w:eastAsia="Times New Roman" w:hAnsi="Times New Roman" w:cs="Times New Roman"/>
      <w:b/>
      <w:noProof/>
      <w:szCs w:val="20"/>
      <w:lang w:eastAsia="en-US"/>
    </w:rPr>
  </w:style>
  <w:style w:type="character" w:customStyle="1" w:styleId="H3">
    <w:name w:val="H3"/>
    <w:basedOn w:val="Fuentedeprrafopredeter"/>
    <w:rsid w:val="007E6AE9"/>
    <w:rPr>
      <w:b/>
      <w:smallCaps/>
    </w:rPr>
  </w:style>
  <w:style w:type="paragraph" w:customStyle="1" w:styleId="noindentpara">
    <w:name w:val="noindentpara"/>
    <w:rsid w:val="007E6AE9"/>
    <w:pPr>
      <w:spacing w:after="0" w:line="360" w:lineRule="auto"/>
      <w:ind w:left="475"/>
      <w:jc w:val="both"/>
    </w:pPr>
    <w:rPr>
      <w:rFonts w:ascii="Times New Roman" w:eastAsia="Times New Roman" w:hAnsi="Times New Roman" w:cs="Times New Roman"/>
      <w:noProof/>
      <w:sz w:val="20"/>
      <w:szCs w:val="20"/>
      <w:lang w:eastAsia="en-US"/>
    </w:rPr>
  </w:style>
  <w:style w:type="paragraph" w:customStyle="1" w:styleId="H3-para">
    <w:name w:val="H3-para"/>
    <w:basedOn w:val="Normal"/>
    <w:rsid w:val="007E6AE9"/>
    <w:pPr>
      <w:spacing w:before="240" w:line="360" w:lineRule="auto"/>
      <w:ind w:left="475"/>
      <w:jc w:val="both"/>
    </w:pPr>
    <w:rPr>
      <w:noProof/>
      <w:sz w:val="24"/>
    </w:rPr>
  </w:style>
  <w:style w:type="character" w:customStyle="1" w:styleId="H4">
    <w:name w:val="H4"/>
    <w:basedOn w:val="Fuentedeprrafopredeter"/>
    <w:rsid w:val="007E6AE9"/>
    <w:rPr>
      <w:b/>
    </w:rPr>
  </w:style>
  <w:style w:type="paragraph" w:customStyle="1" w:styleId="H4-para">
    <w:name w:val="H4-para"/>
    <w:basedOn w:val="noindentpara"/>
    <w:rsid w:val="007E6AE9"/>
    <w:pPr>
      <w:spacing w:before="240"/>
    </w:pPr>
  </w:style>
  <w:style w:type="paragraph" w:customStyle="1" w:styleId="H5">
    <w:name w:val="H5"/>
    <w:rsid w:val="007E6AE9"/>
    <w:pPr>
      <w:spacing w:before="360" w:after="140" w:line="240" w:lineRule="exact"/>
    </w:pPr>
    <w:rPr>
      <w:rFonts w:ascii="Times New Roman" w:eastAsia="Times New Roman" w:hAnsi="Times New Roman" w:cs="Times New Roman"/>
      <w:b/>
      <w:caps/>
      <w:noProof/>
      <w:sz w:val="20"/>
      <w:szCs w:val="20"/>
      <w:lang w:eastAsia="en-US"/>
    </w:rPr>
  </w:style>
  <w:style w:type="paragraph" w:customStyle="1" w:styleId="indentpara">
    <w:name w:val="indentpara"/>
    <w:basedOn w:val="noindentpara"/>
    <w:rsid w:val="007E6AE9"/>
    <w:pPr>
      <w:ind w:firstLine="245"/>
    </w:pPr>
  </w:style>
  <w:style w:type="character" w:customStyle="1" w:styleId="IsRefNum">
    <w:name w:val="IsRefNum"/>
    <w:rsid w:val="007E6AE9"/>
    <w:rPr>
      <w:rFonts w:ascii="Arial" w:hAnsi="Arial"/>
      <w:color w:val="800000"/>
      <w:sz w:val="24"/>
    </w:rPr>
  </w:style>
  <w:style w:type="paragraph" w:customStyle="1" w:styleId="keywords0">
    <w:name w:val="keywords"/>
    <w:rsid w:val="007E6AE9"/>
    <w:pPr>
      <w:spacing w:before="440" w:after="0" w:line="360" w:lineRule="auto"/>
      <w:ind w:left="561" w:hanging="86"/>
    </w:pPr>
    <w:rPr>
      <w:rFonts w:ascii="Times New Roman" w:eastAsia="Times New Roman" w:hAnsi="Times New Roman" w:cs="Times New Roman"/>
      <w:snapToGrid w:val="0"/>
      <w:sz w:val="19"/>
      <w:szCs w:val="20"/>
      <w:lang w:eastAsia="en-US"/>
    </w:rPr>
  </w:style>
  <w:style w:type="character" w:customStyle="1" w:styleId="keywords-head">
    <w:name w:val="keywords-head"/>
    <w:basedOn w:val="Fuentedeprrafopredeter"/>
    <w:rsid w:val="007E6AE9"/>
    <w:rPr>
      <w:rFonts w:ascii="Times New Roman" w:hAnsi="Times New Roman"/>
      <w:b/>
      <w:noProof w:val="0"/>
      <w:sz w:val="20"/>
      <w:lang w:eastAsia="en-US"/>
    </w:rPr>
  </w:style>
  <w:style w:type="paragraph" w:customStyle="1" w:styleId="numlist1">
    <w:name w:val="numlist1"/>
    <w:rsid w:val="00224085"/>
    <w:pPr>
      <w:spacing w:after="60" w:line="360" w:lineRule="auto"/>
      <w:ind w:left="720" w:hanging="360"/>
    </w:pPr>
    <w:rPr>
      <w:rFonts w:ascii="Times New Roman" w:eastAsia="Times New Roman" w:hAnsi="Times New Roman" w:cs="Times New Roman"/>
      <w:noProof/>
      <w:sz w:val="20"/>
      <w:szCs w:val="20"/>
      <w:lang w:eastAsia="en-US"/>
    </w:rPr>
  </w:style>
  <w:style w:type="paragraph" w:customStyle="1" w:styleId="numlist2">
    <w:name w:val="numlist2"/>
    <w:rsid w:val="007E6AE9"/>
    <w:pPr>
      <w:tabs>
        <w:tab w:val="num" w:pos="1080"/>
      </w:tabs>
      <w:spacing w:after="40" w:line="360" w:lineRule="auto"/>
      <w:ind w:left="312" w:firstLine="408"/>
    </w:pPr>
    <w:rPr>
      <w:rFonts w:ascii="Times New Roman" w:eastAsia="Times New Roman" w:hAnsi="Times New Roman" w:cs="Times New Roman"/>
      <w:noProof/>
      <w:sz w:val="20"/>
      <w:szCs w:val="20"/>
      <w:lang w:eastAsia="en-US"/>
    </w:rPr>
  </w:style>
  <w:style w:type="character" w:styleId="Nmerodepgina">
    <w:name w:val="page number"/>
    <w:basedOn w:val="Fuentedeprrafopredeter"/>
    <w:semiHidden/>
    <w:rsid w:val="00224085"/>
    <w:rPr>
      <w:rFonts w:ascii="Times New Roman" w:hAnsi="Times New Roman"/>
      <w:b/>
      <w:sz w:val="20"/>
    </w:rPr>
  </w:style>
  <w:style w:type="paragraph" w:customStyle="1" w:styleId="verso-RH">
    <w:name w:val="verso-RH"/>
    <w:rsid w:val="007E6AE9"/>
    <w:pPr>
      <w:spacing w:before="14" w:after="120" w:line="360" w:lineRule="auto"/>
      <w:ind w:left="720"/>
    </w:pPr>
    <w:rPr>
      <w:rFonts w:ascii="Times New Roman" w:eastAsia="Times New Roman" w:hAnsi="Times New Roman" w:cs="Times New Roman"/>
      <w:noProof/>
      <w:sz w:val="18"/>
      <w:szCs w:val="20"/>
      <w:lang w:eastAsia="en-US"/>
    </w:rPr>
  </w:style>
  <w:style w:type="paragraph" w:customStyle="1" w:styleId="recto-RH">
    <w:name w:val="recto-RH"/>
    <w:basedOn w:val="verso-RH"/>
    <w:rsid w:val="007E6AE9"/>
    <w:pPr>
      <w:ind w:left="0" w:right="720"/>
      <w:jc w:val="right"/>
    </w:pPr>
  </w:style>
  <w:style w:type="paragraph" w:customStyle="1" w:styleId="references">
    <w:name w:val="references"/>
    <w:rsid w:val="007E6AE9"/>
    <w:pPr>
      <w:spacing w:after="0" w:line="360" w:lineRule="auto"/>
      <w:ind w:left="187" w:hanging="187"/>
      <w:jc w:val="both"/>
    </w:pPr>
    <w:rPr>
      <w:rFonts w:ascii="Times New Roman" w:eastAsia="Times New Roman" w:hAnsi="Times New Roman" w:cs="Times New Roman"/>
      <w:noProof/>
      <w:sz w:val="18"/>
      <w:szCs w:val="20"/>
      <w:lang w:eastAsia="en-US"/>
    </w:rPr>
  </w:style>
  <w:style w:type="paragraph" w:customStyle="1" w:styleId="sc1">
    <w:name w:val="sc1"/>
    <w:basedOn w:val="Normal"/>
    <w:rsid w:val="007E6AE9"/>
    <w:pPr>
      <w:spacing w:before="520" w:line="440" w:lineRule="exact"/>
    </w:pPr>
    <w:rPr>
      <w:b/>
      <w:smallCaps/>
      <w:snapToGrid w:val="0"/>
      <w:sz w:val="40"/>
      <w:lang w:val="en-AU"/>
    </w:rPr>
  </w:style>
  <w:style w:type="paragraph" w:customStyle="1" w:styleId="side-figcaption1">
    <w:name w:val="side-figcaption1"/>
    <w:basedOn w:val="wide-figcaption"/>
    <w:rsid w:val="007E6AE9"/>
    <w:pPr>
      <w:spacing w:before="0" w:after="0"/>
      <w:ind w:left="144"/>
    </w:pPr>
  </w:style>
  <w:style w:type="paragraph" w:customStyle="1" w:styleId="side-figcaption2">
    <w:name w:val="side-figcaption2"/>
    <w:basedOn w:val="wide-figcaption"/>
    <w:rsid w:val="007E6AE9"/>
    <w:pPr>
      <w:spacing w:before="0" w:after="0"/>
      <w:ind w:right="144"/>
    </w:pPr>
  </w:style>
  <w:style w:type="paragraph" w:customStyle="1" w:styleId="Style1">
    <w:name w:val="Style1"/>
    <w:basedOn w:val="keywords0"/>
    <w:rsid w:val="007E6AE9"/>
    <w:pPr>
      <w:spacing w:before="480"/>
      <w:ind w:left="576" w:hanging="96"/>
    </w:pPr>
  </w:style>
  <w:style w:type="paragraph" w:customStyle="1" w:styleId="Style2">
    <w:name w:val="Style2"/>
    <w:basedOn w:val="Normal"/>
    <w:rsid w:val="007E6AE9"/>
    <w:pPr>
      <w:spacing w:before="520" w:line="440" w:lineRule="exact"/>
    </w:pPr>
    <w:rPr>
      <w:b/>
      <w:smallCaps/>
      <w:snapToGrid w:val="0"/>
      <w:sz w:val="40"/>
      <w:lang w:val="en-AU"/>
    </w:rPr>
  </w:style>
  <w:style w:type="paragraph" w:customStyle="1" w:styleId="sub-chaptertitle">
    <w:name w:val="sub-chaptertitle"/>
    <w:basedOn w:val="ch1"/>
    <w:rsid w:val="007E6AE9"/>
  </w:style>
  <w:style w:type="paragraph" w:customStyle="1" w:styleId="summarylist">
    <w:name w:val="summary_list"/>
    <w:rsid w:val="00224085"/>
    <w:pPr>
      <w:numPr>
        <w:numId w:val="9"/>
      </w:numPr>
      <w:spacing w:after="0" w:line="240" w:lineRule="auto"/>
      <w:jc w:val="both"/>
    </w:pPr>
    <w:rPr>
      <w:rFonts w:ascii="Times New Roman" w:eastAsia="Times New Roman" w:hAnsi="Times New Roman" w:cs="Times New Roman"/>
      <w:sz w:val="20"/>
      <w:szCs w:val="20"/>
      <w:lang w:eastAsia="en-US"/>
    </w:rPr>
  </w:style>
  <w:style w:type="paragraph" w:customStyle="1" w:styleId="tablebody0">
    <w:name w:val="tablebody"/>
    <w:rsid w:val="007E6AE9"/>
    <w:pPr>
      <w:spacing w:after="60" w:line="220" w:lineRule="exact"/>
      <w:ind w:left="10" w:right="-80" w:hanging="90"/>
    </w:pPr>
    <w:rPr>
      <w:rFonts w:ascii="Times New Roman" w:eastAsia="Times New Roman" w:hAnsi="Times New Roman" w:cs="Times New Roman"/>
      <w:noProof/>
      <w:sz w:val="18"/>
      <w:szCs w:val="20"/>
      <w:lang w:eastAsia="en-US"/>
    </w:rPr>
  </w:style>
  <w:style w:type="paragraph" w:customStyle="1" w:styleId="tablecaption">
    <w:name w:val="tablecaption"/>
    <w:rsid w:val="007E6AE9"/>
    <w:pPr>
      <w:spacing w:after="60" w:line="360" w:lineRule="auto"/>
      <w:ind w:left="-86" w:right="-86"/>
    </w:pPr>
    <w:rPr>
      <w:rFonts w:ascii="Times New Roman" w:eastAsia="Times New Roman" w:hAnsi="Times New Roman" w:cs="Times New Roman"/>
      <w:noProof/>
      <w:sz w:val="18"/>
      <w:szCs w:val="20"/>
      <w:lang w:eastAsia="en-US"/>
    </w:rPr>
  </w:style>
  <w:style w:type="character" w:customStyle="1" w:styleId="Tbl-callout">
    <w:name w:val="Tbl-callout"/>
    <w:rsid w:val="00224085"/>
    <w:rPr>
      <w:color w:val="800080"/>
    </w:rPr>
  </w:style>
  <w:style w:type="paragraph" w:customStyle="1" w:styleId="TCH">
    <w:name w:val="TCH"/>
    <w:rsid w:val="007E6AE9"/>
    <w:pPr>
      <w:spacing w:before="60" w:after="80" w:line="200" w:lineRule="exact"/>
      <w:ind w:left="-80" w:right="-80"/>
    </w:pPr>
    <w:rPr>
      <w:rFonts w:ascii="Times New Roman" w:eastAsia="Times New Roman" w:hAnsi="Times New Roman" w:cs="Times New Roman"/>
      <w:b/>
      <w:noProof/>
      <w:sz w:val="18"/>
      <w:szCs w:val="20"/>
      <w:lang w:eastAsia="en-US"/>
    </w:rPr>
  </w:style>
  <w:style w:type="paragraph" w:customStyle="1" w:styleId="TFN">
    <w:name w:val="TFN"/>
    <w:rsid w:val="007E6AE9"/>
    <w:pPr>
      <w:spacing w:after="40" w:line="180" w:lineRule="exact"/>
      <w:ind w:left="-80" w:right="-80"/>
      <w:jc w:val="both"/>
    </w:pPr>
    <w:rPr>
      <w:rFonts w:ascii="Times New Roman" w:eastAsia="Times New Roman" w:hAnsi="Times New Roman" w:cs="Times New Roman"/>
      <w:noProof/>
      <w:sz w:val="14"/>
      <w:szCs w:val="20"/>
      <w:lang w:eastAsia="en-US"/>
    </w:rPr>
  </w:style>
  <w:style w:type="paragraph" w:customStyle="1" w:styleId="TOC1">
    <w:name w:val="TOC1"/>
    <w:rsid w:val="007E6AE9"/>
    <w:pPr>
      <w:tabs>
        <w:tab w:val="right" w:leader="dot" w:pos="6960"/>
      </w:tabs>
      <w:spacing w:after="0" w:line="220" w:lineRule="exact"/>
      <w:ind w:left="570" w:hanging="90"/>
    </w:pPr>
    <w:rPr>
      <w:rFonts w:ascii="Times New Roman" w:eastAsia="Times New Roman" w:hAnsi="Times New Roman" w:cs="Times New Roman"/>
      <w:noProof/>
      <w:sz w:val="18"/>
      <w:szCs w:val="20"/>
      <w:lang w:eastAsia="en-US"/>
    </w:rPr>
  </w:style>
  <w:style w:type="paragraph" w:customStyle="1" w:styleId="TOC2">
    <w:name w:val="TOC2"/>
    <w:basedOn w:val="TOC1"/>
    <w:rsid w:val="007E6AE9"/>
    <w:pPr>
      <w:ind w:left="750"/>
    </w:pPr>
  </w:style>
  <w:style w:type="paragraph" w:customStyle="1" w:styleId="unnumlist">
    <w:name w:val="unnumlist"/>
    <w:rsid w:val="007E6AE9"/>
    <w:pPr>
      <w:spacing w:after="60" w:line="360" w:lineRule="auto"/>
      <w:ind w:left="720"/>
    </w:pPr>
    <w:rPr>
      <w:rFonts w:ascii="Times New Roman" w:eastAsia="Times New Roman" w:hAnsi="Times New Roman" w:cs="Times New Roman"/>
      <w:noProof/>
      <w:sz w:val="20"/>
      <w:szCs w:val="20"/>
      <w:lang w:eastAsia="en-US"/>
    </w:rPr>
  </w:style>
  <w:style w:type="paragraph" w:customStyle="1" w:styleId="webaddress">
    <w:name w:val="webaddress"/>
    <w:rsid w:val="007E6AE9"/>
    <w:pPr>
      <w:spacing w:before="240" w:after="0" w:line="360" w:lineRule="auto"/>
      <w:jc w:val="center"/>
    </w:pPr>
    <w:rPr>
      <w:rFonts w:ascii="Times New Roman" w:eastAsia="Times New Roman" w:hAnsi="Times New Roman" w:cs="Times New Roman"/>
      <w:b/>
      <w:noProof/>
      <w:sz w:val="19"/>
      <w:szCs w:val="20"/>
      <w:lang w:eastAsia="en-US"/>
    </w:rPr>
  </w:style>
  <w:style w:type="numbering" w:styleId="ArtculoSeccin">
    <w:name w:val="Outline List 3"/>
    <w:basedOn w:val="Sinlista"/>
    <w:uiPriority w:val="99"/>
    <w:semiHidden/>
    <w:unhideWhenUsed/>
    <w:rsid w:val="00224085"/>
    <w:pPr>
      <w:numPr>
        <w:numId w:val="10"/>
      </w:numPr>
    </w:pPr>
  </w:style>
  <w:style w:type="paragraph" w:customStyle="1" w:styleId="Abstract0">
    <w:name w:val="Abstract"/>
    <w:qFormat/>
    <w:rsid w:val="008A669B"/>
    <w:pPr>
      <w:spacing w:after="200" w:line="276" w:lineRule="auto"/>
      <w:ind w:left="720"/>
      <w:jc w:val="both"/>
    </w:pPr>
    <w:rPr>
      <w:rFonts w:ascii="Times New Roman" w:eastAsiaTheme="minorHAnsi" w:hAnsi="Times New Roman" w:cstheme="minorBidi"/>
      <w:sz w:val="20"/>
      <w:lang w:eastAsia="en-US"/>
    </w:rPr>
  </w:style>
  <w:style w:type="paragraph" w:customStyle="1" w:styleId="Appendix">
    <w:name w:val="Appendix"/>
    <w:link w:val="AppendixChar"/>
    <w:qFormat/>
    <w:rsid w:val="007E6AE9"/>
    <w:pPr>
      <w:spacing w:before="480" w:after="200" w:line="276" w:lineRule="auto"/>
    </w:pPr>
    <w:rPr>
      <w:rFonts w:asciiTheme="majorHAnsi" w:eastAsiaTheme="minorHAnsi" w:hAnsiTheme="majorHAnsi" w:cstheme="minorBidi"/>
      <w:color w:val="44546A" w:themeColor="text2"/>
      <w:sz w:val="28"/>
      <w:lang w:eastAsia="en-US"/>
    </w:rPr>
  </w:style>
  <w:style w:type="character" w:customStyle="1" w:styleId="DOI">
    <w:name w:val="DOI"/>
    <w:basedOn w:val="Fuentedeprrafopredeter"/>
    <w:uiPriority w:val="1"/>
    <w:qFormat/>
    <w:rsid w:val="007E6AE9"/>
    <w:rPr>
      <w:color w:val="auto"/>
      <w:bdr w:val="none" w:sz="0" w:space="0" w:color="auto"/>
      <w:shd w:val="clear" w:color="auto" w:fill="CFBFB1"/>
    </w:rPr>
  </w:style>
  <w:style w:type="character" w:styleId="Refdenotaalfinal">
    <w:name w:val="endnote reference"/>
    <w:basedOn w:val="Fuentedeprrafopredeter"/>
    <w:uiPriority w:val="99"/>
    <w:semiHidden/>
    <w:unhideWhenUsed/>
    <w:rsid w:val="008A669B"/>
    <w:rPr>
      <w:vertAlign w:val="superscript"/>
    </w:rPr>
  </w:style>
  <w:style w:type="paragraph" w:styleId="Textonotaalfinal">
    <w:name w:val="endnote text"/>
    <w:basedOn w:val="Normal"/>
    <w:link w:val="TextonotaalfinalCar"/>
    <w:uiPriority w:val="99"/>
    <w:semiHidden/>
    <w:unhideWhenUsed/>
    <w:rsid w:val="008A669B"/>
  </w:style>
  <w:style w:type="character" w:customStyle="1" w:styleId="TextonotaalfinalCar">
    <w:name w:val="Texto nota al final Car"/>
    <w:basedOn w:val="Fuentedeprrafopredeter"/>
    <w:link w:val="Textonotaalfinal"/>
    <w:uiPriority w:val="99"/>
    <w:semiHidden/>
    <w:rsid w:val="008A669B"/>
    <w:rPr>
      <w:rFonts w:asciiTheme="minorHAnsi" w:eastAsiaTheme="minorHAnsi" w:hAnsiTheme="minorHAnsi" w:cstheme="minorBidi"/>
      <w:sz w:val="20"/>
      <w:szCs w:val="20"/>
      <w:lang w:eastAsia="en-US"/>
    </w:rPr>
  </w:style>
  <w:style w:type="paragraph" w:customStyle="1" w:styleId="Head5">
    <w:name w:val="Head5"/>
    <w:autoRedefine/>
    <w:qFormat/>
    <w:rsid w:val="007E6AE9"/>
    <w:pPr>
      <w:spacing w:before="240" w:after="120" w:line="360" w:lineRule="auto"/>
    </w:pPr>
    <w:rPr>
      <w:rFonts w:ascii="Times New Roman" w:eastAsia="Times New Roman" w:hAnsi="Times New Roman" w:cs="Times New Roman"/>
      <w:color w:val="385623" w:themeColor="accent6" w:themeShade="80"/>
      <w:szCs w:val="20"/>
      <w:lang w:eastAsia="en-US"/>
    </w:rPr>
  </w:style>
  <w:style w:type="paragraph" w:customStyle="1" w:styleId="History">
    <w:name w:val="History"/>
    <w:basedOn w:val="Normal"/>
    <w:autoRedefine/>
    <w:qFormat/>
    <w:rsid w:val="007E6AE9"/>
    <w:rPr>
      <w:color w:val="ED7D31" w:themeColor="accent2"/>
    </w:rPr>
  </w:style>
  <w:style w:type="paragraph" w:customStyle="1" w:styleId="Titledocument">
    <w:name w:val="Title_document"/>
    <w:autoRedefine/>
    <w:qFormat/>
    <w:rsid w:val="008A669B"/>
    <w:pPr>
      <w:spacing w:before="480" w:after="480" w:line="240" w:lineRule="atLeast"/>
      <w:jc w:val="center"/>
    </w:pPr>
    <w:rPr>
      <w:rFonts w:ascii="Times New Roman" w:eastAsia="Times New Roman" w:hAnsi="Times New Roman" w:cs="Times New Roman"/>
      <w:sz w:val="36"/>
      <w:szCs w:val="20"/>
      <w:lang w:eastAsia="en-US"/>
    </w:rPr>
  </w:style>
  <w:style w:type="paragraph" w:customStyle="1" w:styleId="programCodedisplay">
    <w:name w:val="programCode_display"/>
    <w:basedOn w:val="Normal"/>
    <w:rsid w:val="007E6AE9"/>
    <w:rPr>
      <w:rFonts w:ascii="Courier New" w:eastAsia="Arial Unicode MS" w:hAnsi="Courier New"/>
    </w:rPr>
  </w:style>
  <w:style w:type="character" w:customStyle="1" w:styleId="Publisher">
    <w:name w:val="Publisher"/>
    <w:basedOn w:val="Fuentedeprrafopredeter"/>
    <w:uiPriority w:val="1"/>
    <w:qFormat/>
    <w:rsid w:val="007E6AE9"/>
    <w:rPr>
      <w:color w:val="auto"/>
      <w:bdr w:val="none" w:sz="0" w:space="0" w:color="auto"/>
      <w:shd w:val="clear" w:color="auto" w:fill="FFFF49"/>
    </w:rPr>
  </w:style>
  <w:style w:type="paragraph" w:customStyle="1" w:styleId="RectoRRH">
    <w:name w:val="Recto_(RRH)"/>
    <w:autoRedefine/>
    <w:qFormat/>
    <w:rsid w:val="008A669B"/>
    <w:pPr>
      <w:spacing w:before="120" w:after="480" w:line="240" w:lineRule="auto"/>
      <w:jc w:val="right"/>
    </w:pPr>
    <w:rPr>
      <w:rFonts w:ascii="Times New Roman" w:eastAsia="Times New Roman" w:hAnsi="Times New Roman" w:cs="Times New Roman"/>
      <w:sz w:val="20"/>
      <w:szCs w:val="20"/>
      <w:lang w:eastAsia="en-US"/>
    </w:rPr>
  </w:style>
  <w:style w:type="character" w:customStyle="1" w:styleId="URL">
    <w:name w:val="URL"/>
    <w:basedOn w:val="Fuentedeprrafopredeter"/>
    <w:uiPriority w:val="1"/>
    <w:qFormat/>
    <w:rsid w:val="007E6AE9"/>
    <w:rPr>
      <w:color w:val="auto"/>
      <w:bdr w:val="none" w:sz="0" w:space="0" w:color="auto"/>
      <w:shd w:val="clear" w:color="auto" w:fill="FF3300"/>
    </w:rPr>
  </w:style>
  <w:style w:type="paragraph" w:customStyle="1" w:styleId="VersoLRH">
    <w:name w:val="Verso_(LRH)"/>
    <w:autoRedefine/>
    <w:qFormat/>
    <w:rsid w:val="00BB48A1"/>
    <w:pPr>
      <w:spacing w:before="120" w:after="480" w:line="240" w:lineRule="auto"/>
      <w:jc w:val="both"/>
    </w:pPr>
    <w:rPr>
      <w:rFonts w:ascii="Times New Roman" w:eastAsia="Times New Roman" w:hAnsi="Times New Roman" w:cs="Times New Roman"/>
      <w:sz w:val="20"/>
      <w:szCs w:val="20"/>
      <w:lang w:eastAsia="en-US"/>
    </w:rPr>
  </w:style>
  <w:style w:type="character" w:customStyle="1" w:styleId="Volume">
    <w:name w:val="Volume"/>
    <w:basedOn w:val="Fuentedeprrafopredeter"/>
    <w:uiPriority w:val="1"/>
    <w:qFormat/>
    <w:rsid w:val="007E6AE9"/>
    <w:rPr>
      <w:color w:val="auto"/>
      <w:bdr w:val="none" w:sz="0" w:space="0" w:color="auto"/>
      <w:shd w:val="clear" w:color="auto" w:fill="FFCC66"/>
    </w:rPr>
  </w:style>
  <w:style w:type="character" w:customStyle="1" w:styleId="Pages">
    <w:name w:val="Pages"/>
    <w:basedOn w:val="Fuentedeprrafopredeter"/>
    <w:uiPriority w:val="1"/>
    <w:qFormat/>
    <w:rsid w:val="007E6AE9"/>
    <w:rPr>
      <w:color w:val="auto"/>
      <w:bdr w:val="none" w:sz="0" w:space="0" w:color="auto"/>
      <w:shd w:val="clear" w:color="auto" w:fill="D279FF"/>
    </w:rPr>
  </w:style>
  <w:style w:type="character" w:customStyle="1" w:styleId="Degree">
    <w:name w:val="Degree"/>
    <w:basedOn w:val="Fuentedeprrafopredeter"/>
    <w:uiPriority w:val="1"/>
    <w:qFormat/>
    <w:rsid w:val="007E6AE9"/>
    <w:rPr>
      <w:color w:val="auto"/>
      <w:bdr w:val="none" w:sz="0" w:space="0" w:color="auto"/>
      <w:shd w:val="clear" w:color="auto" w:fill="00C400"/>
    </w:rPr>
  </w:style>
  <w:style w:type="character" w:customStyle="1" w:styleId="Role">
    <w:name w:val="Role"/>
    <w:basedOn w:val="Fuentedeprrafopredeter"/>
    <w:uiPriority w:val="1"/>
    <w:qFormat/>
    <w:rsid w:val="007E6AE9"/>
    <w:rPr>
      <w:color w:val="92D050"/>
    </w:rPr>
  </w:style>
  <w:style w:type="paragraph" w:customStyle="1" w:styleId="AbsHead">
    <w:name w:val="AbsHead"/>
    <w:link w:val="AbsHeadChar"/>
    <w:autoRedefine/>
    <w:qFormat/>
    <w:rsid w:val="007E6AE9"/>
    <w:pPr>
      <w:spacing w:before="240" w:after="200" w:line="276" w:lineRule="auto"/>
    </w:pPr>
    <w:rPr>
      <w:rFonts w:ascii="Times New Roman" w:eastAsiaTheme="minorHAnsi" w:hAnsi="Times New Roman" w:cstheme="minorBidi"/>
      <w:color w:val="4472C4" w:themeColor="accent1"/>
      <w:sz w:val="28"/>
      <w:lang w:val="fr-FR" w:eastAsia="en-US"/>
    </w:rPr>
  </w:style>
  <w:style w:type="character" w:customStyle="1" w:styleId="AbsHeadChar">
    <w:name w:val="AbsHead Char"/>
    <w:basedOn w:val="Fuentedeprrafopredeter"/>
    <w:link w:val="AbsHead"/>
    <w:rsid w:val="007E6AE9"/>
    <w:rPr>
      <w:rFonts w:ascii="Times New Roman" w:eastAsiaTheme="minorHAnsi" w:hAnsi="Times New Roman" w:cstheme="minorBidi"/>
      <w:color w:val="4472C4" w:themeColor="accent1"/>
      <w:sz w:val="28"/>
      <w:lang w:val="fr-FR" w:eastAsia="en-US"/>
    </w:rPr>
  </w:style>
  <w:style w:type="character" w:customStyle="1" w:styleId="AcceptedDate">
    <w:name w:val="AcceptedDate"/>
    <w:basedOn w:val="Fuentedeprrafopredeter"/>
    <w:uiPriority w:val="1"/>
    <w:qFormat/>
    <w:rsid w:val="007E6AE9"/>
    <w:rPr>
      <w:color w:val="FF0000"/>
    </w:rPr>
  </w:style>
  <w:style w:type="paragraph" w:customStyle="1" w:styleId="AckHead">
    <w:name w:val="AckHead"/>
    <w:link w:val="AckHeadChar"/>
    <w:autoRedefine/>
    <w:qFormat/>
    <w:rsid w:val="007E6AE9"/>
    <w:pPr>
      <w:spacing w:after="200" w:line="276" w:lineRule="auto"/>
    </w:pPr>
    <w:rPr>
      <w:rFonts w:ascii="Times New Roman" w:eastAsiaTheme="minorHAnsi" w:hAnsi="Times New Roman" w:cstheme="minorBidi"/>
      <w:color w:val="44546A" w:themeColor="text2"/>
      <w:sz w:val="28"/>
      <w:lang w:eastAsia="en-US"/>
    </w:rPr>
  </w:style>
  <w:style w:type="character" w:customStyle="1" w:styleId="AckHeadChar">
    <w:name w:val="AckHead Char"/>
    <w:basedOn w:val="Fuentedeprrafopredeter"/>
    <w:link w:val="AckHead"/>
    <w:rsid w:val="007E6AE9"/>
    <w:rPr>
      <w:rFonts w:ascii="Times New Roman" w:eastAsiaTheme="minorHAnsi" w:hAnsi="Times New Roman" w:cstheme="minorBidi"/>
      <w:color w:val="44546A" w:themeColor="text2"/>
      <w:sz w:val="28"/>
      <w:lang w:eastAsia="en-US"/>
    </w:rPr>
  </w:style>
  <w:style w:type="paragraph" w:customStyle="1" w:styleId="AckPara">
    <w:name w:val="AckPara"/>
    <w:autoRedefine/>
    <w:qFormat/>
    <w:rsid w:val="007E6AE9"/>
    <w:pPr>
      <w:spacing w:after="200" w:line="276" w:lineRule="auto"/>
    </w:pPr>
    <w:rPr>
      <w:rFonts w:ascii="Times New Roman" w:eastAsiaTheme="minorHAnsi" w:hAnsi="Times New Roman" w:cstheme="minorBidi"/>
      <w:color w:val="222A35" w:themeColor="text2" w:themeShade="80"/>
      <w:lang w:eastAsia="en-US"/>
    </w:rPr>
  </w:style>
  <w:style w:type="character" w:customStyle="1" w:styleId="AppendixChar">
    <w:name w:val="Appendix Char"/>
    <w:basedOn w:val="Fuentedeprrafopredeter"/>
    <w:link w:val="Appendix"/>
    <w:rsid w:val="007E6AE9"/>
    <w:rPr>
      <w:rFonts w:asciiTheme="majorHAnsi" w:eastAsiaTheme="minorHAnsi" w:hAnsiTheme="majorHAnsi" w:cstheme="minorBidi"/>
      <w:color w:val="44546A" w:themeColor="text2"/>
      <w:sz w:val="28"/>
      <w:lang w:eastAsia="en-US"/>
    </w:rPr>
  </w:style>
  <w:style w:type="paragraph" w:customStyle="1" w:styleId="AppendixH1">
    <w:name w:val="AppendixH1"/>
    <w:qFormat/>
    <w:rsid w:val="007E6AE9"/>
    <w:pPr>
      <w:spacing w:after="200" w:line="276" w:lineRule="auto"/>
    </w:pPr>
    <w:rPr>
      <w:rFonts w:ascii="Times New Roman" w:eastAsiaTheme="minorHAnsi" w:hAnsi="Times New Roman" w:cstheme="minorBidi"/>
      <w:color w:val="4472C4" w:themeColor="accent1"/>
      <w:sz w:val="32"/>
      <w:lang w:eastAsia="en-US"/>
    </w:rPr>
  </w:style>
  <w:style w:type="paragraph" w:customStyle="1" w:styleId="AppendixH2">
    <w:name w:val="AppendixH2"/>
    <w:qFormat/>
    <w:rsid w:val="007E6AE9"/>
    <w:pPr>
      <w:autoSpaceDE w:val="0"/>
      <w:autoSpaceDN w:val="0"/>
      <w:adjustRightInd w:val="0"/>
      <w:spacing w:after="0" w:line="240" w:lineRule="auto"/>
    </w:pPr>
    <w:rPr>
      <w:rFonts w:ascii="Times New Roman" w:eastAsiaTheme="minorHAnsi" w:hAnsi="Times New Roman" w:cs="Courier New"/>
      <w:color w:val="0070C0"/>
      <w:sz w:val="24"/>
      <w:szCs w:val="24"/>
      <w:lang w:eastAsia="en-US"/>
    </w:rPr>
  </w:style>
  <w:style w:type="paragraph" w:customStyle="1" w:styleId="AppendixH3">
    <w:name w:val="AppendixH3"/>
    <w:qFormat/>
    <w:rsid w:val="007E6AE9"/>
    <w:pPr>
      <w:autoSpaceDE w:val="0"/>
      <w:autoSpaceDN w:val="0"/>
      <w:adjustRightInd w:val="0"/>
      <w:spacing w:after="0" w:line="240" w:lineRule="auto"/>
    </w:pPr>
    <w:rPr>
      <w:rFonts w:ascii="Times New Roman" w:eastAsiaTheme="minorHAnsi" w:hAnsi="Times New Roman" w:cs="Courier New"/>
      <w:color w:val="4472C4" w:themeColor="accent1"/>
      <w:szCs w:val="24"/>
      <w:lang w:eastAsia="en-US"/>
    </w:rPr>
  </w:style>
  <w:style w:type="character" w:customStyle="1" w:styleId="ArticleTitle0">
    <w:name w:val="ArticleTitle"/>
    <w:basedOn w:val="Fuentedeprrafopredeter"/>
    <w:uiPriority w:val="1"/>
    <w:qFormat/>
    <w:rsid w:val="007E6AE9"/>
    <w:rPr>
      <w:color w:val="auto"/>
      <w:bdr w:val="none" w:sz="0" w:space="0" w:color="auto"/>
      <w:shd w:val="clear" w:color="auto" w:fill="CCCCFF"/>
    </w:rPr>
  </w:style>
  <w:style w:type="paragraph" w:customStyle="1" w:styleId="AuthNotes">
    <w:name w:val="AuthNotes"/>
    <w:qFormat/>
    <w:rsid w:val="007E6AE9"/>
    <w:pPr>
      <w:spacing w:after="200" w:line="276" w:lineRule="auto"/>
    </w:pPr>
    <w:rPr>
      <w:rFonts w:asciiTheme="minorHAnsi" w:eastAsiaTheme="minorHAnsi" w:hAnsiTheme="minorHAnsi" w:cstheme="minorBidi"/>
      <w:color w:val="525252" w:themeColor="accent3" w:themeShade="80"/>
      <w:lang w:eastAsia="en-US"/>
    </w:rPr>
  </w:style>
  <w:style w:type="character" w:customStyle="1" w:styleId="author-comment">
    <w:name w:val="author-comment"/>
    <w:basedOn w:val="Fuentedeprrafopredeter"/>
    <w:uiPriority w:val="1"/>
    <w:qFormat/>
    <w:rsid w:val="007E6AE9"/>
    <w:rPr>
      <w:color w:val="FFC000" w:themeColor="accent4"/>
    </w:rPr>
  </w:style>
  <w:style w:type="paragraph" w:customStyle="1" w:styleId="Authors">
    <w:name w:val="Authors"/>
    <w:link w:val="AuthorsChar"/>
    <w:autoRedefine/>
    <w:qFormat/>
    <w:rsid w:val="007E6AE9"/>
    <w:pPr>
      <w:spacing w:before="360" w:after="200" w:line="276" w:lineRule="auto"/>
    </w:pPr>
    <w:rPr>
      <w:rFonts w:asciiTheme="minorHAnsi" w:eastAsiaTheme="minorHAnsi" w:hAnsiTheme="minorHAnsi" w:cstheme="minorBidi"/>
      <w:color w:val="0070C0"/>
      <w:sz w:val="24"/>
      <w:lang w:eastAsia="en-US"/>
    </w:rPr>
  </w:style>
  <w:style w:type="character" w:customStyle="1" w:styleId="AuthorsChar">
    <w:name w:val="Authors Char"/>
    <w:basedOn w:val="Fuentedeprrafopredeter"/>
    <w:link w:val="Authors"/>
    <w:rsid w:val="007E6AE9"/>
    <w:rPr>
      <w:rFonts w:asciiTheme="minorHAnsi" w:eastAsiaTheme="minorHAnsi" w:hAnsiTheme="minorHAnsi" w:cstheme="minorBidi"/>
      <w:color w:val="0070C0"/>
      <w:sz w:val="24"/>
      <w:lang w:eastAsia="en-US"/>
    </w:rPr>
  </w:style>
  <w:style w:type="character" w:customStyle="1" w:styleId="BookTitle">
    <w:name w:val="BookTitle"/>
    <w:basedOn w:val="Fuentedeprrafopredeter"/>
    <w:uiPriority w:val="1"/>
    <w:qFormat/>
    <w:rsid w:val="007E6AE9"/>
    <w:rPr>
      <w:color w:val="auto"/>
      <w:bdr w:val="none" w:sz="0" w:space="0" w:color="auto"/>
      <w:shd w:val="clear" w:color="auto" w:fill="FFD9B3"/>
    </w:rPr>
  </w:style>
  <w:style w:type="paragraph" w:customStyle="1" w:styleId="BoxText">
    <w:name w:val="BoxText"/>
    <w:qFormat/>
    <w:rsid w:val="007E6AE9"/>
    <w:pPr>
      <w:spacing w:after="200" w:line="276" w:lineRule="auto"/>
    </w:pPr>
    <w:rPr>
      <w:rFonts w:asciiTheme="minorHAnsi" w:eastAsiaTheme="minorHAnsi" w:hAnsiTheme="minorHAnsi" w:cstheme="minorBidi"/>
      <w:sz w:val="18"/>
      <w:lang w:eastAsia="en-US"/>
    </w:rPr>
  </w:style>
  <w:style w:type="paragraph" w:customStyle="1" w:styleId="BoxTitle">
    <w:name w:val="BoxTitle"/>
    <w:basedOn w:val="Normal"/>
    <w:qFormat/>
    <w:rsid w:val="007E6AE9"/>
    <w:rPr>
      <w:rFonts w:asciiTheme="majorHAnsi" w:hAnsiTheme="majorHAnsi"/>
      <w:sz w:val="24"/>
      <w:szCs w:val="24"/>
    </w:rPr>
  </w:style>
  <w:style w:type="character" w:customStyle="1" w:styleId="City">
    <w:name w:val="City"/>
    <w:basedOn w:val="Fuentedeprrafopredeter"/>
    <w:uiPriority w:val="1"/>
    <w:qFormat/>
    <w:rsid w:val="007E6AE9"/>
    <w:rPr>
      <w:color w:val="auto"/>
      <w:bdr w:val="none" w:sz="0" w:space="0" w:color="auto"/>
      <w:shd w:val="clear" w:color="auto" w:fill="66FFFF"/>
    </w:rPr>
  </w:style>
  <w:style w:type="character" w:customStyle="1" w:styleId="Collab">
    <w:name w:val="Collab"/>
    <w:basedOn w:val="Fuentedeprrafopredeter"/>
    <w:uiPriority w:val="1"/>
    <w:qFormat/>
    <w:rsid w:val="007E6AE9"/>
    <w:rPr>
      <w:color w:val="auto"/>
      <w:bdr w:val="none" w:sz="0" w:space="0" w:color="auto"/>
      <w:shd w:val="clear" w:color="auto" w:fill="5F5F5F"/>
    </w:rPr>
  </w:style>
  <w:style w:type="character" w:customStyle="1" w:styleId="ConfDate">
    <w:name w:val="ConfDate"/>
    <w:basedOn w:val="Fuentedeprrafopredeter"/>
    <w:uiPriority w:val="1"/>
    <w:rsid w:val="007E6AE9"/>
    <w:rPr>
      <w:rFonts w:ascii="Times New Roman" w:hAnsi="Times New Roman"/>
      <w:color w:val="FF0066"/>
      <w:sz w:val="20"/>
    </w:rPr>
  </w:style>
  <w:style w:type="character" w:customStyle="1" w:styleId="ConfLoc">
    <w:name w:val="ConfLoc"/>
    <w:basedOn w:val="Fuentedeprrafopredeter"/>
    <w:uiPriority w:val="1"/>
    <w:rsid w:val="007E6AE9"/>
    <w:rPr>
      <w:color w:val="003300"/>
      <w:bdr w:val="none" w:sz="0" w:space="0" w:color="auto"/>
      <w:shd w:val="clear" w:color="auto" w:fill="9999FF"/>
    </w:rPr>
  </w:style>
  <w:style w:type="character" w:customStyle="1" w:styleId="ConfName">
    <w:name w:val="ConfName"/>
    <w:basedOn w:val="Fuentedeprrafopredeter"/>
    <w:uiPriority w:val="1"/>
    <w:qFormat/>
    <w:rsid w:val="007E6AE9"/>
    <w:rPr>
      <w:color w:val="15BDBD"/>
    </w:rPr>
  </w:style>
  <w:style w:type="paragraph" w:customStyle="1" w:styleId="Correspondence">
    <w:name w:val="Correspondence"/>
    <w:basedOn w:val="Normal"/>
    <w:link w:val="CorrespondenceChar"/>
    <w:autoRedefine/>
    <w:qFormat/>
    <w:rsid w:val="007E6AE9"/>
    <w:rPr>
      <w:color w:val="1F4E79" w:themeColor="accent5" w:themeShade="80"/>
    </w:rPr>
  </w:style>
  <w:style w:type="character" w:customStyle="1" w:styleId="CorrespondenceChar">
    <w:name w:val="Correspondence Char"/>
    <w:basedOn w:val="Fuentedeprrafopredeter"/>
    <w:link w:val="Correspondence"/>
    <w:rsid w:val="007E6AE9"/>
    <w:rPr>
      <w:rFonts w:ascii="Times New Roman" w:eastAsiaTheme="minorHAnsi" w:hAnsi="Times New Roman" w:cs="Times New Roman"/>
      <w:color w:val="1F4E79" w:themeColor="accent5" w:themeShade="80"/>
      <w:sz w:val="20"/>
      <w:szCs w:val="20"/>
      <w:lang w:eastAsia="en-US"/>
    </w:rPr>
  </w:style>
  <w:style w:type="character" w:customStyle="1" w:styleId="Country">
    <w:name w:val="Country"/>
    <w:basedOn w:val="Fuentedeprrafopredeter"/>
    <w:uiPriority w:val="1"/>
    <w:qFormat/>
    <w:rsid w:val="007E6AE9"/>
    <w:rPr>
      <w:color w:val="auto"/>
      <w:bdr w:val="none" w:sz="0" w:space="0" w:color="auto"/>
      <w:shd w:val="clear" w:color="auto" w:fill="00A5E0"/>
    </w:rPr>
  </w:style>
  <w:style w:type="paragraph" w:customStyle="1" w:styleId="DefItem">
    <w:name w:val="DefItem"/>
    <w:basedOn w:val="Normal"/>
    <w:autoRedefine/>
    <w:qFormat/>
    <w:rsid w:val="007E6AE9"/>
    <w:pPr>
      <w:spacing w:after="80" w:line="276" w:lineRule="auto"/>
      <w:ind w:left="720"/>
    </w:pPr>
    <w:rPr>
      <w:color w:val="833C0B" w:themeColor="accent2" w:themeShade="80"/>
    </w:rPr>
  </w:style>
  <w:style w:type="paragraph" w:customStyle="1" w:styleId="DisplayFormula">
    <w:name w:val="DisplayFormula"/>
    <w:basedOn w:val="Normal"/>
    <w:link w:val="DisplayFormulaChar"/>
    <w:qFormat/>
    <w:rsid w:val="007E6AE9"/>
    <w:pPr>
      <w:spacing w:after="200" w:line="276" w:lineRule="auto"/>
      <w:ind w:left="720"/>
    </w:pPr>
    <w:rPr>
      <w:color w:val="833C0B" w:themeColor="accent2" w:themeShade="80"/>
    </w:rPr>
  </w:style>
  <w:style w:type="character" w:customStyle="1" w:styleId="DisplayFormulaChar">
    <w:name w:val="DisplayFormula Char"/>
    <w:basedOn w:val="Fuentedeprrafopredeter"/>
    <w:link w:val="DisplayFormula"/>
    <w:rsid w:val="007E6AE9"/>
    <w:rPr>
      <w:rFonts w:asciiTheme="minorHAnsi" w:eastAsiaTheme="minorHAnsi" w:hAnsiTheme="minorHAnsi" w:cstheme="minorBidi"/>
      <w:color w:val="833C0B" w:themeColor="accent2" w:themeShade="80"/>
      <w:lang w:eastAsia="en-US"/>
    </w:rPr>
  </w:style>
  <w:style w:type="character" w:customStyle="1" w:styleId="EdFirstName">
    <w:name w:val="EdFirstName"/>
    <w:basedOn w:val="Fuentedeprrafopredeter"/>
    <w:uiPriority w:val="1"/>
    <w:qFormat/>
    <w:rsid w:val="007E6AE9"/>
    <w:rPr>
      <w:color w:val="auto"/>
      <w:bdr w:val="none" w:sz="0" w:space="0" w:color="auto"/>
      <w:shd w:val="clear" w:color="auto" w:fill="FFD1E8"/>
    </w:rPr>
  </w:style>
  <w:style w:type="character" w:customStyle="1" w:styleId="Edition">
    <w:name w:val="Edition"/>
    <w:basedOn w:val="Fuentedeprrafopredeter"/>
    <w:uiPriority w:val="1"/>
    <w:qFormat/>
    <w:rsid w:val="007E6AE9"/>
    <w:rPr>
      <w:color w:val="auto"/>
      <w:bdr w:val="none" w:sz="0" w:space="0" w:color="auto"/>
      <w:shd w:val="clear" w:color="auto" w:fill="9999FF"/>
    </w:rPr>
  </w:style>
  <w:style w:type="character" w:customStyle="1" w:styleId="EdSurname">
    <w:name w:val="EdSurname"/>
    <w:basedOn w:val="Fuentedeprrafopredeter"/>
    <w:uiPriority w:val="1"/>
    <w:qFormat/>
    <w:rsid w:val="007E6AE9"/>
    <w:rPr>
      <w:color w:val="auto"/>
      <w:bdr w:val="none" w:sz="0" w:space="0" w:color="auto"/>
      <w:shd w:val="clear" w:color="auto" w:fill="FF95CA"/>
    </w:rPr>
  </w:style>
  <w:style w:type="character" w:customStyle="1" w:styleId="Email">
    <w:name w:val="Email"/>
    <w:basedOn w:val="Fuentedeprrafopredeter"/>
    <w:uiPriority w:val="1"/>
    <w:qFormat/>
    <w:rsid w:val="007E6AE9"/>
    <w:rPr>
      <w:color w:val="0808B8"/>
    </w:rPr>
  </w:style>
  <w:style w:type="character" w:customStyle="1" w:styleId="Fax">
    <w:name w:val="Fax"/>
    <w:basedOn w:val="Fuentedeprrafopredeter"/>
    <w:uiPriority w:val="1"/>
    <w:qFormat/>
    <w:rsid w:val="007E6AE9"/>
    <w:rPr>
      <w:color w:val="C00000"/>
    </w:rPr>
  </w:style>
  <w:style w:type="paragraph" w:customStyle="1" w:styleId="FigNote">
    <w:name w:val="FigNote"/>
    <w:basedOn w:val="TableFootnote0"/>
    <w:qFormat/>
    <w:rsid w:val="007E6AE9"/>
  </w:style>
  <w:style w:type="paragraph" w:customStyle="1" w:styleId="FigureCaption0">
    <w:name w:val="FigureCaption"/>
    <w:link w:val="FigureCaptionChar"/>
    <w:autoRedefine/>
    <w:qFormat/>
    <w:rsid w:val="007E6AE9"/>
    <w:pPr>
      <w:spacing w:before="360" w:after="200" w:line="276" w:lineRule="auto"/>
    </w:pPr>
    <w:rPr>
      <w:rFonts w:ascii="Times New Roman" w:eastAsiaTheme="minorHAnsi" w:hAnsi="Times New Roman" w:cstheme="minorBidi"/>
      <w:color w:val="0070C0"/>
      <w:sz w:val="24"/>
      <w:lang w:eastAsia="en-US"/>
    </w:rPr>
  </w:style>
  <w:style w:type="character" w:customStyle="1" w:styleId="FigureCaptionChar">
    <w:name w:val="FigureCaption Char"/>
    <w:basedOn w:val="Fuentedeprrafopredeter"/>
    <w:link w:val="FigureCaption0"/>
    <w:rsid w:val="007E6AE9"/>
    <w:rPr>
      <w:rFonts w:ascii="Times New Roman" w:eastAsiaTheme="minorHAnsi" w:hAnsi="Times New Roman" w:cstheme="minorBidi"/>
      <w:color w:val="0070C0"/>
      <w:sz w:val="24"/>
      <w:lang w:eastAsia="en-US"/>
    </w:rPr>
  </w:style>
  <w:style w:type="character" w:customStyle="1" w:styleId="FirstName">
    <w:name w:val="FirstName"/>
    <w:basedOn w:val="Fuentedeprrafopredeter"/>
    <w:uiPriority w:val="1"/>
    <w:qFormat/>
    <w:rsid w:val="007E6AE9"/>
    <w:rPr>
      <w:color w:val="auto"/>
      <w:bdr w:val="none" w:sz="0" w:space="0" w:color="auto"/>
      <w:shd w:val="clear" w:color="auto" w:fill="DDDDDD"/>
    </w:rPr>
  </w:style>
  <w:style w:type="character" w:customStyle="1" w:styleId="focus">
    <w:name w:val="focus"/>
    <w:basedOn w:val="Fuentedeprrafopredeter"/>
    <w:rsid w:val="007E6AE9"/>
  </w:style>
  <w:style w:type="paragraph" w:customStyle="1" w:styleId="GlossaryHead">
    <w:name w:val="GlossaryHead"/>
    <w:basedOn w:val="Head1"/>
    <w:qFormat/>
    <w:rsid w:val="007E6AE9"/>
    <w:pPr>
      <w:spacing w:before="360" w:after="120" w:line="360" w:lineRule="auto"/>
    </w:pPr>
    <w:rPr>
      <w:rFonts w:asciiTheme="majorHAnsi" w:hAnsiTheme="majorHAnsi"/>
      <w:b w:val="0"/>
      <w:caps w:val="0"/>
      <w:color w:val="C45911" w:themeColor="accent2" w:themeShade="BF"/>
      <w:sz w:val="28"/>
    </w:rPr>
  </w:style>
  <w:style w:type="character" w:customStyle="1" w:styleId="Issue">
    <w:name w:val="Issue"/>
    <w:basedOn w:val="Fuentedeprrafopredeter"/>
    <w:uiPriority w:val="1"/>
    <w:qFormat/>
    <w:rsid w:val="007E6AE9"/>
    <w:rPr>
      <w:color w:val="auto"/>
      <w:bdr w:val="none" w:sz="0" w:space="0" w:color="auto"/>
      <w:shd w:val="clear" w:color="auto" w:fill="C8BE84"/>
    </w:rPr>
  </w:style>
  <w:style w:type="character" w:customStyle="1" w:styleId="JournalTitle">
    <w:name w:val="JournalTitle"/>
    <w:basedOn w:val="Fuentedeprrafopredeter"/>
    <w:uiPriority w:val="1"/>
    <w:qFormat/>
    <w:rsid w:val="007E6AE9"/>
    <w:rPr>
      <w:color w:val="auto"/>
      <w:bdr w:val="none" w:sz="0" w:space="0" w:color="auto"/>
      <w:shd w:val="clear" w:color="auto" w:fill="CCFF99"/>
    </w:rPr>
  </w:style>
  <w:style w:type="paragraph" w:customStyle="1" w:styleId="KeyWordHead">
    <w:name w:val="KeyWordHead"/>
    <w:basedOn w:val="Normal"/>
    <w:autoRedefine/>
    <w:qFormat/>
    <w:rsid w:val="007E6AE9"/>
    <w:pPr>
      <w:spacing w:after="200" w:line="276" w:lineRule="auto"/>
    </w:pPr>
    <w:rPr>
      <w:color w:val="4472C4" w:themeColor="accent1"/>
      <w:sz w:val="28"/>
    </w:rPr>
  </w:style>
  <w:style w:type="paragraph" w:customStyle="1" w:styleId="KeyWords1">
    <w:name w:val="KeyWords"/>
    <w:basedOn w:val="Normal"/>
    <w:qFormat/>
    <w:rsid w:val="007E6AE9"/>
    <w:pPr>
      <w:spacing w:after="200" w:line="276" w:lineRule="auto"/>
      <w:ind w:left="720"/>
    </w:pPr>
    <w:rPr>
      <w:color w:val="1F3864" w:themeColor="accent1" w:themeShade="80"/>
    </w:rPr>
  </w:style>
  <w:style w:type="character" w:customStyle="1" w:styleId="MiscDate">
    <w:name w:val="MiscDate"/>
    <w:basedOn w:val="Fuentedeprrafopredeter"/>
    <w:uiPriority w:val="1"/>
    <w:qFormat/>
    <w:rsid w:val="007E6AE9"/>
    <w:rPr>
      <w:color w:val="7030A0"/>
    </w:rPr>
  </w:style>
  <w:style w:type="character" w:customStyle="1" w:styleId="name-alternative">
    <w:name w:val="name-alternative"/>
    <w:basedOn w:val="Fuentedeprrafopredeter"/>
    <w:uiPriority w:val="1"/>
    <w:qFormat/>
    <w:rsid w:val="007E6AE9"/>
    <w:rPr>
      <w:color w:val="0D0D0D" w:themeColor="text1" w:themeTint="F2"/>
    </w:rPr>
  </w:style>
  <w:style w:type="paragraph" w:customStyle="1" w:styleId="NomenclatureHead">
    <w:name w:val="NomenclatureHead"/>
    <w:basedOn w:val="Normal"/>
    <w:qFormat/>
    <w:rsid w:val="007E6AE9"/>
    <w:rPr>
      <w:rFonts w:asciiTheme="majorHAnsi" w:hAnsiTheme="majorHAnsi"/>
      <w:color w:val="C45911" w:themeColor="accent2" w:themeShade="BF"/>
      <w:sz w:val="28"/>
    </w:rPr>
  </w:style>
  <w:style w:type="character" w:customStyle="1" w:styleId="OrgDiv">
    <w:name w:val="OrgDiv"/>
    <w:basedOn w:val="Fuentedeprrafopredeter"/>
    <w:uiPriority w:val="1"/>
    <w:qFormat/>
    <w:rsid w:val="007E6AE9"/>
    <w:rPr>
      <w:color w:val="8496B0" w:themeColor="text2" w:themeTint="99"/>
    </w:rPr>
  </w:style>
  <w:style w:type="character" w:customStyle="1" w:styleId="OrgName">
    <w:name w:val="OrgName"/>
    <w:basedOn w:val="Fuentedeprrafopredeter"/>
    <w:uiPriority w:val="1"/>
    <w:qFormat/>
    <w:rsid w:val="007E6AE9"/>
    <w:rPr>
      <w:color w:val="323E4F" w:themeColor="text2" w:themeShade="BF"/>
    </w:rPr>
  </w:style>
  <w:style w:type="paragraph" w:customStyle="1" w:styleId="Para">
    <w:name w:val="Para"/>
    <w:autoRedefine/>
    <w:rsid w:val="007E6AE9"/>
    <w:pPr>
      <w:widowControl w:val="0"/>
      <w:spacing w:before="30" w:after="30" w:line="360" w:lineRule="auto"/>
      <w:ind w:left="720" w:right="850"/>
    </w:pPr>
    <w:rPr>
      <w:rFonts w:ascii="Times New Roman" w:eastAsiaTheme="minorHAnsi" w:hAnsi="Times New Roman" w:cstheme="minorBidi"/>
      <w:sz w:val="20"/>
      <w:lang w:eastAsia="en-US"/>
    </w:rPr>
  </w:style>
  <w:style w:type="character" w:customStyle="1" w:styleId="PatentNum">
    <w:name w:val="PatentNum"/>
    <w:basedOn w:val="Fuentedeprrafopredeter"/>
    <w:uiPriority w:val="1"/>
    <w:qFormat/>
    <w:rsid w:val="007E6AE9"/>
    <w:rPr>
      <w:color w:val="0000FF"/>
    </w:rPr>
  </w:style>
  <w:style w:type="character" w:customStyle="1" w:styleId="Phone">
    <w:name w:val="Phone"/>
    <w:basedOn w:val="Fuentedeprrafopredeter"/>
    <w:uiPriority w:val="1"/>
    <w:qFormat/>
    <w:rsid w:val="007E6AE9"/>
    <w:rPr>
      <w:color w:val="A0502C"/>
    </w:rPr>
  </w:style>
  <w:style w:type="character" w:customStyle="1" w:styleId="PinCode">
    <w:name w:val="PinCode"/>
    <w:basedOn w:val="Fuentedeprrafopredeter"/>
    <w:uiPriority w:val="1"/>
    <w:qFormat/>
    <w:rsid w:val="007E6AE9"/>
    <w:rPr>
      <w:color w:val="808000"/>
    </w:rPr>
  </w:style>
  <w:style w:type="character" w:styleId="Textodelmarcadordeposicin">
    <w:name w:val="Placeholder Text"/>
    <w:basedOn w:val="Fuentedeprrafopredeter"/>
    <w:uiPriority w:val="99"/>
    <w:semiHidden/>
    <w:rsid w:val="008A669B"/>
    <w:rPr>
      <w:color w:val="808080"/>
    </w:rPr>
  </w:style>
  <w:style w:type="paragraph" w:customStyle="1" w:styleId="Poem">
    <w:name w:val="Poem"/>
    <w:basedOn w:val="Normal"/>
    <w:qFormat/>
    <w:rsid w:val="007E6AE9"/>
    <w:pPr>
      <w:ind w:left="1440"/>
    </w:pPr>
    <w:rPr>
      <w:color w:val="525252" w:themeColor="accent3" w:themeShade="80"/>
    </w:rPr>
  </w:style>
  <w:style w:type="paragraph" w:customStyle="1" w:styleId="PoemSource">
    <w:name w:val="PoemSource"/>
    <w:basedOn w:val="Normal"/>
    <w:qFormat/>
    <w:rsid w:val="007E6AE9"/>
    <w:pPr>
      <w:jc w:val="right"/>
    </w:pPr>
    <w:rPr>
      <w:color w:val="525252" w:themeColor="accent3" w:themeShade="80"/>
    </w:rPr>
  </w:style>
  <w:style w:type="character" w:customStyle="1" w:styleId="Prefix">
    <w:name w:val="Prefix"/>
    <w:basedOn w:val="Fuentedeprrafopredeter"/>
    <w:uiPriority w:val="1"/>
    <w:qFormat/>
    <w:rsid w:val="007E6AE9"/>
    <w:rPr>
      <w:color w:val="auto"/>
      <w:bdr w:val="none" w:sz="0" w:space="0" w:color="auto"/>
      <w:shd w:val="clear" w:color="auto" w:fill="FF8633"/>
    </w:rPr>
  </w:style>
  <w:style w:type="paragraph" w:customStyle="1" w:styleId="Source">
    <w:name w:val="Source"/>
    <w:basedOn w:val="Normal"/>
    <w:qFormat/>
    <w:rsid w:val="007E6AE9"/>
    <w:pPr>
      <w:ind w:left="720"/>
      <w:jc w:val="right"/>
    </w:pPr>
  </w:style>
  <w:style w:type="character" w:customStyle="1" w:styleId="ReceivedDate">
    <w:name w:val="ReceivedDate"/>
    <w:basedOn w:val="Fuentedeprrafopredeter"/>
    <w:uiPriority w:val="1"/>
    <w:qFormat/>
    <w:rsid w:val="007E6AE9"/>
    <w:rPr>
      <w:color w:val="00B050"/>
    </w:rPr>
  </w:style>
  <w:style w:type="paragraph" w:customStyle="1" w:styleId="ReferenceHead">
    <w:name w:val="ReferenceHead"/>
    <w:basedOn w:val="Normal"/>
    <w:autoRedefine/>
    <w:qFormat/>
    <w:rsid w:val="007E6AE9"/>
    <w:pPr>
      <w:spacing w:after="200" w:line="276" w:lineRule="auto"/>
    </w:pPr>
    <w:rPr>
      <w:color w:val="002060"/>
      <w:sz w:val="28"/>
    </w:rPr>
  </w:style>
  <w:style w:type="character" w:customStyle="1" w:styleId="RefMisc">
    <w:name w:val="RefMisc"/>
    <w:basedOn w:val="Fuentedeprrafopredeter"/>
    <w:uiPriority w:val="1"/>
    <w:qFormat/>
    <w:rsid w:val="007E6AE9"/>
    <w:rPr>
      <w:color w:val="auto"/>
      <w:bdr w:val="none" w:sz="0" w:space="0" w:color="auto"/>
      <w:shd w:val="clear" w:color="auto" w:fill="FF9933"/>
    </w:rPr>
  </w:style>
  <w:style w:type="character" w:customStyle="1" w:styleId="RevisedDate">
    <w:name w:val="RevisedDate"/>
    <w:basedOn w:val="Fuentedeprrafopredeter"/>
    <w:uiPriority w:val="1"/>
    <w:qFormat/>
    <w:rsid w:val="007E6AE9"/>
    <w:rPr>
      <w:color w:val="0070C0"/>
    </w:rPr>
  </w:style>
  <w:style w:type="paragraph" w:customStyle="1" w:styleId="SignatureAff">
    <w:name w:val="SignatureAff"/>
    <w:basedOn w:val="Normal"/>
    <w:qFormat/>
    <w:rsid w:val="007E6AE9"/>
    <w:pPr>
      <w:jc w:val="right"/>
    </w:pPr>
  </w:style>
  <w:style w:type="paragraph" w:customStyle="1" w:styleId="SignatureBlock">
    <w:name w:val="SignatureBlock"/>
    <w:basedOn w:val="Normal"/>
    <w:qFormat/>
    <w:rsid w:val="007E6AE9"/>
    <w:pPr>
      <w:jc w:val="right"/>
    </w:pPr>
    <w:rPr>
      <w:bdr w:val="dotted" w:sz="4" w:space="0" w:color="auto"/>
    </w:rPr>
  </w:style>
  <w:style w:type="character" w:customStyle="1" w:styleId="State">
    <w:name w:val="State"/>
    <w:basedOn w:val="Fuentedeprrafopredeter"/>
    <w:uiPriority w:val="1"/>
    <w:qFormat/>
    <w:rsid w:val="007E6AE9"/>
    <w:rPr>
      <w:color w:val="A70B38"/>
    </w:rPr>
  </w:style>
  <w:style w:type="paragraph" w:customStyle="1" w:styleId="StatementItalic">
    <w:name w:val="StatementItalic"/>
    <w:basedOn w:val="Normal"/>
    <w:autoRedefine/>
    <w:qFormat/>
    <w:rsid w:val="007E6AE9"/>
    <w:pPr>
      <w:ind w:left="720"/>
    </w:pPr>
    <w:rPr>
      <w:i/>
    </w:rPr>
  </w:style>
  <w:style w:type="paragraph" w:customStyle="1" w:styleId="Statements">
    <w:name w:val="Statements"/>
    <w:basedOn w:val="Normal"/>
    <w:qFormat/>
    <w:rsid w:val="007E6AE9"/>
    <w:pPr>
      <w:ind w:left="720"/>
    </w:pPr>
  </w:style>
  <w:style w:type="character" w:customStyle="1" w:styleId="Street">
    <w:name w:val="Street"/>
    <w:basedOn w:val="Fuentedeprrafopredeter"/>
    <w:uiPriority w:val="1"/>
    <w:qFormat/>
    <w:rsid w:val="007E6AE9"/>
    <w:rPr>
      <w:color w:val="auto"/>
      <w:bdr w:val="none" w:sz="0" w:space="0" w:color="auto"/>
      <w:shd w:val="clear" w:color="auto" w:fill="00CC99"/>
    </w:rPr>
  </w:style>
  <w:style w:type="character" w:styleId="Textoennegrita">
    <w:name w:val="Strong"/>
    <w:basedOn w:val="Fuentedeprrafopredeter"/>
    <w:uiPriority w:val="22"/>
    <w:qFormat/>
    <w:rsid w:val="007E6AE9"/>
    <w:rPr>
      <w:b/>
      <w:bCs/>
    </w:rPr>
  </w:style>
  <w:style w:type="character" w:customStyle="1" w:styleId="Suffix">
    <w:name w:val="Suffix"/>
    <w:basedOn w:val="Fuentedeprrafopredeter"/>
    <w:uiPriority w:val="1"/>
    <w:qFormat/>
    <w:rsid w:val="007E6AE9"/>
    <w:rPr>
      <w:color w:val="auto"/>
      <w:bdr w:val="none" w:sz="0" w:space="0" w:color="auto"/>
      <w:shd w:val="clear" w:color="auto" w:fill="FFA86D"/>
    </w:rPr>
  </w:style>
  <w:style w:type="character" w:customStyle="1" w:styleId="Surname">
    <w:name w:val="Surname"/>
    <w:basedOn w:val="Fuentedeprrafopredeter"/>
    <w:uiPriority w:val="1"/>
    <w:qFormat/>
    <w:rsid w:val="007E6AE9"/>
    <w:rPr>
      <w:color w:val="auto"/>
      <w:bdr w:val="none" w:sz="0" w:space="0" w:color="auto"/>
      <w:shd w:val="clear" w:color="auto" w:fill="BCBCBC"/>
    </w:rPr>
  </w:style>
  <w:style w:type="paragraph" w:customStyle="1" w:styleId="TableCaption0">
    <w:name w:val="TableCaption"/>
    <w:link w:val="TableCaptionChar"/>
    <w:autoRedefine/>
    <w:qFormat/>
    <w:rsid w:val="007E6AE9"/>
    <w:pPr>
      <w:spacing w:before="360" w:after="200" w:line="276" w:lineRule="auto"/>
    </w:pPr>
    <w:rPr>
      <w:rFonts w:ascii="Times New Roman" w:eastAsiaTheme="minorHAnsi" w:hAnsi="Times New Roman" w:cstheme="minorBidi"/>
      <w:color w:val="0070C0"/>
      <w:sz w:val="24"/>
      <w:lang w:eastAsia="en-US"/>
    </w:rPr>
  </w:style>
  <w:style w:type="character" w:customStyle="1" w:styleId="TableCaptionChar">
    <w:name w:val="TableCaption Char"/>
    <w:basedOn w:val="Fuentedeprrafopredeter"/>
    <w:link w:val="TableCaption0"/>
    <w:rsid w:val="007E6AE9"/>
    <w:rPr>
      <w:rFonts w:ascii="Times New Roman" w:eastAsiaTheme="minorHAnsi" w:hAnsi="Times New Roman" w:cstheme="minorBidi"/>
      <w:color w:val="0070C0"/>
      <w:sz w:val="24"/>
      <w:lang w:eastAsia="en-US"/>
    </w:rPr>
  </w:style>
  <w:style w:type="paragraph" w:customStyle="1" w:styleId="TableFootnote0">
    <w:name w:val="TableFootnote"/>
    <w:basedOn w:val="Normal"/>
    <w:link w:val="TableFootnoteChar"/>
    <w:qFormat/>
    <w:rsid w:val="007E6AE9"/>
    <w:pPr>
      <w:spacing w:line="276" w:lineRule="auto"/>
    </w:pPr>
    <w:rPr>
      <w:rFonts w:asciiTheme="majorHAnsi" w:hAnsiTheme="majorHAnsi"/>
      <w:sz w:val="18"/>
    </w:rPr>
  </w:style>
  <w:style w:type="character" w:customStyle="1" w:styleId="TableFootnoteChar">
    <w:name w:val="TableFootnote Char"/>
    <w:basedOn w:val="Fuentedeprrafopredeter"/>
    <w:link w:val="TableFootnote0"/>
    <w:rsid w:val="007E6AE9"/>
    <w:rPr>
      <w:rFonts w:asciiTheme="majorHAnsi" w:eastAsiaTheme="minorHAnsi" w:hAnsiTheme="majorHAnsi" w:cstheme="minorBidi"/>
      <w:sz w:val="18"/>
      <w:lang w:eastAsia="en-US"/>
    </w:rPr>
  </w:style>
  <w:style w:type="paragraph" w:customStyle="1" w:styleId="TitleNote">
    <w:name w:val="TitleNote"/>
    <w:basedOn w:val="AuthNotes"/>
    <w:qFormat/>
    <w:rsid w:val="007E6AE9"/>
    <w:rPr>
      <w:sz w:val="20"/>
    </w:rPr>
  </w:style>
  <w:style w:type="paragraph" w:customStyle="1" w:styleId="TransAbstract">
    <w:name w:val="TransAbstract"/>
    <w:basedOn w:val="Abstractpara"/>
    <w:qFormat/>
    <w:rsid w:val="007E6AE9"/>
    <w:pPr>
      <w:spacing w:after="210"/>
    </w:pPr>
  </w:style>
  <w:style w:type="character" w:customStyle="1" w:styleId="TransTitle">
    <w:name w:val="TransTitle"/>
    <w:basedOn w:val="Fuentedeprrafopredeter"/>
    <w:uiPriority w:val="1"/>
    <w:qFormat/>
    <w:rsid w:val="007E6AE9"/>
    <w:rPr>
      <w:color w:val="538135" w:themeColor="accent6" w:themeShade="BF"/>
    </w:rPr>
  </w:style>
  <w:style w:type="character" w:customStyle="1" w:styleId="Year">
    <w:name w:val="Year"/>
    <w:basedOn w:val="Fuentedeprrafopredeter"/>
    <w:uiPriority w:val="1"/>
    <w:qFormat/>
    <w:rsid w:val="007E6AE9"/>
    <w:rPr>
      <w:color w:val="auto"/>
      <w:bdr w:val="none" w:sz="0" w:space="0" w:color="auto"/>
      <w:shd w:val="clear" w:color="auto" w:fill="66FF66"/>
    </w:rPr>
  </w:style>
  <w:style w:type="paragraph" w:customStyle="1" w:styleId="DisplayFormulaUnnum">
    <w:name w:val="DisplayFormulaUnnum"/>
    <w:basedOn w:val="Normal"/>
    <w:link w:val="DisplayFormulaUnnumChar"/>
    <w:rsid w:val="007E6AE9"/>
    <w:pPr>
      <w:spacing w:after="200" w:line="276" w:lineRule="auto"/>
    </w:pPr>
  </w:style>
  <w:style w:type="character" w:customStyle="1" w:styleId="DateChar">
    <w:name w:val="Date Char"/>
    <w:basedOn w:val="Fuentedeprrafopredeter"/>
    <w:uiPriority w:val="99"/>
    <w:semiHidden/>
    <w:rsid w:val="008A669B"/>
  </w:style>
  <w:style w:type="character" w:customStyle="1" w:styleId="SubtitleChar">
    <w:name w:val="Subtitle Char"/>
    <w:basedOn w:val="Fuentedeprrafopredeter"/>
    <w:uiPriority w:val="11"/>
    <w:rsid w:val="007E6AE9"/>
    <w:rPr>
      <w:rFonts w:asciiTheme="majorHAnsi" w:eastAsiaTheme="majorEastAsia" w:hAnsiTheme="majorHAnsi" w:cstheme="majorBidi"/>
      <w:i/>
      <w:iCs/>
      <w:color w:val="4472C4" w:themeColor="accent1"/>
      <w:spacing w:val="15"/>
      <w:sz w:val="24"/>
      <w:szCs w:val="24"/>
    </w:rPr>
  </w:style>
  <w:style w:type="character" w:customStyle="1" w:styleId="DisplayFormulaUnnumChar">
    <w:name w:val="DisplayFormulaUnnum Char"/>
    <w:basedOn w:val="Fuentedeprrafopredeter"/>
    <w:link w:val="DisplayFormulaUnnum"/>
    <w:rsid w:val="007E6AE9"/>
    <w:rPr>
      <w:rFonts w:asciiTheme="minorHAnsi" w:eastAsiaTheme="minorHAnsi" w:hAnsiTheme="minorHAnsi" w:cstheme="minorBidi"/>
      <w:lang w:eastAsia="en-US"/>
    </w:rPr>
  </w:style>
  <w:style w:type="paragraph" w:customStyle="1" w:styleId="FigureUnnum">
    <w:name w:val="FigureUnnum"/>
    <w:basedOn w:val="Normal"/>
    <w:link w:val="FigureUnnumChar"/>
    <w:rsid w:val="007E6AE9"/>
  </w:style>
  <w:style w:type="character" w:customStyle="1" w:styleId="FigureUnnumChar">
    <w:name w:val="FigureUnnum Char"/>
    <w:basedOn w:val="Fuentedeprrafopredeter"/>
    <w:link w:val="FigureUnnum"/>
    <w:rsid w:val="007E6AE9"/>
    <w:rPr>
      <w:rFonts w:ascii="Times New Roman" w:eastAsiaTheme="minorHAnsi" w:hAnsi="Times New Roman" w:cs="Times New Roman"/>
      <w:sz w:val="20"/>
      <w:szCs w:val="20"/>
      <w:lang w:eastAsia="en-US"/>
    </w:rPr>
  </w:style>
  <w:style w:type="paragraph" w:customStyle="1" w:styleId="PresentAddress">
    <w:name w:val="PresentAddress"/>
    <w:basedOn w:val="Normal"/>
    <w:link w:val="PresentAddressChar"/>
    <w:rsid w:val="007E6AE9"/>
  </w:style>
  <w:style w:type="character" w:customStyle="1" w:styleId="PresentAddressChar">
    <w:name w:val="PresentAddress Char"/>
    <w:basedOn w:val="Fuentedeprrafopredeter"/>
    <w:link w:val="PresentAddress"/>
    <w:rsid w:val="007E6AE9"/>
    <w:rPr>
      <w:rFonts w:ascii="Times New Roman" w:eastAsiaTheme="minorHAnsi" w:hAnsi="Times New Roman" w:cs="Times New Roman"/>
      <w:sz w:val="20"/>
      <w:szCs w:val="20"/>
      <w:lang w:eastAsia="en-US"/>
    </w:rPr>
  </w:style>
  <w:style w:type="paragraph" w:customStyle="1" w:styleId="ParaContinue">
    <w:name w:val="ParaContinue"/>
    <w:link w:val="ParaContinueChar"/>
    <w:rsid w:val="007E6AE9"/>
    <w:pPr>
      <w:spacing w:after="200" w:line="276" w:lineRule="auto"/>
    </w:pPr>
    <w:rPr>
      <w:rFonts w:asciiTheme="minorHAnsi" w:eastAsiaTheme="minorHAnsi" w:hAnsiTheme="minorHAnsi" w:cstheme="minorBidi"/>
      <w:sz w:val="20"/>
      <w:lang w:eastAsia="en-US"/>
    </w:rPr>
  </w:style>
  <w:style w:type="character" w:customStyle="1" w:styleId="ParaContinueChar">
    <w:name w:val="ParaContinue Char"/>
    <w:basedOn w:val="Fuentedeprrafopredeter"/>
    <w:link w:val="ParaContinue"/>
    <w:rsid w:val="007E6AE9"/>
    <w:rPr>
      <w:rFonts w:asciiTheme="minorHAnsi" w:eastAsiaTheme="minorHAnsi" w:hAnsiTheme="minorHAnsi" w:cstheme="minorBidi"/>
      <w:sz w:val="20"/>
      <w:lang w:eastAsia="en-US"/>
    </w:rPr>
  </w:style>
  <w:style w:type="paragraph" w:customStyle="1" w:styleId="AuthorBio">
    <w:name w:val="AuthorBio"/>
    <w:link w:val="AuthorBioChar"/>
    <w:rsid w:val="007E6AE9"/>
    <w:pPr>
      <w:spacing w:after="200" w:line="276" w:lineRule="auto"/>
    </w:pPr>
    <w:rPr>
      <w:rFonts w:asciiTheme="minorHAnsi" w:eastAsiaTheme="minorHAnsi" w:hAnsiTheme="minorHAnsi" w:cstheme="minorBidi"/>
      <w:lang w:eastAsia="en-US"/>
    </w:rPr>
  </w:style>
  <w:style w:type="character" w:customStyle="1" w:styleId="AuthorBioChar">
    <w:name w:val="AuthorBio Char"/>
    <w:basedOn w:val="Fuentedeprrafopredeter"/>
    <w:link w:val="AuthorBio"/>
    <w:rsid w:val="007E6AE9"/>
    <w:rPr>
      <w:rFonts w:asciiTheme="minorHAnsi" w:eastAsiaTheme="minorHAnsi" w:hAnsiTheme="minorHAnsi" w:cstheme="minorBidi"/>
      <w:lang w:eastAsia="en-US"/>
    </w:rPr>
  </w:style>
  <w:style w:type="paragraph" w:customStyle="1" w:styleId="DocHead">
    <w:name w:val="DocHead"/>
    <w:basedOn w:val="Normal"/>
    <w:autoRedefine/>
    <w:qFormat/>
    <w:rsid w:val="007E6AE9"/>
    <w:pPr>
      <w:pBdr>
        <w:top w:val="single" w:sz="4" w:space="1" w:color="auto"/>
        <w:bottom w:val="single" w:sz="4" w:space="1" w:color="auto"/>
      </w:pBdr>
      <w:shd w:val="pct15" w:color="auto" w:fill="auto"/>
    </w:pPr>
    <w:rPr>
      <w:rFonts w:asciiTheme="majorHAnsi" w:hAnsiTheme="majorHAnsi"/>
      <w:color w:val="000000" w:themeColor="text1"/>
      <w:sz w:val="32"/>
    </w:rPr>
  </w:style>
  <w:style w:type="character" w:customStyle="1" w:styleId="Proceeding">
    <w:name w:val="Proceeding"/>
    <w:basedOn w:val="Fuentedeprrafopredeter"/>
    <w:uiPriority w:val="1"/>
    <w:qFormat/>
    <w:rsid w:val="007E6AE9"/>
    <w:rPr>
      <w:color w:val="auto"/>
      <w:bdr w:val="none" w:sz="0" w:space="0" w:color="auto"/>
      <w:shd w:val="clear" w:color="auto" w:fill="A5BED6"/>
    </w:rPr>
  </w:style>
  <w:style w:type="character" w:customStyle="1" w:styleId="Report">
    <w:name w:val="Report"/>
    <w:basedOn w:val="Fuentedeprrafopredeter"/>
    <w:uiPriority w:val="1"/>
    <w:qFormat/>
    <w:rsid w:val="007E6AE9"/>
    <w:rPr>
      <w:bdr w:val="none" w:sz="0" w:space="0" w:color="auto"/>
      <w:shd w:val="clear" w:color="auto" w:fill="D7E553"/>
    </w:rPr>
  </w:style>
  <w:style w:type="character" w:customStyle="1" w:styleId="Thesis">
    <w:name w:val="Thesis"/>
    <w:basedOn w:val="Fuentedeprrafopredeter"/>
    <w:uiPriority w:val="1"/>
    <w:qFormat/>
    <w:rsid w:val="007E6AE9"/>
    <w:rPr>
      <w:color w:val="auto"/>
      <w:bdr w:val="none" w:sz="0" w:space="0" w:color="auto"/>
      <w:shd w:val="clear" w:color="auto" w:fill="E5D007"/>
    </w:rPr>
  </w:style>
  <w:style w:type="character" w:customStyle="1" w:styleId="Issn">
    <w:name w:val="Issn"/>
    <w:basedOn w:val="Fuentedeprrafopredeter"/>
    <w:uiPriority w:val="1"/>
    <w:qFormat/>
    <w:rsid w:val="007E6AE9"/>
    <w:rPr>
      <w:bdr w:val="none" w:sz="0" w:space="0" w:color="auto"/>
      <w:shd w:val="clear" w:color="auto" w:fill="A17189"/>
    </w:rPr>
  </w:style>
  <w:style w:type="character" w:customStyle="1" w:styleId="Isbn">
    <w:name w:val="Isbn"/>
    <w:basedOn w:val="Fuentedeprrafopredeter"/>
    <w:uiPriority w:val="1"/>
    <w:qFormat/>
    <w:rsid w:val="007E6AE9"/>
    <w:rPr>
      <w:bdr w:val="none" w:sz="0" w:space="0" w:color="auto"/>
      <w:shd w:val="clear" w:color="auto" w:fill="C8EBFC"/>
    </w:rPr>
  </w:style>
  <w:style w:type="character" w:customStyle="1" w:styleId="Coden">
    <w:name w:val="Coden"/>
    <w:basedOn w:val="Fuentedeprrafopredeter"/>
    <w:uiPriority w:val="1"/>
    <w:qFormat/>
    <w:rsid w:val="007E6AE9"/>
    <w:rPr>
      <w:color w:val="auto"/>
      <w:bdr w:val="none" w:sz="0" w:space="0" w:color="auto"/>
      <w:shd w:val="clear" w:color="auto" w:fill="F9A88F"/>
    </w:rPr>
  </w:style>
  <w:style w:type="character" w:customStyle="1" w:styleId="Patent">
    <w:name w:val="Patent"/>
    <w:basedOn w:val="Fuentedeprrafopredeter"/>
    <w:uiPriority w:val="1"/>
    <w:qFormat/>
    <w:rsid w:val="007E6AE9"/>
    <w:rPr>
      <w:color w:val="auto"/>
      <w:bdr w:val="none" w:sz="0" w:space="0" w:color="auto"/>
      <w:shd w:val="clear" w:color="auto" w:fill="B26510"/>
    </w:rPr>
  </w:style>
  <w:style w:type="character" w:customStyle="1" w:styleId="MiddleName">
    <w:name w:val="MiddleName"/>
    <w:basedOn w:val="Fuentedeprrafopredeter"/>
    <w:uiPriority w:val="1"/>
    <w:qFormat/>
    <w:rsid w:val="007E6AE9"/>
    <w:rPr>
      <w:color w:val="auto"/>
      <w:bdr w:val="none" w:sz="0" w:space="0" w:color="auto"/>
      <w:shd w:val="clear" w:color="auto" w:fill="9C9C9C"/>
    </w:rPr>
  </w:style>
  <w:style w:type="character" w:customStyle="1" w:styleId="Query">
    <w:name w:val="Query"/>
    <w:basedOn w:val="Fuentedeprrafopredeter"/>
    <w:uiPriority w:val="1"/>
    <w:rsid w:val="007E6AE9"/>
    <w:rPr>
      <w:bdr w:val="none" w:sz="0" w:space="0" w:color="auto"/>
      <w:shd w:val="clear" w:color="auto" w:fill="FFFF0F"/>
    </w:rPr>
  </w:style>
  <w:style w:type="character" w:customStyle="1" w:styleId="EdMiddleName">
    <w:name w:val="EdMiddleName"/>
    <w:basedOn w:val="Fuentedeprrafopredeter"/>
    <w:uiPriority w:val="1"/>
    <w:rsid w:val="007E6AE9"/>
    <w:rPr>
      <w:bdr w:val="none" w:sz="0" w:space="0" w:color="auto"/>
      <w:shd w:val="clear" w:color="auto" w:fill="FF67B3"/>
    </w:rPr>
  </w:style>
  <w:style w:type="paragraph" w:customStyle="1" w:styleId="UnnumFigure">
    <w:name w:val="UnnumFigure"/>
    <w:basedOn w:val="Normal"/>
    <w:qFormat/>
    <w:rsid w:val="007E6AE9"/>
    <w:pPr>
      <w:pBdr>
        <w:top w:val="single" w:sz="4" w:space="1" w:color="auto"/>
        <w:bottom w:val="single" w:sz="4" w:space="1" w:color="auto"/>
      </w:pBdr>
      <w:shd w:val="clear" w:color="auto" w:fill="D5DCE4" w:themeFill="text2" w:themeFillTint="33"/>
    </w:pPr>
  </w:style>
  <w:style w:type="paragraph" w:customStyle="1" w:styleId="UnnumTable">
    <w:name w:val="UnnumTable"/>
    <w:basedOn w:val="Normal"/>
    <w:qFormat/>
    <w:rsid w:val="007E6AE9"/>
    <w:pPr>
      <w:pBdr>
        <w:top w:val="single" w:sz="4" w:space="1" w:color="auto"/>
        <w:bottom w:val="single" w:sz="4" w:space="1" w:color="auto"/>
      </w:pBdr>
      <w:shd w:val="clear" w:color="auto" w:fill="FBE4D5" w:themeFill="accent2" w:themeFillTint="33"/>
    </w:pPr>
  </w:style>
  <w:style w:type="paragraph" w:customStyle="1" w:styleId="UnnumScheme">
    <w:name w:val="UnnumScheme"/>
    <w:basedOn w:val="Normal"/>
    <w:qFormat/>
    <w:rsid w:val="007E6AE9"/>
    <w:pPr>
      <w:pBdr>
        <w:top w:val="single" w:sz="4" w:space="1" w:color="auto"/>
        <w:bottom w:val="single" w:sz="4" w:space="1" w:color="auto"/>
      </w:pBdr>
      <w:shd w:val="clear" w:color="auto" w:fill="D9E2F3" w:themeFill="accent1" w:themeFillTint="33"/>
    </w:pPr>
  </w:style>
  <w:style w:type="paragraph" w:customStyle="1" w:styleId="Bibentry">
    <w:name w:val="Bib_entry"/>
    <w:rsid w:val="007E6AE9"/>
    <w:pPr>
      <w:spacing w:after="0" w:line="360" w:lineRule="auto"/>
      <w:ind w:left="360" w:hanging="360"/>
      <w:jc w:val="both"/>
    </w:pPr>
    <w:rPr>
      <w:rFonts w:ascii="Times New Roman" w:eastAsia="Times New Roman" w:hAnsi="Times New Roman" w:cs="Times New Roman"/>
      <w:noProof/>
      <w:sz w:val="24"/>
      <w:szCs w:val="20"/>
      <w:lang w:eastAsia="en-US"/>
    </w:rPr>
  </w:style>
  <w:style w:type="paragraph" w:customStyle="1" w:styleId="ListStart">
    <w:name w:val="ListStart"/>
    <w:basedOn w:val="Normal"/>
    <w:qFormat/>
    <w:rsid w:val="007E6AE9"/>
  </w:style>
  <w:style w:type="paragraph" w:customStyle="1" w:styleId="ListEnd">
    <w:name w:val="ListEnd"/>
    <w:basedOn w:val="Normal"/>
    <w:qFormat/>
    <w:rsid w:val="007E6AE9"/>
  </w:style>
  <w:style w:type="paragraph" w:customStyle="1" w:styleId="AbbreviationHead">
    <w:name w:val="AbbreviationHead"/>
    <w:basedOn w:val="NomenclatureHead"/>
    <w:qFormat/>
    <w:rsid w:val="007E6AE9"/>
  </w:style>
  <w:style w:type="paragraph" w:customStyle="1" w:styleId="GraphAbstract">
    <w:name w:val="GraphAbstract"/>
    <w:basedOn w:val="Normal"/>
    <w:qFormat/>
    <w:rsid w:val="007E6AE9"/>
  </w:style>
  <w:style w:type="paragraph" w:customStyle="1" w:styleId="Dedication">
    <w:name w:val="Dedication"/>
    <w:basedOn w:val="Para"/>
    <w:autoRedefine/>
    <w:qFormat/>
    <w:rsid w:val="007E6AE9"/>
    <w:rPr>
      <w:color w:val="C45911" w:themeColor="accent2" w:themeShade="BF"/>
    </w:rPr>
  </w:style>
  <w:style w:type="paragraph" w:customStyle="1" w:styleId="ConflictofInterest">
    <w:name w:val="ConflictofInterest"/>
    <w:basedOn w:val="Para"/>
    <w:autoRedefine/>
    <w:qFormat/>
    <w:rsid w:val="008A669B"/>
    <w:rPr>
      <w:sz w:val="22"/>
    </w:rPr>
  </w:style>
  <w:style w:type="paragraph" w:customStyle="1" w:styleId="FloatQuote">
    <w:name w:val="FloatQuote"/>
    <w:basedOn w:val="Para"/>
    <w:qFormat/>
    <w:rsid w:val="007E6AE9"/>
    <w:pPr>
      <w:shd w:val="clear" w:color="auto" w:fill="E2EFD9" w:themeFill="accent6" w:themeFillTint="33"/>
      <w:ind w:left="1134" w:right="1134"/>
      <w:jc w:val="both"/>
    </w:pPr>
    <w:rPr>
      <w:sz w:val="18"/>
    </w:rPr>
  </w:style>
  <w:style w:type="paragraph" w:customStyle="1" w:styleId="PullQuote">
    <w:name w:val="PullQuote"/>
    <w:basedOn w:val="Para"/>
    <w:qFormat/>
    <w:rsid w:val="007E6AE9"/>
    <w:pPr>
      <w:shd w:val="clear" w:color="auto" w:fill="EDEDED" w:themeFill="accent3" w:themeFillTint="33"/>
      <w:ind w:left="1134" w:right="1134"/>
      <w:jc w:val="both"/>
    </w:pPr>
    <w:rPr>
      <w:sz w:val="18"/>
    </w:rPr>
  </w:style>
  <w:style w:type="paragraph" w:customStyle="1" w:styleId="TableFootTitle">
    <w:name w:val="TableFootTitle"/>
    <w:basedOn w:val="TableFootnote0"/>
    <w:autoRedefine/>
    <w:qFormat/>
    <w:rsid w:val="007E6AE9"/>
    <w:rPr>
      <w:sz w:val="22"/>
    </w:rPr>
  </w:style>
  <w:style w:type="character" w:customStyle="1" w:styleId="GrantNumber">
    <w:name w:val="GrantNumber"/>
    <w:basedOn w:val="FundingNumber"/>
    <w:uiPriority w:val="1"/>
    <w:qFormat/>
    <w:rsid w:val="007E6AE9"/>
    <w:rPr>
      <w:color w:val="9900FF"/>
    </w:rPr>
  </w:style>
  <w:style w:type="character" w:customStyle="1" w:styleId="GrantSponser">
    <w:name w:val="GrantSponser"/>
    <w:basedOn w:val="FundingAgency"/>
    <w:uiPriority w:val="1"/>
    <w:qFormat/>
    <w:rsid w:val="007E6AE9"/>
    <w:rPr>
      <w:color w:val="666699"/>
    </w:rPr>
  </w:style>
  <w:style w:type="paragraph" w:customStyle="1" w:styleId="SuppHead">
    <w:name w:val="SuppHead"/>
    <w:basedOn w:val="Head1"/>
    <w:qFormat/>
    <w:rsid w:val="007E6AE9"/>
  </w:style>
  <w:style w:type="paragraph" w:customStyle="1" w:styleId="SuppInfo">
    <w:name w:val="SuppInfo"/>
    <w:basedOn w:val="Para"/>
    <w:qFormat/>
    <w:rsid w:val="007E6AE9"/>
  </w:style>
  <w:style w:type="paragraph" w:customStyle="1" w:styleId="SuppMedia">
    <w:name w:val="SuppMedia"/>
    <w:basedOn w:val="Para"/>
    <w:qFormat/>
    <w:rsid w:val="007E6AE9"/>
  </w:style>
  <w:style w:type="paragraph" w:customStyle="1" w:styleId="AdditionalInfoHead">
    <w:name w:val="AdditionalInfoHead"/>
    <w:basedOn w:val="Head1"/>
    <w:qFormat/>
    <w:rsid w:val="007E6AE9"/>
  </w:style>
  <w:style w:type="paragraph" w:customStyle="1" w:styleId="AdditionalInfo">
    <w:name w:val="AdditionalInfo"/>
    <w:basedOn w:val="Para"/>
    <w:qFormat/>
    <w:rsid w:val="007E6AE9"/>
  </w:style>
  <w:style w:type="paragraph" w:customStyle="1" w:styleId="FeatureTitle">
    <w:name w:val="FeatureTitle"/>
    <w:basedOn w:val="BoxTitle"/>
    <w:qFormat/>
    <w:rsid w:val="007E6AE9"/>
  </w:style>
  <w:style w:type="paragraph" w:customStyle="1" w:styleId="AltTitle">
    <w:name w:val="AltTitle"/>
    <w:basedOn w:val="Articletitle"/>
    <w:qFormat/>
    <w:rsid w:val="007E6AE9"/>
  </w:style>
  <w:style w:type="paragraph" w:customStyle="1" w:styleId="AltSubTitle">
    <w:name w:val="AltSubTitle"/>
    <w:basedOn w:val="Subttulo"/>
    <w:qFormat/>
    <w:rsid w:val="007E6AE9"/>
  </w:style>
  <w:style w:type="paragraph" w:customStyle="1" w:styleId="SelfCitation">
    <w:name w:val="SelfCitation"/>
    <w:basedOn w:val="Para"/>
    <w:qFormat/>
    <w:rsid w:val="007E6AE9"/>
  </w:style>
  <w:style w:type="character" w:customStyle="1" w:styleId="SubttuloCar">
    <w:name w:val="Subtítulo Car"/>
    <w:basedOn w:val="Fuentedeprrafopredeter"/>
    <w:link w:val="Subttulo"/>
    <w:uiPriority w:val="11"/>
    <w:rsid w:val="007E6AE9"/>
    <w:rPr>
      <w:rFonts w:asciiTheme="majorHAnsi" w:eastAsiaTheme="majorEastAsia" w:hAnsiTheme="majorHAnsi" w:cstheme="majorBidi"/>
      <w:iCs/>
      <w:color w:val="4472C4" w:themeColor="accent1"/>
      <w:spacing w:val="15"/>
      <w:sz w:val="24"/>
      <w:szCs w:val="24"/>
      <w:lang w:eastAsia="en-US"/>
    </w:rPr>
  </w:style>
  <w:style w:type="paragraph" w:customStyle="1" w:styleId="ListTitle">
    <w:name w:val="ListTitle"/>
    <w:qFormat/>
    <w:rsid w:val="008A669B"/>
    <w:pPr>
      <w:spacing w:after="200" w:line="276" w:lineRule="auto"/>
    </w:pPr>
    <w:rPr>
      <w:rFonts w:asciiTheme="minorHAnsi" w:eastAsiaTheme="minorHAnsi" w:hAnsiTheme="minorHAnsi" w:cstheme="minorBidi"/>
      <w:lang w:eastAsia="en-US"/>
    </w:rPr>
  </w:style>
  <w:style w:type="character" w:customStyle="1" w:styleId="Isource">
    <w:name w:val="Isource"/>
    <w:uiPriority w:val="1"/>
    <w:qFormat/>
    <w:rsid w:val="007E6AE9"/>
    <w:rPr>
      <w:b/>
      <w:color w:val="ED7D31" w:themeColor="accent2"/>
    </w:rPr>
  </w:style>
  <w:style w:type="paragraph" w:customStyle="1" w:styleId="FigSource">
    <w:name w:val="FigSource"/>
    <w:basedOn w:val="Normal"/>
    <w:qFormat/>
    <w:rsid w:val="007E6AE9"/>
  </w:style>
  <w:style w:type="paragraph" w:customStyle="1" w:styleId="Copyright0">
    <w:name w:val="Copyright"/>
    <w:basedOn w:val="Normal"/>
    <w:qFormat/>
    <w:rsid w:val="007E6AE9"/>
  </w:style>
  <w:style w:type="paragraph" w:customStyle="1" w:styleId="InlineSupp">
    <w:name w:val="InlineSupp"/>
    <w:basedOn w:val="Normal"/>
    <w:qFormat/>
    <w:rsid w:val="007E6AE9"/>
  </w:style>
  <w:style w:type="paragraph" w:customStyle="1" w:styleId="SidebarQuote">
    <w:name w:val="SidebarQuote"/>
    <w:basedOn w:val="Normal"/>
    <w:qFormat/>
    <w:rsid w:val="007E6AE9"/>
  </w:style>
  <w:style w:type="character" w:customStyle="1" w:styleId="AltName">
    <w:name w:val="AltName"/>
    <w:basedOn w:val="Fuentedeprrafopredeter"/>
    <w:uiPriority w:val="1"/>
    <w:qFormat/>
    <w:rsid w:val="007E6AE9"/>
    <w:rPr>
      <w:color w:val="806000" w:themeColor="accent4" w:themeShade="80"/>
    </w:rPr>
  </w:style>
  <w:style w:type="paragraph" w:customStyle="1" w:styleId="StereoChemComp">
    <w:name w:val="StereoChemComp"/>
    <w:basedOn w:val="Normal"/>
    <w:qFormat/>
    <w:rsid w:val="007E6AE9"/>
  </w:style>
  <w:style w:type="paragraph" w:customStyle="1" w:styleId="StereoChemForm">
    <w:name w:val="StereoChemForm"/>
    <w:basedOn w:val="Normal"/>
    <w:qFormat/>
    <w:rsid w:val="007E6AE9"/>
  </w:style>
  <w:style w:type="paragraph" w:customStyle="1" w:styleId="StereoChemInfo">
    <w:name w:val="StereoChemInfo"/>
    <w:basedOn w:val="Normal"/>
    <w:qFormat/>
    <w:rsid w:val="007E6AE9"/>
  </w:style>
  <w:style w:type="paragraph" w:customStyle="1" w:styleId="Address">
    <w:name w:val="Address"/>
    <w:rsid w:val="007E6AE9"/>
    <w:pPr>
      <w:spacing w:before="240" w:after="240" w:line="560" w:lineRule="exact"/>
      <w:ind w:left="720" w:right="720"/>
      <w:contextualSpacing/>
    </w:pPr>
    <w:rPr>
      <w:rFonts w:ascii="Cambria Math" w:eastAsia="Times New Roman" w:hAnsi="Cambria Math" w:cs="Times New Roman"/>
      <w:color w:val="244061"/>
      <w:sz w:val="24"/>
      <w:szCs w:val="20"/>
      <w:lang w:eastAsia="en-US"/>
    </w:rPr>
  </w:style>
  <w:style w:type="paragraph" w:customStyle="1" w:styleId="Answer">
    <w:name w:val="Answer"/>
    <w:qFormat/>
    <w:rsid w:val="007E6AE9"/>
    <w:pPr>
      <w:tabs>
        <w:tab w:val="left" w:pos="720"/>
      </w:tabs>
      <w:spacing w:after="0" w:line="560" w:lineRule="exact"/>
      <w:ind w:left="720" w:hanging="720"/>
      <w:contextualSpacing/>
    </w:pPr>
    <w:rPr>
      <w:rFonts w:ascii="Cambria Math" w:eastAsia="Times New Roman" w:hAnsi="Cambria Math" w:cs="Times New Roman"/>
      <w:color w:val="8B4552"/>
      <w:sz w:val="24"/>
      <w:szCs w:val="20"/>
      <w:lang w:eastAsia="en-US"/>
    </w:rPr>
  </w:style>
  <w:style w:type="paragraph" w:customStyle="1" w:styleId="Assessment">
    <w:name w:val="Assessment"/>
    <w:qFormat/>
    <w:rsid w:val="007E6AE9"/>
    <w:pPr>
      <w:pBdr>
        <w:top w:val="wave" w:sz="6" w:space="8" w:color="auto"/>
        <w:bottom w:val="wave" w:sz="6" w:space="12" w:color="auto"/>
      </w:pBdr>
      <w:spacing w:before="120" w:after="120" w:line="280" w:lineRule="exact"/>
      <w:jc w:val="center"/>
    </w:pPr>
    <w:rPr>
      <w:rFonts w:ascii="Arial Unicode MS" w:eastAsia="Arial Unicode MS" w:hAnsi="Arial Unicode MS" w:cs="Times New Roman"/>
      <w:color w:val="FF0000"/>
      <w:sz w:val="24"/>
      <w:szCs w:val="20"/>
      <w:lang w:eastAsia="en-US"/>
    </w:rPr>
  </w:style>
  <w:style w:type="paragraph" w:customStyle="1" w:styleId="Blurb">
    <w:name w:val="Blurb"/>
    <w:basedOn w:val="Normal"/>
    <w:qFormat/>
    <w:rsid w:val="007E6AE9"/>
    <w:pPr>
      <w:spacing w:before="240" w:after="240" w:line="360" w:lineRule="exact"/>
      <w:ind w:left="1440" w:right="1440"/>
    </w:pPr>
    <w:rPr>
      <w:rFonts w:ascii="Arial Unicode MS" w:hAnsi="Arial Unicode MS"/>
      <w:sz w:val="24"/>
      <w:lang w:val="en-GB"/>
    </w:rPr>
  </w:style>
  <w:style w:type="paragraph" w:customStyle="1" w:styleId="Break">
    <w:name w:val="Break"/>
    <w:basedOn w:val="Normal"/>
    <w:qFormat/>
    <w:rsid w:val="007E6AE9"/>
    <w:pPr>
      <w:shd w:val="thinReverseDiagStripe" w:color="auto" w:fill="auto"/>
      <w:spacing w:before="120" w:after="120" w:line="560" w:lineRule="exact"/>
      <w:jc w:val="center"/>
    </w:pPr>
    <w:rPr>
      <w:rFonts w:ascii="Cambria Math" w:hAnsi="Cambria Math"/>
      <w:sz w:val="24"/>
    </w:rPr>
  </w:style>
  <w:style w:type="paragraph" w:customStyle="1" w:styleId="Chemistry">
    <w:name w:val="Chemistry"/>
    <w:basedOn w:val="Normal"/>
    <w:qFormat/>
    <w:rsid w:val="007E6AE9"/>
    <w:pPr>
      <w:tabs>
        <w:tab w:val="right" w:pos="8640"/>
      </w:tabs>
      <w:spacing w:line="560" w:lineRule="exact"/>
      <w:ind w:left="1440" w:right="720" w:hanging="720"/>
      <w:jc w:val="center"/>
    </w:pPr>
    <w:rPr>
      <w:rFonts w:ascii="Cambria Math" w:hAnsi="Cambria Math"/>
      <w:color w:val="006666"/>
      <w:sz w:val="24"/>
      <w:lang w:val="en-GB"/>
    </w:rPr>
  </w:style>
  <w:style w:type="paragraph" w:customStyle="1" w:styleId="Contributor">
    <w:name w:val="Contributor"/>
    <w:basedOn w:val="Normal"/>
    <w:qFormat/>
    <w:rsid w:val="007E6AE9"/>
    <w:pPr>
      <w:keepLines/>
      <w:spacing w:before="120" w:after="120" w:line="360" w:lineRule="exact"/>
      <w:contextualSpacing/>
      <w:jc w:val="center"/>
    </w:pPr>
    <w:rPr>
      <w:rFonts w:ascii="Arial Unicode MS" w:hAnsi="Arial Unicode MS"/>
      <w:sz w:val="28"/>
    </w:rPr>
  </w:style>
  <w:style w:type="paragraph" w:customStyle="1" w:styleId="Definition">
    <w:name w:val="Definition"/>
    <w:basedOn w:val="Normal"/>
    <w:qFormat/>
    <w:rsid w:val="007E6AE9"/>
    <w:pPr>
      <w:tabs>
        <w:tab w:val="right" w:pos="8640"/>
      </w:tabs>
      <w:spacing w:line="560" w:lineRule="exact"/>
      <w:ind w:left="720" w:hanging="720"/>
    </w:pPr>
    <w:rPr>
      <w:rFonts w:ascii="Cambria Math" w:hAnsi="Cambria Math"/>
      <w:color w:val="006666"/>
      <w:sz w:val="24"/>
    </w:rPr>
  </w:style>
  <w:style w:type="paragraph" w:customStyle="1" w:styleId="Dialogue">
    <w:name w:val="Dialogue"/>
    <w:basedOn w:val="Normal"/>
    <w:qFormat/>
    <w:rsid w:val="007E6AE9"/>
    <w:pPr>
      <w:tabs>
        <w:tab w:val="left" w:pos="2880"/>
      </w:tabs>
      <w:spacing w:line="560" w:lineRule="exact"/>
      <w:ind w:left="2880" w:right="720" w:hanging="2160"/>
      <w:contextualSpacing/>
    </w:pPr>
    <w:rPr>
      <w:rFonts w:ascii="Cambria Math" w:hAnsi="Cambria Math"/>
      <w:sz w:val="24"/>
      <w:lang w:val="en-GB"/>
    </w:rPr>
  </w:style>
  <w:style w:type="paragraph" w:customStyle="1" w:styleId="Dictionary">
    <w:name w:val="Dictionary"/>
    <w:basedOn w:val="Normal"/>
    <w:qFormat/>
    <w:rsid w:val="007E6AE9"/>
    <w:pPr>
      <w:tabs>
        <w:tab w:val="right" w:pos="720"/>
        <w:tab w:val="left" w:pos="1440"/>
        <w:tab w:val="left" w:pos="2160"/>
        <w:tab w:val="left" w:pos="2880"/>
        <w:tab w:val="right" w:leader="dot" w:pos="8640"/>
      </w:tabs>
      <w:spacing w:before="120" w:line="360" w:lineRule="exact"/>
    </w:pPr>
    <w:rPr>
      <w:rFonts w:ascii="Cambria Math" w:hAnsi="Cambria Math"/>
      <w:color w:val="007A37"/>
      <w:sz w:val="24"/>
      <w:lang w:val="en-GB"/>
    </w:rPr>
  </w:style>
  <w:style w:type="paragraph" w:customStyle="1" w:styleId="ExampleBegin">
    <w:name w:val="ExampleBegin"/>
    <w:basedOn w:val="Normal"/>
    <w:qFormat/>
    <w:rsid w:val="007E6AE9"/>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rPr>
  </w:style>
  <w:style w:type="paragraph" w:customStyle="1" w:styleId="ExampleEnd">
    <w:name w:val="ExampleEnd"/>
    <w:basedOn w:val="Normal"/>
    <w:qFormat/>
    <w:rsid w:val="007E6AE9"/>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rPr>
  </w:style>
  <w:style w:type="paragraph" w:customStyle="1" w:styleId="ExerciseBegin">
    <w:name w:val="ExerciseBegin"/>
    <w:basedOn w:val="Normal"/>
    <w:qFormat/>
    <w:rsid w:val="007E6AE9"/>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rPr>
  </w:style>
  <w:style w:type="paragraph" w:customStyle="1" w:styleId="ExerciseEnd">
    <w:name w:val="ExerciseEnd"/>
    <w:basedOn w:val="Normal"/>
    <w:qFormat/>
    <w:rsid w:val="007E6AE9"/>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rPr>
  </w:style>
  <w:style w:type="paragraph" w:customStyle="1" w:styleId="Extract0">
    <w:name w:val="Extract"/>
    <w:basedOn w:val="Normal"/>
    <w:rsid w:val="007E6AE9"/>
    <w:pPr>
      <w:spacing w:line="360" w:lineRule="auto"/>
      <w:ind w:left="720" w:right="720" w:firstLine="720"/>
      <w:contextualSpacing/>
      <w:jc w:val="both"/>
    </w:pPr>
    <w:rPr>
      <w:rFonts w:ascii="Cambria Math" w:hAnsi="Cambria Math"/>
    </w:rPr>
  </w:style>
  <w:style w:type="paragraph" w:customStyle="1" w:styleId="ExtractBegin">
    <w:name w:val="ExtractBegin"/>
    <w:basedOn w:val="Normal"/>
    <w:qFormat/>
    <w:rsid w:val="007E6AE9"/>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rPr>
  </w:style>
  <w:style w:type="paragraph" w:customStyle="1" w:styleId="ExtractEnd">
    <w:name w:val="ExtractEnd"/>
    <w:basedOn w:val="Normal"/>
    <w:qFormat/>
    <w:rsid w:val="007E6AE9"/>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rPr>
  </w:style>
  <w:style w:type="paragraph" w:customStyle="1" w:styleId="MainHeading">
    <w:name w:val="MainHeading"/>
    <w:basedOn w:val="Normal"/>
    <w:rsid w:val="007E6AE9"/>
    <w:pPr>
      <w:widowControl w:val="0"/>
      <w:pBdr>
        <w:top w:val="single" w:sz="4" w:space="1" w:color="auto"/>
        <w:left w:val="single" w:sz="4" w:space="4" w:color="auto"/>
        <w:bottom w:val="single" w:sz="4" w:space="6" w:color="auto"/>
        <w:right w:val="single" w:sz="4" w:space="4" w:color="auto"/>
      </w:pBdr>
      <w:spacing w:line="360" w:lineRule="exact"/>
      <w:ind w:right="2880"/>
    </w:pPr>
    <w:rPr>
      <w:rFonts w:ascii="Arial Unicode MS" w:hAnsi="Arial Unicode MS"/>
      <w:b/>
      <w:i/>
      <w:sz w:val="24"/>
    </w:rPr>
  </w:style>
  <w:style w:type="paragraph" w:customStyle="1" w:styleId="MarginNote">
    <w:name w:val="MarginNote"/>
    <w:basedOn w:val="Normal"/>
    <w:qFormat/>
    <w:rsid w:val="007E6AE9"/>
    <w:pPr>
      <w:spacing w:line="560" w:lineRule="exact"/>
      <w:ind w:left="-720"/>
    </w:pPr>
    <w:rPr>
      <w:rFonts w:ascii="Cambria Math" w:hAnsi="Cambria Math"/>
      <w:sz w:val="24"/>
      <w:lang w:val="en-GB"/>
    </w:rPr>
  </w:style>
  <w:style w:type="paragraph" w:customStyle="1" w:styleId="PartNumber">
    <w:name w:val="PartNumber"/>
    <w:basedOn w:val="Normal"/>
    <w:next w:val="Normal"/>
    <w:rsid w:val="007E6AE9"/>
    <w:pPr>
      <w:keepNext/>
      <w:keepLines/>
      <w:spacing w:before="480" w:line="560" w:lineRule="exact"/>
      <w:jc w:val="center"/>
    </w:pPr>
    <w:rPr>
      <w:rFonts w:ascii="Arial Unicode MS" w:hAnsi="Arial Unicode MS"/>
      <w:sz w:val="48"/>
    </w:rPr>
  </w:style>
  <w:style w:type="paragraph" w:customStyle="1" w:styleId="PartTitle">
    <w:name w:val="PartTitle"/>
    <w:basedOn w:val="PartNumber"/>
    <w:next w:val="Normal"/>
    <w:rsid w:val="007E6AE9"/>
    <w:rPr>
      <w:b/>
    </w:rPr>
  </w:style>
  <w:style w:type="paragraph" w:customStyle="1" w:styleId="Prelims">
    <w:name w:val="Prelims"/>
    <w:basedOn w:val="Normal"/>
    <w:rsid w:val="007E6AE9"/>
    <w:pPr>
      <w:tabs>
        <w:tab w:val="right" w:pos="720"/>
        <w:tab w:val="left" w:pos="1440"/>
        <w:tab w:val="left" w:pos="2160"/>
        <w:tab w:val="left" w:pos="2880"/>
        <w:tab w:val="right" w:leader="dot" w:pos="8640"/>
      </w:tabs>
      <w:spacing w:before="120" w:line="360" w:lineRule="exact"/>
    </w:pPr>
    <w:rPr>
      <w:rFonts w:ascii="Cambria Math" w:hAnsi="Cambria Math"/>
      <w:color w:val="000000"/>
      <w:sz w:val="24"/>
    </w:rPr>
  </w:style>
  <w:style w:type="paragraph" w:customStyle="1" w:styleId="Proof">
    <w:name w:val="Proof"/>
    <w:basedOn w:val="Normal"/>
    <w:qFormat/>
    <w:rsid w:val="007E6AE9"/>
    <w:pPr>
      <w:spacing w:line="560" w:lineRule="exact"/>
      <w:ind w:firstLine="720"/>
    </w:pPr>
    <w:rPr>
      <w:rFonts w:ascii="Cambria Math" w:hAnsi="Cambria Math"/>
      <w:sz w:val="24"/>
      <w:lang w:val="en-GB"/>
    </w:rPr>
  </w:style>
  <w:style w:type="paragraph" w:customStyle="1" w:styleId="PublisherDate">
    <w:name w:val="PublisherDate"/>
    <w:basedOn w:val="Normal"/>
    <w:qFormat/>
    <w:rsid w:val="007E6AE9"/>
    <w:pPr>
      <w:spacing w:line="360" w:lineRule="exact"/>
      <w:contextualSpacing/>
      <w:jc w:val="center"/>
    </w:pPr>
    <w:rPr>
      <w:rFonts w:ascii="Arial Unicode MS" w:hAnsi="Arial Unicode MS"/>
      <w:color w:val="000000"/>
      <w:sz w:val="24"/>
    </w:rPr>
  </w:style>
  <w:style w:type="paragraph" w:customStyle="1" w:styleId="Question">
    <w:name w:val="Question"/>
    <w:basedOn w:val="Normal"/>
    <w:qFormat/>
    <w:rsid w:val="007E6AE9"/>
    <w:pPr>
      <w:tabs>
        <w:tab w:val="left" w:pos="720"/>
      </w:tabs>
      <w:spacing w:line="560" w:lineRule="exact"/>
      <w:ind w:left="720" w:hanging="720"/>
      <w:contextualSpacing/>
    </w:pPr>
    <w:rPr>
      <w:rFonts w:ascii="Cambria Math" w:hAnsi="Cambria Math"/>
      <w:color w:val="4F272F"/>
      <w:sz w:val="24"/>
    </w:rPr>
  </w:style>
  <w:style w:type="paragraph" w:customStyle="1" w:styleId="Spine">
    <w:name w:val="Spine"/>
    <w:basedOn w:val="Normal"/>
    <w:qFormat/>
    <w:rsid w:val="007E6AE9"/>
    <w:pPr>
      <w:pBdr>
        <w:top w:val="thinThickLargeGap" w:sz="24" w:space="8" w:color="auto"/>
        <w:bottom w:val="thickThinLargeGap" w:sz="24" w:space="12" w:color="auto"/>
      </w:pBdr>
      <w:spacing w:before="120" w:line="360" w:lineRule="exact"/>
    </w:pPr>
    <w:rPr>
      <w:rFonts w:ascii="Cambria Math" w:hAnsi="Cambria Math"/>
      <w:sz w:val="24"/>
      <w:lang w:val="en-GB"/>
    </w:rPr>
  </w:style>
  <w:style w:type="paragraph" w:customStyle="1" w:styleId="Translation">
    <w:name w:val="Translation"/>
    <w:basedOn w:val="Extract0"/>
    <w:qFormat/>
    <w:rsid w:val="007E6AE9"/>
    <w:rPr>
      <w:color w:val="7030A0"/>
    </w:rPr>
  </w:style>
  <w:style w:type="paragraph" w:customStyle="1" w:styleId="Update">
    <w:name w:val="Update"/>
    <w:basedOn w:val="Normal"/>
    <w:qFormat/>
    <w:rsid w:val="007E6AE9"/>
    <w:pPr>
      <w:pBdr>
        <w:top w:val="dashed" w:sz="4" w:space="6" w:color="auto"/>
        <w:bottom w:val="dashed" w:sz="4" w:space="16" w:color="auto"/>
      </w:pBdr>
      <w:spacing w:line="560" w:lineRule="exact"/>
      <w:ind w:firstLine="720"/>
    </w:pPr>
    <w:rPr>
      <w:rFonts w:ascii="Cambria Math" w:hAnsi="Cambria Math"/>
      <w:color w:val="760016"/>
      <w:sz w:val="24"/>
      <w:lang w:val="en-GB"/>
    </w:rPr>
  </w:style>
  <w:style w:type="paragraph" w:customStyle="1" w:styleId="Video">
    <w:name w:val="Video"/>
    <w:basedOn w:val="Normal"/>
    <w:qFormat/>
    <w:rsid w:val="007E6AE9"/>
    <w:pPr>
      <w:pBdr>
        <w:top w:val="wave" w:sz="6" w:space="8" w:color="auto"/>
        <w:bottom w:val="wave" w:sz="6" w:space="12" w:color="auto"/>
      </w:pBdr>
      <w:spacing w:before="120" w:after="120" w:line="280" w:lineRule="exact"/>
      <w:jc w:val="center"/>
    </w:pPr>
    <w:rPr>
      <w:rFonts w:ascii="Arial Unicode MS" w:eastAsia="Arial Unicode MS" w:hAnsi="Arial Unicode MS"/>
      <w:color w:val="FF0000"/>
      <w:sz w:val="24"/>
    </w:rPr>
  </w:style>
  <w:style w:type="paragraph" w:customStyle="1" w:styleId="Head6">
    <w:name w:val="Head6"/>
    <w:basedOn w:val="Normal"/>
    <w:rsid w:val="007E6AE9"/>
    <w:pPr>
      <w:keepNext/>
      <w:keepLines/>
      <w:widowControl w:val="0"/>
      <w:spacing w:before="240" w:after="120" w:line="560" w:lineRule="exact"/>
      <w:ind w:left="720"/>
      <w:outlineLvl w:val="5"/>
    </w:pPr>
    <w:rPr>
      <w:rFonts w:ascii="Arial Unicode MS" w:eastAsia="Arial Unicode MS" w:hAnsi="Arial Unicode MS"/>
      <w:color w:val="002060"/>
      <w:sz w:val="24"/>
    </w:rPr>
  </w:style>
  <w:style w:type="paragraph" w:customStyle="1" w:styleId="Editors">
    <w:name w:val="Editors"/>
    <w:basedOn w:val="Normal"/>
    <w:qFormat/>
    <w:rsid w:val="007E6AE9"/>
  </w:style>
  <w:style w:type="character" w:customStyle="1" w:styleId="FundingAgency">
    <w:name w:val="FundingAgency"/>
    <w:basedOn w:val="Fuentedeprrafopredeter"/>
    <w:uiPriority w:val="1"/>
    <w:qFormat/>
    <w:rsid w:val="007E6AE9"/>
    <w:rPr>
      <w:color w:val="FF0000"/>
    </w:rPr>
  </w:style>
  <w:style w:type="character" w:customStyle="1" w:styleId="FundingNumber">
    <w:name w:val="FundingNumber"/>
    <w:basedOn w:val="Fuentedeprrafopredeter"/>
    <w:uiPriority w:val="1"/>
    <w:qFormat/>
    <w:rsid w:val="007E6AE9"/>
    <w:rPr>
      <w:color w:val="9900FF"/>
    </w:rPr>
  </w:style>
  <w:style w:type="character" w:customStyle="1" w:styleId="Orcid">
    <w:name w:val="Orcid"/>
    <w:basedOn w:val="Fuentedeprrafopredeter"/>
    <w:uiPriority w:val="1"/>
    <w:qFormat/>
    <w:rsid w:val="007E6AE9"/>
    <w:rPr>
      <w:color w:val="7030A0"/>
    </w:rPr>
  </w:style>
  <w:style w:type="paragraph" w:customStyle="1" w:styleId="TOC3">
    <w:name w:val="TOC3"/>
    <w:basedOn w:val="Normal"/>
    <w:qFormat/>
    <w:rsid w:val="007E6AE9"/>
  </w:style>
  <w:style w:type="paragraph" w:customStyle="1" w:styleId="TOC4">
    <w:name w:val="TOC4"/>
    <w:basedOn w:val="Normal"/>
    <w:qFormat/>
    <w:rsid w:val="007E6AE9"/>
  </w:style>
  <w:style w:type="paragraph" w:customStyle="1" w:styleId="TOCHeading">
    <w:name w:val="TOCHeading"/>
    <w:basedOn w:val="Normal"/>
    <w:qFormat/>
    <w:rsid w:val="007E6AE9"/>
  </w:style>
  <w:style w:type="paragraph" w:customStyle="1" w:styleId="Index1">
    <w:name w:val="Index1"/>
    <w:basedOn w:val="Normal"/>
    <w:qFormat/>
    <w:rsid w:val="007E6AE9"/>
  </w:style>
  <w:style w:type="paragraph" w:customStyle="1" w:styleId="Index2">
    <w:name w:val="Index2"/>
    <w:basedOn w:val="Normal"/>
    <w:qFormat/>
    <w:rsid w:val="007E6AE9"/>
    <w:pPr>
      <w:ind w:left="284"/>
    </w:pPr>
  </w:style>
  <w:style w:type="paragraph" w:customStyle="1" w:styleId="Index3">
    <w:name w:val="Index3"/>
    <w:basedOn w:val="Normal"/>
    <w:qFormat/>
    <w:rsid w:val="007E6AE9"/>
    <w:pPr>
      <w:ind w:left="567"/>
    </w:pPr>
  </w:style>
  <w:style w:type="paragraph" w:customStyle="1" w:styleId="Index4">
    <w:name w:val="Index4"/>
    <w:basedOn w:val="Normal"/>
    <w:qFormat/>
    <w:rsid w:val="007E6AE9"/>
    <w:pPr>
      <w:ind w:left="851"/>
    </w:pPr>
  </w:style>
  <w:style w:type="paragraph" w:customStyle="1" w:styleId="IndexHead">
    <w:name w:val="IndexHead"/>
    <w:basedOn w:val="Normal"/>
    <w:qFormat/>
    <w:rsid w:val="007E6AE9"/>
  </w:style>
  <w:style w:type="paragraph" w:customStyle="1" w:styleId="BoxHead1">
    <w:name w:val="BoxHead1"/>
    <w:basedOn w:val="AppendixH1"/>
    <w:qFormat/>
    <w:rsid w:val="007E6AE9"/>
  </w:style>
  <w:style w:type="paragraph" w:customStyle="1" w:styleId="BoxHead2">
    <w:name w:val="BoxHead2"/>
    <w:basedOn w:val="AppendixH2"/>
    <w:qFormat/>
    <w:rsid w:val="007E6AE9"/>
  </w:style>
  <w:style w:type="paragraph" w:customStyle="1" w:styleId="BoxHead3">
    <w:name w:val="BoxHead3"/>
    <w:basedOn w:val="AppendixH3"/>
    <w:qFormat/>
    <w:rsid w:val="007E6AE9"/>
  </w:style>
  <w:style w:type="paragraph" w:customStyle="1" w:styleId="ChapterNumber">
    <w:name w:val="ChapterNumber"/>
    <w:basedOn w:val="Normal"/>
    <w:next w:val="Normal"/>
    <w:rsid w:val="007E6AE9"/>
    <w:pPr>
      <w:keepNext/>
      <w:keepLines/>
      <w:widowControl w:val="0"/>
      <w:spacing w:before="360" w:after="120" w:line="560" w:lineRule="exact"/>
    </w:pPr>
    <w:rPr>
      <w:rFonts w:ascii="Arial Unicode MS" w:hAnsi="Arial Unicode MS"/>
      <w:b/>
      <w:i/>
      <w:sz w:val="36"/>
    </w:rPr>
  </w:style>
  <w:style w:type="paragraph" w:customStyle="1" w:styleId="ChapterEnd">
    <w:name w:val="ChapterEnd"/>
    <w:basedOn w:val="Normal"/>
    <w:qFormat/>
    <w:rsid w:val="007E6AE9"/>
    <w:pPr>
      <w:pBdr>
        <w:left w:val="thinThickSmallGap" w:sz="24" w:space="4" w:color="auto"/>
        <w:bottom w:val="thickThinSmallGap" w:sz="24" w:space="1" w:color="auto"/>
        <w:right w:val="thickThinSmallGap" w:sz="24" w:space="4" w:color="auto"/>
      </w:pBdr>
      <w:shd w:val="clear" w:color="auto" w:fill="D9E6FF"/>
      <w:spacing w:before="360" w:after="360" w:line="360" w:lineRule="exact"/>
      <w:jc w:val="center"/>
    </w:pPr>
    <w:rPr>
      <w:rFonts w:ascii="Arial Unicode MS" w:hAnsi="Arial Unicode MS"/>
      <w:b/>
      <w:color w:val="660033"/>
      <w:sz w:val="28"/>
      <w:lang w:val="en-GB"/>
    </w:rPr>
  </w:style>
  <w:style w:type="paragraph" w:customStyle="1" w:styleId="ChapterBegin">
    <w:name w:val="ChapterBegin"/>
    <w:basedOn w:val="Normal"/>
    <w:qFormat/>
    <w:rsid w:val="007E6AE9"/>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hAnsi="Arial Unicode MS"/>
      <w:b/>
      <w:color w:val="660033"/>
      <w:sz w:val="28"/>
      <w:lang w:val="en-GB"/>
    </w:rPr>
  </w:style>
  <w:style w:type="paragraph" w:customStyle="1" w:styleId="ChapterTitle0">
    <w:name w:val="ChapterTitle"/>
    <w:basedOn w:val="ChapterNumber"/>
    <w:rsid w:val="007E6AE9"/>
    <w:rPr>
      <w:i w:val="0"/>
      <w:sz w:val="40"/>
    </w:rPr>
  </w:style>
  <w:style w:type="paragraph" w:customStyle="1" w:styleId="ChapterSubTitle">
    <w:name w:val="ChapterSubTitle"/>
    <w:basedOn w:val="ChapterTitle0"/>
    <w:next w:val="Normal"/>
    <w:rsid w:val="007E6AE9"/>
    <w:pPr>
      <w:spacing w:before="0"/>
    </w:pPr>
    <w:rPr>
      <w:b w:val="0"/>
      <w:i/>
      <w:sz w:val="36"/>
    </w:rPr>
  </w:style>
  <w:style w:type="paragraph" w:customStyle="1" w:styleId="ParaFirst">
    <w:name w:val="ParaFirst"/>
    <w:qFormat/>
    <w:rsid w:val="007E6AE9"/>
    <w:pPr>
      <w:spacing w:before="360" w:after="0" w:line="560" w:lineRule="exact"/>
    </w:pPr>
    <w:rPr>
      <w:rFonts w:ascii="Cambria Math" w:eastAsia="Times New Roman" w:hAnsi="Cambria Math" w:cs="Times New Roman"/>
      <w:sz w:val="24"/>
      <w:szCs w:val="20"/>
      <w:lang w:eastAsia="en-US"/>
    </w:rPr>
  </w:style>
  <w:style w:type="paragraph" w:customStyle="1" w:styleId="PartBegin">
    <w:name w:val="PartBegin"/>
    <w:basedOn w:val="Normal"/>
    <w:qFormat/>
    <w:rsid w:val="007E6AE9"/>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hAnsi="Arial Unicode MS"/>
      <w:b/>
      <w:color w:val="660033"/>
      <w:sz w:val="28"/>
      <w:lang w:val="en-GB"/>
    </w:rPr>
  </w:style>
  <w:style w:type="paragraph" w:customStyle="1" w:styleId="PartEnd">
    <w:name w:val="PartEnd"/>
    <w:basedOn w:val="PartBegin"/>
    <w:qFormat/>
    <w:rsid w:val="007E6AE9"/>
    <w:pPr>
      <w:pBdr>
        <w:top w:val="none" w:sz="0" w:space="0" w:color="auto"/>
        <w:bottom w:val="thickThinSmallGap" w:sz="24" w:space="1" w:color="auto"/>
      </w:pBdr>
    </w:pPr>
  </w:style>
  <w:style w:type="paragraph" w:customStyle="1" w:styleId="AuthorBioHead">
    <w:name w:val="AuthorBioHead"/>
    <w:qFormat/>
    <w:rsid w:val="007E6AE9"/>
    <w:pPr>
      <w:spacing w:after="200" w:line="276" w:lineRule="auto"/>
    </w:pPr>
    <w:rPr>
      <w:rFonts w:ascii="Times New Roman" w:eastAsiaTheme="minorHAnsi" w:hAnsi="Times New Roman" w:cstheme="minorBidi"/>
      <w:sz w:val="28"/>
      <w:lang w:eastAsia="en-US"/>
    </w:rPr>
  </w:style>
  <w:style w:type="character" w:customStyle="1" w:styleId="RevisedDate1">
    <w:name w:val="RevisedDate1"/>
    <w:basedOn w:val="Fuentedeprrafopredeter"/>
    <w:uiPriority w:val="1"/>
    <w:qFormat/>
    <w:rsid w:val="007E6AE9"/>
    <w:rPr>
      <w:color w:val="BF8F00" w:themeColor="accent4" w:themeShade="BF"/>
    </w:rPr>
  </w:style>
  <w:style w:type="character" w:customStyle="1" w:styleId="RevisedDate2">
    <w:name w:val="RevisedDate2"/>
    <w:basedOn w:val="Fuentedeprrafopredeter"/>
    <w:uiPriority w:val="1"/>
    <w:qFormat/>
    <w:rsid w:val="007E6AE9"/>
    <w:rPr>
      <w:color w:val="538135" w:themeColor="accent6" w:themeShade="BF"/>
    </w:rPr>
  </w:style>
  <w:style w:type="paragraph" w:customStyle="1" w:styleId="ClientTag">
    <w:name w:val="ClientTag"/>
    <w:basedOn w:val="Normal"/>
    <w:qFormat/>
    <w:rsid w:val="007E6AE9"/>
  </w:style>
  <w:style w:type="paragraph" w:customStyle="1" w:styleId="RefHead1">
    <w:name w:val="RefHead1"/>
    <w:basedOn w:val="ReferenceHead"/>
    <w:qFormat/>
    <w:rsid w:val="007E6AE9"/>
    <w:pPr>
      <w:ind w:left="284"/>
    </w:pPr>
  </w:style>
  <w:style w:type="paragraph" w:customStyle="1" w:styleId="RefHead2">
    <w:name w:val="RefHead2"/>
    <w:basedOn w:val="ReferenceHead"/>
    <w:qFormat/>
    <w:rsid w:val="007E6AE9"/>
    <w:pPr>
      <w:ind w:left="567"/>
    </w:pPr>
  </w:style>
  <w:style w:type="paragraph" w:customStyle="1" w:styleId="RefHead3">
    <w:name w:val="RefHead3"/>
    <w:basedOn w:val="ReferenceHead"/>
    <w:qFormat/>
    <w:rsid w:val="007E6AE9"/>
    <w:pPr>
      <w:spacing w:before="30"/>
      <w:ind w:left="851"/>
    </w:pPr>
  </w:style>
  <w:style w:type="paragraph" w:customStyle="1" w:styleId="FundingHead">
    <w:name w:val="FundingHead"/>
    <w:basedOn w:val="AckHead"/>
    <w:qFormat/>
    <w:rsid w:val="007E6AE9"/>
  </w:style>
  <w:style w:type="paragraph" w:customStyle="1" w:styleId="FundingPara">
    <w:name w:val="FundingPara"/>
    <w:basedOn w:val="FundingHead"/>
    <w:next w:val="AckPara"/>
    <w:qFormat/>
    <w:rsid w:val="007E6AE9"/>
  </w:style>
  <w:style w:type="paragraph" w:customStyle="1" w:styleId="DisclosureHead0">
    <w:name w:val="DisclosureHead"/>
    <w:basedOn w:val="Head1"/>
    <w:qFormat/>
    <w:rsid w:val="007E6AE9"/>
  </w:style>
  <w:style w:type="paragraph" w:customStyle="1" w:styleId="Disclosure">
    <w:name w:val="Disclosure"/>
    <w:basedOn w:val="Para"/>
    <w:qFormat/>
    <w:rsid w:val="007E6AE9"/>
  </w:style>
  <w:style w:type="paragraph" w:customStyle="1" w:styleId="Quotation">
    <w:name w:val="Quotation"/>
    <w:basedOn w:val="Normal"/>
    <w:qFormat/>
    <w:rsid w:val="007E6AE9"/>
    <w:pPr>
      <w:spacing w:after="200" w:line="276" w:lineRule="auto"/>
      <w:jc w:val="center"/>
    </w:pPr>
    <w:rPr>
      <w:sz w:val="16"/>
    </w:rPr>
  </w:style>
  <w:style w:type="character" w:customStyle="1" w:styleId="Correct">
    <w:name w:val="Correct"/>
    <w:basedOn w:val="Fuentedeprrafopredeter"/>
    <w:uiPriority w:val="1"/>
    <w:qFormat/>
    <w:rsid w:val="007E6AE9"/>
    <w:rPr>
      <w:b/>
      <w:color w:val="0070C0"/>
    </w:rPr>
  </w:style>
  <w:style w:type="paragraph" w:customStyle="1" w:styleId="Explanation">
    <w:name w:val="Explanation"/>
    <w:basedOn w:val="Normal"/>
    <w:rsid w:val="007E6AE9"/>
    <w:pPr>
      <w:spacing w:before="240" w:after="240" w:line="360" w:lineRule="auto"/>
    </w:pPr>
    <w:rPr>
      <w:color w:val="666633"/>
      <w:sz w:val="24"/>
      <w:szCs w:val="24"/>
      <w:lang w:val="en-GB" w:bidi="ar-DZ"/>
    </w:rPr>
  </w:style>
  <w:style w:type="paragraph" w:customStyle="1" w:styleId="Hint">
    <w:name w:val="Hint"/>
    <w:basedOn w:val="Normal"/>
    <w:rsid w:val="007E6AE9"/>
    <w:pPr>
      <w:spacing w:line="360" w:lineRule="auto"/>
    </w:pPr>
    <w:rPr>
      <w:color w:val="993300"/>
      <w:sz w:val="24"/>
      <w:szCs w:val="24"/>
      <w:lang w:val="en-GB" w:bidi="ar-DZ"/>
    </w:rPr>
  </w:style>
  <w:style w:type="paragraph" w:customStyle="1" w:styleId="QuestionFillblank">
    <w:name w:val="Question_Fillblank"/>
    <w:basedOn w:val="Normal"/>
    <w:rsid w:val="007E6AE9"/>
    <w:pPr>
      <w:spacing w:before="240" w:after="240"/>
    </w:pPr>
    <w:rPr>
      <w:sz w:val="24"/>
      <w:szCs w:val="24"/>
      <w:lang w:val="en-GB" w:bidi="ar-DZ"/>
    </w:rPr>
  </w:style>
  <w:style w:type="paragraph" w:customStyle="1" w:styleId="QuestionMatch">
    <w:name w:val="Question_Match"/>
    <w:basedOn w:val="Normal"/>
    <w:rsid w:val="007E6AE9"/>
    <w:pPr>
      <w:spacing w:before="240" w:after="240"/>
    </w:pPr>
    <w:rPr>
      <w:sz w:val="24"/>
      <w:szCs w:val="24"/>
      <w:lang w:val="en-GB" w:bidi="ar-DZ"/>
    </w:rPr>
  </w:style>
  <w:style w:type="paragraph" w:customStyle="1" w:styleId="QuestionMultiCh">
    <w:name w:val="Question_MultiCh"/>
    <w:basedOn w:val="Normal"/>
    <w:rsid w:val="007E6AE9"/>
    <w:pPr>
      <w:spacing w:before="240" w:after="240"/>
    </w:pPr>
    <w:rPr>
      <w:sz w:val="24"/>
      <w:szCs w:val="24"/>
      <w:lang w:val="en-GB" w:bidi="ar-DZ"/>
    </w:rPr>
  </w:style>
  <w:style w:type="paragraph" w:customStyle="1" w:styleId="QuestionTrueFalse">
    <w:name w:val="Question_TrueFalse"/>
    <w:basedOn w:val="Normal"/>
    <w:rsid w:val="007E6AE9"/>
    <w:pPr>
      <w:spacing w:before="240" w:after="240"/>
    </w:pPr>
    <w:rPr>
      <w:sz w:val="24"/>
      <w:szCs w:val="24"/>
      <w:lang w:val="en-GB" w:bidi="ar-DZ"/>
    </w:rPr>
  </w:style>
  <w:style w:type="paragraph" w:customStyle="1" w:styleId="Worksolution">
    <w:name w:val="Worksolution"/>
    <w:basedOn w:val="Normal"/>
    <w:rsid w:val="007E6AE9"/>
    <w:rPr>
      <w:sz w:val="24"/>
      <w:szCs w:val="24"/>
      <w:lang w:val="en-GB" w:bidi="ar-DZ"/>
    </w:rPr>
  </w:style>
  <w:style w:type="paragraph" w:customStyle="1" w:styleId="MetadataHead">
    <w:name w:val="MetadataHead"/>
    <w:basedOn w:val="Normal"/>
    <w:rsid w:val="007E6AE9"/>
    <w:rPr>
      <w:color w:val="4472C4" w:themeColor="accent1"/>
    </w:rPr>
  </w:style>
  <w:style w:type="character" w:customStyle="1" w:styleId="Subject1">
    <w:name w:val="Subject1"/>
    <w:basedOn w:val="Fuentedeprrafopredeter"/>
    <w:uiPriority w:val="1"/>
    <w:rsid w:val="007E6AE9"/>
    <w:rPr>
      <w:rFonts w:ascii="Times New Roman" w:hAnsi="Times New Roman"/>
      <w:color w:val="002060"/>
      <w:sz w:val="20"/>
    </w:rPr>
  </w:style>
  <w:style w:type="character" w:customStyle="1" w:styleId="Subject2">
    <w:name w:val="Subject2"/>
    <w:basedOn w:val="Subject1"/>
    <w:uiPriority w:val="1"/>
    <w:rsid w:val="007E6AE9"/>
    <w:rPr>
      <w:rFonts w:ascii="Times New Roman" w:hAnsi="Times New Roman"/>
      <w:color w:val="002060"/>
      <w:sz w:val="20"/>
    </w:rPr>
  </w:style>
  <w:style w:type="paragraph" w:customStyle="1" w:styleId="FigKeyword">
    <w:name w:val="FigKeyword"/>
    <w:basedOn w:val="Normal"/>
    <w:qFormat/>
    <w:rsid w:val="007E6AE9"/>
  </w:style>
  <w:style w:type="paragraph" w:customStyle="1" w:styleId="FigCopyright">
    <w:name w:val="FigCopyright"/>
    <w:basedOn w:val="Normal"/>
    <w:qFormat/>
    <w:rsid w:val="007E6AE9"/>
  </w:style>
  <w:style w:type="character" w:customStyle="1" w:styleId="EpreprintDate">
    <w:name w:val="EpreprintDate"/>
    <w:basedOn w:val="Fuentedeprrafopredeter"/>
    <w:uiPriority w:val="1"/>
    <w:qFormat/>
    <w:rsid w:val="007E6AE9"/>
    <w:rPr>
      <w:bdr w:val="none" w:sz="0" w:space="0" w:color="auto"/>
      <w:shd w:val="clear" w:color="auto" w:fill="B4C6E7" w:themeFill="accent1" w:themeFillTint="66"/>
    </w:rPr>
  </w:style>
  <w:style w:type="paragraph" w:customStyle="1" w:styleId="ChemFormula">
    <w:name w:val="ChemFormula"/>
    <w:basedOn w:val="Normal"/>
    <w:qFormat/>
    <w:rsid w:val="007E6AE9"/>
  </w:style>
  <w:style w:type="paragraph" w:customStyle="1" w:styleId="ChemFormulaUnnum">
    <w:name w:val="ChemFormulaUnnum"/>
    <w:basedOn w:val="Normal"/>
    <w:qFormat/>
    <w:rsid w:val="007E6AE9"/>
  </w:style>
  <w:style w:type="paragraph" w:customStyle="1" w:styleId="Value">
    <w:name w:val="Value"/>
    <w:basedOn w:val="Normal"/>
    <w:next w:val="Normal"/>
    <w:qFormat/>
    <w:rsid w:val="007E6AE9"/>
  </w:style>
  <w:style w:type="paragraph" w:customStyle="1" w:styleId="Yours">
    <w:name w:val="Yours"/>
    <w:basedOn w:val="Normal"/>
    <w:next w:val="Normal"/>
    <w:qFormat/>
    <w:rsid w:val="007E6AE9"/>
  </w:style>
  <w:style w:type="paragraph" w:customStyle="1" w:styleId="Letter-ps">
    <w:name w:val="Letter-ps"/>
    <w:basedOn w:val="Normal"/>
    <w:next w:val="Normal"/>
    <w:qFormat/>
    <w:rsid w:val="007E6AE9"/>
  </w:style>
  <w:style w:type="paragraph" w:styleId="Saludo">
    <w:name w:val="Salutation"/>
    <w:basedOn w:val="Normal"/>
    <w:next w:val="Normal"/>
    <w:link w:val="SaludoCar"/>
    <w:uiPriority w:val="99"/>
    <w:semiHidden/>
    <w:unhideWhenUsed/>
    <w:rsid w:val="008A669B"/>
  </w:style>
  <w:style w:type="character" w:customStyle="1" w:styleId="SaludoCar">
    <w:name w:val="Saludo Car"/>
    <w:basedOn w:val="Fuentedeprrafopredeter"/>
    <w:link w:val="Saludo"/>
    <w:uiPriority w:val="99"/>
    <w:semiHidden/>
    <w:rsid w:val="008A669B"/>
    <w:rPr>
      <w:rFonts w:asciiTheme="minorHAnsi" w:eastAsiaTheme="minorHAnsi" w:hAnsiTheme="minorHAnsi" w:cstheme="minorBidi"/>
      <w:lang w:eastAsia="en-US"/>
    </w:rPr>
  </w:style>
  <w:style w:type="paragraph" w:customStyle="1" w:styleId="AppendixNumber">
    <w:name w:val="AppendixNumber"/>
    <w:qFormat/>
    <w:rsid w:val="007E6AE9"/>
    <w:pPr>
      <w:spacing w:after="200" w:line="276" w:lineRule="auto"/>
    </w:pPr>
    <w:rPr>
      <w:rFonts w:asciiTheme="minorHAnsi" w:eastAsiaTheme="minorHAnsi" w:hAnsiTheme="minorHAnsi" w:cstheme="minorBidi"/>
      <w:lang w:eastAsia="en-US"/>
    </w:rPr>
  </w:style>
  <w:style w:type="paragraph" w:customStyle="1" w:styleId="Speech">
    <w:name w:val="Speech"/>
    <w:basedOn w:val="AppendixNumber"/>
    <w:qFormat/>
    <w:rsid w:val="007E6AE9"/>
  </w:style>
  <w:style w:type="paragraph" w:customStyle="1" w:styleId="FeatureFixedTitle">
    <w:name w:val="FeatureFixedTitle"/>
    <w:basedOn w:val="Normal"/>
    <w:qFormat/>
    <w:rsid w:val="007E6AE9"/>
  </w:style>
  <w:style w:type="paragraph" w:customStyle="1" w:styleId="Feature">
    <w:name w:val="Feature"/>
    <w:basedOn w:val="BoxTitle"/>
    <w:qFormat/>
    <w:rsid w:val="007E6AE9"/>
  </w:style>
  <w:style w:type="paragraph" w:customStyle="1" w:styleId="FeatureHead1">
    <w:name w:val="FeatureHead1"/>
    <w:basedOn w:val="Normal"/>
    <w:qFormat/>
    <w:rsid w:val="007E6AE9"/>
  </w:style>
  <w:style w:type="paragraph" w:customStyle="1" w:styleId="FeatureHead2">
    <w:name w:val="FeatureHead2"/>
    <w:basedOn w:val="FeatureHead1"/>
    <w:qFormat/>
    <w:rsid w:val="007E6AE9"/>
  </w:style>
  <w:style w:type="paragraph" w:customStyle="1" w:styleId="ExerciseSection">
    <w:name w:val="ExerciseSection"/>
    <w:basedOn w:val="Normal"/>
    <w:qFormat/>
    <w:rsid w:val="007E6AE9"/>
  </w:style>
  <w:style w:type="character" w:customStyle="1" w:styleId="FigCount">
    <w:name w:val="FigCount"/>
    <w:basedOn w:val="Fuentedeprrafopredeter"/>
    <w:uiPriority w:val="1"/>
    <w:qFormat/>
    <w:rsid w:val="007E6AE9"/>
    <w:rPr>
      <w:color w:val="0000FF"/>
    </w:rPr>
  </w:style>
  <w:style w:type="character" w:customStyle="1" w:styleId="TblCount">
    <w:name w:val="TblCount"/>
    <w:basedOn w:val="Fuentedeprrafopredeter"/>
    <w:uiPriority w:val="1"/>
    <w:qFormat/>
    <w:rsid w:val="007E6AE9"/>
    <w:rPr>
      <w:color w:val="0000FF"/>
    </w:rPr>
  </w:style>
  <w:style w:type="character" w:customStyle="1" w:styleId="RefCount">
    <w:name w:val="RefCount"/>
    <w:basedOn w:val="Fuentedeprrafopredeter"/>
    <w:uiPriority w:val="1"/>
    <w:qFormat/>
    <w:rsid w:val="007E6AE9"/>
    <w:rPr>
      <w:color w:val="0000FF"/>
    </w:rPr>
  </w:style>
  <w:style w:type="character" w:customStyle="1" w:styleId="EqnCount">
    <w:name w:val="EqnCount"/>
    <w:basedOn w:val="Fuentedeprrafopredeter"/>
    <w:uiPriority w:val="1"/>
    <w:qFormat/>
    <w:rsid w:val="007E6AE9"/>
    <w:rPr>
      <w:color w:val="0000FF"/>
    </w:rPr>
  </w:style>
  <w:style w:type="paragraph" w:customStyle="1" w:styleId="AuthInfo">
    <w:name w:val="AuthInfo"/>
    <w:qFormat/>
    <w:rsid w:val="007E6AE9"/>
    <w:pPr>
      <w:spacing w:after="200" w:line="276" w:lineRule="auto"/>
    </w:pPr>
    <w:rPr>
      <w:rFonts w:asciiTheme="minorHAnsi" w:eastAsiaTheme="minorHAnsi" w:hAnsiTheme="minorHAnsi" w:cstheme="minorBidi"/>
      <w:lang w:eastAsia="en-US"/>
    </w:rPr>
  </w:style>
  <w:style w:type="paragraph" w:customStyle="1" w:styleId="Parabib">
    <w:name w:val="Para_bib"/>
    <w:qFormat/>
    <w:rsid w:val="007E6AE9"/>
    <w:pPr>
      <w:spacing w:after="200" w:line="276" w:lineRule="auto"/>
    </w:pPr>
    <w:rPr>
      <w:rFonts w:asciiTheme="minorHAnsi" w:eastAsiaTheme="minorHAnsi" w:hAnsiTheme="minorHAnsi" w:cstheme="minorBidi"/>
      <w:lang w:eastAsia="en-US"/>
    </w:rPr>
  </w:style>
  <w:style w:type="paragraph" w:customStyle="1" w:styleId="BibLaTex">
    <w:name w:val="Bib_LaTex"/>
    <w:qFormat/>
    <w:rsid w:val="007E6AE9"/>
    <w:pPr>
      <w:spacing w:after="200" w:line="276" w:lineRule="auto"/>
    </w:pPr>
    <w:rPr>
      <w:rFonts w:ascii="Times New Roman" w:eastAsiaTheme="minorHAnsi" w:hAnsi="Times New Roman" w:cstheme="minorBidi"/>
      <w:lang w:eastAsia="en-US"/>
    </w:rPr>
  </w:style>
  <w:style w:type="paragraph" w:customStyle="1" w:styleId="Algorithm">
    <w:name w:val="Algorithm"/>
    <w:basedOn w:val="Normal"/>
    <w:rsid w:val="007E6AE9"/>
  </w:style>
  <w:style w:type="paragraph" w:customStyle="1" w:styleId="RelatedArticle">
    <w:name w:val="RelatedArticle"/>
    <w:qFormat/>
    <w:rsid w:val="007E6AE9"/>
    <w:pPr>
      <w:spacing w:after="200" w:line="276" w:lineRule="auto"/>
    </w:pPr>
    <w:rPr>
      <w:rFonts w:asciiTheme="minorHAnsi" w:eastAsiaTheme="minorHAnsi" w:hAnsiTheme="minorHAnsi" w:cstheme="minorBidi"/>
      <w:lang w:eastAsia="en-US"/>
    </w:rPr>
  </w:style>
  <w:style w:type="paragraph" w:customStyle="1" w:styleId="Annotation">
    <w:name w:val="Annotation"/>
    <w:basedOn w:val="Normal"/>
    <w:qFormat/>
    <w:rsid w:val="007E6AE9"/>
  </w:style>
  <w:style w:type="paragraph" w:customStyle="1" w:styleId="BoxKeyword">
    <w:name w:val="BoxKeyword"/>
    <w:autoRedefine/>
    <w:qFormat/>
    <w:rsid w:val="007E6AE9"/>
    <w:pPr>
      <w:spacing w:after="200" w:line="276" w:lineRule="auto"/>
    </w:pPr>
    <w:rPr>
      <w:rFonts w:ascii="Times New Roman" w:eastAsiaTheme="minorHAnsi" w:hAnsi="Times New Roman" w:cstheme="minorBidi"/>
      <w:sz w:val="24"/>
      <w:lang w:eastAsia="en-US"/>
    </w:rPr>
  </w:style>
  <w:style w:type="paragraph" w:customStyle="1" w:styleId="MiscText">
    <w:name w:val="MiscText"/>
    <w:autoRedefine/>
    <w:qFormat/>
    <w:rsid w:val="007E6AE9"/>
    <w:pPr>
      <w:spacing w:after="200" w:line="276" w:lineRule="auto"/>
    </w:pPr>
    <w:rPr>
      <w:rFonts w:ascii="Times New Roman" w:eastAsiaTheme="minorHAnsi" w:hAnsi="Times New Roman" w:cstheme="minorBidi"/>
      <w:sz w:val="24"/>
      <w:lang w:eastAsia="en-US"/>
    </w:rPr>
  </w:style>
  <w:style w:type="character" w:customStyle="1" w:styleId="CJK">
    <w:name w:val="CJK"/>
    <w:uiPriority w:val="1"/>
    <w:rsid w:val="007E6AE9"/>
  </w:style>
  <w:style w:type="character" w:customStyle="1" w:styleId="BookSeries">
    <w:name w:val="BookSeries"/>
    <w:uiPriority w:val="1"/>
    <w:rsid w:val="007E6AE9"/>
  </w:style>
  <w:style w:type="paragraph" w:customStyle="1" w:styleId="SuppKeyword">
    <w:name w:val="SuppKeyword"/>
    <w:basedOn w:val="SuppInfo"/>
    <w:qFormat/>
    <w:rsid w:val="007E6AE9"/>
  </w:style>
  <w:style w:type="character" w:customStyle="1" w:styleId="eSlide">
    <w:name w:val="eSlide"/>
    <w:basedOn w:val="Fuentedeprrafopredeter"/>
    <w:uiPriority w:val="1"/>
    <w:qFormat/>
    <w:rsid w:val="007E6AE9"/>
    <w:rPr>
      <w:color w:val="FF0000"/>
    </w:rPr>
  </w:style>
  <w:style w:type="character" w:customStyle="1" w:styleId="KeyTerm">
    <w:name w:val="KeyTerm"/>
    <w:basedOn w:val="Fuentedeprrafopredeter"/>
    <w:uiPriority w:val="1"/>
    <w:qFormat/>
    <w:rsid w:val="007E6AE9"/>
    <w:rPr>
      <w:color w:val="538135" w:themeColor="accent6" w:themeShade="BF"/>
    </w:rPr>
  </w:style>
  <w:style w:type="character" w:customStyle="1" w:styleId="OtherTitle">
    <w:name w:val="OtherTitle"/>
    <w:basedOn w:val="Fuentedeprrafopredeter"/>
    <w:uiPriority w:val="1"/>
    <w:qFormat/>
    <w:rsid w:val="007E6AE9"/>
    <w:rPr>
      <w:bdr w:val="none" w:sz="0" w:space="0" w:color="auto"/>
      <w:shd w:val="clear" w:color="auto" w:fill="BDD6EE" w:themeFill="accent5" w:themeFillTint="66"/>
    </w:rPr>
  </w:style>
  <w:style w:type="paragraph" w:customStyle="1" w:styleId="SidebarText">
    <w:name w:val="SidebarText"/>
    <w:basedOn w:val="Paraflushleft"/>
    <w:qFormat/>
    <w:rsid w:val="007E6AE9"/>
  </w:style>
  <w:style w:type="character" w:customStyle="1" w:styleId="term-InText">
    <w:name w:val="term-InText"/>
    <w:uiPriority w:val="1"/>
    <w:rsid w:val="008A669B"/>
  </w:style>
  <w:style w:type="character" w:customStyle="1" w:styleId="GrantAuthor">
    <w:name w:val="GrantAuthor"/>
    <w:basedOn w:val="Fuentedeprrafopredeter"/>
    <w:uiPriority w:val="1"/>
    <w:qFormat/>
    <w:rsid w:val="008A669B"/>
    <w:rPr>
      <w:color w:val="C45911" w:themeColor="accent2" w:themeShade="BF"/>
    </w:rPr>
  </w:style>
  <w:style w:type="character" w:customStyle="1" w:styleId="Price">
    <w:name w:val="Price"/>
    <w:uiPriority w:val="1"/>
    <w:rsid w:val="008A669B"/>
  </w:style>
  <w:style w:type="paragraph" w:customStyle="1" w:styleId="BoxFootnote">
    <w:name w:val="BoxFootnote"/>
    <w:basedOn w:val="TableFootnote0"/>
    <w:qFormat/>
    <w:rsid w:val="008A669B"/>
  </w:style>
  <w:style w:type="paragraph" w:customStyle="1" w:styleId="ConflictOfInterestHead">
    <w:name w:val="ConflictOfInterestHead"/>
    <w:basedOn w:val="AdditionalInfoHead"/>
    <w:qFormat/>
    <w:rsid w:val="008A669B"/>
  </w:style>
  <w:style w:type="character" w:customStyle="1" w:styleId="eLocator">
    <w:name w:val="eLocator"/>
    <w:basedOn w:val="Fuentedeprrafopredeter"/>
    <w:uiPriority w:val="1"/>
    <w:rsid w:val="008A669B"/>
    <w:rPr>
      <w:color w:val="A5A5A5" w:themeColor="accent3"/>
    </w:rPr>
  </w:style>
  <w:style w:type="character" w:customStyle="1" w:styleId="Twitter">
    <w:name w:val="Twitter"/>
    <w:basedOn w:val="Fuentedeprrafopredeter"/>
    <w:uiPriority w:val="1"/>
    <w:qFormat/>
    <w:rsid w:val="008A669B"/>
    <w:rPr>
      <w:color w:val="BF8F00" w:themeColor="accent4" w:themeShade="BF"/>
    </w:rPr>
  </w:style>
  <w:style w:type="paragraph" w:customStyle="1" w:styleId="StubTitledocument">
    <w:name w:val="StubTitle_document"/>
    <w:basedOn w:val="Subttulo"/>
    <w:qFormat/>
    <w:rsid w:val="008A669B"/>
  </w:style>
  <w:style w:type="character" w:customStyle="1" w:styleId="ArticleNumber">
    <w:name w:val="ArticleNumber"/>
    <w:basedOn w:val="Fuentedeprrafopredeter"/>
    <w:uiPriority w:val="1"/>
    <w:qFormat/>
    <w:rsid w:val="008A669B"/>
    <w:rPr>
      <w:color w:val="3F3E00"/>
    </w:rPr>
  </w:style>
  <w:style w:type="paragraph" w:customStyle="1" w:styleId="EqnGroupBegin">
    <w:name w:val="EqnGroupBegin"/>
    <w:basedOn w:val="Normal"/>
    <w:qFormat/>
    <w:rsid w:val="008A669B"/>
    <w:pPr>
      <w:pBdr>
        <w:top w:val="single" w:sz="12" w:space="1" w:color="auto"/>
      </w:pBdr>
      <w:shd w:val="clear" w:color="auto" w:fill="C9C9C9" w:themeFill="accent3" w:themeFillTint="99"/>
      <w:jc w:val="center"/>
    </w:pPr>
  </w:style>
  <w:style w:type="paragraph" w:customStyle="1" w:styleId="EqnGroupEnd">
    <w:name w:val="EqnGroupEnd"/>
    <w:basedOn w:val="Normal"/>
    <w:qFormat/>
    <w:rsid w:val="008A669B"/>
    <w:pPr>
      <w:pBdr>
        <w:bottom w:val="single" w:sz="12" w:space="1" w:color="auto"/>
      </w:pBdr>
      <w:shd w:val="clear" w:color="auto" w:fill="C9C9C9" w:themeFill="accent3" w:themeFillTint="99"/>
      <w:jc w:val="center"/>
    </w:pPr>
  </w:style>
  <w:style w:type="character" w:customStyle="1" w:styleId="AccessedDate">
    <w:name w:val="AccessedDate"/>
    <w:basedOn w:val="Fuentedeprrafopredeter"/>
    <w:uiPriority w:val="1"/>
    <w:rsid w:val="008A669B"/>
    <w:rPr>
      <w:color w:val="auto"/>
      <w:bdr w:val="none" w:sz="0" w:space="0" w:color="auto"/>
      <w:shd w:val="clear" w:color="auto" w:fill="97FF97"/>
    </w:rPr>
  </w:style>
  <w:style w:type="character" w:customStyle="1" w:styleId="PII">
    <w:name w:val="PII"/>
    <w:basedOn w:val="Fuentedeprrafopredeter"/>
    <w:uiPriority w:val="1"/>
    <w:rsid w:val="008A669B"/>
    <w:rPr>
      <w:bdr w:val="none" w:sz="0" w:space="0" w:color="auto"/>
      <w:shd w:val="clear" w:color="auto" w:fill="F9907F"/>
    </w:rPr>
  </w:style>
  <w:style w:type="paragraph" w:customStyle="1" w:styleId="Image">
    <w:name w:val="Image"/>
    <w:basedOn w:val="Normal"/>
    <w:qFormat/>
    <w:rsid w:val="008A669B"/>
  </w:style>
  <w:style w:type="paragraph" w:customStyle="1" w:styleId="ShortTitle">
    <w:name w:val="ShortTitle"/>
    <w:basedOn w:val="Normal"/>
    <w:qFormat/>
    <w:rsid w:val="008A669B"/>
  </w:style>
  <w:style w:type="paragraph" w:customStyle="1" w:styleId="ReferencedData">
    <w:name w:val="ReferencedData"/>
    <w:basedOn w:val="ShortTitle"/>
    <w:qFormat/>
    <w:rsid w:val="008A669B"/>
  </w:style>
  <w:style w:type="character" w:customStyle="1" w:styleId="Nickname">
    <w:name w:val="Nickname"/>
    <w:basedOn w:val="Fuentedeprrafopredeter"/>
    <w:uiPriority w:val="1"/>
    <w:qFormat/>
    <w:rsid w:val="008A669B"/>
    <w:rPr>
      <w:color w:val="538135" w:themeColor="accent6" w:themeShade="BF"/>
    </w:rPr>
  </w:style>
  <w:style w:type="character" w:customStyle="1" w:styleId="DrugName">
    <w:name w:val="Drug Name"/>
    <w:qFormat/>
    <w:rsid w:val="008A669B"/>
    <w:rPr>
      <w:rFonts w:ascii="Arial" w:hAnsi="Arial"/>
      <w:b/>
      <w:color w:val="E36C0A"/>
      <w:u w:val="single"/>
    </w:rPr>
  </w:style>
  <w:style w:type="paragraph" w:customStyle="1" w:styleId="Supplementary">
    <w:name w:val="Supplementary"/>
    <w:basedOn w:val="Normal"/>
    <w:qFormat/>
    <w:rsid w:val="008A669B"/>
  </w:style>
  <w:style w:type="character" w:customStyle="1" w:styleId="accessionId">
    <w:name w:val="accessionId"/>
    <w:basedOn w:val="Fuentedeprrafopredeter"/>
    <w:uiPriority w:val="1"/>
    <w:qFormat/>
    <w:rsid w:val="008A669B"/>
    <w:rPr>
      <w:color w:val="FF0000"/>
    </w:rPr>
  </w:style>
  <w:style w:type="character" w:customStyle="1" w:styleId="Pronouns">
    <w:name w:val="Pronouns"/>
    <w:basedOn w:val="Fuentedeprrafopredeter"/>
    <w:uiPriority w:val="1"/>
    <w:qFormat/>
    <w:rsid w:val="008A669B"/>
    <w:rPr>
      <w:color w:val="C45911" w:themeColor="accent2" w:themeShade="BF"/>
    </w:rPr>
  </w:style>
  <w:style w:type="character" w:customStyle="1" w:styleId="CreditTaxonomy">
    <w:name w:val="CreditTaxonomy"/>
    <w:basedOn w:val="Fuentedeprrafopredeter"/>
    <w:uiPriority w:val="1"/>
    <w:rsid w:val="008A669B"/>
    <w:rPr>
      <w:color w:val="00B050"/>
    </w:rPr>
  </w:style>
  <w:style w:type="paragraph" w:customStyle="1" w:styleId="TableSource">
    <w:name w:val="TableSource"/>
    <w:basedOn w:val="Normal"/>
    <w:qFormat/>
    <w:rsid w:val="008A669B"/>
  </w:style>
  <w:style w:type="character" w:customStyle="1" w:styleId="collab-text">
    <w:name w:val="collab-text"/>
    <w:basedOn w:val="Fuentedeprrafopredeter"/>
    <w:uiPriority w:val="1"/>
    <w:rsid w:val="008A669B"/>
    <w:rPr>
      <w:color w:val="538135" w:themeColor="accent6" w:themeShade="BF"/>
    </w:rPr>
  </w:style>
  <w:style w:type="table" w:styleId="Tablaconcuadrcula">
    <w:name w:val="Table Grid"/>
    <w:basedOn w:val="Tablanormal"/>
    <w:uiPriority w:val="59"/>
    <w:rsid w:val="008A669B"/>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x5">
    <w:name w:val="Index5"/>
    <w:basedOn w:val="Normal"/>
    <w:qFormat/>
    <w:rsid w:val="008A669B"/>
  </w:style>
  <w:style w:type="paragraph" w:customStyle="1" w:styleId="Index6">
    <w:name w:val="Index6"/>
    <w:basedOn w:val="Normal"/>
    <w:qFormat/>
    <w:rsid w:val="008A669B"/>
  </w:style>
  <w:style w:type="paragraph" w:customStyle="1" w:styleId="Index7">
    <w:name w:val="Index7"/>
    <w:basedOn w:val="Normal"/>
    <w:qFormat/>
    <w:rsid w:val="008A669B"/>
  </w:style>
  <w:style w:type="paragraph" w:customStyle="1" w:styleId="Index8">
    <w:name w:val="Index8"/>
    <w:basedOn w:val="Normal"/>
    <w:qFormat/>
    <w:rsid w:val="008A669B"/>
  </w:style>
  <w:style w:type="paragraph" w:customStyle="1" w:styleId="Index9">
    <w:name w:val="Index9"/>
    <w:basedOn w:val="Normal"/>
    <w:qFormat/>
    <w:rsid w:val="008A669B"/>
  </w:style>
  <w:style w:type="paragraph" w:customStyle="1" w:styleId="AltText">
    <w:name w:val="AltText"/>
    <w:basedOn w:val="FigureCaption0"/>
    <w:link w:val="AltTextChar"/>
    <w:qFormat/>
    <w:rsid w:val="008A669B"/>
  </w:style>
  <w:style w:type="character" w:customStyle="1" w:styleId="AltTextChar">
    <w:name w:val="AltText Char"/>
    <w:basedOn w:val="FigureCaptionChar"/>
    <w:link w:val="AltText"/>
    <w:rsid w:val="008A669B"/>
    <w:rPr>
      <w:rFonts w:ascii="Times New Roman" w:eastAsiaTheme="minorHAnsi" w:hAnsi="Times New Roman" w:cstheme="minorBidi"/>
      <w:color w:val="0070C0"/>
      <w:sz w:val="24"/>
      <w:lang w:eastAsia="en-US"/>
    </w:rPr>
  </w:style>
  <w:style w:type="paragraph" w:customStyle="1" w:styleId="BoxHead4">
    <w:name w:val="BoxHead4"/>
    <w:basedOn w:val="BoxHead3"/>
    <w:qFormat/>
    <w:rsid w:val="008A669B"/>
    <w:rPr>
      <w:sz w:val="20"/>
    </w:rPr>
  </w:style>
  <w:style w:type="paragraph" w:customStyle="1" w:styleId="BoxHead5">
    <w:name w:val="BoxHead5"/>
    <w:basedOn w:val="BoxHead4"/>
    <w:next w:val="BoxHead4"/>
    <w:qFormat/>
    <w:rsid w:val="008A669B"/>
    <w:rPr>
      <w:sz w:val="18"/>
    </w:rPr>
  </w:style>
  <w:style w:type="character" w:customStyle="1" w:styleId="TtuloCar">
    <w:name w:val="Título Car"/>
    <w:basedOn w:val="Fuentedeprrafopredeter"/>
    <w:link w:val="Ttulo"/>
    <w:uiPriority w:val="10"/>
    <w:rsid w:val="00775C9B"/>
    <w:rPr>
      <w:rFonts w:ascii="Times New Roman" w:eastAsia="Times New Roman" w:hAnsi="Times New Roman" w:cs="Times New Roman"/>
      <w:b/>
      <w:sz w:val="72"/>
      <w:szCs w:val="72"/>
      <w:lang w:eastAsia="en-US"/>
    </w:rPr>
  </w:style>
  <w:style w:type="paragraph" w:customStyle="1" w:styleId="Subtitledocument">
    <w:name w:val="Subtitle_document"/>
    <w:basedOn w:val="Articletitle"/>
    <w:next w:val="Author"/>
    <w:rsid w:val="007E6AE9"/>
    <w:rPr>
      <w:rFonts w:ascii="Times" w:hAnsi="Times"/>
      <w:sz w:val="36"/>
    </w:rPr>
  </w:style>
  <w:style w:type="paragraph" w:customStyle="1" w:styleId="Glossaryhead0">
    <w:name w:val="Glossary_head"/>
    <w:next w:val="Normal"/>
    <w:rsid w:val="007E6AE9"/>
    <w:pPr>
      <w:spacing w:before="920" w:after="360" w:line="360" w:lineRule="auto"/>
    </w:pPr>
    <w:rPr>
      <w:rFonts w:ascii="Times New Roman" w:eastAsia="Times New Roman" w:hAnsi="Times New Roman" w:cs="Times New Roman"/>
      <w:sz w:val="32"/>
      <w:szCs w:val="20"/>
      <w:lang w:eastAsia="en-US"/>
    </w:rPr>
  </w:style>
  <w:style w:type="paragraph" w:customStyle="1" w:styleId="Keywordhead0">
    <w:name w:val="Keyword_head"/>
    <w:basedOn w:val="Normal"/>
    <w:next w:val="Keywords"/>
    <w:rsid w:val="007E6AE9"/>
    <w:pPr>
      <w:spacing w:before="480" w:line="240" w:lineRule="atLeast"/>
      <w:ind w:left="360"/>
    </w:pPr>
    <w:rPr>
      <w:noProof/>
      <w:sz w:val="32"/>
    </w:rPr>
  </w:style>
  <w:style w:type="paragraph" w:customStyle="1" w:styleId="Paracontinue0">
    <w:name w:val="Para_continue"/>
    <w:autoRedefine/>
    <w:qFormat/>
    <w:rsid w:val="007E6AE9"/>
    <w:pPr>
      <w:spacing w:before="20" w:after="0" w:line="360" w:lineRule="auto"/>
    </w:pPr>
    <w:rPr>
      <w:rFonts w:ascii="Times New Roman" w:eastAsiaTheme="minorHAnsi" w:hAnsi="Times New Roman" w:cs="Times New Roman"/>
      <w:sz w:val="24"/>
      <w:szCs w:val="20"/>
      <w:lang w:val="en-IN" w:eastAsia="en-US"/>
    </w:rPr>
  </w:style>
  <w:style w:type="paragraph" w:customStyle="1" w:styleId="AcronymList">
    <w:name w:val="Acronym_List"/>
    <w:autoRedefine/>
    <w:qFormat/>
    <w:rsid w:val="007E6AE9"/>
    <w:pPr>
      <w:spacing w:after="0" w:line="240" w:lineRule="auto"/>
    </w:pPr>
    <w:rPr>
      <w:rFonts w:ascii="Times New Roman" w:eastAsiaTheme="minorHAnsi" w:hAnsi="Times New Roman" w:cs="Times New Roman"/>
      <w:sz w:val="20"/>
      <w:szCs w:val="20"/>
      <w:lang w:val="en-IN" w:eastAsia="en-US"/>
    </w:rPr>
  </w:style>
  <w:style w:type="paragraph" w:customStyle="1" w:styleId="ConflictofInterest0">
    <w:name w:val="Conflictof Interest"/>
    <w:basedOn w:val="Para"/>
    <w:autoRedefine/>
    <w:qFormat/>
    <w:rsid w:val="007E6AE9"/>
    <w:rPr>
      <w:sz w:val="22"/>
    </w:rPr>
  </w:style>
  <w:style w:type="numbering" w:customStyle="1" w:styleId="Bulletlist2k">
    <w:name w:val="Bulletlist2k"/>
    <w:basedOn w:val="Sinlista"/>
    <w:uiPriority w:val="99"/>
    <w:rsid w:val="007E6AE9"/>
    <w:pPr>
      <w:numPr>
        <w:numId w:val="26"/>
      </w:numPr>
    </w:pPr>
  </w:style>
  <w:style w:type="numbering" w:customStyle="1" w:styleId="kushlist">
    <w:name w:val="kushlist"/>
    <w:basedOn w:val="Sinlista"/>
    <w:uiPriority w:val="99"/>
    <w:rsid w:val="007E6AE9"/>
    <w:pPr>
      <w:numPr>
        <w:numId w:val="28"/>
      </w:numPr>
    </w:pPr>
  </w:style>
  <w:style w:type="numbering" w:customStyle="1" w:styleId="kushlist2">
    <w:name w:val="kushlist2"/>
    <w:basedOn w:val="kushlist"/>
    <w:uiPriority w:val="99"/>
    <w:rsid w:val="007E6AE9"/>
    <w:pPr>
      <w:numPr>
        <w:numId w:val="29"/>
      </w:numPr>
    </w:pPr>
  </w:style>
  <w:style w:type="paragraph" w:customStyle="1" w:styleId="Acknowledgmentsindented">
    <w:name w:val="Acknowledgments_indented"/>
    <w:basedOn w:val="Paraflushleft"/>
    <w:qFormat/>
    <w:rsid w:val="000A5971"/>
    <w:pPr>
      <w:ind w:firstLine="360"/>
    </w:pPr>
  </w:style>
  <w:style w:type="paragraph" w:customStyle="1" w:styleId="Contributionsindented">
    <w:name w:val="Contributions_indented"/>
    <w:basedOn w:val="Paraflushleft"/>
    <w:rsid w:val="000A5971"/>
    <w:pPr>
      <w:ind w:firstLine="360"/>
    </w:pPr>
  </w:style>
  <w:style w:type="character" w:customStyle="1" w:styleId="NichtaufgelsteErwhnung1">
    <w:name w:val="Nicht aufgelöste Erwähnung1"/>
    <w:basedOn w:val="Fuentedeprrafopredeter"/>
    <w:uiPriority w:val="99"/>
    <w:semiHidden/>
    <w:unhideWhenUsed/>
    <w:rsid w:val="00BB3265"/>
    <w:rPr>
      <w:color w:val="605E5C"/>
      <w:shd w:val="clear" w:color="auto" w:fill="E1DFDD"/>
    </w:rPr>
  </w:style>
  <w:style w:type="character" w:customStyle="1" w:styleId="TextodegloboCar1">
    <w:name w:val="Texto de globo Car1"/>
    <w:basedOn w:val="Fuentedeprrafopredeter"/>
    <w:link w:val="Textodeglobo"/>
    <w:rsid w:val="000A5971"/>
    <w:rPr>
      <w:rFonts w:ascii="Segoe UI" w:eastAsia="Times New Roman" w:hAnsi="Segoe UI" w:cs="Segoe UI"/>
      <w:sz w:val="18"/>
      <w:szCs w:val="18"/>
      <w:lang w:eastAsia="en-US"/>
    </w:rPr>
  </w:style>
  <w:style w:type="character" w:customStyle="1" w:styleId="TextocomentarioCar1">
    <w:name w:val="Texto comentario Car1"/>
    <w:basedOn w:val="Fuentedeprrafopredeter"/>
    <w:link w:val="Textocomentario"/>
    <w:rsid w:val="000A5971"/>
    <w:rPr>
      <w:rFonts w:asciiTheme="minorHAnsi" w:eastAsia="Times New Roman" w:hAnsiTheme="minorHAnsi" w:cstheme="minorBidi"/>
      <w:sz w:val="20"/>
      <w:lang w:eastAsia="en-US"/>
    </w:rPr>
  </w:style>
  <w:style w:type="character" w:customStyle="1" w:styleId="AsuntodelcomentarioCar1">
    <w:name w:val="Asunto del comentario Car1"/>
    <w:basedOn w:val="TextocomentarioCar1"/>
    <w:link w:val="Asuntodelcomentario"/>
    <w:rsid w:val="000A5971"/>
    <w:rPr>
      <w:rFonts w:asciiTheme="minorHAnsi" w:eastAsia="Times New Roman" w:hAnsiTheme="minorHAnsi" w:cstheme="minorBidi"/>
      <w:b/>
      <w:bCs/>
      <w:sz w:val="20"/>
      <w:lang w:eastAsia="en-US"/>
    </w:rPr>
  </w:style>
  <w:style w:type="character" w:styleId="Mencinsinresolver">
    <w:name w:val="Unresolved Mention"/>
    <w:basedOn w:val="Fuentedeprrafopredeter"/>
    <w:uiPriority w:val="99"/>
    <w:unhideWhenUsed/>
    <w:rsid w:val="00681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ann\AppData\Roaming\Microsoft\Templates\AR_Copyediting_Template_10_31_22.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e4f097b-460b-4751-9222-ad4d52e473ff">ZQ5UPFYQ3SW6-1012994493-1100058</_dlc_DocId>
    <_dlc_DocIdUrl xmlns="8e4f097b-460b-4751-9222-ad4d52e473ff">
      <Url>https://annualreviews.sharepoint.com/sites/arfiles/_layouts/15/DocIdRedir.aspx?ID=ZQ5UPFYQ3SW6-1012994493-1100058</Url>
      <Description>ZQ5UPFYQ3SW6-1012994493-1100058</Description>
    </_dlc_DocIdUrl>
    <TaxCatchAll xmlns="8e4f097b-460b-4751-9222-ad4d52e473ff" xsi:nil="true"/>
    <lcf76f155ced4ddcb4097134ff3c332f xmlns="afc826db-1b30-4a79-97c4-9a3961d0c19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6FA132875026468E41DE754843A828" ma:contentTypeVersion="19" ma:contentTypeDescription="Create a new document." ma:contentTypeScope="" ma:versionID="45fff8cc68939c1fb54dc2c631bc1ae8">
  <xsd:schema xmlns:xsd="http://www.w3.org/2001/XMLSchema" xmlns:xs="http://www.w3.org/2001/XMLSchema" xmlns:p="http://schemas.microsoft.com/office/2006/metadata/properties" xmlns:ns2="8e4f097b-460b-4751-9222-ad4d52e473ff" xmlns:ns3="afc826db-1b30-4a79-97c4-9a3961d0c198" targetNamespace="http://schemas.microsoft.com/office/2006/metadata/properties" ma:root="true" ma:fieldsID="3c61aa2e365f7e7f636c88d8e80e6e51" ns2:_="" ns3:_="">
    <xsd:import namespace="8e4f097b-460b-4751-9222-ad4d52e473ff"/>
    <xsd:import namespace="afc826db-1b30-4a79-97c4-9a3961d0c19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OCR" minOccurs="0"/>
                <xsd:element ref="ns2:SharedWithUsers" minOccurs="0"/>
                <xsd:element ref="ns2:SharedWithDetails" minOccurs="0"/>
                <xsd:element ref="ns3:MediaServiceLocation"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f097b-460b-4751-9222-ad4d52e473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0beb4005-3d2e-4b1d-80a7-e46880e275ea}" ma:internalName="TaxCatchAll" ma:showField="CatchAllData" ma:web="8e4f097b-460b-4751-9222-ad4d52e473f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c826db-1b30-4a79-97c4-9a3961d0c1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cbb45ad-fa9e-4bc0-81b8-a2b63f0d711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Workflow version="v.1.44">
  <Filtration versionrequired="True" status="DONE" StartTime="12-05-2024 08:38:19" EndTime="12-05-2024 08:40:21">
    <Mandatory>
      <P status="DONE" StartTime="12-05-2024 08:38:49" EndTime="12-05-2024 08:38:50">(1) * Replace leftmost and rightmost char -(hyphen) of superscript matter, into minus</P>
      <P status="DONE" StartTime="12-05-2024 08:38:50" EndTime="12-05-2024 08:38:51">(2) * Replace all variations of degree into 'degree' symbol</P>
      <P status="DONE" StartTime="12-05-2024 08:38:51" EndTime="12-05-2024 08:38:52">(3) * Remove unwanted blank lines</P>
      <P status="DONE" StartTime="12-05-2024 08:38:52" EndTime="12-05-2024 08:38:52">(5) * Replace underlined 'Greater Than' symbol(s) with 'Greater Than or Equal To' symbol(s)</P>
      <P status="DONE" StartTime="12-05-2024 08:38:52" EndTime="12-05-2024 08:38:53">(6) * Replace underlined 'Less Than' symbol(s) with 'Less Than or Equal To' symbol(s)</P>
      <P status="DONE" StartTime="12-05-2024 08:38:53" EndTime="12-05-2024 08:38:53">(8) * Remove space(s) before tab</P>
      <P status="DONE" StartTime="12-05-2024 08:38:53" EndTime="12-05-2024 08:38:53">(9) * Remove space(s) after tab</P>
      <P status="DONE" StartTime="12-05-2024 08:38:53" EndTime="12-05-2024 08:38:54">(10) * Remove tab(s) before paragraph mark</P>
      <P status="DONE" StartTime="12-05-2024 08:38:54" EndTime="12-05-2024 08:38:54">(11) * Remove tab(s) after paragraph mark</P>
      <P status="DONE" StartTime="12-05-2024 08:38:54" EndTime="12-05-2024 08:38:56">(12) * Remove space(s) before paragraph mark</P>
      <P status="DONE" StartTime="12-05-2024 08:38:56" EndTime="12-05-2024 08:38:57">(13) * Remove space(s) after paragraph mark</P>
      <P status="DONE" StartTime="12-05-2024 08:38:57" EndTime="12-05-2024 08:38:57">(14) * Replace multiple space(s) with single space</P>
      <P status="DONE" StartTime="12-05-2024 08:38:57" EndTime="12-05-2024 08:38:58">(15) * Change 'Em Dash' with --- (triple hyphen) and 'En Dash' with -- (double hyphen)</P>
      <P status="DONE" StartTime="12-05-2024 08:38:58" EndTime="12-05-2024 08:38:59">(19) * Change straight quote(s) to smart quote(s)</P>
      <P status="DONE" StartTime="12-05-2024 08:39:00" EndTime="12-05-2024 08:39:00">(20) * Change three consecutive dots to Ellipsis(...)</P>
      <P status="DONE" StartTime="12-05-2024 08:39:00" EndTime="12-05-2024 08:39:01">(22) * Remove space(s) before comma</P>
      <P status="DONE" StartTime="12-05-2024 08:39:01" EndTime="12-05-2024 08:39:02">(23) * Remove space(s) before semicolon</P>
      <P status="DONE" StartTime="12-05-2024 08:39:02" EndTime="12-05-2024 08:39:02">(24) * Remove space(s) before period</P>
      <P status="DONE" StartTime="12-05-2024 08:39:02" EndTime="12-05-2024 08:39:06">(25) * Remove space(s) before closing parenthesis</P>
      <P status="DONE" StartTime="12-05-2024 08:39:06" EndTime="12-05-2024 08:39:08">(26) * Remove space(s) after opening parenthesis</P>
      <P status="DONE" StartTime="12-05-2024 08:39:08" EndTime="12-05-2024 08:39:08">(28) * Remove space(s) before % sign</P>
      <P status="DONE" StartTime="12-05-2024 08:39:08" EndTime="12-05-2024 08:39:09">(29) * Remove space before Celsius or Fahrenheit sign</P>
      <P status="DONE" StartTime="12-05-2024 08:39:09" EndTime="12-05-2024 08:39:09">(30) * Convert tab mark(s) to standard form</P>
      <P status="DONE" StartTime="12-05-2024 08:39:10" EndTime="12-05-2024 08:39:10">(31) * Add 'space' before and after 'equal sign'</P>
      <P status="DONE" StartTime="12-05-2024 08:39:10" EndTime="12-05-2024 08:39:59">(32) * Move 'period' from outside closing double quote(s) to inside</P>
      <P status="DONE" StartTime="12-05-2024 08:39:59" EndTime="12-05-2024 08:40:12">(33) * Move 'comma' from outside closing double quote(s) to inside</P>
      <P status="DONE" StartTime="12-05-2024 08:40:12" EndTime="12-05-2024 08:40:13">(34) * Convert 'direction' sign(s) to symbol(s)</P>
      <P status="DONE" StartTime="12-05-2024 08:40:13" EndTime="12-05-2024 08:40:16">(38) * Remove unwanted section/page/column Breaks</P>
      <P status="DONE" StartTime="12-05-2024 08:40:16" EndTime="12-05-2024 08:40:17">(45) * Remove space before superscript footnote/endnote citations</P>
    </Mandatory>
    <Optional>
      <P status="YTS">(4) * Replace underlined 'plus' sign(s) with plus/minus symbol(s)</P>
      <P status="YTS">(7) * Replace 'x' with 'multiplication' symbol</P>
      <P status="YTS">(16) * Replace 'single hyphen' inside page range/number range with 'double hyphen'</P>
      <P status="YTS">(17) * Change 'double hyphen' inside page range/number range into 'single hyphen'</P>
      <P status="YTS">(18) * Change smart quote(s) to straight quote(s)</P>
      <P status="YTS">(21) * Change hyphen (with space both side) into En Dash (with space both side)</P>
      <P status="YTS">(27) * Remove comma from digits</P>
      <P status="YTS">(35) * Convert 'hard return' mark(s) to standard form</P>
      <P status="YTS">(36) * Insert 'En Space' in COMMON SI and Metric units</P>
      <P status="YTS">(37) * Insert 'En Space' for COMPLEX (&amp;gt;550 units) SI and Metric units</P>
      <P status="YTS">(39) * Replace Em dash with spaces on both sides to En dash with spaces on both sides</P>
      <P status="YTS">(40) * Replace --- (Triple hyphens) with spaces on both sides to En dash with spaces on both sides</P>
      <P status="YTS">(41) * Replace --- (Triple hyphens) without spaces on both sides to En dash with spaces on both sides</P>
      <P status="YTS">(42) * Replace -- (Double hyphens) with spaces on both sides to En dash with spaces on both sides</P>
      <P status="YTS">(43) * Insert 'Non-breaking Space' for COMPLEX (&amp;gt;550 units) SI and Metric units</P>
      <P status="YTS">(44) * Remove header and footer information</P>
      <P status="YTS">(46) * Remove Optional Hyphen Between Word</P>
      <P status="YTS">(47) * Convert 'direction' arrow(s) to symbol(s)</P>
      <P status="YTS">(48) * Delete empty line breaks</P>
      <P status="YTS">(49) * convert greek small letter mu (Âµ) to micro (Âµ)</P>
      <P status="YTS">(50) * Convert Elipsis to DOT with space</P>
      <P status="YTS">(51) * Convert DOI: xx.xxxx/ to https://doi.org/xx.xxxx/</P>
      <P status="YTS">(52) * Insert MS-Word comment in place of query tag</P>
      <P status="YTS">(53) * Insert space between ")("</P>
      <P status="YTS">(54) * Remove Non Braking Spaces with normal space</P>
      <P status="YTS">(55) * Insert space in non spaced float citations</P>
      <P status="YTS">(56) * Highlight List Paragraph in Tables.</P>
      <P status="YTS">(57) * Convert prime to apos</P>
      <P status="YTS">(58) * Listing numbers to be converted as text during filtration</P>
    </Optional>
  </Filtration>
  <BodyStyling versionrequired="True" status="DONE" StartTime="12-05-2024 08:40:33" EndTime="12-05-2024 08:44:42">
    <TagMapping status="DONE">
    </TagMapping>
    <StyleMapping status="DONE">
    </StyleMapping>
  </BodyStyling>
  <Reference versionrequired="True" status="DONE" StartTime="12-05-2024 08:44:59" EndTime="12-05-2024 08:47:17">
  </Reference>
  <CrossLinking versionrequired="True" status="DONE" StartTime="12-05-2024 09:28:30" EndTime="12-05-2024 09:38:57">
  </CrossLinking>
  <Metadata versionrequired="True" status="YTS">
    <Global>
      <JournalID type="publisher">anthro</JournalID>
      <JournalID type="coden">
      </JournalID>
      <JournalID type="hwp">
      </JournalID>
      <JournalID type="pmc">
      </JournalID>
      <JournalID type="nlmta">
      </JournalID>
      <JournalID type="pmid">
      </JournalID>
      <JournalID type="pumbed">
      </JournalID>
      <JournalID type="doi">
      </JournalID>
      <JournalID type="other">
      </JournalID>
      <JOURNALTITLE>Anthropology</JOURNALTITLE>
      <JOURNALSUBTITLE>
      </JOURNALSUBTITLE>
      <TRANSJOURNALTITLE>Annual Review of Anthropology</TRANSJOURNALTITLE>
      <ABBREVJOURNALTITLE>Annu. Rev. Anthropol.</ABBREVJOURNALTITLE>
      <ISSNPRINT>0084-6570</ISSNPRINT>
      <ISSNONLINE>1545-4290</ISSNONLINE>
      <PUBLISHERNAME>Annual Reviews</PUBLISHERNAME>
      <PUBLISHERLOCATION>
      </PUBLISHERLOCATION>
      <SELFURI>
      </SELFURI>
      <COPYRIGHTS>
      </COPYRIGHTS>
    </Global>
    <OPENACCESS>
      <OPEN_ACCESS_NO>
      </OPEN_ACCESS_NO>
      <OPEN_ACCESS_YES>
      </OPEN_ACCESS_YES>
      <OPEN_ACCESS_CC_BY>
      </OPEN_ACCESS_CC_BY>
      <OPEN_ACCESS_CC_BY_SA>
      </OPEN_ACCESS_CC_BY_SA>
      <OPEN_ACCESS_CC_BY_ND>
      </OPEN_ACCESS_CC_BY_ND>
      <OPEN_ACCESS_CC_BY_NC>
      </OPEN_ACCESS_CC_BY_NC>
      <OPEN_ACCESS_CC_BY_NC_SA>
      </OPEN_ACCESS_CC_BY_NC_SA>
      <OPEN_ACCESS_CC_BY_NC_ND>
      </OPEN_ACCESS_CC_BY_NC_ND>
    </OPENACCESS>
    <ArticleSpecific metafile="">
      <ARTICLEID mandatory="False" active="True" metadata="" tagname=""/>
      <DOI mandatory="False" active="True" metadata="" tagname=""/>
      <PMID mandatory="False" active="False" metadata="" tagname=""/>
      <CODEN mandatory="False" active="False" metadata="" tagname=""/>
      <MANUSCRIPT mandatory="False" active="False" metadata="" tagname=""/>
      <PII mandatory="False" active="False" metadata="" tagname=""/>
      <OTHER mandatory="False" active="False" metadata="" tagname=""/>
      <SUBJECT_LEVEL1 mandatory="False" active="False" metadata="" tagname=""/>
      <SUBJECT_LEVEL2 mandatory="False" active="False" metadata="" tagname=""/>
      <PUBDATE_PRINT mandatory="False" active="True" metadata="" tagname=""/>
      <PUBDATE_ONLINE mandatory="False" active="False" metadata="" tagname=""/>
      <HISTORYDATE_RECEIVED mandatory="False" active="False" metadata="" tagname=""/>
      <HISTORYDATE_REV-REQUEST mandatory="False" active="False" metadata="" tagname=""/>
      <HISTORYDATE_REV-RECEIVED mandatory="False" active="False" metadata="" tagname=""/>
      <HISTORYDATE_ACCEPTED mandatory="False" active="False" metadata="" tagname=""/>
      <VOLUME mandatory="False" active="True" metadata="" tagname=""/>
      <ISSUE mandatory="False" active="False" metadata="" tagname=""/>
      <SUPPLEMENTARY_MATERIAL mandatory="False" active="False" metadata="" tagname=""/>
      <COPYRIGHT_STATEMENT mandatory="False" active="True" metadata="" tagname="Copyright &amp;copy; 2023 by the author(s). All rights reserved"/>
      <OPEN_ACCESS mandatory="False" active="False" metadata="" tagname=""/>
      <ARTICLE_TYPE mandatory="False" active="True" metadata="" tagname="review-article"/>
      <ORCID mandatory="False" active="False" metadata="" tagname=""/>
    </ArticleSpecific>
  </Metadata>
  <XmlConversion versionrequired="True" status="YTS">
    <XMLValidation>
      <DTDNAME>JATS-JOURNALPUBLISHING-OASIS-ARTICLE1-MATHML3</DTDNAME>
      <MATHSTYLENAME>LaTeX</MATHSTYLENAME>
      <SIMPLEMATHCONVERSION>No</SIMPLEMATHCONVERSION>
      <FLOATPLACEMENT>End of Para</FLOATPLACEMENT>
      <FLOATPOSITION>First callout </FLOATPOSITION>
      <ENTITYSTYLE>ISO</ENTITYSTYLE>
      <OUTPUTTYPE>Full Text XML</OUTPUTTYPE>
      <PDFGENERATION>No</PDFGENERATION>
      <TABLEFONTSIZE>0</TABLEFONTSIZE>
      <TABLEPARAGRAPHINDENT>0,0</TABLEPARAGRAPHINDENT>
      <TABLEPARAGRAPHSPACING>0,0</TABLEPARAGRAPHSPACING>
      <TABLECELLMARGIN>0,0,0,0</TABLECELLMARGIN>
    </XMLValidation>
    <DocValidation status="YTS">
    </DocValidation>
  </XmlConversion>
  <Utility>
    <Manual>
    </Manual>
  </Utility>
  <Client id="67" name="AR-JATS" journalname="AN"/>
</Workflow>
</file>

<file path=customXml/itemProps1.xml><?xml version="1.0" encoding="utf-8"?>
<ds:datastoreItem xmlns:ds="http://schemas.openxmlformats.org/officeDocument/2006/customXml" ds:itemID="{41E6A9A2-C3FD-4E4A-A481-7A49C92953E3}">
  <ds:schemaRefs>
    <ds:schemaRef ds:uri="http://schemas.microsoft.com/office/2006/metadata/properties"/>
    <ds:schemaRef ds:uri="http://schemas.microsoft.com/office/infopath/2007/PartnerControls"/>
    <ds:schemaRef ds:uri="8e4f097b-460b-4751-9222-ad4d52e473ff"/>
    <ds:schemaRef ds:uri="afc826db-1b30-4a79-97c4-9a3961d0c198"/>
  </ds:schemaRefs>
</ds:datastoreItem>
</file>

<file path=customXml/itemProps2.xml><?xml version="1.0" encoding="utf-8"?>
<ds:datastoreItem xmlns:ds="http://schemas.openxmlformats.org/officeDocument/2006/customXml" ds:itemID="{3360ED6A-8F74-459A-9682-6C1A4EA0D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4f097b-460b-4751-9222-ad4d52e473ff"/>
    <ds:schemaRef ds:uri="afc826db-1b30-4a79-97c4-9a3961d0c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E56F0F-BE74-4FA2-9D4F-840B2B7F267D}">
  <ds:schemaRefs>
    <ds:schemaRef ds:uri="http://schemas.openxmlformats.org/officeDocument/2006/bibliography"/>
  </ds:schemaRefs>
</ds:datastoreItem>
</file>

<file path=customXml/itemProps4.xml><?xml version="1.0" encoding="utf-8"?>
<ds:datastoreItem xmlns:ds="http://schemas.openxmlformats.org/officeDocument/2006/customXml" ds:itemID="{0C13D216-747C-489D-B4DE-896FAF2D3CEB}">
  <ds:schemaRefs>
    <ds:schemaRef ds:uri="http://schemas.microsoft.com/sharepoint/events"/>
  </ds:schemaRefs>
</ds:datastoreItem>
</file>

<file path=customXml/itemProps5.xml><?xml version="1.0" encoding="utf-8"?>
<ds:datastoreItem xmlns:ds="http://schemas.openxmlformats.org/officeDocument/2006/customXml" ds:itemID="{EAC925D7-3425-45AE-9E08-6454B6CFC710}">
  <ds:schemaRefs>
    <ds:schemaRef ds:uri="http://schemas.microsoft.com/sharepoint/v3/contenttype/forms"/>
  </ds:schemaRefs>
</ds:datastoreItem>
</file>

<file path=customXml/itemProps6.xml><?xml version="1.0" encoding="utf-8"?>
<ds:datastoreItem xmlns:ds="http://schemas.openxmlformats.org/officeDocument/2006/customXml" ds:itemID="{E0ED2F3C-BB6D-4479-9DBE-4C0D9906810B}">
  <ds:schemaRefs/>
</ds:datastoreItem>
</file>

<file path=docProps/app.xml><?xml version="1.0" encoding="utf-8"?>
<Properties xmlns="http://schemas.openxmlformats.org/officeDocument/2006/extended-properties" xmlns:vt="http://schemas.openxmlformats.org/officeDocument/2006/docPropsVTypes">
  <Template>AR_Copyediting_Template_10_31_22</Template>
  <TotalTime>1680</TotalTime>
  <Pages>20</Pages>
  <Words>17071</Words>
  <Characters>93896</Characters>
  <Application>Microsoft Office Word</Application>
  <DocSecurity>0</DocSecurity>
  <Lines>782</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 Oklander</dc:creator>
  <cp:lastModifiedBy>Barbara Compañy</cp:lastModifiedBy>
  <cp:revision>37</cp:revision>
  <dcterms:created xsi:type="dcterms:W3CDTF">2024-10-28T11:27:00Z</dcterms:created>
  <dcterms:modified xsi:type="dcterms:W3CDTF">2024-11-05T23:54:00Z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0x0101001D6FA132875026468E41DE754843A828</vt:lpwstr>
  </property>
  <property fmtid="{D5CDD505-2E9C-101B-9397-08002B2CF9AE}" pid="3" name="GrammarlyDocumentId">
    <vt:lpwstr>dd796f41f2a5a7114f35ebd914f28db8e9f5c4511acca3b12aaca829456aefb4</vt:lpwstr>
  </property>
  <property fmtid="{D5CDD505-2E9C-101B-9397-08002B2CF9AE}" pid="4" name="MediaServiceImageTags">
    <vt:lpwstr/>
  </property>
  <property fmtid="{D5CDD505-2E9C-101B-9397-08002B2CF9AE}" pid="5" name="_dlc_DocIdItemGuid">
    <vt:lpwstr>001b80be-a0f7-4784-8f16-a32b49909bbe</vt:lpwstr>
  </property>
</Properties>
</file>