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04BAC" w14:textId="4E4D2332" w:rsidR="00B2283B" w:rsidRPr="00EE529A" w:rsidRDefault="00B2283B" w:rsidP="00D62CB1">
      <w:pPr>
        <w:bidi w:val="0"/>
        <w:spacing w:line="360" w:lineRule="auto"/>
        <w:jc w:val="both"/>
        <w:rPr>
          <w:rFonts w:asciiTheme="majorBidi" w:hAnsiTheme="majorBidi" w:cstheme="majorBidi"/>
          <w:b/>
          <w:bCs/>
        </w:rPr>
      </w:pPr>
      <w:r w:rsidRPr="00EE529A">
        <w:rPr>
          <w:rFonts w:asciiTheme="majorBidi" w:hAnsiTheme="majorBidi" w:cstheme="majorBidi"/>
          <w:b/>
          <w:bCs/>
        </w:rPr>
        <w:t xml:space="preserve">Unraveling the Patient-AI Nexus: A </w:t>
      </w:r>
      <w:r w:rsidR="00201313" w:rsidRPr="00EE529A">
        <w:rPr>
          <w:rFonts w:asciiTheme="majorBidi" w:hAnsiTheme="majorBidi" w:cstheme="majorBidi"/>
          <w:b/>
          <w:bCs/>
        </w:rPr>
        <w:t>Triangulated</w:t>
      </w:r>
      <w:r w:rsidRPr="00EE529A">
        <w:rPr>
          <w:rFonts w:asciiTheme="majorBidi" w:hAnsiTheme="majorBidi" w:cstheme="majorBidi"/>
          <w:b/>
          <w:bCs/>
        </w:rPr>
        <w:t xml:space="preserve"> </w:t>
      </w:r>
      <w:r w:rsidR="00D62CB1" w:rsidRPr="00EE529A">
        <w:rPr>
          <w:rFonts w:asciiTheme="majorBidi" w:hAnsiTheme="majorBidi" w:cstheme="majorBidi"/>
          <w:b/>
          <w:bCs/>
        </w:rPr>
        <w:t xml:space="preserve">Phenomenological </w:t>
      </w:r>
      <w:r w:rsidRPr="00EE529A">
        <w:rPr>
          <w:rFonts w:asciiTheme="majorBidi" w:hAnsiTheme="majorBidi" w:cstheme="majorBidi"/>
          <w:b/>
          <w:bCs/>
        </w:rPr>
        <w:t xml:space="preserve">Exploration of Psychological </w:t>
      </w:r>
      <w:r w:rsidR="00D62CB1" w:rsidRPr="00EE529A">
        <w:rPr>
          <w:rFonts w:asciiTheme="majorBidi" w:hAnsiTheme="majorBidi" w:cstheme="majorBidi"/>
          <w:b/>
          <w:bCs/>
        </w:rPr>
        <w:t>Themes</w:t>
      </w:r>
      <w:r w:rsidRPr="00EE529A">
        <w:rPr>
          <w:rFonts w:asciiTheme="majorBidi" w:hAnsiTheme="majorBidi" w:cstheme="majorBidi"/>
          <w:b/>
          <w:bCs/>
        </w:rPr>
        <w:t xml:space="preserve"> in </w:t>
      </w:r>
      <w:r w:rsidR="00D62CB1" w:rsidRPr="00EE529A">
        <w:rPr>
          <w:rFonts w:asciiTheme="majorBidi" w:hAnsiTheme="majorBidi" w:cstheme="majorBidi"/>
          <w:b/>
          <w:bCs/>
        </w:rPr>
        <w:t>Patient Interaction with</w:t>
      </w:r>
      <w:r w:rsidRPr="00EE529A">
        <w:rPr>
          <w:rFonts w:asciiTheme="majorBidi" w:hAnsiTheme="majorBidi" w:cstheme="majorBidi"/>
          <w:b/>
          <w:bCs/>
        </w:rPr>
        <w:t xml:space="preserve"> AI</w:t>
      </w:r>
      <w:del w:id="0" w:author="Editor" w:date="2024-11-05T09:04:00Z" w16du:dateUtc="2024-11-05T14:04:00Z">
        <w:r w:rsidRPr="00EE529A" w:rsidDel="00067BA6">
          <w:rPr>
            <w:rFonts w:asciiTheme="majorBidi" w:hAnsiTheme="majorBidi" w:cstheme="majorBidi"/>
            <w:b/>
            <w:bCs/>
          </w:rPr>
          <w:delText>.</w:delText>
        </w:r>
      </w:del>
      <w:r w:rsidR="00AE5F18" w:rsidRPr="00EE529A">
        <w:rPr>
          <w:rFonts w:asciiTheme="majorBidi" w:hAnsiTheme="majorBidi" w:cstheme="majorBidi"/>
          <w:b/>
          <w:bCs/>
        </w:rPr>
        <w:t xml:space="preserve">                                                                                         </w:t>
      </w:r>
    </w:p>
    <w:p w14:paraId="7B53926A" w14:textId="1D226752" w:rsidR="00D66051" w:rsidRPr="00EE529A" w:rsidRDefault="00D66051">
      <w:pPr>
        <w:pStyle w:val="ListParagraph"/>
        <w:numPr>
          <w:ilvl w:val="0"/>
          <w:numId w:val="4"/>
        </w:numPr>
        <w:bidi w:val="0"/>
        <w:spacing w:line="360" w:lineRule="auto"/>
        <w:jc w:val="both"/>
        <w:rPr>
          <w:rFonts w:asciiTheme="majorBidi" w:hAnsiTheme="majorBidi" w:cstheme="majorBidi"/>
          <w:b/>
          <w:bCs/>
        </w:rPr>
      </w:pPr>
      <w:r w:rsidRPr="00EE529A">
        <w:rPr>
          <w:rFonts w:asciiTheme="majorBidi" w:hAnsiTheme="majorBidi" w:cstheme="majorBidi"/>
          <w:b/>
          <w:bCs/>
        </w:rPr>
        <w:t>Scientific Background:</w:t>
      </w:r>
    </w:p>
    <w:p w14:paraId="64B572B1" w14:textId="46D9F499" w:rsidR="007B1962" w:rsidRPr="00EE529A" w:rsidRDefault="00D9600C" w:rsidP="00F02002">
      <w:pPr>
        <w:bidi w:val="0"/>
        <w:spacing w:line="360" w:lineRule="auto"/>
        <w:jc w:val="both"/>
        <w:rPr>
          <w:rFonts w:asciiTheme="majorBidi" w:hAnsiTheme="majorBidi" w:cstheme="majorBidi"/>
        </w:rPr>
      </w:pPr>
      <w:r w:rsidRPr="00EE529A">
        <w:rPr>
          <w:rFonts w:asciiTheme="majorBidi" w:hAnsiTheme="majorBidi" w:cstheme="majorBidi"/>
        </w:rPr>
        <w:t>Artificial Intelligence (AI), including advanced machine learning (ML), is expected to profoundly impact healthcare in the near future by offering breakthrough improvements in the diagnosis, treatment, and overall management of healthcare services.</w:t>
      </w:r>
      <w:r w:rsidR="00B10DFE" w:rsidRPr="00EE529A">
        <w:rPr>
          <w:rFonts w:asciiTheme="majorBidi" w:hAnsiTheme="majorBidi" w:cstheme="majorBidi"/>
        </w:rPr>
        <w:t xml:space="preserve"> However, this extraordinary potential comes with a heavy responsibility</w:t>
      </w:r>
      <w:r w:rsidR="0044549D" w:rsidRPr="00EE529A">
        <w:rPr>
          <w:rFonts w:asciiTheme="majorBidi" w:hAnsiTheme="majorBidi" w:cstheme="majorBidi"/>
        </w:rPr>
        <w:t> to ensure that the development and deployment of AI technologies are</w:t>
      </w:r>
      <w:r w:rsidR="00B10DFE" w:rsidRPr="00EE529A">
        <w:rPr>
          <w:rFonts w:asciiTheme="majorBidi" w:hAnsiTheme="majorBidi" w:cstheme="majorBidi"/>
        </w:rPr>
        <w:t xml:space="preserve"> grounded in the realities of patients' needs and experiences, thereby promoting patient-centered innovation. </w:t>
      </w:r>
      <w:r w:rsidRPr="00EE529A">
        <w:rPr>
          <w:rFonts w:asciiTheme="majorBidi" w:hAnsiTheme="majorBidi" w:cstheme="majorBidi"/>
        </w:rPr>
        <w:t>Integrating AI into healthcare encompasses deep psychosocial considerations while navigating the complex ethical and moral landscape that accompanies it.</w:t>
      </w:r>
      <w:r w:rsidR="00BA3650" w:rsidRPr="00EE529A">
        <w:rPr>
          <w:rFonts w:asciiTheme="majorBidi" w:hAnsiTheme="majorBidi" w:cstheme="majorBidi"/>
        </w:rPr>
        <w:t xml:space="preserve"> </w:t>
      </w:r>
    </w:p>
    <w:p w14:paraId="665797B7" w14:textId="0B531FCA" w:rsidR="007B1962" w:rsidRPr="00EE529A" w:rsidRDefault="00D9600C" w:rsidP="00F02002">
      <w:pPr>
        <w:bidi w:val="0"/>
        <w:spacing w:line="360" w:lineRule="auto"/>
        <w:jc w:val="both"/>
        <w:rPr>
          <w:rFonts w:asciiTheme="majorBidi" w:hAnsiTheme="majorBidi" w:cstheme="majorBidi"/>
        </w:rPr>
      </w:pPr>
      <w:r w:rsidRPr="00EE529A">
        <w:rPr>
          <w:rFonts w:asciiTheme="majorBidi" w:hAnsiTheme="majorBidi" w:cstheme="majorBidi"/>
        </w:rPr>
        <w:t xml:space="preserve">There is a significant knowledge gap in </w:t>
      </w:r>
      <w:ins w:id="1" w:author="Editor" w:date="2024-11-05T09:07:00Z" w16du:dateUtc="2024-11-05T14:07:00Z">
        <w:r w:rsidR="00067BA6">
          <w:rPr>
            <w:rFonts w:asciiTheme="majorBidi" w:hAnsiTheme="majorBidi" w:cstheme="majorBidi"/>
          </w:rPr>
          <w:t xml:space="preserve">the current </w:t>
        </w:r>
      </w:ins>
      <w:r w:rsidRPr="00EE529A">
        <w:rPr>
          <w:rFonts w:asciiTheme="majorBidi" w:hAnsiTheme="majorBidi" w:cstheme="majorBidi"/>
        </w:rPr>
        <w:t>understanding</w:t>
      </w:r>
      <w:ins w:id="2" w:author="Editor" w:date="2024-11-05T09:07:00Z" w16du:dateUtc="2024-11-05T14:07:00Z">
        <w:r w:rsidR="00067BA6">
          <w:rPr>
            <w:rFonts w:asciiTheme="majorBidi" w:hAnsiTheme="majorBidi" w:cstheme="majorBidi"/>
          </w:rPr>
          <w:t xml:space="preserve"> of</w:t>
        </w:r>
      </w:ins>
      <w:r w:rsidRPr="00EE529A">
        <w:rPr>
          <w:rFonts w:asciiTheme="majorBidi" w:hAnsiTheme="majorBidi" w:cstheme="majorBidi"/>
        </w:rPr>
        <w:t xml:space="preserve"> how patients perceive and respond to the use of AI tools in healthcare.</w:t>
      </w:r>
      <w:r w:rsidR="007B1962" w:rsidRPr="00EE529A">
        <w:rPr>
          <w:rFonts w:asciiTheme="majorBidi" w:hAnsiTheme="majorBidi" w:cstheme="majorBidi"/>
        </w:rPr>
        <w:t xml:space="preserve"> </w:t>
      </w:r>
      <w:r w:rsidR="00E63D5D" w:rsidRPr="00EE529A">
        <w:rPr>
          <w:rFonts w:asciiTheme="majorBidi" w:hAnsiTheme="majorBidi" w:cstheme="majorBidi"/>
        </w:rPr>
        <w:t xml:space="preserve">While </w:t>
      </w:r>
      <w:r w:rsidR="007B1962" w:rsidRPr="00EE529A">
        <w:rPr>
          <w:rFonts w:asciiTheme="majorBidi" w:hAnsiTheme="majorBidi" w:cstheme="majorBidi"/>
        </w:rPr>
        <w:t>AI technology is increasingly integrated into clinical settings</w:t>
      </w:r>
      <w:r w:rsidR="004D7546" w:rsidRPr="00EE529A">
        <w:rPr>
          <w:rFonts w:asciiTheme="majorBidi" w:hAnsiTheme="majorBidi" w:cstheme="majorBidi"/>
        </w:rPr>
        <w:t xml:space="preserve"> and used for health purposes</w:t>
      </w:r>
      <w:r w:rsidR="00830DB9" w:rsidRPr="00EE529A">
        <w:rPr>
          <w:rFonts w:asciiTheme="majorBidi" w:hAnsiTheme="majorBidi" w:cstheme="majorBidi"/>
        </w:rPr>
        <w:t>,</w:t>
      </w:r>
      <w:r w:rsidR="00210545" w:rsidRPr="00EE529A">
        <w:rPr>
          <w:rFonts w:asciiTheme="majorBidi" w:hAnsiTheme="majorBidi" w:cstheme="majorBidi"/>
        </w:rPr>
        <w:t xml:space="preserve"> user</w:t>
      </w:r>
      <w:r w:rsidR="00D1106F" w:rsidRPr="00EE529A">
        <w:rPr>
          <w:rFonts w:asciiTheme="majorBidi" w:hAnsiTheme="majorBidi" w:cstheme="majorBidi"/>
        </w:rPr>
        <w:t xml:space="preserve"> experience</w:t>
      </w:r>
      <w:ins w:id="3" w:author="Editor" w:date="2024-11-05T09:07:00Z" w16du:dateUtc="2024-11-05T14:07:00Z">
        <w:r w:rsidR="00067BA6">
          <w:rPr>
            <w:rFonts w:asciiTheme="majorBidi" w:hAnsiTheme="majorBidi" w:cstheme="majorBidi"/>
          </w:rPr>
          <w:t>s</w:t>
        </w:r>
      </w:ins>
      <w:r w:rsidR="00D1106F" w:rsidRPr="00EE529A">
        <w:rPr>
          <w:rFonts w:asciiTheme="majorBidi" w:hAnsiTheme="majorBidi" w:cstheme="majorBidi"/>
        </w:rPr>
        <w:t xml:space="preserve"> and</w:t>
      </w:r>
      <w:r w:rsidRPr="00EE529A">
        <w:rPr>
          <w:rFonts w:asciiTheme="majorBidi" w:hAnsiTheme="majorBidi" w:cstheme="majorBidi"/>
        </w:rPr>
        <w:t xml:space="preserve"> </w:t>
      </w:r>
      <w:r w:rsidR="00E63D5D" w:rsidRPr="00EE529A">
        <w:rPr>
          <w:rFonts w:asciiTheme="majorBidi" w:hAnsiTheme="majorBidi" w:cstheme="majorBidi"/>
        </w:rPr>
        <w:t>interaction</w:t>
      </w:r>
      <w:ins w:id="4" w:author="Editor" w:date="2024-11-05T09:07:00Z" w16du:dateUtc="2024-11-05T14:07:00Z">
        <w:r w:rsidR="00067BA6">
          <w:rPr>
            <w:rFonts w:asciiTheme="majorBidi" w:hAnsiTheme="majorBidi" w:cstheme="majorBidi"/>
          </w:rPr>
          <w:t>s</w:t>
        </w:r>
      </w:ins>
      <w:r w:rsidR="00E63D5D" w:rsidRPr="00EE529A">
        <w:rPr>
          <w:rFonts w:asciiTheme="majorBidi" w:hAnsiTheme="majorBidi" w:cstheme="majorBidi"/>
        </w:rPr>
        <w:t xml:space="preserve"> </w:t>
      </w:r>
      <w:r w:rsidR="00D1106F" w:rsidRPr="00EE529A">
        <w:rPr>
          <w:rFonts w:asciiTheme="majorBidi" w:hAnsiTheme="majorBidi" w:cstheme="majorBidi"/>
        </w:rPr>
        <w:t>are</w:t>
      </w:r>
      <w:r w:rsidR="00BE0054" w:rsidRPr="00EE529A">
        <w:rPr>
          <w:rFonts w:asciiTheme="majorBidi" w:hAnsiTheme="majorBidi" w:cstheme="majorBidi"/>
        </w:rPr>
        <w:t xml:space="preserve"> mainly</w:t>
      </w:r>
      <w:r w:rsidR="00E63D5D" w:rsidRPr="00EE529A">
        <w:rPr>
          <w:rFonts w:asciiTheme="majorBidi" w:hAnsiTheme="majorBidi" w:cstheme="majorBidi"/>
        </w:rPr>
        <w:t xml:space="preserve"> examined among </w:t>
      </w:r>
      <w:r w:rsidR="00210545" w:rsidRPr="00EE529A">
        <w:rPr>
          <w:rFonts w:asciiTheme="majorBidi" w:hAnsiTheme="majorBidi" w:cstheme="majorBidi"/>
        </w:rPr>
        <w:t xml:space="preserve">physicians rather than patients. </w:t>
      </w:r>
      <w:r w:rsidRPr="00EE529A">
        <w:rPr>
          <w:rFonts w:asciiTheme="majorBidi" w:hAnsiTheme="majorBidi" w:cstheme="majorBidi"/>
        </w:rPr>
        <w:t xml:space="preserve">Research is required </w:t>
      </w:r>
      <w:r w:rsidR="00D1106F" w:rsidRPr="00EE529A">
        <w:rPr>
          <w:rFonts w:asciiTheme="majorBidi" w:hAnsiTheme="majorBidi" w:cstheme="majorBidi"/>
        </w:rPr>
        <w:t>to explore</w:t>
      </w:r>
      <w:r w:rsidRPr="00EE529A">
        <w:rPr>
          <w:rFonts w:asciiTheme="majorBidi" w:hAnsiTheme="majorBidi" w:cstheme="majorBidi"/>
        </w:rPr>
        <w:t xml:space="preserve"> various phenomena related to </w:t>
      </w:r>
      <w:r w:rsidR="00D1106F" w:rsidRPr="00EE529A">
        <w:rPr>
          <w:rFonts w:asciiTheme="majorBidi" w:hAnsiTheme="majorBidi" w:cstheme="majorBidi"/>
        </w:rPr>
        <w:t>the interaction between patients and</w:t>
      </w:r>
      <w:r w:rsidRPr="00EE529A">
        <w:rPr>
          <w:rFonts w:asciiTheme="majorBidi" w:hAnsiTheme="majorBidi" w:cstheme="majorBidi"/>
        </w:rPr>
        <w:t xml:space="preserve"> health-related AI </w:t>
      </w:r>
      <w:r w:rsidR="00BB7D40" w:rsidRPr="00EE529A">
        <w:rPr>
          <w:rFonts w:asciiTheme="majorBidi" w:hAnsiTheme="majorBidi" w:cstheme="majorBidi"/>
        </w:rPr>
        <w:t>applications</w:t>
      </w:r>
      <w:r w:rsidRPr="00EE529A">
        <w:rPr>
          <w:rFonts w:asciiTheme="majorBidi" w:hAnsiTheme="majorBidi" w:cstheme="majorBidi"/>
        </w:rPr>
        <w:t>.</w:t>
      </w:r>
      <w:r w:rsidR="007B1962" w:rsidRPr="00EE529A">
        <w:rPr>
          <w:rFonts w:asciiTheme="majorBidi" w:hAnsiTheme="majorBidi" w:cstheme="majorBidi"/>
        </w:rPr>
        <w:t xml:space="preserve"> </w:t>
      </w:r>
      <w:r w:rsidRPr="00EE529A">
        <w:rPr>
          <w:rFonts w:asciiTheme="majorBidi" w:hAnsiTheme="majorBidi" w:cstheme="majorBidi"/>
        </w:rPr>
        <w:t xml:space="preserve">Exploring patients' emotions </w:t>
      </w:r>
      <w:r w:rsidR="005B1953" w:rsidRPr="00EE529A">
        <w:rPr>
          <w:rFonts w:asciiTheme="majorBidi" w:hAnsiTheme="majorBidi" w:cstheme="majorBidi"/>
        </w:rPr>
        <w:t xml:space="preserve">and perceptions </w:t>
      </w:r>
      <w:r w:rsidRPr="00EE529A">
        <w:rPr>
          <w:rFonts w:asciiTheme="majorBidi" w:hAnsiTheme="majorBidi" w:cstheme="majorBidi"/>
        </w:rPr>
        <w:t>related to AI use in healthcare and understanding how patients capture autonomy and decision</w:t>
      </w:r>
      <w:r w:rsidR="00BE0054" w:rsidRPr="00EE529A">
        <w:rPr>
          <w:rFonts w:asciiTheme="majorBidi" w:hAnsiTheme="majorBidi" w:cstheme="majorBidi"/>
        </w:rPr>
        <w:t>-</w:t>
      </w:r>
      <w:r w:rsidRPr="00EE529A">
        <w:rPr>
          <w:rFonts w:asciiTheme="majorBidi" w:hAnsiTheme="majorBidi" w:cstheme="majorBidi"/>
        </w:rPr>
        <w:t>making in the presence of AI is crucial for creating patient-centered systems and fostering confidence in technological advancements</w:t>
      </w:r>
      <w:r w:rsidR="005B1953" w:rsidRPr="00EE529A">
        <w:rPr>
          <w:rFonts w:asciiTheme="majorBidi" w:hAnsiTheme="majorBidi" w:cstheme="majorBidi"/>
        </w:rPr>
        <w:t xml:space="preserve"> in medicine</w:t>
      </w:r>
      <w:r w:rsidRPr="00EE529A">
        <w:rPr>
          <w:rFonts w:asciiTheme="majorBidi" w:hAnsiTheme="majorBidi" w:cstheme="majorBidi"/>
        </w:rPr>
        <w:t>.</w:t>
      </w:r>
      <w:r w:rsidR="006551AA" w:rsidRPr="00EE529A">
        <w:rPr>
          <w:rFonts w:asciiTheme="majorBidi" w:hAnsiTheme="majorBidi" w:cstheme="majorBidi"/>
        </w:rPr>
        <w:t xml:space="preserve"> </w:t>
      </w:r>
      <w:r w:rsidR="003C418C" w:rsidRPr="00EE529A">
        <w:rPr>
          <w:rFonts w:asciiTheme="majorBidi" w:hAnsiTheme="majorBidi" w:cstheme="majorBidi"/>
        </w:rPr>
        <w:t xml:space="preserve"> </w:t>
      </w:r>
    </w:p>
    <w:p w14:paraId="3E8C3AFA" w14:textId="2416397B" w:rsidR="00195BB7" w:rsidRPr="00EE529A" w:rsidRDefault="00195BB7" w:rsidP="000954A4">
      <w:pPr>
        <w:bidi w:val="0"/>
        <w:spacing w:line="360" w:lineRule="auto"/>
        <w:jc w:val="both"/>
        <w:rPr>
          <w:rFonts w:asciiTheme="majorBidi" w:hAnsiTheme="majorBidi" w:cstheme="majorBidi"/>
        </w:rPr>
      </w:pPr>
      <w:r w:rsidRPr="00EE529A">
        <w:rPr>
          <w:rFonts w:asciiTheme="majorBidi" w:hAnsiTheme="majorBidi" w:cstheme="majorBidi"/>
        </w:rPr>
        <w:t xml:space="preserve">This research proposal suggests </w:t>
      </w:r>
      <w:ins w:id="5" w:author="Editor" w:date="2024-11-05T09:08:00Z" w16du:dateUtc="2024-11-05T14:08:00Z">
        <w:r w:rsidR="00067BA6">
          <w:rPr>
            <w:rFonts w:asciiTheme="majorBidi" w:hAnsiTheme="majorBidi" w:cstheme="majorBidi"/>
          </w:rPr>
          <w:t xml:space="preserve">the implementation of a </w:t>
        </w:r>
      </w:ins>
      <w:del w:id="6" w:author="Editor" w:date="2024-11-05T09:08:00Z" w16du:dateUtc="2024-11-05T14:08:00Z">
        <w:r w:rsidR="00B77504" w:rsidRPr="00EE529A" w:rsidDel="00067BA6">
          <w:rPr>
            <w:rFonts w:asciiTheme="majorBidi" w:hAnsiTheme="majorBidi" w:cstheme="majorBidi"/>
          </w:rPr>
          <w:delText xml:space="preserve">a </w:delText>
        </w:r>
      </w:del>
      <w:r w:rsidR="00B77504" w:rsidRPr="00EE529A">
        <w:rPr>
          <w:rFonts w:asciiTheme="majorBidi" w:hAnsiTheme="majorBidi" w:cstheme="majorBidi"/>
        </w:rPr>
        <w:t>triangulated</w:t>
      </w:r>
      <w:r w:rsidR="00D7696C" w:rsidRPr="00EE529A">
        <w:rPr>
          <w:rFonts w:asciiTheme="majorBidi" w:hAnsiTheme="majorBidi" w:cstheme="majorBidi"/>
        </w:rPr>
        <w:t xml:space="preserve"> qualitative</w:t>
      </w:r>
      <w:r w:rsidRPr="00EE529A">
        <w:rPr>
          <w:rFonts w:asciiTheme="majorBidi" w:hAnsiTheme="majorBidi" w:cstheme="majorBidi"/>
        </w:rPr>
        <w:t xml:space="preserve"> approach to </w:t>
      </w:r>
      <w:del w:id="7" w:author="Editor" w:date="2024-11-05T09:09:00Z" w16du:dateUtc="2024-11-05T14:09:00Z">
        <w:r w:rsidRPr="00EE529A" w:rsidDel="00067BA6">
          <w:rPr>
            <w:rFonts w:asciiTheme="majorBidi" w:hAnsiTheme="majorBidi" w:cstheme="majorBidi"/>
          </w:rPr>
          <w:delText xml:space="preserve">provide </w:delText>
        </w:r>
      </w:del>
      <w:ins w:id="8" w:author="Editor" w:date="2024-11-05T09:09:00Z" w16du:dateUtc="2024-11-05T14:09:00Z">
        <w:r w:rsidR="00067BA6">
          <w:rPr>
            <w:rFonts w:asciiTheme="majorBidi" w:hAnsiTheme="majorBidi" w:cstheme="majorBidi"/>
          </w:rPr>
          <w:t>facilitate</w:t>
        </w:r>
        <w:r w:rsidR="00067BA6" w:rsidRPr="00EE529A">
          <w:rPr>
            <w:rFonts w:asciiTheme="majorBidi" w:hAnsiTheme="majorBidi" w:cstheme="majorBidi"/>
          </w:rPr>
          <w:t xml:space="preserve"> </w:t>
        </w:r>
      </w:ins>
      <w:r w:rsidRPr="00EE529A">
        <w:rPr>
          <w:rFonts w:asciiTheme="majorBidi" w:hAnsiTheme="majorBidi" w:cstheme="majorBidi"/>
        </w:rPr>
        <w:t xml:space="preserve">a comprehensive, in-depth analysis of the </w:t>
      </w:r>
      <w:r w:rsidR="00BD11F5" w:rsidRPr="00EE529A">
        <w:rPr>
          <w:rFonts w:asciiTheme="majorBidi" w:hAnsiTheme="majorBidi" w:cstheme="majorBidi"/>
        </w:rPr>
        <w:t xml:space="preserve">underlying </w:t>
      </w:r>
      <w:r w:rsidR="003C418C" w:rsidRPr="00EE529A">
        <w:rPr>
          <w:rFonts w:asciiTheme="majorBidi" w:hAnsiTheme="majorBidi" w:cstheme="majorBidi"/>
        </w:rPr>
        <w:t>psycho</w:t>
      </w:r>
      <w:r w:rsidR="00D7696C" w:rsidRPr="00EE529A">
        <w:rPr>
          <w:rFonts w:asciiTheme="majorBidi" w:hAnsiTheme="majorBidi" w:cstheme="majorBidi"/>
        </w:rPr>
        <w:t>logical</w:t>
      </w:r>
      <w:r w:rsidR="003C418C" w:rsidRPr="00EE529A">
        <w:rPr>
          <w:rFonts w:asciiTheme="majorBidi" w:hAnsiTheme="majorBidi" w:cstheme="majorBidi"/>
        </w:rPr>
        <w:t xml:space="preserve"> </w:t>
      </w:r>
      <w:r w:rsidR="00B77504" w:rsidRPr="00EE529A">
        <w:rPr>
          <w:rFonts w:asciiTheme="majorBidi" w:hAnsiTheme="majorBidi" w:cstheme="majorBidi"/>
        </w:rPr>
        <w:t>themes</w:t>
      </w:r>
      <w:r w:rsidR="003C418C" w:rsidRPr="00EE529A">
        <w:rPr>
          <w:rFonts w:asciiTheme="majorBidi" w:hAnsiTheme="majorBidi" w:cstheme="majorBidi"/>
        </w:rPr>
        <w:t xml:space="preserve"> </w:t>
      </w:r>
      <w:r w:rsidR="00B37D1D" w:rsidRPr="00EE529A">
        <w:rPr>
          <w:rFonts w:asciiTheme="majorBidi" w:hAnsiTheme="majorBidi" w:cstheme="majorBidi"/>
        </w:rPr>
        <w:t>involved in</w:t>
      </w:r>
      <w:r w:rsidR="003C418C" w:rsidRPr="00EE529A">
        <w:rPr>
          <w:rFonts w:asciiTheme="majorBidi" w:hAnsiTheme="majorBidi" w:cstheme="majorBidi"/>
        </w:rPr>
        <w:t xml:space="preserve"> patient</w:t>
      </w:r>
      <w:r w:rsidR="00BD11F5" w:rsidRPr="00EE529A">
        <w:rPr>
          <w:rFonts w:asciiTheme="majorBidi" w:hAnsiTheme="majorBidi" w:cstheme="majorBidi"/>
        </w:rPr>
        <w:t>-AI</w:t>
      </w:r>
      <w:r w:rsidR="003C418C" w:rsidRPr="00EE529A">
        <w:rPr>
          <w:rFonts w:asciiTheme="majorBidi" w:hAnsiTheme="majorBidi" w:cstheme="majorBidi"/>
        </w:rPr>
        <w:t xml:space="preserve"> interactions</w:t>
      </w:r>
      <w:r w:rsidRPr="00EE529A">
        <w:rPr>
          <w:rFonts w:asciiTheme="majorBidi" w:hAnsiTheme="majorBidi" w:cstheme="majorBidi"/>
        </w:rPr>
        <w:t>.</w:t>
      </w:r>
      <w:r w:rsidR="003C418C" w:rsidRPr="00EE529A">
        <w:rPr>
          <w:rFonts w:asciiTheme="majorBidi" w:hAnsiTheme="majorBidi" w:cstheme="majorBidi"/>
        </w:rPr>
        <w:t xml:space="preserve"> </w:t>
      </w:r>
      <w:r w:rsidR="00D9600C" w:rsidRPr="00EE529A">
        <w:rPr>
          <w:rFonts w:asciiTheme="majorBidi" w:hAnsiTheme="majorBidi" w:cstheme="majorBidi"/>
        </w:rPr>
        <w:t>While current models often focus on the technical aspects of AI implementation, a</w:t>
      </w:r>
      <w:ins w:id="9" w:author="Editor" w:date="2024-11-05T09:09:00Z" w16du:dateUtc="2024-11-05T14:09:00Z">
        <w:r w:rsidR="00067BA6">
          <w:rPr>
            <w:rFonts w:asciiTheme="majorBidi" w:hAnsiTheme="majorBidi" w:cstheme="majorBidi"/>
          </w:rPr>
          <w:t xml:space="preserve"> detailed </w:t>
        </w:r>
      </w:ins>
      <w:del w:id="10" w:author="Editor" w:date="2024-11-05T09:09:00Z" w16du:dateUtc="2024-11-05T14:09:00Z">
        <w:r w:rsidR="00D9600C" w:rsidRPr="00EE529A" w:rsidDel="00067BA6">
          <w:rPr>
            <w:rFonts w:asciiTheme="majorBidi" w:hAnsiTheme="majorBidi" w:cstheme="majorBidi"/>
          </w:rPr>
          <w:delText xml:space="preserve">n in-depth </w:delText>
        </w:r>
      </w:del>
      <w:r w:rsidR="00D9600C" w:rsidRPr="00EE529A">
        <w:rPr>
          <w:rFonts w:asciiTheme="majorBidi" w:hAnsiTheme="majorBidi" w:cstheme="majorBidi"/>
        </w:rPr>
        <w:t xml:space="preserve">understanding of the human side in </w:t>
      </w:r>
      <w:r w:rsidR="00DA5DD8" w:rsidRPr="00EE529A">
        <w:rPr>
          <w:rFonts w:asciiTheme="majorBidi" w:hAnsiTheme="majorBidi" w:cstheme="majorBidi"/>
        </w:rPr>
        <w:t>patient-AI interaction</w:t>
      </w:r>
      <w:ins w:id="11" w:author="Editor" w:date="2024-11-05T09:09:00Z" w16du:dateUtc="2024-11-05T14:09:00Z">
        <w:r w:rsidR="00067BA6">
          <w:rPr>
            <w:rFonts w:asciiTheme="majorBidi" w:hAnsiTheme="majorBidi" w:cstheme="majorBidi"/>
          </w:rPr>
          <w:t>s</w:t>
        </w:r>
      </w:ins>
      <w:r w:rsidR="00DA5DD8" w:rsidRPr="00EE529A">
        <w:rPr>
          <w:rFonts w:asciiTheme="majorBidi" w:hAnsiTheme="majorBidi" w:cstheme="majorBidi"/>
        </w:rPr>
        <w:t xml:space="preserve"> in </w:t>
      </w:r>
      <w:r w:rsidR="00D9600C" w:rsidRPr="00EE529A">
        <w:rPr>
          <w:rFonts w:asciiTheme="majorBidi" w:hAnsiTheme="majorBidi" w:cstheme="majorBidi"/>
        </w:rPr>
        <w:t>the context of health, where decisions can affect life and death, will make a critical theoretical contribution</w:t>
      </w:r>
      <w:ins w:id="12" w:author="Editor" w:date="2024-11-05T09:09:00Z" w16du:dateUtc="2024-11-05T14:09:00Z">
        <w:r w:rsidR="00067BA6">
          <w:rPr>
            <w:rFonts w:asciiTheme="majorBidi" w:hAnsiTheme="majorBidi" w:cstheme="majorBidi"/>
          </w:rPr>
          <w:t xml:space="preserve"> to the field.</w:t>
        </w:r>
      </w:ins>
      <w:del w:id="13" w:author="Editor" w:date="2024-11-05T09:09:00Z" w16du:dateUtc="2024-11-05T14:09:00Z">
        <w:r w:rsidR="00D9600C" w:rsidRPr="00EE529A" w:rsidDel="00067BA6">
          <w:rPr>
            <w:rFonts w:asciiTheme="majorBidi" w:hAnsiTheme="majorBidi" w:cstheme="majorBidi"/>
          </w:rPr>
          <w:delText>.</w:delText>
        </w:r>
      </w:del>
      <w:r w:rsidR="000954A4" w:rsidRPr="00EE529A">
        <w:rPr>
          <w:rFonts w:asciiTheme="majorBidi" w:hAnsiTheme="majorBidi" w:cstheme="majorBidi"/>
        </w:rPr>
        <w:t xml:space="preserve"> </w:t>
      </w:r>
      <w:del w:id="14" w:author="Editor" w:date="2024-11-05T09:09:00Z" w16du:dateUtc="2024-11-05T14:09:00Z">
        <w:r w:rsidR="00D9600C" w:rsidRPr="00EE529A" w:rsidDel="00067BA6">
          <w:rPr>
            <w:rFonts w:asciiTheme="majorBidi" w:hAnsiTheme="majorBidi" w:cstheme="majorBidi"/>
          </w:rPr>
          <w:delText>Therefore, the current research</w:delText>
        </w:r>
      </w:del>
      <w:ins w:id="15" w:author="Editor" w:date="2024-11-05T09:09:00Z" w16du:dateUtc="2024-11-05T14:09:00Z">
        <w:r w:rsidR="00067BA6">
          <w:rPr>
            <w:rFonts w:asciiTheme="majorBidi" w:hAnsiTheme="majorBidi" w:cstheme="majorBidi"/>
          </w:rPr>
          <w:t>This research project thus</w:t>
        </w:r>
      </w:ins>
      <w:r w:rsidR="00D9600C" w:rsidRPr="00EE529A">
        <w:rPr>
          <w:rFonts w:asciiTheme="majorBidi" w:hAnsiTheme="majorBidi" w:cstheme="majorBidi"/>
        </w:rPr>
        <w:t xml:space="preserve"> aims to </w:t>
      </w:r>
      <w:del w:id="16" w:author="Editor" w:date="2024-11-05T09:09:00Z" w16du:dateUtc="2024-11-05T14:09:00Z">
        <w:r w:rsidR="00D9600C" w:rsidRPr="00EE529A" w:rsidDel="00067BA6">
          <w:rPr>
            <w:rFonts w:asciiTheme="majorBidi" w:hAnsiTheme="majorBidi" w:cstheme="majorBidi"/>
          </w:rPr>
          <w:delText xml:space="preserve">propose </w:delText>
        </w:r>
      </w:del>
      <w:ins w:id="17" w:author="Editor" w:date="2024-11-05T09:09:00Z" w16du:dateUtc="2024-11-05T14:09:00Z">
        <w:r w:rsidR="00067BA6">
          <w:rPr>
            <w:rFonts w:asciiTheme="majorBidi" w:hAnsiTheme="majorBidi" w:cstheme="majorBidi"/>
          </w:rPr>
          <w:t>develop</w:t>
        </w:r>
        <w:r w:rsidR="00067BA6" w:rsidRPr="00EE529A">
          <w:rPr>
            <w:rFonts w:asciiTheme="majorBidi" w:hAnsiTheme="majorBidi" w:cstheme="majorBidi"/>
          </w:rPr>
          <w:t xml:space="preserve"> </w:t>
        </w:r>
      </w:ins>
      <w:r w:rsidR="00D9600C" w:rsidRPr="00EE529A">
        <w:rPr>
          <w:rFonts w:asciiTheme="majorBidi" w:hAnsiTheme="majorBidi" w:cstheme="majorBidi"/>
        </w:rPr>
        <w:t xml:space="preserve">a new theoretical model that will fill the </w:t>
      </w:r>
      <w:r w:rsidR="00DA5DD8" w:rsidRPr="00EE529A">
        <w:rPr>
          <w:rFonts w:asciiTheme="majorBidi" w:hAnsiTheme="majorBidi" w:cstheme="majorBidi"/>
        </w:rPr>
        <w:t xml:space="preserve">existing </w:t>
      </w:r>
      <w:r w:rsidR="00D9600C" w:rsidRPr="00EE529A">
        <w:rPr>
          <w:rFonts w:asciiTheme="majorBidi" w:hAnsiTheme="majorBidi" w:cstheme="majorBidi"/>
        </w:rPr>
        <w:t xml:space="preserve">knowledge gap </w:t>
      </w:r>
      <w:r w:rsidR="00DA5DD8" w:rsidRPr="00EE529A">
        <w:rPr>
          <w:rFonts w:asciiTheme="majorBidi" w:hAnsiTheme="majorBidi" w:cstheme="majorBidi"/>
        </w:rPr>
        <w:t>related to</w:t>
      </w:r>
      <w:r w:rsidR="00D9600C" w:rsidRPr="00EE529A">
        <w:rPr>
          <w:rFonts w:asciiTheme="majorBidi" w:hAnsiTheme="majorBidi" w:cstheme="majorBidi"/>
        </w:rPr>
        <w:t xml:space="preserve"> patient-AI interaction, thereby contributing to and enriching the broader body of knowledge </w:t>
      </w:r>
      <w:del w:id="18" w:author="Editor" w:date="2024-11-05T09:10:00Z" w16du:dateUtc="2024-11-05T14:10:00Z">
        <w:r w:rsidR="00D9600C" w:rsidRPr="00EE529A" w:rsidDel="00067BA6">
          <w:rPr>
            <w:rFonts w:asciiTheme="majorBidi" w:hAnsiTheme="majorBidi" w:cstheme="majorBidi"/>
          </w:rPr>
          <w:delText xml:space="preserve">regarding </w:delText>
        </w:r>
      </w:del>
      <w:ins w:id="19" w:author="Editor" w:date="2024-11-05T09:10:00Z" w16du:dateUtc="2024-11-05T14:10:00Z">
        <w:r w:rsidR="00067BA6">
          <w:rPr>
            <w:rFonts w:asciiTheme="majorBidi" w:hAnsiTheme="majorBidi" w:cstheme="majorBidi"/>
          </w:rPr>
          <w:t>pertaining to</w:t>
        </w:r>
        <w:r w:rsidR="00067BA6" w:rsidRPr="00EE529A">
          <w:rPr>
            <w:rFonts w:asciiTheme="majorBidi" w:hAnsiTheme="majorBidi" w:cstheme="majorBidi"/>
          </w:rPr>
          <w:t xml:space="preserve"> </w:t>
        </w:r>
      </w:ins>
      <w:r w:rsidR="00D9600C" w:rsidRPr="00EE529A">
        <w:rPr>
          <w:rFonts w:asciiTheme="majorBidi" w:hAnsiTheme="majorBidi" w:cstheme="majorBidi"/>
        </w:rPr>
        <w:t>human-technology interaction</w:t>
      </w:r>
      <w:ins w:id="20" w:author="Editor" w:date="2024-11-05T09:10:00Z" w16du:dateUtc="2024-11-05T14:10:00Z">
        <w:r w:rsidR="00067BA6">
          <w:rPr>
            <w:rFonts w:asciiTheme="majorBidi" w:hAnsiTheme="majorBidi" w:cstheme="majorBidi"/>
          </w:rPr>
          <w:t>s</w:t>
        </w:r>
      </w:ins>
      <w:r w:rsidR="00DA5DD8" w:rsidRPr="00EE529A">
        <w:rPr>
          <w:rFonts w:asciiTheme="majorBidi" w:hAnsiTheme="majorBidi" w:cstheme="majorBidi"/>
        </w:rPr>
        <w:t xml:space="preserve"> and health psychology</w:t>
      </w:r>
      <w:r w:rsidR="00D9600C" w:rsidRPr="00EE529A">
        <w:rPr>
          <w:rFonts w:asciiTheme="majorBidi" w:hAnsiTheme="majorBidi" w:cstheme="majorBidi"/>
        </w:rPr>
        <w:t>.</w:t>
      </w:r>
      <w:r w:rsidR="00185C45" w:rsidRPr="00EE529A">
        <w:rPr>
          <w:rFonts w:asciiTheme="majorBidi" w:hAnsiTheme="majorBidi" w:cstheme="majorBidi"/>
        </w:rPr>
        <w:t xml:space="preserve"> </w:t>
      </w:r>
      <w:r w:rsidR="00D9600C" w:rsidRPr="00EE529A">
        <w:rPr>
          <w:rFonts w:asciiTheme="majorBidi" w:hAnsiTheme="majorBidi" w:cstheme="majorBidi"/>
        </w:rPr>
        <w:t xml:space="preserve">This model may lay the groundwork for the future development of tools to </w:t>
      </w:r>
      <w:r w:rsidR="00843151" w:rsidRPr="00EE529A">
        <w:rPr>
          <w:rFonts w:asciiTheme="majorBidi" w:hAnsiTheme="majorBidi" w:cstheme="majorBidi"/>
        </w:rPr>
        <w:t>research</w:t>
      </w:r>
      <w:r w:rsidR="00D9600C" w:rsidRPr="00EE529A">
        <w:rPr>
          <w:rFonts w:asciiTheme="majorBidi" w:hAnsiTheme="majorBidi" w:cstheme="majorBidi"/>
        </w:rPr>
        <w:t xml:space="preserve"> and promote the alignment of AI advancements with psychosocial factors and patient values.</w:t>
      </w:r>
    </w:p>
    <w:p w14:paraId="4F2C38FD" w14:textId="1F25A869" w:rsidR="00DC5338" w:rsidRPr="00EE529A" w:rsidRDefault="00FC1AB8">
      <w:pPr>
        <w:pStyle w:val="ListParagraph"/>
        <w:numPr>
          <w:ilvl w:val="0"/>
          <w:numId w:val="5"/>
        </w:numPr>
        <w:bidi w:val="0"/>
        <w:spacing w:line="360" w:lineRule="auto"/>
        <w:jc w:val="both"/>
        <w:rPr>
          <w:rFonts w:asciiTheme="majorBidi" w:hAnsiTheme="majorBidi" w:cstheme="majorBidi"/>
          <w:b/>
          <w:bCs/>
        </w:rPr>
      </w:pPr>
      <w:r w:rsidRPr="00EE529A">
        <w:rPr>
          <w:rFonts w:asciiTheme="majorBidi" w:hAnsiTheme="majorBidi" w:cstheme="majorBidi"/>
          <w:b/>
          <w:bCs/>
        </w:rPr>
        <w:t xml:space="preserve">Artificial intelligence </w:t>
      </w:r>
      <w:r w:rsidR="00BD2D66" w:rsidRPr="00EE529A">
        <w:rPr>
          <w:rFonts w:asciiTheme="majorBidi" w:hAnsiTheme="majorBidi" w:cstheme="majorBidi"/>
          <w:b/>
          <w:bCs/>
        </w:rPr>
        <w:t xml:space="preserve">applications </w:t>
      </w:r>
      <w:r w:rsidRPr="00EE529A">
        <w:rPr>
          <w:rFonts w:asciiTheme="majorBidi" w:hAnsiTheme="majorBidi" w:cstheme="majorBidi"/>
          <w:b/>
          <w:bCs/>
        </w:rPr>
        <w:t>in healthcare</w:t>
      </w:r>
    </w:p>
    <w:p w14:paraId="2A19D62E" w14:textId="11BF41B5" w:rsidR="004145DD" w:rsidRPr="00EE529A" w:rsidRDefault="00F91872" w:rsidP="004145DD">
      <w:pPr>
        <w:bidi w:val="0"/>
        <w:spacing w:line="360" w:lineRule="auto"/>
        <w:jc w:val="both"/>
        <w:rPr>
          <w:rFonts w:asciiTheme="majorBidi" w:hAnsiTheme="majorBidi" w:cstheme="majorBidi"/>
        </w:rPr>
      </w:pPr>
      <w:r w:rsidRPr="00EE529A">
        <w:rPr>
          <w:rFonts w:asciiTheme="majorBidi" w:hAnsiTheme="majorBidi" w:cstheme="majorBidi"/>
        </w:rPr>
        <w:t xml:space="preserve">As an ecosystem, the healthcare industry has </w:t>
      </w:r>
      <w:del w:id="21" w:author="Editor" w:date="2024-11-05T09:10:00Z" w16du:dateUtc="2024-11-05T14:10:00Z">
        <w:r w:rsidRPr="00EE529A" w:rsidDel="00067BA6">
          <w:rPr>
            <w:rFonts w:asciiTheme="majorBidi" w:hAnsiTheme="majorBidi" w:cstheme="majorBidi"/>
          </w:rPr>
          <w:delText xml:space="preserve">realized </w:delText>
        </w:r>
      </w:del>
      <w:ins w:id="22" w:author="Editor" w:date="2024-11-05T09:10:00Z" w16du:dateUtc="2024-11-05T14:10:00Z">
        <w:r w:rsidR="00067BA6">
          <w:rPr>
            <w:rFonts w:asciiTheme="majorBidi" w:hAnsiTheme="majorBidi" w:cstheme="majorBidi"/>
          </w:rPr>
          <w:t>recognized</w:t>
        </w:r>
        <w:r w:rsidR="00067BA6" w:rsidRPr="00EE529A">
          <w:rPr>
            <w:rFonts w:asciiTheme="majorBidi" w:hAnsiTheme="majorBidi" w:cstheme="majorBidi"/>
          </w:rPr>
          <w:t xml:space="preserve"> </w:t>
        </w:r>
      </w:ins>
      <w:r w:rsidRPr="00EE529A">
        <w:rPr>
          <w:rFonts w:asciiTheme="majorBidi" w:hAnsiTheme="majorBidi" w:cstheme="majorBidi"/>
        </w:rPr>
        <w:t>the importance of adopting AI systems to improve quality and achieve optimal health outcomes. There is a consensus that AI has the potential to revolutionize patient care through precision medicine and patient-centered care delivery (</w:t>
      </w:r>
      <w:proofErr w:type="spellStart"/>
      <w:r w:rsidR="00997ACF" w:rsidRPr="00EE529A">
        <w:rPr>
          <w:rFonts w:asciiTheme="majorBidi" w:hAnsiTheme="majorBidi" w:cstheme="majorBidi"/>
        </w:rPr>
        <w:t>Akinrinmade</w:t>
      </w:r>
      <w:proofErr w:type="spellEnd"/>
      <w:r w:rsidR="00997ACF" w:rsidRPr="00EE529A">
        <w:rPr>
          <w:rFonts w:asciiTheme="majorBidi" w:hAnsiTheme="majorBidi" w:cstheme="majorBidi"/>
        </w:rPr>
        <w:t xml:space="preserve"> et al., 2023</w:t>
      </w:r>
      <w:r w:rsidRPr="00EE529A">
        <w:rPr>
          <w:rFonts w:asciiTheme="majorBidi" w:hAnsiTheme="majorBidi" w:cstheme="majorBidi"/>
        </w:rPr>
        <w:t>).</w:t>
      </w:r>
      <w:r w:rsidR="000D5F56" w:rsidRPr="00EE529A">
        <w:rPr>
          <w:rFonts w:asciiTheme="majorBidi" w:hAnsiTheme="majorBidi" w:cstheme="majorBidi"/>
        </w:rPr>
        <w:t xml:space="preserve"> </w:t>
      </w:r>
      <w:r w:rsidR="00D9600C" w:rsidRPr="00EE529A">
        <w:rPr>
          <w:rFonts w:asciiTheme="majorBidi" w:hAnsiTheme="majorBidi" w:cstheme="majorBidi"/>
        </w:rPr>
        <w:t>In the last few years, AI has made significant strides in the healthcare industry, changing h</w:t>
      </w:r>
      <w:r w:rsidR="00BE0054" w:rsidRPr="00EE529A">
        <w:rPr>
          <w:rFonts w:asciiTheme="majorBidi" w:hAnsiTheme="majorBidi" w:cstheme="majorBidi"/>
        </w:rPr>
        <w:t>o</w:t>
      </w:r>
      <w:r w:rsidR="00D9600C" w:rsidRPr="00EE529A">
        <w:rPr>
          <w:rFonts w:asciiTheme="majorBidi" w:hAnsiTheme="majorBidi" w:cstheme="majorBidi"/>
        </w:rPr>
        <w:t>w medical professionals diagnose, treat, and manage patient care.</w:t>
      </w:r>
      <w:r w:rsidR="006D146C" w:rsidRPr="00EE529A">
        <w:rPr>
          <w:rFonts w:asciiTheme="majorBidi" w:hAnsiTheme="majorBidi" w:cstheme="majorBidi"/>
        </w:rPr>
        <w:t xml:space="preserve"> </w:t>
      </w:r>
      <w:r w:rsidR="006D4224" w:rsidRPr="00EE529A">
        <w:rPr>
          <w:rFonts w:asciiTheme="majorBidi" w:hAnsiTheme="majorBidi" w:cstheme="majorBidi"/>
        </w:rPr>
        <w:t>The current implementations of AI technologies are reshaping clinical practices, improving efficiency, and addressing healthcare challenges.</w:t>
      </w:r>
      <w:r w:rsidR="006D146C" w:rsidRPr="00EE529A">
        <w:rPr>
          <w:rFonts w:asciiTheme="majorBidi" w:hAnsiTheme="majorBidi" w:cstheme="majorBidi"/>
        </w:rPr>
        <w:t xml:space="preserve"> </w:t>
      </w:r>
      <w:del w:id="23" w:author="Editor" w:date="2024-11-05T09:11:00Z" w16du:dateUtc="2024-11-05T14:11:00Z">
        <w:r w:rsidR="004145DD" w:rsidRPr="00EE529A" w:rsidDel="00067BA6">
          <w:rPr>
            <w:rFonts w:asciiTheme="majorBidi" w:hAnsiTheme="majorBidi" w:cstheme="majorBidi"/>
          </w:rPr>
          <w:delText xml:space="preserve">The following are </w:delText>
        </w:r>
      </w:del>
      <w:ins w:id="24" w:author="Editor" w:date="2024-11-05T09:11:00Z" w16du:dateUtc="2024-11-05T14:11:00Z">
        <w:r w:rsidR="00067BA6">
          <w:rPr>
            <w:rFonts w:asciiTheme="majorBidi" w:hAnsiTheme="majorBidi" w:cstheme="majorBidi"/>
          </w:rPr>
          <w:t>S</w:t>
        </w:r>
      </w:ins>
      <w:del w:id="25" w:author="Editor" w:date="2024-11-05T09:11:00Z" w16du:dateUtc="2024-11-05T14:11:00Z">
        <w:r w:rsidR="004145DD" w:rsidRPr="00EE529A" w:rsidDel="00067BA6">
          <w:rPr>
            <w:rFonts w:asciiTheme="majorBidi" w:hAnsiTheme="majorBidi" w:cstheme="majorBidi"/>
          </w:rPr>
          <w:delText>s</w:delText>
        </w:r>
      </w:del>
      <w:r w:rsidR="004145DD" w:rsidRPr="00EE529A">
        <w:rPr>
          <w:rFonts w:asciiTheme="majorBidi" w:hAnsiTheme="majorBidi" w:cstheme="majorBidi"/>
        </w:rPr>
        <w:t>ome of the most important applications of AI in healthcare</w:t>
      </w:r>
      <w:ins w:id="26" w:author="Editor" w:date="2024-11-05T09:11:00Z" w16du:dateUtc="2024-11-05T14:11:00Z">
        <w:r w:rsidR="00067BA6">
          <w:rPr>
            <w:rFonts w:asciiTheme="majorBidi" w:hAnsiTheme="majorBidi" w:cstheme="majorBidi"/>
          </w:rPr>
          <w:t xml:space="preserve"> at present are discussed below.</w:t>
        </w:r>
      </w:ins>
      <w:del w:id="27" w:author="Editor" w:date="2024-11-05T09:11:00Z" w16du:dateUtc="2024-11-05T14:11:00Z">
        <w:r w:rsidR="004145DD" w:rsidRPr="00EE529A" w:rsidDel="00067BA6">
          <w:rPr>
            <w:rFonts w:asciiTheme="majorBidi" w:hAnsiTheme="majorBidi" w:cstheme="majorBidi"/>
          </w:rPr>
          <w:delText>.    </w:delText>
        </w:r>
      </w:del>
    </w:p>
    <w:p w14:paraId="1870A692" w14:textId="604181A2" w:rsidR="006D146C" w:rsidRPr="00EE529A" w:rsidRDefault="006D4224" w:rsidP="004145DD">
      <w:pPr>
        <w:bidi w:val="0"/>
        <w:spacing w:line="360" w:lineRule="auto"/>
        <w:jc w:val="both"/>
        <w:rPr>
          <w:rFonts w:asciiTheme="majorBidi" w:hAnsiTheme="majorBidi" w:cstheme="majorBidi"/>
        </w:rPr>
      </w:pPr>
      <w:r w:rsidRPr="00EE529A">
        <w:rPr>
          <w:rFonts w:asciiTheme="majorBidi" w:hAnsiTheme="majorBidi" w:cstheme="majorBidi"/>
          <w:u w:val="single"/>
        </w:rPr>
        <w:lastRenderedPageBreak/>
        <w:t>Diagnosis:</w:t>
      </w:r>
      <w:r w:rsidRPr="00EE529A">
        <w:rPr>
          <w:rFonts w:asciiTheme="majorBidi" w:hAnsiTheme="majorBidi" w:cstheme="majorBidi"/>
        </w:rPr>
        <w:t xml:space="preserve"> One of the primary areas in which AI has </w:t>
      </w:r>
      <w:del w:id="28" w:author="Editor" w:date="2024-11-05T09:11:00Z" w16du:dateUtc="2024-11-05T14:11:00Z">
        <w:r w:rsidRPr="00EE529A" w:rsidDel="00067BA6">
          <w:rPr>
            <w:rFonts w:asciiTheme="majorBidi" w:hAnsiTheme="majorBidi" w:cstheme="majorBidi"/>
          </w:rPr>
          <w:delText>widespread application</w:delText>
        </w:r>
      </w:del>
      <w:ins w:id="29" w:author="Editor" w:date="2024-11-05T09:11:00Z" w16du:dateUtc="2024-11-05T14:11:00Z">
        <w:r w:rsidR="00067BA6">
          <w:rPr>
            <w:rFonts w:asciiTheme="majorBidi" w:hAnsiTheme="majorBidi" w:cstheme="majorBidi"/>
          </w:rPr>
          <w:t>widely applied</w:t>
        </w:r>
      </w:ins>
      <w:r w:rsidRPr="00EE529A">
        <w:rPr>
          <w:rFonts w:asciiTheme="majorBidi" w:hAnsiTheme="majorBidi" w:cstheme="majorBidi"/>
        </w:rPr>
        <w:t xml:space="preserve"> is assisting clinicians in disease diagnosis and treatment planning.</w:t>
      </w:r>
      <w:r w:rsidR="006D146C" w:rsidRPr="00EE529A">
        <w:rPr>
          <w:rFonts w:asciiTheme="majorBidi" w:hAnsiTheme="majorBidi" w:cstheme="majorBidi"/>
        </w:rPr>
        <w:t xml:space="preserve"> </w:t>
      </w:r>
      <w:r w:rsidRPr="00EE529A">
        <w:rPr>
          <w:rFonts w:asciiTheme="majorBidi" w:hAnsiTheme="majorBidi" w:cstheme="majorBidi"/>
        </w:rPr>
        <w:t xml:space="preserve">AI algorithms significantly improve the accuracy and speed of </w:t>
      </w:r>
      <w:del w:id="30" w:author="Editor" w:date="2024-11-05T09:12:00Z" w16du:dateUtc="2024-11-05T14:12:00Z">
        <w:r w:rsidRPr="00EE529A" w:rsidDel="00067BA6">
          <w:rPr>
            <w:rFonts w:asciiTheme="majorBidi" w:hAnsiTheme="majorBidi" w:cstheme="majorBidi"/>
          </w:rPr>
          <w:delText xml:space="preserve">disease </w:delText>
        </w:r>
      </w:del>
      <w:r w:rsidRPr="00EE529A">
        <w:rPr>
          <w:rFonts w:asciiTheme="majorBidi" w:hAnsiTheme="majorBidi" w:cstheme="majorBidi"/>
        </w:rPr>
        <w:t>diagnos</w:t>
      </w:r>
      <w:del w:id="31" w:author="Editor" w:date="2024-11-05T09:12:00Z" w16du:dateUtc="2024-11-05T14:12:00Z">
        <w:r w:rsidRPr="00EE529A" w:rsidDel="00067BA6">
          <w:rPr>
            <w:rFonts w:asciiTheme="majorBidi" w:hAnsiTheme="majorBidi" w:cstheme="majorBidi"/>
          </w:rPr>
          <w:delText>i</w:delText>
        </w:r>
      </w:del>
      <w:ins w:id="32" w:author="Editor" w:date="2024-11-05T09:12:00Z" w16du:dateUtc="2024-11-05T14:12:00Z">
        <w:r w:rsidR="00067BA6">
          <w:rPr>
            <w:rFonts w:asciiTheme="majorBidi" w:hAnsiTheme="majorBidi" w:cstheme="majorBidi"/>
          </w:rPr>
          <w:t>tic efforts</w:t>
        </w:r>
      </w:ins>
      <w:del w:id="33" w:author="Editor" w:date="2024-11-05T09:12:00Z" w16du:dateUtc="2024-11-05T14:12:00Z">
        <w:r w:rsidRPr="00EE529A" w:rsidDel="00067BA6">
          <w:rPr>
            <w:rFonts w:asciiTheme="majorBidi" w:hAnsiTheme="majorBidi" w:cstheme="majorBidi"/>
          </w:rPr>
          <w:delText>s</w:delText>
        </w:r>
      </w:del>
      <w:r w:rsidRPr="00EE529A">
        <w:rPr>
          <w:rFonts w:asciiTheme="majorBidi" w:hAnsiTheme="majorBidi" w:cstheme="majorBidi"/>
        </w:rPr>
        <w:t>, enabling early detection and improved patient outcomes (</w:t>
      </w:r>
      <w:proofErr w:type="spellStart"/>
      <w:r w:rsidRPr="00EE529A">
        <w:rPr>
          <w:rFonts w:asciiTheme="majorBidi" w:hAnsiTheme="majorBidi" w:cstheme="majorBidi"/>
        </w:rPr>
        <w:t>Aldali</w:t>
      </w:r>
      <w:proofErr w:type="spellEnd"/>
      <w:r w:rsidRPr="00EE529A">
        <w:rPr>
          <w:rFonts w:asciiTheme="majorBidi" w:hAnsiTheme="majorBidi" w:cstheme="majorBidi"/>
        </w:rPr>
        <w:t xml:space="preserve"> et al., 2024; Aftab et al., 2024).</w:t>
      </w:r>
      <w:r w:rsidR="006D146C" w:rsidRPr="00EE529A">
        <w:rPr>
          <w:rFonts w:asciiTheme="majorBidi" w:hAnsiTheme="majorBidi" w:cstheme="majorBidi"/>
        </w:rPr>
        <w:t xml:space="preserve"> </w:t>
      </w:r>
      <w:r w:rsidRPr="00EE529A">
        <w:rPr>
          <w:rFonts w:asciiTheme="majorBidi" w:hAnsiTheme="majorBidi" w:cstheme="majorBidi"/>
        </w:rPr>
        <w:t>AI-based systems powered by advanced ML algorithms can analyze large datasets of medical images, such as X-rays, MRI scans, and pathology slides, to detect anomalies and identify potential health issues with remarkable accuracy (Lee &amp; Yoon, 2021; Thieme et al., 2023; Maleki et al., 2024).</w:t>
      </w:r>
      <w:r w:rsidR="006D146C" w:rsidRPr="00EE529A">
        <w:rPr>
          <w:rFonts w:asciiTheme="majorBidi" w:hAnsiTheme="majorBidi" w:cstheme="majorBidi"/>
        </w:rPr>
        <w:t xml:space="preserve"> </w:t>
      </w:r>
      <w:r w:rsidRPr="00EE529A">
        <w:rPr>
          <w:rFonts w:asciiTheme="majorBidi" w:hAnsiTheme="majorBidi" w:cstheme="majorBidi"/>
        </w:rPr>
        <w:t xml:space="preserve">Deep-learning algorithms, a subset of ML in which multilayered neural networks learn from vast amounts of data, have shown remarkable accuracy </w:t>
      </w:r>
      <w:del w:id="34" w:author="Editor" w:date="2024-11-05T09:13:00Z" w16du:dateUtc="2024-11-05T14:13:00Z">
        <w:r w:rsidRPr="00EE529A" w:rsidDel="00067BA6">
          <w:rPr>
            <w:rFonts w:asciiTheme="majorBidi" w:hAnsiTheme="majorBidi" w:cstheme="majorBidi"/>
          </w:rPr>
          <w:delText>in interpreting</w:delText>
        </w:r>
      </w:del>
      <w:ins w:id="35" w:author="Editor" w:date="2024-11-05T09:13:00Z" w16du:dateUtc="2024-11-05T14:13:00Z">
        <w:r w:rsidR="00067BA6">
          <w:rPr>
            <w:rFonts w:asciiTheme="majorBidi" w:hAnsiTheme="majorBidi" w:cstheme="majorBidi"/>
          </w:rPr>
          <w:t>when used to interpret</w:t>
        </w:r>
      </w:ins>
      <w:r w:rsidRPr="00EE529A">
        <w:rPr>
          <w:rFonts w:asciiTheme="majorBidi" w:hAnsiTheme="majorBidi" w:cstheme="majorBidi"/>
        </w:rPr>
        <w:t xml:space="preserve"> medical images (Ardila et al., 2019; Esteva et al., 2017).</w:t>
      </w:r>
      <w:r w:rsidR="00225E09" w:rsidRPr="00EE529A">
        <w:rPr>
          <w:rFonts w:asciiTheme="majorBidi" w:hAnsiTheme="majorBidi" w:cstheme="majorBidi"/>
        </w:rPr>
        <w:t xml:space="preserve"> </w:t>
      </w:r>
      <w:r w:rsidRPr="00EE529A">
        <w:rPr>
          <w:rFonts w:asciiTheme="majorBidi" w:hAnsiTheme="majorBidi" w:cstheme="majorBidi"/>
        </w:rPr>
        <w:t>AI continuously facilitates the development of tailored treatment plans by analyzing patient data and enhancing the effectiveness of medical interventions (</w:t>
      </w:r>
      <w:proofErr w:type="spellStart"/>
      <w:r w:rsidRPr="00EE529A">
        <w:rPr>
          <w:rFonts w:asciiTheme="majorBidi" w:hAnsiTheme="majorBidi" w:cstheme="majorBidi"/>
        </w:rPr>
        <w:t>Jangra</w:t>
      </w:r>
      <w:proofErr w:type="spellEnd"/>
      <w:r w:rsidRPr="00EE529A">
        <w:rPr>
          <w:rFonts w:asciiTheme="majorBidi" w:hAnsiTheme="majorBidi" w:cstheme="majorBidi"/>
        </w:rPr>
        <w:t xml:space="preserve"> &amp; Singh, 2024).</w:t>
      </w:r>
    </w:p>
    <w:p w14:paraId="0F4CF074" w14:textId="5D0EB445" w:rsidR="00C24748"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u w:val="single"/>
        </w:rPr>
        <w:t>Prediction and decision-making:</w:t>
      </w:r>
      <w:r w:rsidRPr="00EE529A">
        <w:rPr>
          <w:rFonts w:asciiTheme="majorBidi" w:hAnsiTheme="majorBidi" w:cstheme="majorBidi"/>
        </w:rPr>
        <w:t xml:space="preserve"> AI systems are increasingly being used to support clinical decision</w:t>
      </w:r>
      <w:r w:rsidR="00BE0054" w:rsidRPr="00EE529A">
        <w:rPr>
          <w:rFonts w:asciiTheme="majorBidi" w:hAnsiTheme="majorBidi" w:cstheme="majorBidi"/>
        </w:rPr>
        <w:t>-</w:t>
      </w:r>
      <w:r w:rsidRPr="00EE529A">
        <w:rPr>
          <w:rFonts w:asciiTheme="majorBidi" w:hAnsiTheme="majorBidi" w:cstheme="majorBidi"/>
        </w:rPr>
        <w:t>making.</w:t>
      </w:r>
      <w:r w:rsidR="00C24748" w:rsidRPr="00EE529A">
        <w:rPr>
          <w:rFonts w:asciiTheme="majorBidi" w:hAnsiTheme="majorBidi" w:cstheme="majorBidi"/>
        </w:rPr>
        <w:t xml:space="preserve"> </w:t>
      </w:r>
      <w:r w:rsidRPr="00EE529A">
        <w:rPr>
          <w:rFonts w:asciiTheme="majorBidi" w:hAnsiTheme="majorBidi" w:cstheme="majorBidi"/>
        </w:rPr>
        <w:t xml:space="preserve">Beam and </w:t>
      </w:r>
      <w:proofErr w:type="spellStart"/>
      <w:r w:rsidRPr="00EE529A">
        <w:rPr>
          <w:rFonts w:asciiTheme="majorBidi" w:hAnsiTheme="majorBidi" w:cstheme="majorBidi"/>
        </w:rPr>
        <w:t>Kohane</w:t>
      </w:r>
      <w:proofErr w:type="spellEnd"/>
      <w:r w:rsidRPr="00EE529A">
        <w:rPr>
          <w:rFonts w:asciiTheme="majorBidi" w:hAnsiTheme="majorBidi" w:cstheme="majorBidi"/>
        </w:rPr>
        <w:t xml:space="preserve"> (2018) reviewed the potential of ML in clinical medicine and highlighted its </w:t>
      </w:r>
      <w:del w:id="36" w:author="Editor" w:date="2024-11-05T09:13:00Z" w16du:dateUtc="2024-11-05T14:13:00Z">
        <w:r w:rsidRPr="00EE529A" w:rsidDel="00067BA6">
          <w:rPr>
            <w:rFonts w:asciiTheme="majorBidi" w:hAnsiTheme="majorBidi" w:cstheme="majorBidi"/>
          </w:rPr>
          <w:delText xml:space="preserve">applications </w:delText>
        </w:r>
      </w:del>
      <w:ins w:id="37" w:author="Editor" w:date="2024-11-05T09:13:00Z" w16du:dateUtc="2024-11-05T14:13:00Z">
        <w:r w:rsidR="00067BA6">
          <w:rPr>
            <w:rFonts w:asciiTheme="majorBidi" w:hAnsiTheme="majorBidi" w:cstheme="majorBidi"/>
          </w:rPr>
          <w:t>utility</w:t>
        </w:r>
        <w:r w:rsidR="00067BA6" w:rsidRPr="00EE529A">
          <w:rPr>
            <w:rFonts w:asciiTheme="majorBidi" w:hAnsiTheme="majorBidi" w:cstheme="majorBidi"/>
          </w:rPr>
          <w:t xml:space="preserve"> </w:t>
        </w:r>
      </w:ins>
      <w:del w:id="38" w:author="Editor" w:date="2024-11-05T09:13:00Z" w16du:dateUtc="2024-11-05T14:13:00Z">
        <w:r w:rsidRPr="00EE529A" w:rsidDel="00067BA6">
          <w:rPr>
            <w:rFonts w:asciiTheme="majorBidi" w:hAnsiTheme="majorBidi" w:cstheme="majorBidi"/>
          </w:rPr>
          <w:delText xml:space="preserve">in </w:delText>
        </w:r>
      </w:del>
      <w:ins w:id="39" w:author="Editor" w:date="2024-11-05T09:13:00Z" w16du:dateUtc="2024-11-05T14:13:00Z">
        <w:r w:rsidR="00067BA6">
          <w:rPr>
            <w:rFonts w:asciiTheme="majorBidi" w:hAnsiTheme="majorBidi" w:cstheme="majorBidi"/>
          </w:rPr>
          <w:t>for</w:t>
        </w:r>
        <w:r w:rsidR="00067BA6" w:rsidRPr="00EE529A">
          <w:rPr>
            <w:rFonts w:asciiTheme="majorBidi" w:hAnsiTheme="majorBidi" w:cstheme="majorBidi"/>
          </w:rPr>
          <w:t xml:space="preserve"> </w:t>
        </w:r>
      </w:ins>
      <w:r w:rsidRPr="00EE529A">
        <w:rPr>
          <w:rFonts w:asciiTheme="majorBidi" w:hAnsiTheme="majorBidi" w:cstheme="majorBidi"/>
        </w:rPr>
        <w:t>predicting disease onset and progression.</w:t>
      </w:r>
      <w:r w:rsidR="00C24748" w:rsidRPr="00EE529A">
        <w:rPr>
          <w:rFonts w:asciiTheme="majorBidi" w:hAnsiTheme="majorBidi" w:cstheme="majorBidi"/>
        </w:rPr>
        <w:t xml:space="preserve"> </w:t>
      </w:r>
      <w:r w:rsidRPr="00EE529A">
        <w:rPr>
          <w:rFonts w:asciiTheme="majorBidi" w:hAnsiTheme="majorBidi" w:cstheme="majorBidi"/>
        </w:rPr>
        <w:t xml:space="preserve">AI has shown promise </w:t>
      </w:r>
      <w:del w:id="40" w:author="Editor" w:date="2024-11-05T09:13:00Z" w16du:dateUtc="2024-11-05T14:13:00Z">
        <w:r w:rsidRPr="00EE529A" w:rsidDel="00067BA6">
          <w:rPr>
            <w:rFonts w:asciiTheme="majorBidi" w:hAnsiTheme="majorBidi" w:cstheme="majorBidi"/>
          </w:rPr>
          <w:delText xml:space="preserve">in </w:delText>
        </w:r>
      </w:del>
      <w:ins w:id="41" w:author="Editor" w:date="2024-11-05T09:13:00Z" w16du:dateUtc="2024-11-05T14:13:00Z">
        <w:r w:rsidR="00067BA6">
          <w:rPr>
            <w:rFonts w:asciiTheme="majorBidi" w:hAnsiTheme="majorBidi" w:cstheme="majorBidi"/>
          </w:rPr>
          <w:t>as a means of</w:t>
        </w:r>
        <w:r w:rsidR="00067BA6" w:rsidRPr="00EE529A">
          <w:rPr>
            <w:rFonts w:asciiTheme="majorBidi" w:hAnsiTheme="majorBidi" w:cstheme="majorBidi"/>
          </w:rPr>
          <w:t xml:space="preserve"> </w:t>
        </w:r>
      </w:ins>
      <w:r w:rsidRPr="00EE529A">
        <w:rPr>
          <w:rFonts w:asciiTheme="majorBidi" w:hAnsiTheme="majorBidi" w:cstheme="majorBidi"/>
        </w:rPr>
        <w:t>extracting meaningful insights from vast electronic health record (</w:t>
      </w:r>
      <w:del w:id="42" w:author="Editor" w:date="2024-11-05T09:13:00Z" w16du:dateUtc="2024-11-05T14:13:00Z">
        <w:r w:rsidRPr="00EE529A" w:rsidDel="00067BA6">
          <w:rPr>
            <w:rFonts w:asciiTheme="majorBidi" w:hAnsiTheme="majorBidi" w:cstheme="majorBidi"/>
          </w:rPr>
          <w:delText>HER</w:delText>
        </w:r>
      </w:del>
      <w:ins w:id="43" w:author="Editor" w:date="2024-11-05T09:13:00Z" w16du:dateUtc="2024-11-05T14:13:00Z">
        <w:r w:rsidR="00067BA6">
          <w:rPr>
            <w:rFonts w:asciiTheme="majorBidi" w:hAnsiTheme="majorBidi" w:cstheme="majorBidi"/>
          </w:rPr>
          <w:t>EHR</w:t>
        </w:r>
      </w:ins>
      <w:r w:rsidRPr="00EE529A">
        <w:rPr>
          <w:rFonts w:asciiTheme="majorBidi" w:hAnsiTheme="majorBidi" w:cstheme="majorBidi"/>
        </w:rPr>
        <w:t>) data.</w:t>
      </w:r>
      <w:r w:rsidR="00C24748" w:rsidRPr="00EE529A">
        <w:rPr>
          <w:rFonts w:asciiTheme="majorBidi" w:hAnsiTheme="majorBidi" w:cstheme="majorBidi"/>
        </w:rPr>
        <w:t xml:space="preserve"> </w:t>
      </w:r>
      <w:r w:rsidR="00830DB9" w:rsidRPr="00EE529A">
        <w:rPr>
          <w:rFonts w:asciiTheme="majorBidi" w:hAnsiTheme="majorBidi" w:cstheme="majorBidi"/>
        </w:rPr>
        <w:t>Rajkumar</w:t>
      </w:r>
      <w:r w:rsidR="00C24748" w:rsidRPr="00EE529A">
        <w:rPr>
          <w:rFonts w:asciiTheme="majorBidi" w:hAnsiTheme="majorBidi" w:cstheme="majorBidi"/>
        </w:rPr>
        <w:t xml:space="preserve"> et al. (2018) developed a deep-learning model that could predict clinical outcomes, including in-hospital mortality and readmission, using EHR data </w:t>
      </w:r>
      <w:r w:rsidR="00AB3A02" w:rsidRPr="00EE529A">
        <w:rPr>
          <w:rFonts w:asciiTheme="majorBidi" w:hAnsiTheme="majorBidi" w:cstheme="majorBidi"/>
        </w:rPr>
        <w:t xml:space="preserve">that </w:t>
      </w:r>
      <w:r w:rsidR="00C24748" w:rsidRPr="00EE529A">
        <w:rPr>
          <w:rFonts w:asciiTheme="majorBidi" w:hAnsiTheme="majorBidi" w:cstheme="majorBidi"/>
        </w:rPr>
        <w:t xml:space="preserve">demonstrated high accuracy across multiple institutions. </w:t>
      </w:r>
      <w:r w:rsidRPr="00EE529A">
        <w:rPr>
          <w:rFonts w:asciiTheme="majorBidi" w:hAnsiTheme="majorBidi" w:cstheme="majorBidi"/>
        </w:rPr>
        <w:t>AI-driven tools can predict patient outcomes such as hospital length of stay, readmission risk, and mortality, enabling healthcare providers to make more informed decisions and optimize resource allocation.</w:t>
      </w:r>
    </w:p>
    <w:p w14:paraId="72503830" w14:textId="19D5CB68" w:rsidR="006D146C"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u w:val="single"/>
        </w:rPr>
        <w:t>Personalized Treatment:</w:t>
      </w:r>
      <w:r w:rsidRPr="00EE529A">
        <w:rPr>
          <w:rFonts w:asciiTheme="majorBidi" w:hAnsiTheme="majorBidi" w:cstheme="majorBidi"/>
        </w:rPr>
        <w:t xml:space="preserve"> AI facilitates the advancement of personalized medicine.</w:t>
      </w:r>
      <w:r w:rsidR="00C24748" w:rsidRPr="00EE529A">
        <w:rPr>
          <w:rFonts w:asciiTheme="majorBidi" w:hAnsiTheme="majorBidi" w:cstheme="majorBidi"/>
        </w:rPr>
        <w:t xml:space="preserve"> </w:t>
      </w:r>
      <w:r w:rsidRPr="00EE529A">
        <w:rPr>
          <w:rFonts w:asciiTheme="majorBidi" w:hAnsiTheme="majorBidi" w:cstheme="majorBidi"/>
        </w:rPr>
        <w:t>Topol (2019) reviewed how AI can integrate diverse datasets, including genomics, to provide personalized treatment recommendations and predict individual patient responses to therapies.</w:t>
      </w:r>
      <w:r w:rsidR="00C24748" w:rsidRPr="00EE529A">
        <w:rPr>
          <w:rFonts w:asciiTheme="majorBidi" w:hAnsiTheme="majorBidi" w:cstheme="majorBidi"/>
        </w:rPr>
        <w:t xml:space="preserve"> </w:t>
      </w:r>
      <w:r w:rsidRPr="00EE529A">
        <w:rPr>
          <w:rFonts w:asciiTheme="majorBidi" w:hAnsiTheme="majorBidi" w:cstheme="majorBidi"/>
        </w:rPr>
        <w:t xml:space="preserve">Moreover, AI is being utilized to aid </w:t>
      </w:r>
      <w:del w:id="44" w:author="Editor" w:date="2024-11-05T09:14:00Z" w16du:dateUtc="2024-11-05T14:14:00Z">
        <w:r w:rsidRPr="00EE529A" w:rsidDel="00067BA6">
          <w:rPr>
            <w:rFonts w:asciiTheme="majorBidi" w:hAnsiTheme="majorBidi" w:cstheme="majorBidi"/>
          </w:rPr>
          <w:delText>in interpreting</w:delText>
        </w:r>
      </w:del>
      <w:ins w:id="45" w:author="Editor" w:date="2024-11-05T09:14:00Z" w16du:dateUtc="2024-11-05T14:14:00Z">
        <w:r w:rsidR="00067BA6">
          <w:rPr>
            <w:rFonts w:asciiTheme="majorBidi" w:hAnsiTheme="majorBidi" w:cstheme="majorBidi"/>
          </w:rPr>
          <w:t>the interpretation of</w:t>
        </w:r>
      </w:ins>
      <w:r w:rsidRPr="00EE529A">
        <w:rPr>
          <w:rFonts w:asciiTheme="majorBidi" w:hAnsiTheme="majorBidi" w:cstheme="majorBidi"/>
        </w:rPr>
        <w:t xml:space="preserve"> genomic data, helping researchers and clinicians </w:t>
      </w:r>
      <w:del w:id="46" w:author="Editor" w:date="2024-11-05T09:14:00Z" w16du:dateUtc="2024-11-05T14:14:00Z">
        <w:r w:rsidRPr="00EE529A" w:rsidDel="00067BA6">
          <w:rPr>
            <w:rFonts w:asciiTheme="majorBidi" w:hAnsiTheme="majorBidi" w:cstheme="majorBidi"/>
          </w:rPr>
          <w:delText xml:space="preserve">to </w:delText>
        </w:r>
      </w:del>
      <w:r w:rsidRPr="00EE529A">
        <w:rPr>
          <w:rFonts w:asciiTheme="majorBidi" w:hAnsiTheme="majorBidi" w:cstheme="majorBidi"/>
        </w:rPr>
        <w:t xml:space="preserve">better understand the genetic factors </w:t>
      </w:r>
      <w:del w:id="47" w:author="Editor" w:date="2024-11-05T09:14:00Z" w16du:dateUtc="2024-11-05T14:14:00Z">
        <w:r w:rsidRPr="00EE529A" w:rsidDel="00067BA6">
          <w:rPr>
            <w:rFonts w:asciiTheme="majorBidi" w:hAnsiTheme="majorBidi" w:cstheme="majorBidi"/>
          </w:rPr>
          <w:delText xml:space="preserve">contributing </w:delText>
        </w:r>
      </w:del>
      <w:ins w:id="48" w:author="Editor" w:date="2024-11-05T09:14:00Z" w16du:dateUtc="2024-11-05T14:14:00Z">
        <w:r w:rsidR="00067BA6">
          <w:rPr>
            <w:rFonts w:asciiTheme="majorBidi" w:hAnsiTheme="majorBidi" w:cstheme="majorBidi"/>
          </w:rPr>
          <w:t>that contribute</w:t>
        </w:r>
        <w:r w:rsidR="00067BA6" w:rsidRPr="00EE529A">
          <w:rPr>
            <w:rFonts w:asciiTheme="majorBidi" w:hAnsiTheme="majorBidi" w:cstheme="majorBidi"/>
          </w:rPr>
          <w:t xml:space="preserve"> </w:t>
        </w:r>
      </w:ins>
      <w:r w:rsidRPr="00EE529A">
        <w:rPr>
          <w:rFonts w:asciiTheme="majorBidi" w:hAnsiTheme="majorBidi" w:cstheme="majorBidi"/>
        </w:rPr>
        <w:t>to disease susceptibility and progression (Quazi, 2022).</w:t>
      </w:r>
      <w:r w:rsidR="006D146C" w:rsidRPr="00EE529A">
        <w:rPr>
          <w:rFonts w:asciiTheme="majorBidi" w:hAnsiTheme="majorBidi" w:cstheme="majorBidi"/>
        </w:rPr>
        <w:t xml:space="preserve"> </w:t>
      </w:r>
      <w:r w:rsidRPr="00EE529A">
        <w:rPr>
          <w:rFonts w:asciiTheme="majorBidi" w:hAnsiTheme="majorBidi" w:cstheme="majorBidi"/>
        </w:rPr>
        <w:t>AI applications are also emerging in mental healthcare (Fitzpatrick et al., 2017)</w:t>
      </w:r>
      <w:r w:rsidR="0022478F" w:rsidRPr="00EE529A">
        <w:rPr>
          <w:rFonts w:asciiTheme="majorBidi" w:hAnsiTheme="majorBidi" w:cstheme="majorBidi"/>
        </w:rPr>
        <w:t xml:space="preserve">, enhancing diagnostic processes, continuous monitoring, and personalized mental healthcare experiences, </w:t>
      </w:r>
      <w:del w:id="49" w:author="Editor" w:date="2024-11-05T09:15:00Z" w16du:dateUtc="2024-11-05T14:15:00Z">
        <w:r w:rsidR="0022478F" w:rsidRPr="00EE529A" w:rsidDel="00067BA6">
          <w:rPr>
            <w:rFonts w:asciiTheme="majorBidi" w:hAnsiTheme="majorBidi" w:cstheme="majorBidi"/>
          </w:rPr>
          <w:delText>as well as</w:delText>
        </w:r>
      </w:del>
      <w:ins w:id="50" w:author="Editor" w:date="2024-11-05T09:15:00Z" w16du:dateUtc="2024-11-05T14:15:00Z">
        <w:r w:rsidR="00067BA6">
          <w:rPr>
            <w:rFonts w:asciiTheme="majorBidi" w:hAnsiTheme="majorBidi" w:cstheme="majorBidi"/>
          </w:rPr>
          <w:t>while also</w:t>
        </w:r>
      </w:ins>
      <w:r w:rsidR="0022478F" w:rsidRPr="00EE529A">
        <w:rPr>
          <w:rFonts w:asciiTheme="majorBidi" w:hAnsiTheme="majorBidi" w:cstheme="majorBidi"/>
        </w:rPr>
        <w:t> assisting individuals in managing mental illnesses such as depression (Talati, 2023).</w:t>
      </w:r>
      <w:r w:rsidR="009F66C1" w:rsidRPr="00EE529A">
        <w:rPr>
          <w:rFonts w:asciiTheme="majorBidi" w:hAnsiTheme="majorBidi" w:cstheme="majorBidi"/>
          <w:b/>
          <w:bCs/>
        </w:rPr>
        <w:t xml:space="preserve"> </w:t>
      </w:r>
      <w:r w:rsidRPr="00EE529A">
        <w:rPr>
          <w:rFonts w:asciiTheme="majorBidi" w:hAnsiTheme="majorBidi" w:cstheme="majorBidi"/>
        </w:rPr>
        <w:t>In addition, AI technologies are utilized in continuous patient monitoring systems to enhance the quality and reliability of care (</w:t>
      </w:r>
      <w:proofErr w:type="spellStart"/>
      <w:r w:rsidRPr="00EE529A">
        <w:rPr>
          <w:rFonts w:asciiTheme="majorBidi" w:hAnsiTheme="majorBidi" w:cstheme="majorBidi"/>
        </w:rPr>
        <w:t>Jangra</w:t>
      </w:r>
      <w:proofErr w:type="spellEnd"/>
      <w:r w:rsidRPr="00EE529A">
        <w:rPr>
          <w:rFonts w:asciiTheme="majorBidi" w:hAnsiTheme="majorBidi" w:cstheme="majorBidi"/>
        </w:rPr>
        <w:t xml:space="preserve"> &amp; Singh, 2024).</w:t>
      </w:r>
      <w:r w:rsidR="00225E09" w:rsidRPr="00EE529A">
        <w:rPr>
          <w:rFonts w:asciiTheme="majorBidi" w:hAnsiTheme="majorBidi" w:cstheme="majorBidi"/>
        </w:rPr>
        <w:t xml:space="preserve"> </w:t>
      </w:r>
    </w:p>
    <w:p w14:paraId="0A88842C" w14:textId="35A9FE7E" w:rsidR="006D146C" w:rsidRPr="00EE529A" w:rsidRDefault="009F66C1" w:rsidP="00F02002">
      <w:pPr>
        <w:bidi w:val="0"/>
        <w:spacing w:line="360" w:lineRule="auto"/>
        <w:jc w:val="both"/>
        <w:rPr>
          <w:rFonts w:asciiTheme="majorBidi" w:hAnsiTheme="majorBidi" w:cstheme="majorBidi"/>
        </w:rPr>
      </w:pPr>
      <w:r w:rsidRPr="00EE529A">
        <w:rPr>
          <w:rFonts w:asciiTheme="majorBidi" w:hAnsiTheme="majorBidi" w:cstheme="majorBidi"/>
          <w:u w:val="single"/>
        </w:rPr>
        <w:t>Healthcare Administration:</w:t>
      </w:r>
      <w:r w:rsidRPr="00EE529A">
        <w:rPr>
          <w:rFonts w:asciiTheme="majorBidi" w:hAnsiTheme="majorBidi" w:cstheme="majorBidi"/>
        </w:rPr>
        <w:t xml:space="preserve"> </w:t>
      </w:r>
      <w:r w:rsidR="006D146C" w:rsidRPr="00EE529A">
        <w:rPr>
          <w:rFonts w:asciiTheme="majorBidi" w:hAnsiTheme="majorBidi" w:cstheme="majorBidi"/>
        </w:rPr>
        <w:t xml:space="preserve">Beyond clinical settings, AI is also proving </w:t>
      </w:r>
      <w:del w:id="51" w:author="Editor" w:date="2024-11-05T09:23:00Z" w16du:dateUtc="2024-11-05T14:23:00Z">
        <w:r w:rsidR="006D146C" w:rsidRPr="00EE529A" w:rsidDel="00067BA6">
          <w:rPr>
            <w:rFonts w:asciiTheme="majorBidi" w:hAnsiTheme="majorBidi" w:cstheme="majorBidi"/>
          </w:rPr>
          <w:delText xml:space="preserve">valuable </w:delText>
        </w:r>
      </w:del>
      <w:ins w:id="52" w:author="Editor" w:date="2024-11-05T09:23:00Z" w16du:dateUtc="2024-11-05T14:23:00Z">
        <w:r w:rsidR="00067BA6">
          <w:rPr>
            <w:rFonts w:asciiTheme="majorBidi" w:hAnsiTheme="majorBidi" w:cstheme="majorBidi"/>
          </w:rPr>
          <w:t>value by</w:t>
        </w:r>
      </w:ins>
      <w:del w:id="53" w:author="Editor" w:date="2024-11-05T09:23:00Z" w16du:dateUtc="2024-11-05T14:23:00Z">
        <w:r w:rsidR="006D146C" w:rsidRPr="00EE529A" w:rsidDel="00067BA6">
          <w:rPr>
            <w:rFonts w:asciiTheme="majorBidi" w:hAnsiTheme="majorBidi" w:cstheme="majorBidi"/>
          </w:rPr>
          <w:delText>in</w:delText>
        </w:r>
      </w:del>
      <w:r w:rsidR="006D146C" w:rsidRPr="00EE529A">
        <w:rPr>
          <w:rFonts w:asciiTheme="majorBidi" w:hAnsiTheme="majorBidi" w:cstheme="majorBidi"/>
        </w:rPr>
        <w:t xml:space="preserve"> streamlining administrative tasks and improving the overall efficiency of healthcare systems. </w:t>
      </w:r>
      <w:r w:rsidR="006D4224" w:rsidRPr="00EE529A">
        <w:rPr>
          <w:rFonts w:asciiTheme="majorBidi" w:hAnsiTheme="majorBidi" w:cstheme="majorBidi"/>
        </w:rPr>
        <w:t>AI-powered systems can automate routine tasks such as medical documentation and scheduling (Maleki et al., 2024).</w:t>
      </w:r>
      <w:r w:rsidR="006D146C" w:rsidRPr="00EE529A">
        <w:rPr>
          <w:rFonts w:asciiTheme="majorBidi" w:hAnsiTheme="majorBidi" w:cstheme="majorBidi"/>
        </w:rPr>
        <w:t xml:space="preserve"> </w:t>
      </w:r>
      <w:r w:rsidR="006D4224" w:rsidRPr="00EE529A">
        <w:rPr>
          <w:rFonts w:asciiTheme="majorBidi" w:hAnsiTheme="majorBidi" w:cstheme="majorBidi"/>
        </w:rPr>
        <w:t>Furthermore, AI-based chatbots and virtual assistants are deployed to enhance patient engagement, provide personalized healthcare guidance, and improve the overall patient experience (Aggarwal et al., 2023).</w:t>
      </w:r>
    </w:p>
    <w:p w14:paraId="5C7164D3" w14:textId="714C3BE8" w:rsidR="00677082" w:rsidRPr="00EE529A" w:rsidRDefault="00833803" w:rsidP="00F02002">
      <w:pPr>
        <w:bidi w:val="0"/>
        <w:spacing w:line="360" w:lineRule="auto"/>
        <w:jc w:val="both"/>
        <w:rPr>
          <w:rFonts w:asciiTheme="majorBidi" w:hAnsiTheme="majorBidi" w:cstheme="majorBidi"/>
          <w:b/>
          <w:bCs/>
        </w:rPr>
      </w:pPr>
      <w:r w:rsidRPr="00EE529A">
        <w:rPr>
          <w:rFonts w:asciiTheme="majorBidi" w:hAnsiTheme="majorBidi" w:cstheme="majorBidi"/>
        </w:rPr>
        <w:t>While some are thrilled by such news of technolog</w:t>
      </w:r>
      <w:ins w:id="54" w:author="Editor" w:date="2024-11-05T09:24:00Z" w16du:dateUtc="2024-11-05T14:24:00Z">
        <w:r w:rsidR="00067BA6">
          <w:rPr>
            <w:rFonts w:asciiTheme="majorBidi" w:hAnsiTheme="majorBidi" w:cstheme="majorBidi"/>
          </w:rPr>
          <w:t>ical</w:t>
        </w:r>
      </w:ins>
      <w:del w:id="55" w:author="Editor" w:date="2024-11-05T09:24:00Z" w16du:dateUtc="2024-11-05T14:24:00Z">
        <w:r w:rsidRPr="00EE529A" w:rsidDel="00067BA6">
          <w:rPr>
            <w:rFonts w:asciiTheme="majorBidi" w:hAnsiTheme="majorBidi" w:cstheme="majorBidi"/>
          </w:rPr>
          <w:delText>y</w:delText>
        </w:r>
      </w:del>
      <w:r w:rsidRPr="00EE529A">
        <w:rPr>
          <w:rFonts w:asciiTheme="majorBidi" w:hAnsiTheme="majorBidi" w:cstheme="majorBidi"/>
        </w:rPr>
        <w:t xml:space="preserve"> breakthroughs in </w:t>
      </w:r>
      <w:r w:rsidR="0079124E" w:rsidRPr="00EE529A">
        <w:rPr>
          <w:rFonts w:asciiTheme="majorBidi" w:hAnsiTheme="majorBidi" w:cstheme="majorBidi"/>
        </w:rPr>
        <w:t>the healthcare</w:t>
      </w:r>
      <w:r w:rsidRPr="00EE529A">
        <w:rPr>
          <w:rFonts w:asciiTheme="majorBidi" w:hAnsiTheme="majorBidi" w:cstheme="majorBidi"/>
        </w:rPr>
        <w:t xml:space="preserve"> field that has been judged over the decades as short-staffed, many others</w:t>
      </w:r>
      <w:r w:rsidR="001C358A" w:rsidRPr="00EE529A">
        <w:rPr>
          <w:rFonts w:asciiTheme="majorBidi" w:hAnsiTheme="majorBidi" w:cstheme="majorBidi"/>
        </w:rPr>
        <w:t>,</w:t>
      </w:r>
      <w:r w:rsidRPr="00EE529A">
        <w:rPr>
          <w:rFonts w:asciiTheme="majorBidi" w:hAnsiTheme="majorBidi" w:cstheme="majorBidi"/>
        </w:rPr>
        <w:t xml:space="preserve"> </w:t>
      </w:r>
      <w:del w:id="56" w:author="Editor" w:date="2024-11-05T09:24:00Z" w16du:dateUtc="2024-11-05T14:24:00Z">
        <w:r w:rsidR="001C358A" w:rsidRPr="00EE529A" w:rsidDel="00067BA6">
          <w:rPr>
            <w:rFonts w:asciiTheme="majorBidi" w:hAnsiTheme="majorBidi" w:cstheme="majorBidi"/>
          </w:rPr>
          <w:delText>among them</w:delText>
        </w:r>
      </w:del>
      <w:ins w:id="57" w:author="Editor" w:date="2024-11-05T09:24:00Z" w16du:dateUtc="2024-11-05T14:24:00Z">
        <w:r w:rsidR="00067BA6">
          <w:rPr>
            <w:rFonts w:asciiTheme="majorBidi" w:hAnsiTheme="majorBidi" w:cstheme="majorBidi"/>
          </w:rPr>
          <w:t>including</w:t>
        </w:r>
      </w:ins>
      <w:r w:rsidR="001C358A" w:rsidRPr="00EE529A">
        <w:rPr>
          <w:rFonts w:asciiTheme="majorBidi" w:hAnsiTheme="majorBidi" w:cstheme="majorBidi"/>
        </w:rPr>
        <w:t xml:space="preserve"> patients, raise concerns </w:t>
      </w:r>
      <w:del w:id="58" w:author="Editor" w:date="2024-11-05T09:24:00Z" w16du:dateUtc="2024-11-05T14:24:00Z">
        <w:r w:rsidR="001C358A" w:rsidRPr="00EE529A" w:rsidDel="00067BA6">
          <w:rPr>
            <w:rFonts w:asciiTheme="majorBidi" w:hAnsiTheme="majorBidi" w:cstheme="majorBidi"/>
          </w:rPr>
          <w:delText xml:space="preserve">with </w:delText>
        </w:r>
      </w:del>
      <w:ins w:id="59" w:author="Editor" w:date="2024-11-05T09:24:00Z" w16du:dateUtc="2024-11-05T14:24:00Z">
        <w:r w:rsidR="00067BA6">
          <w:rPr>
            <w:rFonts w:asciiTheme="majorBidi" w:hAnsiTheme="majorBidi" w:cstheme="majorBidi"/>
          </w:rPr>
          <w:t>about</w:t>
        </w:r>
        <w:r w:rsidR="00067BA6" w:rsidRPr="00EE529A">
          <w:rPr>
            <w:rFonts w:asciiTheme="majorBidi" w:hAnsiTheme="majorBidi" w:cstheme="majorBidi"/>
          </w:rPr>
          <w:t xml:space="preserve"> </w:t>
        </w:r>
      </w:ins>
      <w:r w:rsidR="001C358A" w:rsidRPr="00EE529A">
        <w:rPr>
          <w:rFonts w:asciiTheme="majorBidi" w:hAnsiTheme="majorBidi" w:cstheme="majorBidi"/>
        </w:rPr>
        <w:t xml:space="preserve">the "black box" nature of AI and </w:t>
      </w:r>
      <w:r w:rsidRPr="00EE529A">
        <w:rPr>
          <w:rFonts w:asciiTheme="majorBidi" w:hAnsiTheme="majorBidi" w:cstheme="majorBidi"/>
        </w:rPr>
        <w:t>believe that AI in itself remains a myth (</w:t>
      </w:r>
      <w:proofErr w:type="spellStart"/>
      <w:r w:rsidR="0065472E" w:rsidRPr="00EE529A">
        <w:rPr>
          <w:rFonts w:asciiTheme="majorBidi" w:hAnsiTheme="majorBidi" w:cstheme="majorBidi"/>
        </w:rPr>
        <w:t>Akinrinmade</w:t>
      </w:r>
      <w:proofErr w:type="spellEnd"/>
      <w:r w:rsidR="0065472E" w:rsidRPr="00EE529A">
        <w:rPr>
          <w:rFonts w:asciiTheme="majorBidi" w:hAnsiTheme="majorBidi" w:cstheme="majorBidi"/>
        </w:rPr>
        <w:t xml:space="preserve"> et al., 2023;</w:t>
      </w:r>
      <w:r w:rsidR="000E7228" w:rsidRPr="00EE529A">
        <w:rPr>
          <w:rFonts w:asciiTheme="majorBidi" w:hAnsiTheme="majorBidi" w:cstheme="majorBidi"/>
        </w:rPr>
        <w:t xml:space="preserve"> Williamson &amp; </w:t>
      </w:r>
      <w:proofErr w:type="spellStart"/>
      <w:r w:rsidR="000E7228" w:rsidRPr="00EE529A">
        <w:rPr>
          <w:rFonts w:asciiTheme="majorBidi" w:hAnsiTheme="majorBidi" w:cstheme="majorBidi"/>
        </w:rPr>
        <w:t>Prybutok</w:t>
      </w:r>
      <w:proofErr w:type="spellEnd"/>
      <w:r w:rsidR="000E7228" w:rsidRPr="00EE529A">
        <w:rPr>
          <w:rFonts w:asciiTheme="majorBidi" w:hAnsiTheme="majorBidi" w:cstheme="majorBidi"/>
        </w:rPr>
        <w:t>, 2024</w:t>
      </w:r>
      <w:r w:rsidRPr="00EE529A">
        <w:rPr>
          <w:rFonts w:asciiTheme="majorBidi" w:hAnsiTheme="majorBidi" w:cstheme="majorBidi"/>
        </w:rPr>
        <w:t>).</w:t>
      </w:r>
    </w:p>
    <w:p w14:paraId="5D914C5E" w14:textId="2BF71CE7" w:rsidR="00677082" w:rsidRPr="00EE529A" w:rsidRDefault="00677082">
      <w:pPr>
        <w:pStyle w:val="ListParagraph"/>
        <w:numPr>
          <w:ilvl w:val="0"/>
          <w:numId w:val="7"/>
        </w:numPr>
        <w:bidi w:val="0"/>
        <w:spacing w:line="360" w:lineRule="auto"/>
        <w:jc w:val="both"/>
        <w:rPr>
          <w:rFonts w:asciiTheme="majorBidi" w:hAnsiTheme="majorBidi" w:cstheme="majorBidi"/>
          <w:b/>
          <w:bCs/>
        </w:rPr>
      </w:pPr>
      <w:r w:rsidRPr="00EE529A">
        <w:rPr>
          <w:rFonts w:asciiTheme="majorBidi" w:hAnsiTheme="majorBidi" w:cstheme="majorBidi"/>
          <w:b/>
          <w:bCs/>
        </w:rPr>
        <w:lastRenderedPageBreak/>
        <w:t>Patient</w:t>
      </w:r>
      <w:del w:id="60" w:author="Editor" w:date="2024-11-05T09:24:00Z" w16du:dateUtc="2024-11-05T14:24:00Z">
        <w:r w:rsidRPr="00EE529A" w:rsidDel="00067BA6">
          <w:rPr>
            <w:rFonts w:asciiTheme="majorBidi" w:hAnsiTheme="majorBidi" w:cstheme="majorBidi"/>
            <w:b/>
            <w:bCs/>
          </w:rPr>
          <w:delText xml:space="preserve"> </w:delText>
        </w:r>
      </w:del>
      <w:r w:rsidRPr="00EE529A">
        <w:rPr>
          <w:rFonts w:asciiTheme="majorBidi" w:hAnsiTheme="majorBidi" w:cstheme="majorBidi"/>
          <w:b/>
          <w:bCs/>
        </w:rPr>
        <w:t xml:space="preserve">-AI Interaction in Healthcare Settings </w:t>
      </w:r>
    </w:p>
    <w:p w14:paraId="0D437375" w14:textId="3A6FF927" w:rsidR="001547C4" w:rsidRPr="00EE529A" w:rsidRDefault="00A93023" w:rsidP="00F02002">
      <w:pPr>
        <w:bidi w:val="0"/>
        <w:spacing w:line="360" w:lineRule="auto"/>
        <w:jc w:val="both"/>
        <w:rPr>
          <w:rFonts w:asciiTheme="majorBidi" w:hAnsiTheme="majorBidi" w:cstheme="majorBidi"/>
          <w:b/>
          <w:bCs/>
        </w:rPr>
      </w:pPr>
      <w:r w:rsidRPr="00EE529A">
        <w:rPr>
          <w:rFonts w:asciiTheme="majorBidi" w:hAnsiTheme="majorBidi" w:cstheme="majorBidi"/>
          <w:b/>
          <w:bCs/>
        </w:rPr>
        <w:t xml:space="preserve">A.2.1. </w:t>
      </w:r>
      <w:r w:rsidR="001547C4" w:rsidRPr="00EE529A">
        <w:rPr>
          <w:rFonts w:asciiTheme="majorBidi" w:hAnsiTheme="majorBidi" w:cstheme="majorBidi"/>
          <w:b/>
          <w:bCs/>
        </w:rPr>
        <w:t>General perceptions and awareness</w:t>
      </w:r>
      <w:r w:rsidR="00FE752F" w:rsidRPr="00EE529A">
        <w:rPr>
          <w:rFonts w:asciiTheme="majorBidi" w:hAnsiTheme="majorBidi" w:cstheme="majorBidi"/>
          <w:b/>
          <w:bCs/>
        </w:rPr>
        <w:t xml:space="preserve"> </w:t>
      </w:r>
      <w:del w:id="61" w:author="Editor" w:date="2024-11-05T09:24:00Z" w16du:dateUtc="2024-11-05T14:24:00Z">
        <w:r w:rsidR="00FE752F" w:rsidRPr="00EE529A" w:rsidDel="00067BA6">
          <w:rPr>
            <w:rFonts w:asciiTheme="majorBidi" w:hAnsiTheme="majorBidi" w:cstheme="majorBidi"/>
            <w:b/>
            <w:bCs/>
          </w:rPr>
          <w:delText xml:space="preserve">toward </w:delText>
        </w:r>
      </w:del>
      <w:ins w:id="62" w:author="Editor" w:date="2024-11-05T09:24:00Z" w16du:dateUtc="2024-11-05T14:24:00Z">
        <w:r w:rsidR="00067BA6">
          <w:rPr>
            <w:rFonts w:asciiTheme="majorBidi" w:hAnsiTheme="majorBidi" w:cstheme="majorBidi"/>
            <w:b/>
            <w:bCs/>
          </w:rPr>
          <w:t>of</w:t>
        </w:r>
        <w:r w:rsidR="00067BA6" w:rsidRPr="00EE529A">
          <w:rPr>
            <w:rFonts w:asciiTheme="majorBidi" w:hAnsiTheme="majorBidi" w:cstheme="majorBidi"/>
            <w:b/>
            <w:bCs/>
          </w:rPr>
          <w:t xml:space="preserve"> </w:t>
        </w:r>
      </w:ins>
      <w:r w:rsidR="00FE752F" w:rsidRPr="00EE529A">
        <w:rPr>
          <w:rFonts w:asciiTheme="majorBidi" w:hAnsiTheme="majorBidi" w:cstheme="majorBidi"/>
          <w:b/>
          <w:bCs/>
        </w:rPr>
        <w:t>AI among patients</w:t>
      </w:r>
    </w:p>
    <w:p w14:paraId="562343CA" w14:textId="2C073366" w:rsidR="001547C4"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rPr>
        <w:t>The rise of AI in healthcare has sparked various responses from patients regarding its potential use and implications.</w:t>
      </w:r>
      <w:r w:rsidR="00FA13BF" w:rsidRPr="00EE529A">
        <w:rPr>
          <w:rFonts w:asciiTheme="majorBidi" w:hAnsiTheme="majorBidi" w:cstheme="majorBidi"/>
        </w:rPr>
        <w:t xml:space="preserve"> </w:t>
      </w:r>
      <w:r w:rsidR="001547C4" w:rsidRPr="00EE529A">
        <w:rPr>
          <w:rFonts w:asciiTheme="majorBidi" w:hAnsiTheme="majorBidi" w:cstheme="majorBidi"/>
        </w:rPr>
        <w:t>Patients’ general awareness of AI applications in healthcare is often limited, with many individuals lacking a deep understanding of its specific uses beyond broad concepts</w:t>
      </w:r>
      <w:r w:rsidR="006B27DF" w:rsidRPr="00EE529A">
        <w:rPr>
          <w:rFonts w:asciiTheme="majorBidi" w:hAnsiTheme="majorBidi" w:cstheme="majorBidi"/>
        </w:rPr>
        <w:t xml:space="preserve"> (Vo et al., 2023)</w:t>
      </w:r>
      <w:r w:rsidR="001547C4" w:rsidRPr="00EE529A">
        <w:rPr>
          <w:rFonts w:asciiTheme="majorBidi" w:hAnsiTheme="majorBidi" w:cstheme="majorBidi"/>
        </w:rPr>
        <w:t xml:space="preserve">. </w:t>
      </w:r>
      <w:r w:rsidR="00A22EA7" w:rsidRPr="00EE529A">
        <w:rPr>
          <w:rFonts w:asciiTheme="majorBidi" w:hAnsiTheme="majorBidi" w:cstheme="majorBidi"/>
        </w:rPr>
        <w:t>Young</w:t>
      </w:r>
      <w:r w:rsidR="00312383" w:rsidRPr="00EE529A">
        <w:rPr>
          <w:rFonts w:asciiTheme="majorBidi" w:hAnsiTheme="majorBidi" w:cstheme="majorBidi"/>
        </w:rPr>
        <w:t xml:space="preserve"> et al. (202</w:t>
      </w:r>
      <w:r w:rsidR="00A22EA7" w:rsidRPr="00EE529A">
        <w:rPr>
          <w:rFonts w:asciiTheme="majorBidi" w:hAnsiTheme="majorBidi" w:cstheme="majorBidi"/>
        </w:rPr>
        <w:t>1</w:t>
      </w:r>
      <w:r w:rsidR="00312383" w:rsidRPr="00EE529A">
        <w:rPr>
          <w:rFonts w:asciiTheme="majorBidi" w:hAnsiTheme="majorBidi" w:cstheme="majorBidi"/>
        </w:rPr>
        <w:t>) conducted a systematic review of patient perspectives o</w:t>
      </w:r>
      <w:r w:rsidR="0079774E" w:rsidRPr="00EE529A">
        <w:rPr>
          <w:rFonts w:asciiTheme="majorBidi" w:hAnsiTheme="majorBidi" w:cstheme="majorBidi"/>
        </w:rPr>
        <w:t>n</w:t>
      </w:r>
      <w:r w:rsidR="00312383" w:rsidRPr="00EE529A">
        <w:rPr>
          <w:rFonts w:asciiTheme="majorBidi" w:hAnsiTheme="majorBidi" w:cstheme="majorBidi"/>
        </w:rPr>
        <w:t xml:space="preserve"> AI, finding that while </w:t>
      </w:r>
      <w:r w:rsidR="00A22EA7" w:rsidRPr="00EE529A">
        <w:rPr>
          <w:rFonts w:asciiTheme="majorBidi" w:hAnsiTheme="majorBidi" w:cstheme="majorBidi"/>
        </w:rPr>
        <w:t>participants were generally familiar with AI</w:t>
      </w:r>
      <w:r w:rsidR="00312383" w:rsidRPr="00EE529A">
        <w:rPr>
          <w:rFonts w:asciiTheme="majorBidi" w:hAnsiTheme="majorBidi" w:cstheme="majorBidi"/>
        </w:rPr>
        <w:t xml:space="preserve">, </w:t>
      </w:r>
      <w:r w:rsidR="00A22EA7" w:rsidRPr="00EE529A">
        <w:rPr>
          <w:rFonts w:asciiTheme="majorBidi" w:hAnsiTheme="majorBidi" w:cstheme="majorBidi"/>
        </w:rPr>
        <w:t>they were less familiar with clinical</w:t>
      </w:r>
      <w:r w:rsidR="00274DD2" w:rsidRPr="00EE529A">
        <w:rPr>
          <w:rFonts w:asciiTheme="majorBidi" w:hAnsiTheme="majorBidi" w:cstheme="majorBidi"/>
        </w:rPr>
        <w:t>-</w:t>
      </w:r>
      <w:r w:rsidR="000D52DE" w:rsidRPr="00EE529A">
        <w:rPr>
          <w:rFonts w:asciiTheme="majorBidi" w:hAnsiTheme="majorBidi" w:cstheme="majorBidi"/>
        </w:rPr>
        <w:t>related</w:t>
      </w:r>
      <w:r w:rsidR="00A22EA7" w:rsidRPr="00EE529A">
        <w:rPr>
          <w:rFonts w:asciiTheme="majorBidi" w:hAnsiTheme="majorBidi" w:cstheme="majorBidi"/>
        </w:rPr>
        <w:t xml:space="preserve"> AI</w:t>
      </w:r>
      <w:r w:rsidR="00312383" w:rsidRPr="00EE529A">
        <w:rPr>
          <w:rFonts w:asciiTheme="majorBidi" w:hAnsiTheme="majorBidi" w:cstheme="majorBidi"/>
        </w:rPr>
        <w:t xml:space="preserve">. </w:t>
      </w:r>
      <w:r w:rsidRPr="00EE529A">
        <w:rPr>
          <w:rFonts w:asciiTheme="majorBidi" w:hAnsiTheme="majorBidi" w:cstheme="majorBidi"/>
        </w:rPr>
        <w:t>Similarly, a systematic review of public opinion surveys in the United States found that, while many Americans are optimistic about the benefits of AI in medicine, there is still significant confusion about its specific roles, such as its use in diagnosis or patient monitoring (Beets et al., 2023)</w:t>
      </w:r>
      <w:r w:rsidRPr="00EE529A">
        <w:rPr>
          <w:rFonts w:asciiTheme="majorBidi" w:hAnsiTheme="majorBidi" w:cs="Times New Roman"/>
          <w:rtl/>
        </w:rPr>
        <w:t>.</w:t>
      </w:r>
      <w:r w:rsidR="007D299C" w:rsidRPr="00EE529A">
        <w:rPr>
          <w:rFonts w:asciiTheme="majorBidi" w:hAnsiTheme="majorBidi" w:cstheme="majorBidi"/>
        </w:rPr>
        <w:t xml:space="preserve"> </w:t>
      </w:r>
      <w:r w:rsidRPr="00EE529A">
        <w:rPr>
          <w:rFonts w:asciiTheme="majorBidi" w:hAnsiTheme="majorBidi" w:cstheme="majorBidi"/>
        </w:rPr>
        <w:t xml:space="preserve">Studies suggest that demographic factors such as age, education level, and technological proficiency </w:t>
      </w:r>
      <w:r w:rsidR="00274DD2" w:rsidRPr="00EE529A">
        <w:rPr>
          <w:rFonts w:asciiTheme="majorBidi" w:hAnsiTheme="majorBidi" w:cstheme="majorBidi"/>
        </w:rPr>
        <w:t>may</w:t>
      </w:r>
      <w:r w:rsidRPr="00EE529A">
        <w:rPr>
          <w:rFonts w:asciiTheme="majorBidi" w:hAnsiTheme="majorBidi" w:cstheme="majorBidi"/>
        </w:rPr>
        <w:t xml:space="preserve"> shape awareness.</w:t>
      </w:r>
      <w:r w:rsidR="007D299C" w:rsidRPr="00EE529A">
        <w:rPr>
          <w:rFonts w:asciiTheme="majorBidi" w:hAnsiTheme="majorBidi" w:cstheme="majorBidi"/>
        </w:rPr>
        <w:t xml:space="preserve"> </w:t>
      </w:r>
      <w:r w:rsidRPr="00EE529A">
        <w:rPr>
          <w:rFonts w:asciiTheme="majorBidi" w:hAnsiTheme="majorBidi" w:cstheme="majorBidi"/>
        </w:rPr>
        <w:t>Younger individuals and those with higher education are generally more informed about AI and its potential, whereas older adults and individuals with lower technological literacy exhibit more apprehension and limited understanding (Witkowski et al., 2024).</w:t>
      </w:r>
      <w:r w:rsidR="007F09A3" w:rsidRPr="00EE529A">
        <w:rPr>
          <w:rFonts w:asciiTheme="majorBidi" w:hAnsiTheme="majorBidi" w:cstheme="majorBidi"/>
        </w:rPr>
        <w:t xml:space="preserve"> </w:t>
      </w:r>
    </w:p>
    <w:p w14:paraId="0A437097" w14:textId="2F0C2D54" w:rsidR="0035269F" w:rsidRPr="00EE529A" w:rsidRDefault="006D4224" w:rsidP="00F02002">
      <w:pPr>
        <w:bidi w:val="0"/>
        <w:spacing w:line="360" w:lineRule="auto"/>
        <w:jc w:val="both"/>
        <w:rPr>
          <w:rFonts w:asciiTheme="majorBidi" w:hAnsiTheme="majorBidi" w:cstheme="majorBidi"/>
        </w:rPr>
      </w:pPr>
      <w:r w:rsidRPr="00EE529A">
        <w:rPr>
          <w:rFonts w:asciiTheme="majorBidi" w:hAnsiTheme="majorBidi" w:cstheme="majorBidi"/>
        </w:rPr>
        <w:t xml:space="preserve">Patients </w:t>
      </w:r>
      <w:r w:rsidR="00BE0054" w:rsidRPr="00EE529A">
        <w:rPr>
          <w:rFonts w:asciiTheme="majorBidi" w:hAnsiTheme="majorBidi" w:cstheme="majorBidi"/>
        </w:rPr>
        <w:t>view AI as a transformative technology, believing </w:t>
      </w:r>
      <w:r w:rsidRPr="00EE529A">
        <w:rPr>
          <w:rFonts w:asciiTheme="majorBidi" w:hAnsiTheme="majorBidi" w:cstheme="majorBidi"/>
        </w:rPr>
        <w:t>it can improve diagnostic accuracy and streamline healthcare processes (Esmaeilzadeh et al., 2021).</w:t>
      </w:r>
      <w:r w:rsidR="005B72E6" w:rsidRPr="00EE529A">
        <w:rPr>
          <w:rFonts w:asciiTheme="majorBidi" w:hAnsiTheme="majorBidi" w:cstheme="majorBidi"/>
        </w:rPr>
        <w:t xml:space="preserve"> However, they</w:t>
      </w:r>
      <w:r w:rsidR="007D299C" w:rsidRPr="00EE529A">
        <w:rPr>
          <w:rFonts w:asciiTheme="majorBidi" w:hAnsiTheme="majorBidi" w:cstheme="majorBidi"/>
        </w:rPr>
        <w:t xml:space="preserve"> </w:t>
      </w:r>
      <w:r w:rsidR="00CF6ED5" w:rsidRPr="00EE529A">
        <w:rPr>
          <w:rFonts w:asciiTheme="majorBidi" w:hAnsiTheme="majorBidi" w:cstheme="majorBidi"/>
        </w:rPr>
        <w:t xml:space="preserve">often struggle to grasp its complexities, particularly </w:t>
      </w:r>
      <w:r w:rsidR="00BE0054" w:rsidRPr="00EE529A">
        <w:rPr>
          <w:rFonts w:asciiTheme="majorBidi" w:hAnsiTheme="majorBidi" w:cstheme="majorBidi"/>
        </w:rPr>
        <w:t>r</w:t>
      </w:r>
      <w:r w:rsidR="00823763" w:rsidRPr="00EE529A">
        <w:rPr>
          <w:rFonts w:asciiTheme="majorBidi" w:hAnsiTheme="majorBidi" w:cstheme="majorBidi"/>
        </w:rPr>
        <w:t>e</w:t>
      </w:r>
      <w:r w:rsidR="00BE0054" w:rsidRPr="00EE529A">
        <w:rPr>
          <w:rFonts w:asciiTheme="majorBidi" w:hAnsiTheme="majorBidi" w:cstheme="majorBidi"/>
        </w:rPr>
        <w:t>ga</w:t>
      </w:r>
      <w:r w:rsidR="00823763" w:rsidRPr="00EE529A">
        <w:rPr>
          <w:rFonts w:asciiTheme="majorBidi" w:hAnsiTheme="majorBidi" w:cstheme="majorBidi"/>
        </w:rPr>
        <w:t>r</w:t>
      </w:r>
      <w:r w:rsidR="00BE0054" w:rsidRPr="00EE529A">
        <w:rPr>
          <w:rFonts w:asciiTheme="majorBidi" w:hAnsiTheme="majorBidi" w:cstheme="majorBidi"/>
        </w:rPr>
        <w:t>ding</w:t>
      </w:r>
      <w:r w:rsidR="00CF6ED5" w:rsidRPr="00EE529A">
        <w:rPr>
          <w:rFonts w:asciiTheme="majorBidi" w:hAnsiTheme="majorBidi" w:cstheme="majorBidi"/>
        </w:rPr>
        <w:t xml:space="preserve"> </w:t>
      </w:r>
      <w:r w:rsidR="00274DD2" w:rsidRPr="00EE529A">
        <w:rPr>
          <w:rFonts w:asciiTheme="majorBidi" w:hAnsiTheme="majorBidi" w:cstheme="majorBidi"/>
        </w:rPr>
        <w:t xml:space="preserve">personal </w:t>
      </w:r>
      <w:r w:rsidR="00CF6ED5" w:rsidRPr="00EE529A">
        <w:rPr>
          <w:rFonts w:asciiTheme="majorBidi" w:hAnsiTheme="majorBidi" w:cstheme="majorBidi"/>
        </w:rPr>
        <w:t>health applications</w:t>
      </w:r>
      <w:r w:rsidR="001547C4" w:rsidRPr="00EE529A">
        <w:rPr>
          <w:rFonts w:asciiTheme="majorBidi" w:hAnsiTheme="majorBidi" w:cstheme="majorBidi"/>
        </w:rPr>
        <w:t xml:space="preserve">. </w:t>
      </w:r>
      <w:r w:rsidR="007F09A3" w:rsidRPr="00EE529A">
        <w:rPr>
          <w:rFonts w:asciiTheme="majorBidi" w:hAnsiTheme="majorBidi" w:cstheme="majorBidi"/>
        </w:rPr>
        <w:t>A common finding in recent studies is that patients are more comfortable with AI playing a supportive role rather than being the primary decision</w:t>
      </w:r>
      <w:r w:rsidR="00BE0054" w:rsidRPr="00EE529A">
        <w:rPr>
          <w:rFonts w:asciiTheme="majorBidi" w:hAnsiTheme="majorBidi" w:cstheme="majorBidi"/>
        </w:rPr>
        <w:t>-</w:t>
      </w:r>
      <w:r w:rsidR="007F09A3" w:rsidRPr="00EE529A">
        <w:rPr>
          <w:rFonts w:asciiTheme="majorBidi" w:hAnsiTheme="majorBidi" w:cstheme="majorBidi"/>
        </w:rPr>
        <w:t>maker in treatment (Wu et al., 2023</w:t>
      </w:r>
      <w:r w:rsidR="006A509E" w:rsidRPr="00EE529A">
        <w:rPr>
          <w:rFonts w:asciiTheme="majorBidi" w:hAnsiTheme="majorBidi" w:cstheme="majorBidi"/>
        </w:rPr>
        <w:t>; Witkowski et al., 2024; Lennartz et al., 2021</w:t>
      </w:r>
      <w:r w:rsidR="007F09A3" w:rsidRPr="00EE529A">
        <w:rPr>
          <w:rFonts w:asciiTheme="majorBidi" w:hAnsiTheme="majorBidi" w:cstheme="majorBidi"/>
        </w:rPr>
        <w:t xml:space="preserve">). </w:t>
      </w:r>
      <w:r w:rsidR="00747CE0" w:rsidRPr="00EE529A">
        <w:rPr>
          <w:rFonts w:asciiTheme="majorBidi" w:hAnsiTheme="majorBidi" w:cstheme="majorBidi"/>
        </w:rPr>
        <w:t xml:space="preserve">Despite increasing evidence showing that patients are becoming more open to the use of AI in healthcare, findings vary depending on the surveyed group and the AI tool </w:t>
      </w:r>
      <w:r w:rsidR="00274DD2" w:rsidRPr="00EE529A">
        <w:rPr>
          <w:rFonts w:asciiTheme="majorBidi" w:hAnsiTheme="majorBidi" w:cstheme="majorBidi"/>
        </w:rPr>
        <w:t>examined</w:t>
      </w:r>
      <w:r w:rsidR="00747CE0" w:rsidRPr="00EE529A">
        <w:rPr>
          <w:rFonts w:asciiTheme="majorBidi" w:hAnsiTheme="majorBidi" w:cstheme="majorBidi"/>
        </w:rPr>
        <w:t xml:space="preserve"> (Fritsch et al., 2022).</w:t>
      </w:r>
      <w:r w:rsidR="00103092" w:rsidRPr="00EE529A">
        <w:rPr>
          <w:rFonts w:asciiTheme="majorBidi" w:hAnsiTheme="majorBidi" w:cstheme="majorBidi"/>
        </w:rPr>
        <w:t xml:space="preserve"> </w:t>
      </w:r>
      <w:r w:rsidR="00747CE0" w:rsidRPr="00EE529A">
        <w:rPr>
          <w:rFonts w:asciiTheme="majorBidi" w:hAnsiTheme="majorBidi" w:cstheme="majorBidi"/>
        </w:rPr>
        <w:t xml:space="preserve">Moreover, the underlying psychological perceptions and reactions shaping patient experiences </w:t>
      </w:r>
      <w:r w:rsidR="00274DD2" w:rsidRPr="00EE529A">
        <w:rPr>
          <w:rFonts w:asciiTheme="majorBidi" w:hAnsiTheme="majorBidi" w:cstheme="majorBidi"/>
        </w:rPr>
        <w:t>while</w:t>
      </w:r>
      <w:r w:rsidR="00747CE0" w:rsidRPr="00EE529A">
        <w:rPr>
          <w:rFonts w:asciiTheme="majorBidi" w:hAnsiTheme="majorBidi" w:cstheme="majorBidi"/>
        </w:rPr>
        <w:t xml:space="preserve"> interacti</w:t>
      </w:r>
      <w:r w:rsidR="00274DD2" w:rsidRPr="00EE529A">
        <w:rPr>
          <w:rFonts w:asciiTheme="majorBidi" w:hAnsiTheme="majorBidi" w:cstheme="majorBidi"/>
        </w:rPr>
        <w:t>ng</w:t>
      </w:r>
      <w:r w:rsidR="00747CE0" w:rsidRPr="00EE529A">
        <w:rPr>
          <w:rFonts w:asciiTheme="majorBidi" w:hAnsiTheme="majorBidi" w:cstheme="majorBidi"/>
        </w:rPr>
        <w:t xml:space="preserve"> with AI for health purposes are yet to be fully understood.</w:t>
      </w:r>
      <w:r w:rsidR="00103092" w:rsidRPr="00EE529A">
        <w:rPr>
          <w:rFonts w:asciiTheme="majorBidi" w:hAnsiTheme="majorBidi" w:cstheme="majorBidi"/>
        </w:rPr>
        <w:t xml:space="preserve"> </w:t>
      </w:r>
    </w:p>
    <w:p w14:paraId="02B6DCA4" w14:textId="3425F5BA" w:rsidR="00286AB7" w:rsidRPr="00EE529A" w:rsidRDefault="00A93023" w:rsidP="00F02002">
      <w:pPr>
        <w:bidi w:val="0"/>
        <w:spacing w:line="360" w:lineRule="auto"/>
        <w:jc w:val="both"/>
        <w:rPr>
          <w:rFonts w:asciiTheme="majorBidi" w:hAnsiTheme="majorBidi" w:cstheme="majorBidi"/>
          <w:b/>
          <w:bCs/>
        </w:rPr>
      </w:pPr>
      <w:r w:rsidRPr="00EE529A">
        <w:rPr>
          <w:rFonts w:asciiTheme="majorBidi" w:hAnsiTheme="majorBidi" w:cstheme="majorBidi"/>
          <w:b/>
          <w:bCs/>
        </w:rPr>
        <w:t xml:space="preserve">A.2.2. </w:t>
      </w:r>
      <w:r w:rsidR="00935ACC" w:rsidRPr="00EE529A">
        <w:rPr>
          <w:rFonts w:asciiTheme="majorBidi" w:hAnsiTheme="majorBidi" w:cstheme="majorBidi"/>
          <w:b/>
          <w:bCs/>
        </w:rPr>
        <w:t>Patient-AI Interaction Models</w:t>
      </w:r>
    </w:p>
    <w:p w14:paraId="53F83037" w14:textId="005F2066" w:rsidR="00001BA8" w:rsidRPr="00EE529A" w:rsidRDefault="00001BA8"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Human-computer interaction models </w:t>
      </w:r>
    </w:p>
    <w:p w14:paraId="1BE478EC" w14:textId="4F731431" w:rsidR="008F5701" w:rsidRPr="00EE529A" w:rsidRDefault="002F7D16" w:rsidP="008F5701">
      <w:pPr>
        <w:bidi w:val="0"/>
        <w:spacing w:line="360" w:lineRule="auto"/>
        <w:jc w:val="both"/>
        <w:rPr>
          <w:rFonts w:asciiTheme="majorBidi" w:hAnsiTheme="majorBidi" w:cstheme="majorBidi"/>
        </w:rPr>
      </w:pPr>
      <w:r w:rsidRPr="00EE529A">
        <w:rPr>
          <w:rFonts w:asciiTheme="majorBidi" w:hAnsiTheme="majorBidi" w:cstheme="majorBidi"/>
        </w:rPr>
        <w:t>Human-computer interaction (HCI) theories</w:t>
      </w:r>
      <w:r w:rsidR="00830DB9" w:rsidRPr="00EE529A">
        <w:rPr>
          <w:rFonts w:asciiTheme="majorBidi" w:hAnsiTheme="majorBidi" w:cstheme="majorBidi"/>
        </w:rPr>
        <w:t xml:space="preserve"> </w:t>
      </w:r>
      <w:r w:rsidRPr="00EE529A">
        <w:rPr>
          <w:rFonts w:asciiTheme="majorBidi" w:hAnsiTheme="majorBidi" w:cstheme="majorBidi"/>
        </w:rPr>
        <w:t>primarily focus on cognitive processes</w:t>
      </w:r>
      <w:r w:rsidR="00B57A89" w:rsidRPr="00EE529A">
        <w:rPr>
          <w:rFonts w:asciiTheme="majorBidi" w:hAnsiTheme="majorBidi" w:cstheme="majorBidi"/>
        </w:rPr>
        <w:t xml:space="preserve"> and </w:t>
      </w:r>
      <w:r w:rsidRPr="00EE529A">
        <w:rPr>
          <w:rFonts w:asciiTheme="majorBidi" w:hAnsiTheme="majorBidi" w:cstheme="majorBidi"/>
        </w:rPr>
        <w:t xml:space="preserve">provide a foundation for understanding how patients interact with </w:t>
      </w:r>
      <w:r w:rsidR="00461F76" w:rsidRPr="00EE529A">
        <w:rPr>
          <w:rFonts w:asciiTheme="majorBidi" w:hAnsiTheme="majorBidi" w:cstheme="majorBidi"/>
        </w:rPr>
        <w:t>advanced technologies</w:t>
      </w:r>
      <w:r w:rsidRPr="00EE529A">
        <w:rPr>
          <w:rFonts w:asciiTheme="majorBidi" w:hAnsiTheme="majorBidi" w:cstheme="majorBidi"/>
        </w:rPr>
        <w:t xml:space="preserve"> in healthcare settings. </w:t>
      </w:r>
      <w:r w:rsidR="00747CE0" w:rsidRPr="00EE529A">
        <w:rPr>
          <w:rFonts w:asciiTheme="majorBidi" w:hAnsiTheme="majorBidi" w:cstheme="majorBidi"/>
        </w:rPr>
        <w:t>Over the last decade, HCI theories have evolved to include emotional, social, and contextual factors.</w:t>
      </w:r>
      <w:r w:rsidRPr="00EE529A">
        <w:rPr>
          <w:rFonts w:asciiTheme="majorBidi" w:hAnsiTheme="majorBidi" w:cstheme="majorBidi"/>
        </w:rPr>
        <w:t xml:space="preserve"> Frameworks like User Experience (UX) now consider factors </w:t>
      </w:r>
      <w:r w:rsidR="00461F76" w:rsidRPr="00EE529A">
        <w:rPr>
          <w:rFonts w:asciiTheme="majorBidi" w:hAnsiTheme="majorBidi" w:cstheme="majorBidi"/>
        </w:rPr>
        <w:t>such as</w:t>
      </w:r>
      <w:r w:rsidRPr="00EE529A">
        <w:rPr>
          <w:rFonts w:asciiTheme="majorBidi" w:hAnsiTheme="majorBidi" w:cstheme="majorBidi"/>
        </w:rPr>
        <w:t xml:space="preserve"> aesthetics, usability, and emotional satisfaction alongside cognitive efficiency</w:t>
      </w:r>
      <w:r w:rsidR="00476267" w:rsidRPr="00EE529A">
        <w:rPr>
          <w:rFonts w:asciiTheme="majorBidi" w:hAnsiTheme="majorBidi" w:cstheme="majorBidi"/>
        </w:rPr>
        <w:t xml:space="preserve"> </w:t>
      </w:r>
      <w:r w:rsidRPr="00EE529A">
        <w:rPr>
          <w:rFonts w:asciiTheme="majorBidi" w:hAnsiTheme="majorBidi" w:cstheme="majorBidi"/>
        </w:rPr>
        <w:t xml:space="preserve">(Bate &amp; Robert, 2023) </w:t>
      </w:r>
      <w:r w:rsidR="00476267" w:rsidRPr="00EE529A">
        <w:rPr>
          <w:rFonts w:asciiTheme="majorBidi" w:hAnsiTheme="majorBidi" w:cstheme="majorBidi"/>
        </w:rPr>
        <w:t>and</w:t>
      </w:r>
      <w:r w:rsidRPr="00EE529A">
        <w:rPr>
          <w:rFonts w:asciiTheme="majorBidi" w:hAnsiTheme="majorBidi" w:cstheme="majorBidi"/>
        </w:rPr>
        <w:t xml:space="preserve"> </w:t>
      </w:r>
      <w:r w:rsidR="0044606C" w:rsidRPr="00EE529A">
        <w:rPr>
          <w:rFonts w:asciiTheme="majorBidi" w:hAnsiTheme="majorBidi" w:cstheme="majorBidi"/>
        </w:rPr>
        <w:t>emphasize</w:t>
      </w:r>
      <w:r w:rsidRPr="00EE529A">
        <w:rPr>
          <w:rFonts w:asciiTheme="majorBidi" w:hAnsiTheme="majorBidi" w:cstheme="majorBidi"/>
        </w:rPr>
        <w:t xml:space="preserve"> the need to create technology that is not only functional but also emotionally resonant (Yusa et al., 2023). </w:t>
      </w:r>
      <w:r w:rsidR="008F5701" w:rsidRPr="00EE529A">
        <w:rPr>
          <w:rFonts w:asciiTheme="majorBidi" w:hAnsiTheme="majorBidi" w:cstheme="majorBidi"/>
        </w:rPr>
        <w:t xml:space="preserve">The Cognitive Load Theory (CLT) is applied to health technology interface research and describes the mental load of converting learned information into mental schema. Reducing extraneous cognitive load creates more usable systems by easing the cognitive burden of completing a task (Clarke et al., 2020). </w:t>
      </w:r>
    </w:p>
    <w:p w14:paraId="746902F5" w14:textId="26FFA637" w:rsidR="0019068B" w:rsidRPr="00EE529A" w:rsidRDefault="00747CE0" w:rsidP="008F5701">
      <w:pPr>
        <w:bidi w:val="0"/>
        <w:spacing w:line="360" w:lineRule="auto"/>
        <w:jc w:val="both"/>
        <w:rPr>
          <w:rFonts w:asciiTheme="majorBidi" w:hAnsiTheme="majorBidi" w:cstheme="majorBidi"/>
        </w:rPr>
      </w:pPr>
      <w:r w:rsidRPr="00EE529A">
        <w:rPr>
          <w:rFonts w:asciiTheme="majorBidi" w:hAnsiTheme="majorBidi" w:cstheme="majorBidi"/>
        </w:rPr>
        <w:t>Despite advancements in UX and emotional design frameworks, they do not sufficiently address healthcare-specific emotional responses, such as fear and anxiety, that patients may experience while navigating life-</w:t>
      </w:r>
      <w:r w:rsidRPr="00EE529A">
        <w:rPr>
          <w:rFonts w:asciiTheme="majorBidi" w:hAnsiTheme="majorBidi" w:cstheme="majorBidi"/>
        </w:rPr>
        <w:lastRenderedPageBreak/>
        <w:t>altering decisions with AI-driven tools.</w:t>
      </w:r>
      <w:r w:rsidR="002F7D16" w:rsidRPr="00EE529A">
        <w:rPr>
          <w:rFonts w:asciiTheme="majorBidi" w:hAnsiTheme="majorBidi" w:cstheme="majorBidi"/>
        </w:rPr>
        <w:t xml:space="preserve"> </w:t>
      </w:r>
      <w:r w:rsidRPr="00EE529A">
        <w:rPr>
          <w:rFonts w:asciiTheme="majorBidi" w:hAnsiTheme="majorBidi" w:cstheme="majorBidi"/>
        </w:rPr>
        <w:t>In addition, these frameworks are mainly developed for general consumer products or services, focusing on improving user satisfaction; however, they do not consider the underlying psychological themes specific to healthcare (</w:t>
      </w:r>
      <w:proofErr w:type="spellStart"/>
      <w:r w:rsidRPr="00EE529A">
        <w:rPr>
          <w:rFonts w:asciiTheme="majorBidi" w:hAnsiTheme="majorBidi" w:cstheme="majorBidi"/>
        </w:rPr>
        <w:t>Glikson</w:t>
      </w:r>
      <w:proofErr w:type="spellEnd"/>
      <w:r w:rsidRPr="00EE529A">
        <w:rPr>
          <w:rFonts w:asciiTheme="majorBidi" w:hAnsiTheme="majorBidi" w:cstheme="majorBidi"/>
        </w:rPr>
        <w:t xml:space="preserve"> &amp; Woolley, 2020).</w:t>
      </w:r>
    </w:p>
    <w:p w14:paraId="086C70D0" w14:textId="00DE80C4" w:rsidR="00001BA8" w:rsidRPr="00EE529A" w:rsidRDefault="00001BA8"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Patients' mental models </w:t>
      </w:r>
    </w:p>
    <w:p w14:paraId="7E363A34" w14:textId="6D81857F" w:rsidR="0044606C" w:rsidRPr="00EE529A" w:rsidRDefault="00747CE0" w:rsidP="00D634AA">
      <w:pPr>
        <w:bidi w:val="0"/>
        <w:spacing w:line="360" w:lineRule="auto"/>
        <w:jc w:val="both"/>
        <w:rPr>
          <w:rFonts w:asciiTheme="majorBidi" w:hAnsiTheme="majorBidi" w:cstheme="majorBidi"/>
        </w:rPr>
      </w:pPr>
      <w:r w:rsidRPr="00EE529A">
        <w:rPr>
          <w:rFonts w:asciiTheme="majorBidi" w:hAnsiTheme="majorBidi" w:cstheme="majorBidi"/>
        </w:rPr>
        <w:t>The concept of mental models has been explored in the context of patients’ interactions with health technologies.</w:t>
      </w:r>
      <w:r w:rsidR="00001BA8" w:rsidRPr="00EE529A">
        <w:rPr>
          <w:rFonts w:asciiTheme="majorBidi" w:hAnsiTheme="majorBidi" w:cstheme="majorBidi"/>
        </w:rPr>
        <w:t xml:space="preserve"> Mental models serve as cognitive frameworks, enabling individuals to interpret their surroundings and anticipate system behaviors (Johnson-Laird, 1989). In the context of healthcare, patients develop mental models of </w:t>
      </w:r>
      <w:r w:rsidR="00D75B8B" w:rsidRPr="00EE529A">
        <w:rPr>
          <w:rFonts w:asciiTheme="majorBidi" w:hAnsiTheme="majorBidi" w:cstheme="majorBidi"/>
        </w:rPr>
        <w:t>technology</w:t>
      </w:r>
      <w:r w:rsidR="00001BA8" w:rsidRPr="00EE529A">
        <w:rPr>
          <w:rFonts w:asciiTheme="majorBidi" w:hAnsiTheme="majorBidi" w:cstheme="majorBidi"/>
        </w:rPr>
        <w:t xml:space="preserve"> based on</w:t>
      </w:r>
      <w:r w:rsidRPr="00EE529A">
        <w:rPr>
          <w:rFonts w:asciiTheme="majorBidi" w:hAnsiTheme="majorBidi" w:cstheme="majorBidi"/>
        </w:rPr>
        <w:t xml:space="preserve"> their</w:t>
      </w:r>
      <w:r w:rsidR="00001BA8" w:rsidRPr="00EE529A">
        <w:rPr>
          <w:rFonts w:asciiTheme="majorBidi" w:hAnsiTheme="majorBidi" w:cstheme="majorBidi"/>
        </w:rPr>
        <w:t xml:space="preserve"> previous experiences, general knowledge</w:t>
      </w:r>
      <w:r w:rsidR="00D634AA" w:rsidRPr="00EE529A">
        <w:rPr>
          <w:rFonts w:asciiTheme="majorBidi" w:hAnsiTheme="majorBidi" w:cstheme="majorBidi"/>
        </w:rPr>
        <w:t>,</w:t>
      </w:r>
      <w:r w:rsidR="00001BA8" w:rsidRPr="00EE529A">
        <w:rPr>
          <w:rFonts w:asciiTheme="majorBidi" w:hAnsiTheme="majorBidi" w:cstheme="majorBidi"/>
        </w:rPr>
        <w:t xml:space="preserve"> and interactions </w:t>
      </w:r>
      <w:r w:rsidR="00D634AA" w:rsidRPr="00EE529A">
        <w:rPr>
          <w:rFonts w:asciiTheme="majorBidi" w:hAnsiTheme="majorBidi" w:cstheme="majorBidi"/>
        </w:rPr>
        <w:t xml:space="preserve">(Barber et al., 2023; </w:t>
      </w:r>
      <w:proofErr w:type="spellStart"/>
      <w:r w:rsidR="00D634AA" w:rsidRPr="00EE529A">
        <w:rPr>
          <w:rFonts w:asciiTheme="majorBidi" w:hAnsiTheme="majorBidi" w:cstheme="majorBidi"/>
        </w:rPr>
        <w:t>Gabbas</w:t>
      </w:r>
      <w:proofErr w:type="spellEnd"/>
      <w:r w:rsidR="00D634AA" w:rsidRPr="00EE529A">
        <w:rPr>
          <w:rFonts w:asciiTheme="majorBidi" w:hAnsiTheme="majorBidi" w:cstheme="majorBidi"/>
        </w:rPr>
        <w:t xml:space="preserve"> &amp; Kim, 2022)</w:t>
      </w:r>
      <w:r w:rsidR="00001BA8" w:rsidRPr="00EE529A">
        <w:rPr>
          <w:rFonts w:asciiTheme="majorBidi" w:hAnsiTheme="majorBidi" w:cstheme="majorBidi"/>
        </w:rPr>
        <w:t xml:space="preserve">. </w:t>
      </w:r>
      <w:r w:rsidRPr="00EE529A">
        <w:rPr>
          <w:rFonts w:asciiTheme="majorBidi" w:hAnsiTheme="majorBidi" w:cstheme="majorBidi"/>
        </w:rPr>
        <w:t xml:space="preserve">However, one significant challenge </w:t>
      </w:r>
      <w:del w:id="63" w:author="Editor" w:date="2024-11-05T09:37:00Z" w16du:dateUtc="2024-11-05T14:37:00Z">
        <w:r w:rsidRPr="00EE529A" w:rsidDel="00067BA6">
          <w:rPr>
            <w:rFonts w:asciiTheme="majorBidi" w:hAnsiTheme="majorBidi" w:cstheme="majorBidi"/>
          </w:rPr>
          <w:delText xml:space="preserve">in </w:delText>
        </w:r>
      </w:del>
      <w:ins w:id="64" w:author="Editor" w:date="2024-11-05T09:37:00Z" w16du:dateUtc="2024-11-05T14:37:00Z">
        <w:r w:rsidR="00067BA6">
          <w:rPr>
            <w:rFonts w:asciiTheme="majorBidi" w:hAnsiTheme="majorBidi" w:cstheme="majorBidi"/>
          </w:rPr>
          <w:t>to</w:t>
        </w:r>
        <w:r w:rsidR="00067BA6" w:rsidRPr="00EE529A">
          <w:rPr>
            <w:rFonts w:asciiTheme="majorBidi" w:hAnsiTheme="majorBidi" w:cstheme="majorBidi"/>
          </w:rPr>
          <w:t xml:space="preserve"> </w:t>
        </w:r>
      </w:ins>
      <w:r w:rsidRPr="00EE529A">
        <w:rPr>
          <w:rFonts w:asciiTheme="majorBidi" w:hAnsiTheme="majorBidi" w:cstheme="majorBidi"/>
        </w:rPr>
        <w:t>shaping accurate mental models of AI is the complexity of AI systems.</w:t>
      </w:r>
      <w:r w:rsidR="00001BA8" w:rsidRPr="00EE529A">
        <w:rPr>
          <w:rFonts w:asciiTheme="majorBidi" w:hAnsiTheme="majorBidi" w:cstheme="majorBidi"/>
        </w:rPr>
        <w:t xml:space="preserve"> Most patients have a limited or superficial understanding of AI, often associating it with automation or robotics without grasping the more nuanced applications in healthcare, such as AI-driven diagnostics and personalized treatment (Esmaeilzadeh et al., 2021; Vo et al., 2023). </w:t>
      </w:r>
    </w:p>
    <w:p w14:paraId="3AC96ED6" w14:textId="333BE4D4" w:rsidR="00001BA8" w:rsidRPr="00EE529A" w:rsidRDefault="00067BA6" w:rsidP="0044606C">
      <w:pPr>
        <w:bidi w:val="0"/>
        <w:spacing w:line="360" w:lineRule="auto"/>
        <w:jc w:val="both"/>
        <w:rPr>
          <w:rFonts w:asciiTheme="majorBidi" w:hAnsiTheme="majorBidi" w:cstheme="majorBidi"/>
          <w:rtl/>
        </w:rPr>
      </w:pPr>
      <w:ins w:id="65" w:author="Editor" w:date="2024-11-05T09:38:00Z" w16du:dateUtc="2024-11-05T14:38:00Z">
        <w:r>
          <w:rPr>
            <w:rFonts w:asciiTheme="majorBidi" w:hAnsiTheme="majorBidi" w:cstheme="majorBidi"/>
          </w:rPr>
          <w:t>There has been l</w:t>
        </w:r>
      </w:ins>
      <w:del w:id="66" w:author="Editor" w:date="2024-11-05T09:38:00Z" w16du:dateUtc="2024-11-05T14:38:00Z">
        <w:r w:rsidR="00747CE0" w:rsidRPr="00EE529A" w:rsidDel="00067BA6">
          <w:rPr>
            <w:rFonts w:asciiTheme="majorBidi" w:hAnsiTheme="majorBidi" w:cstheme="majorBidi"/>
          </w:rPr>
          <w:delText>L</w:delText>
        </w:r>
      </w:del>
      <w:r w:rsidR="00747CE0" w:rsidRPr="00EE529A">
        <w:rPr>
          <w:rFonts w:asciiTheme="majorBidi" w:hAnsiTheme="majorBidi" w:cstheme="majorBidi"/>
        </w:rPr>
        <w:t xml:space="preserve">imited work </w:t>
      </w:r>
      <w:del w:id="67" w:author="Editor" w:date="2024-11-05T09:38:00Z" w16du:dateUtc="2024-11-05T14:38:00Z">
        <w:r w:rsidR="00747CE0" w:rsidRPr="00EE529A" w:rsidDel="00067BA6">
          <w:rPr>
            <w:rFonts w:asciiTheme="majorBidi" w:hAnsiTheme="majorBidi" w:cstheme="majorBidi"/>
          </w:rPr>
          <w:delText xml:space="preserve">exists </w:delText>
        </w:r>
      </w:del>
      <w:ins w:id="68" w:author="Editor" w:date="2024-11-05T09:38:00Z" w16du:dateUtc="2024-11-05T14:38:00Z">
        <w:r>
          <w:rPr>
            <w:rFonts w:asciiTheme="majorBidi" w:hAnsiTheme="majorBidi" w:cstheme="majorBidi"/>
          </w:rPr>
          <w:t>focused</w:t>
        </w:r>
        <w:r w:rsidRPr="00EE529A">
          <w:rPr>
            <w:rFonts w:asciiTheme="majorBidi" w:hAnsiTheme="majorBidi" w:cstheme="majorBidi"/>
          </w:rPr>
          <w:t xml:space="preserve"> </w:t>
        </w:r>
      </w:ins>
      <w:r w:rsidR="00747CE0" w:rsidRPr="00EE529A">
        <w:rPr>
          <w:rFonts w:asciiTheme="majorBidi" w:hAnsiTheme="majorBidi" w:cstheme="majorBidi"/>
        </w:rPr>
        <w:t>on informing human mental models of AI systems (Bansal et al., 2019), but the structure and dynamics of patients' mental models while interacting with AI remain unclear.</w:t>
      </w:r>
      <w:r w:rsidR="00001BA8" w:rsidRPr="00EE529A">
        <w:rPr>
          <w:rFonts w:asciiTheme="majorBidi" w:hAnsiTheme="majorBidi" w:cstheme="majorBidi"/>
        </w:rPr>
        <w:t xml:space="preserve"> </w:t>
      </w:r>
      <w:r w:rsidR="00747CE0" w:rsidRPr="00EE529A">
        <w:rPr>
          <w:rFonts w:asciiTheme="majorBidi" w:hAnsiTheme="majorBidi" w:cstheme="majorBidi"/>
        </w:rPr>
        <w:t>Understanding the mental models of these systems is becoming increasingly important in the evolving landscape of AI systems in healthcare.</w:t>
      </w:r>
      <w:r w:rsidR="00001BA8" w:rsidRPr="00EE529A">
        <w:rPr>
          <w:rFonts w:asciiTheme="majorBidi" w:hAnsiTheme="majorBidi" w:cstheme="majorBidi"/>
        </w:rPr>
        <w:t xml:space="preserve"> An in-depth examination of patients' mental models of AI systems </w:t>
      </w:r>
      <w:del w:id="69" w:author="Editor" w:date="2024-11-05T09:39:00Z" w16du:dateUtc="2024-11-05T14:39:00Z">
        <w:r w:rsidR="00001BA8" w:rsidRPr="00EE529A" w:rsidDel="00067BA6">
          <w:rPr>
            <w:rFonts w:asciiTheme="majorBidi" w:hAnsiTheme="majorBidi" w:cstheme="majorBidi"/>
          </w:rPr>
          <w:delText xml:space="preserve">exploring </w:delText>
        </w:r>
      </w:del>
      <w:ins w:id="70" w:author="Editor" w:date="2024-11-05T09:39:00Z" w16du:dateUtc="2024-11-05T14:39:00Z">
        <w:r>
          <w:rPr>
            <w:rFonts w:asciiTheme="majorBidi" w:hAnsiTheme="majorBidi" w:cstheme="majorBidi"/>
          </w:rPr>
          <w:t>that explores</w:t>
        </w:r>
        <w:r w:rsidRPr="00EE529A">
          <w:rPr>
            <w:rFonts w:asciiTheme="majorBidi" w:hAnsiTheme="majorBidi" w:cstheme="majorBidi"/>
          </w:rPr>
          <w:t xml:space="preserve"> </w:t>
        </w:r>
      </w:ins>
      <w:r w:rsidR="00001BA8" w:rsidRPr="00EE529A">
        <w:rPr>
          <w:rFonts w:asciiTheme="majorBidi" w:hAnsiTheme="majorBidi" w:cstheme="majorBidi"/>
        </w:rPr>
        <w:t xml:space="preserve">the mechanisms involved will contribute to an advanced comprehensive theory of patient-AI interaction. </w:t>
      </w:r>
    </w:p>
    <w:p w14:paraId="6FC162E8" w14:textId="7AAFAE4D" w:rsidR="00502AF1" w:rsidRPr="00EE529A" w:rsidRDefault="00502AF1"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Technology acceptance </w:t>
      </w:r>
      <w:r w:rsidR="00001BA8" w:rsidRPr="00EE529A">
        <w:rPr>
          <w:rFonts w:asciiTheme="majorBidi" w:hAnsiTheme="majorBidi" w:cstheme="majorBidi"/>
          <w:u w:val="single"/>
        </w:rPr>
        <w:t>models</w:t>
      </w:r>
      <w:r w:rsidRPr="00EE529A">
        <w:rPr>
          <w:rFonts w:asciiTheme="majorBidi" w:hAnsiTheme="majorBidi" w:cstheme="majorBidi"/>
          <w:u w:val="single"/>
        </w:rPr>
        <w:t xml:space="preserve"> </w:t>
      </w:r>
    </w:p>
    <w:p w14:paraId="27841C74" w14:textId="779DE33C" w:rsidR="00502AF1" w:rsidRPr="00EE529A" w:rsidRDefault="00747CE0" w:rsidP="009559B9">
      <w:pPr>
        <w:tabs>
          <w:tab w:val="num" w:pos="720"/>
        </w:tabs>
        <w:bidi w:val="0"/>
        <w:spacing w:line="360" w:lineRule="auto"/>
        <w:jc w:val="both"/>
        <w:rPr>
          <w:rFonts w:asciiTheme="majorBidi" w:hAnsiTheme="majorBidi" w:cstheme="majorBidi"/>
        </w:rPr>
      </w:pPr>
      <w:r w:rsidRPr="00EE529A">
        <w:rPr>
          <w:rFonts w:asciiTheme="majorBidi" w:hAnsiTheme="majorBidi" w:cstheme="majorBidi"/>
        </w:rPr>
        <w:t>Most recent AI-related studies use acceptance models, such as the Technology Acceptance Model (TAM) and the Unified Theory of Acceptance and Use of Technology (UTAUT)</w:t>
      </w:r>
      <w:r w:rsidR="00BE0054" w:rsidRPr="00EE529A">
        <w:rPr>
          <w:rFonts w:asciiTheme="majorBidi" w:hAnsiTheme="majorBidi" w:cstheme="majorBidi"/>
        </w:rPr>
        <w:t>,</w:t>
      </w:r>
      <w:r w:rsidRPr="00EE529A">
        <w:rPr>
          <w:rFonts w:asciiTheme="majorBidi" w:hAnsiTheme="majorBidi" w:cstheme="majorBidi"/>
        </w:rPr>
        <w:t xml:space="preserve"> to investigate user-AI interactions.</w:t>
      </w:r>
      <w:r w:rsidR="00502AF1" w:rsidRPr="00EE529A">
        <w:rPr>
          <w:rFonts w:asciiTheme="majorBidi" w:hAnsiTheme="majorBidi" w:cstheme="majorBidi"/>
        </w:rPr>
        <w:t xml:space="preserve"> </w:t>
      </w:r>
      <w:r w:rsidR="00524850" w:rsidRPr="00EE529A">
        <w:rPr>
          <w:rFonts w:asciiTheme="majorBidi" w:hAnsiTheme="majorBidi" w:cstheme="majorBidi"/>
        </w:rPr>
        <w:t xml:space="preserve">TAM, introduced by Davis in 1989, focuses on predicting and explaining user acceptance of new technologies. Its primary focus is on two key factors: perceived usefulness and perceived ease of use. </w:t>
      </w:r>
      <w:r w:rsidRPr="00EE529A">
        <w:rPr>
          <w:rFonts w:asciiTheme="majorBidi" w:hAnsiTheme="majorBidi" w:cstheme="majorBidi"/>
        </w:rPr>
        <w:t>TAM has been widely applied to understand patient acceptance of various healthcare technologies.</w:t>
      </w:r>
      <w:r w:rsidR="00502AF1" w:rsidRPr="00EE529A">
        <w:rPr>
          <w:rFonts w:asciiTheme="majorBidi" w:hAnsiTheme="majorBidi" w:cstheme="majorBidi"/>
        </w:rPr>
        <w:t xml:space="preserve"> </w:t>
      </w:r>
      <w:r w:rsidRPr="00EE529A">
        <w:rPr>
          <w:rFonts w:asciiTheme="majorBidi" w:hAnsiTheme="majorBidi" w:cstheme="majorBidi"/>
        </w:rPr>
        <w:t>UTAUT is a more comprehensive model that integrates elements from earlier technology acceptance models, including TAM</w:t>
      </w:r>
      <w:r w:rsidR="0088370C" w:rsidRPr="00EE529A">
        <w:rPr>
          <w:rFonts w:asciiTheme="majorBidi" w:hAnsiTheme="majorBidi" w:cstheme="majorBidi"/>
        </w:rPr>
        <w:t>,</w:t>
      </w:r>
      <w:r w:rsidRPr="00EE529A">
        <w:rPr>
          <w:rFonts w:asciiTheme="majorBidi" w:hAnsiTheme="majorBidi" w:cstheme="majorBidi"/>
        </w:rPr>
        <w:t xml:space="preserve"> and identifies four key constructs: performance expectancy, effort expectancy, social influence, and facilitating conditions, such as organizational and technical infrastructure that exist to support the use of the system (Venkatesh et al., 2003).</w:t>
      </w:r>
      <w:r w:rsidR="00C222C7" w:rsidRPr="00EE529A">
        <w:rPr>
          <w:rFonts w:asciiTheme="majorBidi" w:hAnsiTheme="majorBidi" w:cstheme="majorBidi"/>
        </w:rPr>
        <w:t xml:space="preserve"> </w:t>
      </w:r>
      <w:r w:rsidR="00502AF1" w:rsidRPr="00EE529A">
        <w:rPr>
          <w:rFonts w:asciiTheme="majorBidi" w:hAnsiTheme="majorBidi" w:cstheme="majorBidi"/>
        </w:rPr>
        <w:t>Holden and Karsh (2010) systematic</w:t>
      </w:r>
      <w:r w:rsidR="00BE0054" w:rsidRPr="00EE529A">
        <w:rPr>
          <w:rFonts w:asciiTheme="majorBidi" w:hAnsiTheme="majorBidi" w:cstheme="majorBidi"/>
        </w:rPr>
        <w:t>ally</w:t>
      </w:r>
      <w:r w:rsidR="00502AF1" w:rsidRPr="00EE529A">
        <w:rPr>
          <w:rFonts w:asciiTheme="majorBidi" w:hAnsiTheme="majorBidi" w:cstheme="majorBidi"/>
        </w:rPr>
        <w:t xml:space="preserve"> review</w:t>
      </w:r>
      <w:r w:rsidR="00BE0054" w:rsidRPr="00EE529A">
        <w:rPr>
          <w:rFonts w:asciiTheme="majorBidi" w:hAnsiTheme="majorBidi" w:cstheme="majorBidi"/>
        </w:rPr>
        <w:t>ed</w:t>
      </w:r>
      <w:r w:rsidR="00502AF1" w:rsidRPr="00EE529A">
        <w:rPr>
          <w:rFonts w:asciiTheme="majorBidi" w:hAnsiTheme="majorBidi" w:cstheme="majorBidi"/>
        </w:rPr>
        <w:t xml:space="preserve"> TAM applications in healthcare</w:t>
      </w:r>
      <w:r w:rsidR="00BE0054" w:rsidRPr="00EE529A">
        <w:rPr>
          <w:rFonts w:asciiTheme="majorBidi" w:hAnsiTheme="majorBidi" w:cstheme="majorBidi"/>
        </w:rPr>
        <w:t>.</w:t>
      </w:r>
      <w:r w:rsidR="00502AF1" w:rsidRPr="00EE529A">
        <w:rPr>
          <w:rFonts w:asciiTheme="majorBidi" w:hAnsiTheme="majorBidi" w:cstheme="majorBidi"/>
        </w:rPr>
        <w:t xml:space="preserve"> </w:t>
      </w:r>
      <w:r w:rsidR="00BE0054" w:rsidRPr="00EE529A">
        <w:rPr>
          <w:rFonts w:asciiTheme="majorBidi" w:hAnsiTheme="majorBidi" w:cstheme="majorBidi"/>
        </w:rPr>
        <w:t>They</w:t>
      </w:r>
      <w:r w:rsidRPr="00EE529A">
        <w:rPr>
          <w:rFonts w:asciiTheme="majorBidi" w:hAnsiTheme="majorBidi" w:cstheme="majorBidi"/>
        </w:rPr>
        <w:t xml:space="preserve"> found</w:t>
      </w:r>
      <w:r w:rsidR="00502AF1" w:rsidRPr="00EE529A">
        <w:rPr>
          <w:rFonts w:asciiTheme="majorBidi" w:hAnsiTheme="majorBidi" w:cstheme="majorBidi"/>
        </w:rPr>
        <w:t xml:space="preserve"> that the model's core constructs of perceived usefulness and ease of use were generally significant predictors of acceptance</w:t>
      </w:r>
      <w:r w:rsidR="00502AF1" w:rsidRPr="00EE529A">
        <w:rPr>
          <w:rFonts w:asciiTheme="majorBidi" w:hAnsiTheme="majorBidi" w:cstheme="majorBidi"/>
          <w:rtl/>
        </w:rPr>
        <w:t>.</w:t>
      </w:r>
      <w:r w:rsidR="00502AF1" w:rsidRPr="00EE529A">
        <w:rPr>
          <w:rFonts w:asciiTheme="majorBidi" w:hAnsiTheme="majorBidi" w:cstheme="majorBidi"/>
        </w:rPr>
        <w:t xml:space="preserve"> Liu et al. (2019) applied the TAM to develop a framework </w:t>
      </w:r>
      <w:r w:rsidR="00C64E15" w:rsidRPr="00EE529A">
        <w:rPr>
          <w:rFonts w:asciiTheme="majorBidi" w:hAnsiTheme="majorBidi" w:cstheme="majorBidi"/>
        </w:rPr>
        <w:t xml:space="preserve">that </w:t>
      </w:r>
      <w:r w:rsidR="00502AF1" w:rsidRPr="00EE529A">
        <w:rPr>
          <w:rFonts w:asciiTheme="majorBidi" w:hAnsiTheme="majorBidi" w:cstheme="majorBidi"/>
        </w:rPr>
        <w:t>test</w:t>
      </w:r>
      <w:r w:rsidR="00C64E15" w:rsidRPr="00EE529A">
        <w:rPr>
          <w:rFonts w:asciiTheme="majorBidi" w:hAnsiTheme="majorBidi" w:cstheme="majorBidi"/>
        </w:rPr>
        <w:t>ed</w:t>
      </w:r>
      <w:r w:rsidR="00502AF1" w:rsidRPr="00EE529A">
        <w:rPr>
          <w:rFonts w:asciiTheme="majorBidi" w:hAnsiTheme="majorBidi" w:cstheme="majorBidi"/>
        </w:rPr>
        <w:t xml:space="preserve"> the factors influencing patients’ continuance intention </w:t>
      </w:r>
      <w:r w:rsidR="00C64E15" w:rsidRPr="00EE529A">
        <w:rPr>
          <w:rFonts w:asciiTheme="majorBidi" w:hAnsiTheme="majorBidi" w:cstheme="majorBidi"/>
        </w:rPr>
        <w:t>t</w:t>
      </w:r>
      <w:r w:rsidR="00502AF1" w:rsidRPr="00EE529A">
        <w:rPr>
          <w:rFonts w:asciiTheme="majorBidi" w:hAnsiTheme="majorBidi" w:cstheme="majorBidi"/>
        </w:rPr>
        <w:t xml:space="preserve">o </w:t>
      </w:r>
      <w:r w:rsidR="00C64E15" w:rsidRPr="00EE529A">
        <w:rPr>
          <w:rFonts w:asciiTheme="majorBidi" w:hAnsiTheme="majorBidi" w:cstheme="majorBidi"/>
        </w:rPr>
        <w:t xml:space="preserve">accept </w:t>
      </w:r>
      <w:r w:rsidR="00502AF1" w:rsidRPr="00EE529A">
        <w:rPr>
          <w:rFonts w:asciiTheme="majorBidi" w:hAnsiTheme="majorBidi" w:cstheme="majorBidi"/>
        </w:rPr>
        <w:t xml:space="preserve">AI-powered service robots at hospitals with </w:t>
      </w:r>
      <w:r w:rsidR="0088370C" w:rsidRPr="00EE529A">
        <w:rPr>
          <w:rFonts w:asciiTheme="majorBidi" w:hAnsiTheme="majorBidi" w:cstheme="majorBidi"/>
        </w:rPr>
        <w:t>i</w:t>
      </w:r>
      <w:r w:rsidR="00502AF1" w:rsidRPr="00EE529A">
        <w:rPr>
          <w:rFonts w:asciiTheme="majorBidi" w:hAnsiTheme="majorBidi" w:cstheme="majorBidi"/>
        </w:rPr>
        <w:t xml:space="preserve">ntelligent </w:t>
      </w:r>
      <w:r w:rsidR="0088370C" w:rsidRPr="00EE529A">
        <w:rPr>
          <w:rFonts w:asciiTheme="majorBidi" w:hAnsiTheme="majorBidi" w:cstheme="majorBidi"/>
        </w:rPr>
        <w:t>g</w:t>
      </w:r>
      <w:r w:rsidR="00502AF1" w:rsidRPr="00EE529A">
        <w:rPr>
          <w:rFonts w:asciiTheme="majorBidi" w:hAnsiTheme="majorBidi" w:cstheme="majorBidi"/>
        </w:rPr>
        <w:t>uide</w:t>
      </w:r>
      <w:r w:rsidR="0088370C" w:rsidRPr="00EE529A">
        <w:rPr>
          <w:rFonts w:asciiTheme="majorBidi" w:hAnsiTheme="majorBidi" w:cstheme="majorBidi"/>
        </w:rPr>
        <w:t>s</w:t>
      </w:r>
      <w:r w:rsidR="00502AF1" w:rsidRPr="00EE529A">
        <w:rPr>
          <w:rFonts w:asciiTheme="majorBidi" w:hAnsiTheme="majorBidi" w:cstheme="majorBidi"/>
        </w:rPr>
        <w:t xml:space="preserve">. </w:t>
      </w:r>
      <w:r w:rsidR="00066F50" w:rsidRPr="00EE529A">
        <w:rPr>
          <w:rFonts w:asciiTheme="majorBidi" w:hAnsiTheme="majorBidi" w:cstheme="majorBidi"/>
        </w:rPr>
        <w:t>They found that patients’ trust in AI techniques positively influenced their perceptions of usefulness, ease of use, and enjoyment, which were significant predictors of continuance intentions toward AI-powered service robots.</w:t>
      </w:r>
      <w:r w:rsidR="00DC1355" w:rsidRPr="00EE529A">
        <w:rPr>
          <w:rFonts w:asciiTheme="majorBidi" w:hAnsiTheme="majorBidi" w:cstheme="majorBidi"/>
        </w:rPr>
        <w:t xml:space="preserve"> </w:t>
      </w:r>
      <w:r w:rsidR="00066F50" w:rsidRPr="00EE529A">
        <w:rPr>
          <w:rFonts w:asciiTheme="majorBidi" w:hAnsiTheme="majorBidi" w:cstheme="majorBidi"/>
        </w:rPr>
        <w:t>UTAUT has also been applied to understand patient acceptance of healthcare technologies.</w:t>
      </w:r>
      <w:r w:rsidR="00502AF1" w:rsidRPr="00EE529A">
        <w:rPr>
          <w:rFonts w:asciiTheme="majorBidi" w:hAnsiTheme="majorBidi" w:cstheme="majorBidi"/>
        </w:rPr>
        <w:t xml:space="preserve"> Nakata et al. (2019) applied UTAUT to examine factors influencing the acceptance of AI-powered mental health chatbots. </w:t>
      </w:r>
      <w:r w:rsidR="00066F50" w:rsidRPr="00EE529A">
        <w:rPr>
          <w:rFonts w:asciiTheme="majorBidi" w:hAnsiTheme="majorBidi" w:cstheme="majorBidi"/>
        </w:rPr>
        <w:t xml:space="preserve">They found that </w:t>
      </w:r>
      <w:r w:rsidR="00066F50" w:rsidRPr="00EE529A">
        <w:rPr>
          <w:rFonts w:asciiTheme="majorBidi" w:hAnsiTheme="majorBidi" w:cstheme="majorBidi"/>
        </w:rPr>
        <w:lastRenderedPageBreak/>
        <w:t xml:space="preserve">performance expectancy and social influence are particularly important </w:t>
      </w:r>
      <w:del w:id="71" w:author="Editor" w:date="2024-11-05T09:49:00Z" w16du:dateUtc="2024-11-05T14:49:00Z">
        <w:r w:rsidR="00066F50" w:rsidRPr="00EE529A" w:rsidDel="00067BA6">
          <w:rPr>
            <w:rFonts w:asciiTheme="majorBidi" w:hAnsiTheme="majorBidi" w:cstheme="majorBidi"/>
          </w:rPr>
          <w:delText xml:space="preserve">in </w:delText>
        </w:r>
      </w:del>
      <w:ins w:id="72" w:author="Editor" w:date="2024-11-05T09:49:00Z" w16du:dateUtc="2024-11-05T14:49:00Z">
        <w:r w:rsidR="00067BA6">
          <w:rPr>
            <w:rFonts w:asciiTheme="majorBidi" w:hAnsiTheme="majorBidi" w:cstheme="majorBidi"/>
          </w:rPr>
          <w:t>for</w:t>
        </w:r>
        <w:r w:rsidR="00067BA6" w:rsidRPr="00EE529A">
          <w:rPr>
            <w:rFonts w:asciiTheme="majorBidi" w:hAnsiTheme="majorBidi" w:cstheme="majorBidi"/>
          </w:rPr>
          <w:t xml:space="preserve"> </w:t>
        </w:r>
      </w:ins>
      <w:r w:rsidR="00066F50" w:rsidRPr="00EE529A">
        <w:rPr>
          <w:rFonts w:asciiTheme="majorBidi" w:hAnsiTheme="majorBidi" w:cstheme="majorBidi"/>
        </w:rPr>
        <w:t>predicting user acceptance of AI applications</w:t>
      </w:r>
      <w:r w:rsidR="00066F50" w:rsidRPr="00EE529A">
        <w:rPr>
          <w:rFonts w:asciiTheme="majorBidi" w:hAnsiTheme="majorBidi" w:cstheme="majorBidi"/>
          <w:rtl/>
        </w:rPr>
        <w:t>.</w:t>
      </w:r>
    </w:p>
    <w:p w14:paraId="12444C1C" w14:textId="2F753099" w:rsidR="00502AF1" w:rsidRPr="00EE529A" w:rsidRDefault="00502AF1" w:rsidP="00DC1355">
      <w:pPr>
        <w:bidi w:val="0"/>
        <w:spacing w:line="360" w:lineRule="auto"/>
        <w:jc w:val="both"/>
        <w:rPr>
          <w:rFonts w:asciiTheme="majorBidi" w:hAnsiTheme="majorBidi" w:cstheme="majorBidi"/>
        </w:rPr>
      </w:pPr>
      <w:r w:rsidRPr="00EE529A">
        <w:rPr>
          <w:rFonts w:asciiTheme="majorBidi" w:hAnsiTheme="majorBidi" w:cstheme="majorBidi"/>
        </w:rPr>
        <w:t xml:space="preserve">It must be noted that TAM and UTAUT </w:t>
      </w:r>
      <w:r w:rsidR="00B57A89" w:rsidRPr="00EE529A">
        <w:rPr>
          <w:rFonts w:asciiTheme="majorBidi" w:hAnsiTheme="majorBidi" w:cstheme="majorBidi"/>
        </w:rPr>
        <w:t>were not developed within a healthcare setting but were based on studies of e-mail and word processing systems</w:t>
      </w:r>
      <w:r w:rsidRPr="00EE529A">
        <w:rPr>
          <w:rFonts w:asciiTheme="majorBidi" w:hAnsiTheme="majorBidi" w:cstheme="majorBidi"/>
        </w:rPr>
        <w:t xml:space="preserve"> (Venkatesh et al., 2003). </w:t>
      </w:r>
      <w:r w:rsidR="00066F50" w:rsidRPr="00EE529A">
        <w:rPr>
          <w:rFonts w:asciiTheme="majorBidi" w:hAnsiTheme="majorBidi" w:cstheme="majorBidi"/>
        </w:rPr>
        <w:t xml:space="preserve">Both focus on aspects such as </w:t>
      </w:r>
      <w:r w:rsidR="00BE0054" w:rsidRPr="00EE529A">
        <w:rPr>
          <w:rFonts w:asciiTheme="majorBidi" w:hAnsiTheme="majorBidi" w:cstheme="majorBidi"/>
        </w:rPr>
        <w:t>the </w:t>
      </w:r>
      <w:r w:rsidR="00066F50" w:rsidRPr="00EE529A">
        <w:rPr>
          <w:rFonts w:asciiTheme="majorBidi" w:hAnsiTheme="majorBidi" w:cstheme="majorBidi"/>
        </w:rPr>
        <w:t>perceived usefulness of the technology, performance expectations, and ease of use (Sohn &amp; Kwon, 2020).</w:t>
      </w:r>
      <w:r w:rsidRPr="00EE529A">
        <w:rPr>
          <w:rFonts w:asciiTheme="majorBidi" w:hAnsiTheme="majorBidi" w:cstheme="majorBidi"/>
        </w:rPr>
        <w:t xml:space="preserve"> </w:t>
      </w:r>
      <w:r w:rsidR="00C64E15" w:rsidRPr="00EE529A">
        <w:rPr>
          <w:rFonts w:asciiTheme="majorBidi" w:hAnsiTheme="majorBidi" w:cstheme="majorBidi"/>
        </w:rPr>
        <w:t>E</w:t>
      </w:r>
      <w:r w:rsidRPr="00EE529A">
        <w:rPr>
          <w:rFonts w:asciiTheme="majorBidi" w:hAnsiTheme="majorBidi" w:cstheme="majorBidi"/>
        </w:rPr>
        <w:t xml:space="preserve">motional factors </w:t>
      </w:r>
      <w:r w:rsidR="00C64E15" w:rsidRPr="00EE529A">
        <w:rPr>
          <w:rFonts w:asciiTheme="majorBidi" w:hAnsiTheme="majorBidi" w:cstheme="majorBidi"/>
        </w:rPr>
        <w:t>that</w:t>
      </w:r>
      <w:r w:rsidRPr="00EE529A">
        <w:rPr>
          <w:rFonts w:asciiTheme="majorBidi" w:hAnsiTheme="majorBidi" w:cstheme="majorBidi"/>
        </w:rPr>
        <w:t xml:space="preserve"> influence </w:t>
      </w:r>
      <w:r w:rsidR="00C64E15" w:rsidRPr="00EE529A">
        <w:rPr>
          <w:rFonts w:asciiTheme="majorBidi" w:hAnsiTheme="majorBidi" w:cstheme="majorBidi"/>
        </w:rPr>
        <w:t xml:space="preserve">user experience and </w:t>
      </w:r>
      <w:r w:rsidRPr="00EE529A">
        <w:rPr>
          <w:rFonts w:asciiTheme="majorBidi" w:hAnsiTheme="majorBidi" w:cstheme="majorBidi"/>
        </w:rPr>
        <w:t xml:space="preserve">technology acceptance in healthcare are not </w:t>
      </w:r>
      <w:del w:id="73" w:author="Editor" w:date="2024-11-05T09:49:00Z" w16du:dateUtc="2024-11-05T14:49:00Z">
        <w:r w:rsidRPr="00EE529A" w:rsidDel="00067BA6">
          <w:rPr>
            <w:rFonts w:asciiTheme="majorBidi" w:hAnsiTheme="majorBidi" w:cstheme="majorBidi"/>
          </w:rPr>
          <w:delText xml:space="preserve">well </w:delText>
        </w:r>
      </w:del>
      <w:ins w:id="74" w:author="Editor" w:date="2024-11-05T09:49:00Z" w16du:dateUtc="2024-11-05T14:49:00Z">
        <w:r w:rsidR="00067BA6">
          <w:rPr>
            <w:rFonts w:asciiTheme="majorBidi" w:hAnsiTheme="majorBidi" w:cstheme="majorBidi"/>
          </w:rPr>
          <w:t>effectively</w:t>
        </w:r>
        <w:r w:rsidR="00067BA6" w:rsidRPr="00EE529A">
          <w:rPr>
            <w:rFonts w:asciiTheme="majorBidi" w:hAnsiTheme="majorBidi" w:cstheme="majorBidi"/>
          </w:rPr>
          <w:t xml:space="preserve"> </w:t>
        </w:r>
      </w:ins>
      <w:r w:rsidRPr="00EE529A">
        <w:rPr>
          <w:rFonts w:asciiTheme="majorBidi" w:hAnsiTheme="majorBidi" w:cstheme="majorBidi"/>
        </w:rPr>
        <w:t>covered by TAM and UTAUT</w:t>
      </w:r>
      <w:r w:rsidR="00EB2B8C" w:rsidRPr="00EE529A">
        <w:rPr>
          <w:rFonts w:asciiTheme="majorBidi" w:hAnsiTheme="majorBidi" w:cstheme="majorBidi"/>
        </w:rPr>
        <w:t>.</w:t>
      </w:r>
      <w:r w:rsidR="00DC1355" w:rsidRPr="00EE529A">
        <w:rPr>
          <w:rFonts w:asciiTheme="majorBidi" w:hAnsiTheme="majorBidi" w:cstheme="majorBidi"/>
        </w:rPr>
        <w:t xml:space="preserve"> </w:t>
      </w:r>
      <w:r w:rsidR="00066F50" w:rsidRPr="00EE529A">
        <w:rPr>
          <w:rFonts w:asciiTheme="majorBidi" w:hAnsiTheme="majorBidi" w:cstheme="majorBidi"/>
        </w:rPr>
        <w:t xml:space="preserve">Moreover, previous </w:t>
      </w:r>
      <w:del w:id="75" w:author="Editor" w:date="2024-11-05T09:49:00Z" w16du:dateUtc="2024-11-05T14:49:00Z">
        <w:r w:rsidR="00066F50" w:rsidRPr="00EE529A" w:rsidDel="00067BA6">
          <w:rPr>
            <w:rFonts w:asciiTheme="majorBidi" w:hAnsiTheme="majorBidi" w:cstheme="majorBidi"/>
          </w:rPr>
          <w:delText xml:space="preserve">assessments </w:delText>
        </w:r>
      </w:del>
      <w:ins w:id="76" w:author="Editor" w:date="2024-11-05T09:49:00Z" w16du:dateUtc="2024-11-05T14:49:00Z">
        <w:r w:rsidR="00067BA6">
          <w:rPr>
            <w:rFonts w:asciiTheme="majorBidi" w:hAnsiTheme="majorBidi" w:cstheme="majorBidi"/>
          </w:rPr>
          <w:t>ana</w:t>
        </w:r>
      </w:ins>
      <w:ins w:id="77" w:author="Editor" w:date="2024-11-05T09:50:00Z" w16du:dateUtc="2024-11-05T14:50:00Z">
        <w:r w:rsidR="00067BA6">
          <w:rPr>
            <w:rFonts w:asciiTheme="majorBidi" w:hAnsiTheme="majorBidi" w:cstheme="majorBidi"/>
          </w:rPr>
          <w:t>lyses</w:t>
        </w:r>
      </w:ins>
      <w:ins w:id="78" w:author="Editor" w:date="2024-11-05T09:49:00Z" w16du:dateUtc="2024-11-05T14:49:00Z">
        <w:r w:rsidR="00067BA6" w:rsidRPr="00EE529A">
          <w:rPr>
            <w:rFonts w:asciiTheme="majorBidi" w:hAnsiTheme="majorBidi" w:cstheme="majorBidi"/>
          </w:rPr>
          <w:t xml:space="preserve"> </w:t>
        </w:r>
      </w:ins>
      <w:r w:rsidR="00066F50" w:rsidRPr="00EE529A">
        <w:rPr>
          <w:rFonts w:asciiTheme="majorBidi" w:hAnsiTheme="majorBidi" w:cstheme="majorBidi"/>
        </w:rPr>
        <w:t xml:space="preserve">have shown that these models fail to provide stable </w:t>
      </w:r>
      <w:r w:rsidR="0088370C" w:rsidRPr="00EE529A">
        <w:rPr>
          <w:rFonts w:asciiTheme="majorBidi" w:hAnsiTheme="majorBidi" w:cstheme="majorBidi"/>
        </w:rPr>
        <w:t>findings regarding</w:t>
      </w:r>
      <w:r w:rsidR="00066F50" w:rsidRPr="00EE529A">
        <w:rPr>
          <w:rFonts w:asciiTheme="majorBidi" w:hAnsiTheme="majorBidi" w:cstheme="majorBidi"/>
        </w:rPr>
        <w:t xml:space="preserve"> the acceptance and use of advanced technologies in healthcare (</w:t>
      </w:r>
      <w:proofErr w:type="spellStart"/>
      <w:r w:rsidR="00066F50" w:rsidRPr="00EE529A">
        <w:rPr>
          <w:rFonts w:asciiTheme="majorBidi" w:hAnsiTheme="majorBidi" w:cstheme="majorBidi"/>
        </w:rPr>
        <w:t>Ammenwerth</w:t>
      </w:r>
      <w:proofErr w:type="spellEnd"/>
      <w:r w:rsidR="00066F50" w:rsidRPr="00EE529A">
        <w:rPr>
          <w:rFonts w:asciiTheme="majorBidi" w:hAnsiTheme="majorBidi" w:cstheme="majorBidi"/>
        </w:rPr>
        <w:t>, 2019; Ward, 2013).</w:t>
      </w:r>
      <w:r w:rsidRPr="00EE529A">
        <w:rPr>
          <w:rFonts w:asciiTheme="majorBidi" w:hAnsiTheme="majorBidi" w:cstheme="majorBidi"/>
        </w:rPr>
        <w:t xml:space="preserve"> </w:t>
      </w:r>
    </w:p>
    <w:p w14:paraId="75028FEB" w14:textId="5ED11F14" w:rsidR="009B2766" w:rsidRPr="00067BA6" w:rsidRDefault="00B462EC" w:rsidP="00F02002">
      <w:pPr>
        <w:bidi w:val="0"/>
        <w:spacing w:line="360" w:lineRule="auto"/>
        <w:jc w:val="both"/>
        <w:rPr>
          <w:rFonts w:asciiTheme="majorBidi" w:hAnsiTheme="majorBidi" w:cstheme="majorBidi"/>
          <w:b/>
          <w:bCs/>
          <w:lang w:val="fr-FR"/>
        </w:rPr>
      </w:pPr>
      <w:r w:rsidRPr="00067BA6">
        <w:rPr>
          <w:rFonts w:asciiTheme="majorBidi" w:hAnsiTheme="majorBidi" w:cstheme="majorBidi"/>
          <w:b/>
          <w:bCs/>
          <w:lang w:val="fr-FR"/>
        </w:rPr>
        <w:t xml:space="preserve">A.2.3. </w:t>
      </w:r>
      <w:proofErr w:type="spellStart"/>
      <w:r w:rsidR="009B2766" w:rsidRPr="00067BA6">
        <w:rPr>
          <w:rFonts w:asciiTheme="majorBidi" w:hAnsiTheme="majorBidi" w:cstheme="majorBidi"/>
          <w:b/>
          <w:bCs/>
          <w:lang w:val="fr-FR"/>
        </w:rPr>
        <w:t>Psychological</w:t>
      </w:r>
      <w:proofErr w:type="spellEnd"/>
      <w:r w:rsidR="009B2766" w:rsidRPr="00067BA6">
        <w:rPr>
          <w:rFonts w:asciiTheme="majorBidi" w:hAnsiTheme="majorBidi" w:cstheme="majorBidi"/>
          <w:b/>
          <w:bCs/>
          <w:lang w:val="fr-FR"/>
        </w:rPr>
        <w:t xml:space="preserve"> </w:t>
      </w:r>
      <w:proofErr w:type="spellStart"/>
      <w:r w:rsidR="00871FED" w:rsidRPr="00067BA6">
        <w:rPr>
          <w:rFonts w:asciiTheme="majorBidi" w:hAnsiTheme="majorBidi" w:cstheme="majorBidi"/>
          <w:b/>
          <w:bCs/>
          <w:lang w:val="fr-FR"/>
        </w:rPr>
        <w:t>Themes</w:t>
      </w:r>
      <w:proofErr w:type="spellEnd"/>
      <w:r w:rsidR="009B2766" w:rsidRPr="00067BA6">
        <w:rPr>
          <w:rFonts w:asciiTheme="majorBidi" w:hAnsiTheme="majorBidi" w:cstheme="majorBidi"/>
          <w:b/>
          <w:bCs/>
          <w:lang w:val="fr-FR"/>
        </w:rPr>
        <w:t xml:space="preserve"> in </w:t>
      </w:r>
      <w:proofErr w:type="spellStart"/>
      <w:r w:rsidR="009B2766" w:rsidRPr="00067BA6">
        <w:rPr>
          <w:rFonts w:asciiTheme="majorBidi" w:hAnsiTheme="majorBidi" w:cstheme="majorBidi"/>
          <w:b/>
          <w:bCs/>
          <w:lang w:val="fr-FR"/>
        </w:rPr>
        <w:t>Patient-AI</w:t>
      </w:r>
      <w:proofErr w:type="spellEnd"/>
      <w:r w:rsidR="009B2766" w:rsidRPr="00067BA6">
        <w:rPr>
          <w:rFonts w:asciiTheme="majorBidi" w:hAnsiTheme="majorBidi" w:cstheme="majorBidi"/>
          <w:b/>
          <w:bCs/>
          <w:lang w:val="fr-FR"/>
        </w:rPr>
        <w:t xml:space="preserve"> Interactions</w:t>
      </w:r>
    </w:p>
    <w:p w14:paraId="7E582E8B" w14:textId="0453621C" w:rsidR="009B2766" w:rsidRPr="00EE529A" w:rsidRDefault="00066F50" w:rsidP="0006778A">
      <w:pPr>
        <w:bidi w:val="0"/>
        <w:spacing w:line="360" w:lineRule="auto"/>
        <w:jc w:val="both"/>
        <w:rPr>
          <w:rFonts w:asciiTheme="majorBidi" w:hAnsiTheme="majorBidi" w:cstheme="majorBidi"/>
        </w:rPr>
      </w:pPr>
      <w:r w:rsidRPr="00EE529A">
        <w:rPr>
          <w:rFonts w:asciiTheme="majorBidi" w:hAnsiTheme="majorBidi" w:cstheme="majorBidi"/>
        </w:rPr>
        <w:t>Patient attitudes towards AI in medicine are a topic of growing interest.</w:t>
      </w:r>
      <w:r w:rsidR="009B2766" w:rsidRPr="00EE529A">
        <w:rPr>
          <w:rFonts w:asciiTheme="majorBidi" w:hAnsiTheme="majorBidi" w:cstheme="majorBidi"/>
        </w:rPr>
        <w:t xml:space="preserve"> </w:t>
      </w:r>
      <w:r w:rsidRPr="00EE529A">
        <w:rPr>
          <w:rFonts w:asciiTheme="majorBidi" w:hAnsiTheme="majorBidi" w:cstheme="majorBidi"/>
        </w:rPr>
        <w:t>Patients' attitudes toward AI differ; some are optimistic about its potential to enhance healthcare, while others harbor concerns, especially about possible misdiagnoses and privacy breaches (Khullar et al., 2022).</w:t>
      </w:r>
      <w:r w:rsidR="009B2766" w:rsidRPr="00EE529A">
        <w:rPr>
          <w:rFonts w:asciiTheme="majorBidi" w:hAnsiTheme="majorBidi" w:cstheme="majorBidi"/>
        </w:rPr>
        <w:t xml:space="preserve"> </w:t>
      </w:r>
      <w:r w:rsidRPr="00EE529A">
        <w:rPr>
          <w:rFonts w:asciiTheme="majorBidi" w:hAnsiTheme="majorBidi" w:cstheme="majorBidi"/>
        </w:rPr>
        <w:t>Very few recent studies have explored patient perceptions, acceptance, and expectations regarding the use of AI in healthcare.</w:t>
      </w:r>
      <w:r w:rsidR="007C1146" w:rsidRPr="00EE529A">
        <w:rPr>
          <w:rFonts w:asciiTheme="majorBidi" w:hAnsiTheme="majorBidi" w:cstheme="majorBidi"/>
        </w:rPr>
        <w:t xml:space="preserve"> </w:t>
      </w:r>
      <w:r w:rsidRPr="00EE529A">
        <w:rPr>
          <w:rFonts w:asciiTheme="majorBidi" w:hAnsiTheme="majorBidi" w:cstheme="majorBidi"/>
        </w:rPr>
        <w:t>While most of these studies relied on surveys that are based on well-known HCI or technology acceptance models (</w:t>
      </w:r>
      <w:r w:rsidR="00874B9F" w:rsidRPr="00EE529A">
        <w:rPr>
          <w:rFonts w:asciiTheme="majorBidi" w:hAnsiTheme="majorBidi" w:cstheme="majorBidi"/>
        </w:rPr>
        <w:t xml:space="preserve">such as the </w:t>
      </w:r>
      <w:r w:rsidRPr="00EE529A">
        <w:rPr>
          <w:rFonts w:asciiTheme="majorBidi" w:hAnsiTheme="majorBidi" w:cstheme="majorBidi"/>
        </w:rPr>
        <w:t>TAM and UTAUT</w:t>
      </w:r>
      <w:r w:rsidR="00874B9F" w:rsidRPr="00EE529A">
        <w:rPr>
          <w:rFonts w:asciiTheme="majorBidi" w:hAnsiTheme="majorBidi" w:cstheme="majorBidi"/>
        </w:rPr>
        <w:t xml:space="preserve"> mentioned above</w:t>
      </w:r>
      <w:r w:rsidRPr="00EE529A">
        <w:rPr>
          <w:rFonts w:asciiTheme="majorBidi" w:hAnsiTheme="majorBidi" w:cstheme="majorBidi"/>
        </w:rPr>
        <w:t xml:space="preserve">), </w:t>
      </w:r>
      <w:del w:id="79" w:author="Editor" w:date="2024-11-05T09:50:00Z" w16du:dateUtc="2024-11-05T14:50:00Z">
        <w:r w:rsidR="00874B9F" w:rsidRPr="00EE529A" w:rsidDel="00067BA6">
          <w:rPr>
            <w:rFonts w:asciiTheme="majorBidi" w:hAnsiTheme="majorBidi" w:cstheme="majorBidi"/>
          </w:rPr>
          <w:delText xml:space="preserve">just a </w:delText>
        </w:r>
      </w:del>
      <w:r w:rsidR="00874B9F" w:rsidRPr="00EE529A">
        <w:rPr>
          <w:rFonts w:asciiTheme="majorBidi" w:hAnsiTheme="majorBidi" w:cstheme="majorBidi"/>
        </w:rPr>
        <w:t>few</w:t>
      </w:r>
      <w:r w:rsidRPr="00EE529A">
        <w:rPr>
          <w:rFonts w:asciiTheme="majorBidi" w:hAnsiTheme="majorBidi" w:cstheme="majorBidi"/>
        </w:rPr>
        <w:t xml:space="preserve"> </w:t>
      </w:r>
      <w:ins w:id="80" w:author="Editor" w:date="2024-11-05T09:50:00Z" w16du:dateUtc="2024-11-05T14:50:00Z">
        <w:r w:rsidR="00067BA6">
          <w:rPr>
            <w:rFonts w:asciiTheme="majorBidi" w:hAnsiTheme="majorBidi" w:cstheme="majorBidi"/>
          </w:rPr>
          <w:t xml:space="preserve">have </w:t>
        </w:r>
      </w:ins>
      <w:r w:rsidRPr="00EE529A">
        <w:rPr>
          <w:rFonts w:asciiTheme="majorBidi" w:hAnsiTheme="majorBidi" w:cstheme="majorBidi"/>
        </w:rPr>
        <w:t>used qualitative method</w:t>
      </w:r>
      <w:r w:rsidR="00874B9F" w:rsidRPr="00EE529A">
        <w:rPr>
          <w:rFonts w:asciiTheme="majorBidi" w:hAnsiTheme="majorBidi" w:cstheme="majorBidi"/>
        </w:rPr>
        <w:t>s</w:t>
      </w:r>
      <w:r w:rsidRPr="00EE529A">
        <w:rPr>
          <w:rFonts w:asciiTheme="majorBidi" w:hAnsiTheme="majorBidi" w:cstheme="majorBidi"/>
        </w:rPr>
        <w:t xml:space="preserve"> to explore attitudes toward the use of AI for a specific medical purpose, such as interpreting radiology imaging data (Zhang et al., 2021), supporting decision-making for heart failure self-management (Zippel-Schultz et al., 2021), and assisting with cardiotocography interpretation in intrapartum care (</w:t>
      </w:r>
      <w:proofErr w:type="spellStart"/>
      <w:r w:rsidRPr="00EE529A">
        <w:rPr>
          <w:rFonts w:asciiTheme="majorBidi" w:hAnsiTheme="majorBidi" w:cstheme="majorBidi"/>
        </w:rPr>
        <w:t>Dlugatch</w:t>
      </w:r>
      <w:proofErr w:type="spellEnd"/>
      <w:r w:rsidRPr="00EE529A">
        <w:rPr>
          <w:rFonts w:asciiTheme="majorBidi" w:hAnsiTheme="majorBidi" w:cstheme="majorBidi"/>
        </w:rPr>
        <w:t xml:space="preserve"> et al., 2023).</w:t>
      </w:r>
      <w:r w:rsidR="007C1146" w:rsidRPr="00EE529A">
        <w:rPr>
          <w:rFonts w:asciiTheme="majorBidi" w:hAnsiTheme="majorBidi" w:cstheme="majorBidi"/>
        </w:rPr>
        <w:t xml:space="preserve"> </w:t>
      </w:r>
      <w:r w:rsidRPr="00EE529A">
        <w:rPr>
          <w:rFonts w:asciiTheme="majorBidi" w:hAnsiTheme="majorBidi" w:cstheme="majorBidi"/>
        </w:rPr>
        <w:t xml:space="preserve">The findings </w:t>
      </w:r>
      <w:ins w:id="81" w:author="Editor" w:date="2024-11-05T09:51:00Z" w16du:dateUtc="2024-11-05T14:51:00Z">
        <w:r w:rsidR="00067BA6">
          <w:rPr>
            <w:rFonts w:asciiTheme="majorBidi" w:hAnsiTheme="majorBidi" w:cstheme="majorBidi"/>
          </w:rPr>
          <w:t>of these studies s</w:t>
        </w:r>
      </w:ins>
      <w:del w:id="82" w:author="Editor" w:date="2024-11-05T09:51:00Z" w16du:dateUtc="2024-11-05T14:51:00Z">
        <w:r w:rsidRPr="00EE529A" w:rsidDel="00067BA6">
          <w:rPr>
            <w:rFonts w:asciiTheme="majorBidi" w:hAnsiTheme="majorBidi" w:cstheme="majorBidi"/>
          </w:rPr>
          <w:delText>s</w:delText>
        </w:r>
      </w:del>
      <w:r w:rsidRPr="00EE529A">
        <w:rPr>
          <w:rFonts w:asciiTheme="majorBidi" w:hAnsiTheme="majorBidi" w:cstheme="majorBidi"/>
        </w:rPr>
        <w:t xml:space="preserve">howed </w:t>
      </w:r>
      <w:proofErr w:type="gramStart"/>
      <w:r w:rsidRPr="00EE529A">
        <w:rPr>
          <w:rFonts w:asciiTheme="majorBidi" w:hAnsiTheme="majorBidi" w:cstheme="majorBidi"/>
        </w:rPr>
        <w:t>that patients</w:t>
      </w:r>
      <w:proofErr w:type="gramEnd"/>
      <w:r w:rsidRPr="00EE529A">
        <w:rPr>
          <w:rFonts w:asciiTheme="majorBidi" w:hAnsiTheme="majorBidi" w:cstheme="majorBidi"/>
        </w:rPr>
        <w:t xml:space="preserve"> expressed </w:t>
      </w:r>
      <w:del w:id="83" w:author="Editor" w:date="2024-11-05T09:51:00Z" w16du:dateUtc="2024-11-05T14:51:00Z">
        <w:r w:rsidRPr="00EE529A" w:rsidDel="00067BA6">
          <w:rPr>
            <w:rFonts w:asciiTheme="majorBidi" w:hAnsiTheme="majorBidi" w:cstheme="majorBidi"/>
          </w:rPr>
          <w:delText xml:space="preserve">varied </w:delText>
        </w:r>
      </w:del>
      <w:ins w:id="84" w:author="Editor" w:date="2024-11-05T09:51:00Z" w16du:dateUtc="2024-11-05T14:51:00Z">
        <w:r w:rsidR="00067BA6">
          <w:rPr>
            <w:rFonts w:asciiTheme="majorBidi" w:hAnsiTheme="majorBidi" w:cstheme="majorBidi"/>
          </w:rPr>
          <w:t>varying</w:t>
        </w:r>
        <w:r w:rsidR="00067BA6" w:rsidRPr="00EE529A">
          <w:rPr>
            <w:rFonts w:asciiTheme="majorBidi" w:hAnsiTheme="majorBidi" w:cstheme="majorBidi"/>
          </w:rPr>
          <w:t xml:space="preserve"> </w:t>
        </w:r>
      </w:ins>
      <w:r w:rsidRPr="00EE529A">
        <w:rPr>
          <w:rFonts w:asciiTheme="majorBidi" w:hAnsiTheme="majorBidi" w:cstheme="majorBidi"/>
        </w:rPr>
        <w:t>emotions and perceptions of personal interaction</w:t>
      </w:r>
      <w:ins w:id="85" w:author="Editor" w:date="2024-11-05T09:51:00Z" w16du:dateUtc="2024-11-05T14:51:00Z">
        <w:r w:rsidR="00067BA6">
          <w:rPr>
            <w:rFonts w:asciiTheme="majorBidi" w:hAnsiTheme="majorBidi" w:cstheme="majorBidi"/>
          </w:rPr>
          <w:t>s</w:t>
        </w:r>
      </w:ins>
      <w:r w:rsidRPr="00EE529A">
        <w:rPr>
          <w:rFonts w:asciiTheme="majorBidi" w:hAnsiTheme="majorBidi" w:cstheme="majorBidi"/>
        </w:rPr>
        <w:t xml:space="preserve"> with AI tools, highlighting the need to comprehensively explore the psychological themes involved in patient-AI interaction</w:t>
      </w:r>
      <w:ins w:id="86" w:author="Editor" w:date="2024-11-05T09:51:00Z" w16du:dateUtc="2024-11-05T14:51:00Z">
        <w:r w:rsidR="00067BA6">
          <w:rPr>
            <w:rFonts w:asciiTheme="majorBidi" w:hAnsiTheme="majorBidi" w:cstheme="majorBidi"/>
          </w:rPr>
          <w:t>s</w:t>
        </w:r>
      </w:ins>
      <w:r w:rsidRPr="00EE529A">
        <w:rPr>
          <w:rFonts w:asciiTheme="majorBidi" w:hAnsiTheme="majorBidi" w:cstheme="majorBidi"/>
        </w:rPr>
        <w:t>.</w:t>
      </w:r>
      <w:r w:rsidR="009B2766" w:rsidRPr="00EE529A">
        <w:rPr>
          <w:rFonts w:asciiTheme="majorBidi" w:hAnsiTheme="majorBidi" w:cstheme="majorBidi"/>
        </w:rPr>
        <w:t xml:space="preserve"> </w:t>
      </w:r>
      <w:r w:rsidR="00316917" w:rsidRPr="00EE529A">
        <w:rPr>
          <w:rFonts w:asciiTheme="majorBidi" w:hAnsiTheme="majorBidi" w:cstheme="majorBidi"/>
        </w:rPr>
        <w:t>Nevertheless, several perceptions and reactions have been studied in relation to patient-AI interactions o</w:t>
      </w:r>
      <w:r w:rsidRPr="00EE529A">
        <w:rPr>
          <w:rFonts w:asciiTheme="majorBidi" w:hAnsiTheme="majorBidi" w:cstheme="majorBidi"/>
        </w:rPr>
        <w:t xml:space="preserve">ver the last few </w:t>
      </w:r>
      <w:commentRangeStart w:id="87"/>
      <w:r w:rsidRPr="00EE529A">
        <w:rPr>
          <w:rFonts w:asciiTheme="majorBidi" w:hAnsiTheme="majorBidi" w:cstheme="majorBidi"/>
        </w:rPr>
        <w:t>years</w:t>
      </w:r>
      <w:commentRangeEnd w:id="87"/>
      <w:r w:rsidR="00067BA6">
        <w:rPr>
          <w:rStyle w:val="CommentReference"/>
        </w:rPr>
        <w:commentReference w:id="87"/>
      </w:r>
      <w:r w:rsidRPr="00EE529A">
        <w:rPr>
          <w:rFonts w:asciiTheme="majorBidi" w:hAnsiTheme="majorBidi" w:cstheme="majorBidi"/>
        </w:rPr>
        <w:t>.</w:t>
      </w:r>
    </w:p>
    <w:p w14:paraId="01CFE191" w14:textId="06FDF8B0" w:rsidR="00E25239" w:rsidRPr="00EE529A" w:rsidRDefault="009B2766" w:rsidP="00E25239">
      <w:pPr>
        <w:bidi w:val="0"/>
        <w:spacing w:line="360" w:lineRule="auto"/>
        <w:jc w:val="both"/>
        <w:rPr>
          <w:rFonts w:asciiTheme="majorBidi" w:hAnsiTheme="majorBidi" w:cstheme="majorBidi"/>
          <w:u w:val="single"/>
          <w:rtl/>
        </w:rPr>
      </w:pPr>
      <w:r w:rsidRPr="00EE529A">
        <w:rPr>
          <w:rFonts w:asciiTheme="majorBidi" w:hAnsiTheme="majorBidi" w:cstheme="majorBidi"/>
          <w:u w:val="single"/>
        </w:rPr>
        <w:t>Trust</w:t>
      </w:r>
      <w:r w:rsidR="00E25239" w:rsidRPr="00EE529A">
        <w:rPr>
          <w:rFonts w:asciiTheme="majorBidi" w:hAnsiTheme="majorBidi" w:cstheme="majorBidi"/>
          <w:u w:val="single"/>
        </w:rPr>
        <w:t>, distrust, and perceived autonomy</w:t>
      </w:r>
    </w:p>
    <w:p w14:paraId="401C823D" w14:textId="0A25C424" w:rsidR="00E25239" w:rsidRPr="00EE529A" w:rsidRDefault="00066F50" w:rsidP="00E25239">
      <w:pPr>
        <w:bidi w:val="0"/>
        <w:spacing w:line="360" w:lineRule="auto"/>
        <w:jc w:val="both"/>
        <w:rPr>
          <w:rFonts w:asciiTheme="majorBidi" w:hAnsiTheme="majorBidi" w:cstheme="majorBidi"/>
        </w:rPr>
      </w:pPr>
      <w:r w:rsidRPr="00EE529A">
        <w:rPr>
          <w:rFonts w:asciiTheme="majorBidi" w:hAnsiTheme="majorBidi" w:cstheme="majorBidi"/>
        </w:rPr>
        <w:t xml:space="preserve">Trust is fundamental for a functioning health system (Gille et al., 2015) </w:t>
      </w:r>
      <w:del w:id="88" w:author="Editor" w:date="2024-11-05T09:52:00Z" w16du:dateUtc="2024-11-05T14:52:00Z">
        <w:r w:rsidRPr="00EE529A" w:rsidDel="00067BA6">
          <w:rPr>
            <w:rFonts w:asciiTheme="majorBidi" w:hAnsiTheme="majorBidi" w:cstheme="majorBidi"/>
          </w:rPr>
          <w:delText xml:space="preserve">where </w:delText>
        </w:r>
      </w:del>
      <w:ins w:id="89" w:author="Editor" w:date="2024-11-05T09:52:00Z" w16du:dateUtc="2024-11-05T14:52:00Z">
        <w:r w:rsidR="00067BA6">
          <w:rPr>
            <w:rFonts w:asciiTheme="majorBidi" w:hAnsiTheme="majorBidi" w:cstheme="majorBidi"/>
          </w:rPr>
          <w:t>in which</w:t>
        </w:r>
        <w:r w:rsidR="00067BA6" w:rsidRPr="00EE529A">
          <w:rPr>
            <w:rFonts w:asciiTheme="majorBidi" w:hAnsiTheme="majorBidi" w:cstheme="majorBidi"/>
          </w:rPr>
          <w:t xml:space="preserve"> </w:t>
        </w:r>
      </w:ins>
      <w:r w:rsidRPr="00EE529A">
        <w:rPr>
          <w:rFonts w:asciiTheme="majorBidi" w:hAnsiTheme="majorBidi" w:cstheme="majorBidi"/>
        </w:rPr>
        <w:t>patients are vulnerable</w:t>
      </w:r>
      <w:r w:rsidR="009B5ABE" w:rsidRPr="00EE529A">
        <w:rPr>
          <w:rFonts w:asciiTheme="majorBidi" w:hAnsiTheme="majorBidi" w:cstheme="majorBidi"/>
        </w:rPr>
        <w:t>,</w:t>
      </w:r>
      <w:r w:rsidRPr="00EE529A">
        <w:rPr>
          <w:rFonts w:asciiTheme="majorBidi" w:hAnsiTheme="majorBidi" w:cstheme="majorBidi"/>
        </w:rPr>
        <w:t xml:space="preserve"> because it increase</w:t>
      </w:r>
      <w:r w:rsidR="00BE0054" w:rsidRPr="00EE529A">
        <w:rPr>
          <w:rFonts w:asciiTheme="majorBidi" w:hAnsiTheme="majorBidi" w:cstheme="majorBidi"/>
        </w:rPr>
        <w:t>s</w:t>
      </w:r>
      <w:r w:rsidRPr="00EE529A">
        <w:rPr>
          <w:rFonts w:asciiTheme="majorBidi" w:hAnsiTheme="majorBidi" w:cstheme="majorBidi"/>
        </w:rPr>
        <w:t xml:space="preserve"> the tolerance to uncertainty and reduce</w:t>
      </w:r>
      <w:r w:rsidR="00BE0054" w:rsidRPr="00EE529A">
        <w:rPr>
          <w:rFonts w:asciiTheme="majorBidi" w:hAnsiTheme="majorBidi" w:cstheme="majorBidi"/>
        </w:rPr>
        <w:t>s</w:t>
      </w:r>
      <w:r w:rsidRPr="00EE529A">
        <w:rPr>
          <w:rFonts w:asciiTheme="majorBidi" w:hAnsiTheme="majorBidi" w:cstheme="majorBidi"/>
        </w:rPr>
        <w:t xml:space="preserve"> perceived complexity (Luhmann, 2017).</w:t>
      </w:r>
      <w:r w:rsidR="009B2766" w:rsidRPr="00EE529A">
        <w:rPr>
          <w:rFonts w:asciiTheme="majorBidi" w:hAnsiTheme="majorBidi" w:cstheme="majorBidi"/>
        </w:rPr>
        <w:t xml:space="preserve"> Studies </w:t>
      </w:r>
      <w:ins w:id="90" w:author="Editor" w:date="2024-11-05T09:52:00Z" w16du:dateUtc="2024-11-05T14:52:00Z">
        <w:r w:rsidR="00067BA6">
          <w:rPr>
            <w:rFonts w:asciiTheme="majorBidi" w:hAnsiTheme="majorBidi" w:cstheme="majorBidi"/>
          </w:rPr>
          <w:t xml:space="preserve">focused </w:t>
        </w:r>
      </w:ins>
      <w:r w:rsidR="009B2766" w:rsidRPr="00EE529A">
        <w:rPr>
          <w:rFonts w:asciiTheme="majorBidi" w:hAnsiTheme="majorBidi" w:cstheme="majorBidi"/>
        </w:rPr>
        <w:t xml:space="preserve">on trust in AI systems show that patients are likely to exhibit a lack of trust in the features of AI systems, their predictive power, and their diagnostic </w:t>
      </w:r>
      <w:del w:id="91" w:author="Editor" w:date="2024-11-05T09:53:00Z" w16du:dateUtc="2024-11-05T14:53:00Z">
        <w:r w:rsidR="009B2766" w:rsidRPr="00EE529A" w:rsidDel="00067BA6">
          <w:rPr>
            <w:rFonts w:asciiTheme="majorBidi" w:hAnsiTheme="majorBidi" w:cstheme="majorBidi"/>
          </w:rPr>
          <w:delText xml:space="preserve">ability </w:delText>
        </w:r>
      </w:del>
      <w:ins w:id="92" w:author="Editor" w:date="2024-11-05T09:53:00Z" w16du:dateUtc="2024-11-05T14:53:00Z">
        <w:r w:rsidR="00067BA6">
          <w:rPr>
            <w:rFonts w:asciiTheme="majorBidi" w:hAnsiTheme="majorBidi" w:cstheme="majorBidi"/>
          </w:rPr>
          <w:t>performance</w:t>
        </w:r>
        <w:r w:rsidR="00067BA6" w:rsidRPr="00EE529A">
          <w:rPr>
            <w:rFonts w:asciiTheme="majorBidi" w:hAnsiTheme="majorBidi" w:cstheme="majorBidi"/>
          </w:rPr>
          <w:t xml:space="preserve"> </w:t>
        </w:r>
      </w:ins>
      <w:r w:rsidR="009B2766" w:rsidRPr="00EE529A">
        <w:rPr>
          <w:rFonts w:asciiTheme="majorBidi" w:hAnsiTheme="majorBidi" w:cstheme="majorBidi"/>
        </w:rPr>
        <w:t xml:space="preserve">for treatment purposes (Sun &amp; Medaglia, 2019; Esmaeilzadeh et al., 2021; Vo et al., 2023). </w:t>
      </w:r>
      <w:r w:rsidR="00092F88" w:rsidRPr="00EE529A">
        <w:rPr>
          <w:rFonts w:asciiTheme="majorBidi" w:hAnsiTheme="majorBidi" w:cstheme="majorBidi"/>
        </w:rPr>
        <w:t xml:space="preserve">A recent scoping review found three themes that influenced trust in AI </w:t>
      </w:r>
      <w:del w:id="93" w:author="Editor" w:date="2024-11-05T09:53:00Z" w16du:dateUtc="2024-11-05T14:53:00Z">
        <w:r w:rsidR="00092F88" w:rsidRPr="00EE529A" w:rsidDel="00067BA6">
          <w:rPr>
            <w:rFonts w:asciiTheme="majorBidi" w:hAnsiTheme="majorBidi" w:cstheme="majorBidi"/>
          </w:rPr>
          <w:delText xml:space="preserve">concerning </w:delText>
        </w:r>
      </w:del>
      <w:ins w:id="94" w:author="Editor" w:date="2024-11-05T09:53:00Z" w16du:dateUtc="2024-11-05T14:53:00Z">
        <w:r w:rsidR="00067BA6">
          <w:rPr>
            <w:rFonts w:asciiTheme="majorBidi" w:hAnsiTheme="majorBidi" w:cstheme="majorBidi"/>
          </w:rPr>
          <w:t>with respect to its</w:t>
        </w:r>
        <w:r w:rsidR="00067BA6" w:rsidRPr="00EE529A">
          <w:rPr>
            <w:rFonts w:asciiTheme="majorBidi" w:hAnsiTheme="majorBidi" w:cstheme="majorBidi"/>
          </w:rPr>
          <w:t xml:space="preserve"> </w:t>
        </w:r>
      </w:ins>
      <w:r w:rsidR="00092F88" w:rsidRPr="00EE529A">
        <w:rPr>
          <w:rFonts w:asciiTheme="majorBidi" w:hAnsiTheme="majorBidi" w:cstheme="majorBidi"/>
        </w:rPr>
        <w:t>implementation in healthcare: individual, AI, and contextual characteristics (</w:t>
      </w:r>
      <w:proofErr w:type="spellStart"/>
      <w:r w:rsidR="00092F88" w:rsidRPr="00EE529A">
        <w:rPr>
          <w:rFonts w:asciiTheme="majorBidi" w:hAnsiTheme="majorBidi" w:cstheme="majorBidi"/>
        </w:rPr>
        <w:t>Steerling</w:t>
      </w:r>
      <w:proofErr w:type="spellEnd"/>
      <w:r w:rsidR="00092F88" w:rsidRPr="00EE529A">
        <w:rPr>
          <w:rFonts w:asciiTheme="majorBidi" w:hAnsiTheme="majorBidi" w:cstheme="majorBidi"/>
        </w:rPr>
        <w:t xml:space="preserve"> et al., 2023).</w:t>
      </w:r>
      <w:r w:rsidR="009B2766" w:rsidRPr="00EE529A">
        <w:rPr>
          <w:rFonts w:asciiTheme="majorBidi" w:hAnsiTheme="majorBidi" w:cstheme="majorBidi"/>
        </w:rPr>
        <w:t xml:space="preserve"> </w:t>
      </w:r>
      <w:r w:rsidR="00092F88" w:rsidRPr="00EE529A">
        <w:rPr>
          <w:rFonts w:asciiTheme="majorBidi" w:hAnsiTheme="majorBidi" w:cstheme="majorBidi"/>
        </w:rPr>
        <w:t>Individual characteristics, such as gender, age, education (Yakar et al., 2022), knowledge and technological skills (Liu &amp; Tao, 2022), health conditions, and healthcare consumption (Esmaeilzadeh et al., 2021; Yakar et al., 2022), were found to influence trust in AI.</w:t>
      </w:r>
      <w:r w:rsidR="009B2766" w:rsidRPr="00EE529A">
        <w:rPr>
          <w:rFonts w:asciiTheme="majorBidi" w:hAnsiTheme="majorBidi" w:cstheme="majorBidi"/>
        </w:rPr>
        <w:t xml:space="preserve"> </w:t>
      </w:r>
      <w:r w:rsidR="00092F88" w:rsidRPr="00EE529A">
        <w:rPr>
          <w:rFonts w:asciiTheme="majorBidi" w:hAnsiTheme="majorBidi" w:cstheme="majorBidi"/>
        </w:rPr>
        <w:t xml:space="preserve">In relation to the characteristics of AI, </w:t>
      </w:r>
      <w:ins w:id="95" w:author="Editor" w:date="2024-11-05T09:54:00Z" w16du:dateUtc="2024-11-05T14:54:00Z">
        <w:r w:rsidR="00067BA6">
          <w:rPr>
            <w:rFonts w:asciiTheme="majorBidi" w:hAnsiTheme="majorBidi" w:cstheme="majorBidi"/>
          </w:rPr>
          <w:t xml:space="preserve">its </w:t>
        </w:r>
      </w:ins>
      <w:del w:id="96" w:author="Editor" w:date="2024-11-05T09:54:00Z" w16du:dateUtc="2024-11-05T14:54:00Z">
        <w:r w:rsidR="00092F88" w:rsidRPr="00EE529A" w:rsidDel="00067BA6">
          <w:rPr>
            <w:rFonts w:asciiTheme="majorBidi" w:hAnsiTheme="majorBidi" w:cstheme="majorBidi"/>
          </w:rPr>
          <w:delText xml:space="preserve">AI's </w:delText>
        </w:r>
      </w:del>
      <w:r w:rsidR="00092F88" w:rsidRPr="00EE529A">
        <w:rPr>
          <w:rFonts w:asciiTheme="majorBidi" w:hAnsiTheme="majorBidi" w:cstheme="majorBidi"/>
        </w:rPr>
        <w:t xml:space="preserve">ability to individualize has been shown to enhance trust (Esmaeilzadeh et al., 2021; Liu &amp; Tao, 2022), while </w:t>
      </w:r>
      <w:ins w:id="97" w:author="Editor" w:date="2024-11-05T09:54:00Z" w16du:dateUtc="2024-11-05T14:54:00Z">
        <w:r w:rsidR="00067BA6">
          <w:rPr>
            <w:rFonts w:asciiTheme="majorBidi" w:hAnsiTheme="majorBidi" w:cstheme="majorBidi"/>
          </w:rPr>
          <w:t xml:space="preserve">its </w:t>
        </w:r>
      </w:ins>
      <w:r w:rsidR="00092F88" w:rsidRPr="00EE529A">
        <w:rPr>
          <w:rFonts w:asciiTheme="majorBidi" w:hAnsiTheme="majorBidi" w:cstheme="majorBidi"/>
        </w:rPr>
        <w:t xml:space="preserve">non-transparent and autonomous characteristics </w:t>
      </w:r>
      <w:del w:id="98" w:author="Editor" w:date="2024-11-05T10:52:00Z" w16du:dateUtc="2024-11-05T15:52:00Z">
        <w:r w:rsidR="00092F88" w:rsidRPr="00EE529A" w:rsidDel="00067BA6">
          <w:rPr>
            <w:rFonts w:asciiTheme="majorBidi" w:hAnsiTheme="majorBidi" w:cstheme="majorBidi"/>
          </w:rPr>
          <w:delText xml:space="preserve">brought </w:delText>
        </w:r>
      </w:del>
      <w:ins w:id="99" w:author="Editor" w:date="2024-11-05T10:52:00Z" w16du:dateUtc="2024-11-05T15:52:00Z">
        <w:r w:rsidR="00067BA6">
          <w:rPr>
            <w:rFonts w:asciiTheme="majorBidi" w:hAnsiTheme="majorBidi" w:cstheme="majorBidi"/>
          </w:rPr>
          <w:t>elicited</w:t>
        </w:r>
        <w:r w:rsidR="00067BA6" w:rsidRPr="00EE529A">
          <w:rPr>
            <w:rFonts w:asciiTheme="majorBidi" w:hAnsiTheme="majorBidi" w:cstheme="majorBidi"/>
          </w:rPr>
          <w:t xml:space="preserve"> </w:t>
        </w:r>
      </w:ins>
      <w:r w:rsidR="00092F88" w:rsidRPr="00EE529A">
        <w:rPr>
          <w:rFonts w:asciiTheme="majorBidi" w:hAnsiTheme="majorBidi" w:cstheme="majorBidi"/>
        </w:rPr>
        <w:t>uncertainty and threatened trust (Choi et al., 2020).</w:t>
      </w:r>
      <w:r w:rsidR="009B2766" w:rsidRPr="00EE529A">
        <w:rPr>
          <w:rFonts w:asciiTheme="majorBidi" w:hAnsiTheme="majorBidi" w:cstheme="majorBidi"/>
        </w:rPr>
        <w:t xml:space="preserve"> </w:t>
      </w:r>
      <w:r w:rsidR="00092F88" w:rsidRPr="00EE529A">
        <w:rPr>
          <w:rFonts w:asciiTheme="majorBidi" w:hAnsiTheme="majorBidi" w:cstheme="majorBidi"/>
        </w:rPr>
        <w:t xml:space="preserve">Regarding contextual characteristics, interpersonal relationships, collaboration, </w:t>
      </w:r>
      <w:r w:rsidR="00092F88" w:rsidRPr="00EE529A">
        <w:rPr>
          <w:rFonts w:asciiTheme="majorBidi" w:hAnsiTheme="majorBidi" w:cstheme="majorBidi"/>
        </w:rPr>
        <w:lastRenderedPageBreak/>
        <w:t>personal interactions, and mutual understanding influence trust (Roski et al., 2021).</w:t>
      </w:r>
      <w:r w:rsidR="009B2766" w:rsidRPr="00EE529A">
        <w:rPr>
          <w:rFonts w:asciiTheme="majorBidi" w:hAnsiTheme="majorBidi" w:cstheme="majorBidi"/>
        </w:rPr>
        <w:t xml:space="preserve"> Thus, reduced communication </w:t>
      </w:r>
      <w:r w:rsidR="00B57A89" w:rsidRPr="00EE529A">
        <w:rPr>
          <w:rFonts w:asciiTheme="majorBidi" w:hAnsiTheme="majorBidi" w:cstheme="majorBidi"/>
        </w:rPr>
        <w:t>concerning</w:t>
      </w:r>
      <w:r w:rsidR="009B2766" w:rsidRPr="00EE529A">
        <w:rPr>
          <w:rFonts w:asciiTheme="majorBidi" w:hAnsiTheme="majorBidi" w:cstheme="majorBidi"/>
        </w:rPr>
        <w:t xml:space="preserve"> AI implementation </w:t>
      </w:r>
      <w:r w:rsidR="00092F88" w:rsidRPr="00EE529A">
        <w:rPr>
          <w:rFonts w:asciiTheme="majorBidi" w:hAnsiTheme="majorBidi" w:cstheme="majorBidi"/>
        </w:rPr>
        <w:t>is</w:t>
      </w:r>
      <w:r w:rsidR="009B2766" w:rsidRPr="00EE529A">
        <w:rPr>
          <w:rFonts w:asciiTheme="majorBidi" w:hAnsiTheme="majorBidi" w:cstheme="majorBidi"/>
        </w:rPr>
        <w:t xml:space="preserve"> believed to </w:t>
      </w:r>
      <w:del w:id="100" w:author="Editor" w:date="2024-11-05T10:52:00Z" w16du:dateUtc="2024-11-05T15:52:00Z">
        <w:r w:rsidR="009B2766" w:rsidRPr="00EE529A" w:rsidDel="00067BA6">
          <w:rPr>
            <w:rFonts w:asciiTheme="majorBidi" w:hAnsiTheme="majorBidi" w:cstheme="majorBidi"/>
          </w:rPr>
          <w:delText xml:space="preserve">result </w:delText>
        </w:r>
      </w:del>
      <w:ins w:id="101" w:author="Editor" w:date="2024-11-05T10:52:00Z" w16du:dateUtc="2024-11-05T15:52:00Z">
        <w:r w:rsidR="00067BA6">
          <w:rPr>
            <w:rFonts w:asciiTheme="majorBidi" w:hAnsiTheme="majorBidi" w:cstheme="majorBidi"/>
          </w:rPr>
          <w:t>contribute</w:t>
        </w:r>
        <w:r w:rsidR="00067BA6" w:rsidRPr="00EE529A">
          <w:rPr>
            <w:rFonts w:asciiTheme="majorBidi" w:hAnsiTheme="majorBidi" w:cstheme="majorBidi"/>
          </w:rPr>
          <w:t xml:space="preserve"> </w:t>
        </w:r>
        <w:r w:rsidR="00067BA6">
          <w:rPr>
            <w:rFonts w:asciiTheme="majorBidi" w:hAnsiTheme="majorBidi" w:cstheme="majorBidi"/>
          </w:rPr>
          <w:t>to lower lev</w:t>
        </w:r>
      </w:ins>
      <w:ins w:id="102" w:author="Editor" w:date="2024-11-05T10:53:00Z" w16du:dateUtc="2024-11-05T15:53:00Z">
        <w:r w:rsidR="00067BA6">
          <w:rPr>
            <w:rFonts w:asciiTheme="majorBidi" w:hAnsiTheme="majorBidi" w:cstheme="majorBidi"/>
          </w:rPr>
          <w:t>els of</w:t>
        </w:r>
      </w:ins>
      <w:del w:id="103" w:author="Editor" w:date="2024-11-05T10:52:00Z" w16du:dateUtc="2024-11-05T15:52:00Z">
        <w:r w:rsidR="009B2766" w:rsidRPr="00EE529A" w:rsidDel="00067BA6">
          <w:rPr>
            <w:rFonts w:asciiTheme="majorBidi" w:hAnsiTheme="majorBidi" w:cstheme="majorBidi"/>
          </w:rPr>
          <w:delText>in less</w:delText>
        </w:r>
      </w:del>
      <w:r w:rsidR="009B2766" w:rsidRPr="00EE529A">
        <w:rPr>
          <w:rFonts w:asciiTheme="majorBidi" w:hAnsiTheme="majorBidi" w:cstheme="majorBidi"/>
        </w:rPr>
        <w:t xml:space="preserve"> </w:t>
      </w:r>
      <w:r w:rsidR="00B57A89" w:rsidRPr="00EE529A">
        <w:rPr>
          <w:rFonts w:asciiTheme="majorBidi" w:hAnsiTheme="majorBidi" w:cstheme="majorBidi"/>
        </w:rPr>
        <w:t>patient trust</w:t>
      </w:r>
      <w:r w:rsidR="009B2766" w:rsidRPr="00EE529A">
        <w:rPr>
          <w:rFonts w:asciiTheme="majorBidi" w:hAnsiTheme="majorBidi" w:cstheme="majorBidi"/>
        </w:rPr>
        <w:t xml:space="preserve"> (Esmaeilzadeh et al., 2021; Yakar et al., 2022).</w:t>
      </w:r>
      <w:r w:rsidR="001B45A4" w:rsidRPr="00EE529A">
        <w:rPr>
          <w:rFonts w:asciiTheme="majorBidi" w:hAnsiTheme="majorBidi" w:cstheme="majorBidi"/>
        </w:rPr>
        <w:t xml:space="preserve"> </w:t>
      </w:r>
    </w:p>
    <w:p w14:paraId="2A84A250" w14:textId="108E1A60" w:rsidR="00077D40" w:rsidRPr="00EE529A" w:rsidRDefault="00E25239" w:rsidP="002B7C46">
      <w:pPr>
        <w:bidi w:val="0"/>
        <w:spacing w:line="360" w:lineRule="auto"/>
        <w:jc w:val="both"/>
        <w:rPr>
          <w:rFonts w:asciiTheme="majorBidi" w:hAnsiTheme="majorBidi" w:cstheme="majorBidi"/>
        </w:rPr>
      </w:pPr>
      <w:r w:rsidRPr="00EE529A">
        <w:rPr>
          <w:rFonts w:asciiTheme="majorBidi" w:hAnsiTheme="majorBidi" w:cstheme="majorBidi"/>
        </w:rPr>
        <w:t xml:space="preserve">Patients may often distrust AI in healthcare, </w:t>
      </w:r>
      <w:r w:rsidR="00377149" w:rsidRPr="00EE529A">
        <w:rPr>
          <w:rFonts w:asciiTheme="majorBidi" w:hAnsiTheme="majorBidi" w:cstheme="majorBidi"/>
        </w:rPr>
        <w:t>particularly</w:t>
      </w:r>
      <w:r w:rsidRPr="00EE529A">
        <w:rPr>
          <w:rFonts w:asciiTheme="majorBidi" w:hAnsiTheme="majorBidi" w:cstheme="majorBidi"/>
        </w:rPr>
        <w:t xml:space="preserve"> when its role or potential benefits are unclear. </w:t>
      </w:r>
      <w:r w:rsidR="00377149" w:rsidRPr="00EE529A">
        <w:rPr>
          <w:rFonts w:asciiTheme="majorBidi" w:hAnsiTheme="majorBidi" w:cstheme="majorBidi"/>
        </w:rPr>
        <w:t>Distrust is often rooted in concerns about the accuracy of AI-driven decisions or fears that AI systems could undermine human judgment.</w:t>
      </w:r>
      <w:r w:rsidRPr="00EE529A">
        <w:rPr>
          <w:rFonts w:asciiTheme="majorBidi" w:hAnsiTheme="majorBidi" w:cstheme="majorBidi"/>
        </w:rPr>
        <w:t xml:space="preserve"> Patients who distrust AI are more likely to feel apprehensive or resist its integration into their care, especially when they believe AI could lead to errors or reduce their autonomy in decision-making </w:t>
      </w:r>
      <w:commentRangeStart w:id="104"/>
      <w:r w:rsidRPr="00EE529A">
        <w:rPr>
          <w:rFonts w:asciiTheme="majorBidi" w:hAnsiTheme="majorBidi" w:cstheme="majorBidi"/>
        </w:rPr>
        <w:t xml:space="preserve">(Esmaeilzadeh, 2020). </w:t>
      </w:r>
      <w:r w:rsidR="002B7C46" w:rsidRPr="00EE529A">
        <w:rPr>
          <w:rFonts w:asciiTheme="majorBidi" w:hAnsiTheme="majorBidi" w:cstheme="majorBidi"/>
        </w:rPr>
        <w:t>(</w:t>
      </w:r>
      <w:proofErr w:type="spellStart"/>
      <w:r w:rsidR="002B7C46" w:rsidRPr="00EE529A">
        <w:rPr>
          <w:rFonts w:asciiTheme="majorBidi" w:hAnsiTheme="majorBidi" w:cstheme="majorBidi"/>
        </w:rPr>
        <w:t>Alanzi</w:t>
      </w:r>
      <w:proofErr w:type="spellEnd"/>
      <w:r w:rsidR="002B7C46" w:rsidRPr="00EE529A">
        <w:rPr>
          <w:rFonts w:asciiTheme="majorBidi" w:hAnsiTheme="majorBidi" w:cstheme="majorBidi"/>
        </w:rPr>
        <w:t xml:space="preserve"> et al., 2023). </w:t>
      </w:r>
      <w:commentRangeEnd w:id="104"/>
      <w:r w:rsidR="00067BA6">
        <w:rPr>
          <w:rStyle w:val="CommentReference"/>
        </w:rPr>
        <w:commentReference w:id="104"/>
      </w:r>
      <w:proofErr w:type="spellStart"/>
      <w:r w:rsidR="002B7C46" w:rsidRPr="00EE529A">
        <w:rPr>
          <w:rFonts w:asciiTheme="majorBidi" w:hAnsiTheme="majorBidi" w:cstheme="majorBidi"/>
        </w:rPr>
        <w:t>Pesapane</w:t>
      </w:r>
      <w:proofErr w:type="spellEnd"/>
      <w:r w:rsidR="002B7C46" w:rsidRPr="00EE529A">
        <w:rPr>
          <w:rFonts w:asciiTheme="majorBidi" w:hAnsiTheme="majorBidi" w:cstheme="majorBidi"/>
        </w:rPr>
        <w:t xml:space="preserve"> et al. (2024) found that patients prefer </w:t>
      </w:r>
      <w:ins w:id="105" w:author="Editor" w:date="2024-11-05T10:53:00Z" w16du:dateUtc="2024-11-05T15:53:00Z">
        <w:r w:rsidR="00067BA6">
          <w:rPr>
            <w:rFonts w:asciiTheme="majorBidi" w:hAnsiTheme="majorBidi" w:cstheme="majorBidi"/>
          </w:rPr>
          <w:t xml:space="preserve">that AI </w:t>
        </w:r>
      </w:ins>
      <w:del w:id="106" w:author="Editor" w:date="2024-11-05T10:53:00Z" w16du:dateUtc="2024-11-05T15:53:00Z">
        <w:r w:rsidR="002B7C46" w:rsidRPr="00EE529A" w:rsidDel="00067BA6">
          <w:rPr>
            <w:rFonts w:asciiTheme="majorBidi" w:hAnsiTheme="majorBidi" w:cstheme="majorBidi"/>
          </w:rPr>
          <w:delText xml:space="preserve">AI to </w:delText>
        </w:r>
      </w:del>
      <w:r w:rsidR="002B7C46" w:rsidRPr="00EE529A">
        <w:rPr>
          <w:rFonts w:asciiTheme="majorBidi" w:hAnsiTheme="majorBidi" w:cstheme="majorBidi"/>
        </w:rPr>
        <w:t>enhance rather than replace human decision-making in healthcare, which aligns with a preference for maintaining autonomy and control over health decisions. Another r</w:t>
      </w:r>
      <w:r w:rsidRPr="00EE529A">
        <w:rPr>
          <w:rFonts w:asciiTheme="majorBidi" w:hAnsiTheme="majorBidi" w:cstheme="majorBidi"/>
        </w:rPr>
        <w:t xml:space="preserve">ecent </w:t>
      </w:r>
      <w:del w:id="107" w:author="Editor" w:date="2024-11-05T10:54:00Z" w16du:dateUtc="2024-11-05T15:54:00Z">
        <w:r w:rsidRPr="00EE529A" w:rsidDel="00067BA6">
          <w:rPr>
            <w:rFonts w:asciiTheme="majorBidi" w:hAnsiTheme="majorBidi" w:cstheme="majorBidi"/>
          </w:rPr>
          <w:delText xml:space="preserve">research </w:delText>
        </w:r>
      </w:del>
      <w:ins w:id="108" w:author="Editor" w:date="2024-11-05T10:54:00Z" w16du:dateUtc="2024-11-05T15:54:00Z">
        <w:r w:rsidR="00067BA6">
          <w:rPr>
            <w:rFonts w:asciiTheme="majorBidi" w:hAnsiTheme="majorBidi" w:cstheme="majorBidi"/>
          </w:rPr>
          <w:t>study</w:t>
        </w:r>
        <w:r w:rsidR="00067BA6" w:rsidRPr="00EE529A">
          <w:rPr>
            <w:rFonts w:asciiTheme="majorBidi" w:hAnsiTheme="majorBidi" w:cstheme="majorBidi"/>
          </w:rPr>
          <w:t xml:space="preserve"> </w:t>
        </w:r>
      </w:ins>
      <w:r w:rsidR="002B7C46" w:rsidRPr="00EE529A">
        <w:rPr>
          <w:rFonts w:asciiTheme="majorBidi" w:hAnsiTheme="majorBidi" w:cstheme="majorBidi"/>
        </w:rPr>
        <w:t xml:space="preserve">that </w:t>
      </w:r>
      <w:r w:rsidRPr="00EE529A">
        <w:rPr>
          <w:rFonts w:asciiTheme="majorBidi" w:hAnsiTheme="majorBidi" w:cstheme="majorBidi"/>
        </w:rPr>
        <w:t>examined factors associated with patient autonomy in AI-mediated healthcare interactions</w:t>
      </w:r>
      <w:r w:rsidR="002B7C46" w:rsidRPr="00EE529A">
        <w:rPr>
          <w:rFonts w:asciiTheme="majorBidi" w:hAnsiTheme="majorBidi" w:cstheme="majorBidi"/>
        </w:rPr>
        <w:t xml:space="preserve"> </w:t>
      </w:r>
      <w:r w:rsidRPr="00EE529A">
        <w:rPr>
          <w:rFonts w:asciiTheme="majorBidi" w:hAnsiTheme="majorBidi" w:cstheme="majorBidi"/>
        </w:rPr>
        <w:t>highlighted how perceived privacy risks and ethical concerns can negatively influence patients' perceived control, indicating that a balance between AI assistance and patient decision control is vital</w:t>
      </w:r>
      <w:r w:rsidR="00077D40" w:rsidRPr="00EE529A">
        <w:rPr>
          <w:rFonts w:asciiTheme="majorBidi" w:hAnsiTheme="majorBidi" w:cstheme="majorBidi"/>
        </w:rPr>
        <w:t>.</w:t>
      </w:r>
    </w:p>
    <w:p w14:paraId="59216316" w14:textId="7B042A4D" w:rsidR="009B2766" w:rsidRPr="00EE529A" w:rsidRDefault="009B2766" w:rsidP="00077D40">
      <w:pPr>
        <w:bidi w:val="0"/>
        <w:spacing w:line="360" w:lineRule="auto"/>
        <w:jc w:val="both"/>
        <w:rPr>
          <w:rFonts w:asciiTheme="majorBidi" w:hAnsiTheme="majorBidi" w:cstheme="majorBidi"/>
        </w:rPr>
      </w:pPr>
      <w:r w:rsidRPr="00EE529A">
        <w:rPr>
          <w:rFonts w:asciiTheme="majorBidi" w:hAnsiTheme="majorBidi" w:cstheme="majorBidi"/>
        </w:rPr>
        <w:t>Theories of trust</w:t>
      </w:r>
      <w:r w:rsidR="008A6310" w:rsidRPr="00EE529A">
        <w:rPr>
          <w:rFonts w:asciiTheme="majorBidi" w:hAnsiTheme="majorBidi" w:cstheme="majorBidi"/>
        </w:rPr>
        <w:t>, distrust</w:t>
      </w:r>
      <w:ins w:id="109" w:author="Editor" w:date="2024-11-05T10:54:00Z" w16du:dateUtc="2024-11-05T15:54:00Z">
        <w:r w:rsidR="00067BA6">
          <w:rPr>
            <w:rFonts w:asciiTheme="majorBidi" w:hAnsiTheme="majorBidi" w:cstheme="majorBidi"/>
          </w:rPr>
          <w:t>,</w:t>
        </w:r>
      </w:ins>
      <w:r w:rsidR="008A6310" w:rsidRPr="00EE529A">
        <w:rPr>
          <w:rFonts w:asciiTheme="majorBidi" w:hAnsiTheme="majorBidi" w:cstheme="majorBidi"/>
        </w:rPr>
        <w:t xml:space="preserve"> and the link to</w:t>
      </w:r>
      <w:r w:rsidRPr="00EE529A">
        <w:rPr>
          <w:rFonts w:asciiTheme="majorBidi" w:hAnsiTheme="majorBidi" w:cstheme="majorBidi"/>
        </w:rPr>
        <w:t xml:space="preserve"> </w:t>
      </w:r>
      <w:r w:rsidR="00E25239" w:rsidRPr="00EE529A">
        <w:rPr>
          <w:rFonts w:asciiTheme="majorBidi" w:hAnsiTheme="majorBidi" w:cstheme="majorBidi"/>
        </w:rPr>
        <w:t>autonomy</w:t>
      </w:r>
      <w:r w:rsidRPr="00EE529A">
        <w:rPr>
          <w:rFonts w:asciiTheme="majorBidi" w:hAnsiTheme="majorBidi" w:cstheme="majorBidi"/>
        </w:rPr>
        <w:t xml:space="preserve"> in human-AI interactions are still evolving, particularly in healthcare settings where trust is paramount. </w:t>
      </w:r>
      <w:r w:rsidR="003D32D6" w:rsidRPr="00EE529A">
        <w:rPr>
          <w:rFonts w:asciiTheme="majorBidi" w:hAnsiTheme="majorBidi" w:cstheme="majorBidi"/>
        </w:rPr>
        <w:t xml:space="preserve">As AI systems become more autonomous, </w:t>
      </w:r>
      <w:r w:rsidR="00BE0054" w:rsidRPr="00EE529A">
        <w:rPr>
          <w:rFonts w:asciiTheme="majorBidi" w:hAnsiTheme="majorBidi" w:cstheme="majorBidi"/>
        </w:rPr>
        <w:t>crucial</w:t>
      </w:r>
      <w:r w:rsidR="003D32D6" w:rsidRPr="00EE529A">
        <w:rPr>
          <w:rFonts w:asciiTheme="majorBidi" w:hAnsiTheme="majorBidi" w:cstheme="majorBidi"/>
        </w:rPr>
        <w:t xml:space="preserve"> unknowns and ongoing questions</w:t>
      </w:r>
      <w:r w:rsidR="00BE0054" w:rsidRPr="00EE529A">
        <w:rPr>
          <w:rFonts w:asciiTheme="majorBidi" w:hAnsiTheme="majorBidi" w:cstheme="majorBidi"/>
        </w:rPr>
        <w:t xml:space="preserve"> remain</w:t>
      </w:r>
      <w:r w:rsidR="003D32D6" w:rsidRPr="00EE529A">
        <w:rPr>
          <w:rFonts w:asciiTheme="majorBidi" w:hAnsiTheme="majorBidi" w:cstheme="majorBidi"/>
        </w:rPr>
        <w:t xml:space="preserve">, such as how the </w:t>
      </w:r>
      <w:r w:rsidR="00E25239" w:rsidRPr="00EE529A">
        <w:rPr>
          <w:rFonts w:asciiTheme="majorBidi" w:hAnsiTheme="majorBidi" w:cstheme="majorBidi"/>
        </w:rPr>
        <w:t>patient</w:t>
      </w:r>
      <w:r w:rsidR="00BE0054" w:rsidRPr="00EE529A">
        <w:rPr>
          <w:rFonts w:asciiTheme="majorBidi" w:hAnsiTheme="majorBidi" w:cstheme="majorBidi"/>
        </w:rPr>
        <w:t>'</w:t>
      </w:r>
      <w:r w:rsidR="00E25239" w:rsidRPr="00EE529A">
        <w:rPr>
          <w:rFonts w:asciiTheme="majorBidi" w:hAnsiTheme="majorBidi" w:cstheme="majorBidi"/>
        </w:rPr>
        <w:t xml:space="preserve">s </w:t>
      </w:r>
      <w:r w:rsidR="008A6310" w:rsidRPr="00EE529A">
        <w:rPr>
          <w:rFonts w:asciiTheme="majorBidi" w:hAnsiTheme="majorBidi" w:cstheme="majorBidi"/>
        </w:rPr>
        <w:t xml:space="preserve">mental model and </w:t>
      </w:r>
      <w:r w:rsidR="003D32D6" w:rsidRPr="00EE529A">
        <w:rPr>
          <w:rFonts w:asciiTheme="majorBidi" w:hAnsiTheme="majorBidi" w:cstheme="majorBidi"/>
        </w:rPr>
        <w:t>perception of AI agency affect</w:t>
      </w:r>
      <w:r w:rsidR="00BE0054" w:rsidRPr="00EE529A">
        <w:rPr>
          <w:rFonts w:asciiTheme="majorBidi" w:hAnsiTheme="majorBidi" w:cstheme="majorBidi"/>
        </w:rPr>
        <w:t>s</w:t>
      </w:r>
      <w:r w:rsidR="003D32D6" w:rsidRPr="00EE529A">
        <w:rPr>
          <w:rFonts w:asciiTheme="majorBidi" w:hAnsiTheme="majorBidi" w:cstheme="majorBidi"/>
        </w:rPr>
        <w:t xml:space="preserve"> trust</w:t>
      </w:r>
      <w:ins w:id="110" w:author="Editor" w:date="2024-11-05T10:54:00Z" w16du:dateUtc="2024-11-05T15:54:00Z">
        <w:r w:rsidR="00067BA6">
          <w:rPr>
            <w:rFonts w:asciiTheme="majorBidi" w:hAnsiTheme="majorBidi" w:cstheme="majorBidi"/>
          </w:rPr>
          <w:t>, or</w:t>
        </w:r>
      </w:ins>
      <w:del w:id="111" w:author="Editor" w:date="2024-11-05T10:54:00Z" w16du:dateUtc="2024-11-05T15:54:00Z">
        <w:r w:rsidR="008A6310" w:rsidRPr="00EE529A" w:rsidDel="00067BA6">
          <w:rPr>
            <w:rFonts w:asciiTheme="majorBidi" w:hAnsiTheme="majorBidi" w:cstheme="majorBidi"/>
          </w:rPr>
          <w:delText>?</w:delText>
        </w:r>
      </w:del>
      <w:r w:rsidR="003D32D6" w:rsidRPr="00EE529A">
        <w:rPr>
          <w:rFonts w:asciiTheme="majorBidi" w:hAnsiTheme="majorBidi" w:cstheme="majorBidi"/>
        </w:rPr>
        <w:t xml:space="preserve"> </w:t>
      </w:r>
      <w:ins w:id="112" w:author="Editor" w:date="2024-11-05T10:54:00Z" w16du:dateUtc="2024-11-05T15:54:00Z">
        <w:r w:rsidR="00067BA6">
          <w:rPr>
            <w:rFonts w:asciiTheme="majorBidi" w:hAnsiTheme="majorBidi" w:cstheme="majorBidi"/>
          </w:rPr>
          <w:t>at</w:t>
        </w:r>
      </w:ins>
      <w:del w:id="113" w:author="Editor" w:date="2024-11-05T10:54:00Z" w16du:dateUtc="2024-11-05T15:54:00Z">
        <w:r w:rsidR="003D32D6" w:rsidRPr="00EE529A" w:rsidDel="00067BA6">
          <w:rPr>
            <w:rFonts w:asciiTheme="majorBidi" w:hAnsiTheme="majorBidi" w:cstheme="majorBidi"/>
          </w:rPr>
          <w:delText>At</w:delText>
        </w:r>
      </w:del>
      <w:r w:rsidR="003D32D6" w:rsidRPr="00EE529A">
        <w:rPr>
          <w:rFonts w:asciiTheme="majorBidi" w:hAnsiTheme="majorBidi" w:cstheme="majorBidi"/>
        </w:rPr>
        <w:t xml:space="preserve"> what point</w:t>
      </w:r>
      <w:ins w:id="114" w:author="Editor" w:date="2024-11-05T10:54:00Z" w16du:dateUtc="2024-11-05T15:54:00Z">
        <w:r w:rsidR="00067BA6">
          <w:rPr>
            <w:rFonts w:asciiTheme="majorBidi" w:hAnsiTheme="majorBidi" w:cstheme="majorBidi"/>
          </w:rPr>
          <w:t xml:space="preserve"> the</w:t>
        </w:r>
      </w:ins>
      <w:r w:rsidR="003D32D6" w:rsidRPr="00EE529A">
        <w:rPr>
          <w:rFonts w:asciiTheme="majorBidi" w:hAnsiTheme="majorBidi" w:cstheme="majorBidi"/>
        </w:rPr>
        <w:t xml:space="preserve"> </w:t>
      </w:r>
      <w:del w:id="115" w:author="Editor" w:date="2024-11-05T10:54:00Z" w16du:dateUtc="2024-11-05T15:54:00Z">
        <w:r w:rsidR="003D32D6" w:rsidRPr="00EE529A" w:rsidDel="00067BA6">
          <w:rPr>
            <w:rFonts w:asciiTheme="majorBidi" w:hAnsiTheme="majorBidi" w:cstheme="majorBidi"/>
          </w:rPr>
          <w:delText xml:space="preserve">does </w:delText>
        </w:r>
      </w:del>
      <w:r w:rsidR="003D32D6" w:rsidRPr="00EE529A">
        <w:rPr>
          <w:rFonts w:asciiTheme="majorBidi" w:hAnsiTheme="majorBidi" w:cstheme="majorBidi"/>
        </w:rPr>
        <w:t>increased autonomy</w:t>
      </w:r>
      <w:r w:rsidR="008A6310" w:rsidRPr="00EE529A">
        <w:rPr>
          <w:rFonts w:asciiTheme="majorBidi" w:hAnsiTheme="majorBidi" w:cstheme="majorBidi"/>
        </w:rPr>
        <w:t xml:space="preserve"> of AI systems</w:t>
      </w:r>
      <w:r w:rsidR="003D32D6" w:rsidRPr="00EE529A">
        <w:rPr>
          <w:rFonts w:asciiTheme="majorBidi" w:hAnsiTheme="majorBidi" w:cstheme="majorBidi"/>
        </w:rPr>
        <w:t xml:space="preserve"> start</w:t>
      </w:r>
      <w:ins w:id="116" w:author="Editor" w:date="2024-11-05T10:54:00Z" w16du:dateUtc="2024-11-05T15:54:00Z">
        <w:r w:rsidR="00067BA6">
          <w:rPr>
            <w:rFonts w:asciiTheme="majorBidi" w:hAnsiTheme="majorBidi" w:cstheme="majorBidi"/>
          </w:rPr>
          <w:t>s</w:t>
        </w:r>
      </w:ins>
      <w:r w:rsidR="003D32D6" w:rsidRPr="00EE529A">
        <w:rPr>
          <w:rFonts w:asciiTheme="majorBidi" w:hAnsiTheme="majorBidi" w:cstheme="majorBidi"/>
        </w:rPr>
        <w:t xml:space="preserve"> to decrease trust</w:t>
      </w:r>
      <w:r w:rsidR="00E25239" w:rsidRPr="00EE529A">
        <w:rPr>
          <w:rFonts w:asciiTheme="majorBidi" w:hAnsiTheme="majorBidi" w:cstheme="majorBidi"/>
        </w:rPr>
        <w:t xml:space="preserve"> among patients</w:t>
      </w:r>
      <w:ins w:id="117" w:author="Editor" w:date="2024-11-05T10:54:00Z" w16du:dateUtc="2024-11-05T15:54:00Z">
        <w:r w:rsidR="00067BA6">
          <w:rPr>
            <w:rFonts w:asciiTheme="majorBidi" w:hAnsiTheme="majorBidi" w:cstheme="majorBidi"/>
          </w:rPr>
          <w:t>.</w:t>
        </w:r>
      </w:ins>
      <w:del w:id="118" w:author="Editor" w:date="2024-11-05T10:54:00Z" w16du:dateUtc="2024-11-05T15:54:00Z">
        <w:r w:rsidR="003D32D6" w:rsidRPr="00EE529A" w:rsidDel="00067BA6">
          <w:rPr>
            <w:rFonts w:asciiTheme="majorBidi" w:hAnsiTheme="majorBidi" w:cstheme="majorBidi"/>
          </w:rPr>
          <w:delText>?</w:delText>
        </w:r>
      </w:del>
      <w:r w:rsidR="003D32D6" w:rsidRPr="00EE529A">
        <w:rPr>
          <w:rFonts w:asciiTheme="majorBidi" w:hAnsiTheme="majorBidi" w:cstheme="majorBidi"/>
        </w:rPr>
        <w:t xml:space="preserve"> </w:t>
      </w:r>
      <w:r w:rsidRPr="00EE529A">
        <w:rPr>
          <w:rFonts w:asciiTheme="majorBidi" w:hAnsiTheme="majorBidi" w:cstheme="majorBidi"/>
        </w:rPr>
        <w:t xml:space="preserve">A deeper understanding of the </w:t>
      </w:r>
      <w:r w:rsidR="00E33321" w:rsidRPr="00EE529A">
        <w:rPr>
          <w:rFonts w:asciiTheme="majorBidi" w:hAnsiTheme="majorBidi" w:cstheme="majorBidi"/>
        </w:rPr>
        <w:t>aspects</w:t>
      </w:r>
      <w:r w:rsidRPr="00EE529A">
        <w:rPr>
          <w:rFonts w:asciiTheme="majorBidi" w:hAnsiTheme="majorBidi" w:cstheme="majorBidi"/>
        </w:rPr>
        <w:t xml:space="preserve"> that foster or undermine trust in AI-driven healthcare tools can contribute to theories of trust-building in automated systems, helping to establish future theoretical frameworks for developing AI systems that align with human trust dynamics (Witkowski et al., 2024; Esmaeilzadeh et al., 2021). </w:t>
      </w:r>
    </w:p>
    <w:p w14:paraId="70E33628" w14:textId="0044A27D" w:rsidR="009B2766" w:rsidRPr="00EE529A" w:rsidRDefault="009B2766" w:rsidP="00F02002">
      <w:pPr>
        <w:bidi w:val="0"/>
        <w:spacing w:line="360" w:lineRule="auto"/>
        <w:jc w:val="both"/>
        <w:rPr>
          <w:rFonts w:asciiTheme="majorBidi" w:hAnsiTheme="majorBidi" w:cstheme="majorBidi"/>
          <w:u w:val="single"/>
        </w:rPr>
      </w:pPr>
      <w:r w:rsidRPr="00EE529A">
        <w:rPr>
          <w:rFonts w:asciiTheme="majorBidi" w:hAnsiTheme="majorBidi" w:cstheme="majorBidi"/>
          <w:u w:val="single"/>
        </w:rPr>
        <w:t xml:space="preserve">Anxiety and fear </w:t>
      </w:r>
    </w:p>
    <w:p w14:paraId="69524027" w14:textId="3080716D" w:rsidR="009B2766" w:rsidRPr="00EE529A" w:rsidRDefault="00C55CF3" w:rsidP="00364C6F">
      <w:pPr>
        <w:bidi w:val="0"/>
        <w:spacing w:line="360" w:lineRule="auto"/>
        <w:jc w:val="both"/>
        <w:rPr>
          <w:rFonts w:asciiTheme="majorBidi" w:hAnsiTheme="majorBidi" w:cstheme="majorBidi"/>
        </w:rPr>
      </w:pPr>
      <w:r w:rsidRPr="00EE529A">
        <w:rPr>
          <w:rFonts w:asciiTheme="majorBidi" w:hAnsiTheme="majorBidi" w:cstheme="majorBidi"/>
        </w:rPr>
        <w:t>A</w:t>
      </w:r>
      <w:r w:rsidR="009B2766" w:rsidRPr="00EE529A">
        <w:rPr>
          <w:rFonts w:asciiTheme="majorBidi" w:hAnsiTheme="majorBidi" w:cstheme="majorBidi"/>
        </w:rPr>
        <w:t xml:space="preserve">nxiety and fear related to AI use in healthcare have been highlighted recently as significant barriers to its acceptance by patients. </w:t>
      </w:r>
      <w:r w:rsidR="007F7DDA" w:rsidRPr="00EE529A">
        <w:rPr>
          <w:rFonts w:asciiTheme="majorBidi" w:hAnsiTheme="majorBidi" w:cstheme="majorBidi"/>
        </w:rPr>
        <w:t xml:space="preserve">Recent studies report the emotional responses of patients, particularly feelings of anxiety and fear due to uncertainty, lack of control, and concerns about depersonalization when interacting with AI-driven healthcare tools (Chew &amp; </w:t>
      </w:r>
      <w:proofErr w:type="spellStart"/>
      <w:r w:rsidR="007F7DDA" w:rsidRPr="00EE529A">
        <w:rPr>
          <w:rFonts w:asciiTheme="majorBidi" w:hAnsiTheme="majorBidi" w:cstheme="majorBidi"/>
        </w:rPr>
        <w:t>Achananuparp</w:t>
      </w:r>
      <w:proofErr w:type="spellEnd"/>
      <w:r w:rsidR="007F7DDA" w:rsidRPr="00EE529A">
        <w:rPr>
          <w:rFonts w:asciiTheme="majorBidi" w:hAnsiTheme="majorBidi" w:cstheme="majorBidi"/>
        </w:rPr>
        <w:t xml:space="preserve">, 2022; </w:t>
      </w:r>
      <w:proofErr w:type="spellStart"/>
      <w:r w:rsidR="007F7DDA" w:rsidRPr="00EE529A">
        <w:rPr>
          <w:rFonts w:asciiTheme="majorBidi" w:hAnsiTheme="majorBidi" w:cstheme="majorBidi"/>
        </w:rPr>
        <w:t>Bekbolatova</w:t>
      </w:r>
      <w:proofErr w:type="spellEnd"/>
      <w:r w:rsidR="007F7DDA" w:rsidRPr="00EE529A">
        <w:rPr>
          <w:rFonts w:asciiTheme="majorBidi" w:hAnsiTheme="majorBidi" w:cstheme="majorBidi"/>
        </w:rPr>
        <w:t xml:space="preserve"> et al., 2024; </w:t>
      </w:r>
      <w:proofErr w:type="spellStart"/>
      <w:r w:rsidR="007F7DDA" w:rsidRPr="00EE529A">
        <w:rPr>
          <w:rFonts w:asciiTheme="majorBidi" w:hAnsiTheme="majorBidi" w:cstheme="majorBidi"/>
        </w:rPr>
        <w:t>Heudel</w:t>
      </w:r>
      <w:proofErr w:type="spellEnd"/>
      <w:r w:rsidR="007F7DDA" w:rsidRPr="00EE529A">
        <w:rPr>
          <w:rFonts w:asciiTheme="majorBidi" w:hAnsiTheme="majorBidi" w:cstheme="majorBidi"/>
        </w:rPr>
        <w:t xml:space="preserve"> et al., 2024). </w:t>
      </w:r>
      <w:r w:rsidR="009B2766" w:rsidRPr="00EE529A">
        <w:rPr>
          <w:rFonts w:asciiTheme="majorBidi" w:hAnsiTheme="majorBidi" w:cstheme="majorBidi"/>
        </w:rPr>
        <w:t xml:space="preserve">Anxiety </w:t>
      </w:r>
      <w:del w:id="119" w:author="Editor" w:date="2024-11-05T12:57:00Z" w16du:dateUtc="2024-11-05T17:57:00Z">
        <w:r w:rsidR="009B2766" w:rsidRPr="00EE529A" w:rsidDel="00724C68">
          <w:rPr>
            <w:rFonts w:asciiTheme="majorBidi" w:hAnsiTheme="majorBidi" w:cstheme="majorBidi"/>
          </w:rPr>
          <w:delText xml:space="preserve">in </w:delText>
        </w:r>
      </w:del>
      <w:ins w:id="120" w:author="Editor" w:date="2024-11-05T12:57:00Z" w16du:dateUtc="2024-11-05T17:57:00Z">
        <w:r w:rsidR="00724C68">
          <w:rPr>
            <w:rFonts w:asciiTheme="majorBidi" w:hAnsiTheme="majorBidi" w:cstheme="majorBidi"/>
          </w:rPr>
          <w:t>related to</w:t>
        </w:r>
        <w:r w:rsidR="00724C68" w:rsidRPr="00EE529A">
          <w:rPr>
            <w:rFonts w:asciiTheme="majorBidi" w:hAnsiTheme="majorBidi" w:cstheme="majorBidi"/>
          </w:rPr>
          <w:t xml:space="preserve"> </w:t>
        </w:r>
      </w:ins>
      <w:r w:rsidR="009B2766" w:rsidRPr="00EE529A">
        <w:rPr>
          <w:rFonts w:asciiTheme="majorBidi" w:hAnsiTheme="majorBidi" w:cstheme="majorBidi"/>
        </w:rPr>
        <w:t xml:space="preserve">patient-AI interactions in healthcare can arise from various sources and affect different aspects of patient experiences and decision-making. Patients are often anxious about how their health data is handled, fearing unauthorized access or misuse. Concerns about data privacy can diminish trust and increase anxiety (Starke &amp; Ienca, 2022; </w:t>
      </w:r>
      <w:proofErr w:type="spellStart"/>
      <w:r w:rsidR="009B2766" w:rsidRPr="00EE529A">
        <w:rPr>
          <w:rFonts w:asciiTheme="majorBidi" w:hAnsiTheme="majorBidi" w:cstheme="majorBidi"/>
        </w:rPr>
        <w:t>Kerasidou</w:t>
      </w:r>
      <w:proofErr w:type="spellEnd"/>
      <w:r w:rsidR="009B2766" w:rsidRPr="00EE529A">
        <w:rPr>
          <w:rFonts w:asciiTheme="majorBidi" w:hAnsiTheme="majorBidi" w:cstheme="majorBidi"/>
        </w:rPr>
        <w:t xml:space="preserve">, 2020). Anxiety </w:t>
      </w:r>
      <w:r w:rsidR="00822EA1" w:rsidRPr="00EE529A">
        <w:rPr>
          <w:rFonts w:asciiTheme="majorBidi" w:hAnsiTheme="majorBidi" w:cstheme="majorBidi"/>
        </w:rPr>
        <w:t>may also</w:t>
      </w:r>
      <w:r w:rsidR="009B2766" w:rsidRPr="00EE529A">
        <w:rPr>
          <w:rFonts w:asciiTheme="majorBidi" w:hAnsiTheme="majorBidi" w:cstheme="majorBidi"/>
        </w:rPr>
        <w:t xml:space="preserve"> </w:t>
      </w:r>
      <w:proofErr w:type="gramStart"/>
      <w:r w:rsidR="009B2766" w:rsidRPr="00EE529A">
        <w:rPr>
          <w:rFonts w:asciiTheme="majorBidi" w:hAnsiTheme="majorBidi" w:cstheme="majorBidi"/>
        </w:rPr>
        <w:t>influenced</w:t>
      </w:r>
      <w:proofErr w:type="gramEnd"/>
      <w:r w:rsidR="009B2766" w:rsidRPr="00EE529A">
        <w:rPr>
          <w:rFonts w:asciiTheme="majorBidi" w:hAnsiTheme="majorBidi" w:cstheme="majorBidi"/>
        </w:rPr>
        <w:t xml:space="preserve"> by a perceived lack of personal care and understanding traditionally provided by human </w:t>
      </w:r>
      <w:r w:rsidR="00822EA1" w:rsidRPr="00EE529A">
        <w:rPr>
          <w:rFonts w:asciiTheme="majorBidi" w:hAnsiTheme="majorBidi" w:cstheme="majorBidi"/>
        </w:rPr>
        <w:t xml:space="preserve">care </w:t>
      </w:r>
      <w:r w:rsidR="009B2766" w:rsidRPr="00EE529A">
        <w:rPr>
          <w:rFonts w:asciiTheme="majorBidi" w:hAnsiTheme="majorBidi" w:cstheme="majorBidi"/>
        </w:rPr>
        <w:t>providers (</w:t>
      </w:r>
      <w:proofErr w:type="spellStart"/>
      <w:r w:rsidR="009B2766" w:rsidRPr="00EE529A">
        <w:rPr>
          <w:rFonts w:asciiTheme="majorBidi" w:hAnsiTheme="majorBidi" w:cstheme="majorBidi"/>
        </w:rPr>
        <w:t>Kerasidou</w:t>
      </w:r>
      <w:proofErr w:type="spellEnd"/>
      <w:r w:rsidR="009B2766" w:rsidRPr="00EE529A">
        <w:rPr>
          <w:rFonts w:asciiTheme="majorBidi" w:hAnsiTheme="majorBidi" w:cstheme="majorBidi"/>
        </w:rPr>
        <w:t xml:space="preserve">, 2020). Furthermore, the perceived absence of human empathy in AI interactions can generate anxiety, as patients may feel </w:t>
      </w:r>
      <w:r w:rsidR="00B57A89" w:rsidRPr="00EE529A">
        <w:rPr>
          <w:rFonts w:asciiTheme="majorBidi" w:hAnsiTheme="majorBidi" w:cstheme="majorBidi"/>
        </w:rPr>
        <w:t xml:space="preserve">that </w:t>
      </w:r>
      <w:r w:rsidR="009B2766" w:rsidRPr="00EE529A">
        <w:rPr>
          <w:rFonts w:asciiTheme="majorBidi" w:hAnsiTheme="majorBidi" w:cstheme="majorBidi"/>
        </w:rPr>
        <w:t>their unique circumstances and emotions are not adequately addressed (</w:t>
      </w:r>
      <w:proofErr w:type="spellStart"/>
      <w:r w:rsidR="009B2766" w:rsidRPr="00EE529A">
        <w:rPr>
          <w:rFonts w:asciiTheme="majorBidi" w:hAnsiTheme="majorBidi" w:cstheme="majorBidi"/>
        </w:rPr>
        <w:t>Fazakarley</w:t>
      </w:r>
      <w:proofErr w:type="spellEnd"/>
      <w:r w:rsidR="009B2766" w:rsidRPr="00EE529A">
        <w:rPr>
          <w:rFonts w:asciiTheme="majorBidi" w:hAnsiTheme="majorBidi" w:cstheme="majorBidi"/>
        </w:rPr>
        <w:t xml:space="preserve"> et al., 2024). Additionally, anxiety can stem from the complexity of AI systems and patients' perceived inability to understand how decisions or recommendations are made (Esmaeilzadeh et al., 2021)</w:t>
      </w:r>
      <w:r w:rsidR="00112BC9" w:rsidRPr="00EE529A">
        <w:rPr>
          <w:rFonts w:asciiTheme="majorBidi" w:hAnsiTheme="majorBidi" w:cstheme="majorBidi"/>
        </w:rPr>
        <w:t xml:space="preserve">. Hence, when patients feel they must grasp complicated AI algorithms, </w:t>
      </w:r>
      <w:r w:rsidR="00822EA1" w:rsidRPr="00EE529A">
        <w:rPr>
          <w:rFonts w:asciiTheme="majorBidi" w:hAnsiTheme="majorBidi" w:cstheme="majorBidi"/>
        </w:rPr>
        <w:t xml:space="preserve">their </w:t>
      </w:r>
      <w:r w:rsidR="00B57A89" w:rsidRPr="00EE529A">
        <w:rPr>
          <w:rFonts w:asciiTheme="majorBidi" w:hAnsiTheme="majorBidi" w:cstheme="majorBidi"/>
        </w:rPr>
        <w:t xml:space="preserve">cognitive load increases, potentially causing decision fatigue and anxiety </w:t>
      </w:r>
      <w:r w:rsidR="00B57A89" w:rsidRPr="00EE529A">
        <w:rPr>
          <w:rFonts w:asciiTheme="majorBidi" w:hAnsiTheme="majorBidi" w:cstheme="majorBidi"/>
        </w:rPr>
        <w:lastRenderedPageBreak/>
        <w:t>(Kersten</w:t>
      </w:r>
      <w:r w:rsidR="009B2766" w:rsidRPr="00EE529A">
        <w:rPr>
          <w:rFonts w:asciiTheme="majorBidi" w:hAnsiTheme="majorBidi" w:cstheme="majorBidi"/>
        </w:rPr>
        <w:t xml:space="preserve"> et al., 2021). </w:t>
      </w:r>
      <w:r w:rsidR="00364C6F" w:rsidRPr="00EE529A">
        <w:rPr>
          <w:rFonts w:asciiTheme="majorBidi" w:hAnsiTheme="majorBidi" w:cstheme="majorBidi"/>
        </w:rPr>
        <w:t xml:space="preserve">Although recent research has made strides </w:t>
      </w:r>
      <w:del w:id="121" w:author="Editor" w:date="2024-11-05T12:58:00Z" w16du:dateUtc="2024-11-05T17:58:00Z">
        <w:r w:rsidR="00364C6F" w:rsidRPr="00EE529A" w:rsidDel="00724C68">
          <w:rPr>
            <w:rFonts w:asciiTheme="majorBidi" w:hAnsiTheme="majorBidi" w:cstheme="majorBidi"/>
          </w:rPr>
          <w:delText xml:space="preserve">in </w:delText>
        </w:r>
      </w:del>
      <w:ins w:id="122" w:author="Editor" w:date="2024-11-05T12:58:00Z" w16du:dateUtc="2024-11-05T17:58:00Z">
        <w:r w:rsidR="00724C68">
          <w:rPr>
            <w:rFonts w:asciiTheme="majorBidi" w:hAnsiTheme="majorBidi" w:cstheme="majorBidi"/>
          </w:rPr>
          <w:t>toward</w:t>
        </w:r>
        <w:r w:rsidR="00724C68" w:rsidRPr="00EE529A">
          <w:rPr>
            <w:rFonts w:asciiTheme="majorBidi" w:hAnsiTheme="majorBidi" w:cstheme="majorBidi"/>
          </w:rPr>
          <w:t xml:space="preserve"> </w:t>
        </w:r>
      </w:ins>
      <w:r w:rsidR="00364C6F" w:rsidRPr="00EE529A">
        <w:rPr>
          <w:rFonts w:asciiTheme="majorBidi" w:hAnsiTheme="majorBidi" w:cstheme="majorBidi"/>
        </w:rPr>
        <w:t xml:space="preserve">identifying the sources of anxiety related to </w:t>
      </w:r>
      <w:r w:rsidR="005A0D2C" w:rsidRPr="00EE529A">
        <w:rPr>
          <w:rFonts w:asciiTheme="majorBidi" w:hAnsiTheme="majorBidi" w:cstheme="majorBidi"/>
        </w:rPr>
        <w:t xml:space="preserve">interaction with </w:t>
      </w:r>
      <w:r w:rsidR="00364C6F" w:rsidRPr="00EE529A">
        <w:rPr>
          <w:rFonts w:asciiTheme="majorBidi" w:hAnsiTheme="majorBidi" w:cstheme="majorBidi"/>
        </w:rPr>
        <w:t xml:space="preserve">AI </w:t>
      </w:r>
      <w:r w:rsidR="005A0D2C" w:rsidRPr="00EE529A">
        <w:rPr>
          <w:rFonts w:asciiTheme="majorBidi" w:hAnsiTheme="majorBidi" w:cstheme="majorBidi"/>
        </w:rPr>
        <w:t>for health purposes</w:t>
      </w:r>
      <w:r w:rsidR="00364C6F" w:rsidRPr="00EE529A">
        <w:rPr>
          <w:rFonts w:asciiTheme="majorBidi" w:hAnsiTheme="majorBidi" w:cstheme="majorBidi"/>
        </w:rPr>
        <w:t xml:space="preserve">, significant gaps remain. These include </w:t>
      </w:r>
      <w:r w:rsidR="00822EA1" w:rsidRPr="00EE529A">
        <w:rPr>
          <w:rFonts w:asciiTheme="majorBidi" w:hAnsiTheme="majorBidi" w:cstheme="majorBidi"/>
        </w:rPr>
        <w:t>exploring</w:t>
      </w:r>
      <w:r w:rsidR="00364C6F" w:rsidRPr="00EE529A">
        <w:rPr>
          <w:rFonts w:asciiTheme="majorBidi" w:hAnsiTheme="majorBidi" w:cstheme="majorBidi"/>
        </w:rPr>
        <w:t xml:space="preserve"> the </w:t>
      </w:r>
      <w:r w:rsidR="00822EA1" w:rsidRPr="00EE529A">
        <w:rPr>
          <w:rFonts w:asciiTheme="majorBidi" w:hAnsiTheme="majorBidi" w:cstheme="majorBidi"/>
        </w:rPr>
        <w:t>differences</w:t>
      </w:r>
      <w:r w:rsidR="00364C6F" w:rsidRPr="00EE529A">
        <w:rPr>
          <w:rFonts w:asciiTheme="majorBidi" w:hAnsiTheme="majorBidi" w:cstheme="majorBidi"/>
        </w:rPr>
        <w:t xml:space="preserve"> </w:t>
      </w:r>
      <w:ins w:id="123" w:author="Editor" w:date="2024-11-05T12:58:00Z" w16du:dateUtc="2024-11-05T17:58:00Z">
        <w:r w:rsidR="00724C68" w:rsidRPr="00EE529A">
          <w:rPr>
            <w:rFonts w:asciiTheme="majorBidi" w:hAnsiTheme="majorBidi" w:cstheme="majorBidi"/>
          </w:rPr>
          <w:t>in AI-related anxiety</w:t>
        </w:r>
      </w:ins>
      <w:ins w:id="124" w:author="Editor" w:date="2024-11-05T12:59:00Z" w16du:dateUtc="2024-11-05T17:59:00Z">
        <w:r w:rsidR="00724C68">
          <w:rPr>
            <w:rFonts w:asciiTheme="majorBidi" w:hAnsiTheme="majorBidi" w:cstheme="majorBidi"/>
          </w:rPr>
          <w:t xml:space="preserve"> </w:t>
        </w:r>
      </w:ins>
      <w:r w:rsidR="00822EA1" w:rsidRPr="00EE529A">
        <w:rPr>
          <w:rFonts w:asciiTheme="majorBidi" w:hAnsiTheme="majorBidi" w:cstheme="majorBidi"/>
        </w:rPr>
        <w:t>among patient populations</w:t>
      </w:r>
      <w:del w:id="125" w:author="Editor" w:date="2024-11-05T12:59:00Z" w16du:dateUtc="2024-11-05T17:59:00Z">
        <w:r w:rsidR="00230271" w:rsidRPr="00EE529A" w:rsidDel="00724C68">
          <w:rPr>
            <w:rFonts w:asciiTheme="majorBidi" w:hAnsiTheme="majorBidi" w:cstheme="majorBidi"/>
          </w:rPr>
          <w:delText xml:space="preserve"> </w:delText>
        </w:r>
      </w:del>
      <w:del w:id="126" w:author="Editor" w:date="2024-11-05T12:58:00Z" w16du:dateUtc="2024-11-05T17:58:00Z">
        <w:r w:rsidR="00230271" w:rsidRPr="00EE529A" w:rsidDel="00724C68">
          <w:rPr>
            <w:rFonts w:asciiTheme="majorBidi" w:hAnsiTheme="majorBidi" w:cstheme="majorBidi"/>
          </w:rPr>
          <w:delText>in</w:delText>
        </w:r>
        <w:r w:rsidR="00822EA1" w:rsidRPr="00EE529A" w:rsidDel="00724C68">
          <w:rPr>
            <w:rFonts w:asciiTheme="majorBidi" w:hAnsiTheme="majorBidi" w:cstheme="majorBidi"/>
          </w:rPr>
          <w:delText xml:space="preserve"> </w:delText>
        </w:r>
        <w:r w:rsidR="006A20A2" w:rsidRPr="00EE529A" w:rsidDel="00724C68">
          <w:rPr>
            <w:rFonts w:asciiTheme="majorBidi" w:hAnsiTheme="majorBidi" w:cstheme="majorBidi"/>
          </w:rPr>
          <w:delText>AI-related anxiety</w:delText>
        </w:r>
      </w:del>
      <w:r w:rsidR="00364C6F" w:rsidRPr="00EE529A">
        <w:rPr>
          <w:rFonts w:asciiTheme="majorBidi" w:hAnsiTheme="majorBidi" w:cstheme="majorBidi"/>
        </w:rPr>
        <w:t xml:space="preserve">, </w:t>
      </w:r>
      <w:r w:rsidR="00230271" w:rsidRPr="00EE529A">
        <w:rPr>
          <w:rFonts w:asciiTheme="majorBidi" w:hAnsiTheme="majorBidi" w:cstheme="majorBidi"/>
        </w:rPr>
        <w:t xml:space="preserve">understanding </w:t>
      </w:r>
      <w:r w:rsidR="00364C6F" w:rsidRPr="00EE529A">
        <w:rPr>
          <w:rFonts w:asciiTheme="majorBidi" w:hAnsiTheme="majorBidi" w:cstheme="majorBidi"/>
        </w:rPr>
        <w:t>the role of transparency and empathy</w:t>
      </w:r>
      <w:r w:rsidR="006A20A2" w:rsidRPr="00EE529A">
        <w:rPr>
          <w:rFonts w:asciiTheme="majorBidi" w:hAnsiTheme="majorBidi" w:cstheme="majorBidi"/>
        </w:rPr>
        <w:t xml:space="preserve"> in decreasing fear of AI</w:t>
      </w:r>
      <w:r w:rsidR="00364C6F" w:rsidRPr="00EE529A">
        <w:rPr>
          <w:rFonts w:asciiTheme="majorBidi" w:hAnsiTheme="majorBidi" w:cstheme="majorBidi"/>
        </w:rPr>
        <w:t xml:space="preserve">, the impact </w:t>
      </w:r>
      <w:r w:rsidR="006A20A2" w:rsidRPr="00EE529A">
        <w:rPr>
          <w:rFonts w:asciiTheme="majorBidi" w:hAnsiTheme="majorBidi" w:cstheme="majorBidi"/>
        </w:rPr>
        <w:t xml:space="preserve">of AI-related anxiety and fear </w:t>
      </w:r>
      <w:r w:rsidR="00364C6F" w:rsidRPr="00EE529A">
        <w:rPr>
          <w:rFonts w:asciiTheme="majorBidi" w:hAnsiTheme="majorBidi" w:cstheme="majorBidi"/>
        </w:rPr>
        <w:t xml:space="preserve">on </w:t>
      </w:r>
      <w:r w:rsidR="006A20A2" w:rsidRPr="00EE529A">
        <w:rPr>
          <w:rFonts w:asciiTheme="majorBidi" w:hAnsiTheme="majorBidi" w:cstheme="majorBidi"/>
        </w:rPr>
        <w:t>patients' health</w:t>
      </w:r>
      <w:r w:rsidR="00364C6F" w:rsidRPr="00EE529A">
        <w:rPr>
          <w:rFonts w:asciiTheme="majorBidi" w:hAnsiTheme="majorBidi" w:cstheme="majorBidi"/>
        </w:rPr>
        <w:t xml:space="preserve"> decisions, and the association between </w:t>
      </w:r>
      <w:r w:rsidR="006A20A2" w:rsidRPr="00EE529A">
        <w:rPr>
          <w:rFonts w:asciiTheme="majorBidi" w:hAnsiTheme="majorBidi" w:cstheme="majorBidi"/>
        </w:rPr>
        <w:t xml:space="preserve">AI-related anxiety and fear, </w:t>
      </w:r>
      <w:r w:rsidR="00364C6F" w:rsidRPr="00EE529A">
        <w:rPr>
          <w:rFonts w:asciiTheme="majorBidi" w:hAnsiTheme="majorBidi" w:cstheme="majorBidi"/>
        </w:rPr>
        <w:t>autonomy</w:t>
      </w:r>
      <w:r w:rsidR="00B2408F" w:rsidRPr="00EE529A">
        <w:rPr>
          <w:rFonts w:asciiTheme="majorBidi" w:hAnsiTheme="majorBidi" w:cstheme="majorBidi"/>
        </w:rPr>
        <w:t>,</w:t>
      </w:r>
      <w:r w:rsidR="00364C6F" w:rsidRPr="00EE529A">
        <w:rPr>
          <w:rFonts w:asciiTheme="majorBidi" w:hAnsiTheme="majorBidi" w:cstheme="majorBidi"/>
        </w:rPr>
        <w:t xml:space="preserve"> </w:t>
      </w:r>
      <w:r w:rsidR="006A20A2" w:rsidRPr="00EE529A">
        <w:rPr>
          <w:rFonts w:asciiTheme="majorBidi" w:hAnsiTheme="majorBidi" w:cstheme="majorBidi"/>
        </w:rPr>
        <w:t>and</w:t>
      </w:r>
      <w:r w:rsidR="00364C6F" w:rsidRPr="00EE529A">
        <w:rPr>
          <w:rFonts w:asciiTheme="majorBidi" w:hAnsiTheme="majorBidi" w:cstheme="majorBidi"/>
        </w:rPr>
        <w:t xml:space="preserve"> perceived control.</w:t>
      </w:r>
    </w:p>
    <w:p w14:paraId="1374184C" w14:textId="77777777" w:rsidR="009B2766" w:rsidRPr="00EE529A" w:rsidRDefault="009B2766" w:rsidP="00F02002">
      <w:pPr>
        <w:bidi w:val="0"/>
        <w:spacing w:line="360" w:lineRule="auto"/>
        <w:jc w:val="both"/>
        <w:rPr>
          <w:rFonts w:asciiTheme="majorBidi" w:hAnsiTheme="majorBidi" w:cstheme="majorBidi"/>
          <w:u w:val="single"/>
        </w:rPr>
      </w:pPr>
      <w:bookmarkStart w:id="127" w:name="_Hlk180686434"/>
      <w:r w:rsidRPr="00EE529A">
        <w:rPr>
          <w:rFonts w:asciiTheme="majorBidi" w:hAnsiTheme="majorBidi" w:cstheme="majorBidi"/>
          <w:u w:val="single"/>
        </w:rPr>
        <w:t xml:space="preserve">Comfort and reassurance </w:t>
      </w:r>
      <w:bookmarkEnd w:id="127"/>
      <w:r w:rsidRPr="00EE529A">
        <w:rPr>
          <w:rFonts w:asciiTheme="majorBidi" w:hAnsiTheme="majorBidi" w:cstheme="majorBidi"/>
          <w:u w:val="single"/>
        </w:rPr>
        <w:t>in patient-AI interactions</w:t>
      </w:r>
    </w:p>
    <w:p w14:paraId="193D6F4B" w14:textId="292CED2E" w:rsidR="00230271" w:rsidRPr="00EE529A" w:rsidRDefault="009B2766" w:rsidP="00230271">
      <w:pPr>
        <w:bidi w:val="0"/>
        <w:spacing w:line="360" w:lineRule="auto"/>
        <w:jc w:val="both"/>
        <w:rPr>
          <w:rFonts w:asciiTheme="majorBidi" w:hAnsiTheme="majorBidi" w:cstheme="majorBidi"/>
        </w:rPr>
      </w:pPr>
      <w:r w:rsidRPr="00EE529A">
        <w:rPr>
          <w:rFonts w:asciiTheme="majorBidi" w:hAnsiTheme="majorBidi" w:cstheme="majorBidi"/>
        </w:rPr>
        <w:t>Seeking comfort and reassurance during patient-AI interactions in healthcare is a complex psychological phenomenon that intertwines with trust, expectation management, and emotional support. The literature captures several elements relevant to understanding how patients might seek comfort and reassurance from AI in healthcare settings. A recent experimental study found that chatbots expressing sympathy and empathy were perceived as more attractive and competent</w:t>
      </w:r>
      <w:r w:rsidR="00B57A89" w:rsidRPr="00EE529A">
        <w:rPr>
          <w:rFonts w:asciiTheme="majorBidi" w:hAnsiTheme="majorBidi" w:cstheme="majorBidi"/>
        </w:rPr>
        <w:t>, thereby enhancing comfort and reassurance for</w:t>
      </w:r>
      <w:r w:rsidRPr="00EE529A">
        <w:rPr>
          <w:rFonts w:asciiTheme="majorBidi" w:hAnsiTheme="majorBidi" w:cstheme="majorBidi"/>
        </w:rPr>
        <w:t xml:space="preserve"> users seeking health advice (Liu &amp; Sundar, 2018). Esmaeilzadeh et al. (2021) have shown that patients often seek reassurance about the accuracy and reliability of AI systems, especially in clinical applications.</w:t>
      </w:r>
      <w:r w:rsidRPr="00EE529A">
        <w:t xml:space="preserve"> </w:t>
      </w:r>
      <w:r w:rsidRPr="00EE529A">
        <w:rPr>
          <w:rFonts w:asciiTheme="majorBidi" w:hAnsiTheme="majorBidi" w:cstheme="majorBidi"/>
        </w:rPr>
        <w:t>Research indicates that perceived anthropomorphism, or making AI systems appear more human-like, can enhance comfort by making interactions feel less mechanical and more intuitive (Prakash &amp; Das, 2024). This can include the ability of AI to explain decisions, thereby demystifying its processes and presenting a more relatable interface (Aquilino et al., 2024).</w:t>
      </w:r>
      <w:r w:rsidR="00CC540C" w:rsidRPr="00EE529A">
        <w:rPr>
          <w:rFonts w:asciiTheme="majorBidi" w:hAnsiTheme="majorBidi" w:cstheme="majorBidi"/>
        </w:rPr>
        <w:t xml:space="preserve"> Nevertheless, </w:t>
      </w:r>
      <w:del w:id="128" w:author="Editor" w:date="2024-11-05T13:00:00Z" w16du:dateUtc="2024-11-05T18:00:00Z">
        <w:r w:rsidR="00CC540C" w:rsidRPr="00EE529A" w:rsidDel="00724C68">
          <w:rPr>
            <w:rFonts w:asciiTheme="majorBidi" w:hAnsiTheme="majorBidi" w:cstheme="majorBidi"/>
          </w:rPr>
          <w:delText xml:space="preserve">the </w:delText>
        </w:r>
      </w:del>
      <w:r w:rsidR="00CC540C" w:rsidRPr="00EE529A">
        <w:rPr>
          <w:rFonts w:asciiTheme="majorBidi" w:hAnsiTheme="majorBidi" w:cstheme="majorBidi"/>
        </w:rPr>
        <w:t xml:space="preserve">research </w:t>
      </w:r>
      <w:ins w:id="129" w:author="Editor" w:date="2024-11-05T13:00:00Z" w16du:dateUtc="2024-11-05T18:00:00Z">
        <w:r w:rsidR="00724C68">
          <w:rPr>
            <w:rFonts w:asciiTheme="majorBidi" w:hAnsiTheme="majorBidi" w:cstheme="majorBidi"/>
          </w:rPr>
          <w:t xml:space="preserve">focused </w:t>
        </w:r>
      </w:ins>
      <w:r w:rsidR="00CC540C" w:rsidRPr="00EE529A">
        <w:rPr>
          <w:rFonts w:asciiTheme="majorBidi" w:hAnsiTheme="majorBidi" w:cstheme="majorBidi"/>
        </w:rPr>
        <w:t xml:space="preserve">on how personalization interacts with emotional </w:t>
      </w:r>
      <w:r w:rsidR="00230271" w:rsidRPr="00EE529A">
        <w:rPr>
          <w:rFonts w:asciiTheme="majorBidi" w:hAnsiTheme="majorBidi" w:cstheme="majorBidi"/>
        </w:rPr>
        <w:t xml:space="preserve">responses and </w:t>
      </w:r>
      <w:r w:rsidR="00CC540C" w:rsidRPr="00EE529A">
        <w:rPr>
          <w:rFonts w:asciiTheme="majorBidi" w:hAnsiTheme="majorBidi" w:cstheme="majorBidi"/>
        </w:rPr>
        <w:t xml:space="preserve">reassurance </w:t>
      </w:r>
      <w:del w:id="130" w:author="Editor" w:date="2024-11-05T13:00:00Z" w16du:dateUtc="2024-11-05T18:00:00Z">
        <w:r w:rsidR="00CC540C" w:rsidRPr="00EE529A" w:rsidDel="00724C68">
          <w:rPr>
            <w:rFonts w:asciiTheme="majorBidi" w:hAnsiTheme="majorBidi" w:cstheme="majorBidi"/>
          </w:rPr>
          <w:delText xml:space="preserve">is </w:delText>
        </w:r>
        <w:r w:rsidR="00230271" w:rsidRPr="00EE529A" w:rsidDel="00724C68">
          <w:rPr>
            <w:rFonts w:asciiTheme="majorBidi" w:hAnsiTheme="majorBidi" w:cstheme="majorBidi"/>
          </w:rPr>
          <w:delText>still</w:delText>
        </w:r>
      </w:del>
      <w:ins w:id="131" w:author="Editor" w:date="2024-11-05T13:00:00Z" w16du:dateUtc="2024-11-05T18:00:00Z">
        <w:r w:rsidR="00724C68">
          <w:rPr>
            <w:rFonts w:asciiTheme="majorBidi" w:hAnsiTheme="majorBidi" w:cstheme="majorBidi"/>
          </w:rPr>
          <w:t>remains</w:t>
        </w:r>
      </w:ins>
      <w:r w:rsidR="00230271" w:rsidRPr="00EE529A">
        <w:rPr>
          <w:rFonts w:asciiTheme="majorBidi" w:hAnsiTheme="majorBidi" w:cstheme="majorBidi"/>
        </w:rPr>
        <w:t xml:space="preserve"> </w:t>
      </w:r>
      <w:r w:rsidR="00CC540C" w:rsidRPr="00EE529A">
        <w:rPr>
          <w:rFonts w:asciiTheme="majorBidi" w:hAnsiTheme="majorBidi" w:cstheme="majorBidi"/>
        </w:rPr>
        <w:t xml:space="preserve">limited. </w:t>
      </w:r>
      <w:r w:rsidR="00230271" w:rsidRPr="00EE529A">
        <w:rPr>
          <w:rFonts w:asciiTheme="majorBidi" w:hAnsiTheme="majorBidi" w:cstheme="majorBidi"/>
        </w:rPr>
        <w:t xml:space="preserve">Understanding the influence of patients' mental models </w:t>
      </w:r>
      <w:del w:id="132" w:author="Editor" w:date="2024-11-05T13:00:00Z" w16du:dateUtc="2024-11-05T18:00:00Z">
        <w:r w:rsidR="00230271" w:rsidRPr="00EE529A" w:rsidDel="00724C68">
          <w:rPr>
            <w:rFonts w:asciiTheme="majorBidi" w:hAnsiTheme="majorBidi" w:cstheme="majorBidi"/>
          </w:rPr>
          <w:delText xml:space="preserve">regarding </w:delText>
        </w:r>
      </w:del>
      <w:ins w:id="133" w:author="Editor" w:date="2024-11-05T13:00:00Z" w16du:dateUtc="2024-11-05T18:00:00Z">
        <w:r w:rsidR="00724C68">
          <w:rPr>
            <w:rFonts w:asciiTheme="majorBidi" w:hAnsiTheme="majorBidi" w:cstheme="majorBidi"/>
          </w:rPr>
          <w:t>pertaining to the empathetic capabilities of AI</w:t>
        </w:r>
      </w:ins>
      <w:del w:id="134" w:author="Editor" w:date="2024-11-05T13:00:00Z" w16du:dateUtc="2024-11-05T18:00:00Z">
        <w:r w:rsidR="00230271" w:rsidRPr="00EE529A" w:rsidDel="00724C68">
          <w:rPr>
            <w:rFonts w:asciiTheme="majorBidi" w:hAnsiTheme="majorBidi" w:cstheme="majorBidi"/>
          </w:rPr>
          <w:delText>AI's empathetic capabilities</w:delText>
        </w:r>
      </w:del>
      <w:r w:rsidR="00230271" w:rsidRPr="00EE529A">
        <w:rPr>
          <w:rFonts w:asciiTheme="majorBidi" w:hAnsiTheme="majorBidi" w:cstheme="majorBidi"/>
        </w:rPr>
        <w:t xml:space="preserve"> and managing patient expectations around anthropomorphism require further exploration.</w:t>
      </w:r>
    </w:p>
    <w:p w14:paraId="37D902BB" w14:textId="413AC8B9" w:rsidR="0006778A" w:rsidRPr="00EE529A" w:rsidRDefault="00A70D04" w:rsidP="00230271">
      <w:pPr>
        <w:bidi w:val="0"/>
        <w:spacing w:line="360" w:lineRule="auto"/>
        <w:jc w:val="both"/>
        <w:rPr>
          <w:rFonts w:asciiTheme="majorBidi" w:hAnsiTheme="majorBidi" w:cstheme="majorBidi"/>
        </w:rPr>
      </w:pPr>
      <w:del w:id="135" w:author="Editor" w:date="2024-11-05T13:00:00Z" w16du:dateUtc="2024-11-05T18:00:00Z">
        <w:r w:rsidRPr="00EE529A" w:rsidDel="00724C68">
          <w:rPr>
            <w:rFonts w:asciiTheme="majorBidi" w:hAnsiTheme="majorBidi" w:cstheme="majorBidi"/>
          </w:rPr>
          <w:delText xml:space="preserve">Review </w:delText>
        </w:r>
      </w:del>
      <w:ins w:id="136" w:author="Editor" w:date="2024-11-05T13:00:00Z" w16du:dateUtc="2024-11-05T18:00:00Z">
        <w:r w:rsidR="00724C68">
          <w:rPr>
            <w:rFonts w:asciiTheme="majorBidi" w:hAnsiTheme="majorBidi" w:cstheme="majorBidi"/>
          </w:rPr>
          <w:t>A r</w:t>
        </w:r>
        <w:r w:rsidR="00724C68" w:rsidRPr="00EE529A">
          <w:rPr>
            <w:rFonts w:asciiTheme="majorBidi" w:hAnsiTheme="majorBidi" w:cstheme="majorBidi"/>
          </w:rPr>
          <w:t xml:space="preserve">eview </w:t>
        </w:r>
      </w:ins>
      <w:r w:rsidRPr="00EE529A">
        <w:rPr>
          <w:rFonts w:asciiTheme="majorBidi" w:hAnsiTheme="majorBidi" w:cstheme="majorBidi"/>
        </w:rPr>
        <w:t>of the literature reveals that w</w:t>
      </w:r>
      <w:r w:rsidR="00A02A5F" w:rsidRPr="00EE529A">
        <w:rPr>
          <w:rFonts w:asciiTheme="majorBidi" w:hAnsiTheme="majorBidi" w:cstheme="majorBidi"/>
        </w:rPr>
        <w:t xml:space="preserve">hile research has advanced in the technical implementation of AI in healthcare, there remains a significant gap in </w:t>
      </w:r>
      <w:del w:id="137" w:author="Editor" w:date="2024-11-05T13:01:00Z" w16du:dateUtc="2024-11-05T18:01:00Z">
        <w:r w:rsidR="00A02A5F" w:rsidRPr="00EE529A" w:rsidDel="00724C68">
          <w:rPr>
            <w:rFonts w:asciiTheme="majorBidi" w:hAnsiTheme="majorBidi" w:cstheme="majorBidi"/>
          </w:rPr>
          <w:delText xml:space="preserve">understanding </w:delText>
        </w:r>
      </w:del>
      <w:ins w:id="138" w:author="Editor" w:date="2024-11-05T13:01:00Z" w16du:dateUtc="2024-11-05T18:01:00Z">
        <w:r w:rsidR="00724C68">
          <w:rPr>
            <w:rFonts w:asciiTheme="majorBidi" w:hAnsiTheme="majorBidi" w:cstheme="majorBidi"/>
          </w:rPr>
          <w:t>the characterization of</w:t>
        </w:r>
        <w:r w:rsidR="00724C68" w:rsidRPr="00EE529A">
          <w:rPr>
            <w:rFonts w:asciiTheme="majorBidi" w:hAnsiTheme="majorBidi" w:cstheme="majorBidi"/>
          </w:rPr>
          <w:t xml:space="preserve"> </w:t>
        </w:r>
      </w:ins>
      <w:r w:rsidR="00A02A5F" w:rsidRPr="00EE529A">
        <w:rPr>
          <w:rFonts w:asciiTheme="majorBidi" w:hAnsiTheme="majorBidi" w:cstheme="majorBidi"/>
        </w:rPr>
        <w:t xml:space="preserve">patients' </w:t>
      </w:r>
      <w:r w:rsidR="007E5461" w:rsidRPr="00EE529A">
        <w:rPr>
          <w:rFonts w:asciiTheme="majorBidi" w:hAnsiTheme="majorBidi" w:cstheme="majorBidi"/>
        </w:rPr>
        <w:t>reactions</w:t>
      </w:r>
      <w:r w:rsidR="00A02A5F" w:rsidRPr="00EE529A">
        <w:rPr>
          <w:rFonts w:asciiTheme="majorBidi" w:hAnsiTheme="majorBidi" w:cstheme="majorBidi"/>
        </w:rPr>
        <w:t xml:space="preserve"> and perceptions when interacting with these AI tools. </w:t>
      </w:r>
      <w:r w:rsidR="003D4766" w:rsidRPr="00EE529A">
        <w:rPr>
          <w:rFonts w:asciiTheme="majorBidi" w:hAnsiTheme="majorBidi" w:cstheme="majorBidi"/>
        </w:rPr>
        <w:t xml:space="preserve">The unique context of healthcare, combined with the rapidly evolving nature of AI technology, likely engenders psychological </w:t>
      </w:r>
      <w:r w:rsidR="007E5461" w:rsidRPr="00EE529A">
        <w:rPr>
          <w:rFonts w:asciiTheme="majorBidi" w:hAnsiTheme="majorBidi" w:cstheme="majorBidi"/>
        </w:rPr>
        <w:t>themes</w:t>
      </w:r>
      <w:r w:rsidR="003D4766" w:rsidRPr="00EE529A">
        <w:rPr>
          <w:rFonts w:asciiTheme="majorBidi" w:hAnsiTheme="majorBidi" w:cstheme="majorBidi"/>
        </w:rPr>
        <w:t xml:space="preserve"> and cognitive processes that have yet to be fully identified </w:t>
      </w:r>
      <w:r w:rsidR="00815F72" w:rsidRPr="00EE529A">
        <w:rPr>
          <w:rFonts w:asciiTheme="majorBidi" w:hAnsiTheme="majorBidi" w:cstheme="majorBidi"/>
        </w:rPr>
        <w:t>and</w:t>
      </w:r>
      <w:r w:rsidR="003D4766" w:rsidRPr="00EE529A">
        <w:rPr>
          <w:rFonts w:asciiTheme="majorBidi" w:hAnsiTheme="majorBidi" w:cstheme="majorBidi"/>
        </w:rPr>
        <w:t xml:space="preserve"> understood. </w:t>
      </w:r>
      <w:r w:rsidR="00BE7FCF" w:rsidRPr="00EE529A">
        <w:rPr>
          <w:rFonts w:asciiTheme="majorBidi" w:hAnsiTheme="majorBidi" w:cstheme="majorBidi"/>
        </w:rPr>
        <w:t xml:space="preserve">While some individual </w:t>
      </w:r>
      <w:r w:rsidR="007E5461" w:rsidRPr="00EE529A">
        <w:rPr>
          <w:rFonts w:asciiTheme="majorBidi" w:hAnsiTheme="majorBidi" w:cstheme="majorBidi"/>
        </w:rPr>
        <w:t>responses</w:t>
      </w:r>
      <w:r w:rsidR="00BE7FCF" w:rsidRPr="00EE529A">
        <w:rPr>
          <w:rFonts w:asciiTheme="majorBidi" w:hAnsiTheme="majorBidi" w:cstheme="majorBidi"/>
        </w:rPr>
        <w:t xml:space="preserve"> (e.g., trust</w:t>
      </w:r>
      <w:r w:rsidR="00B57A89" w:rsidRPr="00EE529A">
        <w:rPr>
          <w:rFonts w:asciiTheme="majorBidi" w:hAnsiTheme="majorBidi" w:cstheme="majorBidi"/>
        </w:rPr>
        <w:t xml:space="preserve"> and </w:t>
      </w:r>
      <w:r w:rsidR="00BE7FCF" w:rsidRPr="00EE529A">
        <w:rPr>
          <w:rFonts w:asciiTheme="majorBidi" w:hAnsiTheme="majorBidi" w:cstheme="majorBidi"/>
        </w:rPr>
        <w:t xml:space="preserve">anxiety) have been studied in relation to health AI, there is no comprehensive theoretical model that integrates these </w:t>
      </w:r>
      <w:r w:rsidR="00815F72" w:rsidRPr="00EE529A">
        <w:rPr>
          <w:rFonts w:asciiTheme="majorBidi" w:hAnsiTheme="majorBidi" w:cstheme="majorBidi"/>
        </w:rPr>
        <w:t>themes</w:t>
      </w:r>
      <w:r w:rsidR="00BE7FCF" w:rsidRPr="00EE529A">
        <w:rPr>
          <w:rFonts w:asciiTheme="majorBidi" w:hAnsiTheme="majorBidi" w:cstheme="majorBidi"/>
        </w:rPr>
        <w:t xml:space="preserve"> to explain patient-AI interaction</w:t>
      </w:r>
      <w:r w:rsidR="00815F72" w:rsidRPr="00EE529A">
        <w:rPr>
          <w:rFonts w:asciiTheme="majorBidi" w:hAnsiTheme="majorBidi" w:cstheme="majorBidi"/>
        </w:rPr>
        <w:t xml:space="preserve"> </w:t>
      </w:r>
      <w:r w:rsidR="00815F72" w:rsidRPr="00EE529A">
        <w:rPr>
          <w:rFonts w:asciiTheme="majorBidi" w:hAnsiTheme="majorBidi" w:cstheme="majorBidi"/>
          <w:lang w:val="en"/>
        </w:rPr>
        <w:t>comprehensively</w:t>
      </w:r>
      <w:r w:rsidR="00BE7FCF" w:rsidRPr="00EE529A">
        <w:rPr>
          <w:rFonts w:asciiTheme="majorBidi" w:hAnsiTheme="majorBidi" w:cstheme="majorBidi"/>
        </w:rPr>
        <w:t xml:space="preserve">. </w:t>
      </w:r>
      <w:r w:rsidR="007D60A0" w:rsidRPr="00EE529A">
        <w:rPr>
          <w:rFonts w:asciiTheme="majorBidi" w:hAnsiTheme="majorBidi" w:cstheme="majorBidi"/>
        </w:rPr>
        <w:t>Moreover, m</w:t>
      </w:r>
      <w:r w:rsidR="00A02A5F" w:rsidRPr="00EE529A">
        <w:rPr>
          <w:rFonts w:asciiTheme="majorBidi" w:hAnsiTheme="majorBidi" w:cstheme="majorBidi"/>
        </w:rPr>
        <w:t xml:space="preserve">ost studies focus on AI’s technical accuracy, operational benefits, and efficiency gains in healthcare but overlook the psychological dimensions of patient </w:t>
      </w:r>
      <w:r w:rsidR="00815F72" w:rsidRPr="00EE529A">
        <w:rPr>
          <w:rFonts w:asciiTheme="majorBidi" w:hAnsiTheme="majorBidi" w:cstheme="majorBidi"/>
        </w:rPr>
        <w:t xml:space="preserve">experience during </w:t>
      </w:r>
      <w:r w:rsidR="00A02A5F" w:rsidRPr="00EE529A">
        <w:rPr>
          <w:rFonts w:asciiTheme="majorBidi" w:hAnsiTheme="majorBidi" w:cstheme="majorBidi"/>
        </w:rPr>
        <w:t>interactions with AI tools.</w:t>
      </w:r>
      <w:r w:rsidR="00692ADD" w:rsidRPr="00EE529A">
        <w:rPr>
          <w:rFonts w:asciiTheme="majorBidi" w:hAnsiTheme="majorBidi" w:cstheme="majorBidi"/>
        </w:rPr>
        <w:t xml:space="preserve"> </w:t>
      </w:r>
      <w:r w:rsidR="00BE0054" w:rsidRPr="00EE529A">
        <w:rPr>
          <w:rFonts w:asciiTheme="majorBidi" w:hAnsiTheme="majorBidi" w:cstheme="majorBidi"/>
        </w:rPr>
        <w:t>V</w:t>
      </w:r>
      <w:r w:rsidR="00815F72" w:rsidRPr="00EE529A">
        <w:rPr>
          <w:rFonts w:asciiTheme="majorBidi" w:hAnsiTheme="majorBidi" w:cstheme="majorBidi"/>
        </w:rPr>
        <w:t>ery f</w:t>
      </w:r>
      <w:r w:rsidR="00692ADD" w:rsidRPr="00EE529A">
        <w:rPr>
          <w:rFonts w:asciiTheme="majorBidi" w:hAnsiTheme="majorBidi" w:cstheme="majorBidi"/>
        </w:rPr>
        <w:t xml:space="preserve">ew recent studies </w:t>
      </w:r>
      <w:r w:rsidR="00815F72" w:rsidRPr="00EE529A">
        <w:rPr>
          <w:rFonts w:asciiTheme="majorBidi" w:hAnsiTheme="majorBidi" w:cstheme="majorBidi"/>
        </w:rPr>
        <w:t xml:space="preserve">that </w:t>
      </w:r>
      <w:r w:rsidR="00B57A89" w:rsidRPr="00EE529A">
        <w:rPr>
          <w:rFonts w:asciiTheme="majorBidi" w:hAnsiTheme="majorBidi" w:cstheme="majorBidi"/>
        </w:rPr>
        <w:t xml:space="preserve">have examined hypothesized psychological </w:t>
      </w:r>
      <w:r w:rsidR="007E5461" w:rsidRPr="00EE529A">
        <w:rPr>
          <w:rFonts w:asciiTheme="majorBidi" w:hAnsiTheme="majorBidi" w:cstheme="majorBidi"/>
        </w:rPr>
        <w:t>themes</w:t>
      </w:r>
      <w:r w:rsidR="00B57A89" w:rsidRPr="00EE529A">
        <w:rPr>
          <w:rFonts w:asciiTheme="majorBidi" w:hAnsiTheme="majorBidi" w:cstheme="majorBidi"/>
        </w:rPr>
        <w:t xml:space="preserve"> of patient</w:t>
      </w:r>
      <w:r w:rsidR="007E5461" w:rsidRPr="00EE529A">
        <w:rPr>
          <w:rFonts w:asciiTheme="majorBidi" w:hAnsiTheme="majorBidi" w:cstheme="majorBidi"/>
        </w:rPr>
        <w:t>-</w:t>
      </w:r>
      <w:r w:rsidR="00815F72" w:rsidRPr="00EE529A">
        <w:rPr>
          <w:rFonts w:asciiTheme="majorBidi" w:hAnsiTheme="majorBidi" w:cstheme="majorBidi"/>
        </w:rPr>
        <w:t>AI interactions, often using traditional models such as TAM and UTAUT, focused</w:t>
      </w:r>
      <w:r w:rsidR="00814E71" w:rsidRPr="00EE529A">
        <w:rPr>
          <w:rFonts w:asciiTheme="majorBidi" w:hAnsiTheme="majorBidi" w:cstheme="majorBidi"/>
        </w:rPr>
        <w:t xml:space="preserve"> on testing the acceptance and usability of a particular AI tool.</w:t>
      </w:r>
      <w:r w:rsidR="00532641" w:rsidRPr="00EE529A">
        <w:rPr>
          <w:rFonts w:asciiTheme="majorBidi" w:hAnsiTheme="majorBidi" w:cstheme="majorBidi"/>
        </w:rPr>
        <w:t xml:space="preserve"> </w:t>
      </w:r>
      <w:r w:rsidR="007E5461" w:rsidRPr="00EE529A">
        <w:rPr>
          <w:rFonts w:asciiTheme="majorBidi" w:hAnsiTheme="majorBidi" w:cstheme="majorBidi"/>
        </w:rPr>
        <w:t>T</w:t>
      </w:r>
      <w:r w:rsidR="00BE7FCF" w:rsidRPr="00EE529A">
        <w:rPr>
          <w:rFonts w:asciiTheme="majorBidi" w:hAnsiTheme="majorBidi" w:cstheme="majorBidi"/>
        </w:rPr>
        <w:t xml:space="preserve">here is a lack of in-depth qualitative studies that explore the nuanced psychological experiences of patients interacting with AI, which </w:t>
      </w:r>
      <w:r w:rsidR="001F207B" w:rsidRPr="00EE529A">
        <w:rPr>
          <w:rFonts w:asciiTheme="majorBidi" w:hAnsiTheme="majorBidi" w:cstheme="majorBidi"/>
        </w:rPr>
        <w:t>are</w:t>
      </w:r>
      <w:r w:rsidR="00BE7FCF" w:rsidRPr="00EE529A">
        <w:rPr>
          <w:rFonts w:asciiTheme="majorBidi" w:hAnsiTheme="majorBidi" w:cstheme="majorBidi"/>
        </w:rPr>
        <w:t xml:space="preserve"> necessary for building a grounded</w:t>
      </w:r>
      <w:r w:rsidR="00815F72" w:rsidRPr="00EE529A">
        <w:rPr>
          <w:rFonts w:asciiTheme="majorBidi" w:hAnsiTheme="majorBidi" w:cstheme="majorBidi"/>
        </w:rPr>
        <w:t>, comprehensive</w:t>
      </w:r>
      <w:r w:rsidR="00BE7FCF" w:rsidRPr="00EE529A">
        <w:rPr>
          <w:rFonts w:asciiTheme="majorBidi" w:hAnsiTheme="majorBidi" w:cstheme="majorBidi"/>
        </w:rPr>
        <w:t xml:space="preserve"> theoretical model. </w:t>
      </w:r>
      <w:r w:rsidR="007D60A0" w:rsidRPr="00EE529A">
        <w:rPr>
          <w:rFonts w:asciiTheme="majorBidi" w:hAnsiTheme="majorBidi" w:cstheme="majorBidi"/>
        </w:rPr>
        <w:t xml:space="preserve">While past studies provide valuable </w:t>
      </w:r>
      <w:r w:rsidR="00D4437E" w:rsidRPr="00EE529A">
        <w:rPr>
          <w:rFonts w:asciiTheme="majorBidi" w:hAnsiTheme="majorBidi" w:cstheme="majorBidi"/>
        </w:rPr>
        <w:t>preliminary</w:t>
      </w:r>
      <w:r w:rsidR="007D60A0" w:rsidRPr="00EE529A">
        <w:rPr>
          <w:rFonts w:asciiTheme="majorBidi" w:hAnsiTheme="majorBidi" w:cstheme="majorBidi"/>
        </w:rPr>
        <w:t xml:space="preserve"> insights into patient views on AI in healthcare, more research is needed as AI systems move from concept to reality in clinical practice.</w:t>
      </w:r>
    </w:p>
    <w:p w14:paraId="73C34149" w14:textId="25ACD37F" w:rsidR="00C0648E" w:rsidRPr="00EE529A" w:rsidRDefault="00FA0A31">
      <w:pPr>
        <w:pStyle w:val="ListParagraph"/>
        <w:numPr>
          <w:ilvl w:val="0"/>
          <w:numId w:val="6"/>
        </w:numPr>
        <w:bidi w:val="0"/>
        <w:spacing w:line="360" w:lineRule="auto"/>
        <w:jc w:val="both"/>
        <w:rPr>
          <w:rFonts w:asciiTheme="majorBidi" w:hAnsiTheme="majorBidi" w:cstheme="majorBidi"/>
        </w:rPr>
      </w:pPr>
      <w:r w:rsidRPr="00EE529A">
        <w:rPr>
          <w:rFonts w:asciiTheme="majorBidi" w:hAnsiTheme="majorBidi" w:cstheme="majorBidi"/>
          <w:b/>
          <w:bCs/>
        </w:rPr>
        <w:t>Research Objectives and Expected Significance</w:t>
      </w:r>
    </w:p>
    <w:p w14:paraId="0AE8CAAB" w14:textId="34BEFF05" w:rsidR="00E17EC0" w:rsidRPr="00EE529A" w:rsidRDefault="00286AB7" w:rsidP="00E17EC0">
      <w:pPr>
        <w:bidi w:val="0"/>
        <w:spacing w:line="360" w:lineRule="auto"/>
        <w:jc w:val="both"/>
        <w:rPr>
          <w:rFonts w:asciiTheme="majorBidi" w:hAnsiTheme="majorBidi" w:cstheme="majorBidi"/>
        </w:rPr>
      </w:pPr>
      <w:r w:rsidRPr="00EE529A">
        <w:rPr>
          <w:rFonts w:asciiTheme="majorBidi" w:hAnsiTheme="majorBidi" w:cstheme="majorBidi"/>
        </w:rPr>
        <w:lastRenderedPageBreak/>
        <w:t>Th</w:t>
      </w:r>
      <w:r w:rsidR="003A69C3" w:rsidRPr="00EE529A">
        <w:rPr>
          <w:rFonts w:asciiTheme="majorBidi" w:hAnsiTheme="majorBidi" w:cstheme="majorBidi"/>
        </w:rPr>
        <w:t>e</w:t>
      </w:r>
      <w:r w:rsidRPr="00EE529A">
        <w:rPr>
          <w:rFonts w:asciiTheme="majorBidi" w:hAnsiTheme="majorBidi" w:cstheme="majorBidi"/>
        </w:rPr>
        <w:t xml:space="preserve"> proposed </w:t>
      </w:r>
      <w:del w:id="139" w:author="Editor" w:date="2024-11-05T13:02:00Z" w16du:dateUtc="2024-11-05T18:02:00Z">
        <w:r w:rsidRPr="00EE529A" w:rsidDel="00724C68">
          <w:rPr>
            <w:rFonts w:asciiTheme="majorBidi" w:hAnsiTheme="majorBidi" w:cstheme="majorBidi"/>
          </w:rPr>
          <w:delText>researc</w:delText>
        </w:r>
      </w:del>
      <w:ins w:id="140" w:author="Editor" w:date="2024-11-05T13:02:00Z" w16du:dateUtc="2024-11-05T18:02:00Z">
        <w:r w:rsidR="00724C68">
          <w:rPr>
            <w:rFonts w:asciiTheme="majorBidi" w:hAnsiTheme="majorBidi" w:cstheme="majorBidi"/>
          </w:rPr>
          <w:t>research effort</w:t>
        </w:r>
      </w:ins>
      <w:del w:id="141" w:author="Editor" w:date="2024-11-05T13:02:00Z" w16du:dateUtc="2024-11-05T18:02:00Z">
        <w:r w:rsidRPr="00EE529A" w:rsidDel="00724C68">
          <w:rPr>
            <w:rFonts w:asciiTheme="majorBidi" w:hAnsiTheme="majorBidi" w:cstheme="majorBidi"/>
          </w:rPr>
          <w:delText>h</w:delText>
        </w:r>
      </w:del>
      <w:r w:rsidRPr="00EE529A">
        <w:rPr>
          <w:rFonts w:asciiTheme="majorBidi" w:hAnsiTheme="majorBidi" w:cstheme="majorBidi"/>
        </w:rPr>
        <w:t xml:space="preserve"> will explore the underlying</w:t>
      </w:r>
      <w:r w:rsidR="00030D74" w:rsidRPr="00EE529A">
        <w:rPr>
          <w:rFonts w:asciiTheme="majorBidi" w:hAnsiTheme="majorBidi" w:cstheme="majorBidi"/>
        </w:rPr>
        <w:t xml:space="preserve"> themes and meanings patients </w:t>
      </w:r>
      <w:del w:id="142" w:author="Editor" w:date="2024-11-05T13:02:00Z" w16du:dateUtc="2024-11-05T18:02:00Z">
        <w:r w:rsidR="00030D74" w:rsidRPr="00EE529A" w:rsidDel="00724C68">
          <w:rPr>
            <w:rFonts w:asciiTheme="majorBidi" w:hAnsiTheme="majorBidi" w:cstheme="majorBidi"/>
          </w:rPr>
          <w:delText xml:space="preserve">give </w:delText>
        </w:r>
      </w:del>
      <w:ins w:id="143" w:author="Editor" w:date="2024-11-05T13:02:00Z" w16du:dateUtc="2024-11-05T18:02:00Z">
        <w:r w:rsidR="00724C68">
          <w:rPr>
            <w:rFonts w:asciiTheme="majorBidi" w:hAnsiTheme="majorBidi" w:cstheme="majorBidi"/>
          </w:rPr>
          <w:t>ascribe</w:t>
        </w:r>
        <w:r w:rsidR="00724C68" w:rsidRPr="00EE529A">
          <w:rPr>
            <w:rFonts w:asciiTheme="majorBidi" w:hAnsiTheme="majorBidi" w:cstheme="majorBidi"/>
          </w:rPr>
          <w:t xml:space="preserve"> </w:t>
        </w:r>
      </w:ins>
      <w:r w:rsidR="00030D74" w:rsidRPr="00EE529A">
        <w:rPr>
          <w:rFonts w:asciiTheme="majorBidi" w:hAnsiTheme="majorBidi" w:cstheme="majorBidi"/>
        </w:rPr>
        <w:t xml:space="preserve">to </w:t>
      </w:r>
      <w:r w:rsidR="003A69C3" w:rsidRPr="00EE529A">
        <w:rPr>
          <w:rFonts w:asciiTheme="majorBidi" w:hAnsiTheme="majorBidi" w:cstheme="majorBidi"/>
        </w:rPr>
        <w:t xml:space="preserve">the </w:t>
      </w:r>
      <w:r w:rsidR="00643E07" w:rsidRPr="00EE529A">
        <w:rPr>
          <w:rFonts w:asciiTheme="majorBidi" w:hAnsiTheme="majorBidi" w:cstheme="majorBidi"/>
        </w:rPr>
        <w:t>us</w:t>
      </w:r>
      <w:r w:rsidR="003A69C3" w:rsidRPr="00EE529A">
        <w:rPr>
          <w:rFonts w:asciiTheme="majorBidi" w:hAnsiTheme="majorBidi" w:cstheme="majorBidi"/>
        </w:rPr>
        <w:t>e of</w:t>
      </w:r>
      <w:r w:rsidR="00030D74" w:rsidRPr="00EE529A">
        <w:rPr>
          <w:rFonts w:asciiTheme="majorBidi" w:hAnsiTheme="majorBidi" w:cstheme="majorBidi"/>
        </w:rPr>
        <w:t xml:space="preserve"> AI </w:t>
      </w:r>
      <w:r w:rsidR="003A69C3" w:rsidRPr="00EE529A">
        <w:rPr>
          <w:rFonts w:asciiTheme="majorBidi" w:hAnsiTheme="majorBidi" w:cstheme="majorBidi"/>
        </w:rPr>
        <w:t xml:space="preserve">tools for health purposes </w:t>
      </w:r>
      <w:r w:rsidR="00030D74" w:rsidRPr="00EE529A">
        <w:rPr>
          <w:rFonts w:asciiTheme="majorBidi" w:hAnsiTheme="majorBidi" w:cstheme="majorBidi"/>
        </w:rPr>
        <w:t>and</w:t>
      </w:r>
      <w:r w:rsidR="00E820FA" w:rsidRPr="00EE529A">
        <w:rPr>
          <w:rFonts w:asciiTheme="majorBidi" w:hAnsiTheme="majorBidi" w:cstheme="majorBidi"/>
        </w:rPr>
        <w:t xml:space="preserve"> generate a theoretical model </w:t>
      </w:r>
      <w:r w:rsidR="00B57A89" w:rsidRPr="00EE529A">
        <w:rPr>
          <w:rFonts w:asciiTheme="majorBidi" w:hAnsiTheme="majorBidi" w:cstheme="majorBidi"/>
        </w:rPr>
        <w:t>explaining how</w:t>
      </w:r>
      <w:r w:rsidR="00E820FA" w:rsidRPr="00EE529A">
        <w:rPr>
          <w:rFonts w:asciiTheme="majorBidi" w:hAnsiTheme="majorBidi" w:cstheme="majorBidi"/>
        </w:rPr>
        <w:t xml:space="preserve"> these </w:t>
      </w:r>
      <w:r w:rsidR="00030D74" w:rsidRPr="00EE529A">
        <w:rPr>
          <w:rFonts w:asciiTheme="majorBidi" w:hAnsiTheme="majorBidi" w:cstheme="majorBidi"/>
        </w:rPr>
        <w:t>themes</w:t>
      </w:r>
      <w:r w:rsidR="00E820FA" w:rsidRPr="00EE529A">
        <w:rPr>
          <w:rFonts w:asciiTheme="majorBidi" w:hAnsiTheme="majorBidi" w:cstheme="majorBidi"/>
        </w:rPr>
        <w:t xml:space="preserve"> </w:t>
      </w:r>
      <w:r w:rsidR="003A69C3" w:rsidRPr="00EE529A">
        <w:rPr>
          <w:rFonts w:asciiTheme="majorBidi" w:hAnsiTheme="majorBidi" w:cstheme="majorBidi"/>
        </w:rPr>
        <w:t>interrelate and affect</w:t>
      </w:r>
      <w:r w:rsidR="00030D74" w:rsidRPr="00EE529A">
        <w:rPr>
          <w:rFonts w:asciiTheme="majorBidi" w:hAnsiTheme="majorBidi" w:cstheme="majorBidi"/>
        </w:rPr>
        <w:t xml:space="preserve"> </w:t>
      </w:r>
      <w:r w:rsidR="00E820FA" w:rsidRPr="00EE529A">
        <w:rPr>
          <w:rFonts w:asciiTheme="majorBidi" w:hAnsiTheme="majorBidi" w:cstheme="majorBidi"/>
        </w:rPr>
        <w:t xml:space="preserve">patients' </w:t>
      </w:r>
      <w:r w:rsidR="00030D74" w:rsidRPr="00EE529A">
        <w:rPr>
          <w:rFonts w:asciiTheme="majorBidi" w:hAnsiTheme="majorBidi" w:cstheme="majorBidi"/>
        </w:rPr>
        <w:t>experience</w:t>
      </w:r>
      <w:r w:rsidR="00B477DC" w:rsidRPr="00EE529A">
        <w:rPr>
          <w:rFonts w:asciiTheme="majorBidi" w:hAnsiTheme="majorBidi" w:cstheme="majorBidi"/>
        </w:rPr>
        <w:t xml:space="preserve"> with</w:t>
      </w:r>
      <w:r w:rsidR="00E820FA" w:rsidRPr="00EE529A">
        <w:rPr>
          <w:rFonts w:asciiTheme="majorBidi" w:hAnsiTheme="majorBidi" w:cstheme="majorBidi"/>
        </w:rPr>
        <w:t xml:space="preserve"> AI</w:t>
      </w:r>
      <w:r w:rsidR="003A69C3" w:rsidRPr="00EE529A">
        <w:rPr>
          <w:rFonts w:asciiTheme="majorBidi" w:hAnsiTheme="majorBidi" w:cstheme="majorBidi"/>
        </w:rPr>
        <w:t xml:space="preserve"> interaction</w:t>
      </w:r>
      <w:r w:rsidR="00E820FA" w:rsidRPr="00EE529A">
        <w:rPr>
          <w:rFonts w:asciiTheme="majorBidi" w:hAnsiTheme="majorBidi" w:cstheme="majorBidi"/>
        </w:rPr>
        <w:t>.</w:t>
      </w:r>
      <w:r w:rsidR="0064653D" w:rsidRPr="00EE529A">
        <w:rPr>
          <w:rFonts w:asciiTheme="majorBidi" w:hAnsiTheme="majorBidi" w:cstheme="majorBidi"/>
        </w:rPr>
        <w:t xml:space="preserve"> </w:t>
      </w:r>
      <w:del w:id="144" w:author="Editor" w:date="2024-11-05T13:02:00Z" w16du:dateUtc="2024-11-05T18:02:00Z">
        <w:r w:rsidR="00C466D5" w:rsidRPr="00EE529A" w:rsidDel="00724C68">
          <w:rPr>
            <w:rFonts w:asciiTheme="majorBidi" w:hAnsiTheme="majorBidi" w:cstheme="majorBidi"/>
          </w:rPr>
          <w:delText xml:space="preserve">The </w:delText>
        </w:r>
      </w:del>
      <w:ins w:id="145" w:author="Editor" w:date="2024-11-05T13:02:00Z" w16du:dateUtc="2024-11-05T18:02:00Z">
        <w:r w:rsidR="00724C68">
          <w:rPr>
            <w:rFonts w:asciiTheme="majorBidi" w:hAnsiTheme="majorBidi" w:cstheme="majorBidi"/>
          </w:rPr>
          <w:t>This</w:t>
        </w:r>
        <w:r w:rsidR="00724C68" w:rsidRPr="00EE529A">
          <w:rPr>
            <w:rFonts w:asciiTheme="majorBidi" w:hAnsiTheme="majorBidi" w:cstheme="majorBidi"/>
          </w:rPr>
          <w:t xml:space="preserve"> </w:t>
        </w:r>
      </w:ins>
      <w:r w:rsidR="00C466D5" w:rsidRPr="00EE529A">
        <w:rPr>
          <w:rFonts w:asciiTheme="majorBidi" w:hAnsiTheme="majorBidi" w:cstheme="majorBidi"/>
        </w:rPr>
        <w:t xml:space="preserve">proposed </w:t>
      </w:r>
      <w:del w:id="146" w:author="Editor" w:date="2024-11-05T13:02:00Z" w16du:dateUtc="2024-11-05T18:02:00Z">
        <w:r w:rsidR="00C466D5" w:rsidRPr="00EE529A" w:rsidDel="00724C68">
          <w:rPr>
            <w:rFonts w:asciiTheme="majorBidi" w:hAnsiTheme="majorBidi" w:cstheme="majorBidi"/>
          </w:rPr>
          <w:delText xml:space="preserve">research </w:delText>
        </w:r>
      </w:del>
      <w:ins w:id="147" w:author="Editor" w:date="2024-11-05T13:02:00Z" w16du:dateUtc="2024-11-05T18:02:00Z">
        <w:r w:rsidR="00724C68">
          <w:rPr>
            <w:rFonts w:asciiTheme="majorBidi" w:hAnsiTheme="majorBidi" w:cstheme="majorBidi"/>
          </w:rPr>
          <w:t>study</w:t>
        </w:r>
        <w:r w:rsidR="00724C68" w:rsidRPr="00EE529A">
          <w:rPr>
            <w:rFonts w:asciiTheme="majorBidi" w:hAnsiTheme="majorBidi" w:cstheme="majorBidi"/>
          </w:rPr>
          <w:t xml:space="preserve"> </w:t>
        </w:r>
      </w:ins>
      <w:r w:rsidR="00C466D5" w:rsidRPr="00EE529A">
        <w:rPr>
          <w:rFonts w:asciiTheme="majorBidi" w:hAnsiTheme="majorBidi" w:cstheme="majorBidi"/>
        </w:rPr>
        <w:t xml:space="preserve">seeks to use triangulated qualitative methods </w:t>
      </w:r>
      <w:r w:rsidR="009F7C28" w:rsidRPr="00EE529A">
        <w:rPr>
          <w:rFonts w:asciiTheme="majorBidi" w:hAnsiTheme="majorBidi" w:cstheme="majorBidi"/>
        </w:rPr>
        <w:t>and</w:t>
      </w:r>
      <w:r w:rsidR="00C466D5" w:rsidRPr="00EE529A">
        <w:rPr>
          <w:rFonts w:asciiTheme="majorBidi" w:hAnsiTheme="majorBidi" w:cstheme="majorBidi"/>
        </w:rPr>
        <w:t xml:space="preserve"> interpretative phenomenological analysis (IPA) to understand how individuals make sense </w:t>
      </w:r>
      <w:r w:rsidR="003A69C3" w:rsidRPr="00EE529A">
        <w:rPr>
          <w:rFonts w:asciiTheme="majorBidi" w:hAnsiTheme="majorBidi" w:cstheme="majorBidi"/>
        </w:rPr>
        <w:t>of health-related AI</w:t>
      </w:r>
      <w:r w:rsidR="00C466D5" w:rsidRPr="00EE529A">
        <w:rPr>
          <w:rFonts w:asciiTheme="majorBidi" w:hAnsiTheme="majorBidi" w:cstheme="majorBidi"/>
        </w:rPr>
        <w:t xml:space="preserve"> interactions (Cronin &amp; Lowes, 2016).</w:t>
      </w:r>
      <w:r w:rsidR="00E17EC0" w:rsidRPr="00EE529A">
        <w:rPr>
          <w:rFonts w:asciiTheme="majorBidi" w:hAnsiTheme="majorBidi" w:cstheme="majorBidi"/>
        </w:rPr>
        <w:t xml:space="preserve"> </w:t>
      </w:r>
      <w:r w:rsidR="009A4328" w:rsidRPr="00EE529A">
        <w:rPr>
          <w:rFonts w:asciiTheme="majorBidi" w:hAnsiTheme="majorBidi" w:cstheme="majorBidi"/>
        </w:rPr>
        <w:t xml:space="preserve">The </w:t>
      </w:r>
      <w:r w:rsidR="00C466D5" w:rsidRPr="00EE529A">
        <w:rPr>
          <w:rFonts w:asciiTheme="majorBidi" w:hAnsiTheme="majorBidi" w:cstheme="majorBidi"/>
        </w:rPr>
        <w:t xml:space="preserve">triangulated qualitative </w:t>
      </w:r>
      <w:r w:rsidR="009A4328" w:rsidRPr="00EE529A">
        <w:rPr>
          <w:rFonts w:asciiTheme="majorBidi" w:hAnsiTheme="majorBidi" w:cstheme="majorBidi"/>
        </w:rPr>
        <w:t>research will reveal patients</w:t>
      </w:r>
      <w:r w:rsidR="00B57A89" w:rsidRPr="00EE529A">
        <w:rPr>
          <w:rFonts w:asciiTheme="majorBidi" w:hAnsiTheme="majorBidi" w:cstheme="majorBidi"/>
        </w:rPr>
        <w:t xml:space="preserve">' more profound subjective emotional and cognitive responses </w:t>
      </w:r>
      <w:r w:rsidR="00007980" w:rsidRPr="00EE529A">
        <w:rPr>
          <w:rFonts w:asciiTheme="majorBidi" w:hAnsiTheme="majorBidi" w:cstheme="majorBidi"/>
        </w:rPr>
        <w:t>toward</w:t>
      </w:r>
      <w:r w:rsidR="00E820FA" w:rsidRPr="00EE529A">
        <w:rPr>
          <w:rFonts w:asciiTheme="majorBidi" w:hAnsiTheme="majorBidi" w:cstheme="majorBidi"/>
        </w:rPr>
        <w:t xml:space="preserve"> AI </w:t>
      </w:r>
      <w:r w:rsidR="00C466D5" w:rsidRPr="00EE529A">
        <w:rPr>
          <w:rFonts w:asciiTheme="majorBidi" w:hAnsiTheme="majorBidi" w:cstheme="majorBidi"/>
        </w:rPr>
        <w:t>tools, such as trust and distrust, perceptions of autonomy and control, feelings of fear and anxiety,</w:t>
      </w:r>
      <w:r w:rsidR="0033119E" w:rsidRPr="00EE529A">
        <w:rPr>
          <w:rFonts w:asciiTheme="majorBidi" w:hAnsiTheme="majorBidi" w:cstheme="majorBidi"/>
        </w:rPr>
        <w:t xml:space="preserve"> comfort</w:t>
      </w:r>
      <w:ins w:id="148" w:author="Editor" w:date="2024-11-05T13:05:00Z" w16du:dateUtc="2024-11-05T18:05:00Z">
        <w:r w:rsidR="00724C68">
          <w:rPr>
            <w:rFonts w:asciiTheme="majorBidi" w:hAnsiTheme="majorBidi" w:cstheme="majorBidi"/>
          </w:rPr>
          <w:t xml:space="preserve">, </w:t>
        </w:r>
      </w:ins>
      <w:del w:id="149" w:author="Editor" w:date="2024-11-05T13:05:00Z" w16du:dateUtc="2024-11-05T18:05:00Z">
        <w:r w:rsidR="0033119E" w:rsidRPr="00EE529A" w:rsidDel="00724C68">
          <w:rPr>
            <w:rFonts w:asciiTheme="majorBidi" w:hAnsiTheme="majorBidi" w:cstheme="majorBidi"/>
          </w:rPr>
          <w:delText xml:space="preserve"> </w:delText>
        </w:r>
      </w:del>
      <w:r w:rsidR="0033119E" w:rsidRPr="00EE529A">
        <w:rPr>
          <w:rFonts w:asciiTheme="majorBidi" w:hAnsiTheme="majorBidi" w:cstheme="majorBidi"/>
        </w:rPr>
        <w:t>and reassurance, examine</w:t>
      </w:r>
      <w:r w:rsidR="00C466D5" w:rsidRPr="00EE529A">
        <w:rPr>
          <w:rFonts w:asciiTheme="majorBidi" w:hAnsiTheme="majorBidi" w:cstheme="majorBidi"/>
        </w:rPr>
        <w:t xml:space="preserve"> how these responses linked and </w:t>
      </w:r>
      <w:r w:rsidR="007D43F7" w:rsidRPr="00EE529A">
        <w:rPr>
          <w:rFonts w:asciiTheme="majorBidi" w:hAnsiTheme="majorBidi" w:cstheme="majorBidi"/>
        </w:rPr>
        <w:t>intertwined</w:t>
      </w:r>
      <w:r w:rsidR="00C466D5" w:rsidRPr="00EE529A">
        <w:rPr>
          <w:rFonts w:asciiTheme="majorBidi" w:hAnsiTheme="majorBidi" w:cstheme="majorBidi"/>
        </w:rPr>
        <w:t xml:space="preserve"> with other psychological themes, and </w:t>
      </w:r>
      <w:r w:rsidR="009A4328" w:rsidRPr="00EE529A">
        <w:rPr>
          <w:rFonts w:asciiTheme="majorBidi" w:hAnsiTheme="majorBidi" w:cstheme="majorBidi"/>
        </w:rPr>
        <w:t>understand the structure and dynamic of patients' mental models created while interacting with AI</w:t>
      </w:r>
      <w:r w:rsidR="00E820FA" w:rsidRPr="00EE529A">
        <w:rPr>
          <w:rFonts w:asciiTheme="majorBidi" w:hAnsiTheme="majorBidi" w:cstheme="majorBidi"/>
        </w:rPr>
        <w:t xml:space="preserve">. </w:t>
      </w:r>
    </w:p>
    <w:p w14:paraId="2F4E9DCF" w14:textId="05D6481F" w:rsidR="00171A50" w:rsidRPr="00EE529A" w:rsidRDefault="00C07C67" w:rsidP="00E17EC0">
      <w:pPr>
        <w:bidi w:val="0"/>
        <w:spacing w:line="360" w:lineRule="auto"/>
        <w:jc w:val="both"/>
        <w:rPr>
          <w:rFonts w:asciiTheme="majorBidi" w:hAnsiTheme="majorBidi" w:cstheme="majorBidi"/>
        </w:rPr>
      </w:pPr>
      <w:r w:rsidRPr="00EE529A">
        <w:rPr>
          <w:rFonts w:asciiTheme="majorBidi" w:hAnsiTheme="majorBidi" w:cstheme="majorBidi"/>
        </w:rPr>
        <w:t xml:space="preserve">The </w:t>
      </w:r>
      <w:del w:id="150" w:author="Editor" w:date="2024-11-05T13:05:00Z" w16du:dateUtc="2024-11-05T18:05:00Z">
        <w:r w:rsidRPr="00EE529A" w:rsidDel="00724C68">
          <w:rPr>
            <w:rFonts w:asciiTheme="majorBidi" w:hAnsiTheme="majorBidi" w:cstheme="majorBidi"/>
          </w:rPr>
          <w:delText xml:space="preserve">research's </w:delText>
        </w:r>
      </w:del>
      <w:r w:rsidRPr="00EE529A">
        <w:rPr>
          <w:rFonts w:asciiTheme="majorBidi" w:hAnsiTheme="majorBidi" w:cstheme="majorBidi"/>
        </w:rPr>
        <w:t xml:space="preserve">significance </w:t>
      </w:r>
      <w:ins w:id="151" w:author="Editor" w:date="2024-11-05T13:05:00Z" w16du:dateUtc="2024-11-05T18:05:00Z">
        <w:r w:rsidR="00724C68">
          <w:rPr>
            <w:rFonts w:asciiTheme="majorBidi" w:hAnsiTheme="majorBidi" w:cstheme="majorBidi"/>
          </w:rPr>
          <w:t xml:space="preserve">of this project </w:t>
        </w:r>
      </w:ins>
      <w:r w:rsidRPr="00EE529A">
        <w:rPr>
          <w:rFonts w:asciiTheme="majorBidi" w:hAnsiTheme="majorBidi" w:cstheme="majorBidi"/>
        </w:rPr>
        <w:t>stems from its potential contribution to the</w:t>
      </w:r>
      <w:r w:rsidR="00C53934" w:rsidRPr="00EE529A">
        <w:rPr>
          <w:rFonts w:asciiTheme="majorBidi" w:hAnsiTheme="majorBidi" w:cstheme="majorBidi"/>
        </w:rPr>
        <w:t xml:space="preserve"> </w:t>
      </w:r>
      <w:r w:rsidR="00EE4133" w:rsidRPr="00EE529A">
        <w:rPr>
          <w:rFonts w:asciiTheme="majorBidi" w:hAnsiTheme="majorBidi" w:cstheme="majorBidi"/>
        </w:rPr>
        <w:t xml:space="preserve">scientific </w:t>
      </w:r>
      <w:r w:rsidR="00C53934" w:rsidRPr="00EE529A">
        <w:rPr>
          <w:rFonts w:asciiTheme="majorBidi" w:hAnsiTheme="majorBidi" w:cstheme="majorBidi"/>
        </w:rPr>
        <w:t xml:space="preserve">body of knowledge </w:t>
      </w:r>
      <w:del w:id="152" w:author="Editor" w:date="2024-11-05T13:05:00Z" w16du:dateUtc="2024-11-05T18:05:00Z">
        <w:r w:rsidR="00C53934" w:rsidRPr="00EE529A" w:rsidDel="00724C68">
          <w:rPr>
            <w:rFonts w:asciiTheme="majorBidi" w:hAnsiTheme="majorBidi" w:cstheme="majorBidi"/>
          </w:rPr>
          <w:delText xml:space="preserve">on </w:delText>
        </w:r>
      </w:del>
      <w:ins w:id="153" w:author="Editor" w:date="2024-11-05T13:05:00Z" w16du:dateUtc="2024-11-05T18:05:00Z">
        <w:r w:rsidR="00724C68">
          <w:rPr>
            <w:rFonts w:asciiTheme="majorBidi" w:hAnsiTheme="majorBidi" w:cstheme="majorBidi"/>
          </w:rPr>
          <w:t>pertaining to</w:t>
        </w:r>
        <w:r w:rsidR="00724C68" w:rsidRPr="00EE529A">
          <w:rPr>
            <w:rFonts w:asciiTheme="majorBidi" w:hAnsiTheme="majorBidi" w:cstheme="majorBidi"/>
          </w:rPr>
          <w:t xml:space="preserve"> </w:t>
        </w:r>
      </w:ins>
      <w:r w:rsidR="00C53934" w:rsidRPr="00EE529A">
        <w:rPr>
          <w:rFonts w:asciiTheme="majorBidi" w:hAnsiTheme="majorBidi" w:cstheme="majorBidi"/>
        </w:rPr>
        <w:t xml:space="preserve">the psychosocial </w:t>
      </w:r>
      <w:r w:rsidR="00CB719B" w:rsidRPr="00EE529A">
        <w:rPr>
          <w:rFonts w:asciiTheme="majorBidi" w:hAnsiTheme="majorBidi" w:cstheme="majorBidi"/>
        </w:rPr>
        <w:t>perceptions and reactions</w:t>
      </w:r>
      <w:r w:rsidR="00C53934" w:rsidRPr="00EE529A">
        <w:rPr>
          <w:rFonts w:asciiTheme="majorBidi" w:hAnsiTheme="majorBidi" w:cstheme="majorBidi"/>
        </w:rPr>
        <w:t xml:space="preserve"> involved in human-technology interaction</w:t>
      </w:r>
      <w:ins w:id="154" w:author="Editor" w:date="2024-11-05T13:05:00Z" w16du:dateUtc="2024-11-05T18:05:00Z">
        <w:r w:rsidR="00724C68">
          <w:rPr>
            <w:rFonts w:asciiTheme="majorBidi" w:hAnsiTheme="majorBidi" w:cstheme="majorBidi"/>
          </w:rPr>
          <w:t>s</w:t>
        </w:r>
      </w:ins>
      <w:r w:rsidR="00C53934" w:rsidRPr="00EE529A">
        <w:rPr>
          <w:rFonts w:asciiTheme="majorBidi" w:hAnsiTheme="majorBidi" w:cstheme="majorBidi"/>
        </w:rPr>
        <w:t xml:space="preserve">. Moreover, </w:t>
      </w:r>
      <w:del w:id="155" w:author="Editor" w:date="2024-11-05T13:05:00Z" w16du:dateUtc="2024-11-05T18:05:00Z">
        <w:r w:rsidR="00C53934" w:rsidRPr="00EE529A" w:rsidDel="00724C68">
          <w:rPr>
            <w:rFonts w:asciiTheme="majorBidi" w:hAnsiTheme="majorBidi" w:cstheme="majorBidi"/>
          </w:rPr>
          <w:delText>the proposed research</w:delText>
        </w:r>
      </w:del>
      <w:ins w:id="156" w:author="Editor" w:date="2024-11-05T13:05:00Z" w16du:dateUtc="2024-11-05T18:05:00Z">
        <w:r w:rsidR="00724C68">
          <w:rPr>
            <w:rFonts w:asciiTheme="majorBidi" w:hAnsiTheme="majorBidi" w:cstheme="majorBidi"/>
          </w:rPr>
          <w:t>t</w:t>
        </w:r>
      </w:ins>
      <w:ins w:id="157" w:author="Editor" w:date="2024-11-05T13:06:00Z" w16du:dateUtc="2024-11-05T18:06:00Z">
        <w:r w:rsidR="00724C68">
          <w:rPr>
            <w:rFonts w:asciiTheme="majorBidi" w:hAnsiTheme="majorBidi" w:cstheme="majorBidi"/>
          </w:rPr>
          <w:t>his proposed effort</w:t>
        </w:r>
      </w:ins>
      <w:r w:rsidR="00C53934" w:rsidRPr="00EE529A">
        <w:rPr>
          <w:rFonts w:asciiTheme="majorBidi" w:hAnsiTheme="majorBidi" w:cstheme="majorBidi"/>
        </w:rPr>
        <w:t xml:space="preserve"> will provide new insights into psychosocial </w:t>
      </w:r>
      <w:r w:rsidR="00CB719B" w:rsidRPr="00EE529A">
        <w:rPr>
          <w:rFonts w:asciiTheme="majorBidi" w:hAnsiTheme="majorBidi" w:cstheme="majorBidi"/>
        </w:rPr>
        <w:t>themes</w:t>
      </w:r>
      <w:r w:rsidR="00C53934" w:rsidRPr="00EE529A">
        <w:rPr>
          <w:rFonts w:asciiTheme="majorBidi" w:hAnsiTheme="majorBidi" w:cstheme="majorBidi"/>
        </w:rPr>
        <w:t xml:space="preserve"> </w:t>
      </w:r>
      <w:del w:id="158" w:author="Editor" w:date="2024-11-05T13:06:00Z" w16du:dateUtc="2024-11-05T18:06:00Z">
        <w:r w:rsidR="00C53934" w:rsidRPr="00EE529A" w:rsidDel="00724C68">
          <w:rPr>
            <w:rFonts w:asciiTheme="majorBidi" w:hAnsiTheme="majorBidi" w:cstheme="majorBidi"/>
          </w:rPr>
          <w:delText xml:space="preserve">involved in </w:delText>
        </w:r>
      </w:del>
      <w:ins w:id="159" w:author="Editor" w:date="2024-11-05T13:06:00Z" w16du:dateUtc="2024-11-05T18:06:00Z">
        <w:r w:rsidR="00724C68">
          <w:rPr>
            <w:rFonts w:asciiTheme="majorBidi" w:hAnsiTheme="majorBidi" w:cstheme="majorBidi"/>
          </w:rPr>
          <w:t xml:space="preserve">relevant to health-related </w:t>
        </w:r>
      </w:ins>
      <w:r w:rsidR="00C53934" w:rsidRPr="00EE529A">
        <w:rPr>
          <w:rFonts w:asciiTheme="majorBidi" w:hAnsiTheme="majorBidi" w:cstheme="majorBidi"/>
        </w:rPr>
        <w:t>AI interaction</w:t>
      </w:r>
      <w:ins w:id="160" w:author="Editor" w:date="2024-11-05T13:06:00Z" w16du:dateUtc="2024-11-05T18:06:00Z">
        <w:r w:rsidR="00724C68">
          <w:rPr>
            <w:rFonts w:asciiTheme="majorBidi" w:hAnsiTheme="majorBidi" w:cstheme="majorBidi"/>
          </w:rPr>
          <w:t>s</w:t>
        </w:r>
      </w:ins>
      <w:r w:rsidR="0065447C" w:rsidRPr="00EE529A">
        <w:rPr>
          <w:rFonts w:asciiTheme="majorBidi" w:hAnsiTheme="majorBidi" w:cstheme="majorBidi"/>
        </w:rPr>
        <w:t xml:space="preserve"> </w:t>
      </w:r>
      <w:del w:id="161" w:author="Editor" w:date="2024-11-05T13:06:00Z" w16du:dateUtc="2024-11-05T18:06:00Z">
        <w:r w:rsidR="00303B8C" w:rsidRPr="00EE529A" w:rsidDel="00724C68">
          <w:rPr>
            <w:rFonts w:asciiTheme="majorBidi" w:hAnsiTheme="majorBidi" w:cstheme="majorBidi"/>
          </w:rPr>
          <w:delText xml:space="preserve">for health purposes </w:delText>
        </w:r>
      </w:del>
      <w:r w:rsidR="00303B8C" w:rsidRPr="00EE529A">
        <w:rPr>
          <w:rFonts w:asciiTheme="majorBidi" w:hAnsiTheme="majorBidi" w:cstheme="majorBidi"/>
        </w:rPr>
        <w:t>among patients</w:t>
      </w:r>
      <w:ins w:id="162" w:author="Editor" w:date="2024-11-05T13:06:00Z" w16du:dateUtc="2024-11-05T18:06:00Z">
        <w:r w:rsidR="00724C68">
          <w:rPr>
            <w:rFonts w:asciiTheme="majorBidi" w:hAnsiTheme="majorBidi" w:cstheme="majorBidi"/>
          </w:rPr>
          <w:t xml:space="preserve">; an area in which </w:t>
        </w:r>
      </w:ins>
      <w:del w:id="163" w:author="Editor" w:date="2024-11-05T13:06:00Z" w16du:dateUtc="2024-11-05T18:06:00Z">
        <w:r w:rsidR="00303B8C" w:rsidRPr="00EE529A" w:rsidDel="00724C68">
          <w:rPr>
            <w:rFonts w:asciiTheme="majorBidi" w:hAnsiTheme="majorBidi" w:cstheme="majorBidi"/>
          </w:rPr>
          <w:delText xml:space="preserve">, </w:delText>
        </w:r>
      </w:del>
      <w:del w:id="164" w:author="Editor" w:date="2024-11-05T13:07:00Z" w16du:dateUtc="2024-11-05T18:07:00Z">
        <w:r w:rsidR="0065447C" w:rsidRPr="00EE529A" w:rsidDel="00724C68">
          <w:rPr>
            <w:rFonts w:asciiTheme="majorBidi" w:hAnsiTheme="majorBidi" w:cstheme="majorBidi"/>
          </w:rPr>
          <w:delText xml:space="preserve">where </w:delText>
        </w:r>
      </w:del>
      <w:r w:rsidR="0065447C" w:rsidRPr="00EE529A">
        <w:rPr>
          <w:rFonts w:asciiTheme="majorBidi" w:hAnsiTheme="majorBidi" w:cstheme="majorBidi"/>
        </w:rPr>
        <w:t xml:space="preserve">knowledge </w:t>
      </w:r>
      <w:ins w:id="165" w:author="Editor" w:date="2024-11-05T13:07:00Z" w16du:dateUtc="2024-11-05T18:07:00Z">
        <w:r w:rsidR="00724C68">
          <w:rPr>
            <w:rFonts w:asciiTheme="majorBidi" w:hAnsiTheme="majorBidi" w:cstheme="majorBidi"/>
          </w:rPr>
          <w:t>remains</w:t>
        </w:r>
      </w:ins>
      <w:del w:id="166" w:author="Editor" w:date="2024-11-05T13:07:00Z" w16du:dateUtc="2024-11-05T18:07:00Z">
        <w:r w:rsidR="0065447C" w:rsidRPr="00EE529A" w:rsidDel="00724C68">
          <w:rPr>
            <w:rFonts w:asciiTheme="majorBidi" w:hAnsiTheme="majorBidi" w:cstheme="majorBidi"/>
          </w:rPr>
          <w:delText>is still</w:delText>
        </w:r>
      </w:del>
      <w:r w:rsidR="0065447C" w:rsidRPr="00EE529A">
        <w:rPr>
          <w:rFonts w:asciiTheme="majorBidi" w:hAnsiTheme="majorBidi" w:cstheme="majorBidi"/>
        </w:rPr>
        <w:t xml:space="preserve"> </w:t>
      </w:r>
      <w:r w:rsidR="00B477DC" w:rsidRPr="00EE529A">
        <w:rPr>
          <w:rFonts w:asciiTheme="majorBidi" w:hAnsiTheme="majorBidi" w:cstheme="majorBidi"/>
        </w:rPr>
        <w:t>scarce</w:t>
      </w:r>
      <w:r w:rsidR="0065447C" w:rsidRPr="00EE529A">
        <w:rPr>
          <w:rFonts w:asciiTheme="majorBidi" w:hAnsiTheme="majorBidi" w:cstheme="majorBidi"/>
        </w:rPr>
        <w:t xml:space="preserve">. Using an IPA approach, </w:t>
      </w:r>
      <w:del w:id="167" w:author="Editor" w:date="2024-11-05T13:07:00Z" w16du:dateUtc="2024-11-05T18:07:00Z">
        <w:r w:rsidR="0065447C" w:rsidRPr="00EE529A" w:rsidDel="00724C68">
          <w:rPr>
            <w:rFonts w:asciiTheme="majorBidi" w:hAnsiTheme="majorBidi" w:cstheme="majorBidi"/>
          </w:rPr>
          <w:delText xml:space="preserve">the </w:delText>
        </w:r>
      </w:del>
      <w:ins w:id="168" w:author="Editor" w:date="2024-11-05T13:07:00Z" w16du:dateUtc="2024-11-05T18:07:00Z">
        <w:r w:rsidR="00724C68">
          <w:rPr>
            <w:rFonts w:asciiTheme="majorBidi" w:hAnsiTheme="majorBidi" w:cstheme="majorBidi"/>
          </w:rPr>
          <w:t>this</w:t>
        </w:r>
        <w:r w:rsidR="00724C68" w:rsidRPr="00EE529A">
          <w:rPr>
            <w:rFonts w:asciiTheme="majorBidi" w:hAnsiTheme="majorBidi" w:cstheme="majorBidi"/>
          </w:rPr>
          <w:t xml:space="preserve"> </w:t>
        </w:r>
      </w:ins>
      <w:r w:rsidR="0087240B" w:rsidRPr="00EE529A">
        <w:rPr>
          <w:rFonts w:asciiTheme="majorBidi" w:hAnsiTheme="majorBidi" w:cstheme="majorBidi"/>
        </w:rPr>
        <w:t>research</w:t>
      </w:r>
      <w:r w:rsidR="0065447C" w:rsidRPr="00EE529A">
        <w:rPr>
          <w:rFonts w:asciiTheme="majorBidi" w:hAnsiTheme="majorBidi" w:cstheme="majorBidi"/>
        </w:rPr>
        <w:t xml:space="preserve"> will develop a foundational understanding of patients' </w:t>
      </w:r>
      <w:r w:rsidR="00CB719B" w:rsidRPr="00EE529A">
        <w:rPr>
          <w:rFonts w:asciiTheme="majorBidi" w:hAnsiTheme="majorBidi" w:cstheme="majorBidi"/>
        </w:rPr>
        <w:t>experience</w:t>
      </w:r>
      <w:ins w:id="169" w:author="Editor" w:date="2024-11-05T13:07:00Z" w16du:dateUtc="2024-11-05T18:07:00Z">
        <w:r w:rsidR="00724C68">
          <w:rPr>
            <w:rFonts w:asciiTheme="majorBidi" w:hAnsiTheme="majorBidi" w:cstheme="majorBidi"/>
          </w:rPr>
          <w:t>s</w:t>
        </w:r>
      </w:ins>
      <w:r w:rsidR="0065447C" w:rsidRPr="00EE529A">
        <w:rPr>
          <w:rFonts w:asciiTheme="majorBidi" w:hAnsiTheme="majorBidi" w:cstheme="majorBidi"/>
        </w:rPr>
        <w:t xml:space="preserve"> when engaging with AI technology, providing a model that can inform future research </w:t>
      </w:r>
      <w:r w:rsidR="00B57A89" w:rsidRPr="00EE529A">
        <w:rPr>
          <w:rFonts w:asciiTheme="majorBidi" w:hAnsiTheme="majorBidi" w:cstheme="majorBidi"/>
        </w:rPr>
        <w:t xml:space="preserve">and </w:t>
      </w:r>
      <w:r w:rsidR="00D20147" w:rsidRPr="00EE529A">
        <w:rPr>
          <w:rFonts w:asciiTheme="majorBidi" w:hAnsiTheme="majorBidi" w:cstheme="majorBidi"/>
        </w:rPr>
        <w:t>enabl</w:t>
      </w:r>
      <w:r w:rsidR="00EF1CBF" w:rsidRPr="00EE529A">
        <w:rPr>
          <w:rFonts w:asciiTheme="majorBidi" w:hAnsiTheme="majorBidi" w:cstheme="majorBidi"/>
        </w:rPr>
        <w:t>e</w:t>
      </w:r>
      <w:r w:rsidR="00D20147" w:rsidRPr="00EE529A">
        <w:rPr>
          <w:rFonts w:asciiTheme="majorBidi" w:hAnsiTheme="majorBidi" w:cstheme="majorBidi"/>
        </w:rPr>
        <w:t xml:space="preserve"> subsequent studies to test the model in broader populations or specific AI-driven health contexts</w:t>
      </w:r>
      <w:r w:rsidR="0065447C" w:rsidRPr="00EE529A">
        <w:rPr>
          <w:rFonts w:asciiTheme="majorBidi" w:hAnsiTheme="majorBidi" w:cstheme="majorBidi"/>
        </w:rPr>
        <w:t xml:space="preserve">. </w:t>
      </w:r>
    </w:p>
    <w:p w14:paraId="5FE25093" w14:textId="4631C842" w:rsidR="004157A7" w:rsidRPr="00EE529A" w:rsidRDefault="005A0CAB" w:rsidP="00171A50">
      <w:pPr>
        <w:bidi w:val="0"/>
        <w:spacing w:line="360" w:lineRule="auto"/>
        <w:jc w:val="both"/>
        <w:rPr>
          <w:rFonts w:asciiTheme="majorBidi" w:hAnsiTheme="majorBidi" w:cstheme="majorBidi"/>
          <w:rtl/>
        </w:rPr>
      </w:pPr>
      <w:r w:rsidRPr="00EE529A">
        <w:rPr>
          <w:rFonts w:asciiTheme="majorBidi" w:hAnsiTheme="majorBidi" w:cstheme="majorBidi"/>
        </w:rPr>
        <w:t xml:space="preserve">This </w:t>
      </w:r>
      <w:del w:id="170" w:author="Editor" w:date="2024-11-05T13:07:00Z" w16du:dateUtc="2024-11-05T18:07:00Z">
        <w:r w:rsidRPr="00EE529A" w:rsidDel="00724C68">
          <w:rPr>
            <w:rFonts w:asciiTheme="majorBidi" w:hAnsiTheme="majorBidi" w:cstheme="majorBidi"/>
          </w:rPr>
          <w:delText xml:space="preserve">research </w:delText>
        </w:r>
      </w:del>
      <w:ins w:id="171" w:author="Editor" w:date="2024-11-05T13:07:00Z" w16du:dateUtc="2024-11-05T18:07:00Z">
        <w:r w:rsidR="00724C68">
          <w:rPr>
            <w:rFonts w:asciiTheme="majorBidi" w:hAnsiTheme="majorBidi" w:cstheme="majorBidi"/>
          </w:rPr>
          <w:t>project</w:t>
        </w:r>
        <w:r w:rsidR="00724C68" w:rsidRPr="00EE529A">
          <w:rPr>
            <w:rFonts w:asciiTheme="majorBidi" w:hAnsiTheme="majorBidi" w:cstheme="majorBidi"/>
          </w:rPr>
          <w:t xml:space="preserve"> </w:t>
        </w:r>
      </w:ins>
      <w:r w:rsidRPr="00EE529A">
        <w:rPr>
          <w:rFonts w:asciiTheme="majorBidi" w:hAnsiTheme="majorBidi" w:cstheme="majorBidi"/>
        </w:rPr>
        <w:t xml:space="preserve">will bridge the gap between existing technology acceptance models and the unique psychological dynamics of </w:t>
      </w:r>
      <w:r w:rsidR="00CB719B" w:rsidRPr="00EE529A">
        <w:rPr>
          <w:rFonts w:asciiTheme="majorBidi" w:hAnsiTheme="majorBidi" w:cstheme="majorBidi"/>
        </w:rPr>
        <w:t xml:space="preserve">patient-AI interaction in </w:t>
      </w:r>
      <w:r w:rsidRPr="00EE529A">
        <w:rPr>
          <w:rFonts w:asciiTheme="majorBidi" w:hAnsiTheme="majorBidi" w:cstheme="majorBidi"/>
        </w:rPr>
        <w:t>healthcare contexts, potentially leading to a novel, health-specific model of human-AI interaction.</w:t>
      </w:r>
      <w:r w:rsidR="00BE7FCF" w:rsidRPr="00EE529A">
        <w:rPr>
          <w:rFonts w:asciiTheme="majorBidi" w:hAnsiTheme="majorBidi" w:cstheme="majorBidi"/>
        </w:rPr>
        <w:t xml:space="preserve"> The proposed theoretical model could inform multiple fields, including health psychology, human-computer interaction, and medical informatics, providing a framework for understanding patient-AI</w:t>
      </w:r>
      <w:r w:rsidR="00CB719B" w:rsidRPr="00EE529A">
        <w:rPr>
          <w:rFonts w:asciiTheme="majorBidi" w:hAnsiTheme="majorBidi" w:cstheme="majorBidi"/>
        </w:rPr>
        <w:t xml:space="preserve"> </w:t>
      </w:r>
      <w:r w:rsidR="00BE7FCF" w:rsidRPr="00EE529A">
        <w:rPr>
          <w:rFonts w:asciiTheme="majorBidi" w:hAnsiTheme="majorBidi" w:cstheme="majorBidi"/>
        </w:rPr>
        <w:t>interactions.</w:t>
      </w:r>
      <w:r w:rsidRPr="00EE529A">
        <w:rPr>
          <w:rFonts w:asciiTheme="majorBidi" w:hAnsiTheme="majorBidi" w:cstheme="majorBidi"/>
        </w:rPr>
        <w:t xml:space="preserve"> </w:t>
      </w:r>
      <w:r w:rsidR="00D43276" w:rsidRPr="00EE529A">
        <w:rPr>
          <w:rFonts w:asciiTheme="majorBidi" w:hAnsiTheme="majorBidi" w:cstheme="majorBidi"/>
        </w:rPr>
        <w:t xml:space="preserve">While primarily theoretical, the model will have </w:t>
      </w:r>
      <w:r w:rsidR="00F2313C" w:rsidRPr="00EE529A">
        <w:rPr>
          <w:rFonts w:asciiTheme="majorBidi" w:hAnsiTheme="majorBidi" w:cstheme="majorBidi"/>
        </w:rPr>
        <w:t xml:space="preserve">future </w:t>
      </w:r>
      <w:r w:rsidR="00CB719B" w:rsidRPr="00EE529A">
        <w:rPr>
          <w:rFonts w:asciiTheme="majorBidi" w:hAnsiTheme="majorBidi" w:cstheme="majorBidi"/>
        </w:rPr>
        <w:t xml:space="preserve">potential </w:t>
      </w:r>
      <w:r w:rsidR="00D43276" w:rsidRPr="00EE529A">
        <w:rPr>
          <w:rFonts w:asciiTheme="majorBidi" w:hAnsiTheme="majorBidi" w:cstheme="majorBidi"/>
        </w:rPr>
        <w:t xml:space="preserve">practical </w:t>
      </w:r>
      <w:r w:rsidR="00BF678F" w:rsidRPr="00EE529A">
        <w:rPr>
          <w:rFonts w:asciiTheme="majorBidi" w:hAnsiTheme="majorBidi" w:cstheme="majorBidi"/>
        </w:rPr>
        <w:t>implications</w:t>
      </w:r>
      <w:r w:rsidR="00B57A89" w:rsidRPr="00EE529A">
        <w:rPr>
          <w:rFonts w:asciiTheme="majorBidi" w:hAnsiTheme="majorBidi" w:cstheme="majorBidi"/>
        </w:rPr>
        <w:t>,</w:t>
      </w:r>
      <w:r w:rsidR="00BF678F" w:rsidRPr="00EE529A">
        <w:rPr>
          <w:rFonts w:asciiTheme="majorBidi" w:hAnsiTheme="majorBidi" w:cstheme="majorBidi"/>
        </w:rPr>
        <w:t xml:space="preserve"> providing</w:t>
      </w:r>
      <w:r w:rsidR="00BE7FCF" w:rsidRPr="00EE529A">
        <w:t xml:space="preserve"> </w:t>
      </w:r>
      <w:r w:rsidR="00BE7FCF" w:rsidRPr="00EE529A">
        <w:rPr>
          <w:rFonts w:asciiTheme="majorBidi" w:hAnsiTheme="majorBidi" w:cstheme="majorBidi"/>
        </w:rPr>
        <w:t xml:space="preserve">testable hypotheses and </w:t>
      </w:r>
      <w:r w:rsidR="00CB719B" w:rsidRPr="00EE529A">
        <w:rPr>
          <w:rFonts w:asciiTheme="majorBidi" w:hAnsiTheme="majorBidi" w:cstheme="majorBidi"/>
        </w:rPr>
        <w:t>themes</w:t>
      </w:r>
      <w:r w:rsidR="00BE7FCF" w:rsidRPr="00EE529A">
        <w:rPr>
          <w:rFonts w:asciiTheme="majorBidi" w:hAnsiTheme="majorBidi" w:cstheme="majorBidi"/>
        </w:rPr>
        <w:t xml:space="preserve"> that can be operationalized</w:t>
      </w:r>
      <w:r w:rsidR="00D43276" w:rsidRPr="00EE529A">
        <w:rPr>
          <w:rFonts w:asciiTheme="majorBidi" w:hAnsiTheme="majorBidi" w:cstheme="majorBidi"/>
        </w:rPr>
        <w:t xml:space="preserve">, bridging the gap between theory and practice in this rapidly evolving field. </w:t>
      </w:r>
      <w:r w:rsidR="004157A7" w:rsidRPr="00EE529A">
        <w:rPr>
          <w:rFonts w:asciiTheme="majorBidi" w:hAnsiTheme="majorBidi" w:cstheme="majorBidi"/>
        </w:rPr>
        <w:t>In addition, it may lead to paradigm shifts in how we conceptualize patient-AI interactions, potentially revealing new avenues for improving patient outcomes, AI design, and the overall integration of AI into healthcare systems</w:t>
      </w:r>
      <w:r w:rsidR="004157A7" w:rsidRPr="00EE529A">
        <w:rPr>
          <w:rFonts w:asciiTheme="majorBidi" w:hAnsiTheme="majorBidi" w:cs="Times New Roman"/>
          <w:rtl/>
        </w:rPr>
        <w:t>.</w:t>
      </w:r>
    </w:p>
    <w:p w14:paraId="15C1D6AF" w14:textId="77777777" w:rsidR="00F00DBB" w:rsidRPr="00EE529A" w:rsidRDefault="00905E3C">
      <w:pPr>
        <w:pStyle w:val="ListParagraph"/>
        <w:numPr>
          <w:ilvl w:val="0"/>
          <w:numId w:val="6"/>
        </w:numPr>
        <w:bidi w:val="0"/>
        <w:spacing w:line="360" w:lineRule="auto"/>
        <w:jc w:val="both"/>
        <w:rPr>
          <w:rFonts w:asciiTheme="majorBidi" w:hAnsiTheme="majorBidi" w:cstheme="majorBidi"/>
          <w:b/>
          <w:bCs/>
        </w:rPr>
      </w:pPr>
      <w:r w:rsidRPr="00EE529A">
        <w:rPr>
          <w:rFonts w:asciiTheme="majorBidi" w:hAnsiTheme="majorBidi" w:cstheme="majorBidi"/>
          <w:b/>
          <w:bCs/>
        </w:rPr>
        <w:t>Detailed Description of the Proposed Research</w:t>
      </w:r>
    </w:p>
    <w:p w14:paraId="314BF7A9" w14:textId="70BD3141" w:rsidR="00643F3D" w:rsidRPr="00EE529A" w:rsidRDefault="00643F3D" w:rsidP="00643F3D">
      <w:pPr>
        <w:bidi w:val="0"/>
        <w:spacing w:line="360" w:lineRule="auto"/>
        <w:jc w:val="both"/>
        <w:rPr>
          <w:rFonts w:asciiTheme="majorBidi" w:hAnsiTheme="majorBidi" w:cstheme="majorBidi"/>
          <w:b/>
          <w:bCs/>
        </w:rPr>
      </w:pPr>
      <w:r w:rsidRPr="00EE529A">
        <w:rPr>
          <w:rFonts w:asciiTheme="majorBidi" w:hAnsiTheme="majorBidi" w:cstheme="majorBidi"/>
          <w:b/>
          <w:bCs/>
        </w:rPr>
        <w:t>Working hypothesis</w:t>
      </w:r>
    </w:p>
    <w:p w14:paraId="279C708A" w14:textId="04FAD5E2" w:rsidR="007973A5" w:rsidRPr="00EE529A" w:rsidRDefault="00192D40" w:rsidP="00BA5D7B">
      <w:pPr>
        <w:bidi w:val="0"/>
        <w:spacing w:line="360" w:lineRule="auto"/>
        <w:jc w:val="both"/>
        <w:rPr>
          <w:rFonts w:asciiTheme="majorBidi" w:hAnsiTheme="majorBidi" w:cstheme="majorBidi"/>
        </w:rPr>
      </w:pPr>
      <w:r w:rsidRPr="00EE529A">
        <w:rPr>
          <w:rFonts w:asciiTheme="majorBidi" w:hAnsiTheme="majorBidi" w:cstheme="majorBidi"/>
        </w:rPr>
        <w:t xml:space="preserve">The </w:t>
      </w:r>
      <w:r w:rsidR="007973A5" w:rsidRPr="00EE529A">
        <w:rPr>
          <w:rFonts w:asciiTheme="majorBidi" w:hAnsiTheme="majorBidi" w:cstheme="majorBidi"/>
        </w:rPr>
        <w:t xml:space="preserve">current </w:t>
      </w:r>
      <w:r w:rsidRPr="00EE529A">
        <w:rPr>
          <w:rFonts w:asciiTheme="majorBidi" w:hAnsiTheme="majorBidi" w:cstheme="majorBidi"/>
        </w:rPr>
        <w:t xml:space="preserve">research seeks to </w:t>
      </w:r>
      <w:del w:id="172" w:author="Editor" w:date="2024-11-05T13:08:00Z" w16du:dateUtc="2024-11-05T18:08:00Z">
        <w:r w:rsidRPr="00EE529A" w:rsidDel="00724C68">
          <w:rPr>
            <w:rFonts w:asciiTheme="majorBidi" w:hAnsiTheme="majorBidi" w:cstheme="majorBidi"/>
          </w:rPr>
          <w:delText xml:space="preserve">build </w:delText>
        </w:r>
      </w:del>
      <w:ins w:id="173" w:author="Editor" w:date="2024-11-05T13:08:00Z" w16du:dateUtc="2024-11-05T18:08:00Z">
        <w:r w:rsidR="00724C68">
          <w:rPr>
            <w:rFonts w:asciiTheme="majorBidi" w:hAnsiTheme="majorBidi" w:cstheme="majorBidi"/>
          </w:rPr>
          <w:t>construct</w:t>
        </w:r>
        <w:r w:rsidR="00724C68" w:rsidRPr="00EE529A">
          <w:rPr>
            <w:rFonts w:asciiTheme="majorBidi" w:hAnsiTheme="majorBidi" w:cstheme="majorBidi"/>
          </w:rPr>
          <w:t xml:space="preserve"> </w:t>
        </w:r>
      </w:ins>
      <w:r w:rsidRPr="00EE529A">
        <w:rPr>
          <w:rFonts w:asciiTheme="majorBidi" w:hAnsiTheme="majorBidi" w:cstheme="majorBidi"/>
        </w:rPr>
        <w:t>a theoretical model by</w:t>
      </w:r>
      <w:r w:rsidRPr="00EE529A">
        <w:t xml:space="preserve"> </w:t>
      </w:r>
      <w:r w:rsidRPr="00EE529A">
        <w:rPr>
          <w:rFonts w:asciiTheme="majorBidi" w:hAnsiTheme="majorBidi" w:cstheme="majorBidi"/>
        </w:rPr>
        <w:t xml:space="preserve">developing a deeper understanding of the phenomena and identifying emerging patterns and relationships </w:t>
      </w:r>
      <w:r w:rsidR="00B57A89" w:rsidRPr="00EE529A">
        <w:rPr>
          <w:rFonts w:asciiTheme="majorBidi" w:hAnsiTheme="majorBidi" w:cstheme="majorBidi"/>
        </w:rPr>
        <w:t>that</w:t>
      </w:r>
      <w:r w:rsidRPr="00EE529A">
        <w:rPr>
          <w:rFonts w:asciiTheme="majorBidi" w:hAnsiTheme="majorBidi" w:cstheme="majorBidi"/>
        </w:rPr>
        <w:t xml:space="preserve"> may not be fully captured through hypothesis-driven research. Therefore, research questions </w:t>
      </w:r>
      <w:ins w:id="174" w:author="Editor" w:date="2024-11-05T13:08:00Z" w16du:dateUtc="2024-11-05T18:08:00Z">
        <w:r w:rsidR="00724C68">
          <w:rPr>
            <w:rFonts w:asciiTheme="majorBidi" w:hAnsiTheme="majorBidi" w:cstheme="majorBidi"/>
          </w:rPr>
          <w:t xml:space="preserve">have instead been formulated to </w:t>
        </w:r>
      </w:ins>
      <w:r w:rsidRPr="00EE529A">
        <w:rPr>
          <w:rFonts w:asciiTheme="majorBidi" w:hAnsiTheme="majorBidi" w:cstheme="majorBidi"/>
        </w:rPr>
        <w:t xml:space="preserve">provide the flexibility needed for discovery and theory generation. This approach allows for the open-ended exploration of underlying psychological </w:t>
      </w:r>
      <w:r w:rsidR="00A45379" w:rsidRPr="00EE529A">
        <w:rPr>
          <w:rFonts w:asciiTheme="majorBidi" w:hAnsiTheme="majorBidi" w:cstheme="majorBidi"/>
        </w:rPr>
        <w:t>themes</w:t>
      </w:r>
      <w:r w:rsidRPr="00EE529A">
        <w:rPr>
          <w:rFonts w:asciiTheme="majorBidi" w:hAnsiTheme="majorBidi" w:cstheme="majorBidi"/>
        </w:rPr>
        <w:t xml:space="preserve"> without the constraints of testing predefined assumptions.</w:t>
      </w:r>
      <w:r w:rsidR="006B1397" w:rsidRPr="00EE529A">
        <w:rPr>
          <w:rFonts w:asciiTheme="majorBidi" w:hAnsiTheme="majorBidi" w:cstheme="majorBidi"/>
        </w:rPr>
        <w:t xml:space="preserve"> </w:t>
      </w:r>
      <w:r w:rsidR="007973A5" w:rsidRPr="00EE529A">
        <w:rPr>
          <w:rFonts w:asciiTheme="majorBidi" w:hAnsiTheme="majorBidi" w:cstheme="majorBidi"/>
        </w:rPr>
        <w:t>Accordingly, t</w:t>
      </w:r>
      <w:r w:rsidR="003013F0" w:rsidRPr="00EE529A">
        <w:rPr>
          <w:rFonts w:asciiTheme="majorBidi" w:hAnsiTheme="majorBidi" w:cstheme="majorBidi"/>
        </w:rPr>
        <w:t xml:space="preserve">he </w:t>
      </w:r>
      <w:del w:id="175" w:author="Editor" w:date="2024-11-05T13:08:00Z" w16du:dateUtc="2024-11-05T18:08:00Z">
        <w:r w:rsidR="003013F0" w:rsidRPr="00EE529A" w:rsidDel="00724C68">
          <w:rPr>
            <w:rFonts w:asciiTheme="majorBidi" w:hAnsiTheme="majorBidi" w:cstheme="majorBidi"/>
          </w:rPr>
          <w:delText xml:space="preserve">broader </w:delText>
        </w:r>
      </w:del>
      <w:ins w:id="176" w:author="Editor" w:date="2024-11-05T13:08:00Z" w16du:dateUtc="2024-11-05T18:08:00Z">
        <w:r w:rsidR="00724C68">
          <w:rPr>
            <w:rFonts w:asciiTheme="majorBidi" w:hAnsiTheme="majorBidi" w:cstheme="majorBidi"/>
          </w:rPr>
          <w:t>overarching</w:t>
        </w:r>
        <w:r w:rsidR="00724C68" w:rsidRPr="00EE529A">
          <w:rPr>
            <w:rFonts w:asciiTheme="majorBidi" w:hAnsiTheme="majorBidi" w:cstheme="majorBidi"/>
          </w:rPr>
          <w:t xml:space="preserve"> </w:t>
        </w:r>
      </w:ins>
      <w:r w:rsidR="003013F0" w:rsidRPr="00EE529A">
        <w:rPr>
          <w:rFonts w:asciiTheme="majorBidi" w:hAnsiTheme="majorBidi" w:cstheme="majorBidi"/>
        </w:rPr>
        <w:t>research question</w:t>
      </w:r>
      <w:r w:rsidR="00FE3971" w:rsidRPr="00EE529A">
        <w:rPr>
          <w:rFonts w:asciiTheme="majorBidi" w:hAnsiTheme="majorBidi" w:cstheme="majorBidi"/>
        </w:rPr>
        <w:t xml:space="preserve"> of the </w:t>
      </w:r>
      <w:r w:rsidR="007973A5" w:rsidRPr="00EE529A">
        <w:rPr>
          <w:rFonts w:asciiTheme="majorBidi" w:hAnsiTheme="majorBidi" w:cstheme="majorBidi"/>
        </w:rPr>
        <w:t xml:space="preserve">proposed </w:t>
      </w:r>
      <w:r w:rsidR="00FE3971" w:rsidRPr="00EE529A">
        <w:rPr>
          <w:rFonts w:asciiTheme="majorBidi" w:hAnsiTheme="majorBidi" w:cstheme="majorBidi"/>
        </w:rPr>
        <w:t>research</w:t>
      </w:r>
      <w:r w:rsidR="003013F0" w:rsidRPr="00EE529A">
        <w:rPr>
          <w:rFonts w:asciiTheme="majorBidi" w:hAnsiTheme="majorBidi" w:cstheme="majorBidi"/>
        </w:rPr>
        <w:t xml:space="preserve"> is </w:t>
      </w:r>
      <w:r w:rsidR="007973A5" w:rsidRPr="00EE529A">
        <w:rPr>
          <w:rFonts w:asciiTheme="majorBidi" w:hAnsiTheme="majorBidi" w:cstheme="majorBidi"/>
        </w:rPr>
        <w:t>as follows:</w:t>
      </w:r>
    </w:p>
    <w:p w14:paraId="46A46E32" w14:textId="4E3D7156" w:rsidR="007973A5" w:rsidRPr="00EE529A" w:rsidRDefault="007973A5">
      <w:pPr>
        <w:pStyle w:val="ListParagraph"/>
        <w:numPr>
          <w:ilvl w:val="0"/>
          <w:numId w:val="2"/>
        </w:numPr>
        <w:bidi w:val="0"/>
        <w:spacing w:line="360" w:lineRule="auto"/>
        <w:jc w:val="both"/>
        <w:rPr>
          <w:rFonts w:asciiTheme="majorBidi" w:hAnsiTheme="majorBidi" w:cstheme="majorBidi"/>
        </w:rPr>
      </w:pPr>
      <w:r w:rsidRPr="00EE529A">
        <w:rPr>
          <w:rFonts w:asciiTheme="majorBidi" w:hAnsiTheme="majorBidi" w:cstheme="majorBidi"/>
        </w:rPr>
        <w:t>H</w:t>
      </w:r>
      <w:r w:rsidR="00FE3971" w:rsidRPr="00EE529A">
        <w:rPr>
          <w:rFonts w:asciiTheme="majorBidi" w:hAnsiTheme="majorBidi" w:cstheme="majorBidi"/>
        </w:rPr>
        <w:t>ow do patients</w:t>
      </w:r>
      <w:r w:rsidR="004A074D" w:rsidRPr="00EE529A">
        <w:rPr>
          <w:rFonts w:asciiTheme="majorBidi" w:hAnsiTheme="majorBidi" w:cstheme="majorBidi"/>
        </w:rPr>
        <w:t xml:space="preserve"> </w:t>
      </w:r>
      <w:r w:rsidRPr="00EE529A">
        <w:rPr>
          <w:rFonts w:asciiTheme="majorBidi" w:hAnsiTheme="majorBidi" w:cstheme="majorBidi"/>
        </w:rPr>
        <w:t xml:space="preserve">perceive, </w:t>
      </w:r>
      <w:r w:rsidR="004A074D" w:rsidRPr="00EE529A">
        <w:rPr>
          <w:rFonts w:asciiTheme="majorBidi" w:hAnsiTheme="majorBidi" w:cstheme="majorBidi"/>
        </w:rPr>
        <w:t xml:space="preserve">make </w:t>
      </w:r>
      <w:r w:rsidR="00027227" w:rsidRPr="00EE529A">
        <w:rPr>
          <w:rFonts w:asciiTheme="majorBidi" w:hAnsiTheme="majorBidi" w:cstheme="majorBidi"/>
        </w:rPr>
        <w:t>sense</w:t>
      </w:r>
      <w:r w:rsidR="004A074D" w:rsidRPr="00EE529A">
        <w:rPr>
          <w:rFonts w:asciiTheme="majorBidi" w:hAnsiTheme="majorBidi" w:cstheme="majorBidi"/>
        </w:rPr>
        <w:t xml:space="preserve"> of, experience</w:t>
      </w:r>
      <w:r w:rsidR="00027227" w:rsidRPr="00EE529A">
        <w:rPr>
          <w:rFonts w:asciiTheme="majorBidi" w:hAnsiTheme="majorBidi" w:cstheme="majorBidi"/>
        </w:rPr>
        <w:t>,</w:t>
      </w:r>
      <w:r w:rsidR="004A074D" w:rsidRPr="00EE529A">
        <w:rPr>
          <w:rFonts w:asciiTheme="majorBidi" w:hAnsiTheme="majorBidi" w:cstheme="majorBidi"/>
        </w:rPr>
        <w:t xml:space="preserve"> and </w:t>
      </w:r>
      <w:r w:rsidRPr="00EE529A">
        <w:rPr>
          <w:rFonts w:asciiTheme="majorBidi" w:hAnsiTheme="majorBidi" w:cstheme="majorBidi"/>
        </w:rPr>
        <w:t>re</w:t>
      </w:r>
      <w:r w:rsidR="004A074D" w:rsidRPr="00EE529A">
        <w:rPr>
          <w:rFonts w:asciiTheme="majorBidi" w:hAnsiTheme="majorBidi" w:cstheme="majorBidi"/>
        </w:rPr>
        <w:t>act</w:t>
      </w:r>
      <w:r w:rsidRPr="00EE529A">
        <w:rPr>
          <w:rFonts w:asciiTheme="majorBidi" w:hAnsiTheme="majorBidi" w:cstheme="majorBidi"/>
        </w:rPr>
        <w:t xml:space="preserve"> to</w:t>
      </w:r>
      <w:r w:rsidR="004A074D" w:rsidRPr="00EE529A">
        <w:rPr>
          <w:rFonts w:asciiTheme="majorBidi" w:hAnsiTheme="majorBidi" w:cstheme="majorBidi"/>
        </w:rPr>
        <w:t xml:space="preserve"> </w:t>
      </w:r>
      <w:r w:rsidRPr="00EE529A">
        <w:rPr>
          <w:rFonts w:asciiTheme="majorBidi" w:hAnsiTheme="majorBidi" w:cstheme="majorBidi"/>
        </w:rPr>
        <w:t>us</w:t>
      </w:r>
      <w:r w:rsidR="004A074D" w:rsidRPr="00EE529A">
        <w:rPr>
          <w:rFonts w:asciiTheme="majorBidi" w:hAnsiTheme="majorBidi" w:cstheme="majorBidi"/>
        </w:rPr>
        <w:t>ing</w:t>
      </w:r>
      <w:r w:rsidRPr="00EE529A">
        <w:rPr>
          <w:rFonts w:asciiTheme="majorBidi" w:hAnsiTheme="majorBidi" w:cstheme="majorBidi"/>
        </w:rPr>
        <w:t xml:space="preserve"> AI for health purposes?</w:t>
      </w:r>
    </w:p>
    <w:p w14:paraId="2A2141D2" w14:textId="36CCDA69" w:rsidR="00192D40" w:rsidRPr="00EE529A" w:rsidRDefault="006B1397" w:rsidP="007973A5">
      <w:pPr>
        <w:bidi w:val="0"/>
        <w:spacing w:line="360" w:lineRule="auto"/>
        <w:jc w:val="both"/>
        <w:rPr>
          <w:rFonts w:asciiTheme="majorBidi" w:hAnsiTheme="majorBidi" w:cstheme="majorBidi"/>
        </w:rPr>
      </w:pPr>
      <w:r w:rsidRPr="00EE529A">
        <w:rPr>
          <w:rFonts w:asciiTheme="majorBidi" w:hAnsiTheme="majorBidi" w:cstheme="majorBidi"/>
        </w:rPr>
        <w:t>The research</w:t>
      </w:r>
      <w:r w:rsidR="008512F6" w:rsidRPr="00EE529A">
        <w:rPr>
          <w:rFonts w:asciiTheme="majorBidi" w:hAnsiTheme="majorBidi" w:cstheme="majorBidi"/>
        </w:rPr>
        <w:t xml:space="preserve"> </w:t>
      </w:r>
      <w:r w:rsidR="007973A5" w:rsidRPr="00EE529A">
        <w:rPr>
          <w:rFonts w:asciiTheme="majorBidi" w:hAnsiTheme="majorBidi" w:cstheme="majorBidi"/>
        </w:rPr>
        <w:t>sub-</w:t>
      </w:r>
      <w:r w:rsidR="008512F6" w:rsidRPr="00EE529A">
        <w:rPr>
          <w:rFonts w:asciiTheme="majorBidi" w:hAnsiTheme="majorBidi" w:cstheme="majorBidi"/>
        </w:rPr>
        <w:t>questions</w:t>
      </w:r>
      <w:r w:rsidRPr="00EE529A">
        <w:rPr>
          <w:rFonts w:asciiTheme="majorBidi" w:hAnsiTheme="majorBidi" w:cstheme="majorBidi"/>
        </w:rPr>
        <w:t xml:space="preserve"> </w:t>
      </w:r>
      <w:r w:rsidR="007973A5" w:rsidRPr="00EE529A">
        <w:rPr>
          <w:rFonts w:asciiTheme="majorBidi" w:hAnsiTheme="majorBidi" w:cstheme="majorBidi"/>
        </w:rPr>
        <w:t xml:space="preserve">derived from </w:t>
      </w:r>
      <w:del w:id="177" w:author="Editor" w:date="2024-11-05T13:22:00Z" w16du:dateUtc="2024-11-05T18:22:00Z">
        <w:r w:rsidR="007973A5" w:rsidRPr="00EE529A" w:rsidDel="00784699">
          <w:rPr>
            <w:rFonts w:asciiTheme="majorBidi" w:hAnsiTheme="majorBidi" w:cstheme="majorBidi"/>
          </w:rPr>
          <w:delText>the broader</w:delText>
        </w:r>
      </w:del>
      <w:ins w:id="178" w:author="Editor" w:date="2024-11-05T13:22:00Z" w16du:dateUtc="2024-11-05T18:22:00Z">
        <w:r w:rsidR="00784699">
          <w:rPr>
            <w:rFonts w:asciiTheme="majorBidi" w:hAnsiTheme="majorBidi" w:cstheme="majorBidi"/>
          </w:rPr>
          <w:t>this overarching</w:t>
        </w:r>
      </w:ins>
      <w:r w:rsidR="007973A5" w:rsidRPr="00EE529A">
        <w:rPr>
          <w:rFonts w:asciiTheme="majorBidi" w:hAnsiTheme="majorBidi" w:cstheme="majorBidi"/>
        </w:rPr>
        <w:t xml:space="preserve"> question </w:t>
      </w:r>
      <w:r w:rsidRPr="00EE529A">
        <w:rPr>
          <w:rFonts w:asciiTheme="majorBidi" w:hAnsiTheme="majorBidi" w:cstheme="majorBidi"/>
        </w:rPr>
        <w:t>are</w:t>
      </w:r>
      <w:r w:rsidR="00377149" w:rsidRPr="00EE529A">
        <w:rPr>
          <w:rFonts w:asciiTheme="majorBidi" w:hAnsiTheme="majorBidi" w:cstheme="majorBidi"/>
        </w:rPr>
        <w:t xml:space="preserve"> as follows</w:t>
      </w:r>
      <w:r w:rsidRPr="00EE529A">
        <w:rPr>
          <w:rFonts w:asciiTheme="majorBidi" w:hAnsiTheme="majorBidi" w:cstheme="majorBidi"/>
        </w:rPr>
        <w:t>:</w:t>
      </w:r>
    </w:p>
    <w:p w14:paraId="765D04C4" w14:textId="37E7B592" w:rsidR="006B5F51" w:rsidRPr="00EE529A" w:rsidRDefault="00E31799">
      <w:pPr>
        <w:pStyle w:val="ListParagraph"/>
        <w:numPr>
          <w:ilvl w:val="0"/>
          <w:numId w:val="9"/>
        </w:numPr>
        <w:bidi w:val="0"/>
        <w:spacing w:line="360" w:lineRule="auto"/>
        <w:jc w:val="both"/>
        <w:rPr>
          <w:rFonts w:asciiTheme="majorBidi" w:hAnsiTheme="majorBidi" w:cstheme="majorBidi"/>
        </w:rPr>
      </w:pPr>
      <w:r w:rsidRPr="00EE529A">
        <w:rPr>
          <w:rFonts w:asciiTheme="majorBidi" w:hAnsiTheme="majorBidi" w:cstheme="majorBidi"/>
        </w:rPr>
        <w:lastRenderedPageBreak/>
        <w:t>What are the</w:t>
      </w:r>
      <w:r w:rsidR="00BA5D7B" w:rsidRPr="00EE529A">
        <w:rPr>
          <w:rFonts w:asciiTheme="majorBidi" w:hAnsiTheme="majorBidi" w:cstheme="majorBidi"/>
        </w:rPr>
        <w:t xml:space="preserve"> key underlying </w:t>
      </w:r>
      <w:r w:rsidR="006B5F51" w:rsidRPr="00EE529A">
        <w:rPr>
          <w:rFonts w:asciiTheme="majorBidi" w:hAnsiTheme="majorBidi" w:cstheme="majorBidi"/>
        </w:rPr>
        <w:t xml:space="preserve">psychological </w:t>
      </w:r>
      <w:r w:rsidR="00F0657E" w:rsidRPr="00EE529A">
        <w:rPr>
          <w:rFonts w:asciiTheme="majorBidi" w:hAnsiTheme="majorBidi" w:cstheme="majorBidi"/>
        </w:rPr>
        <w:t xml:space="preserve">themes </w:t>
      </w:r>
      <w:r w:rsidR="00776354" w:rsidRPr="00EE529A">
        <w:rPr>
          <w:rFonts w:asciiTheme="majorBidi" w:hAnsiTheme="majorBidi" w:cstheme="majorBidi"/>
        </w:rPr>
        <w:t xml:space="preserve">involved in </w:t>
      </w:r>
      <w:r w:rsidR="00BA5D7B" w:rsidRPr="00EE529A">
        <w:rPr>
          <w:rFonts w:asciiTheme="majorBidi" w:hAnsiTheme="majorBidi" w:cstheme="majorBidi"/>
        </w:rPr>
        <w:t xml:space="preserve">patient perceptions </w:t>
      </w:r>
      <w:r w:rsidRPr="00EE529A">
        <w:rPr>
          <w:rFonts w:asciiTheme="majorBidi" w:hAnsiTheme="majorBidi" w:cstheme="majorBidi"/>
        </w:rPr>
        <w:t>of</w:t>
      </w:r>
      <w:r w:rsidR="00BA5D7B" w:rsidRPr="00EE529A">
        <w:rPr>
          <w:rFonts w:asciiTheme="majorBidi" w:hAnsiTheme="majorBidi" w:cstheme="majorBidi"/>
        </w:rPr>
        <w:t xml:space="preserve"> </w:t>
      </w:r>
      <w:r w:rsidR="002C3812" w:rsidRPr="00EE529A">
        <w:rPr>
          <w:rFonts w:asciiTheme="majorBidi" w:hAnsiTheme="majorBidi" w:cstheme="majorBidi"/>
        </w:rPr>
        <w:t xml:space="preserve">health-related </w:t>
      </w:r>
      <w:r w:rsidR="00BA5D7B" w:rsidRPr="00EE529A">
        <w:rPr>
          <w:rFonts w:asciiTheme="majorBidi" w:hAnsiTheme="majorBidi" w:cstheme="majorBidi"/>
        </w:rPr>
        <w:t>AI</w:t>
      </w:r>
      <w:r w:rsidR="006B5F51" w:rsidRPr="00EE529A">
        <w:rPr>
          <w:rFonts w:asciiTheme="majorBidi" w:hAnsiTheme="majorBidi" w:cstheme="majorBidi"/>
        </w:rPr>
        <w:t>?</w:t>
      </w:r>
    </w:p>
    <w:p w14:paraId="31A87FFA" w14:textId="7601B68D" w:rsidR="00BA5D7B" w:rsidRPr="00EE529A" w:rsidRDefault="006B5F51">
      <w:pPr>
        <w:pStyle w:val="ListParagraph"/>
        <w:numPr>
          <w:ilvl w:val="0"/>
          <w:numId w:val="9"/>
        </w:numPr>
        <w:bidi w:val="0"/>
        <w:spacing w:line="360" w:lineRule="auto"/>
        <w:jc w:val="both"/>
        <w:rPr>
          <w:rFonts w:asciiTheme="majorBidi" w:hAnsiTheme="majorBidi" w:cstheme="majorBidi"/>
        </w:rPr>
      </w:pPr>
      <w:r w:rsidRPr="00EE529A">
        <w:rPr>
          <w:rFonts w:asciiTheme="majorBidi" w:hAnsiTheme="majorBidi" w:cstheme="majorBidi"/>
        </w:rPr>
        <w:t>H</w:t>
      </w:r>
      <w:r w:rsidR="00A95876" w:rsidRPr="00EE529A">
        <w:rPr>
          <w:rFonts w:asciiTheme="majorBidi" w:hAnsiTheme="majorBidi" w:cstheme="majorBidi"/>
        </w:rPr>
        <w:t xml:space="preserve">ow do these </w:t>
      </w:r>
      <w:r w:rsidR="00A45379" w:rsidRPr="00EE529A">
        <w:rPr>
          <w:rFonts w:asciiTheme="majorBidi" w:hAnsiTheme="majorBidi" w:cstheme="majorBidi"/>
        </w:rPr>
        <w:t>themes</w:t>
      </w:r>
      <w:r w:rsidR="00A95876" w:rsidRPr="00EE529A">
        <w:rPr>
          <w:rFonts w:asciiTheme="majorBidi" w:hAnsiTheme="majorBidi" w:cstheme="majorBidi"/>
        </w:rPr>
        <w:t xml:space="preserve"> interrelate</w:t>
      </w:r>
      <w:r w:rsidR="00E31799" w:rsidRPr="00EE529A">
        <w:rPr>
          <w:rFonts w:asciiTheme="majorBidi" w:hAnsiTheme="majorBidi" w:cstheme="majorBidi"/>
        </w:rPr>
        <w:t xml:space="preserve"> </w:t>
      </w:r>
      <w:r w:rsidRPr="00EE529A">
        <w:rPr>
          <w:rFonts w:asciiTheme="majorBidi" w:hAnsiTheme="majorBidi" w:cstheme="majorBidi"/>
        </w:rPr>
        <w:t>and affect patient experience during interaction with health-related AI systems</w:t>
      </w:r>
      <w:r w:rsidR="00BA5D7B" w:rsidRPr="00EE529A">
        <w:rPr>
          <w:rFonts w:asciiTheme="majorBidi" w:hAnsiTheme="majorBidi" w:cstheme="majorBidi"/>
        </w:rPr>
        <w:t>?</w:t>
      </w:r>
    </w:p>
    <w:p w14:paraId="67E587F6" w14:textId="4C077D63" w:rsidR="009F6039" w:rsidRPr="00EE529A" w:rsidRDefault="009F6039">
      <w:pPr>
        <w:pStyle w:val="ListParagraph"/>
        <w:numPr>
          <w:ilvl w:val="0"/>
          <w:numId w:val="9"/>
        </w:numPr>
        <w:bidi w:val="0"/>
        <w:spacing w:line="360" w:lineRule="auto"/>
        <w:jc w:val="both"/>
        <w:rPr>
          <w:rFonts w:asciiTheme="majorBidi" w:hAnsiTheme="majorBidi" w:cstheme="majorBidi"/>
        </w:rPr>
      </w:pPr>
      <w:r w:rsidRPr="00EE529A">
        <w:rPr>
          <w:rFonts w:asciiTheme="majorBidi" w:hAnsiTheme="majorBidi" w:cstheme="majorBidi"/>
        </w:rPr>
        <w:t>How do patients</w:t>
      </w:r>
      <w:ins w:id="179" w:author="Editor" w:date="2024-11-05T13:23:00Z" w16du:dateUtc="2024-11-05T18:23:00Z">
        <w:r w:rsidR="00784699">
          <w:rPr>
            <w:rFonts w:asciiTheme="majorBidi" w:hAnsiTheme="majorBidi" w:cstheme="majorBidi"/>
          </w:rPr>
          <w:t xml:space="preserve">’ </w:t>
        </w:r>
      </w:ins>
      <w:del w:id="180" w:author="Editor" w:date="2024-11-05T13:23:00Z" w16du:dateUtc="2024-11-05T18:23:00Z">
        <w:r w:rsidR="00E565C5" w:rsidRPr="00EE529A" w:rsidDel="00784699">
          <w:rPr>
            <w:rFonts w:asciiTheme="majorBidi" w:hAnsiTheme="majorBidi" w:cstheme="majorBidi"/>
          </w:rPr>
          <w:delText xml:space="preserve"> form</w:delText>
        </w:r>
        <w:r w:rsidRPr="00EE529A" w:rsidDel="00784699">
          <w:rPr>
            <w:rFonts w:asciiTheme="majorBidi" w:hAnsiTheme="majorBidi" w:cstheme="majorBidi"/>
          </w:rPr>
          <w:delText xml:space="preserve"> </w:delText>
        </w:r>
      </w:del>
      <w:r w:rsidRPr="00EE529A">
        <w:rPr>
          <w:rFonts w:asciiTheme="majorBidi" w:hAnsiTheme="majorBidi" w:cstheme="majorBidi"/>
        </w:rPr>
        <w:t>mental models of AI develop through different types of exposure</w:t>
      </w:r>
      <w:ins w:id="181" w:author="Editor" w:date="2024-11-05T13:23:00Z" w16du:dateUtc="2024-11-05T18:23:00Z">
        <w:r w:rsidR="00784699">
          <w:rPr>
            <w:rFonts w:asciiTheme="majorBidi" w:hAnsiTheme="majorBidi" w:cstheme="majorBidi"/>
          </w:rPr>
          <w:t>s</w:t>
        </w:r>
      </w:ins>
      <w:r w:rsidRPr="00EE529A">
        <w:rPr>
          <w:rFonts w:asciiTheme="majorBidi" w:hAnsiTheme="majorBidi" w:cstheme="majorBidi"/>
        </w:rPr>
        <w:t xml:space="preserve"> and interaction</w:t>
      </w:r>
      <w:ins w:id="182" w:author="Editor" w:date="2024-11-05T13:23:00Z" w16du:dateUtc="2024-11-05T18:23:00Z">
        <w:r w:rsidR="00784699">
          <w:rPr>
            <w:rFonts w:asciiTheme="majorBidi" w:hAnsiTheme="majorBidi" w:cstheme="majorBidi"/>
          </w:rPr>
          <w:t>s</w:t>
        </w:r>
      </w:ins>
      <w:r w:rsidRPr="00EE529A">
        <w:rPr>
          <w:rFonts w:asciiTheme="majorBidi" w:hAnsiTheme="majorBidi" w:cstheme="majorBidi"/>
        </w:rPr>
        <w:t>?</w:t>
      </w:r>
    </w:p>
    <w:p w14:paraId="51FD38F2" w14:textId="1806E0E6" w:rsidR="00E31799" w:rsidRPr="00EE529A" w:rsidRDefault="00E31799">
      <w:pPr>
        <w:pStyle w:val="ListParagraph"/>
        <w:numPr>
          <w:ilvl w:val="0"/>
          <w:numId w:val="9"/>
        </w:numPr>
        <w:bidi w:val="0"/>
        <w:spacing w:line="360" w:lineRule="auto"/>
        <w:jc w:val="both"/>
        <w:rPr>
          <w:rFonts w:asciiTheme="majorBidi" w:hAnsiTheme="majorBidi" w:cstheme="majorBidi"/>
        </w:rPr>
      </w:pPr>
      <w:r w:rsidRPr="00EE529A">
        <w:rPr>
          <w:rFonts w:asciiTheme="majorBidi" w:hAnsiTheme="majorBidi" w:cstheme="majorBidi"/>
        </w:rPr>
        <w:t>How do patients' emotional reactions, cognitive responses, and perceptions toward AI differ from those toward human healthcare providers?</w:t>
      </w:r>
    </w:p>
    <w:p w14:paraId="7FB9FFC9" w14:textId="0F13BACF" w:rsidR="00052431" w:rsidRPr="00EE529A" w:rsidRDefault="00052431">
      <w:pPr>
        <w:pStyle w:val="ListParagraph"/>
        <w:numPr>
          <w:ilvl w:val="0"/>
          <w:numId w:val="9"/>
        </w:numPr>
        <w:bidi w:val="0"/>
        <w:spacing w:line="360" w:lineRule="auto"/>
        <w:jc w:val="both"/>
        <w:rPr>
          <w:rFonts w:asciiTheme="majorBidi" w:hAnsiTheme="majorBidi" w:cstheme="majorBidi"/>
          <w:b/>
          <w:bCs/>
        </w:rPr>
      </w:pPr>
      <w:r w:rsidRPr="00EE529A">
        <w:rPr>
          <w:rFonts w:asciiTheme="majorBidi" w:hAnsiTheme="majorBidi" w:cstheme="majorBidi"/>
        </w:rPr>
        <w:t xml:space="preserve">Do different types of diseases and demographic characteristics </w:t>
      </w:r>
      <w:r w:rsidR="00053D4A" w:rsidRPr="00EE529A">
        <w:rPr>
          <w:rFonts w:asciiTheme="majorBidi" w:hAnsiTheme="majorBidi" w:cstheme="majorBidi"/>
        </w:rPr>
        <w:t>elicit</w:t>
      </w:r>
      <w:r w:rsidRPr="00EE529A">
        <w:rPr>
          <w:rFonts w:asciiTheme="majorBidi" w:hAnsiTheme="majorBidi" w:cstheme="majorBidi"/>
        </w:rPr>
        <w:t xml:space="preserve"> different emotional and cognitive responses to AI?</w:t>
      </w:r>
      <w:r w:rsidRPr="00EE529A">
        <w:rPr>
          <w:rFonts w:asciiTheme="majorBidi" w:hAnsiTheme="majorBidi" w:cstheme="majorBidi"/>
          <w:b/>
          <w:bCs/>
        </w:rPr>
        <w:t>                          </w:t>
      </w:r>
    </w:p>
    <w:p w14:paraId="3B750E21" w14:textId="4E213E24" w:rsidR="00F00DBB" w:rsidRPr="00EE529A" w:rsidRDefault="00F00DBB" w:rsidP="00052431">
      <w:pPr>
        <w:bidi w:val="0"/>
        <w:spacing w:line="360" w:lineRule="auto"/>
        <w:jc w:val="both"/>
        <w:rPr>
          <w:rFonts w:asciiTheme="majorBidi" w:hAnsiTheme="majorBidi" w:cstheme="majorBidi"/>
          <w:b/>
          <w:bCs/>
        </w:rPr>
      </w:pPr>
      <w:r w:rsidRPr="00EE529A">
        <w:rPr>
          <w:rFonts w:asciiTheme="majorBidi" w:hAnsiTheme="majorBidi" w:cstheme="majorBidi"/>
          <w:b/>
          <w:bCs/>
        </w:rPr>
        <w:t>Research Design and Methods</w:t>
      </w:r>
    </w:p>
    <w:p w14:paraId="35097FC1" w14:textId="0C09F13D" w:rsidR="00CA2354" w:rsidRPr="00EE529A" w:rsidRDefault="00B02CE6" w:rsidP="005F0D5A">
      <w:pPr>
        <w:bidi w:val="0"/>
        <w:spacing w:line="360" w:lineRule="auto"/>
        <w:jc w:val="both"/>
        <w:rPr>
          <w:rFonts w:asciiTheme="majorBidi" w:hAnsiTheme="majorBidi" w:cstheme="majorBidi"/>
          <w:rtl/>
        </w:rPr>
      </w:pPr>
      <w:r w:rsidRPr="00EE529A">
        <w:rPr>
          <w:rFonts w:asciiTheme="majorBidi" w:hAnsiTheme="majorBidi" w:cstheme="majorBidi"/>
        </w:rPr>
        <w:t>The proposed research plan will be submitted to the As</w:t>
      </w:r>
      <w:r w:rsidR="0026701F" w:rsidRPr="00EE529A">
        <w:rPr>
          <w:rFonts w:asciiTheme="majorBidi" w:hAnsiTheme="majorBidi" w:cstheme="majorBidi"/>
        </w:rPr>
        <w:t>h</w:t>
      </w:r>
      <w:r w:rsidRPr="00EE529A">
        <w:rPr>
          <w:rFonts w:asciiTheme="majorBidi" w:hAnsiTheme="majorBidi" w:cstheme="majorBidi"/>
        </w:rPr>
        <w:t xml:space="preserve">kelon Academic College Ethics Committee. </w:t>
      </w:r>
      <w:r w:rsidR="00CA2354" w:rsidRPr="00EE529A">
        <w:rPr>
          <w:rFonts w:asciiTheme="majorBidi" w:hAnsiTheme="majorBidi" w:cstheme="majorBidi"/>
        </w:rPr>
        <w:t xml:space="preserve">This research employs </w:t>
      </w:r>
      <w:r w:rsidR="00F11689" w:rsidRPr="00EE529A">
        <w:rPr>
          <w:rFonts w:asciiTheme="majorBidi" w:hAnsiTheme="majorBidi" w:cstheme="majorBidi"/>
        </w:rPr>
        <w:t>integrated qualitative methods</w:t>
      </w:r>
      <w:r w:rsidR="00CA2354" w:rsidRPr="00EE529A">
        <w:rPr>
          <w:rFonts w:asciiTheme="majorBidi" w:hAnsiTheme="majorBidi" w:cstheme="majorBidi"/>
        </w:rPr>
        <w:t xml:space="preserve"> consisting of </w:t>
      </w:r>
      <w:r w:rsidR="00EC22D1" w:rsidRPr="00EE529A">
        <w:rPr>
          <w:rFonts w:asciiTheme="majorBidi" w:hAnsiTheme="majorBidi" w:cstheme="majorBidi"/>
        </w:rPr>
        <w:t xml:space="preserve">initial </w:t>
      </w:r>
      <w:r w:rsidR="00CA2354" w:rsidRPr="00EE529A">
        <w:rPr>
          <w:rFonts w:asciiTheme="majorBidi" w:hAnsiTheme="majorBidi" w:cstheme="majorBidi"/>
        </w:rPr>
        <w:t>semi-structured in-depth interviews</w:t>
      </w:r>
      <w:r w:rsidR="00EC22D1" w:rsidRPr="00EE529A">
        <w:rPr>
          <w:rFonts w:asciiTheme="majorBidi" w:hAnsiTheme="majorBidi" w:cstheme="majorBidi"/>
        </w:rPr>
        <w:t xml:space="preserve">, </w:t>
      </w:r>
      <w:r w:rsidR="00D46A42" w:rsidRPr="00EE529A">
        <w:rPr>
          <w:rFonts w:asciiTheme="majorBidi" w:hAnsiTheme="majorBidi" w:cstheme="majorBidi"/>
        </w:rPr>
        <w:t>scenario-based</w:t>
      </w:r>
      <w:r w:rsidR="00EC22D1" w:rsidRPr="00EE529A">
        <w:rPr>
          <w:rFonts w:asciiTheme="majorBidi" w:hAnsiTheme="majorBidi" w:cstheme="majorBidi"/>
        </w:rPr>
        <w:t xml:space="preserve"> in-depth interviews, and simulation-based</w:t>
      </w:r>
      <w:r w:rsidR="00D46A42" w:rsidRPr="00EE529A">
        <w:rPr>
          <w:rFonts w:asciiTheme="majorBidi" w:hAnsiTheme="majorBidi" w:cstheme="majorBidi"/>
        </w:rPr>
        <w:t xml:space="preserve"> interactions</w:t>
      </w:r>
      <w:r w:rsidR="00CA2354" w:rsidRPr="00EE529A">
        <w:rPr>
          <w:rFonts w:asciiTheme="majorBidi" w:hAnsiTheme="majorBidi" w:cstheme="majorBidi"/>
        </w:rPr>
        <w:t xml:space="preserve">. </w:t>
      </w:r>
      <w:r w:rsidR="00EC22D1" w:rsidRPr="00EE529A">
        <w:rPr>
          <w:rFonts w:asciiTheme="majorBidi" w:hAnsiTheme="majorBidi" w:cstheme="majorBidi"/>
        </w:rPr>
        <w:t>This triangulated approach</w:t>
      </w:r>
      <w:r w:rsidR="00CA2354" w:rsidRPr="00EE529A">
        <w:rPr>
          <w:rFonts w:asciiTheme="majorBidi" w:hAnsiTheme="majorBidi" w:cstheme="majorBidi"/>
        </w:rPr>
        <w:t xml:space="preserve"> will help </w:t>
      </w:r>
      <w:r w:rsidR="002D061F" w:rsidRPr="00EE529A">
        <w:rPr>
          <w:rFonts w:asciiTheme="majorBidi" w:hAnsiTheme="majorBidi" w:cstheme="majorBidi"/>
        </w:rPr>
        <w:t xml:space="preserve">deepen and enrich </w:t>
      </w:r>
      <w:del w:id="183" w:author="Editor" w:date="2024-11-05T13:24:00Z" w16du:dateUtc="2024-11-05T18:24:00Z">
        <w:r w:rsidR="002D061F" w:rsidRPr="00EE529A" w:rsidDel="00784699">
          <w:rPr>
            <w:rFonts w:asciiTheme="majorBidi" w:hAnsiTheme="majorBidi" w:cstheme="majorBidi"/>
          </w:rPr>
          <w:delText xml:space="preserve">the </w:delText>
        </w:r>
      </w:del>
      <w:ins w:id="184" w:author="Editor" w:date="2024-11-05T13:24:00Z" w16du:dateUtc="2024-11-05T18:24:00Z">
        <w:r w:rsidR="00784699">
          <w:rPr>
            <w:rFonts w:asciiTheme="majorBidi" w:hAnsiTheme="majorBidi" w:cstheme="majorBidi"/>
          </w:rPr>
          <w:t>data</w:t>
        </w:r>
        <w:r w:rsidR="00784699" w:rsidRPr="00EE529A">
          <w:rPr>
            <w:rFonts w:asciiTheme="majorBidi" w:hAnsiTheme="majorBidi" w:cstheme="majorBidi"/>
          </w:rPr>
          <w:t xml:space="preserve"> </w:t>
        </w:r>
      </w:ins>
      <w:r w:rsidR="002D061F" w:rsidRPr="00EE529A">
        <w:rPr>
          <w:rFonts w:asciiTheme="majorBidi" w:hAnsiTheme="majorBidi" w:cstheme="majorBidi"/>
        </w:rPr>
        <w:t>interpretation</w:t>
      </w:r>
      <w:del w:id="185" w:author="Editor" w:date="2024-11-05T13:24:00Z" w16du:dateUtc="2024-11-05T18:24:00Z">
        <w:r w:rsidR="002D061F" w:rsidRPr="00EE529A" w:rsidDel="00784699">
          <w:rPr>
            <w:rFonts w:asciiTheme="majorBidi" w:hAnsiTheme="majorBidi" w:cstheme="majorBidi"/>
          </w:rPr>
          <w:delText xml:space="preserve">s </w:delText>
        </w:r>
        <w:r w:rsidR="00AF5F1B" w:rsidRPr="00EE529A" w:rsidDel="00784699">
          <w:rPr>
            <w:rFonts w:asciiTheme="majorBidi" w:hAnsiTheme="majorBidi" w:cstheme="majorBidi"/>
          </w:rPr>
          <w:delText>of data</w:delText>
        </w:r>
      </w:del>
      <w:r w:rsidR="00CA2354" w:rsidRPr="00EE529A">
        <w:rPr>
          <w:rFonts w:asciiTheme="majorBidi" w:hAnsiTheme="majorBidi" w:cstheme="majorBidi"/>
        </w:rPr>
        <w:t xml:space="preserve">. </w:t>
      </w:r>
      <w:r w:rsidR="002D061F" w:rsidRPr="00EE529A">
        <w:rPr>
          <w:rFonts w:asciiTheme="majorBidi" w:hAnsiTheme="majorBidi" w:cstheme="majorBidi"/>
        </w:rPr>
        <w:t xml:space="preserve">The research design </w:t>
      </w:r>
      <w:r w:rsidR="00AF5F1B" w:rsidRPr="00EE529A">
        <w:rPr>
          <w:rFonts w:asciiTheme="majorBidi" w:hAnsiTheme="majorBidi" w:cstheme="majorBidi"/>
        </w:rPr>
        <w:t xml:space="preserve">will </w:t>
      </w:r>
      <w:r w:rsidR="002D061F" w:rsidRPr="00EE529A">
        <w:rPr>
          <w:rFonts w:asciiTheme="majorBidi" w:hAnsiTheme="majorBidi" w:cstheme="majorBidi"/>
        </w:rPr>
        <w:t xml:space="preserve">follow a progressive approach, where each phase builds on insights gathered from previous </w:t>
      </w:r>
      <w:r w:rsidR="00AF5F1B" w:rsidRPr="00EE529A">
        <w:rPr>
          <w:rFonts w:asciiTheme="majorBidi" w:hAnsiTheme="majorBidi" w:cstheme="majorBidi"/>
        </w:rPr>
        <w:t>phases</w:t>
      </w:r>
      <w:r w:rsidR="002D061F" w:rsidRPr="00EE529A">
        <w:rPr>
          <w:rFonts w:asciiTheme="majorBidi" w:hAnsiTheme="majorBidi" w:cstheme="majorBidi"/>
        </w:rPr>
        <w:t xml:space="preserve">. </w:t>
      </w:r>
      <w:r w:rsidR="005A2C8A" w:rsidRPr="00EE529A">
        <w:rPr>
          <w:rFonts w:asciiTheme="majorBidi" w:hAnsiTheme="majorBidi" w:cstheme="majorBidi"/>
        </w:rPr>
        <w:t>In this approach</w:t>
      </w:r>
      <w:r w:rsidR="00B57A89" w:rsidRPr="00EE529A">
        <w:rPr>
          <w:rFonts w:asciiTheme="majorBidi" w:hAnsiTheme="majorBidi" w:cstheme="majorBidi"/>
        </w:rPr>
        <w:t>,</w:t>
      </w:r>
      <w:r w:rsidR="005A2C8A" w:rsidRPr="00EE529A">
        <w:rPr>
          <w:rFonts w:asciiTheme="majorBidi" w:hAnsiTheme="majorBidi" w:cstheme="majorBidi"/>
        </w:rPr>
        <w:t xml:space="preserve"> the theoretical model will be iteratively developed and refined throughout the research phases. </w:t>
      </w:r>
      <w:r w:rsidR="00D043B2" w:rsidRPr="00EE529A">
        <w:rPr>
          <w:rFonts w:asciiTheme="majorBidi" w:hAnsiTheme="majorBidi" w:cstheme="majorBidi"/>
        </w:rPr>
        <w:t xml:space="preserve">Figure 1 </w:t>
      </w:r>
      <w:r w:rsidR="001858E5" w:rsidRPr="00EE529A">
        <w:rPr>
          <w:rFonts w:asciiTheme="majorBidi" w:hAnsiTheme="majorBidi" w:cstheme="majorBidi"/>
        </w:rPr>
        <w:t>describes</w:t>
      </w:r>
      <w:r w:rsidR="00D043B2" w:rsidRPr="00EE529A">
        <w:rPr>
          <w:rFonts w:asciiTheme="majorBidi" w:hAnsiTheme="majorBidi" w:cstheme="majorBidi"/>
        </w:rPr>
        <w:t xml:space="preserve"> t</w:t>
      </w:r>
      <w:r w:rsidR="00BF44A7" w:rsidRPr="00EE529A">
        <w:rPr>
          <w:rFonts w:asciiTheme="majorBidi" w:hAnsiTheme="majorBidi" w:cstheme="majorBidi"/>
        </w:rPr>
        <w:t>he research phases</w:t>
      </w:r>
      <w:r w:rsidR="00D043B2" w:rsidRPr="00EE529A">
        <w:rPr>
          <w:rFonts w:asciiTheme="majorBidi" w:hAnsiTheme="majorBidi" w:cstheme="majorBidi"/>
        </w:rPr>
        <w:t>.</w:t>
      </w:r>
      <w:r w:rsidR="00A7424B" w:rsidRPr="00EE529A">
        <w:rPr>
          <w:rFonts w:asciiTheme="majorBidi" w:hAnsiTheme="majorBidi" w:cstheme="majorBidi"/>
        </w:rPr>
        <w:t xml:space="preserve"> Detailed descriptions of the tools involved in each phase can be found in the following section of the proposal.</w:t>
      </w:r>
    </w:p>
    <w:p w14:paraId="1EC09A47" w14:textId="2348E4A2" w:rsidR="00D043B2" w:rsidRPr="00EE529A" w:rsidRDefault="001858E5" w:rsidP="008F5A32">
      <w:pPr>
        <w:bidi w:val="0"/>
        <w:spacing w:line="360" w:lineRule="auto"/>
        <w:ind w:left="720" w:hanging="720"/>
        <w:jc w:val="both"/>
        <w:rPr>
          <w:rFonts w:asciiTheme="majorBidi" w:hAnsiTheme="majorBidi" w:cstheme="majorBidi"/>
        </w:rPr>
      </w:pPr>
      <w:r w:rsidRPr="00EE529A">
        <w:rPr>
          <w:rFonts w:asciiTheme="majorBidi" w:hAnsiTheme="majorBidi" w:cstheme="majorBidi"/>
          <w:noProof/>
        </w:rPr>
        <w:drawing>
          <wp:inline distT="0" distB="0" distL="0" distR="0" wp14:anchorId="3E77D585" wp14:editId="7EDC8755">
            <wp:extent cx="6118860" cy="2045970"/>
            <wp:effectExtent l="0" t="19050" r="0" b="0"/>
            <wp:docPr id="153333130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B61118" w14:textId="08AD781C" w:rsidR="00612152" w:rsidRPr="00EE529A" w:rsidRDefault="00612152" w:rsidP="00612152">
      <w:pPr>
        <w:bidi w:val="0"/>
        <w:spacing w:line="360" w:lineRule="auto"/>
        <w:jc w:val="center"/>
        <w:rPr>
          <w:rFonts w:asciiTheme="majorBidi" w:hAnsiTheme="majorBidi" w:cstheme="majorBidi"/>
          <w:b/>
          <w:bCs/>
        </w:rPr>
      </w:pPr>
      <w:r w:rsidRPr="00EE529A">
        <w:rPr>
          <w:rFonts w:asciiTheme="majorBidi" w:hAnsiTheme="majorBidi" w:cstheme="majorBidi"/>
        </w:rPr>
        <w:t>Figure 1: The proposed research phases</w:t>
      </w:r>
    </w:p>
    <w:p w14:paraId="4E98EBF6" w14:textId="01E5720A" w:rsidR="00CA2354" w:rsidRPr="00EE529A" w:rsidRDefault="00DA5886" w:rsidP="00612152">
      <w:pPr>
        <w:bidi w:val="0"/>
        <w:spacing w:line="360" w:lineRule="auto"/>
        <w:jc w:val="both"/>
        <w:rPr>
          <w:rFonts w:asciiTheme="majorBidi" w:hAnsiTheme="majorBidi" w:cstheme="majorBidi"/>
          <w:b/>
          <w:bCs/>
        </w:rPr>
      </w:pPr>
      <w:r w:rsidRPr="00EE529A">
        <w:rPr>
          <w:rFonts w:asciiTheme="majorBidi" w:hAnsiTheme="majorBidi" w:cstheme="majorBidi"/>
          <w:b/>
          <w:bCs/>
        </w:rPr>
        <w:t>Research</w:t>
      </w:r>
      <w:r w:rsidR="00CA2354" w:rsidRPr="00EE529A">
        <w:rPr>
          <w:rFonts w:asciiTheme="majorBidi" w:hAnsiTheme="majorBidi" w:cstheme="majorBidi"/>
          <w:b/>
          <w:bCs/>
        </w:rPr>
        <w:t xml:space="preserve"> </w:t>
      </w:r>
      <w:r w:rsidRPr="00EE529A">
        <w:rPr>
          <w:rFonts w:asciiTheme="majorBidi" w:hAnsiTheme="majorBidi" w:cstheme="majorBidi"/>
          <w:b/>
          <w:bCs/>
        </w:rPr>
        <w:t>S</w:t>
      </w:r>
      <w:r w:rsidR="00CA2354" w:rsidRPr="00EE529A">
        <w:rPr>
          <w:rFonts w:asciiTheme="majorBidi" w:hAnsiTheme="majorBidi" w:cstheme="majorBidi"/>
          <w:b/>
          <w:bCs/>
        </w:rPr>
        <w:t>ample</w:t>
      </w:r>
      <w:r w:rsidRPr="00EE529A">
        <w:rPr>
          <w:rFonts w:asciiTheme="majorBidi" w:hAnsiTheme="majorBidi" w:cstheme="majorBidi"/>
          <w:b/>
          <w:bCs/>
        </w:rPr>
        <w:t xml:space="preserve"> and Sampling Method</w:t>
      </w:r>
      <w:r w:rsidR="00CA2354" w:rsidRPr="00EE529A">
        <w:rPr>
          <w:rFonts w:asciiTheme="majorBidi" w:hAnsiTheme="majorBidi" w:cstheme="majorBidi"/>
          <w:b/>
          <w:bCs/>
        </w:rPr>
        <w:t xml:space="preserve"> </w:t>
      </w:r>
    </w:p>
    <w:p w14:paraId="1276CAE8" w14:textId="2389FFC5" w:rsidR="00CA2354" w:rsidRPr="00EE529A" w:rsidRDefault="00CA2354" w:rsidP="00096041">
      <w:pPr>
        <w:bidi w:val="0"/>
        <w:spacing w:line="360" w:lineRule="auto"/>
        <w:jc w:val="both"/>
        <w:rPr>
          <w:rFonts w:asciiTheme="majorBidi" w:hAnsiTheme="majorBidi" w:cstheme="majorBidi"/>
        </w:rPr>
      </w:pPr>
      <w:del w:id="186" w:author="Editor" w:date="2024-11-05T13:24:00Z" w16du:dateUtc="2024-11-05T18:24:00Z">
        <w:r w:rsidRPr="00EE529A" w:rsidDel="00784699">
          <w:rPr>
            <w:rFonts w:asciiTheme="majorBidi" w:hAnsiTheme="majorBidi" w:cstheme="majorBidi"/>
          </w:rPr>
          <w:delText>The research</w:delText>
        </w:r>
      </w:del>
      <w:ins w:id="187" w:author="Editor" w:date="2024-11-05T13:24:00Z" w16du:dateUtc="2024-11-05T18:24:00Z">
        <w:r w:rsidR="00784699">
          <w:rPr>
            <w:rFonts w:asciiTheme="majorBidi" w:hAnsiTheme="majorBidi" w:cstheme="majorBidi"/>
          </w:rPr>
          <w:t>This project</w:t>
        </w:r>
      </w:ins>
      <w:r w:rsidRPr="00EE529A">
        <w:rPr>
          <w:rFonts w:asciiTheme="majorBidi" w:hAnsiTheme="majorBidi" w:cstheme="majorBidi"/>
        </w:rPr>
        <w:t xml:space="preserve"> will involve </w:t>
      </w:r>
      <w:r w:rsidR="001B2FDC" w:rsidRPr="00EE529A">
        <w:rPr>
          <w:rFonts w:asciiTheme="majorBidi" w:hAnsiTheme="majorBidi" w:cstheme="majorBidi"/>
        </w:rPr>
        <w:t>5</w:t>
      </w:r>
      <w:r w:rsidR="001E55B0" w:rsidRPr="00EE529A">
        <w:rPr>
          <w:rFonts w:asciiTheme="majorBidi" w:hAnsiTheme="majorBidi" w:cstheme="majorBidi"/>
        </w:rPr>
        <w:t>0</w:t>
      </w:r>
      <w:r w:rsidRPr="00EE529A">
        <w:rPr>
          <w:rFonts w:asciiTheme="majorBidi" w:hAnsiTheme="majorBidi" w:cstheme="majorBidi"/>
        </w:rPr>
        <w:t xml:space="preserve"> </w:t>
      </w:r>
      <w:r w:rsidR="00003982" w:rsidRPr="00EE529A">
        <w:rPr>
          <w:rFonts w:asciiTheme="majorBidi" w:hAnsiTheme="majorBidi" w:cstheme="majorBidi"/>
        </w:rPr>
        <w:t>participants</w:t>
      </w:r>
      <w:r w:rsidR="000A16DC" w:rsidRPr="00EE529A">
        <w:rPr>
          <w:rFonts w:asciiTheme="majorBidi" w:hAnsiTheme="majorBidi" w:cstheme="majorBidi"/>
        </w:rPr>
        <w:t xml:space="preserve"> suffering from chronic diseases</w:t>
      </w:r>
      <w:r w:rsidR="001E55B0" w:rsidRPr="00EE529A">
        <w:rPr>
          <w:rFonts w:asciiTheme="majorBidi" w:hAnsiTheme="majorBidi" w:cstheme="majorBidi"/>
        </w:rPr>
        <w:t>.</w:t>
      </w:r>
      <w:r w:rsidRPr="00EE529A">
        <w:rPr>
          <w:rFonts w:asciiTheme="majorBidi" w:hAnsiTheme="majorBidi" w:cstheme="majorBidi"/>
        </w:rPr>
        <w:t xml:space="preserve"> </w:t>
      </w:r>
      <w:r w:rsidR="00E41082" w:rsidRPr="00EE529A">
        <w:rPr>
          <w:rFonts w:asciiTheme="majorBidi" w:hAnsiTheme="majorBidi" w:cstheme="majorBidi"/>
        </w:rPr>
        <w:t xml:space="preserve">Chronic diseases often require </w:t>
      </w:r>
      <w:ins w:id="188" w:author="Editor" w:date="2024-11-05T13:24:00Z" w16du:dateUtc="2024-11-05T18:24:00Z">
        <w:r w:rsidR="00784699">
          <w:rPr>
            <w:rFonts w:asciiTheme="majorBidi" w:hAnsiTheme="majorBidi" w:cstheme="majorBidi"/>
          </w:rPr>
          <w:t xml:space="preserve">the </w:t>
        </w:r>
      </w:ins>
      <w:r w:rsidR="005D2467" w:rsidRPr="00EE529A">
        <w:rPr>
          <w:rFonts w:asciiTheme="majorBidi" w:hAnsiTheme="majorBidi" w:cstheme="majorBidi"/>
        </w:rPr>
        <w:t>continuous</w:t>
      </w:r>
      <w:r w:rsidR="00E41082" w:rsidRPr="00EE529A">
        <w:rPr>
          <w:rFonts w:asciiTheme="majorBidi" w:hAnsiTheme="majorBidi" w:cstheme="majorBidi"/>
        </w:rPr>
        <w:t xml:space="preserve"> self-management of health condition</w:t>
      </w:r>
      <w:r w:rsidR="0026701F" w:rsidRPr="00EE529A">
        <w:rPr>
          <w:rFonts w:asciiTheme="majorBidi" w:hAnsiTheme="majorBidi" w:cstheme="majorBidi"/>
        </w:rPr>
        <w:t>s</w:t>
      </w:r>
      <w:r w:rsidR="00E41082" w:rsidRPr="00EE529A">
        <w:rPr>
          <w:rFonts w:asciiTheme="majorBidi" w:hAnsiTheme="majorBidi" w:cstheme="majorBidi"/>
        </w:rPr>
        <w:t xml:space="preserve"> while receiving medical services from various healthcare providers, resulting in the use of advanced technologies becoming more prevalent</w:t>
      </w:r>
      <w:r w:rsidR="00557101" w:rsidRPr="00EE529A">
        <w:rPr>
          <w:rFonts w:asciiTheme="majorBidi" w:hAnsiTheme="majorBidi" w:cstheme="majorBidi"/>
        </w:rPr>
        <w:t xml:space="preserve"> among patients with chronic diseases</w:t>
      </w:r>
      <w:r w:rsidR="00E41082" w:rsidRPr="00EE529A">
        <w:rPr>
          <w:rFonts w:asciiTheme="majorBidi" w:hAnsiTheme="majorBidi" w:cstheme="majorBidi"/>
        </w:rPr>
        <w:t xml:space="preserve"> (</w:t>
      </w:r>
      <w:r w:rsidR="00604B3D" w:rsidRPr="00EE529A">
        <w:rPr>
          <w:rFonts w:asciiTheme="majorBidi" w:hAnsiTheme="majorBidi" w:cstheme="majorBidi"/>
        </w:rPr>
        <w:t>Jiang &amp; Cameron, 2020</w:t>
      </w:r>
      <w:r w:rsidR="00E41082" w:rsidRPr="00EE529A">
        <w:rPr>
          <w:rFonts w:asciiTheme="majorBidi" w:hAnsiTheme="majorBidi" w:cstheme="majorBidi"/>
        </w:rPr>
        <w:t xml:space="preserve">). </w:t>
      </w:r>
      <w:r w:rsidRPr="00EE529A">
        <w:rPr>
          <w:rFonts w:asciiTheme="majorBidi" w:hAnsiTheme="majorBidi" w:cstheme="majorBidi"/>
        </w:rPr>
        <w:t xml:space="preserve">The general criteria for participation </w:t>
      </w:r>
      <w:ins w:id="189" w:author="Editor" w:date="2024-11-05T13:25:00Z" w16du:dateUtc="2024-11-05T18:25:00Z">
        <w:r w:rsidR="00784699">
          <w:rPr>
            <w:rFonts w:asciiTheme="majorBidi" w:hAnsiTheme="majorBidi" w:cstheme="majorBidi"/>
          </w:rPr>
          <w:t xml:space="preserve">will </w:t>
        </w:r>
      </w:ins>
      <w:r w:rsidRPr="00EE529A">
        <w:rPr>
          <w:rFonts w:asciiTheme="majorBidi" w:hAnsiTheme="majorBidi" w:cstheme="majorBidi"/>
        </w:rPr>
        <w:t xml:space="preserve">include patients </w:t>
      </w:r>
      <w:r w:rsidR="001E55B0" w:rsidRPr="00EE529A">
        <w:rPr>
          <w:rFonts w:asciiTheme="majorBidi" w:hAnsiTheme="majorBidi" w:cstheme="majorBidi"/>
        </w:rPr>
        <w:t xml:space="preserve">who </w:t>
      </w:r>
      <w:r w:rsidRPr="00EE529A">
        <w:rPr>
          <w:rFonts w:asciiTheme="majorBidi" w:hAnsiTheme="majorBidi" w:cstheme="majorBidi"/>
        </w:rPr>
        <w:t xml:space="preserve">are over </w:t>
      </w:r>
      <w:r w:rsidR="004F1C7E" w:rsidRPr="00EE529A">
        <w:rPr>
          <w:rFonts w:asciiTheme="majorBidi" w:hAnsiTheme="majorBidi" w:cstheme="majorBidi"/>
        </w:rPr>
        <w:t>18 and</w:t>
      </w:r>
      <w:r w:rsidRPr="00EE529A">
        <w:rPr>
          <w:rFonts w:asciiTheme="majorBidi" w:hAnsiTheme="majorBidi" w:cstheme="majorBidi"/>
        </w:rPr>
        <w:t xml:space="preserve"> are Hebrew speakers</w:t>
      </w:r>
      <w:r w:rsidR="001B2FDC" w:rsidRPr="00EE529A">
        <w:rPr>
          <w:rFonts w:asciiTheme="majorBidi" w:hAnsiTheme="majorBidi" w:cstheme="majorBidi"/>
        </w:rPr>
        <w:t xml:space="preserve">, suffering from </w:t>
      </w:r>
      <w:r w:rsidR="00096041" w:rsidRPr="00EE529A">
        <w:rPr>
          <w:rFonts w:asciiTheme="majorBidi" w:hAnsiTheme="majorBidi" w:cstheme="majorBidi"/>
        </w:rPr>
        <w:t xml:space="preserve">one of the </w:t>
      </w:r>
      <w:r w:rsidR="00E53090" w:rsidRPr="00EE529A">
        <w:rPr>
          <w:rFonts w:asciiTheme="majorBidi" w:hAnsiTheme="majorBidi" w:cstheme="majorBidi"/>
        </w:rPr>
        <w:t>common chronic physical conditions</w:t>
      </w:r>
      <w:r w:rsidR="008801BF" w:rsidRPr="00EE529A">
        <w:rPr>
          <w:rFonts w:asciiTheme="majorBidi" w:hAnsiTheme="majorBidi" w:cstheme="majorBidi"/>
        </w:rPr>
        <w:t xml:space="preserve"> in Israel</w:t>
      </w:r>
      <w:r w:rsidR="000730F9" w:rsidRPr="00EE529A">
        <w:rPr>
          <w:rFonts w:asciiTheme="majorBidi" w:hAnsiTheme="majorBidi" w:cstheme="majorBidi"/>
        </w:rPr>
        <w:t>,</w:t>
      </w:r>
      <w:commentRangeStart w:id="190"/>
      <w:r w:rsidR="008801BF" w:rsidRPr="00EE529A">
        <w:rPr>
          <w:rFonts w:asciiTheme="majorBidi" w:hAnsiTheme="majorBidi" w:cstheme="majorBidi"/>
        </w:rPr>
        <w:t xml:space="preserve"> according to previous estimations in Israel</w:t>
      </w:r>
      <w:commentRangeEnd w:id="190"/>
      <w:r w:rsidR="00784699">
        <w:rPr>
          <w:rStyle w:val="CommentReference"/>
        </w:rPr>
        <w:commentReference w:id="190"/>
      </w:r>
      <w:r w:rsidR="008801BF" w:rsidRPr="00EE529A">
        <w:rPr>
          <w:rFonts w:asciiTheme="majorBidi" w:hAnsiTheme="majorBidi" w:cstheme="majorBidi"/>
        </w:rPr>
        <w:t xml:space="preserve"> (Hayek et al., 2017), including</w:t>
      </w:r>
      <w:r w:rsidR="001B2FDC" w:rsidRPr="00EE529A">
        <w:rPr>
          <w:rFonts w:asciiTheme="majorBidi" w:hAnsiTheme="majorBidi" w:cstheme="majorBidi"/>
        </w:rPr>
        <w:t xml:space="preserve"> </w:t>
      </w:r>
      <w:r w:rsidR="00096041" w:rsidRPr="00EE529A">
        <w:rPr>
          <w:rFonts w:asciiTheme="majorBidi" w:hAnsiTheme="majorBidi" w:cstheme="majorBidi"/>
        </w:rPr>
        <w:t xml:space="preserve">diabetes, migraine, cancer, </w:t>
      </w:r>
      <w:r w:rsidR="00E53090" w:rsidRPr="00EE529A">
        <w:rPr>
          <w:rFonts w:asciiTheme="majorBidi" w:hAnsiTheme="majorBidi" w:cstheme="majorBidi"/>
        </w:rPr>
        <w:t>cardiovascular conditions, and respiratory conditions</w:t>
      </w:r>
      <w:r w:rsidR="001B2FDC" w:rsidRPr="00EE529A">
        <w:rPr>
          <w:rFonts w:asciiTheme="majorBidi" w:hAnsiTheme="majorBidi" w:cstheme="majorBidi"/>
        </w:rPr>
        <w:t xml:space="preserve">, and </w:t>
      </w:r>
      <w:r w:rsidR="008A1D57" w:rsidRPr="00EE529A">
        <w:rPr>
          <w:rFonts w:asciiTheme="majorBidi" w:hAnsiTheme="majorBidi" w:cstheme="majorBidi"/>
        </w:rPr>
        <w:t xml:space="preserve">without a </w:t>
      </w:r>
      <w:r w:rsidR="001B2FDC" w:rsidRPr="00EE529A">
        <w:rPr>
          <w:rFonts w:asciiTheme="majorBidi" w:hAnsiTheme="majorBidi" w:cstheme="majorBidi"/>
        </w:rPr>
        <w:t>diagnosed mental illness</w:t>
      </w:r>
      <w:r w:rsidRPr="00EE529A">
        <w:rPr>
          <w:rFonts w:asciiTheme="majorBidi" w:hAnsiTheme="majorBidi" w:cstheme="majorBidi"/>
        </w:rPr>
        <w:t>.</w:t>
      </w:r>
      <w:r w:rsidR="001E55B0" w:rsidRPr="00EE529A">
        <w:rPr>
          <w:rFonts w:asciiTheme="majorBidi" w:hAnsiTheme="majorBidi" w:cstheme="majorBidi"/>
        </w:rPr>
        <w:t xml:space="preserve"> Purposive sampling will ensure diversity in age, gender, socioeconomic status, and health conditions. </w:t>
      </w:r>
      <w:r w:rsidR="004F1C7E" w:rsidRPr="00EE529A">
        <w:rPr>
          <w:rFonts w:asciiTheme="majorBidi" w:hAnsiTheme="majorBidi" w:cstheme="majorBidi"/>
        </w:rPr>
        <w:t xml:space="preserve">The proposed sample size of </w:t>
      </w:r>
      <w:r w:rsidR="00932F98" w:rsidRPr="00EE529A">
        <w:rPr>
          <w:rFonts w:asciiTheme="majorBidi" w:hAnsiTheme="majorBidi" w:cstheme="majorBidi"/>
        </w:rPr>
        <w:t>5</w:t>
      </w:r>
      <w:r w:rsidR="004F1C7E" w:rsidRPr="00EE529A">
        <w:rPr>
          <w:rFonts w:asciiTheme="majorBidi" w:hAnsiTheme="majorBidi" w:cstheme="majorBidi"/>
        </w:rPr>
        <w:t xml:space="preserve">0 participants is based on </w:t>
      </w:r>
      <w:r w:rsidR="003D184A" w:rsidRPr="00EE529A">
        <w:rPr>
          <w:rFonts w:asciiTheme="majorBidi" w:hAnsiTheme="majorBidi" w:cstheme="majorBidi"/>
        </w:rPr>
        <w:t xml:space="preserve">the </w:t>
      </w:r>
      <w:r w:rsidR="004F1C7E" w:rsidRPr="00EE529A">
        <w:rPr>
          <w:rFonts w:asciiTheme="majorBidi" w:hAnsiTheme="majorBidi" w:cstheme="majorBidi"/>
        </w:rPr>
        <w:t>data saturation</w:t>
      </w:r>
      <w:r w:rsidR="003D184A" w:rsidRPr="00EE529A">
        <w:rPr>
          <w:rFonts w:asciiTheme="majorBidi" w:hAnsiTheme="majorBidi" w:cstheme="majorBidi"/>
        </w:rPr>
        <w:t xml:space="preserve"> principle</w:t>
      </w:r>
      <w:r w:rsidR="004F1C7E" w:rsidRPr="00EE529A">
        <w:rPr>
          <w:rFonts w:asciiTheme="majorBidi" w:hAnsiTheme="majorBidi" w:cstheme="majorBidi"/>
        </w:rPr>
        <w:t xml:space="preserve">, </w:t>
      </w:r>
      <w:r w:rsidR="008A1D57" w:rsidRPr="00EE529A">
        <w:rPr>
          <w:rFonts w:asciiTheme="majorBidi" w:hAnsiTheme="majorBidi" w:cstheme="majorBidi"/>
        </w:rPr>
        <w:t xml:space="preserve">a </w:t>
      </w:r>
      <w:r w:rsidR="004F1C7E" w:rsidRPr="00EE529A">
        <w:rPr>
          <w:rFonts w:asciiTheme="majorBidi" w:hAnsiTheme="majorBidi" w:cstheme="majorBidi"/>
        </w:rPr>
        <w:t>key criteri</w:t>
      </w:r>
      <w:r w:rsidR="008A1D57" w:rsidRPr="00EE529A">
        <w:rPr>
          <w:rFonts w:asciiTheme="majorBidi" w:hAnsiTheme="majorBidi" w:cstheme="majorBidi"/>
        </w:rPr>
        <w:t>on</w:t>
      </w:r>
      <w:r w:rsidR="004F1C7E" w:rsidRPr="00EE529A">
        <w:rPr>
          <w:rFonts w:asciiTheme="majorBidi" w:hAnsiTheme="majorBidi" w:cstheme="majorBidi"/>
        </w:rPr>
        <w:t xml:space="preserve"> in qualitative research to ensure that the </w:t>
      </w:r>
      <w:r w:rsidR="004F1C7E" w:rsidRPr="00EE529A">
        <w:rPr>
          <w:rFonts w:asciiTheme="majorBidi" w:hAnsiTheme="majorBidi" w:cstheme="majorBidi"/>
        </w:rPr>
        <w:lastRenderedPageBreak/>
        <w:t xml:space="preserve">depth and breadth of insights are fully captured. According to Guest et al. (2006), saturation typically occurs within the first 12 to 15 interviews for most themes, with diminishing returns beyond this point. However, given the diversity and variations in age, gender, and health conditions, </w:t>
      </w:r>
      <w:r w:rsidR="00EE4133" w:rsidRPr="00EE529A">
        <w:rPr>
          <w:rFonts w:asciiTheme="majorBidi" w:hAnsiTheme="majorBidi" w:cstheme="majorBidi"/>
        </w:rPr>
        <w:t>and considering that the research wish</w:t>
      </w:r>
      <w:r w:rsidR="0026701F" w:rsidRPr="00EE529A">
        <w:rPr>
          <w:rFonts w:asciiTheme="majorBidi" w:hAnsiTheme="majorBidi" w:cstheme="majorBidi"/>
        </w:rPr>
        <w:t>es</w:t>
      </w:r>
      <w:r w:rsidR="00EE4133" w:rsidRPr="00EE529A">
        <w:rPr>
          <w:rFonts w:asciiTheme="majorBidi" w:hAnsiTheme="majorBidi" w:cstheme="majorBidi"/>
        </w:rPr>
        <w:t xml:space="preserve"> to identify differences among patients with various types of </w:t>
      </w:r>
      <w:r w:rsidR="005862DE" w:rsidRPr="00EE529A">
        <w:rPr>
          <w:rFonts w:asciiTheme="majorBidi" w:hAnsiTheme="majorBidi" w:cstheme="majorBidi"/>
        </w:rPr>
        <w:t xml:space="preserve">chronic </w:t>
      </w:r>
      <w:r w:rsidR="00EE4133" w:rsidRPr="00EE529A">
        <w:rPr>
          <w:rFonts w:asciiTheme="majorBidi" w:hAnsiTheme="majorBidi" w:cstheme="majorBidi"/>
        </w:rPr>
        <w:t xml:space="preserve">diseases and demographic characteristics, </w:t>
      </w:r>
      <w:r w:rsidR="00D50AD4" w:rsidRPr="00EE529A">
        <w:rPr>
          <w:rFonts w:asciiTheme="majorBidi" w:hAnsiTheme="majorBidi" w:cstheme="majorBidi"/>
        </w:rPr>
        <w:t>the</w:t>
      </w:r>
      <w:r w:rsidR="004F1C7E" w:rsidRPr="00EE529A">
        <w:rPr>
          <w:rFonts w:asciiTheme="majorBidi" w:hAnsiTheme="majorBidi" w:cstheme="majorBidi"/>
        </w:rPr>
        <w:t xml:space="preserve"> </w:t>
      </w:r>
      <w:r w:rsidR="005862DE" w:rsidRPr="00EE529A">
        <w:rPr>
          <w:rFonts w:asciiTheme="majorBidi" w:hAnsiTheme="majorBidi" w:cstheme="majorBidi"/>
        </w:rPr>
        <w:t xml:space="preserve">proposed </w:t>
      </w:r>
      <w:r w:rsidR="004F1C7E" w:rsidRPr="00EE529A">
        <w:rPr>
          <w:rFonts w:asciiTheme="majorBidi" w:hAnsiTheme="majorBidi" w:cstheme="majorBidi"/>
        </w:rPr>
        <w:t xml:space="preserve">sample </w:t>
      </w:r>
      <w:r w:rsidR="00D50AD4" w:rsidRPr="00EE529A">
        <w:rPr>
          <w:rFonts w:asciiTheme="majorBidi" w:hAnsiTheme="majorBidi" w:cstheme="majorBidi"/>
        </w:rPr>
        <w:t>size</w:t>
      </w:r>
      <w:r w:rsidR="004F1C7E" w:rsidRPr="00EE529A">
        <w:rPr>
          <w:rFonts w:asciiTheme="majorBidi" w:hAnsiTheme="majorBidi" w:cstheme="majorBidi"/>
        </w:rPr>
        <w:t xml:space="preserve"> </w:t>
      </w:r>
      <w:r w:rsidR="005862DE" w:rsidRPr="00EE529A">
        <w:rPr>
          <w:rFonts w:asciiTheme="majorBidi" w:hAnsiTheme="majorBidi" w:cstheme="majorBidi"/>
        </w:rPr>
        <w:t xml:space="preserve">will </w:t>
      </w:r>
      <w:r w:rsidR="004F1C7E" w:rsidRPr="00EE529A">
        <w:rPr>
          <w:rFonts w:asciiTheme="majorBidi" w:hAnsiTheme="majorBidi" w:cstheme="majorBidi"/>
        </w:rPr>
        <w:t xml:space="preserve">ensure that saturation will be achieved across these different contexts and that all relevant </w:t>
      </w:r>
      <w:r w:rsidR="00932F98" w:rsidRPr="00EE529A">
        <w:rPr>
          <w:rFonts w:asciiTheme="majorBidi" w:hAnsiTheme="majorBidi" w:cstheme="majorBidi"/>
        </w:rPr>
        <w:t>themes</w:t>
      </w:r>
      <w:r w:rsidR="004F1C7E" w:rsidRPr="00EE529A">
        <w:rPr>
          <w:rFonts w:asciiTheme="majorBidi" w:hAnsiTheme="majorBidi" w:cstheme="majorBidi"/>
        </w:rPr>
        <w:t xml:space="preserve"> will be identified.</w:t>
      </w:r>
    </w:p>
    <w:p w14:paraId="36BB660B" w14:textId="2A97BF31" w:rsidR="00AF37FF" w:rsidRPr="00EE529A" w:rsidRDefault="0026701F" w:rsidP="009723DF">
      <w:pPr>
        <w:bidi w:val="0"/>
        <w:spacing w:line="360" w:lineRule="auto"/>
        <w:jc w:val="both"/>
        <w:rPr>
          <w:rFonts w:asciiTheme="majorBidi" w:hAnsiTheme="majorBidi" w:cstheme="majorBidi"/>
        </w:rPr>
      </w:pPr>
      <w:r w:rsidRPr="00EE529A">
        <w:rPr>
          <w:rFonts w:asciiTheme="majorBidi" w:hAnsiTheme="majorBidi" w:cstheme="majorBidi"/>
        </w:rPr>
        <w:t>P</w:t>
      </w:r>
      <w:r w:rsidR="00642D2D" w:rsidRPr="00EE529A">
        <w:rPr>
          <w:rFonts w:asciiTheme="majorBidi" w:hAnsiTheme="majorBidi" w:cstheme="majorBidi"/>
        </w:rPr>
        <w:t xml:space="preserve">atients will be recruited through advertisements posted in patient-support groups and associations active on social </w:t>
      </w:r>
      <w:r w:rsidR="0055432A" w:rsidRPr="00EE529A">
        <w:rPr>
          <w:rFonts w:asciiTheme="majorBidi" w:hAnsiTheme="majorBidi" w:cstheme="majorBidi"/>
        </w:rPr>
        <w:t>network</w:t>
      </w:r>
      <w:r w:rsidR="00AD4CF7" w:rsidRPr="00EE529A">
        <w:rPr>
          <w:rFonts w:asciiTheme="majorBidi" w:hAnsiTheme="majorBidi" w:cstheme="majorBidi"/>
        </w:rPr>
        <w:t xml:space="preserve"> platforms</w:t>
      </w:r>
      <w:r w:rsidR="00642D2D" w:rsidRPr="00EE529A">
        <w:rPr>
          <w:rFonts w:asciiTheme="majorBidi" w:hAnsiTheme="majorBidi" w:cstheme="majorBidi"/>
        </w:rPr>
        <w:t>.</w:t>
      </w:r>
      <w:r w:rsidR="00BC491B" w:rsidRPr="00EE529A">
        <w:rPr>
          <w:rFonts w:asciiTheme="majorBidi" w:hAnsiTheme="majorBidi" w:cstheme="majorBidi"/>
        </w:rPr>
        <w:t xml:space="preserve"> </w:t>
      </w:r>
      <w:r w:rsidR="00767CE2" w:rsidRPr="00EE529A">
        <w:rPr>
          <w:rFonts w:asciiTheme="majorBidi" w:hAnsiTheme="majorBidi" w:cstheme="majorBidi"/>
        </w:rPr>
        <w:t xml:space="preserve">Previous research </w:t>
      </w:r>
      <w:del w:id="191" w:author="Editor" w:date="2024-11-05T13:26:00Z" w16du:dateUtc="2024-11-05T18:26:00Z">
        <w:r w:rsidR="00767CE2" w:rsidRPr="00EE529A" w:rsidDel="00784699">
          <w:rPr>
            <w:rFonts w:asciiTheme="majorBidi" w:hAnsiTheme="majorBidi" w:cstheme="majorBidi"/>
          </w:rPr>
          <w:delText xml:space="preserve">showed </w:delText>
        </w:r>
      </w:del>
      <w:ins w:id="192" w:author="Editor" w:date="2024-11-05T13:26:00Z" w16du:dateUtc="2024-11-05T18:26:00Z">
        <w:r w:rsidR="00784699">
          <w:rPr>
            <w:rFonts w:asciiTheme="majorBidi" w:hAnsiTheme="majorBidi" w:cstheme="majorBidi"/>
          </w:rPr>
          <w:t>has shown</w:t>
        </w:r>
        <w:r w:rsidR="00784699" w:rsidRPr="00EE529A">
          <w:rPr>
            <w:rFonts w:asciiTheme="majorBidi" w:hAnsiTheme="majorBidi" w:cstheme="majorBidi"/>
          </w:rPr>
          <w:t xml:space="preserve"> </w:t>
        </w:r>
      </w:ins>
      <w:r w:rsidR="00767CE2" w:rsidRPr="00EE529A">
        <w:rPr>
          <w:rFonts w:asciiTheme="majorBidi" w:hAnsiTheme="majorBidi" w:cstheme="majorBidi"/>
        </w:rPr>
        <w:t xml:space="preserve">that targeted social </w:t>
      </w:r>
      <w:r w:rsidR="0055432A" w:rsidRPr="00EE529A">
        <w:rPr>
          <w:rFonts w:asciiTheme="majorBidi" w:hAnsiTheme="majorBidi" w:cstheme="majorBidi"/>
        </w:rPr>
        <w:t>networks</w:t>
      </w:r>
      <w:r w:rsidR="00767CE2" w:rsidRPr="00EE529A">
        <w:rPr>
          <w:rFonts w:asciiTheme="majorBidi" w:hAnsiTheme="majorBidi" w:cstheme="majorBidi"/>
        </w:rPr>
        <w:t xml:space="preserve"> </w:t>
      </w:r>
      <w:ins w:id="193" w:author="Editor" w:date="2024-11-05T13:26:00Z" w16du:dateUtc="2024-11-05T18:26:00Z">
        <w:r w:rsidR="00784699">
          <w:rPr>
            <w:rFonts w:asciiTheme="majorBidi" w:hAnsiTheme="majorBidi" w:cstheme="majorBidi"/>
          </w:rPr>
          <w:t xml:space="preserve">can </w:t>
        </w:r>
      </w:ins>
      <w:r w:rsidR="00767CE2" w:rsidRPr="00EE529A">
        <w:rPr>
          <w:rFonts w:asciiTheme="majorBidi" w:hAnsiTheme="majorBidi" w:cstheme="majorBidi"/>
        </w:rPr>
        <w:t>substantially aid</w:t>
      </w:r>
      <w:del w:id="194" w:author="Editor" w:date="2024-11-05T13:26:00Z" w16du:dateUtc="2024-11-05T18:26:00Z">
        <w:r w:rsidR="00767CE2" w:rsidRPr="00EE529A" w:rsidDel="00784699">
          <w:rPr>
            <w:rFonts w:asciiTheme="majorBidi" w:hAnsiTheme="majorBidi" w:cstheme="majorBidi"/>
          </w:rPr>
          <w:delText>ed</w:delText>
        </w:r>
      </w:del>
      <w:r w:rsidR="00767CE2" w:rsidRPr="00EE529A">
        <w:rPr>
          <w:rFonts w:asciiTheme="majorBidi" w:hAnsiTheme="majorBidi" w:cstheme="majorBidi"/>
        </w:rPr>
        <w:t xml:space="preserve"> participan</w:t>
      </w:r>
      <w:ins w:id="195" w:author="Editor" w:date="2024-11-05T13:26:00Z" w16du:dateUtc="2024-11-05T18:26:00Z">
        <w:r w:rsidR="00784699">
          <w:rPr>
            <w:rFonts w:asciiTheme="majorBidi" w:hAnsiTheme="majorBidi" w:cstheme="majorBidi"/>
          </w:rPr>
          <w:t>t</w:t>
        </w:r>
      </w:ins>
      <w:del w:id="196" w:author="Editor" w:date="2024-11-05T13:26:00Z" w16du:dateUtc="2024-11-05T18:26:00Z">
        <w:r w:rsidR="00767CE2" w:rsidRPr="00EE529A" w:rsidDel="00784699">
          <w:rPr>
            <w:rFonts w:asciiTheme="majorBidi" w:hAnsiTheme="majorBidi" w:cstheme="majorBidi"/>
          </w:rPr>
          <w:delText>ts</w:delText>
        </w:r>
        <w:r w:rsidRPr="00EE529A" w:rsidDel="00784699">
          <w:rPr>
            <w:rFonts w:asciiTheme="majorBidi" w:hAnsiTheme="majorBidi" w:cstheme="majorBidi"/>
          </w:rPr>
          <w:delText>'</w:delText>
        </w:r>
      </w:del>
      <w:r w:rsidR="00767CE2" w:rsidRPr="00EE529A">
        <w:rPr>
          <w:rFonts w:asciiTheme="majorBidi" w:hAnsiTheme="majorBidi" w:cstheme="majorBidi"/>
        </w:rPr>
        <w:t xml:space="preserve"> recruitment (</w:t>
      </w:r>
      <w:r w:rsidR="00E86DFD" w:rsidRPr="00EE529A">
        <w:rPr>
          <w:rFonts w:asciiTheme="majorBidi" w:hAnsiTheme="majorBidi" w:cstheme="majorBidi"/>
        </w:rPr>
        <w:t>Khatri et al., 2015</w:t>
      </w:r>
      <w:r w:rsidR="00767CE2" w:rsidRPr="00EE529A">
        <w:rPr>
          <w:rFonts w:asciiTheme="majorBidi" w:hAnsiTheme="majorBidi" w:cstheme="majorBidi"/>
        </w:rPr>
        <w:t>). </w:t>
      </w:r>
      <w:r w:rsidR="008F7847" w:rsidRPr="00EE529A">
        <w:rPr>
          <w:rFonts w:asciiTheme="majorBidi" w:hAnsiTheme="majorBidi" w:cstheme="majorBidi"/>
        </w:rPr>
        <w:t xml:space="preserve">A recent review showed that social </w:t>
      </w:r>
      <w:r w:rsidR="00275ED6" w:rsidRPr="00EE529A">
        <w:rPr>
          <w:rFonts w:asciiTheme="majorBidi" w:hAnsiTheme="majorBidi" w:cstheme="majorBidi"/>
        </w:rPr>
        <w:t>network</w:t>
      </w:r>
      <w:r w:rsidR="008F7847" w:rsidRPr="00EE529A">
        <w:rPr>
          <w:rFonts w:asciiTheme="majorBidi" w:hAnsiTheme="majorBidi" w:cstheme="majorBidi"/>
        </w:rPr>
        <w:t xml:space="preserve"> platforms served as </w:t>
      </w:r>
      <w:r w:rsidR="00B65E16" w:rsidRPr="00EE529A">
        <w:rPr>
          <w:rFonts w:asciiTheme="majorBidi" w:hAnsiTheme="majorBidi" w:cstheme="majorBidi"/>
        </w:rPr>
        <w:t>efficient and effective</w:t>
      </w:r>
      <w:r w:rsidR="008F7847" w:rsidRPr="00EE529A">
        <w:rPr>
          <w:rFonts w:asciiTheme="majorBidi" w:hAnsiTheme="majorBidi" w:cstheme="majorBidi"/>
        </w:rPr>
        <w:t xml:space="preserve"> venues </w:t>
      </w:r>
      <w:r w:rsidR="004D4086" w:rsidRPr="00EE529A">
        <w:rPr>
          <w:rFonts w:asciiTheme="majorBidi" w:hAnsiTheme="majorBidi" w:cstheme="majorBidi"/>
        </w:rPr>
        <w:t>for</w:t>
      </w:r>
      <w:r w:rsidR="008F7847" w:rsidRPr="00EE529A">
        <w:rPr>
          <w:rFonts w:asciiTheme="majorBidi" w:hAnsiTheme="majorBidi" w:cstheme="majorBidi"/>
        </w:rPr>
        <w:t xml:space="preserve"> recruit</w:t>
      </w:r>
      <w:r w:rsidR="004D4086" w:rsidRPr="00EE529A">
        <w:rPr>
          <w:rFonts w:asciiTheme="majorBidi" w:hAnsiTheme="majorBidi" w:cstheme="majorBidi"/>
        </w:rPr>
        <w:t>ing</w:t>
      </w:r>
      <w:r w:rsidR="008F7847" w:rsidRPr="00EE529A">
        <w:rPr>
          <w:rFonts w:asciiTheme="majorBidi" w:hAnsiTheme="majorBidi" w:cstheme="majorBidi"/>
        </w:rPr>
        <w:t xml:space="preserve"> </w:t>
      </w:r>
      <w:r w:rsidR="00B65E16" w:rsidRPr="00EE529A">
        <w:rPr>
          <w:rFonts w:asciiTheme="majorBidi" w:hAnsiTheme="majorBidi" w:cstheme="majorBidi"/>
        </w:rPr>
        <w:t xml:space="preserve">young as well </w:t>
      </w:r>
      <w:r w:rsidR="009723DF" w:rsidRPr="00EE529A">
        <w:rPr>
          <w:rFonts w:asciiTheme="majorBidi" w:hAnsiTheme="majorBidi" w:cstheme="majorBidi"/>
        </w:rPr>
        <w:t>as mid</w:t>
      </w:r>
      <w:r w:rsidR="00B65E16" w:rsidRPr="00EE529A">
        <w:rPr>
          <w:rFonts w:asciiTheme="majorBidi" w:hAnsiTheme="majorBidi" w:cstheme="majorBidi"/>
        </w:rPr>
        <w:t>-life and older patients</w:t>
      </w:r>
      <w:r w:rsidR="008F7847" w:rsidRPr="00EE529A">
        <w:rPr>
          <w:rFonts w:asciiTheme="majorBidi" w:hAnsiTheme="majorBidi" w:cstheme="majorBidi"/>
        </w:rPr>
        <w:t xml:space="preserve"> for clinical trials</w:t>
      </w:r>
      <w:r w:rsidR="00B65E16" w:rsidRPr="00EE529A">
        <w:rPr>
          <w:rFonts w:asciiTheme="majorBidi" w:hAnsiTheme="majorBidi" w:cstheme="majorBidi"/>
        </w:rPr>
        <w:t xml:space="preserve"> (</w:t>
      </w:r>
      <w:r w:rsidR="004D4086" w:rsidRPr="00EE529A">
        <w:rPr>
          <w:rFonts w:asciiTheme="majorBidi" w:hAnsiTheme="majorBidi" w:cstheme="majorBidi"/>
        </w:rPr>
        <w:t>Reuter, 2020</w:t>
      </w:r>
      <w:r w:rsidR="00B65E16" w:rsidRPr="00EE529A">
        <w:rPr>
          <w:rFonts w:asciiTheme="majorBidi" w:hAnsiTheme="majorBidi" w:cstheme="majorBidi"/>
        </w:rPr>
        <w:t>).</w:t>
      </w:r>
      <w:r w:rsidR="009723DF" w:rsidRPr="00EE529A">
        <w:rPr>
          <w:rFonts w:asciiTheme="majorBidi" w:hAnsiTheme="majorBidi" w:cstheme="majorBidi"/>
        </w:rPr>
        <w:t xml:space="preserve"> For </w:t>
      </w:r>
      <w:r w:rsidR="004D4086" w:rsidRPr="00EE529A">
        <w:rPr>
          <w:rFonts w:asciiTheme="majorBidi" w:hAnsiTheme="majorBidi" w:cstheme="majorBidi"/>
        </w:rPr>
        <w:t>example,</w:t>
      </w:r>
      <w:r w:rsidR="009723DF" w:rsidRPr="00EE529A">
        <w:rPr>
          <w:rFonts w:asciiTheme="majorBidi" w:hAnsiTheme="majorBidi" w:cstheme="majorBidi"/>
        </w:rPr>
        <w:t xml:space="preserve"> Wisk et al</w:t>
      </w:r>
      <w:r w:rsidRPr="00EE529A">
        <w:rPr>
          <w:rFonts w:asciiTheme="majorBidi" w:hAnsiTheme="majorBidi" w:cstheme="majorBidi"/>
        </w:rPr>
        <w:t>.</w:t>
      </w:r>
      <w:r w:rsidR="009723DF" w:rsidRPr="00EE529A">
        <w:rPr>
          <w:rFonts w:asciiTheme="majorBidi" w:hAnsiTheme="majorBidi" w:cstheme="majorBidi"/>
        </w:rPr>
        <w:t xml:space="preserve"> (2019) used social </w:t>
      </w:r>
      <w:r w:rsidR="00275ED6" w:rsidRPr="00EE529A">
        <w:rPr>
          <w:rFonts w:asciiTheme="majorBidi" w:hAnsiTheme="majorBidi" w:cstheme="majorBidi"/>
        </w:rPr>
        <w:t>network</w:t>
      </w:r>
      <w:r w:rsidR="009723DF" w:rsidRPr="00EE529A">
        <w:rPr>
          <w:rFonts w:asciiTheme="majorBidi" w:hAnsiTheme="majorBidi" w:cstheme="majorBidi"/>
        </w:rPr>
        <w:t xml:space="preserve"> platforms and recruited </w:t>
      </w:r>
      <w:r w:rsidR="00005B43" w:rsidRPr="00EE529A">
        <w:rPr>
          <w:rFonts w:asciiTheme="majorBidi" w:hAnsiTheme="majorBidi" w:cstheme="majorBidi"/>
        </w:rPr>
        <w:t xml:space="preserve">227 </w:t>
      </w:r>
      <w:r w:rsidR="009723DF" w:rsidRPr="00EE529A">
        <w:rPr>
          <w:rFonts w:asciiTheme="majorBidi" w:hAnsiTheme="majorBidi" w:cstheme="majorBidi"/>
        </w:rPr>
        <w:t xml:space="preserve">college students with Type 1 diabetes mellitus </w:t>
      </w:r>
      <w:r w:rsidR="00AE116B" w:rsidRPr="00EE529A">
        <w:rPr>
          <w:rFonts w:asciiTheme="majorBidi" w:hAnsiTheme="majorBidi" w:cstheme="majorBidi"/>
        </w:rPr>
        <w:t>for</w:t>
      </w:r>
      <w:r w:rsidR="009723DF" w:rsidRPr="00EE529A">
        <w:rPr>
          <w:rFonts w:asciiTheme="majorBidi" w:hAnsiTheme="majorBidi" w:cstheme="majorBidi"/>
        </w:rPr>
        <w:t xml:space="preserve"> an online longitudinal intervention trial.</w:t>
      </w:r>
      <w:r w:rsidR="008F7847" w:rsidRPr="00EE529A">
        <w:rPr>
          <w:rFonts w:asciiTheme="majorBidi" w:hAnsiTheme="majorBidi" w:cstheme="majorBidi"/>
        </w:rPr>
        <w:t xml:space="preserve"> </w:t>
      </w:r>
      <w:proofErr w:type="spellStart"/>
      <w:r w:rsidR="009723DF" w:rsidRPr="00EE529A">
        <w:rPr>
          <w:rFonts w:asciiTheme="majorBidi" w:hAnsiTheme="majorBidi" w:cstheme="majorBidi"/>
        </w:rPr>
        <w:t>Langbaum</w:t>
      </w:r>
      <w:proofErr w:type="spellEnd"/>
      <w:r w:rsidR="009723DF" w:rsidRPr="00EE529A">
        <w:rPr>
          <w:rFonts w:asciiTheme="majorBidi" w:hAnsiTheme="majorBidi" w:cstheme="majorBidi"/>
        </w:rPr>
        <w:t xml:space="preserve"> et al. (2019) were able to enroll</w:t>
      </w:r>
      <w:r w:rsidRPr="00EE529A">
        <w:rPr>
          <w:rFonts w:asciiTheme="majorBidi" w:hAnsiTheme="majorBidi" w:cstheme="majorBidi"/>
        </w:rPr>
        <w:t xml:space="preserve">, using social </w:t>
      </w:r>
      <w:r w:rsidR="00275ED6" w:rsidRPr="00EE529A">
        <w:rPr>
          <w:rFonts w:asciiTheme="majorBidi" w:hAnsiTheme="majorBidi" w:cstheme="majorBidi"/>
        </w:rPr>
        <w:t>network</w:t>
      </w:r>
      <w:r w:rsidRPr="00EE529A">
        <w:rPr>
          <w:rFonts w:asciiTheme="majorBidi" w:hAnsiTheme="majorBidi" w:cstheme="majorBidi"/>
        </w:rPr>
        <w:t xml:space="preserve"> platforms, 75,351 adults aged 55–75 years in the </w:t>
      </w:r>
      <w:r w:rsidR="009723DF" w:rsidRPr="00EE529A">
        <w:rPr>
          <w:rFonts w:asciiTheme="majorBidi" w:hAnsiTheme="majorBidi" w:cstheme="majorBidi"/>
        </w:rPr>
        <w:t xml:space="preserve">USA </w:t>
      </w:r>
      <w:commentRangeStart w:id="197"/>
      <w:r w:rsidR="009723DF" w:rsidRPr="00EE529A">
        <w:rPr>
          <w:rFonts w:asciiTheme="majorBidi" w:hAnsiTheme="majorBidi" w:cstheme="majorBidi"/>
        </w:rPr>
        <w:t>into a registry of Alzheimer’s disease prevention studies online</w:t>
      </w:r>
      <w:commentRangeEnd w:id="197"/>
      <w:r w:rsidR="00784699">
        <w:rPr>
          <w:rStyle w:val="CommentReference"/>
        </w:rPr>
        <w:commentReference w:id="197"/>
      </w:r>
      <w:r w:rsidR="009723DF" w:rsidRPr="00EE529A">
        <w:rPr>
          <w:rFonts w:asciiTheme="majorBidi" w:hAnsiTheme="majorBidi" w:cstheme="majorBidi"/>
        </w:rPr>
        <w:t xml:space="preserve">. </w:t>
      </w:r>
    </w:p>
    <w:p w14:paraId="6A92CF57" w14:textId="63F1A8DB" w:rsidR="001E0526" w:rsidRPr="00EE529A" w:rsidRDefault="00AF37FF" w:rsidP="00AF37FF">
      <w:pPr>
        <w:bidi w:val="0"/>
        <w:spacing w:line="360" w:lineRule="auto"/>
        <w:jc w:val="both"/>
        <w:rPr>
          <w:rFonts w:asciiTheme="majorBidi" w:hAnsiTheme="majorBidi" w:cstheme="majorBidi"/>
        </w:rPr>
      </w:pPr>
      <w:r w:rsidRPr="00EE529A">
        <w:rPr>
          <w:rFonts w:asciiTheme="majorBidi" w:hAnsiTheme="majorBidi" w:cstheme="majorBidi"/>
        </w:rPr>
        <w:t>A p</w:t>
      </w:r>
      <w:r w:rsidR="00BC491B" w:rsidRPr="00EE529A">
        <w:rPr>
          <w:rFonts w:asciiTheme="majorBidi" w:hAnsiTheme="majorBidi" w:cstheme="majorBidi"/>
        </w:rPr>
        <w:t xml:space="preserve">reliminary investigation </w:t>
      </w:r>
      <w:r w:rsidR="005D2324" w:rsidRPr="00EE529A">
        <w:rPr>
          <w:rFonts w:asciiTheme="majorBidi" w:hAnsiTheme="majorBidi" w:cstheme="majorBidi"/>
        </w:rPr>
        <w:t>of</w:t>
      </w:r>
      <w:r w:rsidR="00BC491B" w:rsidRPr="00EE529A">
        <w:rPr>
          <w:rFonts w:asciiTheme="majorBidi" w:hAnsiTheme="majorBidi" w:cstheme="majorBidi"/>
        </w:rPr>
        <w:t xml:space="preserve"> social networks </w:t>
      </w:r>
      <w:del w:id="198" w:author="Editor" w:date="2024-11-05T13:27:00Z" w16du:dateUtc="2024-11-05T18:27:00Z">
        <w:r w:rsidR="00BC491B" w:rsidRPr="00EE529A" w:rsidDel="00784699">
          <w:rPr>
            <w:rFonts w:asciiTheme="majorBidi" w:hAnsiTheme="majorBidi" w:cstheme="majorBidi"/>
          </w:rPr>
          <w:delText>yielded</w:delText>
        </w:r>
        <w:r w:rsidRPr="00EE529A" w:rsidDel="00784699">
          <w:rPr>
            <w:rFonts w:asciiTheme="majorBidi" w:hAnsiTheme="majorBidi" w:cstheme="majorBidi"/>
          </w:rPr>
          <w:delText xml:space="preserve"> </w:delText>
        </w:r>
      </w:del>
      <w:ins w:id="199" w:author="Editor" w:date="2024-11-05T13:27:00Z" w16du:dateUtc="2024-11-05T18:27:00Z">
        <w:r w:rsidR="00784699">
          <w:rPr>
            <w:rFonts w:asciiTheme="majorBidi" w:hAnsiTheme="majorBidi" w:cstheme="majorBidi"/>
          </w:rPr>
          <w:t>revealed</w:t>
        </w:r>
        <w:r w:rsidR="00784699" w:rsidRPr="00EE529A">
          <w:rPr>
            <w:rFonts w:asciiTheme="majorBidi" w:hAnsiTheme="majorBidi" w:cstheme="majorBidi"/>
          </w:rPr>
          <w:t xml:space="preserve"> </w:t>
        </w:r>
      </w:ins>
      <w:r w:rsidRPr="00EE529A">
        <w:rPr>
          <w:rFonts w:asciiTheme="majorBidi" w:hAnsiTheme="majorBidi" w:cstheme="majorBidi"/>
        </w:rPr>
        <w:t>that</w:t>
      </w:r>
      <w:ins w:id="200" w:author="Editor" w:date="2024-11-05T13:27:00Z" w16du:dateUtc="2024-11-05T18:27:00Z">
        <w:r w:rsidR="00784699">
          <w:rPr>
            <w:rFonts w:asciiTheme="majorBidi" w:hAnsiTheme="majorBidi" w:cstheme="majorBidi"/>
          </w:rPr>
          <w:t xml:space="preserve"> </w:t>
        </w:r>
      </w:ins>
      <w:del w:id="201" w:author="Editor" w:date="2024-11-05T13:27:00Z" w16du:dateUtc="2024-11-05T18:27:00Z">
        <w:r w:rsidRPr="00EE529A" w:rsidDel="00784699">
          <w:rPr>
            <w:rFonts w:asciiTheme="majorBidi" w:hAnsiTheme="majorBidi" w:cstheme="majorBidi"/>
          </w:rPr>
          <w:delText xml:space="preserve"> currently</w:delText>
        </w:r>
        <w:r w:rsidR="00700637" w:rsidRPr="00EE529A" w:rsidDel="00784699">
          <w:rPr>
            <w:rFonts w:asciiTheme="majorBidi" w:hAnsiTheme="majorBidi" w:cstheme="majorBidi"/>
          </w:rPr>
          <w:delText>,</w:delText>
        </w:r>
        <w:r w:rsidRPr="00EE529A" w:rsidDel="00784699">
          <w:rPr>
            <w:rFonts w:asciiTheme="majorBidi" w:hAnsiTheme="majorBidi" w:cstheme="majorBidi"/>
          </w:rPr>
          <w:delText xml:space="preserve"> </w:delText>
        </w:r>
      </w:del>
      <w:r w:rsidRPr="00EE529A">
        <w:rPr>
          <w:rFonts w:asciiTheme="majorBidi" w:hAnsiTheme="majorBidi" w:cstheme="majorBidi"/>
        </w:rPr>
        <w:t>there are</w:t>
      </w:r>
      <w:ins w:id="202" w:author="Editor" w:date="2024-11-05T13:27:00Z" w16du:dateUtc="2024-11-05T18:27:00Z">
        <w:r w:rsidR="00784699">
          <w:rPr>
            <w:rFonts w:asciiTheme="majorBidi" w:hAnsiTheme="majorBidi" w:cstheme="majorBidi"/>
          </w:rPr>
          <w:t xml:space="preserve"> currently</w:t>
        </w:r>
      </w:ins>
      <w:r w:rsidR="00BC491B" w:rsidRPr="00EE529A">
        <w:rPr>
          <w:rFonts w:asciiTheme="majorBidi" w:hAnsiTheme="majorBidi" w:cstheme="majorBidi"/>
        </w:rPr>
        <w:t xml:space="preserve"> four </w:t>
      </w:r>
      <w:r w:rsidR="005D2324" w:rsidRPr="00EE529A">
        <w:rPr>
          <w:rFonts w:asciiTheme="majorBidi" w:hAnsiTheme="majorBidi" w:cstheme="majorBidi"/>
        </w:rPr>
        <w:t xml:space="preserve">Israeli </w:t>
      </w:r>
      <w:r w:rsidR="0036394D" w:rsidRPr="00EE529A">
        <w:rPr>
          <w:rFonts w:asciiTheme="majorBidi" w:hAnsiTheme="majorBidi" w:cstheme="majorBidi"/>
        </w:rPr>
        <w:t xml:space="preserve">public </w:t>
      </w:r>
      <w:r w:rsidR="00BC491B" w:rsidRPr="00EE529A">
        <w:rPr>
          <w:rFonts w:asciiTheme="majorBidi" w:hAnsiTheme="majorBidi" w:cstheme="majorBidi"/>
        </w:rPr>
        <w:t>support groups for diabetes</w:t>
      </w:r>
      <w:r w:rsidR="0036394D" w:rsidRPr="00EE529A">
        <w:rPr>
          <w:rFonts w:asciiTheme="majorBidi" w:hAnsiTheme="majorBidi" w:cstheme="majorBidi"/>
        </w:rPr>
        <w:t xml:space="preserve"> patients</w:t>
      </w:r>
      <w:r w:rsidRPr="00EE529A">
        <w:rPr>
          <w:rFonts w:asciiTheme="majorBidi" w:hAnsiTheme="majorBidi" w:cstheme="majorBidi"/>
        </w:rPr>
        <w:t>,</w:t>
      </w:r>
      <w:r w:rsidR="00BC491B" w:rsidRPr="00EE529A">
        <w:rPr>
          <w:rFonts w:asciiTheme="majorBidi" w:hAnsiTheme="majorBidi" w:cstheme="majorBidi"/>
        </w:rPr>
        <w:t> including 30</w:t>
      </w:r>
      <w:ins w:id="203" w:author="Editor" w:date="2024-11-05T13:27:00Z" w16du:dateUtc="2024-11-05T18:27:00Z">
        <w:r w:rsidR="00784699">
          <w:rPr>
            <w:rFonts w:asciiTheme="majorBidi" w:hAnsiTheme="majorBidi" w:cstheme="majorBidi"/>
          </w:rPr>
          <w:t>,300</w:t>
        </w:r>
      </w:ins>
      <w:del w:id="204" w:author="Editor" w:date="2024-11-05T13:27:00Z" w16du:dateUtc="2024-11-05T18:27:00Z">
        <w:r w:rsidR="00BC491B" w:rsidRPr="00EE529A" w:rsidDel="00784699">
          <w:rPr>
            <w:rFonts w:asciiTheme="majorBidi" w:hAnsiTheme="majorBidi" w:cstheme="majorBidi"/>
          </w:rPr>
          <w:delText>.3</w:delText>
        </w:r>
      </w:del>
      <w:r w:rsidRPr="00EE529A">
        <w:rPr>
          <w:rFonts w:asciiTheme="majorBidi" w:hAnsiTheme="majorBidi" w:cstheme="majorBidi"/>
        </w:rPr>
        <w:t xml:space="preserve"> </w:t>
      </w:r>
      <w:del w:id="205" w:author="Editor" w:date="2024-11-05T13:27:00Z" w16du:dateUtc="2024-11-05T18:27:00Z">
        <w:r w:rsidRPr="00EE529A" w:rsidDel="00784699">
          <w:rPr>
            <w:rFonts w:asciiTheme="majorBidi" w:hAnsiTheme="majorBidi" w:cstheme="majorBidi"/>
          </w:rPr>
          <w:delText>thousand</w:delText>
        </w:r>
        <w:r w:rsidR="00BC491B" w:rsidRPr="00EE529A" w:rsidDel="00784699">
          <w:rPr>
            <w:rFonts w:asciiTheme="majorBidi" w:hAnsiTheme="majorBidi" w:cstheme="majorBidi"/>
          </w:rPr>
          <w:delText xml:space="preserve"> </w:delText>
        </w:r>
      </w:del>
      <w:r w:rsidR="00BC491B" w:rsidRPr="00EE529A">
        <w:rPr>
          <w:rFonts w:asciiTheme="majorBidi" w:hAnsiTheme="majorBidi" w:cstheme="majorBidi"/>
        </w:rPr>
        <w:t>members</w:t>
      </w:r>
      <w:r w:rsidR="00700637" w:rsidRPr="00EE529A">
        <w:rPr>
          <w:rFonts w:asciiTheme="majorBidi" w:hAnsiTheme="majorBidi" w:cstheme="majorBidi"/>
        </w:rPr>
        <w:t>;</w:t>
      </w:r>
      <w:r w:rsidR="00BC491B" w:rsidRPr="00EE529A">
        <w:rPr>
          <w:rFonts w:asciiTheme="majorBidi" w:hAnsiTheme="majorBidi" w:cstheme="majorBidi"/>
        </w:rPr>
        <w:t xml:space="preserve"> </w:t>
      </w:r>
      <w:r w:rsidR="0036394D" w:rsidRPr="00EE529A">
        <w:rPr>
          <w:rFonts w:asciiTheme="majorBidi" w:hAnsiTheme="majorBidi" w:cstheme="majorBidi"/>
        </w:rPr>
        <w:t xml:space="preserve">four </w:t>
      </w:r>
      <w:r w:rsidR="005D2324" w:rsidRPr="00EE529A">
        <w:rPr>
          <w:rFonts w:asciiTheme="majorBidi" w:hAnsiTheme="majorBidi" w:cstheme="majorBidi"/>
        </w:rPr>
        <w:t xml:space="preserve">Israeli </w:t>
      </w:r>
      <w:r w:rsidR="0036394D" w:rsidRPr="00EE529A">
        <w:rPr>
          <w:rFonts w:asciiTheme="majorBidi" w:hAnsiTheme="majorBidi" w:cstheme="majorBidi"/>
        </w:rPr>
        <w:t>public support groups for patients </w:t>
      </w:r>
      <w:r w:rsidR="00700637" w:rsidRPr="00EE529A">
        <w:rPr>
          <w:rFonts w:asciiTheme="majorBidi" w:hAnsiTheme="majorBidi" w:cstheme="majorBidi"/>
        </w:rPr>
        <w:t>who hav</w:t>
      </w:r>
      <w:r w:rsidR="0036394D" w:rsidRPr="00EE529A">
        <w:rPr>
          <w:rFonts w:asciiTheme="majorBidi" w:hAnsiTheme="majorBidi" w:cstheme="majorBidi"/>
        </w:rPr>
        <w:t xml:space="preserve">e asthma </w:t>
      </w:r>
      <w:r w:rsidR="00700637" w:rsidRPr="00EE529A">
        <w:rPr>
          <w:rFonts w:asciiTheme="majorBidi" w:hAnsiTheme="majorBidi" w:cstheme="majorBidi"/>
        </w:rPr>
        <w:t>or other</w:t>
      </w:r>
      <w:r w:rsidR="0036394D" w:rsidRPr="00EE529A">
        <w:rPr>
          <w:rFonts w:asciiTheme="majorBidi" w:hAnsiTheme="majorBidi" w:cstheme="majorBidi"/>
        </w:rPr>
        <w:t xml:space="preserve"> respiratory conditions</w:t>
      </w:r>
      <w:r w:rsidR="00700637" w:rsidRPr="00EE529A">
        <w:rPr>
          <w:rFonts w:asciiTheme="majorBidi" w:hAnsiTheme="majorBidi" w:cstheme="majorBidi"/>
        </w:rPr>
        <w:t>,</w:t>
      </w:r>
      <w:r w:rsidR="0036394D" w:rsidRPr="00EE529A">
        <w:rPr>
          <w:rFonts w:asciiTheme="majorBidi" w:hAnsiTheme="majorBidi" w:cstheme="majorBidi"/>
        </w:rPr>
        <w:t xml:space="preserve"> including 24</w:t>
      </w:r>
      <w:ins w:id="206" w:author="Editor" w:date="2024-11-05T13:27:00Z" w16du:dateUtc="2024-11-05T18:27:00Z">
        <w:r w:rsidR="00784699">
          <w:rPr>
            <w:rFonts w:asciiTheme="majorBidi" w:hAnsiTheme="majorBidi" w:cstheme="majorBidi"/>
          </w:rPr>
          <w:t xml:space="preserve">,000 </w:t>
        </w:r>
      </w:ins>
      <w:del w:id="207" w:author="Editor" w:date="2024-11-05T13:27:00Z" w16du:dateUtc="2024-11-05T18:27:00Z">
        <w:r w:rsidRPr="00EE529A" w:rsidDel="00784699">
          <w:rPr>
            <w:rFonts w:asciiTheme="majorBidi" w:hAnsiTheme="majorBidi" w:cstheme="majorBidi"/>
          </w:rPr>
          <w:delText xml:space="preserve"> thousand</w:delText>
        </w:r>
        <w:r w:rsidR="0036394D" w:rsidRPr="00EE529A" w:rsidDel="00784699">
          <w:rPr>
            <w:rFonts w:asciiTheme="majorBidi" w:hAnsiTheme="majorBidi" w:cstheme="majorBidi"/>
          </w:rPr>
          <w:delText xml:space="preserve"> </w:delText>
        </w:r>
      </w:del>
      <w:r w:rsidR="0036394D" w:rsidRPr="00EE529A">
        <w:rPr>
          <w:rFonts w:asciiTheme="majorBidi" w:hAnsiTheme="majorBidi" w:cstheme="majorBidi"/>
        </w:rPr>
        <w:t>members</w:t>
      </w:r>
      <w:r w:rsidR="00700637" w:rsidRPr="00EE529A">
        <w:rPr>
          <w:rFonts w:asciiTheme="majorBidi" w:hAnsiTheme="majorBidi" w:cstheme="majorBidi"/>
        </w:rPr>
        <w:t>;</w:t>
      </w:r>
      <w:r w:rsidR="0036394D" w:rsidRPr="00EE529A">
        <w:rPr>
          <w:rFonts w:asciiTheme="majorBidi" w:hAnsiTheme="majorBidi" w:cstheme="majorBidi"/>
        </w:rPr>
        <w:t xml:space="preserve"> two</w:t>
      </w:r>
      <w:r w:rsidR="005D2324" w:rsidRPr="00EE529A">
        <w:rPr>
          <w:rFonts w:asciiTheme="majorBidi" w:hAnsiTheme="majorBidi" w:cstheme="majorBidi"/>
        </w:rPr>
        <w:t xml:space="preserve"> Israeli </w:t>
      </w:r>
      <w:r w:rsidR="0036394D" w:rsidRPr="00EE529A">
        <w:rPr>
          <w:rFonts w:asciiTheme="majorBidi" w:hAnsiTheme="majorBidi" w:cstheme="majorBidi"/>
        </w:rPr>
        <w:t>public support groups for patients suffer</w:t>
      </w:r>
      <w:ins w:id="208" w:author="Editor" w:date="2024-11-05T13:28:00Z" w16du:dateUtc="2024-11-05T18:28:00Z">
        <w:r w:rsidR="00784699">
          <w:rPr>
            <w:rFonts w:asciiTheme="majorBidi" w:hAnsiTheme="majorBidi" w:cstheme="majorBidi"/>
          </w:rPr>
          <w:t>ing</w:t>
        </w:r>
      </w:ins>
      <w:r w:rsidR="0036394D" w:rsidRPr="00EE529A">
        <w:rPr>
          <w:rFonts w:asciiTheme="majorBidi" w:hAnsiTheme="majorBidi" w:cstheme="majorBidi"/>
        </w:rPr>
        <w:t xml:space="preserve"> from cancer (general </w:t>
      </w:r>
      <w:r w:rsidR="005862DE" w:rsidRPr="00EE529A">
        <w:rPr>
          <w:rFonts w:asciiTheme="majorBidi" w:hAnsiTheme="majorBidi" w:cstheme="majorBidi"/>
        </w:rPr>
        <w:t xml:space="preserve">support groups </w:t>
      </w:r>
      <w:r w:rsidR="0036394D" w:rsidRPr="00EE529A">
        <w:rPr>
          <w:rFonts w:asciiTheme="majorBidi" w:hAnsiTheme="majorBidi" w:cstheme="majorBidi"/>
        </w:rPr>
        <w:t>and not cancer-specific) including 3</w:t>
      </w:r>
      <w:ins w:id="209" w:author="Editor" w:date="2024-11-05T13:28:00Z" w16du:dateUtc="2024-11-05T18:28:00Z">
        <w:r w:rsidR="00784699">
          <w:rPr>
            <w:rFonts w:asciiTheme="majorBidi" w:hAnsiTheme="majorBidi" w:cstheme="majorBidi"/>
          </w:rPr>
          <w:t xml:space="preserve">,200 </w:t>
        </w:r>
      </w:ins>
      <w:del w:id="210" w:author="Editor" w:date="2024-11-05T13:28:00Z" w16du:dateUtc="2024-11-05T18:28:00Z">
        <w:r w:rsidR="0036394D" w:rsidRPr="00EE529A" w:rsidDel="00784699">
          <w:rPr>
            <w:rFonts w:asciiTheme="majorBidi" w:hAnsiTheme="majorBidi" w:cstheme="majorBidi"/>
          </w:rPr>
          <w:delText>.2</w:delText>
        </w:r>
        <w:r w:rsidR="0002418C" w:rsidRPr="00EE529A" w:rsidDel="00784699">
          <w:rPr>
            <w:rFonts w:asciiTheme="majorBidi" w:hAnsiTheme="majorBidi" w:cstheme="majorBidi"/>
          </w:rPr>
          <w:delText xml:space="preserve"> </w:delText>
        </w:r>
        <w:r w:rsidR="00700637" w:rsidRPr="00EE529A" w:rsidDel="00784699">
          <w:rPr>
            <w:rFonts w:asciiTheme="majorBidi" w:hAnsiTheme="majorBidi" w:cstheme="majorBidi"/>
          </w:rPr>
          <w:delText>thousand</w:delText>
        </w:r>
        <w:r w:rsidR="0002418C" w:rsidRPr="00EE529A" w:rsidDel="00784699">
          <w:rPr>
            <w:rFonts w:asciiTheme="majorBidi" w:hAnsiTheme="majorBidi" w:cstheme="majorBidi"/>
          </w:rPr>
          <w:delText xml:space="preserve"> </w:delText>
        </w:r>
      </w:del>
      <w:r w:rsidR="0036394D" w:rsidRPr="00EE529A">
        <w:rPr>
          <w:rFonts w:asciiTheme="majorBidi" w:hAnsiTheme="majorBidi" w:cstheme="majorBidi"/>
        </w:rPr>
        <w:t>members</w:t>
      </w:r>
      <w:ins w:id="211" w:author="Editor" w:date="2024-11-05T13:28:00Z" w16du:dateUtc="2024-11-05T18:28:00Z">
        <w:r w:rsidR="00784699">
          <w:rPr>
            <w:rFonts w:asciiTheme="majorBidi" w:hAnsiTheme="majorBidi" w:cstheme="majorBidi"/>
          </w:rPr>
          <w:t xml:space="preserve">; </w:t>
        </w:r>
      </w:ins>
      <w:del w:id="212" w:author="Editor" w:date="2024-11-05T13:28:00Z" w16du:dateUtc="2024-11-05T18:28:00Z">
        <w:r w:rsidR="0002418C" w:rsidRPr="00EE529A" w:rsidDel="00784699">
          <w:rPr>
            <w:rFonts w:asciiTheme="majorBidi" w:hAnsiTheme="majorBidi" w:cstheme="majorBidi"/>
          </w:rPr>
          <w:delText>,</w:delText>
        </w:r>
        <w:r w:rsidR="0036394D" w:rsidRPr="00EE529A" w:rsidDel="00784699">
          <w:rPr>
            <w:rFonts w:asciiTheme="majorBidi" w:hAnsiTheme="majorBidi" w:cstheme="majorBidi"/>
          </w:rPr>
          <w:delText xml:space="preserve"> </w:delText>
        </w:r>
      </w:del>
      <w:r w:rsidR="00CD62AA" w:rsidRPr="00EE529A">
        <w:rPr>
          <w:rFonts w:asciiTheme="majorBidi" w:hAnsiTheme="majorBidi" w:cstheme="majorBidi"/>
        </w:rPr>
        <w:t xml:space="preserve">and three </w:t>
      </w:r>
      <w:r w:rsidR="005D2324" w:rsidRPr="00EE529A">
        <w:rPr>
          <w:rFonts w:asciiTheme="majorBidi" w:hAnsiTheme="majorBidi" w:cstheme="majorBidi"/>
        </w:rPr>
        <w:t xml:space="preserve">Israeli </w:t>
      </w:r>
      <w:r w:rsidR="00CD62AA" w:rsidRPr="00EE529A">
        <w:rPr>
          <w:rFonts w:asciiTheme="majorBidi" w:hAnsiTheme="majorBidi" w:cstheme="majorBidi"/>
        </w:rPr>
        <w:t>public support groups for patients suffer</w:t>
      </w:r>
      <w:ins w:id="213" w:author="Editor" w:date="2024-11-05T13:28:00Z" w16du:dateUtc="2024-11-05T18:28:00Z">
        <w:r w:rsidR="00784699">
          <w:rPr>
            <w:rFonts w:asciiTheme="majorBidi" w:hAnsiTheme="majorBidi" w:cstheme="majorBidi"/>
          </w:rPr>
          <w:t>ing</w:t>
        </w:r>
      </w:ins>
      <w:r w:rsidR="00CD62AA" w:rsidRPr="00EE529A">
        <w:rPr>
          <w:rFonts w:asciiTheme="majorBidi" w:hAnsiTheme="majorBidi" w:cstheme="majorBidi"/>
        </w:rPr>
        <w:t xml:space="preserve"> from cardiovascular conditions including 3</w:t>
      </w:r>
      <w:ins w:id="214" w:author="Editor" w:date="2024-11-05T13:28:00Z" w16du:dateUtc="2024-11-05T18:28:00Z">
        <w:r w:rsidR="00784699">
          <w:rPr>
            <w:rFonts w:asciiTheme="majorBidi" w:hAnsiTheme="majorBidi" w:cstheme="majorBidi"/>
          </w:rPr>
          <w:t xml:space="preserve">,500 </w:t>
        </w:r>
      </w:ins>
      <w:del w:id="215" w:author="Editor" w:date="2024-11-05T13:28:00Z" w16du:dateUtc="2024-11-05T18:28:00Z">
        <w:r w:rsidR="00CD62AA" w:rsidRPr="00EE529A" w:rsidDel="00784699">
          <w:rPr>
            <w:rFonts w:asciiTheme="majorBidi" w:hAnsiTheme="majorBidi" w:cstheme="majorBidi"/>
          </w:rPr>
          <w:delText>.5</w:delText>
        </w:r>
        <w:r w:rsidR="0002418C" w:rsidRPr="00EE529A" w:rsidDel="00784699">
          <w:rPr>
            <w:rFonts w:asciiTheme="majorBidi" w:hAnsiTheme="majorBidi" w:cstheme="majorBidi"/>
          </w:rPr>
          <w:delText xml:space="preserve"> thousand</w:delText>
        </w:r>
        <w:r w:rsidR="00CD62AA" w:rsidRPr="00EE529A" w:rsidDel="00784699">
          <w:rPr>
            <w:rFonts w:asciiTheme="majorBidi" w:hAnsiTheme="majorBidi" w:cstheme="majorBidi"/>
          </w:rPr>
          <w:delText xml:space="preserve"> </w:delText>
        </w:r>
      </w:del>
      <w:r w:rsidR="00CD62AA" w:rsidRPr="00EE529A">
        <w:rPr>
          <w:rFonts w:asciiTheme="majorBidi" w:hAnsiTheme="majorBidi" w:cstheme="majorBidi"/>
        </w:rPr>
        <w:t xml:space="preserve">members. </w:t>
      </w:r>
      <w:r w:rsidR="001E0526" w:rsidRPr="00EE529A">
        <w:rPr>
          <w:rFonts w:asciiTheme="majorBidi" w:hAnsiTheme="majorBidi" w:cstheme="majorBidi"/>
        </w:rPr>
        <w:t xml:space="preserve">Advertisements will include a description of the </w:t>
      </w:r>
      <w:del w:id="216" w:author="Editor" w:date="2024-11-05T13:28:00Z" w16du:dateUtc="2024-11-05T18:28:00Z">
        <w:r w:rsidR="001E0526" w:rsidRPr="00EE529A" w:rsidDel="00784699">
          <w:rPr>
            <w:rFonts w:asciiTheme="majorBidi" w:hAnsiTheme="majorBidi" w:cstheme="majorBidi"/>
          </w:rPr>
          <w:delText xml:space="preserve">research </w:delText>
        </w:r>
      </w:del>
      <w:ins w:id="217" w:author="Editor" w:date="2024-11-05T13:28:00Z" w16du:dateUtc="2024-11-05T18:28:00Z">
        <w:r w:rsidR="00784699">
          <w:rPr>
            <w:rFonts w:asciiTheme="majorBidi" w:hAnsiTheme="majorBidi" w:cstheme="majorBidi"/>
          </w:rPr>
          <w:t>study</w:t>
        </w:r>
        <w:r w:rsidR="00784699" w:rsidRPr="00EE529A">
          <w:rPr>
            <w:rFonts w:asciiTheme="majorBidi" w:hAnsiTheme="majorBidi" w:cstheme="majorBidi"/>
          </w:rPr>
          <w:t xml:space="preserve"> </w:t>
        </w:r>
      </w:ins>
      <w:r w:rsidR="001E0526" w:rsidRPr="00EE529A">
        <w:rPr>
          <w:rFonts w:asciiTheme="majorBidi" w:hAnsiTheme="majorBidi" w:cstheme="majorBidi"/>
        </w:rPr>
        <w:t xml:space="preserve">aims and procedures. </w:t>
      </w:r>
      <w:r w:rsidR="00C00C8A" w:rsidRPr="00EE529A">
        <w:rPr>
          <w:rFonts w:asciiTheme="majorBidi" w:hAnsiTheme="majorBidi" w:cstheme="majorBidi"/>
        </w:rPr>
        <w:t xml:space="preserve">Patients who </w:t>
      </w:r>
      <w:r w:rsidR="001E0526" w:rsidRPr="00EE529A">
        <w:rPr>
          <w:rFonts w:asciiTheme="majorBidi" w:hAnsiTheme="majorBidi" w:cstheme="majorBidi"/>
        </w:rPr>
        <w:t>contact</w:t>
      </w:r>
      <w:r w:rsidR="00C00C8A" w:rsidRPr="00EE529A">
        <w:rPr>
          <w:rFonts w:asciiTheme="majorBidi" w:hAnsiTheme="majorBidi" w:cstheme="majorBidi"/>
        </w:rPr>
        <w:t xml:space="preserve"> the researcher </w:t>
      </w:r>
      <w:r w:rsidR="000128FD" w:rsidRPr="00EE529A">
        <w:rPr>
          <w:rFonts w:asciiTheme="majorBidi" w:hAnsiTheme="majorBidi" w:cstheme="majorBidi"/>
        </w:rPr>
        <w:t>will</w:t>
      </w:r>
      <w:r w:rsidR="00C00C8A" w:rsidRPr="00EE529A">
        <w:rPr>
          <w:rFonts w:asciiTheme="majorBidi" w:hAnsiTheme="majorBidi" w:cstheme="majorBidi"/>
        </w:rPr>
        <w:t xml:space="preserve"> receive </w:t>
      </w:r>
      <w:r w:rsidR="007E4339" w:rsidRPr="00EE529A">
        <w:rPr>
          <w:rFonts w:asciiTheme="majorBidi" w:hAnsiTheme="majorBidi" w:cstheme="majorBidi"/>
        </w:rPr>
        <w:t>detailed</w:t>
      </w:r>
      <w:r w:rsidR="00C00C8A" w:rsidRPr="00EE529A">
        <w:rPr>
          <w:rFonts w:asciiTheme="majorBidi" w:hAnsiTheme="majorBidi" w:cstheme="majorBidi"/>
        </w:rPr>
        <w:t xml:space="preserve"> information about the </w:t>
      </w:r>
      <w:r w:rsidR="007E4339" w:rsidRPr="00EE529A">
        <w:rPr>
          <w:rFonts w:asciiTheme="majorBidi" w:hAnsiTheme="majorBidi" w:cstheme="majorBidi"/>
        </w:rPr>
        <w:t>research</w:t>
      </w:r>
      <w:ins w:id="218" w:author="Editor" w:date="2024-11-05T13:28:00Z" w16du:dateUtc="2024-11-05T18:28:00Z">
        <w:r w:rsidR="00784699">
          <w:rPr>
            <w:rFonts w:asciiTheme="majorBidi" w:hAnsiTheme="majorBidi" w:cstheme="majorBidi"/>
          </w:rPr>
          <w:t xml:space="preserve"> effort</w:t>
        </w:r>
      </w:ins>
      <w:r w:rsidR="007E4339" w:rsidRPr="00EE529A">
        <w:rPr>
          <w:rFonts w:asciiTheme="majorBidi" w:hAnsiTheme="majorBidi" w:cstheme="majorBidi"/>
        </w:rPr>
        <w:t xml:space="preserve"> </w:t>
      </w:r>
      <w:r w:rsidR="00404178" w:rsidRPr="00EE529A">
        <w:rPr>
          <w:rFonts w:asciiTheme="majorBidi" w:hAnsiTheme="majorBidi" w:cstheme="majorBidi"/>
        </w:rPr>
        <w:t xml:space="preserve">and will be asked to participate in all four phases of the </w:t>
      </w:r>
      <w:del w:id="219" w:author="Editor" w:date="2024-11-05T13:28:00Z" w16du:dateUtc="2024-11-05T18:28:00Z">
        <w:r w:rsidR="00404178" w:rsidRPr="00EE529A" w:rsidDel="00784699">
          <w:rPr>
            <w:rFonts w:asciiTheme="majorBidi" w:hAnsiTheme="majorBidi" w:cstheme="majorBidi"/>
          </w:rPr>
          <w:delText>researc</w:delText>
        </w:r>
      </w:del>
      <w:ins w:id="220" w:author="Editor" w:date="2024-11-05T13:29:00Z" w16du:dateUtc="2024-11-05T18:29:00Z">
        <w:r w:rsidR="00784699">
          <w:rPr>
            <w:rFonts w:asciiTheme="majorBidi" w:hAnsiTheme="majorBidi" w:cstheme="majorBidi"/>
          </w:rPr>
          <w:t>study</w:t>
        </w:r>
      </w:ins>
      <w:del w:id="221" w:author="Editor" w:date="2024-11-05T13:28:00Z" w16du:dateUtc="2024-11-05T18:28:00Z">
        <w:r w:rsidR="00404178" w:rsidRPr="00EE529A" w:rsidDel="00784699">
          <w:rPr>
            <w:rFonts w:asciiTheme="majorBidi" w:hAnsiTheme="majorBidi" w:cstheme="majorBidi"/>
          </w:rPr>
          <w:delText>h</w:delText>
        </w:r>
      </w:del>
      <w:r w:rsidR="00F34BC5" w:rsidRPr="00EE529A">
        <w:rPr>
          <w:rFonts w:asciiTheme="majorBidi" w:hAnsiTheme="majorBidi" w:cstheme="majorBidi"/>
        </w:rPr>
        <w:t xml:space="preserve">. </w:t>
      </w:r>
      <w:r w:rsidR="00D760B8" w:rsidRPr="00EE529A">
        <w:rPr>
          <w:rFonts w:asciiTheme="majorBidi" w:hAnsiTheme="majorBidi" w:cstheme="majorBidi"/>
        </w:rPr>
        <w:t>Participants will also be</w:t>
      </w:r>
      <w:r w:rsidR="00E103B9" w:rsidRPr="00EE529A">
        <w:rPr>
          <w:rFonts w:asciiTheme="majorBidi" w:hAnsiTheme="majorBidi" w:cstheme="majorBidi"/>
        </w:rPr>
        <w:t xml:space="preserve"> informed that participation is voluntary and can be withdrawn at any time without consequences</w:t>
      </w:r>
      <w:r w:rsidR="005862DE" w:rsidRPr="00EE529A">
        <w:rPr>
          <w:rFonts w:asciiTheme="majorBidi" w:hAnsiTheme="majorBidi" w:cstheme="majorBidi"/>
        </w:rPr>
        <w:t xml:space="preserve"> and that</w:t>
      </w:r>
      <w:r w:rsidR="001E0526" w:rsidRPr="00EE529A">
        <w:rPr>
          <w:rFonts w:asciiTheme="majorBidi" w:hAnsiTheme="majorBidi" w:cstheme="majorBidi"/>
        </w:rPr>
        <w:t xml:space="preserve"> </w:t>
      </w:r>
      <w:r w:rsidR="005862DE" w:rsidRPr="00EE529A">
        <w:rPr>
          <w:rFonts w:asciiTheme="majorBidi" w:hAnsiTheme="majorBidi" w:cstheme="majorBidi"/>
        </w:rPr>
        <w:t>t</w:t>
      </w:r>
      <w:r w:rsidR="001E0526" w:rsidRPr="00EE529A">
        <w:rPr>
          <w:rFonts w:asciiTheme="majorBidi" w:hAnsiTheme="majorBidi" w:cstheme="majorBidi"/>
        </w:rPr>
        <w:t xml:space="preserve">hey will receive a </w:t>
      </w:r>
      <w:r w:rsidR="005862DE" w:rsidRPr="00EE529A">
        <w:rPr>
          <w:rFonts w:asciiTheme="majorBidi" w:hAnsiTheme="majorBidi" w:cstheme="majorBidi"/>
        </w:rPr>
        <w:t>15</w:t>
      </w:r>
      <w:r w:rsidR="001E0526" w:rsidRPr="00EE529A">
        <w:rPr>
          <w:rFonts w:asciiTheme="majorBidi" w:hAnsiTheme="majorBidi" w:cstheme="majorBidi"/>
        </w:rPr>
        <w:t>0 NIS gift voucher for participation in each research phase. A research assistant will schedule meetings with the participants at a time and place convenient for them</w:t>
      </w:r>
      <w:r w:rsidR="00700637" w:rsidRPr="00EE529A">
        <w:rPr>
          <w:rFonts w:asciiTheme="majorBidi" w:hAnsiTheme="majorBidi" w:cstheme="majorBidi"/>
        </w:rPr>
        <w:t>.</w:t>
      </w:r>
      <w:r w:rsidR="001E0526" w:rsidRPr="00EE529A">
        <w:rPr>
          <w:rFonts w:asciiTheme="majorBidi" w:hAnsiTheme="majorBidi" w:cstheme="majorBidi"/>
        </w:rPr>
        <w:t xml:space="preserve"> </w:t>
      </w:r>
      <w:r w:rsidR="00700637" w:rsidRPr="00EE529A">
        <w:rPr>
          <w:rFonts w:asciiTheme="majorBidi" w:hAnsiTheme="majorBidi" w:cstheme="majorBidi"/>
        </w:rPr>
        <w:t>E</w:t>
      </w:r>
      <w:r w:rsidR="001E0526" w:rsidRPr="00EE529A">
        <w:rPr>
          <w:rFonts w:asciiTheme="majorBidi" w:hAnsiTheme="majorBidi" w:cstheme="majorBidi"/>
        </w:rPr>
        <w:t>ach participant will be asked to sign an informed consent form approving participation, recording of the interview</w:t>
      </w:r>
      <w:r w:rsidR="0002418C" w:rsidRPr="00EE529A">
        <w:rPr>
          <w:rFonts w:asciiTheme="majorBidi" w:hAnsiTheme="majorBidi" w:cstheme="majorBidi"/>
        </w:rPr>
        <w:t>s</w:t>
      </w:r>
      <w:r w:rsidR="001E0526" w:rsidRPr="00EE529A">
        <w:rPr>
          <w:rFonts w:asciiTheme="majorBidi" w:hAnsiTheme="majorBidi" w:cstheme="majorBidi"/>
        </w:rPr>
        <w:t xml:space="preserve">, and transcription. </w:t>
      </w:r>
    </w:p>
    <w:p w14:paraId="6064258E" w14:textId="63A5CC13" w:rsidR="003E1598" w:rsidRPr="00EE529A" w:rsidRDefault="003E1598" w:rsidP="001E0526">
      <w:pPr>
        <w:bidi w:val="0"/>
        <w:spacing w:line="360" w:lineRule="auto"/>
        <w:jc w:val="both"/>
        <w:rPr>
          <w:rFonts w:asciiTheme="majorBidi" w:hAnsiTheme="majorBidi" w:cstheme="majorBidi"/>
          <w:b/>
          <w:bCs/>
        </w:rPr>
      </w:pPr>
      <w:r w:rsidRPr="00EE529A">
        <w:rPr>
          <w:rFonts w:asciiTheme="majorBidi" w:hAnsiTheme="majorBidi" w:cstheme="majorBidi"/>
          <w:b/>
          <w:bCs/>
        </w:rPr>
        <w:t>Tools</w:t>
      </w:r>
    </w:p>
    <w:p w14:paraId="5C96B1A9" w14:textId="7C37B17C" w:rsidR="00AC3944" w:rsidRPr="00EE529A" w:rsidRDefault="00042273">
      <w:pPr>
        <w:pStyle w:val="ListParagraph"/>
        <w:numPr>
          <w:ilvl w:val="0"/>
          <w:numId w:val="1"/>
        </w:numPr>
        <w:bidi w:val="0"/>
        <w:spacing w:line="360" w:lineRule="auto"/>
        <w:jc w:val="both"/>
        <w:rPr>
          <w:rFonts w:asciiTheme="majorBidi" w:hAnsiTheme="majorBidi" w:cstheme="majorBidi"/>
        </w:rPr>
      </w:pPr>
      <w:r w:rsidRPr="00EE529A">
        <w:rPr>
          <w:rFonts w:asciiTheme="majorBidi" w:hAnsiTheme="majorBidi" w:cstheme="majorBidi"/>
          <w:b/>
          <w:bCs/>
        </w:rPr>
        <w:t>In-depth interview:</w:t>
      </w:r>
      <w:r w:rsidRPr="00EE529A">
        <w:rPr>
          <w:rFonts w:asciiTheme="majorBidi" w:hAnsiTheme="majorBidi" w:cstheme="majorBidi"/>
        </w:rPr>
        <w:t xml:space="preserve"> </w:t>
      </w:r>
      <w:r w:rsidR="008C1A5C" w:rsidRPr="00EE529A">
        <w:rPr>
          <w:rFonts w:asciiTheme="majorBidi" w:hAnsiTheme="majorBidi" w:cstheme="majorBidi"/>
        </w:rPr>
        <w:t xml:space="preserve">A </w:t>
      </w:r>
      <w:r w:rsidR="00F37C9E" w:rsidRPr="00EE529A">
        <w:rPr>
          <w:rFonts w:asciiTheme="majorBidi" w:hAnsiTheme="majorBidi" w:cstheme="majorBidi"/>
        </w:rPr>
        <w:t>S</w:t>
      </w:r>
      <w:r w:rsidR="00AC3944" w:rsidRPr="00EE529A">
        <w:rPr>
          <w:rFonts w:asciiTheme="majorBidi" w:hAnsiTheme="majorBidi" w:cstheme="majorBidi"/>
        </w:rPr>
        <w:t xml:space="preserve">emi-structured </w:t>
      </w:r>
      <w:r w:rsidR="006767B2" w:rsidRPr="00EE529A">
        <w:rPr>
          <w:rFonts w:asciiTheme="majorBidi" w:hAnsiTheme="majorBidi" w:cstheme="majorBidi"/>
        </w:rPr>
        <w:t>initial explorative</w:t>
      </w:r>
      <w:r w:rsidR="00AC3944" w:rsidRPr="00EE529A">
        <w:rPr>
          <w:rFonts w:asciiTheme="majorBidi" w:hAnsiTheme="majorBidi" w:cstheme="majorBidi"/>
        </w:rPr>
        <w:t xml:space="preserve"> interview guide</w:t>
      </w:r>
      <w:r w:rsidR="005B336F" w:rsidRPr="00EE529A">
        <w:rPr>
          <w:rFonts w:asciiTheme="majorBidi" w:hAnsiTheme="majorBidi" w:cstheme="majorBidi"/>
        </w:rPr>
        <w:t xml:space="preserve"> was developed</w:t>
      </w:r>
      <w:r w:rsidR="00AC3944" w:rsidRPr="00EE529A">
        <w:rPr>
          <w:rFonts w:asciiTheme="majorBidi" w:hAnsiTheme="majorBidi" w:cstheme="majorBidi"/>
        </w:rPr>
        <w:t xml:space="preserve"> based on</w:t>
      </w:r>
      <w:r w:rsidR="00700637" w:rsidRPr="00EE529A">
        <w:rPr>
          <w:rFonts w:asciiTheme="majorBidi" w:hAnsiTheme="majorBidi" w:cstheme="majorBidi"/>
        </w:rPr>
        <w:t xml:space="preserve"> a</w:t>
      </w:r>
      <w:r w:rsidR="00AC3944" w:rsidRPr="00EE529A">
        <w:rPr>
          <w:rFonts w:asciiTheme="majorBidi" w:hAnsiTheme="majorBidi" w:cstheme="majorBidi"/>
        </w:rPr>
        <w:t xml:space="preserve"> literature </w:t>
      </w:r>
      <w:r w:rsidR="000C46F1" w:rsidRPr="00EE529A">
        <w:rPr>
          <w:rFonts w:asciiTheme="majorBidi" w:hAnsiTheme="majorBidi" w:cstheme="majorBidi"/>
        </w:rPr>
        <w:t xml:space="preserve">review </w:t>
      </w:r>
      <w:r w:rsidR="00AC3944" w:rsidRPr="00EE529A">
        <w:rPr>
          <w:rFonts w:asciiTheme="majorBidi" w:hAnsiTheme="majorBidi" w:cstheme="majorBidi"/>
        </w:rPr>
        <w:t xml:space="preserve">regarding </w:t>
      </w:r>
      <w:r w:rsidR="008C1A5C" w:rsidRPr="00EE529A">
        <w:rPr>
          <w:rFonts w:asciiTheme="majorBidi" w:hAnsiTheme="majorBidi" w:cstheme="majorBidi"/>
        </w:rPr>
        <w:t xml:space="preserve">patients' perceptions, emotions, mental models, and attitudes </w:t>
      </w:r>
      <w:r w:rsidR="00AC3944" w:rsidRPr="00EE529A">
        <w:rPr>
          <w:rFonts w:asciiTheme="majorBidi" w:hAnsiTheme="majorBidi" w:cstheme="majorBidi"/>
        </w:rPr>
        <w:t xml:space="preserve">toward </w:t>
      </w:r>
      <w:r w:rsidR="006767B2" w:rsidRPr="00EE529A">
        <w:rPr>
          <w:rFonts w:asciiTheme="majorBidi" w:hAnsiTheme="majorBidi" w:cstheme="majorBidi"/>
        </w:rPr>
        <w:t>us</w:t>
      </w:r>
      <w:r w:rsidR="00700637" w:rsidRPr="00EE529A">
        <w:rPr>
          <w:rFonts w:asciiTheme="majorBidi" w:hAnsiTheme="majorBidi" w:cstheme="majorBidi"/>
        </w:rPr>
        <w:t>ing</w:t>
      </w:r>
      <w:r w:rsidR="006767B2" w:rsidRPr="00EE529A">
        <w:rPr>
          <w:rFonts w:asciiTheme="majorBidi" w:hAnsiTheme="majorBidi" w:cstheme="majorBidi"/>
        </w:rPr>
        <w:t xml:space="preserve"> </w:t>
      </w:r>
      <w:r w:rsidR="00700637" w:rsidRPr="00EE529A">
        <w:rPr>
          <w:rFonts w:asciiTheme="majorBidi" w:hAnsiTheme="majorBidi" w:cstheme="majorBidi"/>
        </w:rPr>
        <w:t xml:space="preserve">AI </w:t>
      </w:r>
      <w:r w:rsidR="006767B2" w:rsidRPr="00EE529A">
        <w:rPr>
          <w:rFonts w:asciiTheme="majorBidi" w:hAnsiTheme="majorBidi" w:cstheme="majorBidi"/>
        </w:rPr>
        <w:t>technolog</w:t>
      </w:r>
      <w:ins w:id="222" w:author="Editor" w:date="2024-11-05T13:35:00Z" w16du:dateUtc="2024-11-05T18:35:00Z">
        <w:r w:rsidR="00051317">
          <w:rPr>
            <w:rFonts w:asciiTheme="majorBidi" w:hAnsiTheme="majorBidi" w:cstheme="majorBidi"/>
          </w:rPr>
          <w:t>ies</w:t>
        </w:r>
      </w:ins>
      <w:del w:id="223" w:author="Editor" w:date="2024-11-05T13:35:00Z" w16du:dateUtc="2024-11-05T18:35:00Z">
        <w:r w:rsidR="006767B2" w:rsidRPr="00EE529A" w:rsidDel="00051317">
          <w:rPr>
            <w:rFonts w:asciiTheme="majorBidi" w:hAnsiTheme="majorBidi" w:cstheme="majorBidi"/>
          </w:rPr>
          <w:delText>y</w:delText>
        </w:r>
      </w:del>
      <w:r w:rsidR="00AC3944" w:rsidRPr="00EE529A">
        <w:rPr>
          <w:rFonts w:asciiTheme="majorBidi" w:hAnsiTheme="majorBidi" w:cstheme="majorBidi"/>
        </w:rPr>
        <w:t xml:space="preserve"> in</w:t>
      </w:r>
      <w:r w:rsidR="00700637" w:rsidRPr="00EE529A">
        <w:rPr>
          <w:rFonts w:asciiTheme="majorBidi" w:hAnsiTheme="majorBidi" w:cstheme="majorBidi"/>
        </w:rPr>
        <w:t xml:space="preserve"> health</w:t>
      </w:r>
      <w:ins w:id="224" w:author="Editor" w:date="2024-11-05T13:36:00Z" w16du:dateUtc="2024-11-05T18:36:00Z">
        <w:r w:rsidR="00051317">
          <w:rPr>
            <w:rFonts w:asciiTheme="majorBidi" w:hAnsiTheme="majorBidi" w:cstheme="majorBidi"/>
          </w:rPr>
          <w:t>-related</w:t>
        </w:r>
      </w:ins>
      <w:ins w:id="225" w:author="Editor" w:date="2024-11-05T13:35:00Z" w16du:dateUtc="2024-11-05T18:35:00Z">
        <w:r w:rsidR="00051317">
          <w:rPr>
            <w:rFonts w:asciiTheme="majorBidi" w:hAnsiTheme="majorBidi" w:cstheme="majorBidi"/>
          </w:rPr>
          <w:t xml:space="preserve"> contexts</w:t>
        </w:r>
      </w:ins>
      <w:r w:rsidR="006767B2" w:rsidRPr="00EE529A">
        <w:rPr>
          <w:rFonts w:asciiTheme="majorBidi" w:hAnsiTheme="majorBidi" w:cstheme="majorBidi"/>
        </w:rPr>
        <w:t>.</w:t>
      </w:r>
      <w:r w:rsidR="00AC3944" w:rsidRPr="00EE529A">
        <w:rPr>
          <w:rFonts w:asciiTheme="majorBidi" w:hAnsiTheme="majorBidi" w:cstheme="majorBidi"/>
        </w:rPr>
        <w:t xml:space="preserve"> </w:t>
      </w:r>
      <w:r w:rsidR="006767B2" w:rsidRPr="00EE529A">
        <w:rPr>
          <w:rFonts w:asciiTheme="majorBidi" w:hAnsiTheme="majorBidi" w:cstheme="majorBidi"/>
        </w:rPr>
        <w:t>T</w:t>
      </w:r>
      <w:r w:rsidR="00AC3944" w:rsidRPr="00EE529A">
        <w:rPr>
          <w:rFonts w:asciiTheme="majorBidi" w:hAnsiTheme="majorBidi" w:cstheme="majorBidi"/>
        </w:rPr>
        <w:t xml:space="preserve">he guide </w:t>
      </w:r>
      <w:r w:rsidR="000C46F1" w:rsidRPr="00EE529A">
        <w:rPr>
          <w:rFonts w:asciiTheme="majorBidi" w:hAnsiTheme="majorBidi" w:cstheme="majorBidi"/>
        </w:rPr>
        <w:t xml:space="preserve">includes 13 </w:t>
      </w:r>
      <w:r w:rsidR="007F5F73" w:rsidRPr="00EE529A">
        <w:rPr>
          <w:rFonts w:asciiTheme="majorBidi" w:hAnsiTheme="majorBidi" w:cstheme="majorBidi"/>
        </w:rPr>
        <w:t xml:space="preserve">open-ended </w:t>
      </w:r>
      <w:r w:rsidR="000C46F1" w:rsidRPr="00EE529A">
        <w:rPr>
          <w:rFonts w:asciiTheme="majorBidi" w:hAnsiTheme="majorBidi" w:cstheme="majorBidi"/>
        </w:rPr>
        <w:t xml:space="preserve">questions and </w:t>
      </w:r>
      <w:r w:rsidR="006767B2" w:rsidRPr="00EE529A">
        <w:rPr>
          <w:rFonts w:asciiTheme="majorBidi" w:hAnsiTheme="majorBidi" w:cstheme="majorBidi"/>
        </w:rPr>
        <w:t xml:space="preserve">will be </w:t>
      </w:r>
      <w:r w:rsidR="00AC3944" w:rsidRPr="00EE529A">
        <w:rPr>
          <w:rFonts w:asciiTheme="majorBidi" w:hAnsiTheme="majorBidi" w:cstheme="majorBidi"/>
        </w:rPr>
        <w:t>modified</w:t>
      </w:r>
      <w:r w:rsidR="006767B2" w:rsidRPr="00EE529A">
        <w:rPr>
          <w:rFonts w:asciiTheme="majorBidi" w:hAnsiTheme="majorBidi" w:cstheme="majorBidi"/>
        </w:rPr>
        <w:t xml:space="preserve"> and refined </w:t>
      </w:r>
      <w:r w:rsidR="00685B45" w:rsidRPr="00EE529A">
        <w:rPr>
          <w:rFonts w:asciiTheme="majorBidi" w:hAnsiTheme="majorBidi" w:cstheme="majorBidi"/>
        </w:rPr>
        <w:t>through the pilot phase of the research</w:t>
      </w:r>
      <w:r w:rsidR="000C7819" w:rsidRPr="00EE529A">
        <w:rPr>
          <w:rFonts w:asciiTheme="majorBidi" w:hAnsiTheme="majorBidi" w:cstheme="majorBidi"/>
        </w:rPr>
        <w:t xml:space="preserve"> </w:t>
      </w:r>
      <w:r w:rsidR="006767B2" w:rsidRPr="00EE529A">
        <w:rPr>
          <w:rFonts w:asciiTheme="majorBidi" w:hAnsiTheme="majorBidi" w:cstheme="majorBidi"/>
        </w:rPr>
        <w:t xml:space="preserve">to examine patients' </w:t>
      </w:r>
      <w:r w:rsidR="00DF1954" w:rsidRPr="00EE529A">
        <w:rPr>
          <w:rFonts w:asciiTheme="majorBidi" w:hAnsiTheme="majorBidi" w:cstheme="majorBidi"/>
        </w:rPr>
        <w:t>reactions and perceptions</w:t>
      </w:r>
      <w:r w:rsidR="00AC3944" w:rsidRPr="00EE529A">
        <w:rPr>
          <w:rFonts w:asciiTheme="majorBidi" w:hAnsiTheme="majorBidi" w:cstheme="majorBidi"/>
        </w:rPr>
        <w:t xml:space="preserve"> </w:t>
      </w:r>
      <w:r w:rsidR="006767B2" w:rsidRPr="00EE529A">
        <w:rPr>
          <w:rFonts w:asciiTheme="majorBidi" w:hAnsiTheme="majorBidi" w:cstheme="majorBidi"/>
        </w:rPr>
        <w:t>related</w:t>
      </w:r>
      <w:r w:rsidR="00700637" w:rsidRPr="00EE529A">
        <w:rPr>
          <w:rFonts w:asciiTheme="majorBidi" w:hAnsiTheme="majorBidi" w:cstheme="majorBidi"/>
        </w:rPr>
        <w:t xml:space="preserve"> explicitly</w:t>
      </w:r>
      <w:r w:rsidR="006767B2" w:rsidRPr="00EE529A">
        <w:rPr>
          <w:rFonts w:asciiTheme="majorBidi" w:hAnsiTheme="majorBidi" w:cstheme="majorBidi"/>
        </w:rPr>
        <w:t xml:space="preserve"> to AI technology</w:t>
      </w:r>
      <w:r w:rsidR="00AC3944" w:rsidRPr="00EE529A">
        <w:rPr>
          <w:rFonts w:asciiTheme="majorBidi" w:hAnsiTheme="majorBidi" w:cstheme="majorBidi"/>
        </w:rPr>
        <w:t>.</w:t>
      </w:r>
      <w:r w:rsidR="000C7819" w:rsidRPr="00EE529A">
        <w:rPr>
          <w:rFonts w:asciiTheme="majorBidi" w:hAnsiTheme="majorBidi" w:cstheme="majorBidi"/>
        </w:rPr>
        <w:t xml:space="preserve"> The pilot phase will include 5 participants.</w:t>
      </w:r>
      <w:r w:rsidR="00AC3944" w:rsidRPr="00EE529A">
        <w:rPr>
          <w:rFonts w:asciiTheme="majorBidi" w:hAnsiTheme="majorBidi" w:cstheme="majorBidi"/>
        </w:rPr>
        <w:t xml:space="preserve"> </w:t>
      </w:r>
      <w:r w:rsidR="005C51FA" w:rsidRPr="00EE529A">
        <w:rPr>
          <w:rFonts w:asciiTheme="majorBidi" w:hAnsiTheme="majorBidi" w:cstheme="majorBidi"/>
        </w:rPr>
        <w:t>Each interview will last 45 minutes</w:t>
      </w:r>
      <w:r w:rsidR="00700637" w:rsidRPr="00EE529A">
        <w:rPr>
          <w:rFonts w:asciiTheme="majorBidi" w:hAnsiTheme="majorBidi" w:cstheme="majorBidi"/>
        </w:rPr>
        <w:t> and </w:t>
      </w:r>
      <w:r w:rsidR="005C51FA" w:rsidRPr="00EE529A">
        <w:rPr>
          <w:rFonts w:asciiTheme="majorBidi" w:hAnsiTheme="majorBidi" w:cstheme="majorBidi"/>
        </w:rPr>
        <w:t xml:space="preserve">will be recorded and transcribed. </w:t>
      </w:r>
      <w:r w:rsidR="00EC3A53" w:rsidRPr="00EE529A">
        <w:rPr>
          <w:rFonts w:asciiTheme="majorBidi" w:hAnsiTheme="majorBidi" w:cstheme="majorBidi"/>
        </w:rPr>
        <w:t>The findings from the interviews will assist in the refinement of scenarios to be used in the following phases.</w:t>
      </w:r>
      <w:r w:rsidR="00067819" w:rsidRPr="00EE529A">
        <w:rPr>
          <w:rFonts w:asciiTheme="majorBidi" w:hAnsiTheme="majorBidi" w:cstheme="majorBidi"/>
        </w:rPr>
        <w:t xml:space="preserve"> Table 1 presents the interview guide.</w:t>
      </w:r>
    </w:p>
    <w:p w14:paraId="5FF85089" w14:textId="77777777" w:rsidR="00067819" w:rsidRPr="00EE529A" w:rsidRDefault="00067819" w:rsidP="00067819">
      <w:pPr>
        <w:bidi w:val="0"/>
        <w:spacing w:before="100" w:beforeAutospacing="1" w:after="100" w:afterAutospacing="1" w:line="240" w:lineRule="auto"/>
        <w:outlineLvl w:val="2"/>
        <w:rPr>
          <w:rFonts w:ascii="Times New Roman" w:eastAsia="Times New Roman" w:hAnsi="Times New Roman" w:cs="Times New Roman"/>
          <w:b/>
          <w:bCs/>
          <w:kern w:val="0"/>
          <w:rtl/>
          <w14:ligatures w14:val="none"/>
        </w:rPr>
      </w:pPr>
      <w:r w:rsidRPr="00EE529A">
        <w:rPr>
          <w:rFonts w:asciiTheme="majorBidi" w:hAnsiTheme="majorBidi" w:cstheme="majorBidi"/>
          <w:b/>
          <w:bCs/>
        </w:rPr>
        <w:t xml:space="preserve">Table 1: </w:t>
      </w:r>
      <w:r w:rsidRPr="00EE529A">
        <w:rPr>
          <w:rFonts w:ascii="Times New Roman" w:eastAsia="Times New Roman" w:hAnsi="Times New Roman" w:cs="Times New Roman"/>
          <w:b/>
          <w:bCs/>
          <w:kern w:val="0"/>
          <w14:ligatures w14:val="none"/>
        </w:rPr>
        <w:t>Interview Guide</w:t>
      </w:r>
    </w:p>
    <w:tbl>
      <w:tblPr>
        <w:tblStyle w:val="TableGrid"/>
        <w:tblW w:w="9351" w:type="dxa"/>
        <w:tblLook w:val="04A0" w:firstRow="1" w:lastRow="0" w:firstColumn="1" w:lastColumn="0" w:noHBand="0" w:noVBand="1"/>
      </w:tblPr>
      <w:tblGrid>
        <w:gridCol w:w="3823"/>
        <w:gridCol w:w="5528"/>
      </w:tblGrid>
      <w:tr w:rsidR="00067819" w:rsidRPr="00EE529A" w14:paraId="0D8468E0" w14:textId="77777777" w:rsidTr="005C38A7">
        <w:tc>
          <w:tcPr>
            <w:tcW w:w="3823" w:type="dxa"/>
          </w:tcPr>
          <w:p w14:paraId="54366FE2" w14:textId="77777777" w:rsidR="00067819" w:rsidRPr="00EE529A" w:rsidRDefault="00067819" w:rsidP="005C38A7">
            <w:pPr>
              <w:bidi w:val="0"/>
              <w:spacing w:line="360" w:lineRule="auto"/>
              <w:jc w:val="both"/>
              <w:rPr>
                <w:rFonts w:asciiTheme="majorBidi" w:hAnsiTheme="majorBidi" w:cstheme="majorBidi"/>
                <w:b/>
                <w:bCs/>
              </w:rPr>
            </w:pPr>
            <w:r w:rsidRPr="00EE529A">
              <w:rPr>
                <w:rFonts w:asciiTheme="majorBidi" w:hAnsiTheme="majorBidi" w:cstheme="majorBidi"/>
                <w:b/>
                <w:bCs/>
              </w:rPr>
              <w:lastRenderedPageBreak/>
              <w:t>Section</w:t>
            </w:r>
          </w:p>
        </w:tc>
        <w:tc>
          <w:tcPr>
            <w:tcW w:w="5528" w:type="dxa"/>
          </w:tcPr>
          <w:p w14:paraId="476F2251" w14:textId="77777777" w:rsidR="00067819" w:rsidRPr="00EE529A" w:rsidRDefault="00067819" w:rsidP="005C38A7">
            <w:pPr>
              <w:bidi w:val="0"/>
              <w:spacing w:line="360" w:lineRule="auto"/>
              <w:jc w:val="both"/>
              <w:rPr>
                <w:rFonts w:asciiTheme="majorBidi" w:hAnsiTheme="majorBidi" w:cstheme="majorBidi"/>
                <w:b/>
                <w:bCs/>
              </w:rPr>
            </w:pPr>
            <w:r w:rsidRPr="00EE529A">
              <w:rPr>
                <w:rFonts w:asciiTheme="majorBidi" w:hAnsiTheme="majorBidi" w:cstheme="majorBidi"/>
                <w:b/>
                <w:bCs/>
              </w:rPr>
              <w:t>Questions</w:t>
            </w:r>
          </w:p>
        </w:tc>
      </w:tr>
      <w:tr w:rsidR="00067819" w:rsidRPr="00EE529A" w14:paraId="2209AF95" w14:textId="77777777" w:rsidTr="005C38A7">
        <w:tc>
          <w:tcPr>
            <w:tcW w:w="3823" w:type="dxa"/>
          </w:tcPr>
          <w:p w14:paraId="2BB81EFC"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1: Introduction and Background</w:t>
            </w:r>
          </w:p>
        </w:tc>
        <w:tc>
          <w:tcPr>
            <w:tcW w:w="5528" w:type="dxa"/>
          </w:tcPr>
          <w:p w14:paraId="51897992" w14:textId="77777777" w:rsidR="00067819" w:rsidRPr="00EE529A" w:rsidRDefault="00067819" w:rsidP="005C38A7">
            <w:pPr>
              <w:bidi w:val="0"/>
              <w:spacing w:before="100" w:beforeAutospacing="1" w:after="100" w:afterAutospacing="1" w:line="360" w:lineRule="auto"/>
              <w:rPr>
                <w:rFonts w:ascii="Times New Roman" w:eastAsia="Times New Roman" w:hAnsi="Times New Roman" w:cs="Times New Roman"/>
                <w:kern w:val="0"/>
                <w14:ligatures w14:val="none"/>
              </w:rPr>
            </w:pPr>
            <w:r w:rsidRPr="00EE529A">
              <w:rPr>
                <w:rFonts w:ascii="Times New Roman" w:eastAsia="Times New Roman" w:hAnsi="Times New Roman" w:cs="Times New Roman"/>
                <w:kern w:val="0"/>
                <w14:ligatures w14:val="none"/>
              </w:rPr>
              <w:t>"Can you tell me about your health condition? Describe your interaction with health professionals."</w:t>
            </w:r>
          </w:p>
        </w:tc>
      </w:tr>
      <w:tr w:rsidR="00067819" w:rsidRPr="00EE529A" w14:paraId="07073230" w14:textId="77777777" w:rsidTr="005C38A7">
        <w:tc>
          <w:tcPr>
            <w:tcW w:w="3823" w:type="dxa"/>
          </w:tcPr>
          <w:p w14:paraId="68A19CED" w14:textId="77777777" w:rsidR="00067819" w:rsidRPr="00EE529A" w:rsidRDefault="00067819" w:rsidP="005C38A7">
            <w:pPr>
              <w:bidi w:val="0"/>
              <w:spacing w:line="360" w:lineRule="auto"/>
              <w:rPr>
                <w:rFonts w:asciiTheme="majorBidi" w:hAnsiTheme="majorBidi" w:cstheme="majorBidi"/>
              </w:rPr>
            </w:pPr>
          </w:p>
        </w:tc>
        <w:tc>
          <w:tcPr>
            <w:tcW w:w="5528" w:type="dxa"/>
          </w:tcPr>
          <w:p w14:paraId="1B0E19F9" w14:textId="77777777" w:rsidR="00067819" w:rsidRPr="00EE529A" w:rsidRDefault="00067819" w:rsidP="005C38A7">
            <w:pPr>
              <w:bidi w:val="0"/>
              <w:spacing w:before="100" w:beforeAutospacing="1" w:after="100" w:afterAutospacing="1" w:line="360" w:lineRule="auto"/>
              <w:rPr>
                <w:rFonts w:ascii="Times New Roman" w:eastAsia="Times New Roman" w:hAnsi="Times New Roman" w:cs="Times New Roman"/>
                <w:kern w:val="0"/>
                <w14:ligatures w14:val="none"/>
              </w:rPr>
            </w:pPr>
            <w:r w:rsidRPr="00EE529A">
              <w:rPr>
                <w:rFonts w:ascii="Times New Roman" w:eastAsia="Times New Roman" w:hAnsi="Times New Roman" w:cs="Times New Roman"/>
                <w:kern w:val="0"/>
                <w14:ligatures w14:val="none"/>
              </w:rPr>
              <w:t xml:space="preserve">"Can you tell me about your experience with AI or technology in healthcare? </w:t>
            </w:r>
          </w:p>
        </w:tc>
      </w:tr>
      <w:tr w:rsidR="00067819" w:rsidRPr="00EE529A" w14:paraId="1D3E049A" w14:textId="77777777" w:rsidTr="005C38A7">
        <w:tc>
          <w:tcPr>
            <w:tcW w:w="3823" w:type="dxa"/>
          </w:tcPr>
          <w:p w14:paraId="3A1D0EEA" w14:textId="77777777" w:rsidR="00067819" w:rsidRPr="00EE529A" w:rsidRDefault="00067819" w:rsidP="005C38A7">
            <w:pPr>
              <w:bidi w:val="0"/>
              <w:spacing w:line="360" w:lineRule="auto"/>
              <w:rPr>
                <w:rFonts w:asciiTheme="majorBidi" w:hAnsiTheme="majorBidi" w:cstheme="majorBidi"/>
              </w:rPr>
            </w:pPr>
          </w:p>
        </w:tc>
        <w:tc>
          <w:tcPr>
            <w:tcW w:w="5528" w:type="dxa"/>
          </w:tcPr>
          <w:p w14:paraId="07D1F8AF" w14:textId="77777777" w:rsidR="00067819" w:rsidRPr="00EE529A" w:rsidRDefault="00067819" w:rsidP="005C38A7">
            <w:pPr>
              <w:bidi w:val="0"/>
              <w:spacing w:before="100" w:beforeAutospacing="1" w:after="100" w:afterAutospacing="1" w:line="360" w:lineRule="auto"/>
              <w:rPr>
                <w:rFonts w:ascii="Times New Roman" w:eastAsia="Times New Roman" w:hAnsi="Times New Roman" w:cs="Times New Roman"/>
                <w:kern w:val="0"/>
                <w14:ligatures w14:val="none"/>
              </w:rPr>
            </w:pPr>
            <w:r w:rsidRPr="00EE529A">
              <w:rPr>
                <w:rFonts w:ascii="Times New Roman" w:eastAsia="Times New Roman" w:hAnsi="Times New Roman" w:cs="Times New Roman"/>
                <w:kern w:val="0"/>
                <w14:ligatures w14:val="none"/>
              </w:rPr>
              <w:t>"How familiar are you with AI's use in healthcare? What do you think AI can do in this context?"</w:t>
            </w:r>
          </w:p>
        </w:tc>
      </w:tr>
      <w:tr w:rsidR="00067819" w:rsidRPr="00EE529A" w14:paraId="0E429BB7" w14:textId="77777777" w:rsidTr="005C38A7">
        <w:tc>
          <w:tcPr>
            <w:tcW w:w="3823" w:type="dxa"/>
          </w:tcPr>
          <w:p w14:paraId="6F43562B"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2: Trust in AI</w:t>
            </w:r>
          </w:p>
        </w:tc>
        <w:tc>
          <w:tcPr>
            <w:tcW w:w="5528" w:type="dxa"/>
          </w:tcPr>
          <w:p w14:paraId="054DA1BE"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"If you were to receive medical advice or a diagnosis from an AI system, how would you feel about trusting that information? Would you trust it as much as advice from a human healthcare professional?"</w:t>
            </w:r>
          </w:p>
        </w:tc>
      </w:tr>
      <w:tr w:rsidR="00067819" w:rsidRPr="00EE529A" w14:paraId="078CE5CB" w14:textId="77777777" w:rsidTr="005C38A7">
        <w:tc>
          <w:tcPr>
            <w:tcW w:w="3823" w:type="dxa"/>
          </w:tcPr>
          <w:p w14:paraId="2C5C7CF8" w14:textId="77777777" w:rsidR="00067819" w:rsidRPr="00EE529A" w:rsidRDefault="00067819" w:rsidP="005C38A7">
            <w:pPr>
              <w:bidi w:val="0"/>
              <w:spacing w:line="360" w:lineRule="auto"/>
              <w:rPr>
                <w:rFonts w:asciiTheme="majorBidi" w:hAnsiTheme="majorBidi" w:cstheme="majorBidi"/>
              </w:rPr>
            </w:pPr>
          </w:p>
        </w:tc>
        <w:tc>
          <w:tcPr>
            <w:tcW w:w="5528" w:type="dxa"/>
          </w:tcPr>
          <w:p w14:paraId="7333067D"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"How important is it to you that a doctor reviews the AI’s recommendation before you make any decisions? Would you feel more comfortable if a doctor and the AI worked together?"</w:t>
            </w:r>
          </w:p>
        </w:tc>
      </w:tr>
      <w:tr w:rsidR="00067819" w:rsidRPr="00EE529A" w14:paraId="52A37953" w14:textId="77777777" w:rsidTr="005C38A7">
        <w:tc>
          <w:tcPr>
            <w:tcW w:w="3823" w:type="dxa"/>
          </w:tcPr>
          <w:p w14:paraId="4358644E"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3: Perceived Control and Autonomy</w:t>
            </w:r>
          </w:p>
        </w:tc>
        <w:tc>
          <w:tcPr>
            <w:tcW w:w="5528" w:type="dxa"/>
          </w:tcPr>
          <w:p w14:paraId="310CC9B9" w14:textId="00FB0B0F"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"When you think about using AI for your health condition, do you feel you would still have control over your health</w:t>
            </w:r>
            <w:r w:rsidR="0026701F" w:rsidRPr="00EE529A">
              <w:rPr>
                <w:rFonts w:asciiTheme="majorBidi" w:hAnsiTheme="majorBidi" w:cstheme="majorBidi"/>
              </w:rPr>
              <w:t>?</w:t>
            </w:r>
            <w:r w:rsidRPr="00EE529A">
              <w:rPr>
                <w:rFonts w:asciiTheme="majorBidi" w:hAnsiTheme="majorBidi" w:cstheme="majorBidi"/>
              </w:rPr>
              <w:t xml:space="preserve"> Why or why not?"</w:t>
            </w:r>
          </w:p>
        </w:tc>
      </w:tr>
      <w:tr w:rsidR="00067819" w:rsidRPr="00EE529A" w14:paraId="5BD420B3" w14:textId="77777777" w:rsidTr="005C38A7">
        <w:tc>
          <w:tcPr>
            <w:tcW w:w="3823" w:type="dxa"/>
          </w:tcPr>
          <w:p w14:paraId="64724B0E" w14:textId="77777777" w:rsidR="00067819" w:rsidRPr="00EE529A" w:rsidRDefault="00067819" w:rsidP="005C38A7">
            <w:pPr>
              <w:bidi w:val="0"/>
              <w:spacing w:line="360" w:lineRule="auto"/>
              <w:rPr>
                <w:rFonts w:asciiTheme="majorBidi" w:hAnsiTheme="majorBidi" w:cstheme="majorBidi"/>
              </w:rPr>
            </w:pPr>
          </w:p>
        </w:tc>
        <w:tc>
          <w:tcPr>
            <w:tcW w:w="5528" w:type="dxa"/>
          </w:tcPr>
          <w:p w14:paraId="0FB63321"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"How would you feel if an AI system made decisions about your treatment plan with limited involvement from your doctor? Does that idea affect how much control you feel you would have?"</w:t>
            </w:r>
          </w:p>
        </w:tc>
      </w:tr>
      <w:tr w:rsidR="00067819" w:rsidRPr="00EE529A" w14:paraId="1856E218" w14:textId="77777777" w:rsidTr="005C38A7">
        <w:tc>
          <w:tcPr>
            <w:tcW w:w="3823" w:type="dxa"/>
          </w:tcPr>
          <w:p w14:paraId="73F75734"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4: Anxiety and Fear</w:t>
            </w:r>
          </w:p>
        </w:tc>
        <w:tc>
          <w:tcPr>
            <w:tcW w:w="5528" w:type="dxa"/>
          </w:tcPr>
          <w:p w14:paraId="72D96078" w14:textId="5ADF5A64"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"What worries, if any, about AI being used in healthcare? For example, are you concerned about the accuracy of its recommendations, the privacy of your data, or losing the human connection in your care?"</w:t>
            </w:r>
          </w:p>
        </w:tc>
      </w:tr>
      <w:tr w:rsidR="00067819" w:rsidRPr="00EE529A" w14:paraId="680BA181" w14:textId="77777777" w:rsidTr="005C38A7">
        <w:tc>
          <w:tcPr>
            <w:tcW w:w="3823" w:type="dxa"/>
          </w:tcPr>
          <w:p w14:paraId="582C67FE"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5: Emotional Responses</w:t>
            </w:r>
          </w:p>
        </w:tc>
        <w:tc>
          <w:tcPr>
            <w:tcW w:w="5528" w:type="dxa"/>
          </w:tcPr>
          <w:p w14:paraId="3A9E5ABC"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"Would you feel comfortable using AI as part of your healthcare treatment? What might help you feel more at ease with AI systems in healthcare?"</w:t>
            </w:r>
          </w:p>
        </w:tc>
      </w:tr>
      <w:tr w:rsidR="00067819" w:rsidRPr="00EE529A" w14:paraId="0B158F0D" w14:textId="77777777" w:rsidTr="005C38A7">
        <w:tc>
          <w:tcPr>
            <w:tcW w:w="3823" w:type="dxa"/>
          </w:tcPr>
          <w:p w14:paraId="213FCF72" w14:textId="77777777" w:rsidR="00067819" w:rsidRPr="00EE529A" w:rsidRDefault="00067819" w:rsidP="005C38A7">
            <w:pPr>
              <w:bidi w:val="0"/>
              <w:spacing w:line="360" w:lineRule="auto"/>
              <w:rPr>
                <w:rFonts w:asciiTheme="majorBidi" w:hAnsiTheme="majorBidi" w:cstheme="majorBidi"/>
              </w:rPr>
            </w:pPr>
          </w:p>
        </w:tc>
        <w:tc>
          <w:tcPr>
            <w:tcW w:w="5528" w:type="dxa"/>
          </w:tcPr>
          <w:p w14:paraId="28060C60"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"If an AI system made a serious diagnosis or treatment recommendation, how would that affect you emotionally? Would you feel reassured by the AI's data-driven decision, or would you feel anxious?"</w:t>
            </w:r>
          </w:p>
        </w:tc>
      </w:tr>
      <w:tr w:rsidR="00067819" w:rsidRPr="00EE529A" w14:paraId="3648C505" w14:textId="77777777" w:rsidTr="005C38A7">
        <w:tc>
          <w:tcPr>
            <w:tcW w:w="3823" w:type="dxa"/>
          </w:tcPr>
          <w:p w14:paraId="551DA6D6"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6: Experience and Recommendations</w:t>
            </w:r>
          </w:p>
        </w:tc>
        <w:tc>
          <w:tcPr>
            <w:tcW w:w="5528" w:type="dxa"/>
          </w:tcPr>
          <w:p w14:paraId="6D9633A9" w14:textId="790B0531"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"Have you had any experiences where technology played a big role in your health? How did that experience make you feel? Was it positive or negative?"</w:t>
            </w:r>
          </w:p>
        </w:tc>
      </w:tr>
      <w:tr w:rsidR="00067819" w:rsidRPr="00EE529A" w14:paraId="60E83815" w14:textId="77777777" w:rsidTr="005C38A7">
        <w:tc>
          <w:tcPr>
            <w:tcW w:w="3823" w:type="dxa"/>
          </w:tcPr>
          <w:p w14:paraId="20BB1694" w14:textId="77777777" w:rsidR="00067819" w:rsidRPr="00EE529A" w:rsidRDefault="00067819" w:rsidP="005C38A7">
            <w:pPr>
              <w:bidi w:val="0"/>
              <w:spacing w:line="360" w:lineRule="auto"/>
              <w:rPr>
                <w:rFonts w:asciiTheme="majorBidi" w:hAnsiTheme="majorBidi" w:cstheme="majorBidi"/>
              </w:rPr>
            </w:pPr>
          </w:p>
        </w:tc>
        <w:tc>
          <w:tcPr>
            <w:tcW w:w="5528" w:type="dxa"/>
          </w:tcPr>
          <w:p w14:paraId="445DE35D" w14:textId="77777777"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"What do you think healthcare providers or developers could do to make AI systems more comfortable or trustworthy for patients like you? What improvements could be made?"</w:t>
            </w:r>
          </w:p>
        </w:tc>
      </w:tr>
      <w:tr w:rsidR="00067819" w:rsidRPr="00EE529A" w14:paraId="7917C79B" w14:textId="77777777" w:rsidTr="005C38A7">
        <w:tc>
          <w:tcPr>
            <w:tcW w:w="3823" w:type="dxa"/>
          </w:tcPr>
          <w:p w14:paraId="47BC5A8A" w14:textId="77777777" w:rsidR="00067819" w:rsidRPr="00EE529A" w:rsidRDefault="00067819" w:rsidP="005C38A7">
            <w:pPr>
              <w:bidi w:val="0"/>
              <w:spacing w:line="360" w:lineRule="auto"/>
              <w:rPr>
                <w:rFonts w:asciiTheme="majorBidi" w:hAnsiTheme="majorBidi" w:cstheme="majorBidi"/>
              </w:rPr>
            </w:pPr>
            <w:r w:rsidRPr="00EE529A">
              <w:rPr>
                <w:rFonts w:asciiTheme="majorBidi" w:hAnsiTheme="majorBidi" w:cstheme="majorBidi"/>
              </w:rPr>
              <w:t>Section 7: Closing</w:t>
            </w:r>
          </w:p>
        </w:tc>
        <w:tc>
          <w:tcPr>
            <w:tcW w:w="5528" w:type="dxa"/>
          </w:tcPr>
          <w:p w14:paraId="1FEA42F7" w14:textId="202374BD" w:rsidR="00067819" w:rsidRPr="00EE529A" w:rsidRDefault="00067819" w:rsidP="005C38A7">
            <w:pPr>
              <w:bidi w:val="0"/>
              <w:spacing w:line="360" w:lineRule="auto"/>
              <w:jc w:val="both"/>
              <w:rPr>
                <w:rFonts w:asciiTheme="majorBidi" w:hAnsiTheme="majorBidi" w:cstheme="majorBidi"/>
              </w:rPr>
            </w:pPr>
            <w:r w:rsidRPr="00EE529A">
              <w:rPr>
                <w:rFonts w:asciiTheme="majorBidi" w:hAnsiTheme="majorBidi" w:cstheme="majorBidi"/>
              </w:rPr>
              <w:t>"Is there anything else you w</w:t>
            </w:r>
            <w:r w:rsidR="00700637" w:rsidRPr="00EE529A">
              <w:rPr>
                <w:rFonts w:asciiTheme="majorBidi" w:hAnsiTheme="majorBidi" w:cstheme="majorBidi"/>
              </w:rPr>
              <w:t>ant</w:t>
            </w:r>
            <w:r w:rsidRPr="00EE529A">
              <w:rPr>
                <w:rFonts w:asciiTheme="majorBidi" w:hAnsiTheme="majorBidi" w:cstheme="majorBidi"/>
              </w:rPr>
              <w:t xml:space="preserve"> to share about how AI might impact your healthcare experience?"</w:t>
            </w:r>
          </w:p>
        </w:tc>
      </w:tr>
    </w:tbl>
    <w:p w14:paraId="7EE3CBAA" w14:textId="77777777" w:rsidR="00067819" w:rsidRPr="00EE529A" w:rsidRDefault="00067819" w:rsidP="00067819">
      <w:pPr>
        <w:bidi w:val="0"/>
        <w:spacing w:line="360" w:lineRule="auto"/>
        <w:jc w:val="both"/>
        <w:rPr>
          <w:rFonts w:asciiTheme="majorBidi" w:hAnsiTheme="majorBidi" w:cstheme="majorBidi"/>
        </w:rPr>
      </w:pPr>
    </w:p>
    <w:p w14:paraId="6D2B1DFE" w14:textId="57A020DE" w:rsidR="00067819" w:rsidRPr="00EE529A" w:rsidRDefault="00042273">
      <w:pPr>
        <w:pStyle w:val="ListParagraph"/>
        <w:numPr>
          <w:ilvl w:val="0"/>
          <w:numId w:val="1"/>
        </w:numPr>
        <w:bidi w:val="0"/>
        <w:spacing w:line="360" w:lineRule="auto"/>
        <w:jc w:val="both"/>
        <w:rPr>
          <w:rFonts w:asciiTheme="majorBidi" w:hAnsiTheme="majorBidi" w:cstheme="majorBidi"/>
          <w:b/>
          <w:bCs/>
        </w:rPr>
      </w:pPr>
      <w:r w:rsidRPr="00EE529A">
        <w:rPr>
          <w:rFonts w:asciiTheme="majorBidi" w:hAnsiTheme="majorBidi" w:cstheme="majorBidi"/>
          <w:b/>
          <w:bCs/>
        </w:rPr>
        <w:t>Vignette technique:</w:t>
      </w:r>
      <w:r w:rsidRPr="00EE529A">
        <w:rPr>
          <w:rFonts w:asciiTheme="majorBidi" w:hAnsiTheme="majorBidi" w:cstheme="majorBidi"/>
        </w:rPr>
        <w:t xml:space="preserve"> </w:t>
      </w:r>
      <w:r w:rsidR="00266F4D" w:rsidRPr="00EE529A">
        <w:rPr>
          <w:rFonts w:asciiTheme="majorBidi" w:hAnsiTheme="majorBidi" w:cstheme="majorBidi"/>
        </w:rPr>
        <w:t xml:space="preserve">Vignette research methodology uses </w:t>
      </w:r>
      <w:r w:rsidR="00C5309B" w:rsidRPr="00EE529A">
        <w:rPr>
          <w:rFonts w:asciiTheme="majorBidi" w:hAnsiTheme="majorBidi" w:cstheme="majorBidi"/>
        </w:rPr>
        <w:t>hypothetical but realistic narrative-like descriptions of situations</w:t>
      </w:r>
      <w:r w:rsidR="00266F4D" w:rsidRPr="00EE529A">
        <w:rPr>
          <w:rFonts w:asciiTheme="majorBidi" w:hAnsiTheme="majorBidi" w:cstheme="majorBidi"/>
        </w:rPr>
        <w:t xml:space="preserve"> to explore </w:t>
      </w:r>
      <w:r w:rsidR="00700637" w:rsidRPr="00EE529A">
        <w:rPr>
          <w:rFonts w:asciiTheme="majorBidi" w:hAnsiTheme="majorBidi" w:cstheme="majorBidi"/>
        </w:rPr>
        <w:t>the </w:t>
      </w:r>
      <w:r w:rsidR="00266F4D" w:rsidRPr="00EE529A">
        <w:rPr>
          <w:rFonts w:asciiTheme="majorBidi" w:hAnsiTheme="majorBidi" w:cstheme="majorBidi"/>
        </w:rPr>
        <w:t xml:space="preserve">decisions, beliefs, and attitudes of the respondents (McDonald, 2019). </w:t>
      </w:r>
      <w:r w:rsidRPr="00EE529A">
        <w:rPr>
          <w:rFonts w:asciiTheme="majorBidi" w:hAnsiTheme="majorBidi" w:cstheme="majorBidi"/>
        </w:rPr>
        <w:t xml:space="preserve">This tool enables moving beyond abstract perceptions of AI to investigate how patients’ psychological reactions manifest in specific health scenarios. </w:t>
      </w:r>
      <w:r w:rsidR="00D849CC" w:rsidRPr="00EE529A">
        <w:rPr>
          <w:rFonts w:asciiTheme="majorBidi" w:hAnsiTheme="majorBidi" w:cstheme="majorBidi"/>
        </w:rPr>
        <w:t>Five</w:t>
      </w:r>
      <w:r w:rsidR="00C5309B" w:rsidRPr="00EE529A">
        <w:rPr>
          <w:rFonts w:asciiTheme="majorBidi" w:hAnsiTheme="majorBidi" w:cstheme="majorBidi"/>
        </w:rPr>
        <w:t xml:space="preserve"> vignettes were</w:t>
      </w:r>
      <w:r w:rsidR="00111BC7" w:rsidRPr="00EE529A">
        <w:rPr>
          <w:rFonts w:asciiTheme="majorBidi" w:hAnsiTheme="majorBidi" w:cstheme="majorBidi"/>
        </w:rPr>
        <w:t xml:space="preserve"> designed to elicit reactions and opinions toward real-life contexts of using AI for health purposes</w:t>
      </w:r>
      <w:r w:rsidR="00C5309B" w:rsidRPr="00EE529A">
        <w:rPr>
          <w:rFonts w:asciiTheme="majorBidi" w:hAnsiTheme="majorBidi" w:cstheme="majorBidi"/>
        </w:rPr>
        <w:t xml:space="preserve">. Nevertheless, using emergent themes from </w:t>
      </w:r>
      <w:r w:rsidR="00111BC7" w:rsidRPr="00EE529A">
        <w:rPr>
          <w:rFonts w:asciiTheme="majorBidi" w:hAnsiTheme="majorBidi" w:cstheme="majorBidi"/>
        </w:rPr>
        <w:t>earlier phases</w:t>
      </w:r>
      <w:r w:rsidR="00C5309B" w:rsidRPr="00EE529A">
        <w:rPr>
          <w:rFonts w:asciiTheme="majorBidi" w:hAnsiTheme="majorBidi" w:cstheme="majorBidi"/>
        </w:rPr>
        <w:t>, the vignettes will be refined and tailored to reflect real-world concerns about interaction</w:t>
      </w:r>
      <w:ins w:id="226" w:author="Editor" w:date="2024-11-05T13:36:00Z" w16du:dateUtc="2024-11-05T18:36:00Z">
        <w:r w:rsidR="00051317">
          <w:rPr>
            <w:rFonts w:asciiTheme="majorBidi" w:hAnsiTheme="majorBidi" w:cstheme="majorBidi"/>
          </w:rPr>
          <w:t>s</w:t>
        </w:r>
      </w:ins>
      <w:r w:rsidR="00C5309B" w:rsidRPr="00EE529A">
        <w:rPr>
          <w:rFonts w:asciiTheme="majorBidi" w:hAnsiTheme="majorBidi" w:cstheme="majorBidi"/>
        </w:rPr>
        <w:t xml:space="preserve"> with AI. </w:t>
      </w:r>
      <w:r w:rsidR="00111BC7" w:rsidRPr="00EE529A">
        <w:rPr>
          <w:rFonts w:asciiTheme="majorBidi" w:hAnsiTheme="majorBidi" w:cstheme="majorBidi"/>
        </w:rPr>
        <w:t xml:space="preserve">Each participant will be presented with two of the </w:t>
      </w:r>
      <w:r w:rsidR="00D849CC" w:rsidRPr="00EE529A">
        <w:rPr>
          <w:rFonts w:asciiTheme="majorBidi" w:hAnsiTheme="majorBidi" w:cstheme="majorBidi"/>
        </w:rPr>
        <w:t>five</w:t>
      </w:r>
      <w:r w:rsidR="00111BC7" w:rsidRPr="00EE529A">
        <w:rPr>
          <w:rFonts w:asciiTheme="majorBidi" w:hAnsiTheme="majorBidi" w:cstheme="majorBidi"/>
        </w:rPr>
        <w:t xml:space="preserve"> </w:t>
      </w:r>
      <w:del w:id="227" w:author="Editor" w:date="2024-11-05T13:37:00Z" w16du:dateUtc="2024-11-05T18:37:00Z">
        <w:r w:rsidR="00111BC7" w:rsidRPr="00EE529A" w:rsidDel="00051317">
          <w:rPr>
            <w:rFonts w:asciiTheme="majorBidi" w:hAnsiTheme="majorBidi" w:cstheme="majorBidi"/>
          </w:rPr>
          <w:delText xml:space="preserve">designed </w:delText>
        </w:r>
      </w:del>
      <w:ins w:id="228" w:author="Editor" w:date="2024-11-05T13:37:00Z" w16du:dateUtc="2024-11-05T18:37:00Z">
        <w:r w:rsidR="00051317">
          <w:rPr>
            <w:rFonts w:asciiTheme="majorBidi" w:hAnsiTheme="majorBidi" w:cstheme="majorBidi"/>
          </w:rPr>
          <w:t>developed</w:t>
        </w:r>
        <w:r w:rsidR="00051317" w:rsidRPr="00EE529A">
          <w:rPr>
            <w:rFonts w:asciiTheme="majorBidi" w:hAnsiTheme="majorBidi" w:cstheme="majorBidi"/>
          </w:rPr>
          <w:t xml:space="preserve"> </w:t>
        </w:r>
      </w:ins>
      <w:r w:rsidR="00111BC7" w:rsidRPr="00EE529A">
        <w:rPr>
          <w:rFonts w:asciiTheme="majorBidi" w:hAnsiTheme="majorBidi" w:cstheme="majorBidi"/>
        </w:rPr>
        <w:t>vignettes and asked to describe thoughts, feelings, and concerns regarding the described health-related AI applications, providing a more nuanced view of how patients might respond to AI-driven decisions.</w:t>
      </w:r>
      <w:r w:rsidR="00067819" w:rsidRPr="00EE529A">
        <w:rPr>
          <w:rFonts w:asciiTheme="majorBidi" w:hAnsiTheme="majorBidi" w:cstheme="majorBidi"/>
        </w:rPr>
        <w:t xml:space="preserve"> Table 2 presents the</w:t>
      </w:r>
      <w:ins w:id="229" w:author="Editor" w:date="2024-11-05T13:37:00Z" w16du:dateUtc="2024-11-05T18:37:00Z">
        <w:r w:rsidR="00051317">
          <w:rPr>
            <w:rFonts w:asciiTheme="majorBidi" w:hAnsiTheme="majorBidi" w:cstheme="majorBidi"/>
          </w:rPr>
          <w:t>se</w:t>
        </w:r>
      </w:ins>
      <w:r w:rsidR="00067819" w:rsidRPr="00EE529A">
        <w:rPr>
          <w:rFonts w:asciiTheme="majorBidi" w:hAnsiTheme="majorBidi" w:cstheme="majorBidi"/>
        </w:rPr>
        <w:t xml:space="preserve"> vignettes.</w:t>
      </w:r>
    </w:p>
    <w:p w14:paraId="2DBB4778" w14:textId="77777777" w:rsidR="00067819" w:rsidRPr="00EE529A" w:rsidRDefault="00067819" w:rsidP="00067819">
      <w:pPr>
        <w:bidi w:val="0"/>
        <w:spacing w:before="100" w:beforeAutospacing="1" w:after="100" w:afterAutospacing="1" w:line="240" w:lineRule="auto"/>
        <w:outlineLvl w:val="2"/>
        <w:rPr>
          <w:rFonts w:ascii="Times New Roman" w:eastAsia="Times New Roman" w:hAnsi="Times New Roman" w:cs="Times New Roman"/>
          <w:b/>
          <w:bCs/>
          <w:kern w:val="0"/>
          <w14:ligatures w14:val="none"/>
        </w:rPr>
      </w:pPr>
      <w:r w:rsidRPr="00EE529A">
        <w:rPr>
          <w:rFonts w:asciiTheme="majorBidi" w:hAnsiTheme="majorBidi" w:cstheme="majorBidi"/>
          <w:b/>
          <w:bCs/>
        </w:rPr>
        <w:t xml:space="preserve">Table 2: </w:t>
      </w:r>
      <w:r w:rsidRPr="00EE529A">
        <w:rPr>
          <w:rFonts w:asciiTheme="majorBidi" w:eastAsia="Times New Roman" w:hAnsiTheme="majorBidi" w:cstheme="majorBidi"/>
          <w:b/>
          <w:bCs/>
          <w:kern w:val="0"/>
          <w14:ligatures w14:val="none"/>
        </w:rPr>
        <w:t>Vignettes</w:t>
      </w:r>
    </w:p>
    <w:tbl>
      <w:tblPr>
        <w:tblStyle w:val="TableGrid"/>
        <w:tblW w:w="9634" w:type="dxa"/>
        <w:tblLook w:val="04A0" w:firstRow="1" w:lastRow="0" w:firstColumn="1" w:lastColumn="0" w:noHBand="0" w:noVBand="1"/>
      </w:tblPr>
      <w:tblGrid>
        <w:gridCol w:w="9634"/>
      </w:tblGrid>
      <w:tr w:rsidR="00067819" w:rsidRPr="00EE529A" w14:paraId="2B2B6D9B" w14:textId="77777777" w:rsidTr="00067819">
        <w:tc>
          <w:tcPr>
            <w:tcW w:w="9634" w:type="dxa"/>
          </w:tcPr>
          <w:p w14:paraId="04B1919A" w14:textId="6692F677"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Vignette 1: AI-Assisted Diagnosis:</w:t>
            </w:r>
            <w:r w:rsidRPr="00EE529A">
              <w:rPr>
                <w:rFonts w:asciiTheme="majorBidi" w:eastAsia="Times New Roman" w:hAnsiTheme="majorBidi" w:cstheme="majorBidi"/>
                <w:kern w:val="0"/>
                <w14:ligatures w14:val="none"/>
              </w:rPr>
              <w:t xml:space="preserve"> A 45-year-old patient visits a clinic with persistent symptoms</w:t>
            </w:r>
            <w:r w:rsidR="00E97BC8" w:rsidRPr="00EE529A">
              <w:rPr>
                <w:rFonts w:asciiTheme="majorBidi" w:eastAsia="Times New Roman" w:hAnsiTheme="majorBidi" w:cstheme="majorBidi"/>
                <w:kern w:val="0"/>
                <w14:ligatures w14:val="none"/>
              </w:rPr>
              <w:t xml:space="preserve"> of a skin rash</w:t>
            </w:r>
            <w:r w:rsidRPr="00EE529A">
              <w:rPr>
                <w:rFonts w:asciiTheme="majorBidi" w:eastAsia="Times New Roman" w:hAnsiTheme="majorBidi" w:cstheme="majorBidi"/>
                <w:kern w:val="0"/>
                <w14:ligatures w14:val="none"/>
              </w:rPr>
              <w:t xml:space="preserve">. After an initial consultation, the doctor informs the patient that an AI system will analyze their medical history, symptoms, and test results to recommend a diagnosis. The AI system's recommendation is provided directly to the </w:t>
            </w:r>
            <w:r w:rsidR="00E97BC8" w:rsidRPr="00EE529A">
              <w:rPr>
                <w:rFonts w:asciiTheme="majorBidi" w:eastAsia="Times New Roman" w:hAnsiTheme="majorBidi" w:cstheme="majorBidi"/>
                <w:kern w:val="0"/>
                <w14:ligatures w14:val="none"/>
              </w:rPr>
              <w:t>patients</w:t>
            </w:r>
            <w:r w:rsidRPr="00EE529A">
              <w:rPr>
                <w:rFonts w:asciiTheme="majorBidi" w:eastAsia="Times New Roman" w:hAnsiTheme="majorBidi" w:cstheme="majorBidi"/>
                <w:kern w:val="0"/>
                <w14:ligatures w14:val="none"/>
              </w:rPr>
              <w:t xml:space="preserve">, who </w:t>
            </w:r>
            <w:r w:rsidR="00E97BC8" w:rsidRPr="00EE529A">
              <w:rPr>
                <w:rFonts w:asciiTheme="majorBidi" w:eastAsia="Times New Roman" w:hAnsiTheme="majorBidi" w:cstheme="majorBidi"/>
                <w:kern w:val="0"/>
                <w14:ligatures w14:val="none"/>
              </w:rPr>
              <w:t xml:space="preserve">may then ask the doctor to </w:t>
            </w:r>
            <w:r w:rsidRPr="00EE529A">
              <w:rPr>
                <w:rFonts w:asciiTheme="majorBidi" w:eastAsia="Times New Roman" w:hAnsiTheme="majorBidi" w:cstheme="majorBidi"/>
                <w:kern w:val="0"/>
                <w14:ligatures w14:val="none"/>
              </w:rPr>
              <w:t>explain the results.</w:t>
            </w:r>
          </w:p>
        </w:tc>
      </w:tr>
      <w:tr w:rsidR="00067819" w:rsidRPr="00EE529A" w14:paraId="15730DA0" w14:textId="77777777" w:rsidTr="00067819">
        <w:tc>
          <w:tcPr>
            <w:tcW w:w="9634" w:type="dxa"/>
          </w:tcPr>
          <w:p w14:paraId="3C1890AD" w14:textId="28BCE9C1"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Vignette 2: Autonomous AI Treatment Recommendation</w:t>
            </w:r>
            <w:r w:rsidRPr="00EE529A">
              <w:rPr>
                <w:rFonts w:asciiTheme="majorBidi" w:eastAsia="Times New Roman" w:hAnsiTheme="majorBidi" w:cstheme="majorBidi"/>
                <w:kern w:val="0"/>
                <w14:ligatures w14:val="none"/>
              </w:rPr>
              <w:t>: A 50-year-old patient has been diagnosed with a</w:t>
            </w:r>
            <w:r w:rsidR="00E97BC8" w:rsidRPr="00EE529A">
              <w:rPr>
                <w:rFonts w:asciiTheme="majorBidi" w:eastAsia="Times New Roman" w:hAnsiTheme="majorBidi" w:cstheme="majorBidi"/>
                <w:kern w:val="0"/>
                <w14:ligatures w14:val="none"/>
              </w:rPr>
              <w:t>n</w:t>
            </w:r>
            <w:r w:rsidRPr="00EE529A">
              <w:rPr>
                <w:rFonts w:asciiTheme="majorBidi" w:eastAsia="Times New Roman" w:hAnsiTheme="majorBidi" w:cstheme="majorBidi"/>
                <w:kern w:val="0"/>
                <w14:ligatures w14:val="none"/>
              </w:rPr>
              <w:t xml:space="preserve"> </w:t>
            </w:r>
            <w:r w:rsidR="00E97BC8" w:rsidRPr="00EE529A">
              <w:rPr>
                <w:rFonts w:asciiTheme="majorBidi" w:eastAsia="Times New Roman" w:hAnsiTheme="majorBidi" w:cstheme="majorBidi"/>
                <w:kern w:val="0"/>
                <w14:ligatures w14:val="none"/>
              </w:rPr>
              <w:t xml:space="preserve">inflammatory </w:t>
            </w:r>
            <w:commentRangeStart w:id="230"/>
            <w:r w:rsidR="00E97BC8" w:rsidRPr="00EE529A">
              <w:rPr>
                <w:rFonts w:asciiTheme="majorBidi" w:eastAsia="Times New Roman" w:hAnsiTheme="majorBidi" w:cstheme="majorBidi"/>
                <w:kern w:val="0"/>
                <w14:ligatures w14:val="none"/>
              </w:rPr>
              <w:t xml:space="preserve">bawl </w:t>
            </w:r>
            <w:commentRangeEnd w:id="230"/>
            <w:r w:rsidR="00051317">
              <w:rPr>
                <w:rStyle w:val="CommentReference"/>
              </w:rPr>
              <w:commentReference w:id="230"/>
            </w:r>
            <w:r w:rsidR="00E97BC8" w:rsidRPr="00EE529A">
              <w:rPr>
                <w:rFonts w:asciiTheme="majorBidi" w:eastAsia="Times New Roman" w:hAnsiTheme="majorBidi" w:cstheme="majorBidi"/>
                <w:kern w:val="0"/>
                <w14:ligatures w14:val="none"/>
              </w:rPr>
              <w:t>disease</w:t>
            </w:r>
            <w:r w:rsidRPr="00EE529A">
              <w:rPr>
                <w:rFonts w:asciiTheme="majorBidi" w:eastAsia="Times New Roman" w:hAnsiTheme="majorBidi" w:cstheme="majorBidi"/>
                <w:kern w:val="0"/>
                <w14:ligatures w14:val="none"/>
              </w:rPr>
              <w:t>. The doctor suggests using an AI system to recommend the best treatment based on previous successful cases. The system will select a treatment and explain why it is optimal, though the doctor will have the final say. The patient is given the option to accept or reject the AI's recommendation.</w:t>
            </w:r>
          </w:p>
        </w:tc>
      </w:tr>
      <w:tr w:rsidR="00067819" w:rsidRPr="00EE529A" w14:paraId="7D64D8BC" w14:textId="77777777" w:rsidTr="00067819">
        <w:tc>
          <w:tcPr>
            <w:tcW w:w="9634" w:type="dxa"/>
          </w:tcPr>
          <w:p w14:paraId="0F244482" w14:textId="42C1E2B6"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 xml:space="preserve">Vignette </w:t>
            </w:r>
            <w:r w:rsidR="00C07027" w:rsidRPr="00EE529A">
              <w:rPr>
                <w:rFonts w:asciiTheme="majorBidi" w:eastAsia="Times New Roman" w:hAnsiTheme="majorBidi" w:cstheme="majorBidi"/>
                <w:kern w:val="0"/>
                <w:u w:val="single"/>
                <w14:ligatures w14:val="none"/>
              </w:rPr>
              <w:t>3</w:t>
            </w:r>
            <w:r w:rsidRPr="00EE529A">
              <w:rPr>
                <w:rFonts w:asciiTheme="majorBidi" w:eastAsia="Times New Roman" w:hAnsiTheme="majorBidi" w:cstheme="majorBidi"/>
                <w:kern w:val="0"/>
                <w:u w:val="single"/>
                <w14:ligatures w14:val="none"/>
              </w:rPr>
              <w:t>: AI Monitoring in Post-Surgery Recovery</w:t>
            </w:r>
            <w:r w:rsidRPr="00EE529A">
              <w:rPr>
                <w:rFonts w:asciiTheme="majorBidi" w:eastAsia="Times New Roman" w:hAnsiTheme="majorBidi" w:cstheme="majorBidi"/>
                <w:kern w:val="0"/>
                <w14:ligatures w14:val="none"/>
              </w:rPr>
              <w:t>: A 40-year-old patient has recently undergone surgery and is recovering at home. The doctor informs the patient that an AI system will remotely monitor their vital signs, medication adherence, and recovery progress. The AI will alert the doctor to any abnormalities, but the patient is not required to visit the clinic unless the AI detects an issue.</w:t>
            </w:r>
          </w:p>
        </w:tc>
      </w:tr>
      <w:tr w:rsidR="00067819" w:rsidRPr="00EE529A" w14:paraId="23206CD2" w14:textId="77777777" w:rsidTr="00067819">
        <w:tc>
          <w:tcPr>
            <w:tcW w:w="9634" w:type="dxa"/>
          </w:tcPr>
          <w:p w14:paraId="20DB9644" w14:textId="1A17164F"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 xml:space="preserve">Vignette </w:t>
            </w:r>
            <w:r w:rsidR="00C07027" w:rsidRPr="00EE529A">
              <w:rPr>
                <w:rFonts w:asciiTheme="majorBidi" w:eastAsia="Times New Roman" w:hAnsiTheme="majorBidi" w:cstheme="majorBidi"/>
                <w:kern w:val="0"/>
                <w:u w:val="single"/>
                <w14:ligatures w14:val="none"/>
              </w:rPr>
              <w:t>4</w:t>
            </w:r>
            <w:r w:rsidRPr="00EE529A">
              <w:rPr>
                <w:rFonts w:asciiTheme="majorBidi" w:eastAsia="Times New Roman" w:hAnsiTheme="majorBidi" w:cstheme="majorBidi"/>
                <w:kern w:val="0"/>
                <w:u w:val="single"/>
                <w14:ligatures w14:val="none"/>
              </w:rPr>
              <w:t>: AI-Generated Prognosis</w:t>
            </w:r>
            <w:r w:rsidRPr="00EE529A">
              <w:rPr>
                <w:rFonts w:asciiTheme="majorBidi" w:eastAsia="Times New Roman" w:hAnsiTheme="majorBidi" w:cstheme="majorBidi"/>
                <w:kern w:val="0"/>
                <w14:ligatures w14:val="none"/>
              </w:rPr>
              <w:t>: A 25-year-old patient is informed that an AI system will provide a prognosis for their illness based on their medical data. The AI-generated prognosis is presented alongside the doctor’s interpretation, and the patient is asked to consider both when making decisions about their treatment.</w:t>
            </w:r>
          </w:p>
        </w:tc>
      </w:tr>
      <w:tr w:rsidR="00067819" w:rsidRPr="00EE529A" w14:paraId="241E5578" w14:textId="77777777" w:rsidTr="00067819">
        <w:tc>
          <w:tcPr>
            <w:tcW w:w="9634" w:type="dxa"/>
          </w:tcPr>
          <w:p w14:paraId="2DFB7E05" w14:textId="2E7C496B" w:rsidR="00067819" w:rsidRPr="00EE529A" w:rsidRDefault="00067819" w:rsidP="00067819">
            <w:pPr>
              <w:bidi w:val="0"/>
              <w:spacing w:before="100" w:beforeAutospacing="1" w:after="100" w:afterAutospacing="1" w:line="360" w:lineRule="auto"/>
              <w:jc w:val="both"/>
              <w:outlineLvl w:val="2"/>
              <w:rPr>
                <w:rFonts w:asciiTheme="majorBidi" w:eastAsia="Times New Roman" w:hAnsiTheme="majorBidi" w:cstheme="majorBidi"/>
                <w:kern w:val="0"/>
                <w14:ligatures w14:val="none"/>
              </w:rPr>
            </w:pPr>
            <w:r w:rsidRPr="00EE529A">
              <w:rPr>
                <w:rFonts w:asciiTheme="majorBidi" w:eastAsia="Times New Roman" w:hAnsiTheme="majorBidi" w:cstheme="majorBidi"/>
                <w:kern w:val="0"/>
                <w:u w:val="single"/>
                <w14:ligatures w14:val="none"/>
              </w:rPr>
              <w:t xml:space="preserve">Vignette </w:t>
            </w:r>
            <w:r w:rsidR="00C07027" w:rsidRPr="00EE529A">
              <w:rPr>
                <w:rFonts w:asciiTheme="majorBidi" w:eastAsia="Times New Roman" w:hAnsiTheme="majorBidi" w:cstheme="majorBidi"/>
                <w:kern w:val="0"/>
                <w:u w:val="single"/>
                <w14:ligatures w14:val="none"/>
              </w:rPr>
              <w:t>5</w:t>
            </w:r>
            <w:r w:rsidRPr="00EE529A">
              <w:rPr>
                <w:rFonts w:asciiTheme="majorBidi" w:eastAsia="Times New Roman" w:hAnsiTheme="majorBidi" w:cstheme="majorBidi"/>
                <w:kern w:val="0"/>
                <w:u w:val="single"/>
                <w14:ligatures w14:val="none"/>
              </w:rPr>
              <w:t>: AI in End-of-Life Care</w:t>
            </w:r>
            <w:r w:rsidRPr="00EE529A">
              <w:rPr>
                <w:rFonts w:asciiTheme="majorBidi" w:eastAsia="Times New Roman" w:hAnsiTheme="majorBidi" w:cstheme="majorBidi"/>
                <w:kern w:val="0"/>
                <w14:ligatures w14:val="none"/>
              </w:rPr>
              <w:t xml:space="preserve">: A </w:t>
            </w:r>
            <w:r w:rsidR="00A23223" w:rsidRPr="00EE529A">
              <w:rPr>
                <w:rFonts w:asciiTheme="majorBidi" w:eastAsia="Times New Roman" w:hAnsiTheme="majorBidi" w:cstheme="majorBidi"/>
                <w:kern w:val="0"/>
                <w14:ligatures w14:val="none"/>
              </w:rPr>
              <w:t>3</w:t>
            </w:r>
            <w:r w:rsidR="00155618" w:rsidRPr="00EE529A">
              <w:rPr>
                <w:rFonts w:asciiTheme="majorBidi" w:eastAsia="Times New Roman" w:hAnsiTheme="majorBidi" w:cstheme="majorBidi"/>
                <w:kern w:val="0"/>
                <w14:ligatures w14:val="none"/>
              </w:rPr>
              <w:t>5</w:t>
            </w:r>
            <w:r w:rsidRPr="00EE529A">
              <w:rPr>
                <w:rFonts w:asciiTheme="majorBidi" w:eastAsia="Times New Roman" w:hAnsiTheme="majorBidi" w:cstheme="majorBidi"/>
                <w:kern w:val="0"/>
                <w14:ligatures w14:val="none"/>
              </w:rPr>
              <w:t xml:space="preserve">-year-old patient with a terminal illness is offered an AI tool that can predict their life expectancy based on various health factors. The AI prediction is presented as an aid for </w:t>
            </w:r>
            <w:r w:rsidRPr="00EE529A">
              <w:rPr>
                <w:rFonts w:asciiTheme="majorBidi" w:eastAsia="Times New Roman" w:hAnsiTheme="majorBidi" w:cstheme="majorBidi"/>
                <w:kern w:val="0"/>
                <w14:ligatures w14:val="none"/>
              </w:rPr>
              <w:lastRenderedPageBreak/>
              <w:t>the patient to make informed decisions about their remaining time, such as whether to pursue aggressive treatment or focus on palliative care.</w:t>
            </w:r>
          </w:p>
        </w:tc>
      </w:tr>
    </w:tbl>
    <w:p w14:paraId="6671D608" w14:textId="07C6B56F" w:rsidR="0086184B" w:rsidRPr="00EE529A" w:rsidRDefault="00067819" w:rsidP="00067819">
      <w:pPr>
        <w:bidi w:val="0"/>
        <w:spacing w:line="360" w:lineRule="auto"/>
        <w:jc w:val="both"/>
        <w:rPr>
          <w:rFonts w:asciiTheme="majorBidi" w:hAnsiTheme="majorBidi" w:cstheme="majorBidi"/>
          <w:b/>
          <w:bCs/>
        </w:rPr>
      </w:pPr>
      <w:r w:rsidRPr="00EE529A">
        <w:rPr>
          <w:rFonts w:asciiTheme="majorBidi" w:hAnsiTheme="majorBidi" w:cstheme="majorBidi"/>
        </w:rPr>
        <w:lastRenderedPageBreak/>
        <w:t xml:space="preserve"> </w:t>
      </w:r>
      <w:r w:rsidR="00EC3A53" w:rsidRPr="00EE529A">
        <w:rPr>
          <w:rFonts w:asciiTheme="majorBidi" w:hAnsiTheme="majorBidi" w:cstheme="majorBidi"/>
        </w:rPr>
        <w:t xml:space="preserve"> </w:t>
      </w:r>
    </w:p>
    <w:p w14:paraId="63CA2D92" w14:textId="12410551" w:rsidR="00C47E8A" w:rsidRPr="00EE529A" w:rsidRDefault="00AA6771">
      <w:pPr>
        <w:pStyle w:val="ListParagraph"/>
        <w:numPr>
          <w:ilvl w:val="0"/>
          <w:numId w:val="1"/>
        </w:numPr>
        <w:bidi w:val="0"/>
        <w:spacing w:line="360" w:lineRule="auto"/>
        <w:jc w:val="both"/>
        <w:rPr>
          <w:rFonts w:asciiTheme="majorBidi" w:hAnsiTheme="majorBidi" w:cstheme="majorBidi"/>
        </w:rPr>
      </w:pPr>
      <w:proofErr w:type="spellStart"/>
      <w:r w:rsidRPr="00EE529A">
        <w:rPr>
          <w:rFonts w:asciiTheme="majorBidi" w:hAnsiTheme="majorBidi" w:cstheme="majorBidi"/>
          <w:b/>
          <w:bCs/>
        </w:rPr>
        <w:t>Simulations</w:t>
      </w:r>
      <w:del w:id="231" w:author="Editor" w:date="2024-11-05T13:40:00Z" w16du:dateUtc="2024-11-05T18:40:00Z">
        <w:r w:rsidRPr="00EE529A" w:rsidDel="00051317">
          <w:rPr>
            <w:rFonts w:asciiTheme="majorBidi" w:hAnsiTheme="majorBidi" w:cstheme="majorBidi"/>
            <w:b/>
            <w:bCs/>
          </w:rPr>
          <w:delText xml:space="preserve"> </w:delText>
        </w:r>
      </w:del>
      <w:r w:rsidRPr="00EE529A">
        <w:rPr>
          <w:rFonts w:asciiTheme="majorBidi" w:hAnsiTheme="majorBidi" w:cstheme="majorBidi"/>
          <w:b/>
          <w:bCs/>
        </w:rPr>
        <w:t>technique</w:t>
      </w:r>
      <w:proofErr w:type="spellEnd"/>
      <w:r w:rsidRPr="00EE529A">
        <w:rPr>
          <w:rFonts w:asciiTheme="majorBidi" w:hAnsiTheme="majorBidi" w:cstheme="majorBidi"/>
          <w:b/>
          <w:bCs/>
        </w:rPr>
        <w:t>:</w:t>
      </w:r>
      <w:r w:rsidRPr="00EE529A">
        <w:rPr>
          <w:rFonts w:asciiTheme="majorBidi" w:hAnsiTheme="majorBidi" w:cstheme="majorBidi"/>
        </w:rPr>
        <w:t xml:space="preserve"> </w:t>
      </w:r>
      <w:r w:rsidR="001C53FC" w:rsidRPr="00EE529A">
        <w:rPr>
          <w:rFonts w:asciiTheme="majorBidi" w:hAnsiTheme="majorBidi" w:cstheme="majorBidi"/>
        </w:rPr>
        <w:t>Simulation will involve exposing participants to actual AI interaction</w:t>
      </w:r>
      <w:ins w:id="232" w:author="Editor" w:date="2024-11-05T13:40:00Z" w16du:dateUtc="2024-11-05T18:40:00Z">
        <w:r w:rsidR="00051317">
          <w:rPr>
            <w:rFonts w:asciiTheme="majorBidi" w:hAnsiTheme="majorBidi" w:cstheme="majorBidi"/>
          </w:rPr>
          <w:t>s</w:t>
        </w:r>
      </w:ins>
      <w:r w:rsidR="001C53FC" w:rsidRPr="00EE529A">
        <w:rPr>
          <w:rFonts w:asciiTheme="majorBidi" w:hAnsiTheme="majorBidi" w:cstheme="majorBidi"/>
        </w:rPr>
        <w:t xml:space="preserve"> </w:t>
      </w:r>
      <w:r w:rsidR="00BF6685" w:rsidRPr="00EE529A">
        <w:rPr>
          <w:rFonts w:asciiTheme="majorBidi" w:hAnsiTheme="majorBidi" w:cstheme="majorBidi"/>
        </w:rPr>
        <w:t xml:space="preserve">and directly observing how </w:t>
      </w:r>
      <w:r w:rsidR="00397D0F" w:rsidRPr="00EE529A">
        <w:rPr>
          <w:rFonts w:asciiTheme="majorBidi" w:hAnsiTheme="majorBidi" w:cstheme="majorBidi"/>
        </w:rPr>
        <w:t>they</w:t>
      </w:r>
      <w:r w:rsidR="00BF6685" w:rsidRPr="00EE529A">
        <w:rPr>
          <w:rFonts w:asciiTheme="majorBidi" w:hAnsiTheme="majorBidi" w:cstheme="majorBidi"/>
        </w:rPr>
        <w:t xml:space="preserve"> respond emotionally and cognitively to AI tools in real</w:t>
      </w:r>
      <w:r w:rsidR="007C42E6" w:rsidRPr="00EE529A">
        <w:rPr>
          <w:rFonts w:asciiTheme="majorBidi" w:hAnsiTheme="majorBidi" w:cstheme="majorBidi"/>
        </w:rPr>
        <w:t xml:space="preserve"> </w:t>
      </w:r>
      <w:r w:rsidR="00BF6685" w:rsidRPr="00EE529A">
        <w:rPr>
          <w:rFonts w:asciiTheme="majorBidi" w:hAnsiTheme="majorBidi" w:cstheme="majorBidi"/>
        </w:rPr>
        <w:t>time</w:t>
      </w:r>
      <w:r w:rsidR="001C53FC" w:rsidRPr="00EE529A">
        <w:rPr>
          <w:rFonts w:asciiTheme="majorBidi" w:hAnsiTheme="majorBidi" w:cstheme="majorBidi"/>
        </w:rPr>
        <w:t xml:space="preserve">. </w:t>
      </w:r>
      <w:r w:rsidRPr="00EE529A">
        <w:rPr>
          <w:rFonts w:asciiTheme="majorBidi" w:hAnsiTheme="majorBidi" w:cstheme="majorBidi"/>
        </w:rPr>
        <w:t xml:space="preserve">As </w:t>
      </w:r>
      <w:r w:rsidR="001C53FC" w:rsidRPr="00EE529A">
        <w:rPr>
          <w:rFonts w:asciiTheme="majorBidi" w:hAnsiTheme="majorBidi" w:cstheme="majorBidi"/>
        </w:rPr>
        <w:t xml:space="preserve">previously </w:t>
      </w:r>
      <w:r w:rsidRPr="00EE529A">
        <w:rPr>
          <w:rFonts w:asciiTheme="majorBidi" w:hAnsiTheme="majorBidi" w:cstheme="majorBidi"/>
        </w:rPr>
        <w:t xml:space="preserve">mentioned in the scientific background (A.2.1.), </w:t>
      </w:r>
      <w:r w:rsidR="00700637" w:rsidRPr="00EE529A">
        <w:rPr>
          <w:rFonts w:asciiTheme="majorBidi" w:hAnsiTheme="majorBidi" w:cstheme="majorBidi"/>
        </w:rPr>
        <w:t>pa</w:t>
      </w:r>
      <w:r w:rsidRPr="00EE529A">
        <w:rPr>
          <w:rFonts w:asciiTheme="majorBidi" w:hAnsiTheme="majorBidi" w:cstheme="majorBidi"/>
        </w:rPr>
        <w:t>t</w:t>
      </w:r>
      <w:r w:rsidR="00700637" w:rsidRPr="00EE529A">
        <w:rPr>
          <w:rFonts w:asciiTheme="majorBidi" w:hAnsiTheme="majorBidi" w:cstheme="majorBidi"/>
        </w:rPr>
        <w:t>i</w:t>
      </w:r>
      <w:r w:rsidRPr="00EE529A">
        <w:rPr>
          <w:rFonts w:asciiTheme="majorBidi" w:hAnsiTheme="majorBidi" w:cstheme="majorBidi"/>
        </w:rPr>
        <w:t>e</w:t>
      </w:r>
      <w:r w:rsidR="00700637" w:rsidRPr="00EE529A">
        <w:rPr>
          <w:rFonts w:asciiTheme="majorBidi" w:hAnsiTheme="majorBidi" w:cstheme="majorBidi"/>
        </w:rPr>
        <w:t>nt</w:t>
      </w:r>
      <w:r w:rsidRPr="00EE529A">
        <w:rPr>
          <w:rFonts w:asciiTheme="majorBidi" w:hAnsiTheme="majorBidi" w:cstheme="majorBidi"/>
        </w:rPr>
        <w:t>s still</w:t>
      </w:r>
      <w:r w:rsidR="00700637" w:rsidRPr="00EE529A">
        <w:rPr>
          <w:rFonts w:asciiTheme="majorBidi" w:hAnsiTheme="majorBidi" w:cstheme="majorBidi"/>
        </w:rPr>
        <w:t xml:space="preserve"> have</w:t>
      </w:r>
      <w:r w:rsidRPr="00EE529A">
        <w:rPr>
          <w:rFonts w:asciiTheme="majorBidi" w:hAnsiTheme="majorBidi" w:cstheme="majorBidi"/>
        </w:rPr>
        <w:t xml:space="preserve"> significant confusion about AI</w:t>
      </w:r>
      <w:r w:rsidR="00700637" w:rsidRPr="00EE529A">
        <w:rPr>
          <w:rFonts w:asciiTheme="majorBidi" w:hAnsiTheme="majorBidi" w:cstheme="majorBidi"/>
        </w:rPr>
        <w:t>-</w:t>
      </w:r>
      <w:r w:rsidRPr="00EE529A">
        <w:rPr>
          <w:rFonts w:asciiTheme="majorBidi" w:hAnsiTheme="majorBidi" w:cstheme="majorBidi"/>
        </w:rPr>
        <w:t xml:space="preserve">specific roles, such as its use </w:t>
      </w:r>
      <w:del w:id="233" w:author="Editor" w:date="2024-11-05T13:41:00Z" w16du:dateUtc="2024-11-05T18:41:00Z">
        <w:r w:rsidRPr="00EE529A" w:rsidDel="00051317">
          <w:rPr>
            <w:rFonts w:asciiTheme="majorBidi" w:hAnsiTheme="majorBidi" w:cstheme="majorBidi"/>
          </w:rPr>
          <w:delText xml:space="preserve">in </w:delText>
        </w:r>
      </w:del>
      <w:ins w:id="234" w:author="Editor" w:date="2024-11-05T13:41:00Z" w16du:dateUtc="2024-11-05T18:41:00Z">
        <w:r w:rsidR="00051317">
          <w:rPr>
            <w:rFonts w:asciiTheme="majorBidi" w:hAnsiTheme="majorBidi" w:cstheme="majorBidi"/>
          </w:rPr>
          <w:t>for</w:t>
        </w:r>
        <w:r w:rsidR="00051317" w:rsidRPr="00EE529A">
          <w:rPr>
            <w:rFonts w:asciiTheme="majorBidi" w:hAnsiTheme="majorBidi" w:cstheme="majorBidi"/>
          </w:rPr>
          <w:t xml:space="preserve"> </w:t>
        </w:r>
      </w:ins>
      <w:r w:rsidRPr="00EE529A">
        <w:rPr>
          <w:rFonts w:asciiTheme="majorBidi" w:hAnsiTheme="majorBidi" w:cstheme="majorBidi"/>
        </w:rPr>
        <w:t xml:space="preserve">diagnosis or patient monitoring. Therefore, </w:t>
      </w:r>
      <w:r w:rsidR="00BF6685" w:rsidRPr="00EE529A">
        <w:rPr>
          <w:rFonts w:asciiTheme="majorBidi" w:hAnsiTheme="majorBidi" w:cstheme="majorBidi"/>
        </w:rPr>
        <w:t>the simulation technique</w:t>
      </w:r>
      <w:r w:rsidR="00D915EA" w:rsidRPr="00EE529A">
        <w:rPr>
          <w:rFonts w:asciiTheme="majorBidi" w:hAnsiTheme="majorBidi" w:cstheme="majorBidi"/>
        </w:rPr>
        <w:t xml:space="preserve"> will include patient-driven interactions in which </w:t>
      </w:r>
      <w:r w:rsidR="00BF6685" w:rsidRPr="00EE529A">
        <w:rPr>
          <w:rFonts w:asciiTheme="majorBidi" w:hAnsiTheme="majorBidi" w:cstheme="majorBidi"/>
        </w:rPr>
        <w:t>participants</w:t>
      </w:r>
      <w:r w:rsidR="00D915EA" w:rsidRPr="00EE529A">
        <w:rPr>
          <w:rFonts w:asciiTheme="majorBidi" w:hAnsiTheme="majorBidi" w:cstheme="majorBidi"/>
        </w:rPr>
        <w:t xml:space="preserve"> will </w:t>
      </w:r>
      <w:r w:rsidR="00E97E6D" w:rsidRPr="00EE529A">
        <w:rPr>
          <w:rFonts w:asciiTheme="majorBidi" w:hAnsiTheme="majorBidi" w:cstheme="majorBidi"/>
        </w:rPr>
        <w:t>be encouraged to</w:t>
      </w:r>
      <w:r w:rsidR="00D915EA" w:rsidRPr="00EE529A">
        <w:rPr>
          <w:rFonts w:asciiTheme="majorBidi" w:hAnsiTheme="majorBidi" w:cstheme="majorBidi"/>
        </w:rPr>
        <w:t xml:space="preserve"> interact with an AI-based technology</w:t>
      </w:r>
      <w:r w:rsidR="00BF6685" w:rsidRPr="00EE529A">
        <w:rPr>
          <w:rFonts w:asciiTheme="majorBidi" w:hAnsiTheme="majorBidi" w:cstheme="majorBidi"/>
        </w:rPr>
        <w:t xml:space="preserve">, the </w:t>
      </w:r>
      <w:r w:rsidR="00BE12F4" w:rsidRPr="00EE529A">
        <w:rPr>
          <w:rFonts w:asciiTheme="majorBidi" w:hAnsiTheme="majorBidi" w:cstheme="majorBidi"/>
        </w:rPr>
        <w:t xml:space="preserve">Claude 3 Haiku generative </w:t>
      </w:r>
      <w:r w:rsidR="00BF6685" w:rsidRPr="00EE529A">
        <w:rPr>
          <w:rFonts w:asciiTheme="majorBidi" w:hAnsiTheme="majorBidi" w:cstheme="majorBidi"/>
        </w:rPr>
        <w:t>AI, which allows dialogs in Hebrew.</w:t>
      </w:r>
      <w:r w:rsidR="00173421" w:rsidRPr="00EE529A">
        <w:rPr>
          <w:rFonts w:asciiTheme="majorBidi" w:hAnsiTheme="majorBidi" w:cstheme="majorBidi"/>
        </w:rPr>
        <w:t xml:space="preserve"> </w:t>
      </w:r>
      <w:r w:rsidR="00700637" w:rsidRPr="00EE529A">
        <w:rPr>
          <w:rFonts w:asciiTheme="majorBidi" w:hAnsiTheme="majorBidi" w:cstheme="majorBidi"/>
        </w:rPr>
        <w:t>Bef</w:t>
      </w:r>
      <w:r w:rsidR="00173421" w:rsidRPr="00EE529A">
        <w:rPr>
          <w:rFonts w:asciiTheme="majorBidi" w:hAnsiTheme="majorBidi" w:cstheme="majorBidi"/>
        </w:rPr>
        <w:t>or</w:t>
      </w:r>
      <w:r w:rsidR="00700637" w:rsidRPr="00EE529A">
        <w:rPr>
          <w:rFonts w:asciiTheme="majorBidi" w:hAnsiTheme="majorBidi" w:cstheme="majorBidi"/>
        </w:rPr>
        <w:t>e</w:t>
      </w:r>
      <w:r w:rsidR="00173421" w:rsidRPr="00EE529A">
        <w:rPr>
          <w:rFonts w:asciiTheme="majorBidi" w:hAnsiTheme="majorBidi" w:cstheme="majorBidi"/>
        </w:rPr>
        <w:t xml:space="preserve"> the simulations</w:t>
      </w:r>
      <w:r w:rsidR="00700637" w:rsidRPr="00EE529A">
        <w:rPr>
          <w:rFonts w:asciiTheme="majorBidi" w:hAnsiTheme="majorBidi" w:cstheme="majorBidi"/>
        </w:rPr>
        <w:t>,</w:t>
      </w:r>
      <w:r w:rsidR="00BE12F4" w:rsidRPr="00EE529A">
        <w:rPr>
          <w:rFonts w:asciiTheme="majorBidi" w:hAnsiTheme="majorBidi" w:cstheme="majorBidi"/>
        </w:rPr>
        <w:t xml:space="preserve"> </w:t>
      </w:r>
      <w:r w:rsidR="00173421" w:rsidRPr="00EE529A">
        <w:rPr>
          <w:rFonts w:asciiTheme="majorBidi" w:hAnsiTheme="majorBidi" w:cstheme="majorBidi"/>
        </w:rPr>
        <w:t>participants will be explicitly informed about the nature of the AI system they will interact with. The</w:t>
      </w:r>
      <w:r w:rsidR="00BE12F4" w:rsidRPr="00EE529A">
        <w:rPr>
          <w:rFonts w:asciiTheme="majorBidi" w:hAnsiTheme="majorBidi" w:cstheme="majorBidi"/>
        </w:rPr>
        <w:t xml:space="preserve"> </w:t>
      </w:r>
      <w:r w:rsidR="00C47E8A" w:rsidRPr="00EE529A">
        <w:rPr>
          <w:rFonts w:asciiTheme="majorBidi" w:hAnsiTheme="majorBidi" w:cstheme="majorBidi"/>
        </w:rPr>
        <w:t xml:space="preserve">simulated </w:t>
      </w:r>
      <w:r w:rsidR="00BE12F4" w:rsidRPr="00EE529A">
        <w:rPr>
          <w:rFonts w:asciiTheme="majorBidi" w:hAnsiTheme="majorBidi" w:cstheme="majorBidi"/>
        </w:rPr>
        <w:t>interact</w:t>
      </w:r>
      <w:r w:rsidR="00173421" w:rsidRPr="00EE529A">
        <w:rPr>
          <w:rFonts w:asciiTheme="majorBidi" w:hAnsiTheme="majorBidi" w:cstheme="majorBidi"/>
        </w:rPr>
        <w:t>ion</w:t>
      </w:r>
      <w:r w:rsidR="00BE12F4" w:rsidRPr="00EE529A">
        <w:rPr>
          <w:rFonts w:asciiTheme="majorBidi" w:hAnsiTheme="majorBidi" w:cstheme="majorBidi"/>
        </w:rPr>
        <w:t xml:space="preserve"> with the system </w:t>
      </w:r>
      <w:r w:rsidR="00173421" w:rsidRPr="00EE529A">
        <w:rPr>
          <w:rFonts w:asciiTheme="majorBidi" w:hAnsiTheme="majorBidi" w:cstheme="majorBidi"/>
        </w:rPr>
        <w:t>will be</w:t>
      </w:r>
      <w:r w:rsidR="00BE12F4" w:rsidRPr="00EE529A">
        <w:rPr>
          <w:rFonts w:asciiTheme="majorBidi" w:hAnsiTheme="majorBidi" w:cstheme="majorBidi"/>
        </w:rPr>
        <w:t xml:space="preserve"> </w:t>
      </w:r>
      <w:r w:rsidR="00BF6685" w:rsidRPr="00EE529A">
        <w:rPr>
          <w:rFonts w:asciiTheme="majorBidi" w:hAnsiTheme="majorBidi" w:cstheme="majorBidi"/>
        </w:rPr>
        <w:t>based on vignettes 1 and 2</w:t>
      </w:r>
      <w:r w:rsidR="002115BC" w:rsidRPr="00EE529A">
        <w:rPr>
          <w:rFonts w:asciiTheme="majorBidi" w:hAnsiTheme="majorBidi" w:cstheme="majorBidi"/>
        </w:rPr>
        <w:t xml:space="preserve"> from the earlier phase</w:t>
      </w:r>
      <w:r w:rsidR="00BF6685" w:rsidRPr="00EE529A">
        <w:rPr>
          <w:rFonts w:asciiTheme="majorBidi" w:hAnsiTheme="majorBidi" w:cstheme="majorBidi"/>
        </w:rPr>
        <w:t xml:space="preserve"> </w:t>
      </w:r>
      <w:r w:rsidR="002115BC" w:rsidRPr="00EE529A">
        <w:rPr>
          <w:rFonts w:asciiTheme="majorBidi" w:hAnsiTheme="majorBidi" w:cstheme="majorBidi"/>
        </w:rPr>
        <w:t>(</w:t>
      </w:r>
      <w:r w:rsidR="00BF6685" w:rsidRPr="00EE529A">
        <w:rPr>
          <w:rFonts w:asciiTheme="majorBidi" w:hAnsiTheme="majorBidi" w:cstheme="majorBidi"/>
        </w:rPr>
        <w:t xml:space="preserve">see Table 2), </w:t>
      </w:r>
      <w:r w:rsidR="00BE12F4" w:rsidRPr="00EE529A">
        <w:rPr>
          <w:rFonts w:asciiTheme="majorBidi" w:hAnsiTheme="majorBidi" w:cstheme="majorBidi"/>
        </w:rPr>
        <w:t xml:space="preserve">where </w:t>
      </w:r>
      <w:r w:rsidR="00C47E8A" w:rsidRPr="00EE529A">
        <w:rPr>
          <w:rFonts w:asciiTheme="majorBidi" w:hAnsiTheme="majorBidi" w:cstheme="majorBidi"/>
        </w:rPr>
        <w:t>participants will</w:t>
      </w:r>
      <w:r w:rsidR="00BE12F4" w:rsidRPr="00EE529A">
        <w:rPr>
          <w:rFonts w:asciiTheme="majorBidi" w:hAnsiTheme="majorBidi" w:cstheme="majorBidi"/>
        </w:rPr>
        <w:t xml:space="preserve"> input </w:t>
      </w:r>
      <w:r w:rsidR="007C42E6" w:rsidRPr="00EE529A">
        <w:rPr>
          <w:rFonts w:asciiTheme="majorBidi" w:hAnsiTheme="majorBidi" w:cstheme="majorBidi"/>
        </w:rPr>
        <w:t xml:space="preserve">hypothetical </w:t>
      </w:r>
      <w:r w:rsidR="00BE12F4" w:rsidRPr="00EE529A">
        <w:rPr>
          <w:rFonts w:asciiTheme="majorBidi" w:hAnsiTheme="majorBidi" w:cstheme="majorBidi"/>
        </w:rPr>
        <w:t>medical information</w:t>
      </w:r>
      <w:r w:rsidR="00C66088" w:rsidRPr="00EE529A">
        <w:rPr>
          <w:rFonts w:asciiTheme="majorBidi" w:hAnsiTheme="majorBidi" w:cstheme="majorBidi"/>
        </w:rPr>
        <w:t xml:space="preserve"> according to the described vignette</w:t>
      </w:r>
      <w:r w:rsidR="00BE12F4" w:rsidRPr="00EE529A">
        <w:rPr>
          <w:rFonts w:asciiTheme="majorBidi" w:hAnsiTheme="majorBidi" w:cstheme="majorBidi"/>
        </w:rPr>
        <w:t xml:space="preserve">, receive AI-generated feedback, and respond to prompts (e.g., </w:t>
      </w:r>
      <w:r w:rsidR="00585275" w:rsidRPr="00EE529A">
        <w:rPr>
          <w:rFonts w:asciiTheme="majorBidi" w:hAnsiTheme="majorBidi" w:cstheme="majorBidi"/>
        </w:rPr>
        <w:t xml:space="preserve">hypothetically </w:t>
      </w:r>
      <w:r w:rsidR="00BE12F4" w:rsidRPr="00EE529A">
        <w:rPr>
          <w:rFonts w:asciiTheme="majorBidi" w:hAnsiTheme="majorBidi" w:cstheme="majorBidi"/>
        </w:rPr>
        <w:t>accepting a diagnosis or selecting a treatment based on AI recommendations).</w:t>
      </w:r>
      <w:r w:rsidR="00670A36" w:rsidRPr="00EE529A">
        <w:rPr>
          <w:rFonts w:asciiTheme="majorBidi" w:hAnsiTheme="majorBidi" w:cstheme="majorBidi"/>
        </w:rPr>
        <w:t xml:space="preserve"> </w:t>
      </w:r>
      <w:r w:rsidR="00BF6685" w:rsidRPr="00EE529A">
        <w:rPr>
          <w:rFonts w:asciiTheme="majorBidi" w:hAnsiTheme="majorBidi" w:cstheme="majorBidi"/>
        </w:rPr>
        <w:t xml:space="preserve">During the simulation, participants will be guided not to input </w:t>
      </w:r>
      <w:r w:rsidR="007C42E6" w:rsidRPr="00EE529A">
        <w:rPr>
          <w:rFonts w:asciiTheme="majorBidi" w:hAnsiTheme="majorBidi" w:cstheme="majorBidi"/>
        </w:rPr>
        <w:t xml:space="preserve">any </w:t>
      </w:r>
      <w:r w:rsidR="00BF6685" w:rsidRPr="00EE529A">
        <w:rPr>
          <w:rFonts w:asciiTheme="majorBidi" w:hAnsiTheme="majorBidi" w:cstheme="majorBidi"/>
        </w:rPr>
        <w:t xml:space="preserve">personal medical information. </w:t>
      </w:r>
      <w:r w:rsidR="007C42E6" w:rsidRPr="00EE529A">
        <w:rPr>
          <w:rFonts w:asciiTheme="majorBidi" w:hAnsiTheme="majorBidi" w:cstheme="majorBidi"/>
        </w:rPr>
        <w:t>P</w:t>
      </w:r>
      <w:r w:rsidR="00BF6685" w:rsidRPr="00EE529A">
        <w:rPr>
          <w:rFonts w:asciiTheme="majorBidi" w:hAnsiTheme="majorBidi" w:cstheme="majorBidi"/>
        </w:rPr>
        <w:t xml:space="preserve">articipants will be asked to </w:t>
      </w:r>
      <w:r w:rsidR="007C42E6" w:rsidRPr="00EE529A">
        <w:rPr>
          <w:rFonts w:asciiTheme="majorBidi" w:hAnsiTheme="majorBidi" w:cstheme="majorBidi"/>
        </w:rPr>
        <w:t xml:space="preserve">“think aloud” and </w:t>
      </w:r>
      <w:r w:rsidR="00BF6685" w:rsidRPr="00EE529A">
        <w:rPr>
          <w:rFonts w:asciiTheme="majorBidi" w:hAnsiTheme="majorBidi" w:cstheme="majorBidi"/>
        </w:rPr>
        <w:t>describe their thoughts and feelings</w:t>
      </w:r>
      <w:r w:rsidR="007C42E6" w:rsidRPr="00EE529A">
        <w:rPr>
          <w:rFonts w:asciiTheme="majorBidi" w:hAnsiTheme="majorBidi" w:cstheme="majorBidi"/>
        </w:rPr>
        <w:t xml:space="preserve"> throughout the interaction</w:t>
      </w:r>
      <w:r w:rsidR="00B34C8C" w:rsidRPr="00EE529A">
        <w:rPr>
          <w:rFonts w:asciiTheme="majorBidi" w:hAnsiTheme="majorBidi" w:cstheme="majorBidi"/>
        </w:rPr>
        <w:t xml:space="preserve">. </w:t>
      </w:r>
      <w:r w:rsidR="00BF6685" w:rsidRPr="00EE529A">
        <w:rPr>
          <w:rFonts w:asciiTheme="majorBidi" w:hAnsiTheme="majorBidi" w:cstheme="majorBidi"/>
        </w:rPr>
        <w:t>The</w:t>
      </w:r>
      <w:r w:rsidR="00670A36" w:rsidRPr="00EE529A">
        <w:rPr>
          <w:rFonts w:asciiTheme="majorBidi" w:hAnsiTheme="majorBidi" w:cstheme="majorBidi"/>
        </w:rPr>
        <w:t xml:space="preserve"> interactions will be recorded to track how </w:t>
      </w:r>
      <w:r w:rsidR="00BF6685" w:rsidRPr="00EE529A">
        <w:rPr>
          <w:rFonts w:asciiTheme="majorBidi" w:hAnsiTheme="majorBidi" w:cstheme="majorBidi"/>
        </w:rPr>
        <w:t>participants</w:t>
      </w:r>
      <w:r w:rsidR="00670A36" w:rsidRPr="00EE529A">
        <w:rPr>
          <w:rFonts w:asciiTheme="majorBidi" w:hAnsiTheme="majorBidi" w:cstheme="majorBidi"/>
        </w:rPr>
        <w:t xml:space="preserve"> respond to AI recommendations and make decisions. Observations of non-verbal behaviors (e.g., hesitation, facial expressions, body language) and verbal reactions (e.g., comments of discomfort, </w:t>
      </w:r>
      <w:r w:rsidR="007C42E6" w:rsidRPr="00EE529A">
        <w:rPr>
          <w:rFonts w:asciiTheme="majorBidi" w:hAnsiTheme="majorBidi" w:cstheme="majorBidi"/>
        </w:rPr>
        <w:t>dis</w:t>
      </w:r>
      <w:r w:rsidR="00670A36" w:rsidRPr="00EE529A">
        <w:rPr>
          <w:rFonts w:asciiTheme="majorBidi" w:hAnsiTheme="majorBidi" w:cstheme="majorBidi"/>
        </w:rPr>
        <w:t xml:space="preserve">trust, or confusion) will be collected </w:t>
      </w:r>
      <w:r w:rsidR="004F2D11" w:rsidRPr="00EE529A">
        <w:rPr>
          <w:rFonts w:asciiTheme="majorBidi" w:hAnsiTheme="majorBidi" w:cstheme="majorBidi"/>
        </w:rPr>
        <w:t xml:space="preserve">manually </w:t>
      </w:r>
      <w:r w:rsidR="00670A36" w:rsidRPr="00EE529A">
        <w:rPr>
          <w:rFonts w:asciiTheme="majorBidi" w:hAnsiTheme="majorBidi" w:cstheme="majorBidi"/>
        </w:rPr>
        <w:t>during the interaction.</w:t>
      </w:r>
      <w:r w:rsidR="00173421" w:rsidRPr="00EE529A">
        <w:rPr>
          <w:rFonts w:asciiTheme="majorBidi" w:hAnsiTheme="majorBidi" w:cstheme="majorBidi"/>
        </w:rPr>
        <w:t xml:space="preserve"> </w:t>
      </w:r>
      <w:r w:rsidR="00C47E8A" w:rsidRPr="00EE529A">
        <w:rPr>
          <w:rFonts w:asciiTheme="majorBidi" w:hAnsiTheme="majorBidi" w:cstheme="majorBidi"/>
        </w:rPr>
        <w:t>Although r</w:t>
      </w:r>
      <w:r w:rsidR="00173421" w:rsidRPr="00EE529A">
        <w:rPr>
          <w:rFonts w:asciiTheme="majorBidi" w:hAnsiTheme="majorBidi" w:cstheme="majorBidi"/>
        </w:rPr>
        <w:t xml:space="preserve">ecent research </w:t>
      </w:r>
      <w:del w:id="235" w:author="Editor" w:date="2024-11-05T13:42:00Z" w16du:dateUtc="2024-11-05T18:42:00Z">
        <w:r w:rsidR="00173421" w:rsidRPr="00EE529A" w:rsidDel="00051317">
          <w:rPr>
            <w:rFonts w:asciiTheme="majorBidi" w:hAnsiTheme="majorBidi" w:cstheme="majorBidi"/>
          </w:rPr>
          <w:delText xml:space="preserve">showed </w:delText>
        </w:r>
      </w:del>
      <w:ins w:id="236" w:author="Editor" w:date="2024-11-05T13:42:00Z" w16du:dateUtc="2024-11-05T18:42:00Z">
        <w:r w:rsidR="00051317">
          <w:rPr>
            <w:rFonts w:asciiTheme="majorBidi" w:hAnsiTheme="majorBidi" w:cstheme="majorBidi"/>
          </w:rPr>
          <w:t>has shown</w:t>
        </w:r>
        <w:r w:rsidR="00051317" w:rsidRPr="00EE529A">
          <w:rPr>
            <w:rFonts w:asciiTheme="majorBidi" w:hAnsiTheme="majorBidi" w:cstheme="majorBidi"/>
          </w:rPr>
          <w:t xml:space="preserve"> </w:t>
        </w:r>
      </w:ins>
      <w:r w:rsidR="00173421" w:rsidRPr="00EE529A">
        <w:rPr>
          <w:rFonts w:asciiTheme="majorBidi" w:hAnsiTheme="majorBidi" w:cstheme="majorBidi"/>
        </w:rPr>
        <w:t xml:space="preserve">that </w:t>
      </w:r>
      <w:proofErr w:type="spellStart"/>
      <w:r w:rsidR="00173421" w:rsidRPr="00EE529A">
        <w:rPr>
          <w:rFonts w:asciiTheme="majorBidi" w:hAnsiTheme="majorBidi" w:cstheme="majorBidi"/>
        </w:rPr>
        <w:t>Anthropic’s</w:t>
      </w:r>
      <w:proofErr w:type="spellEnd"/>
      <w:r w:rsidR="00173421" w:rsidRPr="00EE529A">
        <w:rPr>
          <w:rFonts w:asciiTheme="majorBidi" w:hAnsiTheme="majorBidi" w:cstheme="majorBidi"/>
        </w:rPr>
        <w:t xml:space="preserve"> Claude generative AI include</w:t>
      </w:r>
      <w:r w:rsidR="007C42E6" w:rsidRPr="00EE529A">
        <w:rPr>
          <w:rFonts w:asciiTheme="majorBidi" w:hAnsiTheme="majorBidi" w:cstheme="majorBidi"/>
        </w:rPr>
        <w:t>s</w:t>
      </w:r>
      <w:r w:rsidR="00173421" w:rsidRPr="00EE529A">
        <w:rPr>
          <w:rFonts w:asciiTheme="majorBidi" w:hAnsiTheme="majorBidi" w:cstheme="majorBidi"/>
        </w:rPr>
        <w:t xml:space="preserve"> rigorous safeguards to prevent the generation of health disinformation in stark contrast with other</w:t>
      </w:r>
      <w:ins w:id="237" w:author="Editor" w:date="2024-11-05T13:42:00Z" w16du:dateUtc="2024-11-05T18:42:00Z">
        <w:r w:rsidR="00051317">
          <w:rPr>
            <w:rFonts w:asciiTheme="majorBidi" w:hAnsiTheme="majorBidi" w:cstheme="majorBidi"/>
          </w:rPr>
          <w:t xml:space="preserve"> </w:t>
        </w:r>
        <w:proofErr w:type="gramStart"/>
        <w:r w:rsidR="00051317" w:rsidRPr="00EE529A">
          <w:rPr>
            <w:rFonts w:asciiTheme="majorBidi" w:hAnsiTheme="majorBidi" w:cstheme="majorBidi"/>
          </w:rPr>
          <w:t xml:space="preserve">examined </w:t>
        </w:r>
      </w:ins>
      <w:r w:rsidR="00173421" w:rsidRPr="00EE529A">
        <w:rPr>
          <w:rFonts w:asciiTheme="majorBidi" w:hAnsiTheme="majorBidi" w:cstheme="majorBidi"/>
        </w:rPr>
        <w:t xml:space="preserve"> AIs</w:t>
      </w:r>
      <w:proofErr w:type="gramEnd"/>
      <w:r w:rsidR="00173421" w:rsidRPr="00EE529A">
        <w:rPr>
          <w:rFonts w:asciiTheme="majorBidi" w:hAnsiTheme="majorBidi" w:cstheme="majorBidi"/>
        </w:rPr>
        <w:t xml:space="preserve"> </w:t>
      </w:r>
      <w:del w:id="238" w:author="Editor" w:date="2024-11-05T13:42:00Z" w16du:dateUtc="2024-11-05T18:42:00Z">
        <w:r w:rsidR="00173421" w:rsidRPr="00EE529A" w:rsidDel="00051317">
          <w:rPr>
            <w:rFonts w:asciiTheme="majorBidi" w:hAnsiTheme="majorBidi" w:cstheme="majorBidi"/>
          </w:rPr>
          <w:delText xml:space="preserve">examined </w:delText>
        </w:r>
      </w:del>
      <w:r w:rsidR="00173421" w:rsidRPr="00EE529A">
        <w:rPr>
          <w:rFonts w:asciiTheme="majorBidi" w:hAnsiTheme="majorBidi" w:cstheme="majorBidi"/>
        </w:rPr>
        <w:t>(Menz et al</w:t>
      </w:r>
      <w:r w:rsidR="00700637" w:rsidRPr="00EE529A">
        <w:rPr>
          <w:rFonts w:asciiTheme="majorBidi" w:hAnsiTheme="majorBidi" w:cstheme="majorBidi"/>
        </w:rPr>
        <w:t>.</w:t>
      </w:r>
      <w:r w:rsidR="00173421" w:rsidRPr="00EE529A">
        <w:rPr>
          <w:rFonts w:asciiTheme="majorBidi" w:hAnsiTheme="majorBidi" w:cstheme="majorBidi"/>
        </w:rPr>
        <w:t xml:space="preserve">, 2024), participants </w:t>
      </w:r>
      <w:del w:id="239" w:author="Editor" w:date="2024-11-05T13:43:00Z" w16du:dateUtc="2024-11-05T18:43:00Z">
        <w:r w:rsidR="007C42E6" w:rsidRPr="00EE529A" w:rsidDel="00051317">
          <w:rPr>
            <w:rFonts w:asciiTheme="majorBidi" w:hAnsiTheme="majorBidi" w:cstheme="majorBidi"/>
          </w:rPr>
          <w:delText xml:space="preserve">of </w:delText>
        </w:r>
      </w:del>
      <w:ins w:id="240" w:author="Editor" w:date="2024-11-05T13:43:00Z" w16du:dateUtc="2024-11-05T18:43:00Z">
        <w:r w:rsidR="00051317">
          <w:rPr>
            <w:rFonts w:asciiTheme="majorBidi" w:hAnsiTheme="majorBidi" w:cstheme="majorBidi"/>
          </w:rPr>
          <w:t>in</w:t>
        </w:r>
        <w:r w:rsidR="00051317" w:rsidRPr="00EE529A">
          <w:rPr>
            <w:rFonts w:asciiTheme="majorBidi" w:hAnsiTheme="majorBidi" w:cstheme="majorBidi"/>
          </w:rPr>
          <w:t xml:space="preserve"> </w:t>
        </w:r>
      </w:ins>
      <w:r w:rsidR="007C42E6" w:rsidRPr="00EE529A">
        <w:rPr>
          <w:rFonts w:asciiTheme="majorBidi" w:hAnsiTheme="majorBidi" w:cstheme="majorBidi"/>
        </w:rPr>
        <w:t xml:space="preserve">the proposed </w:t>
      </w:r>
      <w:del w:id="241" w:author="Editor" w:date="2024-11-05T13:43:00Z" w16du:dateUtc="2024-11-05T18:43:00Z">
        <w:r w:rsidR="007C42E6" w:rsidRPr="00EE529A" w:rsidDel="00051317">
          <w:rPr>
            <w:rFonts w:asciiTheme="majorBidi" w:hAnsiTheme="majorBidi" w:cstheme="majorBidi"/>
          </w:rPr>
          <w:delText xml:space="preserve">research </w:delText>
        </w:r>
      </w:del>
      <w:ins w:id="242" w:author="Editor" w:date="2024-11-05T13:43:00Z" w16du:dateUtc="2024-11-05T18:43:00Z">
        <w:r w:rsidR="00051317">
          <w:rPr>
            <w:rFonts w:asciiTheme="majorBidi" w:hAnsiTheme="majorBidi" w:cstheme="majorBidi"/>
          </w:rPr>
          <w:t>study</w:t>
        </w:r>
        <w:r w:rsidR="00051317" w:rsidRPr="00EE529A">
          <w:rPr>
            <w:rFonts w:asciiTheme="majorBidi" w:hAnsiTheme="majorBidi" w:cstheme="majorBidi"/>
          </w:rPr>
          <w:t xml:space="preserve"> </w:t>
        </w:r>
      </w:ins>
      <w:r w:rsidR="00173421" w:rsidRPr="00EE529A">
        <w:rPr>
          <w:rFonts w:asciiTheme="majorBidi" w:hAnsiTheme="majorBidi" w:cstheme="majorBidi"/>
        </w:rPr>
        <w:t xml:space="preserve">will be provided with a detailed explanation of the risks and biases involved </w:t>
      </w:r>
      <w:del w:id="243" w:author="Editor" w:date="2024-11-05T13:43:00Z" w16du:dateUtc="2024-11-05T18:43:00Z">
        <w:r w:rsidR="00173421" w:rsidRPr="00EE529A" w:rsidDel="00051317">
          <w:rPr>
            <w:rFonts w:asciiTheme="majorBidi" w:hAnsiTheme="majorBidi" w:cstheme="majorBidi"/>
          </w:rPr>
          <w:delText xml:space="preserve">with </w:delText>
        </w:r>
      </w:del>
      <w:ins w:id="244" w:author="Editor" w:date="2024-11-05T13:43:00Z" w16du:dateUtc="2024-11-05T18:43:00Z">
        <w:r w:rsidR="00051317">
          <w:rPr>
            <w:rFonts w:asciiTheme="majorBidi" w:hAnsiTheme="majorBidi" w:cstheme="majorBidi"/>
          </w:rPr>
          <w:t>in AI-based</w:t>
        </w:r>
        <w:r w:rsidR="00051317" w:rsidRPr="00EE529A">
          <w:rPr>
            <w:rFonts w:asciiTheme="majorBidi" w:hAnsiTheme="majorBidi" w:cstheme="majorBidi"/>
          </w:rPr>
          <w:t xml:space="preserve"> </w:t>
        </w:r>
      </w:ins>
      <w:r w:rsidR="00173421" w:rsidRPr="00EE529A">
        <w:rPr>
          <w:rFonts w:asciiTheme="majorBidi" w:hAnsiTheme="majorBidi" w:cstheme="majorBidi"/>
        </w:rPr>
        <w:t xml:space="preserve">advising </w:t>
      </w:r>
      <w:del w:id="245" w:author="Editor" w:date="2024-11-05T13:43:00Z" w16du:dateUtc="2024-11-05T18:43:00Z">
        <w:r w:rsidR="00173421" w:rsidRPr="00EE529A" w:rsidDel="00051317">
          <w:rPr>
            <w:rFonts w:asciiTheme="majorBidi" w:hAnsiTheme="majorBidi" w:cstheme="majorBidi"/>
          </w:rPr>
          <w:delText xml:space="preserve">with AI </w:delText>
        </w:r>
      </w:del>
      <w:r w:rsidR="00173421" w:rsidRPr="00EE529A">
        <w:rPr>
          <w:rFonts w:asciiTheme="majorBidi" w:hAnsiTheme="majorBidi" w:cstheme="majorBidi"/>
        </w:rPr>
        <w:t>for health purposes</w:t>
      </w:r>
      <w:ins w:id="246" w:author="Editor" w:date="2024-11-05T13:43:00Z" w16du:dateUtc="2024-11-05T18:43:00Z">
        <w:r w:rsidR="00051317">
          <w:rPr>
            <w:rFonts w:asciiTheme="majorBidi" w:hAnsiTheme="majorBidi" w:cstheme="majorBidi"/>
          </w:rPr>
          <w:t>,</w:t>
        </w:r>
      </w:ins>
      <w:r w:rsidR="00AB5FC4" w:rsidRPr="00EE529A">
        <w:rPr>
          <w:rFonts w:asciiTheme="majorBidi" w:hAnsiTheme="majorBidi" w:cstheme="majorBidi"/>
        </w:rPr>
        <w:t xml:space="preserve"> and any misconceptions about AI capabilities will be clarified.</w:t>
      </w:r>
    </w:p>
    <w:p w14:paraId="648155A0" w14:textId="76B56114" w:rsidR="000E0E18" w:rsidRPr="00EE529A" w:rsidRDefault="000E0E18">
      <w:pPr>
        <w:pStyle w:val="ListParagraph"/>
        <w:numPr>
          <w:ilvl w:val="0"/>
          <w:numId w:val="1"/>
        </w:numPr>
        <w:bidi w:val="0"/>
        <w:spacing w:line="360" w:lineRule="auto"/>
        <w:jc w:val="both"/>
        <w:rPr>
          <w:rFonts w:asciiTheme="majorBidi" w:hAnsiTheme="majorBidi" w:cstheme="majorBidi"/>
        </w:rPr>
      </w:pPr>
      <w:r w:rsidRPr="00EE529A">
        <w:rPr>
          <w:rFonts w:asciiTheme="majorBidi" w:hAnsiTheme="majorBidi" w:cstheme="majorBidi"/>
          <w:b/>
          <w:bCs/>
        </w:rPr>
        <w:t xml:space="preserve">Member checks: </w:t>
      </w:r>
      <w:r w:rsidRPr="00EE529A">
        <w:rPr>
          <w:rFonts w:asciiTheme="majorBidi" w:hAnsiTheme="majorBidi" w:cstheme="majorBidi"/>
        </w:rPr>
        <w:t xml:space="preserve">This tool will involve </w:t>
      </w:r>
      <w:r w:rsidR="00EA199C" w:rsidRPr="00EE529A">
        <w:rPr>
          <w:rFonts w:asciiTheme="majorBidi" w:hAnsiTheme="majorBidi" w:cstheme="majorBidi"/>
        </w:rPr>
        <w:t xml:space="preserve">presenting the participant with the theoretical model and its themes and </w:t>
      </w:r>
      <w:r w:rsidRPr="00EE529A">
        <w:rPr>
          <w:rFonts w:asciiTheme="majorBidi" w:hAnsiTheme="majorBidi" w:cstheme="majorBidi"/>
        </w:rPr>
        <w:t xml:space="preserve">conducting repeated interviews to ensure the developed theoretical model resonates with </w:t>
      </w:r>
      <w:r w:rsidR="00EA199C" w:rsidRPr="00EE529A">
        <w:rPr>
          <w:rFonts w:asciiTheme="majorBidi" w:hAnsiTheme="majorBidi" w:cstheme="majorBidi"/>
        </w:rPr>
        <w:t xml:space="preserve">their </w:t>
      </w:r>
      <w:r w:rsidRPr="00EE529A">
        <w:rPr>
          <w:rFonts w:asciiTheme="majorBidi" w:hAnsiTheme="majorBidi" w:cstheme="majorBidi"/>
        </w:rPr>
        <w:t xml:space="preserve">experiences. </w:t>
      </w:r>
      <w:r w:rsidR="00700637" w:rsidRPr="00EE529A">
        <w:rPr>
          <w:rFonts w:asciiTheme="majorBidi" w:hAnsiTheme="majorBidi" w:cstheme="majorBidi"/>
        </w:rPr>
        <w:t>E</w:t>
      </w:r>
      <w:r w:rsidRPr="00EE529A">
        <w:rPr>
          <w:rFonts w:asciiTheme="majorBidi" w:hAnsiTheme="majorBidi" w:cstheme="majorBidi"/>
        </w:rPr>
        <w:t>mploying member</w:t>
      </w:r>
      <w:ins w:id="247" w:author="Editor" w:date="2024-11-05T13:43:00Z" w16du:dateUtc="2024-11-05T18:43:00Z">
        <w:r w:rsidR="00051317">
          <w:rPr>
            <w:rFonts w:asciiTheme="majorBidi" w:hAnsiTheme="majorBidi" w:cstheme="majorBidi"/>
          </w:rPr>
          <w:t xml:space="preserve"> checks </w:t>
        </w:r>
      </w:ins>
      <w:del w:id="248" w:author="Editor" w:date="2024-11-05T13:43:00Z" w16du:dateUtc="2024-11-05T18:43:00Z">
        <w:r w:rsidRPr="00EE529A" w:rsidDel="00051317">
          <w:rPr>
            <w:rFonts w:asciiTheme="majorBidi" w:hAnsiTheme="majorBidi" w:cstheme="majorBidi"/>
          </w:rPr>
          <w:delText xml:space="preserve">s checking </w:delText>
        </w:r>
      </w:del>
      <w:r w:rsidRPr="00EE529A">
        <w:rPr>
          <w:rFonts w:asciiTheme="majorBidi" w:hAnsiTheme="majorBidi" w:cstheme="majorBidi"/>
        </w:rPr>
        <w:t xml:space="preserve">for interpretive validity will allow participants to contextualize their previous utterances and affirm or challenge the conclusions made about the collected data. This collaborative approach ensures that the research </w:t>
      </w:r>
      <w:r w:rsidR="005C51FA" w:rsidRPr="00EE529A">
        <w:rPr>
          <w:rFonts w:asciiTheme="majorBidi" w:hAnsiTheme="majorBidi" w:cstheme="majorBidi"/>
        </w:rPr>
        <w:t>captures</w:t>
      </w:r>
      <w:r w:rsidRPr="00EE529A">
        <w:rPr>
          <w:rFonts w:asciiTheme="majorBidi" w:hAnsiTheme="majorBidi" w:cstheme="majorBidi"/>
        </w:rPr>
        <w:t xml:space="preserve"> as comprehensive a picture of the participants' worldviews as possible</w:t>
      </w:r>
      <w:r w:rsidR="006E024E" w:rsidRPr="00EE529A">
        <w:rPr>
          <w:rFonts w:asciiTheme="majorBidi" w:hAnsiTheme="majorBidi" w:cstheme="majorBidi"/>
        </w:rPr>
        <w:t xml:space="preserve"> and assist</w:t>
      </w:r>
      <w:r w:rsidR="00700637" w:rsidRPr="00EE529A">
        <w:rPr>
          <w:rFonts w:asciiTheme="majorBidi" w:hAnsiTheme="majorBidi" w:cstheme="majorBidi"/>
        </w:rPr>
        <w:t>s</w:t>
      </w:r>
      <w:r w:rsidR="006E024E" w:rsidRPr="00EE529A">
        <w:rPr>
          <w:rFonts w:asciiTheme="majorBidi" w:hAnsiTheme="majorBidi" w:cstheme="majorBidi"/>
        </w:rPr>
        <w:t xml:space="preserve"> with </w:t>
      </w:r>
      <w:r w:rsidR="00243D75" w:rsidRPr="00EE529A">
        <w:rPr>
          <w:rFonts w:asciiTheme="majorBidi" w:hAnsiTheme="majorBidi" w:cstheme="majorBidi"/>
        </w:rPr>
        <w:t>producing</w:t>
      </w:r>
      <w:r w:rsidR="006E024E" w:rsidRPr="00EE529A">
        <w:rPr>
          <w:rFonts w:asciiTheme="majorBidi" w:hAnsiTheme="majorBidi" w:cstheme="majorBidi"/>
        </w:rPr>
        <w:t xml:space="preserve"> more robust research findings</w:t>
      </w:r>
      <w:r w:rsidR="00243D75" w:rsidRPr="00EE529A">
        <w:rPr>
          <w:rFonts w:asciiTheme="majorBidi" w:hAnsiTheme="majorBidi" w:cstheme="majorBidi"/>
        </w:rPr>
        <w:t xml:space="preserve"> (Coleman, 2022). </w:t>
      </w:r>
    </w:p>
    <w:p w14:paraId="7D9B1ECE" w14:textId="3D8B336F" w:rsidR="00D06CE2" w:rsidRPr="00EE529A" w:rsidRDefault="00D06CE2" w:rsidP="00971855">
      <w:pPr>
        <w:bidi w:val="0"/>
        <w:spacing w:line="360" w:lineRule="auto"/>
        <w:jc w:val="both"/>
        <w:rPr>
          <w:rFonts w:asciiTheme="majorBidi" w:hAnsiTheme="majorBidi" w:cstheme="majorBidi"/>
          <w:b/>
          <w:bCs/>
        </w:rPr>
      </w:pPr>
      <w:r w:rsidRPr="00EE529A">
        <w:rPr>
          <w:rFonts w:asciiTheme="majorBidi" w:hAnsiTheme="majorBidi" w:cstheme="majorBidi"/>
          <w:b/>
          <w:bCs/>
        </w:rPr>
        <w:t>Data analyses</w:t>
      </w:r>
    </w:p>
    <w:p w14:paraId="17464314" w14:textId="7DC2EFEF" w:rsidR="000371A6" w:rsidRPr="00EE529A" w:rsidRDefault="00F06EFB" w:rsidP="000371A6">
      <w:pPr>
        <w:bidi w:val="0"/>
        <w:spacing w:line="360" w:lineRule="auto"/>
        <w:jc w:val="both"/>
        <w:rPr>
          <w:rFonts w:asciiTheme="majorBidi" w:hAnsiTheme="majorBidi" w:cstheme="majorBidi"/>
          <w:color w:val="FF0000"/>
        </w:rPr>
      </w:pPr>
      <w:r w:rsidRPr="00EE529A">
        <w:rPr>
          <w:rFonts w:asciiTheme="majorBidi" w:hAnsiTheme="majorBidi" w:cstheme="majorBidi"/>
        </w:rPr>
        <w:t>Data analysis</w:t>
      </w:r>
      <w:r w:rsidR="0070707A" w:rsidRPr="00EE529A">
        <w:rPr>
          <w:rFonts w:asciiTheme="majorBidi" w:hAnsiTheme="majorBidi" w:cstheme="majorBidi"/>
        </w:rPr>
        <w:t>, including the recordings of the simulations</w:t>
      </w:r>
      <w:r w:rsidR="008C1A5C" w:rsidRPr="00EE529A">
        <w:rPr>
          <w:rFonts w:asciiTheme="majorBidi" w:hAnsiTheme="majorBidi" w:cstheme="majorBidi"/>
        </w:rPr>
        <w:t>,</w:t>
      </w:r>
      <w:r w:rsidRPr="00EE529A">
        <w:rPr>
          <w:rFonts w:asciiTheme="majorBidi" w:hAnsiTheme="majorBidi" w:cstheme="majorBidi"/>
        </w:rPr>
        <w:t xml:space="preserve"> will be conducted using IPA to develop in-depth themes and sub-themes (Smith et al., 2021), focusing on the psychological dimensions of patient interactions with AI. </w:t>
      </w:r>
      <w:r w:rsidR="00AC432A" w:rsidRPr="00EE529A">
        <w:rPr>
          <w:rFonts w:asciiTheme="majorBidi" w:hAnsiTheme="majorBidi" w:cstheme="majorBidi"/>
        </w:rPr>
        <w:t xml:space="preserve">An ongoing internal quality audit will be adapted from Mays and Pope (2000) and Tong et al. (2007) to determine whether the data are collected, analyzed, and reported consistently according to the </w:t>
      </w:r>
      <w:r w:rsidR="00D15F94" w:rsidRPr="00EE529A">
        <w:rPr>
          <w:rFonts w:asciiTheme="majorBidi" w:hAnsiTheme="majorBidi" w:cstheme="majorBidi"/>
        </w:rPr>
        <w:t>research</w:t>
      </w:r>
      <w:r w:rsidR="00AC432A" w:rsidRPr="00EE529A">
        <w:rPr>
          <w:rFonts w:asciiTheme="majorBidi" w:hAnsiTheme="majorBidi" w:cstheme="majorBidi"/>
        </w:rPr>
        <w:t xml:space="preserve"> protocol.</w:t>
      </w:r>
      <w:r w:rsidR="000371A6" w:rsidRPr="00EE529A">
        <w:rPr>
          <w:rFonts w:asciiTheme="majorBidi" w:hAnsiTheme="majorBidi" w:cstheme="majorBidi"/>
        </w:rPr>
        <w:t xml:space="preserve"> The data collected will be anonymously coded in a file protected by a login password. </w:t>
      </w:r>
    </w:p>
    <w:p w14:paraId="5429854B" w14:textId="552AEA6A" w:rsidR="0070707A" w:rsidRPr="00EE529A" w:rsidRDefault="0070707A" w:rsidP="000371A6">
      <w:pPr>
        <w:bidi w:val="0"/>
        <w:spacing w:line="360" w:lineRule="auto"/>
        <w:jc w:val="both"/>
        <w:rPr>
          <w:rFonts w:asciiTheme="majorBidi" w:hAnsiTheme="majorBidi" w:cstheme="majorBidi"/>
        </w:rPr>
      </w:pPr>
      <w:r w:rsidRPr="00EE529A">
        <w:rPr>
          <w:rFonts w:asciiTheme="majorBidi" w:hAnsiTheme="majorBidi" w:cstheme="majorBidi"/>
        </w:rPr>
        <w:lastRenderedPageBreak/>
        <w:t xml:space="preserve">Interviews at all phases of the </w:t>
      </w:r>
      <w:del w:id="249" w:author="Editor" w:date="2024-11-05T13:44:00Z" w16du:dateUtc="2024-11-05T18:44:00Z">
        <w:r w:rsidRPr="00EE529A" w:rsidDel="00051317">
          <w:rPr>
            <w:rFonts w:asciiTheme="majorBidi" w:hAnsiTheme="majorBidi" w:cstheme="majorBidi"/>
          </w:rPr>
          <w:delText xml:space="preserve">research </w:delText>
        </w:r>
      </w:del>
      <w:ins w:id="250" w:author="Editor" w:date="2024-11-05T13:44:00Z" w16du:dateUtc="2024-11-05T18:44:00Z">
        <w:r w:rsidR="00051317">
          <w:rPr>
            <w:rFonts w:asciiTheme="majorBidi" w:hAnsiTheme="majorBidi" w:cstheme="majorBidi"/>
          </w:rPr>
          <w:t>project</w:t>
        </w:r>
        <w:r w:rsidR="00051317" w:rsidRPr="00EE529A">
          <w:rPr>
            <w:rFonts w:asciiTheme="majorBidi" w:hAnsiTheme="majorBidi" w:cstheme="majorBidi"/>
          </w:rPr>
          <w:t xml:space="preserve"> </w:t>
        </w:r>
      </w:ins>
      <w:r w:rsidRPr="00EE529A">
        <w:rPr>
          <w:rFonts w:asciiTheme="majorBidi" w:hAnsiTheme="majorBidi" w:cstheme="majorBidi"/>
        </w:rPr>
        <w:t>will be transcribed</w:t>
      </w:r>
      <w:r w:rsidR="009256F2" w:rsidRPr="00EE529A">
        <w:rPr>
          <w:rFonts w:asciiTheme="majorBidi" w:hAnsiTheme="majorBidi" w:cstheme="majorBidi"/>
        </w:rPr>
        <w:t>,</w:t>
      </w:r>
      <w:r w:rsidR="006F4D58" w:rsidRPr="00EE529A">
        <w:rPr>
          <w:rFonts w:asciiTheme="majorBidi" w:hAnsiTheme="majorBidi" w:cstheme="majorBidi"/>
        </w:rPr>
        <w:t xml:space="preserve"> </w:t>
      </w:r>
      <w:r w:rsidRPr="00EE529A">
        <w:rPr>
          <w:rFonts w:asciiTheme="majorBidi" w:hAnsiTheme="majorBidi" w:cstheme="majorBidi"/>
        </w:rPr>
        <w:t xml:space="preserve">and </w:t>
      </w:r>
      <w:r w:rsidR="009256F2" w:rsidRPr="00EE529A">
        <w:rPr>
          <w:rFonts w:asciiTheme="majorBidi" w:hAnsiTheme="majorBidi" w:cstheme="majorBidi"/>
        </w:rPr>
        <w:t xml:space="preserve">transcriptions will be </w:t>
      </w:r>
      <w:r w:rsidRPr="00EE529A">
        <w:rPr>
          <w:rFonts w:asciiTheme="majorBidi" w:hAnsiTheme="majorBidi" w:cstheme="majorBidi"/>
        </w:rPr>
        <w:t xml:space="preserve">analyzed using </w:t>
      </w:r>
      <w:ins w:id="251" w:author="Editor" w:date="2024-11-05T13:44:00Z" w16du:dateUtc="2024-11-05T18:44:00Z">
        <w:r w:rsidR="00051317">
          <w:rPr>
            <w:rFonts w:asciiTheme="majorBidi" w:hAnsiTheme="majorBidi" w:cstheme="majorBidi"/>
          </w:rPr>
          <w:t xml:space="preserve">the </w:t>
        </w:r>
      </w:ins>
      <w:proofErr w:type="spellStart"/>
      <w:r w:rsidRPr="00EE529A">
        <w:rPr>
          <w:rFonts w:asciiTheme="majorBidi" w:hAnsiTheme="majorBidi" w:cstheme="majorBidi"/>
        </w:rPr>
        <w:t>ATLAS.ti</w:t>
      </w:r>
      <w:proofErr w:type="spellEnd"/>
      <w:r w:rsidRPr="00EE529A">
        <w:rPr>
          <w:rFonts w:asciiTheme="majorBidi" w:hAnsiTheme="majorBidi" w:cstheme="majorBidi"/>
        </w:rPr>
        <w:t xml:space="preserve"> software for qualitative analysis. </w:t>
      </w:r>
      <w:r w:rsidR="00F06EFB" w:rsidRPr="00EE529A">
        <w:rPr>
          <w:rFonts w:asciiTheme="majorBidi" w:hAnsiTheme="majorBidi" w:cstheme="majorBidi"/>
        </w:rPr>
        <w:t>The analysis</w:t>
      </w:r>
      <w:r w:rsidRPr="00EE529A">
        <w:rPr>
          <w:rFonts w:asciiTheme="majorBidi" w:hAnsiTheme="majorBidi" w:cstheme="majorBidi"/>
        </w:rPr>
        <w:t xml:space="preserve"> </w:t>
      </w:r>
      <w:r w:rsidR="008C1A5C" w:rsidRPr="00EE529A">
        <w:rPr>
          <w:rFonts w:asciiTheme="majorBidi" w:hAnsiTheme="majorBidi" w:cstheme="majorBidi"/>
        </w:rPr>
        <w:t>of</w:t>
      </w:r>
      <w:r w:rsidRPr="00EE529A">
        <w:rPr>
          <w:rFonts w:asciiTheme="majorBidi" w:hAnsiTheme="majorBidi" w:cstheme="majorBidi"/>
        </w:rPr>
        <w:t xml:space="preserve"> the interviews</w:t>
      </w:r>
      <w:r w:rsidR="00F06EFB" w:rsidRPr="00EE529A">
        <w:rPr>
          <w:rFonts w:asciiTheme="majorBidi" w:hAnsiTheme="majorBidi" w:cstheme="majorBidi"/>
        </w:rPr>
        <w:t xml:space="preserve"> will include </w:t>
      </w:r>
      <w:r w:rsidR="00E615F8" w:rsidRPr="00EE529A">
        <w:rPr>
          <w:rFonts w:asciiTheme="majorBidi" w:hAnsiTheme="majorBidi" w:cstheme="majorBidi"/>
        </w:rPr>
        <w:t xml:space="preserve">1) </w:t>
      </w:r>
      <w:r w:rsidR="00F06EFB" w:rsidRPr="00EE529A">
        <w:rPr>
          <w:rFonts w:asciiTheme="majorBidi" w:hAnsiTheme="majorBidi" w:cstheme="majorBidi"/>
        </w:rPr>
        <w:t xml:space="preserve">transcribing the interviews, </w:t>
      </w:r>
      <w:r w:rsidR="00E615F8" w:rsidRPr="00EE529A">
        <w:rPr>
          <w:rFonts w:asciiTheme="majorBidi" w:hAnsiTheme="majorBidi" w:cstheme="majorBidi"/>
        </w:rPr>
        <w:t xml:space="preserve">2) </w:t>
      </w:r>
      <w:r w:rsidR="00F06EFB" w:rsidRPr="00EE529A">
        <w:rPr>
          <w:rFonts w:asciiTheme="majorBidi" w:hAnsiTheme="majorBidi" w:cstheme="majorBidi"/>
        </w:rPr>
        <w:t>reading and re-reading</w:t>
      </w:r>
      <w:r w:rsidR="00E615F8" w:rsidRPr="00EE529A">
        <w:rPr>
          <w:rFonts w:asciiTheme="majorBidi" w:hAnsiTheme="majorBidi" w:cstheme="majorBidi"/>
        </w:rPr>
        <w:t xml:space="preserve"> transcriptions</w:t>
      </w:r>
      <w:r w:rsidR="00F06EFB" w:rsidRPr="00EE529A">
        <w:rPr>
          <w:rFonts w:asciiTheme="majorBidi" w:hAnsiTheme="majorBidi" w:cstheme="majorBidi"/>
        </w:rPr>
        <w:t>,</w:t>
      </w:r>
      <w:r w:rsidR="00E615F8" w:rsidRPr="00EE529A">
        <w:rPr>
          <w:rFonts w:asciiTheme="majorBidi" w:hAnsiTheme="majorBidi" w:cstheme="majorBidi"/>
        </w:rPr>
        <w:t xml:space="preserve"> </w:t>
      </w:r>
      <w:ins w:id="252" w:author="Editor" w:date="2024-11-05T13:45:00Z" w16du:dateUtc="2024-11-05T18:45:00Z">
        <w:r w:rsidR="00051317">
          <w:rPr>
            <w:rFonts w:asciiTheme="majorBidi" w:hAnsiTheme="majorBidi" w:cstheme="majorBidi"/>
          </w:rPr>
          <w:t>3</w:t>
        </w:r>
      </w:ins>
      <w:del w:id="253" w:author="Editor" w:date="2024-11-05T13:45:00Z" w16du:dateUtc="2024-11-05T18:45:00Z">
        <w:r w:rsidR="00E615F8" w:rsidRPr="00EE529A" w:rsidDel="00051317">
          <w:rPr>
            <w:rFonts w:asciiTheme="majorBidi" w:hAnsiTheme="majorBidi" w:cstheme="majorBidi"/>
          </w:rPr>
          <w:delText>2</w:delText>
        </w:r>
      </w:del>
      <w:r w:rsidR="00E615F8" w:rsidRPr="00EE529A">
        <w:rPr>
          <w:rFonts w:asciiTheme="majorBidi" w:hAnsiTheme="majorBidi" w:cstheme="majorBidi"/>
        </w:rPr>
        <w:t>) a detailed, line-by-line coding process to identify</w:t>
      </w:r>
      <w:r w:rsidR="00F06EFB" w:rsidRPr="00EE529A">
        <w:rPr>
          <w:rFonts w:asciiTheme="majorBidi" w:hAnsiTheme="majorBidi" w:cstheme="majorBidi"/>
        </w:rPr>
        <w:t xml:space="preserve"> codes that emerge from the data</w:t>
      </w:r>
      <w:r w:rsidR="00F06EFB" w:rsidRPr="00EE529A">
        <w:rPr>
          <w:rFonts w:asciiTheme="majorBidi" w:hAnsiTheme="majorBidi" w:cs="Times New Roman"/>
        </w:rPr>
        <w:t xml:space="preserve">, </w:t>
      </w:r>
      <w:ins w:id="254" w:author="Editor" w:date="2024-11-05T13:45:00Z" w16du:dateUtc="2024-11-05T18:45:00Z">
        <w:r w:rsidR="00051317">
          <w:rPr>
            <w:rFonts w:asciiTheme="majorBidi" w:hAnsiTheme="majorBidi" w:cs="Times New Roman"/>
          </w:rPr>
          <w:t xml:space="preserve">grouping </w:t>
        </w:r>
      </w:ins>
      <w:r w:rsidR="00E615F8" w:rsidRPr="00EE529A">
        <w:rPr>
          <w:rFonts w:asciiTheme="majorBidi" w:hAnsiTheme="majorBidi" w:cstheme="majorBidi"/>
        </w:rPr>
        <w:t xml:space="preserve">codes </w:t>
      </w:r>
      <w:del w:id="255" w:author="Editor" w:date="2024-11-05T13:45:00Z" w16du:dateUtc="2024-11-05T18:45:00Z">
        <w:r w:rsidR="00E615F8" w:rsidRPr="00EE529A" w:rsidDel="00051317">
          <w:rPr>
            <w:rFonts w:asciiTheme="majorBidi" w:hAnsiTheme="majorBidi" w:cstheme="majorBidi"/>
          </w:rPr>
          <w:delText xml:space="preserve">will be grouped </w:delText>
        </w:r>
      </w:del>
      <w:r w:rsidR="00E615F8" w:rsidRPr="00EE529A">
        <w:rPr>
          <w:rFonts w:asciiTheme="majorBidi" w:hAnsiTheme="majorBidi" w:cstheme="majorBidi"/>
        </w:rPr>
        <w:t xml:space="preserve">into broader themes that explain the central phenomenon, </w:t>
      </w:r>
      <w:ins w:id="256" w:author="Editor" w:date="2024-11-05T13:45:00Z" w16du:dateUtc="2024-11-05T18:45:00Z">
        <w:r w:rsidR="00051317">
          <w:rPr>
            <w:rFonts w:asciiTheme="majorBidi" w:hAnsiTheme="majorBidi" w:cstheme="majorBidi"/>
          </w:rPr>
          <w:t>4</w:t>
        </w:r>
      </w:ins>
      <w:del w:id="257" w:author="Editor" w:date="2024-11-05T13:45:00Z" w16du:dateUtc="2024-11-05T18:45:00Z">
        <w:r w:rsidR="00E615F8" w:rsidRPr="00EE529A" w:rsidDel="00051317">
          <w:rPr>
            <w:rFonts w:asciiTheme="majorBidi" w:hAnsiTheme="majorBidi" w:cstheme="majorBidi"/>
          </w:rPr>
          <w:delText>3</w:delText>
        </w:r>
      </w:del>
      <w:r w:rsidR="00E615F8" w:rsidRPr="00EE529A">
        <w:rPr>
          <w:rFonts w:asciiTheme="majorBidi" w:hAnsiTheme="majorBidi" w:cstheme="majorBidi"/>
        </w:rPr>
        <w:t xml:space="preserve">) </w:t>
      </w:r>
      <w:r w:rsidR="00F06EFB" w:rsidRPr="00EE529A">
        <w:rPr>
          <w:rFonts w:asciiTheme="majorBidi" w:hAnsiTheme="majorBidi" w:cstheme="majorBidi"/>
        </w:rPr>
        <w:t>repeating</w:t>
      </w:r>
      <w:ins w:id="258" w:author="Editor" w:date="2024-11-05T13:45:00Z" w16du:dateUtc="2024-11-05T18:45:00Z">
        <w:r w:rsidR="00051317">
          <w:rPr>
            <w:rFonts w:asciiTheme="majorBidi" w:hAnsiTheme="majorBidi" w:cstheme="majorBidi"/>
          </w:rPr>
          <w:t xml:space="preserve"> the</w:t>
        </w:r>
      </w:ins>
      <w:r w:rsidR="00F06EFB" w:rsidRPr="00EE529A">
        <w:rPr>
          <w:rFonts w:asciiTheme="majorBidi" w:hAnsiTheme="majorBidi" w:cstheme="majorBidi"/>
        </w:rPr>
        <w:t xml:space="preserve"> </w:t>
      </w:r>
      <w:r w:rsidR="00E615F8" w:rsidRPr="00EE529A">
        <w:rPr>
          <w:rFonts w:asciiTheme="majorBidi" w:hAnsiTheme="majorBidi" w:cstheme="majorBidi"/>
        </w:rPr>
        <w:t xml:space="preserve">re-reading and </w:t>
      </w:r>
      <w:r w:rsidR="00F06EFB" w:rsidRPr="00EE529A">
        <w:rPr>
          <w:rFonts w:asciiTheme="majorBidi" w:hAnsiTheme="majorBidi" w:cstheme="majorBidi"/>
        </w:rPr>
        <w:t>coding</w:t>
      </w:r>
      <w:r w:rsidR="00E615F8" w:rsidRPr="00EE529A">
        <w:rPr>
          <w:rFonts w:asciiTheme="majorBidi" w:hAnsiTheme="majorBidi" w:cstheme="majorBidi"/>
        </w:rPr>
        <w:t xml:space="preserve"> stages</w:t>
      </w:r>
      <w:r w:rsidR="00F06EFB" w:rsidRPr="00EE529A">
        <w:rPr>
          <w:rFonts w:asciiTheme="majorBidi" w:hAnsiTheme="majorBidi" w:cstheme="majorBidi"/>
        </w:rPr>
        <w:t xml:space="preserve">, </w:t>
      </w:r>
      <w:ins w:id="259" w:author="Editor" w:date="2024-11-05T13:45:00Z" w16du:dateUtc="2024-11-05T18:45:00Z">
        <w:r w:rsidR="00051317">
          <w:rPr>
            <w:rFonts w:asciiTheme="majorBidi" w:hAnsiTheme="majorBidi" w:cstheme="majorBidi"/>
          </w:rPr>
          <w:t>5</w:t>
        </w:r>
      </w:ins>
      <w:del w:id="260" w:author="Editor" w:date="2024-11-05T13:45:00Z" w16du:dateUtc="2024-11-05T18:45:00Z">
        <w:r w:rsidR="00E615F8" w:rsidRPr="00EE529A" w:rsidDel="00051317">
          <w:rPr>
            <w:rFonts w:asciiTheme="majorBidi" w:hAnsiTheme="majorBidi" w:cstheme="majorBidi"/>
          </w:rPr>
          <w:delText>4</w:delText>
        </w:r>
      </w:del>
      <w:r w:rsidR="00E615F8" w:rsidRPr="00EE529A">
        <w:rPr>
          <w:rFonts w:asciiTheme="majorBidi" w:hAnsiTheme="majorBidi" w:cstheme="majorBidi"/>
        </w:rPr>
        <w:t xml:space="preserve">) </w:t>
      </w:r>
      <w:r w:rsidR="00F06EFB" w:rsidRPr="00EE529A">
        <w:rPr>
          <w:rFonts w:asciiTheme="majorBidi" w:hAnsiTheme="majorBidi" w:cstheme="majorBidi"/>
        </w:rPr>
        <w:t xml:space="preserve">comparing and refining themes, </w:t>
      </w:r>
      <w:ins w:id="261" w:author="Editor" w:date="2024-11-05T13:45:00Z" w16du:dateUtc="2024-11-05T18:45:00Z">
        <w:r w:rsidR="00051317">
          <w:rPr>
            <w:rFonts w:asciiTheme="majorBidi" w:hAnsiTheme="majorBidi" w:cstheme="majorBidi"/>
          </w:rPr>
          <w:t>6</w:t>
        </w:r>
      </w:ins>
      <w:del w:id="262" w:author="Editor" w:date="2024-11-05T13:45:00Z" w16du:dateUtc="2024-11-05T18:45:00Z">
        <w:r w:rsidR="00E615F8" w:rsidRPr="00EE529A" w:rsidDel="00051317">
          <w:rPr>
            <w:rFonts w:asciiTheme="majorBidi" w:hAnsiTheme="majorBidi" w:cstheme="majorBidi"/>
          </w:rPr>
          <w:delText>5</w:delText>
        </w:r>
      </w:del>
      <w:r w:rsidR="00E615F8" w:rsidRPr="00EE529A">
        <w:rPr>
          <w:rFonts w:asciiTheme="majorBidi" w:hAnsiTheme="majorBidi" w:cstheme="majorBidi"/>
        </w:rPr>
        <w:t xml:space="preserve">) </w:t>
      </w:r>
      <w:r w:rsidR="00F06EFB" w:rsidRPr="00EE529A">
        <w:rPr>
          <w:rFonts w:asciiTheme="majorBidi" w:hAnsiTheme="majorBidi" w:cstheme="majorBidi"/>
        </w:rPr>
        <w:t>identifying superordinate themes,</w:t>
      </w:r>
      <w:r w:rsidR="0059503D" w:rsidRPr="00EE529A">
        <w:rPr>
          <w:rFonts w:asciiTheme="majorBidi" w:hAnsiTheme="majorBidi" w:cstheme="majorBidi"/>
        </w:rPr>
        <w:t xml:space="preserve"> </w:t>
      </w:r>
      <w:ins w:id="263" w:author="Editor" w:date="2024-11-05T13:45:00Z" w16du:dateUtc="2024-11-05T18:45:00Z">
        <w:r w:rsidR="00051317">
          <w:rPr>
            <w:rFonts w:asciiTheme="majorBidi" w:hAnsiTheme="majorBidi" w:cstheme="majorBidi"/>
          </w:rPr>
          <w:t>and 7</w:t>
        </w:r>
      </w:ins>
      <w:del w:id="264" w:author="Editor" w:date="2024-11-05T13:45:00Z" w16du:dateUtc="2024-11-05T18:45:00Z">
        <w:r w:rsidR="00E615F8" w:rsidRPr="00EE529A" w:rsidDel="00051317">
          <w:rPr>
            <w:rFonts w:asciiTheme="majorBidi" w:hAnsiTheme="majorBidi" w:cstheme="majorBidi"/>
          </w:rPr>
          <w:delText>6</w:delText>
        </w:r>
      </w:del>
      <w:r w:rsidR="00E615F8" w:rsidRPr="00EE529A">
        <w:rPr>
          <w:rFonts w:asciiTheme="majorBidi" w:hAnsiTheme="majorBidi" w:cstheme="majorBidi"/>
        </w:rPr>
        <w:t xml:space="preserve">) </w:t>
      </w:r>
      <w:r w:rsidR="00F06EFB" w:rsidRPr="00EE529A">
        <w:rPr>
          <w:rFonts w:asciiTheme="majorBidi" w:hAnsiTheme="majorBidi" w:cstheme="majorBidi"/>
        </w:rPr>
        <w:t xml:space="preserve">interpreting </w:t>
      </w:r>
      <w:r w:rsidR="00E615F8" w:rsidRPr="00EE529A">
        <w:rPr>
          <w:rFonts w:asciiTheme="majorBidi" w:hAnsiTheme="majorBidi" w:cstheme="majorBidi"/>
        </w:rPr>
        <w:t>the findings.</w:t>
      </w:r>
      <w:r w:rsidR="00BF6ADF" w:rsidRPr="00EE529A">
        <w:rPr>
          <w:rFonts w:asciiTheme="majorBidi" w:hAnsiTheme="majorBidi" w:cstheme="majorBidi"/>
        </w:rPr>
        <w:t xml:space="preserve"> </w:t>
      </w:r>
    </w:p>
    <w:p w14:paraId="1C590B11" w14:textId="3E524958" w:rsidR="0070707A" w:rsidRPr="00EE529A" w:rsidRDefault="0070707A" w:rsidP="0070707A">
      <w:pPr>
        <w:bidi w:val="0"/>
        <w:spacing w:line="360" w:lineRule="auto"/>
        <w:jc w:val="both"/>
        <w:rPr>
          <w:rFonts w:asciiTheme="majorBidi" w:hAnsiTheme="majorBidi" w:cstheme="majorBidi"/>
        </w:rPr>
      </w:pPr>
      <w:r w:rsidRPr="00EE529A">
        <w:rPr>
          <w:rFonts w:asciiTheme="majorBidi" w:hAnsiTheme="majorBidi" w:cstheme="majorBidi"/>
        </w:rPr>
        <w:t xml:space="preserve">The analysis </w:t>
      </w:r>
      <w:r w:rsidR="008C1A5C" w:rsidRPr="00EE529A">
        <w:rPr>
          <w:rFonts w:asciiTheme="majorBidi" w:hAnsiTheme="majorBidi" w:cstheme="majorBidi"/>
        </w:rPr>
        <w:t>of</w:t>
      </w:r>
      <w:r w:rsidRPr="00EE529A">
        <w:rPr>
          <w:rFonts w:asciiTheme="majorBidi" w:hAnsiTheme="majorBidi" w:cstheme="majorBidi"/>
        </w:rPr>
        <w:t xml:space="preserve"> the simulations will </w:t>
      </w:r>
      <w:del w:id="265" w:author="Editor" w:date="2024-11-05T13:45:00Z" w16du:dateUtc="2024-11-05T18:45:00Z">
        <w:r w:rsidRPr="00EE529A" w:rsidDel="00051317">
          <w:rPr>
            <w:rFonts w:asciiTheme="majorBidi" w:hAnsiTheme="majorBidi" w:cstheme="majorBidi"/>
          </w:rPr>
          <w:delText>include</w:delText>
        </w:r>
      </w:del>
      <w:ins w:id="266" w:author="Editor" w:date="2024-11-05T13:45:00Z" w16du:dateUtc="2024-11-05T18:45:00Z">
        <w:r w:rsidR="00051317">
          <w:rPr>
            <w:rFonts w:asciiTheme="majorBidi" w:hAnsiTheme="majorBidi" w:cstheme="majorBidi"/>
          </w:rPr>
          <w:t>entail the following</w:t>
        </w:r>
      </w:ins>
      <w:r w:rsidRPr="00EE529A">
        <w:rPr>
          <w:rFonts w:asciiTheme="majorBidi" w:hAnsiTheme="majorBidi" w:cstheme="majorBidi"/>
        </w:rPr>
        <w:t xml:space="preserve">: 1) participants’ verbal reactions during the simulation (captured by audio) will be transcribed and analyzed to identify </w:t>
      </w:r>
      <w:r w:rsidR="009256F2" w:rsidRPr="00EE529A">
        <w:rPr>
          <w:rFonts w:asciiTheme="majorBidi" w:hAnsiTheme="majorBidi" w:cstheme="majorBidi"/>
        </w:rPr>
        <w:t>cognitive</w:t>
      </w:r>
      <w:r w:rsidR="005212A1" w:rsidRPr="00EE529A">
        <w:rPr>
          <w:rFonts w:asciiTheme="majorBidi" w:hAnsiTheme="majorBidi" w:cstheme="majorBidi"/>
        </w:rPr>
        <w:t xml:space="preserve"> and</w:t>
      </w:r>
      <w:r w:rsidR="009256F2" w:rsidRPr="00EE529A">
        <w:rPr>
          <w:rFonts w:asciiTheme="majorBidi" w:hAnsiTheme="majorBidi" w:cstheme="majorBidi"/>
        </w:rPr>
        <w:t xml:space="preserve"> </w:t>
      </w:r>
      <w:r w:rsidRPr="00EE529A">
        <w:rPr>
          <w:rFonts w:asciiTheme="majorBidi" w:hAnsiTheme="majorBidi" w:cstheme="majorBidi"/>
        </w:rPr>
        <w:t>emotional language and sentiment</w:t>
      </w:r>
      <w:ins w:id="267" w:author="Editor" w:date="2024-11-05T13:45:00Z" w16du:dateUtc="2024-11-05T18:45:00Z">
        <w:r w:rsidR="00051317">
          <w:rPr>
            <w:rFonts w:asciiTheme="majorBidi" w:hAnsiTheme="majorBidi" w:cstheme="majorBidi"/>
          </w:rPr>
          <w:t>;</w:t>
        </w:r>
      </w:ins>
      <w:del w:id="268" w:author="Editor" w:date="2024-11-05T13:45:00Z" w16du:dateUtc="2024-11-05T18:45:00Z">
        <w:r w:rsidR="005212A1" w:rsidRPr="00EE529A" w:rsidDel="00051317">
          <w:rPr>
            <w:rFonts w:asciiTheme="majorBidi" w:hAnsiTheme="majorBidi" w:cstheme="majorBidi"/>
          </w:rPr>
          <w:delText>.</w:delText>
        </w:r>
      </w:del>
      <w:r w:rsidRPr="00EE529A">
        <w:rPr>
          <w:rFonts w:asciiTheme="majorBidi" w:hAnsiTheme="majorBidi" w:cstheme="majorBidi"/>
        </w:rPr>
        <w:t xml:space="preserve"> </w:t>
      </w:r>
      <w:r w:rsidR="009475A7" w:rsidRPr="00EE529A">
        <w:rPr>
          <w:rFonts w:asciiTheme="majorBidi" w:hAnsiTheme="majorBidi" w:cstheme="majorBidi"/>
        </w:rPr>
        <w:t>2</w:t>
      </w:r>
      <w:r w:rsidRPr="00EE529A">
        <w:rPr>
          <w:rFonts w:asciiTheme="majorBidi" w:hAnsiTheme="majorBidi" w:cstheme="majorBidi"/>
        </w:rPr>
        <w:t xml:space="preserve">) identification and coding of recurring themes related to </w:t>
      </w:r>
      <w:r w:rsidR="008C1A5C" w:rsidRPr="00EE529A">
        <w:rPr>
          <w:rFonts w:asciiTheme="majorBidi" w:hAnsiTheme="majorBidi" w:cstheme="majorBidi"/>
        </w:rPr>
        <w:t>participants'</w:t>
      </w:r>
      <w:r w:rsidRPr="00EE529A">
        <w:rPr>
          <w:rFonts w:asciiTheme="majorBidi" w:hAnsiTheme="majorBidi" w:cstheme="majorBidi"/>
        </w:rPr>
        <w:t xml:space="preserve"> experience </w:t>
      </w:r>
      <w:r w:rsidR="008C1A5C" w:rsidRPr="00EE529A">
        <w:rPr>
          <w:rFonts w:asciiTheme="majorBidi" w:hAnsiTheme="majorBidi" w:cstheme="majorBidi"/>
        </w:rPr>
        <w:t xml:space="preserve">of </w:t>
      </w:r>
      <w:r w:rsidRPr="00EE529A">
        <w:rPr>
          <w:rFonts w:asciiTheme="majorBidi" w:hAnsiTheme="majorBidi" w:cstheme="majorBidi"/>
        </w:rPr>
        <w:t>the AI system</w:t>
      </w:r>
      <w:r w:rsidR="005212A1" w:rsidRPr="00EE529A">
        <w:rPr>
          <w:rFonts w:asciiTheme="majorBidi" w:hAnsiTheme="majorBidi" w:cstheme="majorBidi"/>
        </w:rPr>
        <w:t xml:space="preserve"> for example</w:t>
      </w:r>
      <w:r w:rsidRPr="00EE529A">
        <w:rPr>
          <w:rFonts w:asciiTheme="majorBidi" w:hAnsiTheme="majorBidi" w:cstheme="majorBidi"/>
        </w:rPr>
        <w:t xml:space="preserve">, </w:t>
      </w:r>
      <w:r w:rsidR="00700637" w:rsidRPr="00EE529A">
        <w:rPr>
          <w:rFonts w:asciiTheme="majorBidi" w:hAnsiTheme="majorBidi" w:cstheme="majorBidi"/>
        </w:rPr>
        <w:t>critical</w:t>
      </w:r>
      <w:r w:rsidRPr="00EE529A">
        <w:rPr>
          <w:rFonts w:asciiTheme="majorBidi" w:hAnsiTheme="majorBidi" w:cstheme="majorBidi"/>
        </w:rPr>
        <w:t xml:space="preserve"> moments of hesitation, frustration, or reassurance will be coded as specific instances where psychosocial factors (e.g., trust, autonomy) are visibly at play</w:t>
      </w:r>
      <w:ins w:id="269" w:author="Editor" w:date="2024-11-05T13:46:00Z" w16du:dateUtc="2024-11-05T18:46:00Z">
        <w:r w:rsidR="00051317">
          <w:rPr>
            <w:rFonts w:asciiTheme="majorBidi" w:hAnsiTheme="majorBidi" w:cstheme="majorBidi"/>
          </w:rPr>
          <w:t>;</w:t>
        </w:r>
      </w:ins>
      <w:del w:id="270" w:author="Editor" w:date="2024-11-05T13:46:00Z" w16du:dateUtc="2024-11-05T18:46:00Z">
        <w:r w:rsidRPr="00EE529A" w:rsidDel="00051317">
          <w:rPr>
            <w:rFonts w:asciiTheme="majorBidi" w:hAnsiTheme="majorBidi" w:cstheme="majorBidi"/>
          </w:rPr>
          <w:delText>.</w:delText>
        </w:r>
      </w:del>
      <w:r w:rsidR="00CB39A3" w:rsidRPr="00EE529A">
        <w:rPr>
          <w:rFonts w:asciiTheme="majorBidi" w:hAnsiTheme="majorBidi" w:cstheme="majorBidi"/>
        </w:rPr>
        <w:t xml:space="preserve"> </w:t>
      </w:r>
      <w:r w:rsidR="009475A7" w:rsidRPr="00EE529A">
        <w:rPr>
          <w:rFonts w:asciiTheme="majorBidi" w:hAnsiTheme="majorBidi" w:cstheme="majorBidi"/>
        </w:rPr>
        <w:t>3</w:t>
      </w:r>
      <w:r w:rsidR="00CB39A3" w:rsidRPr="00EE529A">
        <w:rPr>
          <w:rFonts w:asciiTheme="majorBidi" w:hAnsiTheme="majorBidi" w:cstheme="majorBidi"/>
        </w:rPr>
        <w:t>) non-verbal behavior</w:t>
      </w:r>
      <w:ins w:id="271" w:author="Editor" w:date="2024-11-05T13:46:00Z" w16du:dateUtc="2024-11-05T18:46:00Z">
        <w:r w:rsidR="00051317">
          <w:rPr>
            <w:rFonts w:asciiTheme="majorBidi" w:hAnsiTheme="majorBidi" w:cstheme="majorBidi"/>
          </w:rPr>
          <w:t>s</w:t>
        </w:r>
      </w:ins>
      <w:r w:rsidR="00CB39A3" w:rsidRPr="00EE529A">
        <w:rPr>
          <w:rFonts w:asciiTheme="majorBidi" w:hAnsiTheme="majorBidi" w:cstheme="majorBidi"/>
        </w:rPr>
        <w:t xml:space="preserve"> such as body language and facial expressions will be coded into categories such as positive (e.g., nodding, smiling) or negative (e.g., frowning, avoiding eye contact) </w:t>
      </w:r>
      <w:r w:rsidR="007A5574" w:rsidRPr="00EE529A">
        <w:rPr>
          <w:rFonts w:asciiTheme="majorBidi" w:hAnsiTheme="majorBidi" w:cstheme="majorBidi"/>
        </w:rPr>
        <w:t>reactions</w:t>
      </w:r>
      <w:r w:rsidR="00CB39A3" w:rsidRPr="00EE529A">
        <w:rPr>
          <w:rFonts w:asciiTheme="majorBidi" w:hAnsiTheme="majorBidi" w:cstheme="majorBidi"/>
        </w:rPr>
        <w:t xml:space="preserve"> to the AI interaction.</w:t>
      </w:r>
    </w:p>
    <w:p w14:paraId="1900B322" w14:textId="46A77C41" w:rsidR="006F4D58" w:rsidRPr="00EE529A" w:rsidRDefault="0052548A" w:rsidP="006F4D58">
      <w:pPr>
        <w:bidi w:val="0"/>
        <w:spacing w:line="360" w:lineRule="auto"/>
        <w:jc w:val="both"/>
        <w:rPr>
          <w:rFonts w:asciiTheme="majorBidi" w:hAnsiTheme="majorBidi" w:cstheme="majorBidi"/>
        </w:rPr>
      </w:pPr>
      <w:r w:rsidRPr="00EE529A">
        <w:rPr>
          <w:rFonts w:asciiTheme="majorBidi" w:hAnsiTheme="majorBidi" w:cstheme="majorBidi"/>
        </w:rPr>
        <w:t xml:space="preserve">The data from each phase will be continuously analyzed and </w:t>
      </w:r>
      <w:r w:rsidR="008623A6" w:rsidRPr="00EE529A">
        <w:rPr>
          <w:rFonts w:asciiTheme="majorBidi" w:hAnsiTheme="majorBidi" w:cstheme="majorBidi"/>
        </w:rPr>
        <w:t>integrated</w:t>
      </w:r>
      <w:r w:rsidRPr="00EE529A">
        <w:rPr>
          <w:rFonts w:asciiTheme="majorBidi" w:hAnsiTheme="majorBidi" w:cstheme="majorBidi"/>
        </w:rPr>
        <w:t xml:space="preserve"> into the subsequent phase, creating a feedback loop that refines and deepens the understanding of psychosocial </w:t>
      </w:r>
      <w:r w:rsidR="008623A6" w:rsidRPr="00EE529A">
        <w:rPr>
          <w:rFonts w:asciiTheme="majorBidi" w:hAnsiTheme="majorBidi" w:cstheme="majorBidi"/>
        </w:rPr>
        <w:t>themes</w:t>
      </w:r>
      <w:r w:rsidRPr="00EE529A">
        <w:rPr>
          <w:rFonts w:asciiTheme="majorBidi" w:hAnsiTheme="majorBidi" w:cstheme="majorBidi"/>
        </w:rPr>
        <w:t xml:space="preserve"> at each stage. </w:t>
      </w:r>
      <w:r w:rsidR="006266AD" w:rsidRPr="00EE529A">
        <w:rPr>
          <w:rFonts w:asciiTheme="majorBidi" w:hAnsiTheme="majorBidi" w:cstheme="majorBidi"/>
        </w:rPr>
        <w:t xml:space="preserve">This integrative approach will help validate the findings and provide a multidimensional understanding of how </w:t>
      </w:r>
      <w:r w:rsidR="008623A6" w:rsidRPr="00EE529A">
        <w:rPr>
          <w:rFonts w:asciiTheme="majorBidi" w:hAnsiTheme="majorBidi" w:cstheme="majorBidi"/>
        </w:rPr>
        <w:t>perceptions and reactions</w:t>
      </w:r>
      <w:r w:rsidR="006266AD" w:rsidRPr="00EE529A">
        <w:rPr>
          <w:rFonts w:asciiTheme="majorBidi" w:hAnsiTheme="majorBidi" w:cstheme="majorBidi"/>
        </w:rPr>
        <w:t xml:space="preserve"> evolve.</w:t>
      </w:r>
      <w:r w:rsidR="00055048" w:rsidRPr="00EE529A">
        <w:rPr>
          <w:rFonts w:asciiTheme="majorBidi" w:hAnsiTheme="majorBidi" w:cstheme="majorBidi"/>
        </w:rPr>
        <w:t xml:space="preserve"> </w:t>
      </w:r>
      <w:r w:rsidR="00CB2DC7" w:rsidRPr="00EE529A">
        <w:rPr>
          <w:rFonts w:asciiTheme="majorBidi" w:hAnsiTheme="majorBidi" w:cstheme="majorBidi"/>
        </w:rPr>
        <w:t xml:space="preserve">The final theoretical model will illustrate the relationships between themes and </w:t>
      </w:r>
      <w:del w:id="272" w:author="Editor" w:date="2024-11-05T13:46:00Z" w16du:dateUtc="2024-11-05T18:46:00Z">
        <w:r w:rsidR="00CB2DC7" w:rsidRPr="00EE529A" w:rsidDel="00051317">
          <w:rPr>
            <w:rFonts w:asciiTheme="majorBidi" w:hAnsiTheme="majorBidi" w:cstheme="majorBidi"/>
          </w:rPr>
          <w:delText xml:space="preserve">the </w:delText>
        </w:r>
      </w:del>
      <w:r w:rsidR="00CB2DC7" w:rsidRPr="00EE529A">
        <w:rPr>
          <w:rFonts w:asciiTheme="majorBidi" w:hAnsiTheme="majorBidi" w:cstheme="majorBidi"/>
        </w:rPr>
        <w:t>patients' experiences and meaning-making associated with using AI</w:t>
      </w:r>
      <w:r w:rsidR="006F4D58" w:rsidRPr="00EE529A">
        <w:rPr>
          <w:rFonts w:asciiTheme="majorBidi" w:hAnsiTheme="majorBidi" w:cstheme="majorBidi"/>
        </w:rPr>
        <w:t xml:space="preserve"> </w:t>
      </w:r>
      <w:r w:rsidR="00F133FE" w:rsidRPr="00EE529A">
        <w:rPr>
          <w:rFonts w:asciiTheme="majorBidi" w:hAnsiTheme="majorBidi" w:cstheme="majorBidi"/>
        </w:rPr>
        <w:t>in the health context</w:t>
      </w:r>
      <w:r w:rsidR="006F4D58" w:rsidRPr="00EE529A">
        <w:rPr>
          <w:rFonts w:asciiTheme="majorBidi" w:hAnsiTheme="majorBidi" w:cstheme="majorBidi"/>
        </w:rPr>
        <w:t>.</w:t>
      </w:r>
    </w:p>
    <w:p w14:paraId="77CC55E8" w14:textId="7DC3A53F" w:rsidR="00700105" w:rsidRPr="00EE529A" w:rsidRDefault="00700105" w:rsidP="00347AAD">
      <w:pPr>
        <w:bidi w:val="0"/>
        <w:spacing w:line="360" w:lineRule="auto"/>
        <w:jc w:val="both"/>
        <w:rPr>
          <w:rFonts w:asciiTheme="majorBidi" w:hAnsiTheme="majorBidi" w:cstheme="majorBidi"/>
          <w:b/>
          <w:bCs/>
        </w:rPr>
      </w:pPr>
      <w:r w:rsidRPr="00EE529A">
        <w:rPr>
          <w:rFonts w:asciiTheme="majorBidi" w:hAnsiTheme="majorBidi" w:cstheme="majorBidi"/>
          <w:b/>
          <w:bCs/>
        </w:rPr>
        <w:t>Expected Results</w:t>
      </w:r>
    </w:p>
    <w:p w14:paraId="34744E1D" w14:textId="5A09425A" w:rsidR="00386556" w:rsidRPr="00EE529A" w:rsidRDefault="00AA45DC" w:rsidP="00700105">
      <w:pPr>
        <w:bidi w:val="0"/>
        <w:spacing w:line="360" w:lineRule="auto"/>
        <w:jc w:val="both"/>
        <w:rPr>
          <w:rFonts w:asciiTheme="majorBidi" w:hAnsiTheme="majorBidi" w:cstheme="majorBidi"/>
        </w:rPr>
      </w:pPr>
      <w:r w:rsidRPr="00EE529A">
        <w:rPr>
          <w:rFonts w:asciiTheme="majorBidi" w:hAnsiTheme="majorBidi" w:cstheme="majorBidi"/>
        </w:rPr>
        <w:t xml:space="preserve">Expected results will include several working outcomes which will present the </w:t>
      </w:r>
      <w:r w:rsidR="00386556" w:rsidRPr="00EE529A">
        <w:rPr>
          <w:rFonts w:asciiTheme="majorBidi" w:hAnsiTheme="majorBidi" w:cstheme="majorBidi"/>
        </w:rPr>
        <w:t xml:space="preserve">interim findings of the research phases and </w:t>
      </w:r>
      <w:r w:rsidR="00700637" w:rsidRPr="00EE529A">
        <w:rPr>
          <w:rFonts w:asciiTheme="majorBidi" w:hAnsiTheme="majorBidi" w:cstheme="majorBidi"/>
        </w:rPr>
        <w:t>the </w:t>
      </w:r>
      <w:r w:rsidRPr="00EE529A">
        <w:rPr>
          <w:rFonts w:asciiTheme="majorBidi" w:hAnsiTheme="majorBidi" w:cstheme="majorBidi"/>
        </w:rPr>
        <w:t>final theoretical model of the psychological themes in patient-AI interac</w:t>
      </w:r>
      <w:r w:rsidR="00386556" w:rsidRPr="00EE529A">
        <w:rPr>
          <w:rFonts w:asciiTheme="majorBidi" w:hAnsiTheme="majorBidi" w:cstheme="majorBidi"/>
        </w:rPr>
        <w:t xml:space="preserve">tions, </w:t>
      </w:r>
      <w:r w:rsidRPr="00EE529A">
        <w:rPr>
          <w:rFonts w:asciiTheme="majorBidi" w:hAnsiTheme="majorBidi" w:cstheme="majorBidi"/>
        </w:rPr>
        <w:t>including</w:t>
      </w:r>
      <w:r w:rsidR="00386556" w:rsidRPr="00EE529A">
        <w:rPr>
          <w:rFonts w:asciiTheme="majorBidi" w:hAnsiTheme="majorBidi" w:cstheme="majorBidi"/>
        </w:rPr>
        <w:t xml:space="preserve">: </w:t>
      </w:r>
    </w:p>
    <w:p w14:paraId="2B11EC81" w14:textId="337F6F0A" w:rsidR="00386556" w:rsidRPr="00EE529A" w:rsidRDefault="00240BF4">
      <w:pPr>
        <w:pStyle w:val="ListParagraph"/>
        <w:numPr>
          <w:ilvl w:val="0"/>
          <w:numId w:val="8"/>
        </w:numPr>
        <w:bidi w:val="0"/>
        <w:spacing w:line="360" w:lineRule="auto"/>
        <w:jc w:val="both"/>
        <w:rPr>
          <w:rFonts w:asciiTheme="majorBidi" w:hAnsiTheme="majorBidi" w:cstheme="majorBidi"/>
        </w:rPr>
      </w:pPr>
      <w:del w:id="273" w:author="Editor" w:date="2024-11-05T13:16:00Z" w16du:dateUtc="2024-11-05T18:16:00Z">
        <w:r w:rsidRPr="00EE529A" w:rsidDel="00784699">
          <w:rPr>
            <w:rFonts w:asciiTheme="majorBidi" w:hAnsiTheme="majorBidi" w:cstheme="majorBidi"/>
          </w:rPr>
          <w:delText>An</w:delText>
        </w:r>
        <w:r w:rsidR="00700637" w:rsidRPr="00EE529A" w:rsidDel="00784699">
          <w:rPr>
            <w:rFonts w:asciiTheme="majorBidi" w:hAnsiTheme="majorBidi" w:cstheme="majorBidi"/>
          </w:rPr>
          <w:delText xml:space="preserve"> i</w:delText>
        </w:r>
        <w:r w:rsidR="00C03D26" w:rsidRPr="00EE529A" w:rsidDel="00784699">
          <w:rPr>
            <w:rFonts w:asciiTheme="majorBidi" w:hAnsiTheme="majorBidi" w:cstheme="majorBidi"/>
          </w:rPr>
          <w:delText>nitial plan includes the</w:delText>
        </w:r>
      </w:del>
      <w:ins w:id="274" w:author="Editor" w:date="2024-11-05T13:16:00Z" w16du:dateUtc="2024-11-05T18:16:00Z">
        <w:r w:rsidR="00784699">
          <w:rPr>
            <w:rFonts w:asciiTheme="majorBidi" w:hAnsiTheme="majorBidi" w:cstheme="majorBidi"/>
          </w:rPr>
          <w:t>The initially planned</w:t>
        </w:r>
      </w:ins>
      <w:r w:rsidR="00C03D26" w:rsidRPr="00EE529A">
        <w:rPr>
          <w:rFonts w:asciiTheme="majorBidi" w:hAnsiTheme="majorBidi" w:cstheme="majorBidi"/>
        </w:rPr>
        <w:t xml:space="preserve"> publication of f</w:t>
      </w:r>
      <w:r w:rsidR="007B2174" w:rsidRPr="00EE529A">
        <w:rPr>
          <w:rFonts w:asciiTheme="majorBidi" w:hAnsiTheme="majorBidi" w:cstheme="majorBidi"/>
        </w:rPr>
        <w:t>our</w:t>
      </w:r>
      <w:r w:rsidR="007552A5" w:rsidRPr="00EE529A">
        <w:rPr>
          <w:rFonts w:asciiTheme="majorBidi" w:hAnsiTheme="majorBidi" w:cstheme="majorBidi"/>
        </w:rPr>
        <w:t xml:space="preserve"> scientific articles </w:t>
      </w:r>
      <w:r w:rsidR="00386556" w:rsidRPr="00EE529A">
        <w:rPr>
          <w:rFonts w:asciiTheme="majorBidi" w:hAnsiTheme="majorBidi" w:cstheme="majorBidi"/>
        </w:rPr>
        <w:t xml:space="preserve">in </w:t>
      </w:r>
      <w:commentRangeStart w:id="275"/>
      <w:r w:rsidR="00386556" w:rsidRPr="00EE529A">
        <w:rPr>
          <w:rFonts w:asciiTheme="majorBidi" w:hAnsiTheme="majorBidi" w:cstheme="majorBidi"/>
        </w:rPr>
        <w:t>high</w:t>
      </w:r>
      <w:r w:rsidR="00697E1C" w:rsidRPr="00EE529A">
        <w:rPr>
          <w:rFonts w:asciiTheme="majorBidi" w:hAnsiTheme="majorBidi" w:cstheme="majorBidi"/>
        </w:rPr>
        <w:t>-</w:t>
      </w:r>
      <w:r w:rsidR="00386556" w:rsidRPr="00EE529A">
        <w:rPr>
          <w:rFonts w:asciiTheme="majorBidi" w:hAnsiTheme="majorBidi" w:cstheme="majorBidi"/>
        </w:rPr>
        <w:t xml:space="preserve">rated </w:t>
      </w:r>
      <w:commentRangeEnd w:id="275"/>
      <w:r w:rsidR="00784699">
        <w:rPr>
          <w:rStyle w:val="CommentReference"/>
        </w:rPr>
        <w:commentReference w:id="275"/>
      </w:r>
      <w:r w:rsidR="00386556" w:rsidRPr="00EE529A">
        <w:rPr>
          <w:rFonts w:asciiTheme="majorBidi" w:hAnsiTheme="majorBidi" w:cstheme="majorBidi"/>
        </w:rPr>
        <w:t>journals to present: A) F</w:t>
      </w:r>
      <w:r w:rsidR="00700105" w:rsidRPr="00EE529A">
        <w:rPr>
          <w:rFonts w:asciiTheme="majorBidi" w:hAnsiTheme="majorBidi" w:cstheme="majorBidi"/>
        </w:rPr>
        <w:t xml:space="preserve">indings </w:t>
      </w:r>
      <w:del w:id="276" w:author="Editor" w:date="2024-11-05T13:16:00Z" w16du:dateUtc="2024-11-05T18:16:00Z">
        <w:r w:rsidR="00386556" w:rsidRPr="00EE529A" w:rsidDel="00784699">
          <w:rPr>
            <w:rFonts w:asciiTheme="majorBidi" w:hAnsiTheme="majorBidi" w:cstheme="majorBidi"/>
          </w:rPr>
          <w:delText xml:space="preserve">of </w:delText>
        </w:r>
      </w:del>
      <w:ins w:id="277" w:author="Editor" w:date="2024-11-05T13:16:00Z" w16du:dateUtc="2024-11-05T18:16:00Z">
        <w:r w:rsidR="00784699">
          <w:rPr>
            <w:rFonts w:asciiTheme="majorBidi" w:hAnsiTheme="majorBidi" w:cstheme="majorBidi"/>
          </w:rPr>
          <w:t>from</w:t>
        </w:r>
        <w:r w:rsidR="00784699" w:rsidRPr="00EE529A">
          <w:rPr>
            <w:rFonts w:asciiTheme="majorBidi" w:hAnsiTheme="majorBidi" w:cstheme="majorBidi"/>
          </w:rPr>
          <w:t xml:space="preserve"> </w:t>
        </w:r>
      </w:ins>
      <w:r w:rsidR="00386556" w:rsidRPr="00EE529A">
        <w:rPr>
          <w:rFonts w:asciiTheme="majorBidi" w:hAnsiTheme="majorBidi" w:cstheme="majorBidi"/>
        </w:rPr>
        <w:t>the in-depth interview</w:t>
      </w:r>
      <w:ins w:id="278" w:author="Editor" w:date="2024-11-05T13:16:00Z" w16du:dateUtc="2024-11-05T18:16:00Z">
        <w:r w:rsidR="00784699">
          <w:rPr>
            <w:rFonts w:asciiTheme="majorBidi" w:hAnsiTheme="majorBidi" w:cstheme="majorBidi"/>
          </w:rPr>
          <w:t xml:space="preserve"> </w:t>
        </w:r>
      </w:ins>
      <w:del w:id="279" w:author="Editor" w:date="2024-11-05T13:16:00Z" w16du:dateUtc="2024-11-05T18:16:00Z">
        <w:r w:rsidR="00386556" w:rsidRPr="00EE529A" w:rsidDel="00784699">
          <w:rPr>
            <w:rFonts w:asciiTheme="majorBidi" w:hAnsiTheme="majorBidi" w:cstheme="majorBidi"/>
          </w:rPr>
          <w:delText xml:space="preserve">s </w:delText>
        </w:r>
      </w:del>
      <w:r w:rsidR="00386556" w:rsidRPr="00EE529A">
        <w:rPr>
          <w:rFonts w:asciiTheme="majorBidi" w:hAnsiTheme="majorBidi" w:cstheme="majorBidi"/>
        </w:rPr>
        <w:t xml:space="preserve">phase, B) Findings </w:t>
      </w:r>
      <w:del w:id="280" w:author="Editor" w:date="2024-11-05T13:16:00Z" w16du:dateUtc="2024-11-05T18:16:00Z">
        <w:r w:rsidR="00386556" w:rsidRPr="00EE529A" w:rsidDel="00784699">
          <w:rPr>
            <w:rFonts w:asciiTheme="majorBidi" w:hAnsiTheme="majorBidi" w:cstheme="majorBidi"/>
          </w:rPr>
          <w:delText xml:space="preserve">of </w:delText>
        </w:r>
      </w:del>
      <w:ins w:id="281" w:author="Editor" w:date="2024-11-05T13:16:00Z" w16du:dateUtc="2024-11-05T18:16:00Z">
        <w:r w:rsidR="00784699">
          <w:rPr>
            <w:rFonts w:asciiTheme="majorBidi" w:hAnsiTheme="majorBidi" w:cstheme="majorBidi"/>
          </w:rPr>
          <w:t>from</w:t>
        </w:r>
        <w:r w:rsidR="00784699" w:rsidRPr="00EE529A">
          <w:rPr>
            <w:rFonts w:asciiTheme="majorBidi" w:hAnsiTheme="majorBidi" w:cstheme="majorBidi"/>
          </w:rPr>
          <w:t xml:space="preserve"> </w:t>
        </w:r>
      </w:ins>
      <w:r w:rsidR="00386556" w:rsidRPr="00EE529A">
        <w:rPr>
          <w:rFonts w:asciiTheme="majorBidi" w:hAnsiTheme="majorBidi" w:cstheme="majorBidi"/>
        </w:rPr>
        <w:t>the vignette</w:t>
      </w:r>
      <w:del w:id="282" w:author="Editor" w:date="2024-11-05T13:16:00Z" w16du:dateUtc="2024-11-05T18:16:00Z">
        <w:r w:rsidR="00386556" w:rsidRPr="00EE529A" w:rsidDel="00784699">
          <w:rPr>
            <w:rFonts w:asciiTheme="majorBidi" w:hAnsiTheme="majorBidi" w:cstheme="majorBidi"/>
          </w:rPr>
          <w:delText>s</w:delText>
        </w:r>
      </w:del>
      <w:r w:rsidR="00386556" w:rsidRPr="00EE529A">
        <w:rPr>
          <w:rFonts w:asciiTheme="majorBidi" w:hAnsiTheme="majorBidi" w:cstheme="majorBidi"/>
        </w:rPr>
        <w:t>-based interview</w:t>
      </w:r>
      <w:del w:id="283" w:author="Editor" w:date="2024-11-05T13:16:00Z" w16du:dateUtc="2024-11-05T18:16:00Z">
        <w:r w:rsidR="00386556" w:rsidRPr="00EE529A" w:rsidDel="00784699">
          <w:rPr>
            <w:rFonts w:asciiTheme="majorBidi" w:hAnsiTheme="majorBidi" w:cstheme="majorBidi"/>
          </w:rPr>
          <w:delText>s</w:delText>
        </w:r>
      </w:del>
      <w:r w:rsidR="00386556" w:rsidRPr="00EE529A">
        <w:rPr>
          <w:rFonts w:asciiTheme="majorBidi" w:hAnsiTheme="majorBidi" w:cstheme="majorBidi"/>
        </w:rPr>
        <w:t xml:space="preserve"> phase</w:t>
      </w:r>
      <w:r w:rsidR="007552A5" w:rsidRPr="00EE529A">
        <w:rPr>
          <w:rFonts w:asciiTheme="majorBidi" w:hAnsiTheme="majorBidi" w:cstheme="majorBidi"/>
        </w:rPr>
        <w:t>,</w:t>
      </w:r>
      <w:r w:rsidR="00386556" w:rsidRPr="00EE529A">
        <w:rPr>
          <w:rFonts w:asciiTheme="majorBidi" w:hAnsiTheme="majorBidi" w:cstheme="majorBidi"/>
        </w:rPr>
        <w:t xml:space="preserve"> C) Findings </w:t>
      </w:r>
      <w:del w:id="284" w:author="Editor" w:date="2024-11-05T13:16:00Z" w16du:dateUtc="2024-11-05T18:16:00Z">
        <w:r w:rsidR="00386556" w:rsidRPr="00EE529A" w:rsidDel="00784699">
          <w:rPr>
            <w:rFonts w:asciiTheme="majorBidi" w:hAnsiTheme="majorBidi" w:cstheme="majorBidi"/>
          </w:rPr>
          <w:delText xml:space="preserve">of </w:delText>
        </w:r>
      </w:del>
      <w:ins w:id="285" w:author="Editor" w:date="2024-11-05T13:16:00Z" w16du:dateUtc="2024-11-05T18:16:00Z">
        <w:r w:rsidR="00784699">
          <w:rPr>
            <w:rFonts w:asciiTheme="majorBidi" w:hAnsiTheme="majorBidi" w:cstheme="majorBidi"/>
          </w:rPr>
          <w:t>from</w:t>
        </w:r>
        <w:r w:rsidR="00784699" w:rsidRPr="00EE529A">
          <w:rPr>
            <w:rFonts w:asciiTheme="majorBidi" w:hAnsiTheme="majorBidi" w:cstheme="majorBidi"/>
          </w:rPr>
          <w:t xml:space="preserve"> </w:t>
        </w:r>
      </w:ins>
      <w:r w:rsidR="00386556" w:rsidRPr="00EE529A">
        <w:rPr>
          <w:rFonts w:asciiTheme="majorBidi" w:hAnsiTheme="majorBidi" w:cstheme="majorBidi"/>
        </w:rPr>
        <w:t>the simulation-based interview</w:t>
      </w:r>
      <w:del w:id="286" w:author="Editor" w:date="2024-11-05T13:16:00Z" w16du:dateUtc="2024-11-05T18:16:00Z">
        <w:r w:rsidR="00386556" w:rsidRPr="00EE529A" w:rsidDel="00784699">
          <w:rPr>
            <w:rFonts w:asciiTheme="majorBidi" w:hAnsiTheme="majorBidi" w:cstheme="majorBidi"/>
          </w:rPr>
          <w:delText>s</w:delText>
        </w:r>
      </w:del>
      <w:r w:rsidR="00386556" w:rsidRPr="00EE529A">
        <w:rPr>
          <w:rFonts w:asciiTheme="majorBidi" w:hAnsiTheme="majorBidi" w:cstheme="majorBidi"/>
        </w:rPr>
        <w:t xml:space="preserve"> phase,</w:t>
      </w:r>
      <w:r w:rsidR="007B2174" w:rsidRPr="00EE529A">
        <w:rPr>
          <w:rFonts w:asciiTheme="majorBidi" w:hAnsiTheme="majorBidi" w:cstheme="majorBidi"/>
        </w:rPr>
        <w:t xml:space="preserve"> and</w:t>
      </w:r>
      <w:r w:rsidR="00386556" w:rsidRPr="00EE529A">
        <w:rPr>
          <w:rFonts w:asciiTheme="majorBidi" w:hAnsiTheme="majorBidi" w:cstheme="majorBidi"/>
        </w:rPr>
        <w:t xml:space="preserve"> D) </w:t>
      </w:r>
      <w:r w:rsidR="00697E1C" w:rsidRPr="00EE529A">
        <w:rPr>
          <w:rFonts w:asciiTheme="majorBidi" w:hAnsiTheme="majorBidi" w:cstheme="majorBidi"/>
        </w:rPr>
        <w:t>Cross-phase analys</w:t>
      </w:r>
      <w:ins w:id="287" w:author="Editor" w:date="2024-11-05T13:16:00Z" w16du:dateUtc="2024-11-05T18:16:00Z">
        <w:r w:rsidR="00784699">
          <w:rPr>
            <w:rFonts w:asciiTheme="majorBidi" w:hAnsiTheme="majorBidi" w:cstheme="majorBidi"/>
          </w:rPr>
          <w:t xml:space="preserve">es </w:t>
        </w:r>
      </w:ins>
      <w:del w:id="288" w:author="Editor" w:date="2024-11-05T13:16:00Z" w16du:dateUtc="2024-11-05T18:16:00Z">
        <w:r w:rsidR="00697E1C" w:rsidRPr="00EE529A" w:rsidDel="00784699">
          <w:rPr>
            <w:rFonts w:asciiTheme="majorBidi" w:hAnsiTheme="majorBidi" w:cstheme="majorBidi"/>
          </w:rPr>
          <w:delText xml:space="preserve">is </w:delText>
        </w:r>
      </w:del>
      <w:r w:rsidR="00697E1C" w:rsidRPr="00EE529A">
        <w:rPr>
          <w:rFonts w:asciiTheme="majorBidi" w:hAnsiTheme="majorBidi" w:cstheme="majorBidi"/>
        </w:rPr>
        <w:t>and t</w:t>
      </w:r>
      <w:r w:rsidR="00386556" w:rsidRPr="00EE529A">
        <w:rPr>
          <w:rFonts w:asciiTheme="majorBidi" w:hAnsiTheme="majorBidi" w:cstheme="majorBidi"/>
        </w:rPr>
        <w:t>he finalized theoretical model</w:t>
      </w:r>
      <w:r w:rsidR="007B2174" w:rsidRPr="00EE529A">
        <w:rPr>
          <w:rFonts w:asciiTheme="majorBidi" w:hAnsiTheme="majorBidi" w:cstheme="majorBidi"/>
        </w:rPr>
        <w:t>.</w:t>
      </w:r>
    </w:p>
    <w:p w14:paraId="28F71AFF" w14:textId="50BD6EAB" w:rsidR="00797B89" w:rsidRPr="00EE529A" w:rsidRDefault="00797B89">
      <w:pPr>
        <w:pStyle w:val="ListParagraph"/>
        <w:numPr>
          <w:ilvl w:val="0"/>
          <w:numId w:val="8"/>
        </w:numPr>
        <w:bidi w:val="0"/>
        <w:spacing w:line="360" w:lineRule="auto"/>
        <w:jc w:val="both"/>
        <w:rPr>
          <w:rFonts w:asciiTheme="majorBidi" w:hAnsiTheme="majorBidi" w:cstheme="majorBidi"/>
        </w:rPr>
      </w:pPr>
      <w:r w:rsidRPr="00EE529A">
        <w:rPr>
          <w:rFonts w:asciiTheme="majorBidi" w:hAnsiTheme="majorBidi" w:cstheme="majorBidi"/>
        </w:rPr>
        <w:t xml:space="preserve">The findings </w:t>
      </w:r>
      <w:del w:id="289" w:author="Editor" w:date="2024-11-05T13:16:00Z" w16du:dateUtc="2024-11-05T18:16:00Z">
        <w:r w:rsidRPr="00EE529A" w:rsidDel="00784699">
          <w:rPr>
            <w:rFonts w:asciiTheme="majorBidi" w:hAnsiTheme="majorBidi" w:cstheme="majorBidi"/>
          </w:rPr>
          <w:delText xml:space="preserve">of </w:delText>
        </w:r>
      </w:del>
      <w:ins w:id="290" w:author="Editor" w:date="2024-11-05T13:16:00Z" w16du:dateUtc="2024-11-05T18:16:00Z">
        <w:r w:rsidR="00784699">
          <w:rPr>
            <w:rFonts w:asciiTheme="majorBidi" w:hAnsiTheme="majorBidi" w:cstheme="majorBidi"/>
          </w:rPr>
          <w:t>from</w:t>
        </w:r>
        <w:r w:rsidR="00784699" w:rsidRPr="00EE529A">
          <w:rPr>
            <w:rFonts w:asciiTheme="majorBidi" w:hAnsiTheme="majorBidi" w:cstheme="majorBidi"/>
          </w:rPr>
          <w:t xml:space="preserve"> </w:t>
        </w:r>
      </w:ins>
      <w:r w:rsidRPr="00EE529A">
        <w:rPr>
          <w:rFonts w:asciiTheme="majorBidi" w:hAnsiTheme="majorBidi" w:cstheme="majorBidi"/>
        </w:rPr>
        <w:t xml:space="preserve">the different phases of </w:t>
      </w:r>
      <w:del w:id="291" w:author="Editor" w:date="2024-11-05T13:16:00Z" w16du:dateUtc="2024-11-05T18:16:00Z">
        <w:r w:rsidRPr="00EE529A" w:rsidDel="00784699">
          <w:rPr>
            <w:rFonts w:asciiTheme="majorBidi" w:hAnsiTheme="majorBidi" w:cstheme="majorBidi"/>
          </w:rPr>
          <w:delText xml:space="preserve">the </w:delText>
        </w:r>
      </w:del>
      <w:ins w:id="292" w:author="Editor" w:date="2024-11-05T13:16:00Z" w16du:dateUtc="2024-11-05T18:16:00Z">
        <w:r w:rsidR="00784699">
          <w:rPr>
            <w:rFonts w:asciiTheme="majorBidi" w:hAnsiTheme="majorBidi" w:cstheme="majorBidi"/>
          </w:rPr>
          <w:t>this</w:t>
        </w:r>
        <w:r w:rsidR="00784699" w:rsidRPr="00EE529A">
          <w:rPr>
            <w:rFonts w:asciiTheme="majorBidi" w:hAnsiTheme="majorBidi" w:cstheme="majorBidi"/>
          </w:rPr>
          <w:t xml:space="preserve"> </w:t>
        </w:r>
      </w:ins>
      <w:r w:rsidRPr="00EE529A">
        <w:rPr>
          <w:rFonts w:asciiTheme="majorBidi" w:hAnsiTheme="majorBidi" w:cstheme="majorBidi"/>
        </w:rPr>
        <w:t xml:space="preserve">research </w:t>
      </w:r>
      <w:ins w:id="293" w:author="Editor" w:date="2024-11-05T13:17:00Z" w16du:dateUtc="2024-11-05T18:17:00Z">
        <w:r w:rsidR="00784699">
          <w:rPr>
            <w:rFonts w:asciiTheme="majorBidi" w:hAnsiTheme="majorBidi" w:cstheme="majorBidi"/>
          </w:rPr>
          <w:t xml:space="preserve">effort </w:t>
        </w:r>
      </w:ins>
      <w:r w:rsidRPr="00EE529A">
        <w:rPr>
          <w:rFonts w:asciiTheme="majorBidi" w:hAnsiTheme="majorBidi" w:cstheme="majorBidi"/>
        </w:rPr>
        <w:t xml:space="preserve">will be prepared for presentation </w:t>
      </w:r>
      <w:r w:rsidR="00700637" w:rsidRPr="00EE529A">
        <w:rPr>
          <w:rFonts w:asciiTheme="majorBidi" w:hAnsiTheme="majorBidi" w:cstheme="majorBidi"/>
        </w:rPr>
        <w:t>at</w:t>
      </w:r>
      <w:r w:rsidR="00700105" w:rsidRPr="00EE529A">
        <w:rPr>
          <w:rFonts w:asciiTheme="majorBidi" w:hAnsiTheme="majorBidi" w:cstheme="majorBidi"/>
        </w:rPr>
        <w:t xml:space="preserve"> </w:t>
      </w:r>
      <w:r w:rsidRPr="00EE529A">
        <w:rPr>
          <w:rFonts w:asciiTheme="majorBidi" w:hAnsiTheme="majorBidi" w:cstheme="majorBidi"/>
        </w:rPr>
        <w:t xml:space="preserve">various </w:t>
      </w:r>
      <w:r w:rsidR="00700105" w:rsidRPr="00EE529A">
        <w:rPr>
          <w:rFonts w:asciiTheme="majorBidi" w:hAnsiTheme="majorBidi" w:cstheme="majorBidi"/>
        </w:rPr>
        <w:t>scientific conferences</w:t>
      </w:r>
      <w:r w:rsidR="007552A5" w:rsidRPr="00EE529A">
        <w:rPr>
          <w:rFonts w:asciiTheme="majorBidi" w:hAnsiTheme="majorBidi" w:cstheme="majorBidi"/>
        </w:rPr>
        <w:t xml:space="preserve"> related to health </w:t>
      </w:r>
      <w:r w:rsidR="00455FEB" w:rsidRPr="00EE529A">
        <w:rPr>
          <w:rFonts w:asciiTheme="majorBidi" w:hAnsiTheme="majorBidi" w:cstheme="majorBidi"/>
        </w:rPr>
        <w:t xml:space="preserve">psychology </w:t>
      </w:r>
      <w:r w:rsidR="007552A5" w:rsidRPr="00EE529A">
        <w:rPr>
          <w:rFonts w:asciiTheme="majorBidi" w:hAnsiTheme="majorBidi" w:cstheme="majorBidi"/>
        </w:rPr>
        <w:t>and health technologies</w:t>
      </w:r>
      <w:r w:rsidRPr="00EE529A">
        <w:rPr>
          <w:rFonts w:asciiTheme="majorBidi" w:hAnsiTheme="majorBidi" w:cstheme="majorBidi"/>
        </w:rPr>
        <w:t xml:space="preserve"> during the research period.</w:t>
      </w:r>
    </w:p>
    <w:p w14:paraId="216A2FA4" w14:textId="4FDD4808" w:rsidR="00797B89" w:rsidRPr="00EE529A" w:rsidRDefault="00700637">
      <w:pPr>
        <w:pStyle w:val="ListParagraph"/>
        <w:numPr>
          <w:ilvl w:val="0"/>
          <w:numId w:val="8"/>
        </w:numPr>
        <w:bidi w:val="0"/>
        <w:spacing w:line="360" w:lineRule="auto"/>
        <w:jc w:val="both"/>
        <w:rPr>
          <w:rFonts w:asciiTheme="majorBidi" w:hAnsiTheme="majorBidi" w:cstheme="majorBidi"/>
        </w:rPr>
      </w:pPr>
      <w:r w:rsidRPr="00EE529A">
        <w:rPr>
          <w:rFonts w:asciiTheme="majorBidi" w:hAnsiTheme="majorBidi" w:cstheme="majorBidi"/>
        </w:rPr>
        <w:t>A report</w:t>
      </w:r>
      <w:r w:rsidR="00797B89" w:rsidRPr="00EE529A">
        <w:rPr>
          <w:rFonts w:asciiTheme="majorBidi" w:hAnsiTheme="majorBidi" w:cstheme="majorBidi"/>
        </w:rPr>
        <w:t xml:space="preserve"> presenting s</w:t>
      </w:r>
      <w:r w:rsidR="00700105" w:rsidRPr="00EE529A">
        <w:rPr>
          <w:rFonts w:asciiTheme="majorBidi" w:hAnsiTheme="majorBidi" w:cstheme="majorBidi"/>
        </w:rPr>
        <w:t xml:space="preserve">ummaries of </w:t>
      </w:r>
      <w:r w:rsidR="00797B89" w:rsidRPr="00EE529A">
        <w:rPr>
          <w:rFonts w:asciiTheme="majorBidi" w:hAnsiTheme="majorBidi" w:cstheme="majorBidi"/>
        </w:rPr>
        <w:t>the research</w:t>
      </w:r>
      <w:r w:rsidR="00700105" w:rsidRPr="00EE529A">
        <w:rPr>
          <w:rFonts w:asciiTheme="majorBidi" w:hAnsiTheme="majorBidi" w:cstheme="majorBidi"/>
        </w:rPr>
        <w:t xml:space="preserve"> findings </w:t>
      </w:r>
      <w:r w:rsidR="00797B89" w:rsidRPr="00EE529A">
        <w:rPr>
          <w:rFonts w:asciiTheme="majorBidi" w:hAnsiTheme="majorBidi" w:cstheme="majorBidi"/>
        </w:rPr>
        <w:t xml:space="preserve">and detailed recommendations </w:t>
      </w:r>
      <w:r w:rsidR="00700105" w:rsidRPr="00EE529A">
        <w:rPr>
          <w:rFonts w:asciiTheme="majorBidi" w:hAnsiTheme="majorBidi" w:cstheme="majorBidi"/>
        </w:rPr>
        <w:t xml:space="preserve">will be </w:t>
      </w:r>
      <w:r w:rsidR="00797B89" w:rsidRPr="00EE529A">
        <w:rPr>
          <w:rFonts w:asciiTheme="majorBidi" w:hAnsiTheme="majorBidi" w:cstheme="majorBidi"/>
        </w:rPr>
        <w:t xml:space="preserve">translated into English and </w:t>
      </w:r>
      <w:r w:rsidR="00700105" w:rsidRPr="00EE529A">
        <w:rPr>
          <w:rFonts w:asciiTheme="majorBidi" w:hAnsiTheme="majorBidi" w:cstheme="majorBidi"/>
        </w:rPr>
        <w:t xml:space="preserve">shared with </w:t>
      </w:r>
      <w:r w:rsidR="00797B89" w:rsidRPr="00EE529A">
        <w:rPr>
          <w:rFonts w:asciiTheme="majorBidi" w:hAnsiTheme="majorBidi" w:cstheme="majorBidi"/>
        </w:rPr>
        <w:t xml:space="preserve">national and international </w:t>
      </w:r>
      <w:r w:rsidR="00700105" w:rsidRPr="00EE529A">
        <w:rPr>
          <w:rFonts w:asciiTheme="majorBidi" w:hAnsiTheme="majorBidi" w:cstheme="majorBidi"/>
        </w:rPr>
        <w:t xml:space="preserve">healthcare </w:t>
      </w:r>
      <w:r w:rsidR="00797B89" w:rsidRPr="00EE529A">
        <w:rPr>
          <w:rFonts w:asciiTheme="majorBidi" w:hAnsiTheme="majorBidi" w:cstheme="majorBidi"/>
        </w:rPr>
        <w:t>organizations</w:t>
      </w:r>
      <w:r w:rsidR="00700105" w:rsidRPr="00EE529A">
        <w:rPr>
          <w:rFonts w:asciiTheme="majorBidi" w:hAnsiTheme="majorBidi" w:cstheme="majorBidi"/>
        </w:rPr>
        <w:t xml:space="preserve">, </w:t>
      </w:r>
      <w:r w:rsidR="00455FEB" w:rsidRPr="00EE529A">
        <w:rPr>
          <w:rFonts w:asciiTheme="majorBidi" w:hAnsiTheme="majorBidi" w:cstheme="majorBidi"/>
        </w:rPr>
        <w:t xml:space="preserve">health-related </w:t>
      </w:r>
      <w:r w:rsidR="00700105" w:rsidRPr="00EE529A">
        <w:rPr>
          <w:rFonts w:asciiTheme="majorBidi" w:hAnsiTheme="majorBidi" w:cstheme="majorBidi"/>
        </w:rPr>
        <w:t xml:space="preserve">AI </w:t>
      </w:r>
      <w:r w:rsidR="00797B89" w:rsidRPr="00EE529A">
        <w:rPr>
          <w:rFonts w:asciiTheme="majorBidi" w:hAnsiTheme="majorBidi" w:cstheme="majorBidi"/>
        </w:rPr>
        <w:t>developers</w:t>
      </w:r>
      <w:r w:rsidR="00700105" w:rsidRPr="00EE529A">
        <w:rPr>
          <w:rFonts w:asciiTheme="majorBidi" w:hAnsiTheme="majorBidi" w:cstheme="majorBidi"/>
        </w:rPr>
        <w:t xml:space="preserve">, and </w:t>
      </w:r>
      <w:r w:rsidR="00797B89" w:rsidRPr="00EE529A">
        <w:rPr>
          <w:rFonts w:asciiTheme="majorBidi" w:hAnsiTheme="majorBidi" w:cstheme="majorBidi"/>
        </w:rPr>
        <w:t xml:space="preserve">health </w:t>
      </w:r>
      <w:r w:rsidR="00700105" w:rsidRPr="00EE529A">
        <w:rPr>
          <w:rFonts w:asciiTheme="majorBidi" w:hAnsiTheme="majorBidi" w:cstheme="majorBidi"/>
        </w:rPr>
        <w:t>policymakers</w:t>
      </w:r>
      <w:r w:rsidR="00797B89" w:rsidRPr="00EE529A">
        <w:rPr>
          <w:rFonts w:asciiTheme="majorBidi" w:hAnsiTheme="majorBidi" w:cstheme="majorBidi"/>
        </w:rPr>
        <w:t>.</w:t>
      </w:r>
    </w:p>
    <w:p w14:paraId="67CCD746" w14:textId="21AC71AC" w:rsidR="00700105" w:rsidRPr="00EE529A" w:rsidRDefault="007552A5">
      <w:pPr>
        <w:pStyle w:val="ListParagraph"/>
        <w:numPr>
          <w:ilvl w:val="0"/>
          <w:numId w:val="8"/>
        </w:numPr>
        <w:bidi w:val="0"/>
        <w:spacing w:line="360" w:lineRule="auto"/>
        <w:jc w:val="both"/>
        <w:rPr>
          <w:rFonts w:asciiTheme="majorBidi" w:hAnsiTheme="majorBidi" w:cstheme="majorBidi"/>
        </w:rPr>
      </w:pPr>
      <w:r w:rsidRPr="00EE529A">
        <w:rPr>
          <w:rFonts w:asciiTheme="majorBidi" w:hAnsiTheme="majorBidi" w:cstheme="majorBidi"/>
        </w:rPr>
        <w:t xml:space="preserve"> </w:t>
      </w:r>
      <w:r w:rsidR="00797B89" w:rsidRPr="00EE529A">
        <w:rPr>
          <w:rFonts w:asciiTheme="majorBidi" w:hAnsiTheme="majorBidi" w:cstheme="majorBidi"/>
        </w:rPr>
        <w:t>A</w:t>
      </w:r>
      <w:r w:rsidR="00700105" w:rsidRPr="00EE529A">
        <w:rPr>
          <w:rFonts w:asciiTheme="majorBidi" w:hAnsiTheme="majorBidi" w:cstheme="majorBidi"/>
        </w:rPr>
        <w:t xml:space="preserve"> summary of the </w:t>
      </w:r>
      <w:r w:rsidR="00797B89" w:rsidRPr="00EE529A">
        <w:rPr>
          <w:rFonts w:asciiTheme="majorBidi" w:hAnsiTheme="majorBidi" w:cstheme="majorBidi"/>
        </w:rPr>
        <w:t xml:space="preserve">research </w:t>
      </w:r>
      <w:r w:rsidR="00700105" w:rsidRPr="00EE529A">
        <w:rPr>
          <w:rFonts w:asciiTheme="majorBidi" w:hAnsiTheme="majorBidi" w:cstheme="majorBidi"/>
        </w:rPr>
        <w:t xml:space="preserve">findings </w:t>
      </w:r>
      <w:r w:rsidR="00797B89" w:rsidRPr="00EE529A">
        <w:rPr>
          <w:rFonts w:asciiTheme="majorBidi" w:hAnsiTheme="majorBidi" w:cstheme="majorBidi"/>
        </w:rPr>
        <w:t xml:space="preserve">and recommendations </w:t>
      </w:r>
      <w:r w:rsidR="00700105" w:rsidRPr="00EE529A">
        <w:rPr>
          <w:rFonts w:asciiTheme="majorBidi" w:hAnsiTheme="majorBidi" w:cstheme="majorBidi"/>
        </w:rPr>
        <w:t>will be published on patient advocacy websites</w:t>
      </w:r>
      <w:r w:rsidR="00797B89" w:rsidRPr="00EE529A">
        <w:rPr>
          <w:rFonts w:asciiTheme="majorBidi" w:hAnsiTheme="majorBidi" w:cstheme="majorBidi"/>
        </w:rPr>
        <w:t xml:space="preserve"> and presented </w:t>
      </w:r>
      <w:r w:rsidR="00455FEB" w:rsidRPr="00EE529A">
        <w:rPr>
          <w:rFonts w:asciiTheme="majorBidi" w:hAnsiTheme="majorBidi" w:cstheme="majorBidi"/>
        </w:rPr>
        <w:t>to</w:t>
      </w:r>
      <w:r w:rsidR="00797B89" w:rsidRPr="00EE529A">
        <w:rPr>
          <w:rFonts w:asciiTheme="majorBidi" w:hAnsiTheme="majorBidi" w:cstheme="majorBidi"/>
        </w:rPr>
        <w:t xml:space="preserve"> </w:t>
      </w:r>
      <w:r w:rsidR="000666F4" w:rsidRPr="00EE529A">
        <w:rPr>
          <w:rFonts w:asciiTheme="majorBidi" w:hAnsiTheme="majorBidi" w:cstheme="majorBidi"/>
        </w:rPr>
        <w:t>patients’</w:t>
      </w:r>
      <w:r w:rsidR="00797B89" w:rsidRPr="00EE529A">
        <w:rPr>
          <w:rFonts w:asciiTheme="majorBidi" w:hAnsiTheme="majorBidi" w:cstheme="majorBidi"/>
        </w:rPr>
        <w:t xml:space="preserve"> organizations.</w:t>
      </w:r>
    </w:p>
    <w:p w14:paraId="24E60C40" w14:textId="612EC8FE" w:rsidR="00700105" w:rsidRPr="00EE529A" w:rsidRDefault="00700105" w:rsidP="00B02CE6">
      <w:pPr>
        <w:bidi w:val="0"/>
        <w:spacing w:line="360" w:lineRule="auto"/>
        <w:jc w:val="both"/>
        <w:rPr>
          <w:rFonts w:asciiTheme="majorBidi" w:hAnsiTheme="majorBidi" w:cstheme="majorBidi"/>
          <w:b/>
          <w:bCs/>
        </w:rPr>
      </w:pPr>
      <w:r w:rsidRPr="00EE529A">
        <w:rPr>
          <w:rFonts w:asciiTheme="majorBidi" w:hAnsiTheme="majorBidi" w:cs="Times New Roman"/>
          <w:rtl/>
        </w:rPr>
        <w:t xml:space="preserve"> </w:t>
      </w:r>
      <w:r w:rsidRPr="00EE529A">
        <w:rPr>
          <w:rFonts w:asciiTheme="majorBidi" w:hAnsiTheme="majorBidi" w:cstheme="majorBidi"/>
          <w:b/>
          <w:bCs/>
        </w:rPr>
        <w:t>Expected Pitfalls</w:t>
      </w:r>
      <w:r w:rsidRPr="00EE529A">
        <w:rPr>
          <w:rFonts w:asciiTheme="majorBidi" w:hAnsiTheme="majorBidi" w:cs="Times New Roman"/>
          <w:b/>
          <w:bCs/>
          <w:rtl/>
        </w:rPr>
        <w:t xml:space="preserve"> </w:t>
      </w:r>
    </w:p>
    <w:p w14:paraId="2870BB55" w14:textId="38F14B2E" w:rsidR="00700105" w:rsidRPr="00EE529A" w:rsidRDefault="00700105">
      <w:pPr>
        <w:pStyle w:val="ListParagraph"/>
        <w:numPr>
          <w:ilvl w:val="0"/>
          <w:numId w:val="3"/>
        </w:numPr>
        <w:bidi w:val="0"/>
        <w:spacing w:line="360" w:lineRule="auto"/>
        <w:jc w:val="both"/>
        <w:rPr>
          <w:rFonts w:asciiTheme="majorBidi" w:hAnsiTheme="majorBidi" w:cstheme="majorBidi"/>
        </w:rPr>
      </w:pPr>
      <w:r w:rsidRPr="00EE529A">
        <w:rPr>
          <w:rFonts w:asciiTheme="majorBidi" w:hAnsiTheme="majorBidi" w:cstheme="majorBidi"/>
        </w:rPr>
        <w:lastRenderedPageBreak/>
        <w:t xml:space="preserve">Difficulty </w:t>
      </w:r>
      <w:r w:rsidR="00AD292C" w:rsidRPr="00EE529A">
        <w:rPr>
          <w:rFonts w:asciiTheme="majorBidi" w:hAnsiTheme="majorBidi" w:cstheme="majorBidi"/>
        </w:rPr>
        <w:t xml:space="preserve">recruiting patients to participate in the research: To overcome this challenge, patients will be fully briefed about the research procedures and </w:t>
      </w:r>
      <w:del w:id="294" w:author="Editor" w:date="2024-11-05T13:12:00Z" w16du:dateUtc="2024-11-05T18:12:00Z">
        <w:r w:rsidR="00AD292C" w:rsidRPr="00EE529A" w:rsidDel="00784699">
          <w:rPr>
            <w:rFonts w:asciiTheme="majorBidi" w:hAnsiTheme="majorBidi" w:cstheme="majorBidi"/>
          </w:rPr>
          <w:delText>maintain</w:delText>
        </w:r>
        <w:r w:rsidRPr="00EE529A" w:rsidDel="00784699">
          <w:rPr>
            <w:rFonts w:asciiTheme="majorBidi" w:hAnsiTheme="majorBidi" w:cstheme="majorBidi"/>
          </w:rPr>
          <w:delText xml:space="preserve"> </w:delText>
        </w:r>
      </w:del>
      <w:ins w:id="295" w:author="Editor" w:date="2024-11-05T13:12:00Z" w16du:dateUtc="2024-11-05T18:12:00Z">
        <w:r w:rsidR="00784699">
          <w:rPr>
            <w:rFonts w:asciiTheme="majorBidi" w:hAnsiTheme="majorBidi" w:cstheme="majorBidi"/>
          </w:rPr>
          <w:t>the maintenance of</w:t>
        </w:r>
        <w:r w:rsidR="00784699" w:rsidRPr="00EE529A">
          <w:rPr>
            <w:rFonts w:asciiTheme="majorBidi" w:hAnsiTheme="majorBidi" w:cstheme="majorBidi"/>
          </w:rPr>
          <w:t xml:space="preserve"> </w:t>
        </w:r>
      </w:ins>
      <w:r w:rsidRPr="00EE529A">
        <w:rPr>
          <w:rFonts w:asciiTheme="majorBidi" w:hAnsiTheme="majorBidi" w:cstheme="majorBidi"/>
        </w:rPr>
        <w:t xml:space="preserve">participant anonymity. In addition, </w:t>
      </w:r>
      <w:r w:rsidR="002765CF" w:rsidRPr="00EE529A">
        <w:rPr>
          <w:rFonts w:asciiTheme="majorBidi" w:hAnsiTheme="majorBidi" w:cstheme="majorBidi"/>
        </w:rPr>
        <w:t xml:space="preserve">Participants will be informed that </w:t>
      </w:r>
      <w:ins w:id="296" w:author="Editor" w:date="2024-11-05T13:12:00Z" w16du:dateUtc="2024-11-05T18:12:00Z">
        <w:r w:rsidR="00784699">
          <w:rPr>
            <w:rFonts w:asciiTheme="majorBidi" w:hAnsiTheme="majorBidi" w:cstheme="majorBidi"/>
          </w:rPr>
          <w:t xml:space="preserve">their </w:t>
        </w:r>
      </w:ins>
      <w:r w:rsidR="002765CF" w:rsidRPr="00EE529A">
        <w:rPr>
          <w:rFonts w:asciiTheme="majorBidi" w:hAnsiTheme="majorBidi" w:cstheme="majorBidi"/>
        </w:rPr>
        <w:t xml:space="preserve">participation is voluntary and can be withdrawn at any time without consequences and that they will receive a </w:t>
      </w:r>
      <w:r w:rsidR="006E35C1" w:rsidRPr="00EE529A">
        <w:rPr>
          <w:rFonts w:asciiTheme="majorBidi" w:hAnsiTheme="majorBidi" w:cstheme="majorBidi"/>
        </w:rPr>
        <w:t>15</w:t>
      </w:r>
      <w:r w:rsidR="002765CF" w:rsidRPr="00EE529A">
        <w:rPr>
          <w:rFonts w:asciiTheme="majorBidi" w:hAnsiTheme="majorBidi" w:cstheme="majorBidi"/>
        </w:rPr>
        <w:t>0 NIS gift voucher for participation in each of the research phases. O</w:t>
      </w:r>
      <w:r w:rsidRPr="00EE529A">
        <w:rPr>
          <w:rFonts w:asciiTheme="majorBidi" w:hAnsiTheme="majorBidi" w:cstheme="majorBidi"/>
        </w:rPr>
        <w:t xml:space="preserve">ffering incentives to participants may help overcome </w:t>
      </w:r>
      <w:r w:rsidR="0030744D" w:rsidRPr="00EE529A">
        <w:rPr>
          <w:rFonts w:asciiTheme="majorBidi" w:hAnsiTheme="majorBidi" w:cstheme="majorBidi"/>
        </w:rPr>
        <w:t>recruitment</w:t>
      </w:r>
      <w:r w:rsidRPr="00EE529A">
        <w:rPr>
          <w:rFonts w:asciiTheme="majorBidi" w:hAnsiTheme="majorBidi" w:cstheme="majorBidi"/>
        </w:rPr>
        <w:t xml:space="preserve"> challenge</w:t>
      </w:r>
      <w:r w:rsidR="0030744D" w:rsidRPr="00EE529A">
        <w:rPr>
          <w:rFonts w:asciiTheme="majorBidi" w:hAnsiTheme="majorBidi" w:cstheme="majorBidi"/>
        </w:rPr>
        <w:t>s</w:t>
      </w:r>
      <w:r w:rsidRPr="00EE529A">
        <w:rPr>
          <w:rFonts w:asciiTheme="majorBidi" w:hAnsiTheme="majorBidi" w:cstheme="majorBidi"/>
        </w:rPr>
        <w:t>.</w:t>
      </w:r>
    </w:p>
    <w:p w14:paraId="30AB1C8C" w14:textId="4BC6AB9E" w:rsidR="00EB5B94" w:rsidRPr="00EE529A" w:rsidRDefault="00EB5B94">
      <w:pPr>
        <w:pStyle w:val="ListParagraph"/>
        <w:numPr>
          <w:ilvl w:val="0"/>
          <w:numId w:val="3"/>
        </w:numPr>
        <w:bidi w:val="0"/>
        <w:spacing w:line="360" w:lineRule="auto"/>
        <w:jc w:val="both"/>
        <w:rPr>
          <w:rFonts w:asciiTheme="majorBidi" w:hAnsiTheme="majorBidi" w:cstheme="majorBidi"/>
        </w:rPr>
      </w:pPr>
      <w:r w:rsidRPr="00EE529A">
        <w:rPr>
          <w:rFonts w:asciiTheme="majorBidi" w:hAnsiTheme="majorBidi" w:cstheme="majorBidi"/>
        </w:rPr>
        <w:t>Participant</w:t>
      </w:r>
      <w:del w:id="297" w:author="Editor" w:date="2024-11-05T13:12:00Z" w16du:dateUtc="2024-11-05T18:12:00Z">
        <w:r w:rsidRPr="00EE529A" w:rsidDel="00784699">
          <w:rPr>
            <w:rFonts w:asciiTheme="majorBidi" w:hAnsiTheme="majorBidi" w:cstheme="majorBidi"/>
          </w:rPr>
          <w:delText>s</w:delText>
        </w:r>
      </w:del>
      <w:r w:rsidRPr="00EE529A">
        <w:rPr>
          <w:rFonts w:asciiTheme="majorBidi" w:hAnsiTheme="majorBidi" w:cstheme="majorBidi"/>
        </w:rPr>
        <w:t xml:space="preserve"> sample bias:</w:t>
      </w:r>
      <w:r w:rsidR="00D73E76" w:rsidRPr="00D73E76">
        <w:rPr>
          <w:rFonts w:asciiTheme="majorBidi" w:hAnsiTheme="majorBidi" w:cstheme="majorBidi"/>
        </w:rPr>
        <w:t xml:space="preserve"> Using social networks for participant recruitment may introduce a selection bias, as participants recruited through these platforms are likely to have higher digital literacy compared to the general patient population.</w:t>
      </w:r>
      <w:r w:rsidR="00164D0A">
        <w:rPr>
          <w:rFonts w:asciiTheme="majorBidi" w:hAnsiTheme="majorBidi" w:cstheme="majorBidi"/>
        </w:rPr>
        <w:t xml:space="preserve"> </w:t>
      </w:r>
      <w:r w:rsidR="00B4628E">
        <w:rPr>
          <w:rFonts w:asciiTheme="majorBidi" w:hAnsiTheme="majorBidi" w:cstheme="majorBidi"/>
        </w:rPr>
        <w:t>However, r</w:t>
      </w:r>
      <w:r w:rsidR="007D7279">
        <w:rPr>
          <w:rFonts w:asciiTheme="majorBidi" w:hAnsiTheme="majorBidi" w:cstheme="majorBidi"/>
        </w:rPr>
        <w:t xml:space="preserve">ecent reviews found </w:t>
      </w:r>
      <w:r w:rsidR="007D7279" w:rsidRPr="007D7279">
        <w:rPr>
          <w:rFonts w:asciiTheme="majorBidi" w:hAnsiTheme="majorBidi" w:cstheme="majorBidi"/>
        </w:rPr>
        <w:t>significant concerns and distrust toward AI in healthcare, even among technologically engaged </w:t>
      </w:r>
      <w:r w:rsidR="007D7279">
        <w:rPr>
          <w:rFonts w:asciiTheme="majorBidi" w:hAnsiTheme="majorBidi" w:cstheme="majorBidi"/>
        </w:rPr>
        <w:t xml:space="preserve">populations (Wu et al., 2023; </w:t>
      </w:r>
      <w:r w:rsidR="007D7279" w:rsidRPr="00EE529A">
        <w:rPr>
          <w:rFonts w:asciiTheme="majorBidi" w:hAnsiTheme="majorBidi" w:cstheme="majorBidi"/>
        </w:rPr>
        <w:t>Young</w:t>
      </w:r>
      <w:r w:rsidR="007D7279">
        <w:rPr>
          <w:rFonts w:asciiTheme="majorBidi" w:hAnsiTheme="majorBidi" w:cstheme="majorBidi"/>
        </w:rPr>
        <w:t xml:space="preserve"> et al., 2021)</w:t>
      </w:r>
      <w:r w:rsidR="007D7279" w:rsidRPr="007D7279">
        <w:rPr>
          <w:rFonts w:asciiTheme="majorBidi" w:hAnsiTheme="majorBidi" w:cstheme="majorBidi"/>
        </w:rPr>
        <w:t xml:space="preserve">. </w:t>
      </w:r>
      <w:r w:rsidR="00496553">
        <w:rPr>
          <w:rFonts w:asciiTheme="majorBidi" w:hAnsiTheme="majorBidi" w:cstheme="majorBidi"/>
        </w:rPr>
        <w:t>Nevertheless, t</w:t>
      </w:r>
      <w:r w:rsidR="00D73E76" w:rsidRPr="00D73E76">
        <w:rPr>
          <w:rFonts w:asciiTheme="majorBidi" w:hAnsiTheme="majorBidi" w:cstheme="majorBidi"/>
        </w:rPr>
        <w:t>o mitigate this bias</w:t>
      </w:r>
      <w:r w:rsidR="00D73E76">
        <w:rPr>
          <w:rFonts w:asciiTheme="majorBidi" w:hAnsiTheme="majorBidi" w:cstheme="majorBidi"/>
        </w:rPr>
        <w:t>,</w:t>
      </w:r>
      <w:r w:rsidR="00D73E76" w:rsidRPr="00D73E76">
        <w:rPr>
          <w:rFonts w:asciiTheme="majorBidi" w:hAnsiTheme="majorBidi" w:cstheme="majorBidi"/>
        </w:rPr>
        <w:t xml:space="preserve"> </w:t>
      </w:r>
      <w:r w:rsidR="00496553">
        <w:rPr>
          <w:rFonts w:asciiTheme="majorBidi" w:hAnsiTheme="majorBidi" w:cstheme="majorBidi"/>
        </w:rPr>
        <w:t>the </w:t>
      </w:r>
      <w:r w:rsidR="00D73E76" w:rsidRPr="00D73E76">
        <w:rPr>
          <w:rFonts w:asciiTheme="majorBidi" w:hAnsiTheme="majorBidi" w:cstheme="majorBidi"/>
        </w:rPr>
        <w:t>data collection</w:t>
      </w:r>
      <w:r w:rsidR="00496553">
        <w:rPr>
          <w:rFonts w:asciiTheme="majorBidi" w:hAnsiTheme="majorBidi" w:cstheme="majorBidi"/>
        </w:rPr>
        <w:t xml:space="preserve"> process</w:t>
      </w:r>
      <w:r w:rsidR="00D73E76" w:rsidRPr="00D73E76">
        <w:rPr>
          <w:rFonts w:asciiTheme="majorBidi" w:hAnsiTheme="majorBidi" w:cstheme="majorBidi"/>
        </w:rPr>
        <w:t xml:space="preserve"> will be examined in several intermediate stages</w:t>
      </w:r>
      <w:r w:rsidR="00D73E76">
        <w:rPr>
          <w:rFonts w:asciiTheme="majorBidi" w:hAnsiTheme="majorBidi" w:cstheme="majorBidi"/>
        </w:rPr>
        <w:t xml:space="preserve"> throughout the </w:t>
      </w:r>
      <w:del w:id="298" w:author="Editor" w:date="2024-11-05T13:13:00Z" w16du:dateUtc="2024-11-05T18:13:00Z">
        <w:r w:rsidR="00D73E76" w:rsidDel="00784699">
          <w:rPr>
            <w:rFonts w:asciiTheme="majorBidi" w:hAnsiTheme="majorBidi" w:cstheme="majorBidi"/>
          </w:rPr>
          <w:delText>research</w:delText>
        </w:r>
        <w:r w:rsidR="00D73E76" w:rsidRPr="00D73E76" w:rsidDel="00784699">
          <w:rPr>
            <w:rFonts w:asciiTheme="majorBidi" w:hAnsiTheme="majorBidi" w:cstheme="majorBidi"/>
          </w:rPr>
          <w:delText xml:space="preserve"> </w:delText>
        </w:r>
      </w:del>
      <w:ins w:id="299" w:author="Editor" w:date="2024-11-05T13:13:00Z" w16du:dateUtc="2024-11-05T18:13:00Z">
        <w:r w:rsidR="00784699">
          <w:rPr>
            <w:rFonts w:asciiTheme="majorBidi" w:hAnsiTheme="majorBidi" w:cstheme="majorBidi"/>
          </w:rPr>
          <w:t>study</w:t>
        </w:r>
        <w:r w:rsidR="00784699" w:rsidRPr="00D73E76">
          <w:rPr>
            <w:rFonts w:asciiTheme="majorBidi" w:hAnsiTheme="majorBidi" w:cstheme="majorBidi"/>
          </w:rPr>
          <w:t xml:space="preserve"> </w:t>
        </w:r>
      </w:ins>
      <w:r w:rsidR="00D73E76" w:rsidRPr="00D73E76">
        <w:rPr>
          <w:rFonts w:asciiTheme="majorBidi" w:hAnsiTheme="majorBidi" w:cstheme="majorBidi"/>
        </w:rPr>
        <w:t>in order to examine whether</w:t>
      </w:r>
      <w:r w:rsidR="00D73E76">
        <w:rPr>
          <w:rFonts w:asciiTheme="majorBidi" w:hAnsiTheme="majorBidi" w:cstheme="majorBidi"/>
        </w:rPr>
        <w:t xml:space="preserve"> it </w:t>
      </w:r>
      <w:r w:rsidR="00D73E76" w:rsidRPr="00D73E76">
        <w:rPr>
          <w:rFonts w:asciiTheme="majorBidi" w:hAnsiTheme="majorBidi" w:cstheme="majorBidi"/>
        </w:rPr>
        <w:t>fail</w:t>
      </w:r>
      <w:r w:rsidR="00D73E76">
        <w:rPr>
          <w:rFonts w:asciiTheme="majorBidi" w:hAnsiTheme="majorBidi" w:cstheme="majorBidi"/>
        </w:rPr>
        <w:t>s</w:t>
      </w:r>
      <w:r w:rsidR="00D73E76" w:rsidRPr="00D73E76">
        <w:rPr>
          <w:rFonts w:asciiTheme="majorBidi" w:hAnsiTheme="majorBidi" w:cstheme="majorBidi"/>
        </w:rPr>
        <w:t xml:space="preserve"> to capture the experiences and concerns of patients who are less comfortable with technology. </w:t>
      </w:r>
      <w:r w:rsidR="00D73E76">
        <w:rPr>
          <w:rFonts w:asciiTheme="majorBidi" w:hAnsiTheme="majorBidi" w:cstheme="majorBidi"/>
        </w:rPr>
        <w:t>If that i</w:t>
      </w:r>
      <w:r w:rsidR="00496553">
        <w:rPr>
          <w:rFonts w:asciiTheme="majorBidi" w:hAnsiTheme="majorBidi" w:cstheme="majorBidi"/>
        </w:rPr>
        <w:t>s</w:t>
      </w:r>
      <w:r w:rsidR="00D73E76">
        <w:rPr>
          <w:rFonts w:asciiTheme="majorBidi" w:hAnsiTheme="majorBidi" w:cstheme="majorBidi"/>
        </w:rPr>
        <w:t xml:space="preserve"> the case, </w:t>
      </w:r>
      <w:r w:rsidR="00D73E76" w:rsidRPr="00D73E76">
        <w:rPr>
          <w:rFonts w:asciiTheme="majorBidi" w:hAnsiTheme="majorBidi" w:cstheme="majorBidi"/>
        </w:rPr>
        <w:t xml:space="preserve">recruitment efforts </w:t>
      </w:r>
      <w:r w:rsidR="00D73E76">
        <w:rPr>
          <w:rFonts w:asciiTheme="majorBidi" w:hAnsiTheme="majorBidi" w:cstheme="majorBidi"/>
        </w:rPr>
        <w:t>will</w:t>
      </w:r>
      <w:r w:rsidR="00D73E76" w:rsidRPr="00D73E76">
        <w:rPr>
          <w:rFonts w:asciiTheme="majorBidi" w:hAnsiTheme="majorBidi" w:cstheme="majorBidi"/>
        </w:rPr>
        <w:t xml:space="preserve"> be diversified by</w:t>
      </w:r>
      <w:r w:rsidR="00D73E76">
        <w:rPr>
          <w:rFonts w:asciiTheme="majorBidi" w:hAnsiTheme="majorBidi" w:cstheme="majorBidi"/>
        </w:rPr>
        <w:t xml:space="preserve"> adding</w:t>
      </w:r>
      <w:r w:rsidR="00D73E76" w:rsidRPr="00D73E76">
        <w:rPr>
          <w:rFonts w:asciiTheme="majorBidi" w:hAnsiTheme="majorBidi" w:cstheme="majorBidi"/>
        </w:rPr>
        <w:t xml:space="preserve"> snowball sampling to ask participants to refer others who may be less active on social media</w:t>
      </w:r>
      <w:r w:rsidR="00164D0A">
        <w:rPr>
          <w:rFonts w:asciiTheme="majorBidi" w:hAnsiTheme="majorBidi" w:cstheme="majorBidi"/>
        </w:rPr>
        <w:t xml:space="preserve">. </w:t>
      </w:r>
    </w:p>
    <w:p w14:paraId="07CF7BAE" w14:textId="3BC92706" w:rsidR="00700105" w:rsidRPr="00EE529A" w:rsidRDefault="00700105">
      <w:pPr>
        <w:pStyle w:val="ListParagraph"/>
        <w:numPr>
          <w:ilvl w:val="0"/>
          <w:numId w:val="3"/>
        </w:numPr>
        <w:bidi w:val="0"/>
        <w:spacing w:line="360" w:lineRule="auto"/>
        <w:jc w:val="both"/>
        <w:rPr>
          <w:rFonts w:asciiTheme="majorBidi" w:hAnsiTheme="majorBidi" w:cstheme="majorBidi"/>
        </w:rPr>
      </w:pPr>
      <w:r w:rsidRPr="00EE529A">
        <w:rPr>
          <w:rFonts w:asciiTheme="majorBidi" w:hAnsiTheme="majorBidi" w:cstheme="majorBidi"/>
        </w:rPr>
        <w:t>Dropout during the research: Long-term studies among patients report a typical 10% –</w:t>
      </w:r>
      <w:ins w:id="300" w:author="Editor" w:date="2024-11-05T13:13:00Z" w16du:dateUtc="2024-11-05T18:13:00Z">
        <w:r w:rsidR="00784699">
          <w:rPr>
            <w:rFonts w:asciiTheme="majorBidi" w:hAnsiTheme="majorBidi" w:cstheme="majorBidi"/>
          </w:rPr>
          <w:t xml:space="preserve"> </w:t>
        </w:r>
      </w:ins>
      <w:r w:rsidRPr="00EE529A">
        <w:rPr>
          <w:rFonts w:asciiTheme="majorBidi" w:hAnsiTheme="majorBidi" w:cstheme="majorBidi"/>
        </w:rPr>
        <w:t xml:space="preserve">30% dropout, depending on the participant's </w:t>
      </w:r>
      <w:r w:rsidR="005B24B3" w:rsidRPr="00EE529A">
        <w:rPr>
          <w:rFonts w:asciiTheme="majorBidi" w:hAnsiTheme="majorBidi" w:cstheme="majorBidi"/>
        </w:rPr>
        <w:t>commitment level and the research length</w:t>
      </w:r>
      <w:r w:rsidRPr="00EE529A">
        <w:rPr>
          <w:rFonts w:asciiTheme="majorBidi" w:hAnsiTheme="majorBidi" w:cstheme="majorBidi"/>
        </w:rPr>
        <w:t xml:space="preserve"> (Mantovani et al., 2010)</w:t>
      </w:r>
      <w:r w:rsidR="00700637" w:rsidRPr="00EE529A">
        <w:rPr>
          <w:rFonts w:asciiTheme="majorBidi" w:hAnsiTheme="majorBidi" w:cstheme="majorBidi"/>
        </w:rPr>
        <w:t>.</w:t>
      </w:r>
      <w:r w:rsidR="00233CFC" w:rsidRPr="00EE529A">
        <w:rPr>
          <w:rFonts w:asciiTheme="majorBidi" w:hAnsiTheme="majorBidi" w:cstheme="majorBidi"/>
        </w:rPr>
        <w:t xml:space="preserve"> Therefore</w:t>
      </w:r>
      <w:r w:rsidR="00700637" w:rsidRPr="00EE529A">
        <w:rPr>
          <w:rFonts w:asciiTheme="majorBidi" w:hAnsiTheme="majorBidi" w:cstheme="majorBidi"/>
        </w:rPr>
        <w:t>,</w:t>
      </w:r>
      <w:r w:rsidR="00233CFC" w:rsidRPr="00EE529A">
        <w:rPr>
          <w:rFonts w:asciiTheme="majorBidi" w:hAnsiTheme="majorBidi" w:cstheme="majorBidi"/>
        </w:rPr>
        <w:t xml:space="preserve"> to deal with dropouts, </w:t>
      </w:r>
      <w:r w:rsidR="008D4D03" w:rsidRPr="00EE529A">
        <w:rPr>
          <w:rFonts w:asciiTheme="majorBidi" w:hAnsiTheme="majorBidi" w:cstheme="majorBidi"/>
        </w:rPr>
        <w:t>the researcher</w:t>
      </w:r>
      <w:r w:rsidR="00233CFC" w:rsidRPr="00EE529A">
        <w:rPr>
          <w:rFonts w:asciiTheme="majorBidi" w:hAnsiTheme="majorBidi" w:cstheme="majorBidi"/>
        </w:rPr>
        <w:t xml:space="preserve"> will maximize the initial number of participants, assuming that a dropout rate of </w:t>
      </w:r>
      <w:r w:rsidR="00A8552A" w:rsidRPr="00EE529A">
        <w:rPr>
          <w:rFonts w:asciiTheme="majorBidi" w:hAnsiTheme="majorBidi" w:cstheme="majorBidi"/>
        </w:rPr>
        <w:t>2</w:t>
      </w:r>
      <w:r w:rsidR="00233CFC" w:rsidRPr="00EE529A">
        <w:rPr>
          <w:rFonts w:asciiTheme="majorBidi" w:hAnsiTheme="majorBidi" w:cstheme="majorBidi"/>
        </w:rPr>
        <w:t>0% of the participants is to be expected</w:t>
      </w:r>
      <w:r w:rsidR="00A064E4" w:rsidRPr="00EE529A">
        <w:rPr>
          <w:rFonts w:asciiTheme="majorBidi" w:hAnsiTheme="majorBidi" w:cstheme="majorBidi"/>
        </w:rPr>
        <w:t xml:space="preserve"> during the research period</w:t>
      </w:r>
      <w:r w:rsidR="00233CFC" w:rsidRPr="00EE529A">
        <w:rPr>
          <w:rFonts w:asciiTheme="majorBidi" w:hAnsiTheme="majorBidi" w:cstheme="majorBidi"/>
        </w:rPr>
        <w:t xml:space="preserve">. </w:t>
      </w:r>
    </w:p>
    <w:p w14:paraId="122A12BA" w14:textId="77777777" w:rsidR="004C2CA3" w:rsidRPr="00EE529A" w:rsidRDefault="004C2CA3" w:rsidP="004C2CA3">
      <w:pPr>
        <w:bidi w:val="0"/>
        <w:spacing w:line="360" w:lineRule="auto"/>
        <w:jc w:val="both"/>
        <w:rPr>
          <w:rFonts w:asciiTheme="majorBidi" w:hAnsiTheme="majorBidi" w:cstheme="majorBidi"/>
          <w:b/>
          <w:bCs/>
        </w:rPr>
      </w:pPr>
      <w:r w:rsidRPr="00EE529A">
        <w:rPr>
          <w:rFonts w:asciiTheme="majorBidi" w:hAnsiTheme="majorBidi" w:cstheme="majorBidi"/>
          <w:b/>
          <w:bCs/>
        </w:rPr>
        <w:t>Conditions Available for Conducting the Research</w:t>
      </w:r>
    </w:p>
    <w:p w14:paraId="731D1A1F" w14:textId="240660AA" w:rsidR="004C2CA3" w:rsidRPr="00EE529A" w:rsidRDefault="004C2CA3" w:rsidP="004C2CA3">
      <w:pPr>
        <w:bidi w:val="0"/>
        <w:spacing w:line="360" w:lineRule="auto"/>
        <w:jc w:val="both"/>
        <w:rPr>
          <w:rFonts w:asciiTheme="majorBidi" w:hAnsiTheme="majorBidi" w:cstheme="majorBidi"/>
        </w:rPr>
      </w:pPr>
      <w:r w:rsidRPr="00EE529A">
        <w:rPr>
          <w:rFonts w:asciiTheme="majorBidi" w:hAnsiTheme="majorBidi" w:cstheme="majorBidi"/>
        </w:rPr>
        <w:t xml:space="preserve">The researcher is an expert in human factors engineering in health, patient-centered design, user-experience research in health settings, digital health, and patient safety. As listed in the researcher list of publications submitted with the research proposal, </w:t>
      </w:r>
      <w:del w:id="301" w:author="Editor" w:date="2024-11-05T13:14:00Z" w16du:dateUtc="2024-11-05T18:14:00Z">
        <w:r w:rsidRPr="00EE529A" w:rsidDel="00784699">
          <w:rPr>
            <w:rFonts w:asciiTheme="majorBidi" w:hAnsiTheme="majorBidi" w:cstheme="majorBidi"/>
          </w:rPr>
          <w:delText xml:space="preserve">above </w:delText>
        </w:r>
      </w:del>
      <w:ins w:id="302" w:author="Editor" w:date="2024-11-05T13:14:00Z" w16du:dateUtc="2024-11-05T18:14:00Z">
        <w:r w:rsidR="00784699">
          <w:rPr>
            <w:rFonts w:asciiTheme="majorBidi" w:hAnsiTheme="majorBidi" w:cstheme="majorBidi"/>
          </w:rPr>
          <w:t>more than</w:t>
        </w:r>
        <w:r w:rsidR="00784699" w:rsidRPr="00EE529A">
          <w:rPr>
            <w:rFonts w:asciiTheme="majorBidi" w:hAnsiTheme="majorBidi" w:cstheme="majorBidi"/>
          </w:rPr>
          <w:t xml:space="preserve"> </w:t>
        </w:r>
      </w:ins>
      <w:r w:rsidRPr="00EE529A">
        <w:rPr>
          <w:rFonts w:asciiTheme="majorBidi" w:hAnsiTheme="majorBidi" w:cstheme="majorBidi"/>
        </w:rPr>
        <w:t>20 scientific articles presenting research findings related to these topics ha</w:t>
      </w:r>
      <w:r w:rsidR="00700637" w:rsidRPr="00EE529A">
        <w:rPr>
          <w:rFonts w:asciiTheme="majorBidi" w:hAnsiTheme="majorBidi" w:cstheme="majorBidi"/>
        </w:rPr>
        <w:t>ve</w:t>
      </w:r>
      <w:r w:rsidRPr="00EE529A">
        <w:rPr>
          <w:rFonts w:asciiTheme="majorBidi" w:hAnsiTheme="majorBidi" w:cstheme="majorBidi"/>
        </w:rPr>
        <w:t xml:space="preserve"> been published by the researcher in various international journals, </w:t>
      </w:r>
      <w:del w:id="303" w:author="Editor" w:date="2024-11-05T13:14:00Z" w16du:dateUtc="2024-11-05T18:14:00Z">
        <w:r w:rsidRPr="00EE529A" w:rsidDel="00784699">
          <w:rPr>
            <w:rFonts w:asciiTheme="majorBidi" w:hAnsiTheme="majorBidi" w:cstheme="majorBidi"/>
          </w:rPr>
          <w:delText>among them</w:delText>
        </w:r>
      </w:del>
      <w:ins w:id="304" w:author="Editor" w:date="2024-11-05T13:14:00Z" w16du:dateUtc="2024-11-05T18:14:00Z">
        <w:r w:rsidR="00784699">
          <w:rPr>
            <w:rFonts w:asciiTheme="majorBidi" w:hAnsiTheme="majorBidi" w:cstheme="majorBidi"/>
          </w:rPr>
          <w:t>including</w:t>
        </w:r>
      </w:ins>
      <w:r w:rsidRPr="00EE529A">
        <w:rPr>
          <w:rFonts w:asciiTheme="majorBidi" w:hAnsiTheme="majorBidi" w:cstheme="majorBidi"/>
        </w:rPr>
        <w:t xml:space="preserve"> the</w:t>
      </w:r>
      <w:r w:rsidRPr="00EE529A">
        <w:rPr>
          <w:rFonts w:asciiTheme="majorBidi" w:hAnsiTheme="majorBidi" w:cstheme="majorBidi"/>
          <w:i/>
          <w:iCs/>
        </w:rPr>
        <w:t xml:space="preserve"> European Journal of Investigation in Health Psychology and Education</w:t>
      </w:r>
      <w:r w:rsidRPr="00EE529A">
        <w:rPr>
          <w:rFonts w:asciiTheme="majorBidi" w:hAnsiTheme="majorBidi" w:cstheme="majorBidi"/>
        </w:rPr>
        <w:t xml:space="preserve">, </w:t>
      </w:r>
      <w:r w:rsidRPr="00EE529A">
        <w:rPr>
          <w:rFonts w:asciiTheme="majorBidi" w:hAnsiTheme="majorBidi" w:cstheme="majorBidi"/>
          <w:i/>
          <w:iCs/>
        </w:rPr>
        <w:t>Healthcare, Journal of Patient Safety</w:t>
      </w:r>
      <w:r w:rsidRPr="00EE529A">
        <w:rPr>
          <w:rFonts w:asciiTheme="majorBidi" w:hAnsiTheme="majorBidi" w:cstheme="majorBidi"/>
        </w:rPr>
        <w:t xml:space="preserve">, </w:t>
      </w:r>
      <w:r w:rsidRPr="00EE529A">
        <w:rPr>
          <w:rFonts w:asciiTheme="majorBidi" w:hAnsiTheme="majorBidi" w:cstheme="majorBidi"/>
          <w:i/>
          <w:iCs/>
        </w:rPr>
        <w:t>PLOS One,</w:t>
      </w:r>
      <w:r w:rsidRPr="00EE529A">
        <w:rPr>
          <w:rFonts w:asciiTheme="majorBidi" w:hAnsiTheme="majorBidi" w:cstheme="majorBidi"/>
          <w:i/>
          <w:iCs/>
          <w:sz w:val="24"/>
          <w:szCs w:val="24"/>
        </w:rPr>
        <w:t xml:space="preserve"> </w:t>
      </w:r>
      <w:r w:rsidRPr="00EE529A">
        <w:rPr>
          <w:rFonts w:asciiTheme="majorBidi" w:hAnsiTheme="majorBidi" w:cstheme="majorBidi"/>
        </w:rPr>
        <w:t xml:space="preserve">and </w:t>
      </w:r>
      <w:r w:rsidRPr="00EE529A">
        <w:rPr>
          <w:rFonts w:asciiTheme="majorBidi" w:hAnsiTheme="majorBidi" w:cstheme="majorBidi"/>
          <w:i/>
          <w:iCs/>
        </w:rPr>
        <w:t>Frontiers in Public Health</w:t>
      </w:r>
      <w:r w:rsidRPr="00EE529A">
        <w:rPr>
          <w:rFonts w:asciiTheme="majorBidi" w:hAnsiTheme="majorBidi" w:cstheme="majorBidi"/>
        </w:rPr>
        <w:t xml:space="preserve">. The researcher has administrative services </w:t>
      </w:r>
      <w:del w:id="305" w:author="Editor" w:date="2024-11-05T13:14:00Z" w16du:dateUtc="2024-11-05T18:14:00Z">
        <w:r w:rsidRPr="00EE529A" w:rsidDel="00784699">
          <w:rPr>
            <w:rFonts w:asciiTheme="majorBidi" w:hAnsiTheme="majorBidi" w:cstheme="majorBidi"/>
          </w:rPr>
          <w:delText xml:space="preserve">from </w:delText>
        </w:r>
      </w:del>
      <w:ins w:id="306" w:author="Editor" w:date="2024-11-05T13:14:00Z" w16du:dateUtc="2024-11-05T18:14:00Z">
        <w:r w:rsidR="00784699">
          <w:rPr>
            <w:rFonts w:asciiTheme="majorBidi" w:hAnsiTheme="majorBidi" w:cstheme="majorBidi"/>
          </w:rPr>
          <w:t>provided by</w:t>
        </w:r>
        <w:r w:rsidR="00784699" w:rsidRPr="00EE529A">
          <w:rPr>
            <w:rFonts w:asciiTheme="majorBidi" w:hAnsiTheme="majorBidi" w:cstheme="majorBidi"/>
          </w:rPr>
          <w:t xml:space="preserve"> </w:t>
        </w:r>
      </w:ins>
      <w:r w:rsidRPr="00EE529A">
        <w:rPr>
          <w:rFonts w:asciiTheme="majorBidi" w:hAnsiTheme="majorBidi" w:cstheme="majorBidi"/>
        </w:rPr>
        <w:t>the institutional research authority, access to a simulation center, and other research infrastructure</w:t>
      </w:r>
      <w:ins w:id="307" w:author="Editor" w:date="2024-11-05T13:14:00Z" w16du:dateUtc="2024-11-05T18:14:00Z">
        <w:r w:rsidR="00784699">
          <w:rPr>
            <w:rFonts w:asciiTheme="majorBidi" w:hAnsiTheme="majorBidi" w:cstheme="majorBidi"/>
          </w:rPr>
          <w:t xml:space="preserve"> available</w:t>
        </w:r>
      </w:ins>
      <w:del w:id="308" w:author="Editor" w:date="2024-11-05T13:14:00Z" w16du:dateUtc="2024-11-05T18:14:00Z">
        <w:r w:rsidRPr="00EE529A" w:rsidDel="00784699">
          <w:rPr>
            <w:rFonts w:asciiTheme="majorBidi" w:hAnsiTheme="majorBidi" w:cstheme="majorBidi"/>
          </w:rPr>
          <w:delText>s</w:delText>
        </w:r>
      </w:del>
      <w:r w:rsidRPr="00EE529A">
        <w:rPr>
          <w:rFonts w:asciiTheme="majorBidi" w:hAnsiTheme="majorBidi" w:cstheme="majorBidi"/>
        </w:rPr>
        <w:t xml:space="preserve"> through her academic affiliations with the Ashkelon Academic College. In addition, the researcher is also a research fellow at Ben-Gurion University of the Negev, where she supervis</w:t>
      </w:r>
      <w:r w:rsidR="00700637" w:rsidRPr="00EE529A">
        <w:rPr>
          <w:rFonts w:asciiTheme="majorBidi" w:hAnsiTheme="majorBidi" w:cstheme="majorBidi"/>
        </w:rPr>
        <w:t>es</w:t>
      </w:r>
      <w:r w:rsidRPr="00EE529A">
        <w:rPr>
          <w:rFonts w:asciiTheme="majorBidi" w:hAnsiTheme="majorBidi" w:cstheme="majorBidi"/>
        </w:rPr>
        <w:t xml:space="preserve"> Master’s students and has working relationships with experts in the field. The researcher is also active in current research projects with several health organizations, among them: A) Maccabi </w:t>
      </w:r>
      <w:r w:rsidR="00700637" w:rsidRPr="00EE529A">
        <w:rPr>
          <w:rFonts w:asciiTheme="majorBidi" w:hAnsiTheme="majorBidi" w:cstheme="majorBidi"/>
        </w:rPr>
        <w:t>H</w:t>
      </w:r>
      <w:r w:rsidRPr="00EE529A">
        <w:rPr>
          <w:rFonts w:asciiTheme="majorBidi" w:hAnsiTheme="majorBidi" w:cstheme="majorBidi"/>
        </w:rPr>
        <w:t xml:space="preserve">ealth </w:t>
      </w:r>
      <w:r w:rsidR="00700637" w:rsidRPr="00EE529A">
        <w:rPr>
          <w:rFonts w:asciiTheme="majorBidi" w:hAnsiTheme="majorBidi" w:cstheme="majorBidi"/>
        </w:rPr>
        <w:t>S</w:t>
      </w:r>
      <w:r w:rsidRPr="00EE529A">
        <w:rPr>
          <w:rFonts w:asciiTheme="majorBidi" w:hAnsiTheme="majorBidi" w:cstheme="majorBidi"/>
        </w:rPr>
        <w:t xml:space="preserve">ervices, investigating patient experience with </w:t>
      </w:r>
      <w:r w:rsidR="00700637" w:rsidRPr="00EE529A">
        <w:rPr>
          <w:rFonts w:asciiTheme="majorBidi" w:hAnsiTheme="majorBidi" w:cstheme="majorBidi"/>
        </w:rPr>
        <w:t xml:space="preserve">an </w:t>
      </w:r>
      <w:r w:rsidRPr="00EE529A">
        <w:rPr>
          <w:rFonts w:asciiTheme="majorBidi" w:hAnsiTheme="majorBidi" w:cstheme="majorBidi"/>
        </w:rPr>
        <w:t>innovative digital application for remote emergency care</w:t>
      </w:r>
      <w:ins w:id="309" w:author="Editor" w:date="2024-11-05T13:15:00Z" w16du:dateUtc="2024-11-05T18:15:00Z">
        <w:r w:rsidR="00784699">
          <w:rPr>
            <w:rFonts w:asciiTheme="majorBidi" w:hAnsiTheme="majorBidi" w:cstheme="majorBidi"/>
          </w:rPr>
          <w:t>;</w:t>
        </w:r>
      </w:ins>
      <w:r w:rsidRPr="00EE529A">
        <w:rPr>
          <w:rFonts w:asciiTheme="majorBidi" w:hAnsiTheme="majorBidi" w:cstheme="majorBidi"/>
        </w:rPr>
        <w:t xml:space="preserve"> B) </w:t>
      </w:r>
      <w:proofErr w:type="spellStart"/>
      <w:r w:rsidRPr="00EE529A">
        <w:rPr>
          <w:rFonts w:asciiTheme="majorBidi" w:hAnsiTheme="majorBidi" w:cstheme="majorBidi"/>
        </w:rPr>
        <w:t>Shaare</w:t>
      </w:r>
      <w:proofErr w:type="spellEnd"/>
      <w:r w:rsidRPr="00EE529A">
        <w:rPr>
          <w:rFonts w:asciiTheme="majorBidi" w:hAnsiTheme="majorBidi" w:cstheme="majorBidi"/>
        </w:rPr>
        <w:t xml:space="preserve"> Zedek Medical Center, investigating the cancer patient journey</w:t>
      </w:r>
      <w:ins w:id="310" w:author="Editor" w:date="2024-11-05T13:15:00Z" w16du:dateUtc="2024-11-05T18:15:00Z">
        <w:r w:rsidR="00784699">
          <w:rPr>
            <w:rFonts w:asciiTheme="majorBidi" w:hAnsiTheme="majorBidi" w:cstheme="majorBidi"/>
          </w:rPr>
          <w:t>; and</w:t>
        </w:r>
      </w:ins>
      <w:r w:rsidRPr="00EE529A">
        <w:rPr>
          <w:rFonts w:asciiTheme="majorBidi" w:hAnsiTheme="majorBidi" w:cstheme="majorBidi"/>
        </w:rPr>
        <w:t xml:space="preserve"> C) Barzilai Medical Center, investigating the applications of innovative intervention to prevent patient falls. These collaborations will assist the researcher in conducting the proposed research.  </w:t>
      </w:r>
    </w:p>
    <w:p w14:paraId="61320B17" w14:textId="77777777" w:rsidR="00FE673C" w:rsidRPr="00EE529A" w:rsidRDefault="00FE673C" w:rsidP="00FE673C">
      <w:pPr>
        <w:bidi w:val="0"/>
        <w:spacing w:line="360" w:lineRule="auto"/>
        <w:jc w:val="both"/>
        <w:rPr>
          <w:rFonts w:asciiTheme="majorBidi" w:hAnsiTheme="majorBidi" w:cstheme="majorBidi"/>
        </w:rPr>
      </w:pPr>
    </w:p>
    <w:p w14:paraId="2AF8B396" w14:textId="77777777" w:rsidR="00FE673C" w:rsidRPr="00EE529A" w:rsidRDefault="00FE673C" w:rsidP="00FE673C">
      <w:pPr>
        <w:bidi w:val="0"/>
        <w:spacing w:line="360" w:lineRule="auto"/>
        <w:jc w:val="both"/>
        <w:rPr>
          <w:rFonts w:asciiTheme="majorBidi" w:hAnsiTheme="majorBidi" w:cstheme="majorBidi"/>
        </w:rPr>
      </w:pPr>
    </w:p>
    <w:p w14:paraId="0459348C" w14:textId="77777777" w:rsidR="00201313" w:rsidRPr="00EE529A" w:rsidRDefault="00201313" w:rsidP="00201313">
      <w:pPr>
        <w:bidi w:val="0"/>
        <w:spacing w:line="360" w:lineRule="auto"/>
        <w:jc w:val="both"/>
        <w:rPr>
          <w:rFonts w:asciiTheme="majorBidi" w:hAnsiTheme="majorBidi" w:cstheme="majorBidi"/>
        </w:rPr>
      </w:pPr>
    </w:p>
    <w:p w14:paraId="08D9B06F" w14:textId="77777777" w:rsidR="00201313" w:rsidRPr="00EE529A" w:rsidRDefault="00201313" w:rsidP="00201313">
      <w:pPr>
        <w:bidi w:val="0"/>
        <w:spacing w:line="360" w:lineRule="auto"/>
        <w:jc w:val="both"/>
        <w:rPr>
          <w:rFonts w:asciiTheme="majorBidi" w:hAnsiTheme="majorBidi" w:cstheme="majorBidi"/>
        </w:rPr>
      </w:pPr>
    </w:p>
    <w:p w14:paraId="198FE366" w14:textId="26969C78" w:rsidR="00F00DBB" w:rsidRPr="00EE529A" w:rsidRDefault="00F00DBB" w:rsidP="00B02CE6">
      <w:pPr>
        <w:tabs>
          <w:tab w:val="left" w:pos="284"/>
          <w:tab w:val="left" w:pos="426"/>
          <w:tab w:val="left" w:pos="993"/>
        </w:tabs>
        <w:bidi w:val="0"/>
        <w:spacing w:line="360" w:lineRule="auto"/>
        <w:ind w:right="-330"/>
        <w:jc w:val="both"/>
        <w:rPr>
          <w:rFonts w:asciiTheme="majorBidi" w:hAnsiTheme="majorBidi" w:cstheme="majorBidi"/>
          <w:b/>
          <w:bCs/>
          <w:u w:val="single"/>
        </w:rPr>
      </w:pPr>
      <w:r w:rsidRPr="00EE529A">
        <w:rPr>
          <w:rFonts w:asciiTheme="majorBidi" w:hAnsiTheme="majorBidi" w:cstheme="majorBidi"/>
          <w:b/>
          <w:bCs/>
          <w:u w:val="single"/>
        </w:rPr>
        <w:t>Bibliography</w:t>
      </w:r>
    </w:p>
    <w:p w14:paraId="256CCB27" w14:textId="742BC7AB" w:rsidR="00771C30" w:rsidRPr="00EE529A" w:rsidRDefault="00414C99" w:rsidP="00F02002">
      <w:pPr>
        <w:bidi w:val="0"/>
        <w:spacing w:line="360" w:lineRule="auto"/>
        <w:jc w:val="both"/>
        <w:rPr>
          <w:rFonts w:asciiTheme="majorBidi" w:hAnsiTheme="majorBidi" w:cstheme="majorBidi"/>
        </w:rPr>
      </w:pPr>
      <w:r w:rsidRPr="00EE529A">
        <w:rPr>
          <w:rFonts w:asciiTheme="majorBidi" w:hAnsiTheme="majorBidi" w:cstheme="majorBidi"/>
        </w:rPr>
        <w:t>Aftab, M., Nadeem, A., Zhang, C., Dong, Z., Jiang, Y., &amp; Liu, K. (2024). Advancements and Challenges in Artificial Intelligence Applications in Healthcare Delivery Systems.</w:t>
      </w:r>
      <w:r w:rsidRPr="00EE529A">
        <w:rPr>
          <w:rFonts w:asciiTheme="majorBidi" w:hAnsiTheme="majorBidi" w:cs="Times New Roman"/>
          <w:rtl/>
        </w:rPr>
        <w:t>‏</w:t>
      </w:r>
      <w:r w:rsidRPr="00EE529A">
        <w:t xml:space="preserve"> </w:t>
      </w:r>
      <w:r w:rsidRPr="00EE529A">
        <w:rPr>
          <w:rFonts w:asciiTheme="majorBidi" w:hAnsiTheme="majorBidi" w:cstheme="majorBidi"/>
        </w:rPr>
        <w:t xml:space="preserve">Preprints 2024, 2024070938. https://doi.org/10.20944/preprints202407.0938.v1 </w:t>
      </w:r>
    </w:p>
    <w:p w14:paraId="1EDD2E49" w14:textId="1C8F6856" w:rsidR="00F70FA6" w:rsidRPr="00EE529A" w:rsidRDefault="00F70FA6" w:rsidP="00F02002">
      <w:pPr>
        <w:bidi w:val="0"/>
        <w:spacing w:line="360" w:lineRule="auto"/>
        <w:jc w:val="both"/>
        <w:rPr>
          <w:rFonts w:asciiTheme="majorBidi" w:hAnsiTheme="majorBidi" w:cstheme="majorBidi"/>
        </w:rPr>
      </w:pPr>
      <w:r w:rsidRPr="00EE529A">
        <w:rPr>
          <w:rFonts w:asciiTheme="majorBidi" w:hAnsiTheme="majorBidi" w:cstheme="majorBidi"/>
        </w:rPr>
        <w:t>Aggarwal, A., Tam, C. C., Wu, D., Li, X., &amp; Qiao, S. (2023). Artificial intelligence–based chatbots for promoting health behavioral changes: Systematic review. Journal of medical Internet research, 25, e40789.</w:t>
      </w:r>
      <w:r w:rsidRPr="00EE529A">
        <w:rPr>
          <w:rFonts w:asciiTheme="majorBidi" w:hAnsiTheme="majorBidi" w:cs="Times New Roman"/>
          <w:rtl/>
        </w:rPr>
        <w:t>‏</w:t>
      </w:r>
    </w:p>
    <w:p w14:paraId="7B9B53CF" w14:textId="77777777" w:rsidR="00997ACF" w:rsidRPr="00EE529A" w:rsidRDefault="00997ACF" w:rsidP="00F02002">
      <w:pPr>
        <w:bidi w:val="0"/>
        <w:spacing w:line="360" w:lineRule="auto"/>
        <w:jc w:val="both"/>
        <w:rPr>
          <w:rFonts w:asciiTheme="majorBidi" w:hAnsiTheme="majorBidi" w:cstheme="majorBidi"/>
          <w:lang w:val="pt-PT"/>
        </w:rPr>
      </w:pPr>
      <w:proofErr w:type="spellStart"/>
      <w:r w:rsidRPr="00EE529A">
        <w:rPr>
          <w:rFonts w:asciiTheme="majorBidi" w:hAnsiTheme="majorBidi" w:cstheme="majorBidi"/>
        </w:rPr>
        <w:t>Akinrinmade</w:t>
      </w:r>
      <w:proofErr w:type="spellEnd"/>
      <w:r w:rsidRPr="00EE529A">
        <w:rPr>
          <w:rFonts w:asciiTheme="majorBidi" w:hAnsiTheme="majorBidi" w:cstheme="majorBidi"/>
        </w:rPr>
        <w:t xml:space="preserve">, A. O., </w:t>
      </w:r>
      <w:proofErr w:type="spellStart"/>
      <w:r w:rsidRPr="00EE529A">
        <w:rPr>
          <w:rFonts w:asciiTheme="majorBidi" w:hAnsiTheme="majorBidi" w:cstheme="majorBidi"/>
        </w:rPr>
        <w:t>Adebile</w:t>
      </w:r>
      <w:proofErr w:type="spellEnd"/>
      <w:r w:rsidRPr="00EE529A">
        <w:rPr>
          <w:rFonts w:asciiTheme="majorBidi" w:hAnsiTheme="majorBidi" w:cstheme="majorBidi"/>
        </w:rPr>
        <w:t xml:space="preserve">, T. M., </w:t>
      </w:r>
      <w:proofErr w:type="spellStart"/>
      <w:r w:rsidRPr="00EE529A">
        <w:rPr>
          <w:rFonts w:asciiTheme="majorBidi" w:hAnsiTheme="majorBidi" w:cstheme="majorBidi"/>
        </w:rPr>
        <w:t>Ezuma</w:t>
      </w:r>
      <w:proofErr w:type="spellEnd"/>
      <w:r w:rsidRPr="00EE529A">
        <w:rPr>
          <w:rFonts w:asciiTheme="majorBidi" w:hAnsiTheme="majorBidi" w:cstheme="majorBidi"/>
        </w:rPr>
        <w:t xml:space="preserve">-Ebong, C., Bolaji, K., </w:t>
      </w:r>
      <w:proofErr w:type="spellStart"/>
      <w:r w:rsidRPr="00EE529A">
        <w:rPr>
          <w:rFonts w:asciiTheme="majorBidi" w:hAnsiTheme="majorBidi" w:cstheme="majorBidi"/>
        </w:rPr>
        <w:t>Ajufo</w:t>
      </w:r>
      <w:proofErr w:type="spellEnd"/>
      <w:r w:rsidRPr="00EE529A">
        <w:rPr>
          <w:rFonts w:asciiTheme="majorBidi" w:hAnsiTheme="majorBidi" w:cstheme="majorBidi"/>
        </w:rPr>
        <w:t xml:space="preserve">, A., Adigun, A. O., ... &amp; </w:t>
      </w:r>
      <w:proofErr w:type="spellStart"/>
      <w:r w:rsidRPr="00EE529A">
        <w:rPr>
          <w:rFonts w:asciiTheme="majorBidi" w:hAnsiTheme="majorBidi" w:cstheme="majorBidi"/>
        </w:rPr>
        <w:t>Okobi</w:t>
      </w:r>
      <w:proofErr w:type="spellEnd"/>
      <w:r w:rsidRPr="00EE529A">
        <w:rPr>
          <w:rFonts w:asciiTheme="majorBidi" w:hAnsiTheme="majorBidi" w:cstheme="majorBidi"/>
        </w:rPr>
        <w:t xml:space="preserve">, O. E. (2023). Artificial intelligence in healthcare: perception and reality. </w:t>
      </w:r>
      <w:r w:rsidRPr="00EE529A">
        <w:rPr>
          <w:rFonts w:asciiTheme="majorBidi" w:hAnsiTheme="majorBidi" w:cstheme="majorBidi"/>
          <w:lang w:val="pt-PT"/>
        </w:rPr>
        <w:t>Cureus, 15(9).</w:t>
      </w:r>
      <w:r w:rsidRPr="00EE529A">
        <w:rPr>
          <w:rFonts w:asciiTheme="majorBidi" w:hAnsiTheme="majorBidi" w:cs="Times New Roman"/>
          <w:rtl/>
        </w:rPr>
        <w:t>‏</w:t>
      </w:r>
    </w:p>
    <w:p w14:paraId="33F63EE7" w14:textId="21767129" w:rsidR="00F43569" w:rsidRPr="00EE529A" w:rsidRDefault="00F43569" w:rsidP="00F02002">
      <w:pPr>
        <w:bidi w:val="0"/>
        <w:spacing w:line="360" w:lineRule="auto"/>
        <w:jc w:val="both"/>
        <w:rPr>
          <w:rFonts w:asciiTheme="majorBidi" w:hAnsiTheme="majorBidi" w:cstheme="majorBidi"/>
        </w:rPr>
      </w:pPr>
      <w:r w:rsidRPr="00EE529A">
        <w:rPr>
          <w:rFonts w:asciiTheme="majorBidi" w:hAnsiTheme="majorBidi" w:cstheme="majorBidi"/>
          <w:lang w:val="pt-PT"/>
        </w:rPr>
        <w:t xml:space="preserve">Alanzi, T., Alhajri, A., Almulhim, S., Alharbi, S., Alfaifi, S., Almarhoun, E., ... </w:t>
      </w:r>
      <w:r w:rsidRPr="00EE529A">
        <w:rPr>
          <w:rFonts w:asciiTheme="majorBidi" w:hAnsiTheme="majorBidi" w:cstheme="majorBidi"/>
        </w:rPr>
        <w:t xml:space="preserve">&amp; </w:t>
      </w:r>
      <w:proofErr w:type="spellStart"/>
      <w:r w:rsidRPr="00EE529A">
        <w:rPr>
          <w:rFonts w:asciiTheme="majorBidi" w:hAnsiTheme="majorBidi" w:cstheme="majorBidi"/>
        </w:rPr>
        <w:t>Alanzi</w:t>
      </w:r>
      <w:proofErr w:type="spellEnd"/>
      <w:r w:rsidRPr="00EE529A">
        <w:rPr>
          <w:rFonts w:asciiTheme="majorBidi" w:hAnsiTheme="majorBidi" w:cstheme="majorBidi"/>
        </w:rPr>
        <w:t xml:space="preserve">, N. (2023). Artificial Intelligence and Patient Autonomy in Obesity Treatment Decisions: An Empirical Study of the Challenges. </w:t>
      </w:r>
      <w:proofErr w:type="spellStart"/>
      <w:r w:rsidRPr="00EE529A">
        <w:rPr>
          <w:rFonts w:asciiTheme="majorBidi" w:hAnsiTheme="majorBidi" w:cstheme="majorBidi"/>
        </w:rPr>
        <w:t>Cureus</w:t>
      </w:r>
      <w:proofErr w:type="spellEnd"/>
      <w:r w:rsidRPr="00EE529A">
        <w:rPr>
          <w:rFonts w:asciiTheme="majorBidi" w:hAnsiTheme="majorBidi" w:cstheme="majorBidi"/>
        </w:rPr>
        <w:t>, 15(11).</w:t>
      </w:r>
      <w:r w:rsidRPr="00EE529A">
        <w:rPr>
          <w:rFonts w:asciiTheme="majorBidi" w:hAnsiTheme="majorBidi" w:cs="Times New Roman"/>
          <w:rtl/>
        </w:rPr>
        <w:t>‏</w:t>
      </w:r>
    </w:p>
    <w:p w14:paraId="66BE0E72" w14:textId="03B86DCB" w:rsidR="00414C99" w:rsidRPr="00EE529A" w:rsidRDefault="00414C99"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Aldali</w:t>
      </w:r>
      <w:proofErr w:type="spellEnd"/>
      <w:r w:rsidRPr="00EE529A">
        <w:rPr>
          <w:rFonts w:asciiTheme="majorBidi" w:hAnsiTheme="majorBidi" w:cstheme="majorBidi"/>
        </w:rPr>
        <w:t xml:space="preserve">, M., Salama, M., &amp; </w:t>
      </w:r>
      <w:proofErr w:type="spellStart"/>
      <w:r w:rsidRPr="00EE529A">
        <w:rPr>
          <w:rFonts w:asciiTheme="majorBidi" w:hAnsiTheme="majorBidi" w:cstheme="majorBidi"/>
        </w:rPr>
        <w:t>Almssmari</w:t>
      </w:r>
      <w:proofErr w:type="spellEnd"/>
      <w:r w:rsidRPr="00EE529A">
        <w:rPr>
          <w:rFonts w:asciiTheme="majorBidi" w:hAnsiTheme="majorBidi" w:cstheme="majorBidi"/>
        </w:rPr>
        <w:t xml:space="preserve">, H. (2024). Artificial Intelligence Applications in Healthcare. </w:t>
      </w:r>
      <w:proofErr w:type="spellStart"/>
      <w:r w:rsidRPr="00EE529A">
        <w:rPr>
          <w:rFonts w:asciiTheme="majorBidi" w:hAnsiTheme="majorBidi" w:cstheme="majorBidi"/>
        </w:rPr>
        <w:t>AlQalam</w:t>
      </w:r>
      <w:proofErr w:type="spellEnd"/>
      <w:r w:rsidRPr="00EE529A">
        <w:rPr>
          <w:rFonts w:asciiTheme="majorBidi" w:hAnsiTheme="majorBidi" w:cstheme="majorBidi"/>
        </w:rPr>
        <w:t xml:space="preserve"> Journal of Medical and Applied Sciences, 597-605.</w:t>
      </w:r>
      <w:r w:rsidRPr="00EE529A">
        <w:rPr>
          <w:rFonts w:asciiTheme="majorBidi" w:hAnsiTheme="majorBidi" w:cs="Times New Roman"/>
          <w:rtl/>
        </w:rPr>
        <w:t>‏</w:t>
      </w:r>
    </w:p>
    <w:p w14:paraId="792D5E10" w14:textId="09AD1533" w:rsidR="00BA05A0" w:rsidRPr="00EE529A" w:rsidRDefault="00BA05A0"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Ammenwerth</w:t>
      </w:r>
      <w:proofErr w:type="spellEnd"/>
      <w:r w:rsidRPr="00EE529A">
        <w:rPr>
          <w:rFonts w:asciiTheme="majorBidi" w:hAnsiTheme="majorBidi" w:cstheme="majorBidi"/>
        </w:rPr>
        <w:t>, E. (2019). Technology acceptance models in health informatics: TAM and UTAUT. In Applied Interdisciplinary Theory in Health Informatics (pp. 64-71). IOS Press.</w:t>
      </w:r>
      <w:r w:rsidRPr="00EE529A">
        <w:rPr>
          <w:rFonts w:asciiTheme="majorBidi" w:hAnsiTheme="majorBidi" w:cs="Times New Roman"/>
          <w:rtl/>
        </w:rPr>
        <w:t>‏</w:t>
      </w:r>
    </w:p>
    <w:p w14:paraId="1624C10A" w14:textId="3334418F" w:rsidR="00113AFC" w:rsidRPr="00EE529A" w:rsidRDefault="00113AFC" w:rsidP="00F02002">
      <w:pPr>
        <w:bidi w:val="0"/>
        <w:spacing w:line="360" w:lineRule="auto"/>
        <w:jc w:val="both"/>
        <w:rPr>
          <w:rFonts w:asciiTheme="majorBidi" w:hAnsiTheme="majorBidi" w:cstheme="majorBidi"/>
        </w:rPr>
      </w:pPr>
      <w:r w:rsidRPr="00EE529A">
        <w:rPr>
          <w:rFonts w:asciiTheme="majorBidi" w:hAnsiTheme="majorBidi" w:cstheme="majorBidi"/>
          <w:lang w:val="pt-PT"/>
        </w:rPr>
        <w:t xml:space="preserve">Aquilino, L., Bisconti, P., &amp; Marchetti, A. (2024). </w:t>
      </w:r>
      <w:r w:rsidRPr="00EE529A">
        <w:rPr>
          <w:rFonts w:asciiTheme="majorBidi" w:hAnsiTheme="majorBidi" w:cstheme="majorBidi"/>
        </w:rPr>
        <w:t>Trust in AI: Transparency, and Uncertainty Reduction. Development of a new theoretical framework. In CEUR WORKSHOP PROCEEDINGS (pp. 19-26). CEUR-WS. org.</w:t>
      </w:r>
    </w:p>
    <w:p w14:paraId="74F42431" w14:textId="24D290F4" w:rsidR="00911E79" w:rsidRPr="00EE529A" w:rsidRDefault="00911E79" w:rsidP="00F02002">
      <w:pPr>
        <w:bidi w:val="0"/>
        <w:spacing w:line="360" w:lineRule="auto"/>
        <w:jc w:val="both"/>
        <w:rPr>
          <w:rFonts w:asciiTheme="majorBidi" w:hAnsiTheme="majorBidi" w:cstheme="majorBidi"/>
        </w:rPr>
      </w:pPr>
      <w:r w:rsidRPr="00EE529A">
        <w:rPr>
          <w:rFonts w:asciiTheme="majorBidi" w:hAnsiTheme="majorBidi" w:cstheme="majorBidi"/>
        </w:rPr>
        <w:t>Ardila, D., Kiraly, A. P., Bharadwaj, S., Choi, B., Reicher, J. J., Peng, L., ... &amp; Shetty, S. (2019). End-to-end lung cancer screening with three-dimensional deep learning on low-dose chest computed tomography. Nature medicine, 25(6), 954-961.</w:t>
      </w:r>
      <w:r w:rsidRPr="00EE529A">
        <w:rPr>
          <w:rFonts w:asciiTheme="majorBidi" w:hAnsiTheme="majorBidi" w:cs="Times New Roman"/>
          <w:rtl/>
        </w:rPr>
        <w:t>‏</w:t>
      </w:r>
    </w:p>
    <w:p w14:paraId="08D80FE4" w14:textId="13E559CC" w:rsidR="008E1A13" w:rsidRPr="00EE529A" w:rsidRDefault="008E1A13" w:rsidP="00F02002">
      <w:pPr>
        <w:bidi w:val="0"/>
        <w:spacing w:line="360" w:lineRule="auto"/>
        <w:jc w:val="both"/>
        <w:rPr>
          <w:rFonts w:asciiTheme="majorBidi" w:hAnsiTheme="majorBidi" w:cstheme="majorBidi"/>
        </w:rPr>
      </w:pPr>
      <w:r w:rsidRPr="00EE529A">
        <w:rPr>
          <w:rFonts w:asciiTheme="majorBidi" w:hAnsiTheme="majorBidi" w:cstheme="majorBidi"/>
        </w:rPr>
        <w:t>Bansal, G., Nushi, B., Kamar, E., Lasecki, W. S., Weld, D. S., &amp; Horvitz, E. (2019, October). Beyond accuracy: The role of mental models in human-AI team performance. In Proceedings of the AAAI conference on human computation and crowdsourcing (Vol. 7, pp. 2-11).</w:t>
      </w:r>
    </w:p>
    <w:p w14:paraId="5E3F096D" w14:textId="2D381B26" w:rsidR="00CC7234" w:rsidRPr="00EE529A" w:rsidRDefault="00CC7234" w:rsidP="00F02002">
      <w:pPr>
        <w:bidi w:val="0"/>
        <w:spacing w:line="360" w:lineRule="auto"/>
        <w:jc w:val="both"/>
        <w:rPr>
          <w:rFonts w:asciiTheme="majorBidi" w:hAnsiTheme="majorBidi" w:cstheme="majorBidi"/>
        </w:rPr>
      </w:pPr>
      <w:r w:rsidRPr="00EE529A">
        <w:rPr>
          <w:rFonts w:asciiTheme="majorBidi" w:hAnsiTheme="majorBidi" w:cstheme="majorBidi"/>
        </w:rPr>
        <w:t xml:space="preserve">Barber, T., Crick, K., Toon, L., Tate, J., Kelm, K., Novak, K., Yeung, R.O., Tandon, P., Sadowski, D.C., </w:t>
      </w:r>
      <w:proofErr w:type="spellStart"/>
      <w:r w:rsidRPr="00EE529A">
        <w:rPr>
          <w:rFonts w:asciiTheme="majorBidi" w:hAnsiTheme="majorBidi" w:cstheme="majorBidi"/>
        </w:rPr>
        <w:t>Veldhuyzen</w:t>
      </w:r>
      <w:proofErr w:type="spellEnd"/>
      <w:r w:rsidRPr="00EE529A">
        <w:rPr>
          <w:rFonts w:asciiTheme="majorBidi" w:hAnsiTheme="majorBidi" w:cstheme="majorBidi"/>
        </w:rPr>
        <w:t xml:space="preserve"> van Zanten, S., et al.: Gastroscopy for dyspepsia: Understanding primary care and gastroenterologist mental models of practice: A cognitive task analysis approach. Journal of the Canadian Association of Gastroenterology 6(6), 234–243 (2023)</w:t>
      </w:r>
    </w:p>
    <w:p w14:paraId="2726AB0C" w14:textId="462EBAA6" w:rsidR="001F3F3F" w:rsidRPr="00EE529A" w:rsidRDefault="001F3F3F" w:rsidP="00F02002">
      <w:pPr>
        <w:bidi w:val="0"/>
        <w:spacing w:line="360" w:lineRule="auto"/>
        <w:jc w:val="both"/>
        <w:rPr>
          <w:rFonts w:asciiTheme="majorBidi" w:hAnsiTheme="majorBidi" w:cstheme="majorBidi"/>
        </w:rPr>
      </w:pPr>
      <w:r w:rsidRPr="00EE529A">
        <w:rPr>
          <w:rFonts w:asciiTheme="majorBidi" w:hAnsiTheme="majorBidi" w:cstheme="majorBidi"/>
        </w:rPr>
        <w:t>Basharat, I., &amp; Shahid, S. (2024). AI-enabled chatbots healthcare systems: an ethical perspective on trust and reliability. Journal of Health Organization and Management.</w:t>
      </w:r>
    </w:p>
    <w:p w14:paraId="6A306173" w14:textId="6E45E7C6" w:rsidR="00091216" w:rsidRPr="00EE529A" w:rsidRDefault="00091216" w:rsidP="00F02002">
      <w:pPr>
        <w:bidi w:val="0"/>
        <w:spacing w:line="360" w:lineRule="auto"/>
        <w:jc w:val="both"/>
        <w:rPr>
          <w:rFonts w:asciiTheme="majorBidi" w:hAnsiTheme="majorBidi" w:cstheme="majorBidi"/>
        </w:rPr>
      </w:pPr>
      <w:bookmarkStart w:id="311" w:name="_Hlk177456595"/>
      <w:r w:rsidRPr="00EE529A">
        <w:rPr>
          <w:rFonts w:asciiTheme="majorBidi" w:hAnsiTheme="majorBidi" w:cstheme="majorBidi"/>
        </w:rPr>
        <w:lastRenderedPageBreak/>
        <w:t>Bate, P., &amp; Robert</w:t>
      </w:r>
      <w:bookmarkEnd w:id="311"/>
      <w:r w:rsidRPr="00EE529A">
        <w:rPr>
          <w:rFonts w:asciiTheme="majorBidi" w:hAnsiTheme="majorBidi" w:cstheme="majorBidi"/>
        </w:rPr>
        <w:t>, G. (2023). Bringing user experience to healthcare improvement: the concepts, methods and practices of experience-based design. CRC Press.</w:t>
      </w:r>
      <w:r w:rsidRPr="00EE529A">
        <w:rPr>
          <w:rFonts w:asciiTheme="majorBidi" w:hAnsiTheme="majorBidi" w:cs="Times New Roman"/>
          <w:rtl/>
        </w:rPr>
        <w:t>‏</w:t>
      </w:r>
    </w:p>
    <w:p w14:paraId="1A053336" w14:textId="5D53463F" w:rsidR="00E1699F" w:rsidRPr="00EE529A" w:rsidRDefault="00E1699F" w:rsidP="00F02002">
      <w:pPr>
        <w:bidi w:val="0"/>
        <w:spacing w:line="360" w:lineRule="auto"/>
        <w:jc w:val="both"/>
        <w:rPr>
          <w:rFonts w:asciiTheme="majorBidi" w:hAnsiTheme="majorBidi" w:cstheme="majorBidi"/>
        </w:rPr>
      </w:pPr>
      <w:r w:rsidRPr="00EE529A">
        <w:rPr>
          <w:rFonts w:asciiTheme="majorBidi" w:hAnsiTheme="majorBidi" w:cstheme="majorBidi"/>
        </w:rPr>
        <w:t xml:space="preserve">Beam, A. L., &amp; </w:t>
      </w:r>
      <w:proofErr w:type="spellStart"/>
      <w:r w:rsidRPr="00EE529A">
        <w:rPr>
          <w:rFonts w:asciiTheme="majorBidi" w:hAnsiTheme="majorBidi" w:cstheme="majorBidi"/>
        </w:rPr>
        <w:t>Kohane</w:t>
      </w:r>
      <w:proofErr w:type="spellEnd"/>
      <w:r w:rsidRPr="00EE529A">
        <w:rPr>
          <w:rFonts w:asciiTheme="majorBidi" w:hAnsiTheme="majorBidi" w:cstheme="majorBidi"/>
        </w:rPr>
        <w:t>, I. S. (2018). Big data and machine learning in health care. Jama, 319(13), 1317-1318.</w:t>
      </w:r>
      <w:r w:rsidRPr="00EE529A">
        <w:rPr>
          <w:rFonts w:asciiTheme="majorBidi" w:hAnsiTheme="majorBidi" w:cs="Times New Roman"/>
          <w:rtl/>
        </w:rPr>
        <w:t>‏</w:t>
      </w:r>
    </w:p>
    <w:p w14:paraId="4B7A21F2" w14:textId="5787B25D" w:rsidR="00312383" w:rsidRPr="00EE529A" w:rsidRDefault="00312383" w:rsidP="00F02002">
      <w:pPr>
        <w:bidi w:val="0"/>
        <w:spacing w:line="360" w:lineRule="auto"/>
        <w:jc w:val="both"/>
        <w:rPr>
          <w:rFonts w:asciiTheme="majorBidi" w:hAnsiTheme="majorBidi" w:cstheme="majorBidi"/>
        </w:rPr>
      </w:pPr>
      <w:r w:rsidRPr="00EE529A">
        <w:rPr>
          <w:rFonts w:asciiTheme="majorBidi" w:hAnsiTheme="majorBidi" w:cstheme="majorBidi"/>
        </w:rPr>
        <w:t>Beets, B., Newman, T. P., Howell, E. L., Bao, L., &amp; Yang, S. (2023). Surveying public perceptions of artificial intelligence in health care in the United States: systematic review. Journal of Medical Internet Research, 25, e40337.</w:t>
      </w:r>
      <w:r w:rsidRPr="00EE529A">
        <w:rPr>
          <w:rFonts w:asciiTheme="majorBidi" w:hAnsiTheme="majorBidi" w:cs="Times New Roman"/>
          <w:rtl/>
        </w:rPr>
        <w:t>‏</w:t>
      </w:r>
    </w:p>
    <w:p w14:paraId="28555345" w14:textId="36BB1D71" w:rsidR="00C7317F" w:rsidRPr="00EE529A" w:rsidRDefault="00C7317F"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Bekbolatova</w:t>
      </w:r>
      <w:proofErr w:type="spellEnd"/>
      <w:r w:rsidRPr="00EE529A">
        <w:rPr>
          <w:rFonts w:asciiTheme="majorBidi" w:hAnsiTheme="majorBidi" w:cstheme="majorBidi"/>
        </w:rPr>
        <w:t>, M., Mayer, J., Ong, C. W., &amp; Toma, M. (2024). Transformative potential of AI in Healthcare: definitions, applications, and navigating the ethical Landscape and Public perspectives. In Healthcare (Vol. 12, No. 2, p. 125). MDPI.</w:t>
      </w:r>
      <w:r w:rsidRPr="00EE529A">
        <w:rPr>
          <w:rFonts w:asciiTheme="majorBidi" w:hAnsiTheme="majorBidi" w:cs="Times New Roman"/>
          <w:rtl/>
        </w:rPr>
        <w:t>‏</w:t>
      </w:r>
    </w:p>
    <w:p w14:paraId="69A3AB1C" w14:textId="39F61B1F" w:rsidR="00C7317F" w:rsidRPr="00EE529A" w:rsidRDefault="00C7317F" w:rsidP="00F02002">
      <w:pPr>
        <w:bidi w:val="0"/>
        <w:spacing w:line="360" w:lineRule="auto"/>
        <w:jc w:val="both"/>
        <w:rPr>
          <w:rFonts w:asciiTheme="majorBidi" w:hAnsiTheme="majorBidi" w:cstheme="majorBidi"/>
        </w:rPr>
      </w:pPr>
      <w:r w:rsidRPr="00EE529A">
        <w:rPr>
          <w:rFonts w:asciiTheme="majorBidi" w:hAnsiTheme="majorBidi" w:cstheme="majorBidi"/>
        </w:rPr>
        <w:t xml:space="preserve">Chew, H. S. J., &amp; </w:t>
      </w:r>
      <w:proofErr w:type="spellStart"/>
      <w:r w:rsidRPr="00EE529A">
        <w:rPr>
          <w:rFonts w:asciiTheme="majorBidi" w:hAnsiTheme="majorBidi" w:cstheme="majorBidi"/>
        </w:rPr>
        <w:t>Achananuparp</w:t>
      </w:r>
      <w:proofErr w:type="spellEnd"/>
      <w:r w:rsidRPr="00EE529A">
        <w:rPr>
          <w:rFonts w:asciiTheme="majorBidi" w:hAnsiTheme="majorBidi" w:cstheme="majorBidi"/>
        </w:rPr>
        <w:t>, P. (2022). Perceptions and needs of artificial intelligence in health care to increase adoption: scoping review. Journal of medical Internet research, 24(1), e32939.</w:t>
      </w:r>
      <w:r w:rsidRPr="00EE529A">
        <w:rPr>
          <w:rFonts w:asciiTheme="majorBidi" w:hAnsiTheme="majorBidi" w:cs="Times New Roman"/>
          <w:rtl/>
        </w:rPr>
        <w:t>‏</w:t>
      </w:r>
    </w:p>
    <w:p w14:paraId="099538C9" w14:textId="1B1F3989" w:rsidR="00A841D8" w:rsidRPr="00EE529A" w:rsidRDefault="00A841D8" w:rsidP="00F02002">
      <w:pPr>
        <w:bidi w:val="0"/>
        <w:spacing w:line="360" w:lineRule="auto"/>
        <w:jc w:val="both"/>
        <w:rPr>
          <w:rFonts w:asciiTheme="majorBidi" w:hAnsiTheme="majorBidi" w:cstheme="majorBidi"/>
        </w:rPr>
      </w:pPr>
      <w:r w:rsidRPr="00EE529A">
        <w:rPr>
          <w:rFonts w:asciiTheme="majorBidi" w:hAnsiTheme="majorBidi" w:cstheme="majorBidi"/>
        </w:rPr>
        <w:t>Choi, H. H., Chang, S. D., &amp; Kohli, M. D. (2020). Implementation and design of artificial intelligence in abdominal imaging. Abdominal Radiology, 45, 4084-4089.</w:t>
      </w:r>
      <w:r w:rsidRPr="00EE529A">
        <w:rPr>
          <w:rFonts w:asciiTheme="majorBidi" w:hAnsiTheme="majorBidi" w:cs="Times New Roman"/>
          <w:rtl/>
        </w:rPr>
        <w:t>‏</w:t>
      </w:r>
    </w:p>
    <w:p w14:paraId="7DFDEBD1" w14:textId="5778538C" w:rsidR="00FB2FAE" w:rsidRPr="00EE529A" w:rsidRDefault="00FB2FAE" w:rsidP="00F02002">
      <w:pPr>
        <w:bidi w:val="0"/>
        <w:spacing w:line="360" w:lineRule="auto"/>
        <w:jc w:val="both"/>
        <w:rPr>
          <w:rFonts w:asciiTheme="majorBidi" w:hAnsiTheme="majorBidi" w:cs="Times New Roman"/>
        </w:rPr>
      </w:pPr>
      <w:r w:rsidRPr="00EE529A">
        <w:rPr>
          <w:rFonts w:asciiTheme="majorBidi" w:hAnsiTheme="majorBidi" w:cstheme="majorBidi"/>
        </w:rPr>
        <w:t xml:space="preserve">Clarke, M. A., </w:t>
      </w:r>
      <w:proofErr w:type="spellStart"/>
      <w:r w:rsidRPr="00EE529A">
        <w:rPr>
          <w:rFonts w:asciiTheme="majorBidi" w:hAnsiTheme="majorBidi" w:cstheme="majorBidi"/>
        </w:rPr>
        <w:t>Schuetzler</w:t>
      </w:r>
      <w:proofErr w:type="spellEnd"/>
      <w:r w:rsidRPr="00EE529A">
        <w:rPr>
          <w:rFonts w:asciiTheme="majorBidi" w:hAnsiTheme="majorBidi" w:cstheme="majorBidi"/>
        </w:rPr>
        <w:t xml:space="preserve">, R. M., Windle, J. R., </w:t>
      </w:r>
      <w:proofErr w:type="spellStart"/>
      <w:r w:rsidRPr="00EE529A">
        <w:rPr>
          <w:rFonts w:asciiTheme="majorBidi" w:hAnsiTheme="majorBidi" w:cstheme="majorBidi"/>
        </w:rPr>
        <w:t>Pachunka</w:t>
      </w:r>
      <w:proofErr w:type="spellEnd"/>
      <w:r w:rsidRPr="00EE529A">
        <w:rPr>
          <w:rFonts w:asciiTheme="majorBidi" w:hAnsiTheme="majorBidi" w:cstheme="majorBidi"/>
        </w:rPr>
        <w:t>, E., &amp; Fruhling, A. (2020). Usability and cognitive load in the design of a personal health record. Health Policy and Technology, 9(2), 218-224.</w:t>
      </w:r>
      <w:r w:rsidRPr="00EE529A">
        <w:rPr>
          <w:rFonts w:asciiTheme="majorBidi" w:hAnsiTheme="majorBidi" w:cs="Times New Roman"/>
          <w:rtl/>
        </w:rPr>
        <w:t>‏</w:t>
      </w:r>
    </w:p>
    <w:p w14:paraId="18CC3231" w14:textId="4511E983" w:rsidR="00243D75" w:rsidRPr="00EE529A" w:rsidRDefault="00243D75" w:rsidP="00243D75">
      <w:pPr>
        <w:bidi w:val="0"/>
        <w:spacing w:line="360" w:lineRule="auto"/>
        <w:jc w:val="both"/>
        <w:rPr>
          <w:rFonts w:asciiTheme="majorBidi" w:hAnsiTheme="majorBidi" w:cstheme="majorBidi"/>
        </w:rPr>
      </w:pPr>
      <w:r w:rsidRPr="00EE529A">
        <w:rPr>
          <w:rFonts w:asciiTheme="majorBidi" w:hAnsiTheme="majorBidi" w:cstheme="majorBidi"/>
        </w:rPr>
        <w:t>Coleman, P. (2022). Validity and reliability within qualitative research for the caring sciences. </w:t>
      </w:r>
      <w:r w:rsidRPr="00EE529A">
        <w:rPr>
          <w:rFonts w:asciiTheme="majorBidi" w:hAnsiTheme="majorBidi" w:cstheme="majorBidi"/>
          <w:i/>
          <w:iCs/>
        </w:rPr>
        <w:t>International Journal of Caring Sciences</w:t>
      </w:r>
      <w:r w:rsidRPr="00EE529A">
        <w:rPr>
          <w:rFonts w:asciiTheme="majorBidi" w:hAnsiTheme="majorBidi" w:cstheme="majorBidi"/>
        </w:rPr>
        <w:t>, </w:t>
      </w:r>
      <w:r w:rsidRPr="00EE529A">
        <w:rPr>
          <w:rFonts w:asciiTheme="majorBidi" w:hAnsiTheme="majorBidi" w:cstheme="majorBidi"/>
          <w:i/>
          <w:iCs/>
        </w:rPr>
        <w:t>14</w:t>
      </w:r>
      <w:r w:rsidRPr="00EE529A">
        <w:rPr>
          <w:rFonts w:asciiTheme="majorBidi" w:hAnsiTheme="majorBidi" w:cstheme="majorBidi"/>
        </w:rPr>
        <w:t>(3), 2041-2045.</w:t>
      </w:r>
      <w:r w:rsidRPr="00EE529A">
        <w:rPr>
          <w:rFonts w:asciiTheme="majorBidi" w:hAnsiTheme="majorBidi" w:cstheme="majorBidi"/>
          <w:rtl/>
        </w:rPr>
        <w:t>‏</w:t>
      </w:r>
    </w:p>
    <w:p w14:paraId="0C9206FB" w14:textId="4D84416C" w:rsidR="006E756D" w:rsidRPr="00EE529A" w:rsidRDefault="006E756D" w:rsidP="006E756D">
      <w:pPr>
        <w:bidi w:val="0"/>
        <w:spacing w:line="360" w:lineRule="auto"/>
        <w:jc w:val="both"/>
        <w:rPr>
          <w:rFonts w:asciiTheme="majorBidi" w:hAnsiTheme="majorBidi" w:cs="Times New Roman"/>
        </w:rPr>
      </w:pPr>
      <w:r w:rsidRPr="00EE529A">
        <w:rPr>
          <w:rFonts w:asciiTheme="majorBidi" w:hAnsiTheme="majorBidi" w:cstheme="majorBidi"/>
        </w:rPr>
        <w:t>Cronin, C. J., &amp; Lowes, J. (2016). Brief encounters with qualitative methods in health research: Phenomenology and interpretative phenomenological analysis. Cumbria Partnership Journal of Research Practice and Learning, 5(1), 8-12.</w:t>
      </w:r>
      <w:r w:rsidRPr="00EE529A">
        <w:rPr>
          <w:rFonts w:asciiTheme="majorBidi" w:hAnsiTheme="majorBidi" w:cs="Times New Roman"/>
          <w:rtl/>
        </w:rPr>
        <w:t>‏</w:t>
      </w:r>
    </w:p>
    <w:p w14:paraId="5D96D6BB" w14:textId="30897919" w:rsidR="00C222C7" w:rsidRPr="00EE529A" w:rsidRDefault="00C222C7" w:rsidP="00C222C7">
      <w:pPr>
        <w:bidi w:val="0"/>
        <w:spacing w:line="360" w:lineRule="auto"/>
        <w:jc w:val="both"/>
        <w:rPr>
          <w:rFonts w:asciiTheme="majorBidi" w:hAnsiTheme="majorBidi" w:cstheme="majorBidi"/>
          <w:rtl/>
        </w:rPr>
      </w:pPr>
      <w:r w:rsidRPr="00EE529A">
        <w:rPr>
          <w:rFonts w:asciiTheme="majorBidi" w:hAnsiTheme="majorBidi" w:cstheme="majorBidi"/>
        </w:rPr>
        <w:t>Davis, F. D. (1989). Technology acceptance model: TAM. </w:t>
      </w:r>
      <w:r w:rsidRPr="00EE529A">
        <w:rPr>
          <w:rFonts w:asciiTheme="majorBidi" w:hAnsiTheme="majorBidi" w:cstheme="majorBidi"/>
          <w:i/>
          <w:iCs/>
        </w:rPr>
        <w:t>Al-</w:t>
      </w:r>
      <w:proofErr w:type="spellStart"/>
      <w:r w:rsidRPr="00EE529A">
        <w:rPr>
          <w:rFonts w:asciiTheme="majorBidi" w:hAnsiTheme="majorBidi" w:cstheme="majorBidi"/>
          <w:i/>
          <w:iCs/>
        </w:rPr>
        <w:t>Suqri</w:t>
      </w:r>
      <w:proofErr w:type="spellEnd"/>
      <w:r w:rsidRPr="00EE529A">
        <w:rPr>
          <w:rFonts w:asciiTheme="majorBidi" w:hAnsiTheme="majorBidi" w:cstheme="majorBidi"/>
          <w:i/>
          <w:iCs/>
        </w:rPr>
        <w:t>, MN, Al-</w:t>
      </w:r>
      <w:proofErr w:type="spellStart"/>
      <w:r w:rsidRPr="00EE529A">
        <w:rPr>
          <w:rFonts w:asciiTheme="majorBidi" w:hAnsiTheme="majorBidi" w:cstheme="majorBidi"/>
          <w:i/>
          <w:iCs/>
        </w:rPr>
        <w:t>Aufi</w:t>
      </w:r>
      <w:proofErr w:type="spellEnd"/>
      <w:r w:rsidRPr="00EE529A">
        <w:rPr>
          <w:rFonts w:asciiTheme="majorBidi" w:hAnsiTheme="majorBidi" w:cstheme="majorBidi"/>
          <w:i/>
          <w:iCs/>
        </w:rPr>
        <w:t>, AS: Information Seeking Behavior and Technology Adoption</w:t>
      </w:r>
      <w:r w:rsidRPr="00EE529A">
        <w:rPr>
          <w:rFonts w:asciiTheme="majorBidi" w:hAnsiTheme="majorBidi" w:cstheme="majorBidi"/>
        </w:rPr>
        <w:t>, </w:t>
      </w:r>
      <w:r w:rsidRPr="00EE529A">
        <w:rPr>
          <w:rFonts w:asciiTheme="majorBidi" w:hAnsiTheme="majorBidi" w:cstheme="majorBidi"/>
          <w:i/>
          <w:iCs/>
        </w:rPr>
        <w:t>205</w:t>
      </w:r>
      <w:r w:rsidRPr="00EE529A">
        <w:rPr>
          <w:rFonts w:asciiTheme="majorBidi" w:hAnsiTheme="majorBidi" w:cstheme="majorBidi"/>
        </w:rPr>
        <w:t>, 219.</w:t>
      </w:r>
      <w:r w:rsidRPr="00EE529A">
        <w:rPr>
          <w:rFonts w:asciiTheme="majorBidi" w:hAnsiTheme="majorBidi" w:cstheme="majorBidi"/>
          <w:rtl/>
        </w:rPr>
        <w:t>‏</w:t>
      </w:r>
    </w:p>
    <w:p w14:paraId="22FF1D3D" w14:textId="0A58D7D6" w:rsidR="005E1DB4" w:rsidRPr="00EE529A" w:rsidRDefault="005E1DB4" w:rsidP="00F02002">
      <w:pPr>
        <w:bidi w:val="0"/>
        <w:spacing w:line="360" w:lineRule="auto"/>
        <w:jc w:val="both"/>
        <w:rPr>
          <w:rFonts w:asciiTheme="majorBidi" w:hAnsiTheme="majorBidi" w:cstheme="majorBidi"/>
        </w:rPr>
      </w:pPr>
      <w:r w:rsidRPr="00EE529A">
        <w:rPr>
          <w:rFonts w:asciiTheme="majorBidi" w:hAnsiTheme="majorBidi" w:cstheme="majorBidi"/>
        </w:rPr>
        <w:t>Dildine, T.C., Amir, C.M., Parsons, J., Atlas, L.Y.: How pain-related facial expressions are evaluated in relation to gender, race, and emotion. Affective Science pp. 1–20 (2023)</w:t>
      </w:r>
    </w:p>
    <w:p w14:paraId="73A26A2C" w14:textId="580983A7" w:rsidR="00DD2077" w:rsidRPr="00EE529A" w:rsidRDefault="00DD2077" w:rsidP="00DD2077">
      <w:pPr>
        <w:bidi w:val="0"/>
        <w:spacing w:line="360" w:lineRule="auto"/>
        <w:jc w:val="both"/>
        <w:rPr>
          <w:rFonts w:asciiTheme="majorBidi" w:hAnsiTheme="majorBidi" w:cstheme="majorBidi"/>
        </w:rPr>
      </w:pPr>
      <w:proofErr w:type="spellStart"/>
      <w:r w:rsidRPr="00EE529A">
        <w:rPr>
          <w:rFonts w:asciiTheme="majorBidi" w:hAnsiTheme="majorBidi" w:cstheme="majorBidi"/>
        </w:rPr>
        <w:t>Dlugatch</w:t>
      </w:r>
      <w:proofErr w:type="spellEnd"/>
      <w:r w:rsidRPr="00EE529A">
        <w:rPr>
          <w:rFonts w:asciiTheme="majorBidi" w:hAnsiTheme="majorBidi" w:cstheme="majorBidi"/>
        </w:rPr>
        <w:t xml:space="preserve">, R., Georgieva, A., &amp; </w:t>
      </w:r>
      <w:proofErr w:type="spellStart"/>
      <w:r w:rsidRPr="00EE529A">
        <w:rPr>
          <w:rFonts w:asciiTheme="majorBidi" w:hAnsiTheme="majorBidi" w:cstheme="majorBidi"/>
        </w:rPr>
        <w:t>Kerasidou</w:t>
      </w:r>
      <w:proofErr w:type="spellEnd"/>
      <w:r w:rsidRPr="00EE529A">
        <w:rPr>
          <w:rFonts w:asciiTheme="majorBidi" w:hAnsiTheme="majorBidi" w:cstheme="majorBidi"/>
        </w:rPr>
        <w:t>, A. (2023). Trustworthy artificial intelligence and ethical design: public perceptions of trustworthiness of an AI-based decision-support tool in the context of intrapartum care. BMC Medical Ethics, 24(1), 42.</w:t>
      </w:r>
      <w:r w:rsidRPr="00EE529A">
        <w:rPr>
          <w:rFonts w:asciiTheme="majorBidi" w:hAnsiTheme="majorBidi" w:cs="Times New Roman"/>
          <w:rtl/>
        </w:rPr>
        <w:t>‏</w:t>
      </w:r>
    </w:p>
    <w:p w14:paraId="5F555D7C" w14:textId="1289248E" w:rsidR="00246058" w:rsidRPr="00EE529A" w:rsidRDefault="00246058" w:rsidP="00F02002">
      <w:pPr>
        <w:bidi w:val="0"/>
        <w:spacing w:line="360" w:lineRule="auto"/>
        <w:jc w:val="both"/>
        <w:rPr>
          <w:rFonts w:asciiTheme="majorBidi" w:hAnsiTheme="majorBidi" w:cstheme="majorBidi"/>
        </w:rPr>
      </w:pPr>
      <w:r w:rsidRPr="00EE529A">
        <w:rPr>
          <w:rFonts w:asciiTheme="majorBidi" w:hAnsiTheme="majorBidi" w:cstheme="majorBidi"/>
        </w:rPr>
        <w:t>Esmaeilzadeh, P. (2020). Use of AI-based tools for healthcare purposes: a survey study from consumers’ perspectives. BMC medical informatics and decision making, 20, 1-19.</w:t>
      </w:r>
    </w:p>
    <w:p w14:paraId="65B3DF69" w14:textId="5DBB7599" w:rsidR="00771C30" w:rsidRPr="00EE529A" w:rsidRDefault="00771C30" w:rsidP="00F02002">
      <w:pPr>
        <w:bidi w:val="0"/>
        <w:spacing w:line="360" w:lineRule="auto"/>
        <w:jc w:val="both"/>
        <w:rPr>
          <w:rFonts w:asciiTheme="majorBidi" w:hAnsiTheme="majorBidi" w:cstheme="majorBidi"/>
        </w:rPr>
      </w:pPr>
      <w:r w:rsidRPr="00EE529A">
        <w:rPr>
          <w:rFonts w:asciiTheme="majorBidi" w:hAnsiTheme="majorBidi" w:cstheme="majorBidi"/>
        </w:rPr>
        <w:t xml:space="preserve">Esmaeilzadeh, P., Mirzaei, T., &amp; </w:t>
      </w:r>
      <w:proofErr w:type="spellStart"/>
      <w:r w:rsidRPr="00EE529A">
        <w:rPr>
          <w:rFonts w:asciiTheme="majorBidi" w:hAnsiTheme="majorBidi" w:cstheme="majorBidi"/>
        </w:rPr>
        <w:t>Dharanikota</w:t>
      </w:r>
      <w:proofErr w:type="spellEnd"/>
      <w:r w:rsidRPr="00EE529A">
        <w:rPr>
          <w:rFonts w:asciiTheme="majorBidi" w:hAnsiTheme="majorBidi" w:cstheme="majorBidi"/>
        </w:rPr>
        <w:t>, S. (2021). Patients’ perceptions toward human–artificial intelligence interaction in health care: experimental study. Journal of medical Internet research, 23(11), e25856.</w:t>
      </w:r>
      <w:r w:rsidRPr="00EE529A">
        <w:rPr>
          <w:rFonts w:asciiTheme="majorBidi" w:hAnsiTheme="majorBidi" w:cs="Times New Roman"/>
          <w:rtl/>
        </w:rPr>
        <w:t>‏</w:t>
      </w:r>
    </w:p>
    <w:p w14:paraId="1B897F5D" w14:textId="08B03D50" w:rsidR="00911E79" w:rsidRPr="00EE529A" w:rsidRDefault="00911E79"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 xml:space="preserve">Esteva, A., </w:t>
      </w:r>
      <w:proofErr w:type="spellStart"/>
      <w:r w:rsidRPr="00EE529A">
        <w:rPr>
          <w:rFonts w:asciiTheme="majorBidi" w:hAnsiTheme="majorBidi" w:cstheme="majorBidi"/>
        </w:rPr>
        <w:t>Kuprel</w:t>
      </w:r>
      <w:proofErr w:type="spellEnd"/>
      <w:r w:rsidRPr="00EE529A">
        <w:rPr>
          <w:rFonts w:asciiTheme="majorBidi" w:hAnsiTheme="majorBidi" w:cstheme="majorBidi"/>
        </w:rPr>
        <w:t xml:space="preserve">, B., Novoa, R. A., Ko, J., </w:t>
      </w:r>
      <w:proofErr w:type="spellStart"/>
      <w:r w:rsidRPr="00EE529A">
        <w:rPr>
          <w:rFonts w:asciiTheme="majorBidi" w:hAnsiTheme="majorBidi" w:cstheme="majorBidi"/>
        </w:rPr>
        <w:t>Swetter</w:t>
      </w:r>
      <w:proofErr w:type="spellEnd"/>
      <w:r w:rsidRPr="00EE529A">
        <w:rPr>
          <w:rFonts w:asciiTheme="majorBidi" w:hAnsiTheme="majorBidi" w:cstheme="majorBidi"/>
        </w:rPr>
        <w:t>, S. M., Blau, H. M., &amp; Thrun, S. (2017). Dermatologist-level classification of skin cancer with deep neural networks. nature, 542(7639), 115-118.</w:t>
      </w:r>
      <w:r w:rsidRPr="00EE529A">
        <w:rPr>
          <w:rFonts w:asciiTheme="majorBidi" w:hAnsiTheme="majorBidi" w:cs="Times New Roman"/>
          <w:rtl/>
        </w:rPr>
        <w:t>‏</w:t>
      </w:r>
    </w:p>
    <w:p w14:paraId="32EE10D2" w14:textId="07B7A0C9" w:rsidR="00B117D5" w:rsidRPr="00EE529A" w:rsidRDefault="00B117D5"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Fazakarley</w:t>
      </w:r>
      <w:proofErr w:type="spellEnd"/>
      <w:r w:rsidRPr="00EE529A">
        <w:rPr>
          <w:rFonts w:asciiTheme="majorBidi" w:hAnsiTheme="majorBidi" w:cstheme="majorBidi"/>
        </w:rPr>
        <w:t>, C. A., Breen, M., Thompson, B., Leeson, P., &amp; Williamson, V. (2024). Beliefs, experiences and concerns of using artificial intelligence in healthcare: A qualitative synthesis. Digital health, 10, 20552076241230075.</w:t>
      </w:r>
    </w:p>
    <w:p w14:paraId="71204A26" w14:textId="5FEA9339" w:rsidR="0068242A" w:rsidRPr="00EE529A" w:rsidRDefault="0068242A" w:rsidP="00F02002">
      <w:pPr>
        <w:bidi w:val="0"/>
        <w:spacing w:line="360" w:lineRule="auto"/>
        <w:jc w:val="both"/>
        <w:rPr>
          <w:rFonts w:asciiTheme="majorBidi" w:hAnsiTheme="majorBidi" w:cstheme="majorBidi"/>
        </w:rPr>
      </w:pPr>
      <w:r w:rsidRPr="00EE529A">
        <w:rPr>
          <w:rFonts w:asciiTheme="majorBidi" w:hAnsiTheme="majorBidi" w:cstheme="majorBidi"/>
        </w:rPr>
        <w:t xml:space="preserve">Fitzpatrick, K. K., Darcy, A., &amp; </w:t>
      </w:r>
      <w:proofErr w:type="spellStart"/>
      <w:r w:rsidRPr="00EE529A">
        <w:rPr>
          <w:rFonts w:asciiTheme="majorBidi" w:hAnsiTheme="majorBidi" w:cstheme="majorBidi"/>
        </w:rPr>
        <w:t>Vierhile</w:t>
      </w:r>
      <w:proofErr w:type="spellEnd"/>
      <w:r w:rsidRPr="00EE529A">
        <w:rPr>
          <w:rFonts w:asciiTheme="majorBidi" w:hAnsiTheme="majorBidi" w:cstheme="majorBidi"/>
        </w:rPr>
        <w:t>, M. (2017). Delivering cognitive behavior therapy to young adults with symptoms of depression and anxiety using a fully automated conversational agent (</w:t>
      </w:r>
      <w:proofErr w:type="spellStart"/>
      <w:r w:rsidRPr="00EE529A">
        <w:rPr>
          <w:rFonts w:asciiTheme="majorBidi" w:hAnsiTheme="majorBidi" w:cstheme="majorBidi"/>
        </w:rPr>
        <w:t>Woebot</w:t>
      </w:r>
      <w:proofErr w:type="spellEnd"/>
      <w:r w:rsidRPr="00EE529A">
        <w:rPr>
          <w:rFonts w:asciiTheme="majorBidi" w:hAnsiTheme="majorBidi" w:cstheme="majorBidi"/>
        </w:rPr>
        <w:t>): a randomized controlled trial. JMIR mental health, 4(2), e7785.</w:t>
      </w:r>
      <w:r w:rsidRPr="00EE529A">
        <w:rPr>
          <w:rFonts w:asciiTheme="majorBidi" w:hAnsiTheme="majorBidi" w:cs="Times New Roman"/>
          <w:rtl/>
        </w:rPr>
        <w:t>‏</w:t>
      </w:r>
    </w:p>
    <w:p w14:paraId="18171E78" w14:textId="4DECEB97" w:rsidR="00B404FE" w:rsidRPr="00EE529A" w:rsidRDefault="00B404FE" w:rsidP="00F02002">
      <w:pPr>
        <w:bidi w:val="0"/>
        <w:spacing w:line="360" w:lineRule="auto"/>
        <w:jc w:val="both"/>
        <w:rPr>
          <w:rFonts w:asciiTheme="majorBidi" w:hAnsiTheme="majorBidi" w:cstheme="majorBidi"/>
        </w:rPr>
      </w:pPr>
      <w:r w:rsidRPr="00EE529A">
        <w:rPr>
          <w:rFonts w:asciiTheme="majorBidi" w:hAnsiTheme="majorBidi" w:cstheme="majorBidi"/>
        </w:rPr>
        <w:t xml:space="preserve">Fritsch, S. J., Blankenheim, A., Wahl, A., </w:t>
      </w:r>
      <w:proofErr w:type="spellStart"/>
      <w:r w:rsidRPr="00EE529A">
        <w:rPr>
          <w:rFonts w:asciiTheme="majorBidi" w:hAnsiTheme="majorBidi" w:cstheme="majorBidi"/>
        </w:rPr>
        <w:t>Hetfeld</w:t>
      </w:r>
      <w:proofErr w:type="spellEnd"/>
      <w:r w:rsidRPr="00EE529A">
        <w:rPr>
          <w:rFonts w:asciiTheme="majorBidi" w:hAnsiTheme="majorBidi" w:cstheme="majorBidi"/>
        </w:rPr>
        <w:t xml:space="preserve">, P., Maassen, O., </w:t>
      </w:r>
      <w:proofErr w:type="spellStart"/>
      <w:r w:rsidRPr="00EE529A">
        <w:rPr>
          <w:rFonts w:asciiTheme="majorBidi" w:hAnsiTheme="majorBidi" w:cstheme="majorBidi"/>
        </w:rPr>
        <w:t>Deffge</w:t>
      </w:r>
      <w:proofErr w:type="spellEnd"/>
      <w:r w:rsidRPr="00EE529A">
        <w:rPr>
          <w:rFonts w:asciiTheme="majorBidi" w:hAnsiTheme="majorBidi" w:cstheme="majorBidi"/>
        </w:rPr>
        <w:t xml:space="preserve">, S., ... &amp; </w:t>
      </w:r>
      <w:proofErr w:type="spellStart"/>
      <w:r w:rsidRPr="00EE529A">
        <w:rPr>
          <w:rFonts w:asciiTheme="majorBidi" w:hAnsiTheme="majorBidi" w:cstheme="majorBidi"/>
        </w:rPr>
        <w:t>Bickenbach</w:t>
      </w:r>
      <w:proofErr w:type="spellEnd"/>
      <w:r w:rsidRPr="00EE529A">
        <w:rPr>
          <w:rFonts w:asciiTheme="majorBidi" w:hAnsiTheme="majorBidi" w:cstheme="majorBidi"/>
        </w:rPr>
        <w:t>, J. (2022). Attitudes and perception of artificial intelligence in healthcare: A cross-sectional survey among patients. Digital health, 8, 20552076221116772.</w:t>
      </w:r>
      <w:r w:rsidRPr="00EE529A">
        <w:rPr>
          <w:rFonts w:asciiTheme="majorBidi" w:hAnsiTheme="majorBidi" w:cs="Times New Roman"/>
          <w:rtl/>
        </w:rPr>
        <w:t>‏</w:t>
      </w:r>
    </w:p>
    <w:p w14:paraId="29A0A341" w14:textId="3C5B6763" w:rsidR="00CC7234" w:rsidRPr="00EE529A" w:rsidRDefault="00CC7234"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Gabbas</w:t>
      </w:r>
      <w:proofErr w:type="spellEnd"/>
      <w:r w:rsidRPr="00EE529A">
        <w:rPr>
          <w:rFonts w:asciiTheme="majorBidi" w:hAnsiTheme="majorBidi" w:cstheme="majorBidi"/>
        </w:rPr>
        <w:t>, M., Kim, K.: Gamified user interface design for dysphagia rehabilitation based on common mental models. In: DRS2022, Bilbao, Spain (2022)</w:t>
      </w:r>
    </w:p>
    <w:p w14:paraId="36DB3B7A" w14:textId="4DFEC4AC" w:rsidR="0047662C" w:rsidRPr="00EE529A" w:rsidRDefault="0047662C" w:rsidP="00F02002">
      <w:pPr>
        <w:bidi w:val="0"/>
        <w:spacing w:line="360" w:lineRule="auto"/>
        <w:jc w:val="both"/>
        <w:rPr>
          <w:rFonts w:asciiTheme="majorBidi" w:hAnsiTheme="majorBidi" w:cstheme="majorBidi"/>
        </w:rPr>
      </w:pPr>
      <w:r w:rsidRPr="00EE529A">
        <w:rPr>
          <w:rFonts w:asciiTheme="majorBidi" w:hAnsiTheme="majorBidi" w:cstheme="majorBidi"/>
        </w:rPr>
        <w:t>Gille, F., Smith, S., &amp; Mays, N. (2015). Why public trust in health care systems matters and deserves greater research attention. Journal of health services research &amp; policy, 20(1), 62-64.</w:t>
      </w:r>
      <w:r w:rsidRPr="00EE529A">
        <w:rPr>
          <w:rFonts w:asciiTheme="majorBidi" w:hAnsiTheme="majorBidi" w:cs="Times New Roman"/>
          <w:rtl/>
        </w:rPr>
        <w:t>‏</w:t>
      </w:r>
    </w:p>
    <w:p w14:paraId="00D117D9" w14:textId="14CA2B95" w:rsidR="008B3525" w:rsidRPr="00EE529A" w:rsidRDefault="008B3525" w:rsidP="00F02002">
      <w:pPr>
        <w:bidi w:val="0"/>
        <w:spacing w:line="360" w:lineRule="auto"/>
        <w:jc w:val="both"/>
        <w:rPr>
          <w:rFonts w:asciiTheme="majorBidi" w:hAnsiTheme="majorBidi" w:cstheme="majorBidi"/>
        </w:rPr>
      </w:pPr>
      <w:bookmarkStart w:id="312" w:name="_Hlk177457669"/>
      <w:proofErr w:type="spellStart"/>
      <w:r w:rsidRPr="00EE529A">
        <w:rPr>
          <w:rFonts w:asciiTheme="majorBidi" w:hAnsiTheme="majorBidi" w:cstheme="majorBidi"/>
        </w:rPr>
        <w:t>Glikson</w:t>
      </w:r>
      <w:proofErr w:type="spellEnd"/>
      <w:r w:rsidRPr="00EE529A">
        <w:rPr>
          <w:rFonts w:asciiTheme="majorBidi" w:hAnsiTheme="majorBidi" w:cstheme="majorBidi"/>
        </w:rPr>
        <w:t>, E., &amp; Woolley</w:t>
      </w:r>
      <w:bookmarkEnd w:id="312"/>
      <w:r w:rsidRPr="00EE529A">
        <w:rPr>
          <w:rFonts w:asciiTheme="majorBidi" w:hAnsiTheme="majorBidi" w:cstheme="majorBidi"/>
        </w:rPr>
        <w:t>, A. W. (2020). Human trust in artificial intelligence: Review of empirical research. Academy of Management Annals, 14(2), 627-660.</w:t>
      </w:r>
      <w:r w:rsidRPr="00EE529A">
        <w:rPr>
          <w:rFonts w:asciiTheme="majorBidi" w:hAnsiTheme="majorBidi" w:cs="Times New Roman"/>
          <w:rtl/>
        </w:rPr>
        <w:t>‏</w:t>
      </w:r>
    </w:p>
    <w:p w14:paraId="055ECE8E" w14:textId="31442C87" w:rsidR="009C6483" w:rsidRPr="00EE529A" w:rsidRDefault="009C6483" w:rsidP="009C6483">
      <w:pPr>
        <w:bidi w:val="0"/>
        <w:spacing w:line="360" w:lineRule="auto"/>
        <w:jc w:val="both"/>
        <w:rPr>
          <w:rFonts w:asciiTheme="majorBidi" w:hAnsiTheme="majorBidi" w:cs="Times New Roman"/>
        </w:rPr>
      </w:pPr>
      <w:r w:rsidRPr="00EE529A">
        <w:rPr>
          <w:rFonts w:asciiTheme="majorBidi" w:hAnsiTheme="majorBidi" w:cstheme="majorBidi"/>
        </w:rPr>
        <w:t xml:space="preserve">Guest, G., Namey, E., &amp; Chen, M. (2020). A simple method to assess and report thematic saturation in qualitative research. </w:t>
      </w:r>
      <w:proofErr w:type="spellStart"/>
      <w:r w:rsidRPr="00EE529A">
        <w:rPr>
          <w:rFonts w:asciiTheme="majorBidi" w:hAnsiTheme="majorBidi" w:cstheme="majorBidi"/>
        </w:rPr>
        <w:t>PloS</w:t>
      </w:r>
      <w:proofErr w:type="spellEnd"/>
      <w:r w:rsidRPr="00EE529A">
        <w:rPr>
          <w:rFonts w:asciiTheme="majorBidi" w:hAnsiTheme="majorBidi" w:cstheme="majorBidi"/>
        </w:rPr>
        <w:t xml:space="preserve"> one, 15(5), e0232076.</w:t>
      </w:r>
      <w:r w:rsidRPr="00EE529A">
        <w:rPr>
          <w:rFonts w:asciiTheme="majorBidi" w:hAnsiTheme="majorBidi" w:cs="Times New Roman"/>
          <w:rtl/>
        </w:rPr>
        <w:t>‏</w:t>
      </w:r>
    </w:p>
    <w:p w14:paraId="6246963D" w14:textId="07984F5A" w:rsidR="00096041" w:rsidRPr="00EE529A" w:rsidRDefault="00096041" w:rsidP="00096041">
      <w:pPr>
        <w:bidi w:val="0"/>
        <w:spacing w:line="360" w:lineRule="auto"/>
        <w:jc w:val="both"/>
        <w:rPr>
          <w:rFonts w:asciiTheme="majorBidi" w:hAnsiTheme="majorBidi" w:cstheme="majorBidi"/>
        </w:rPr>
      </w:pPr>
      <w:bookmarkStart w:id="313" w:name="_Hlk179962185"/>
      <w:r w:rsidRPr="00EE529A">
        <w:rPr>
          <w:rFonts w:asciiTheme="majorBidi" w:hAnsiTheme="majorBidi" w:cstheme="majorBidi"/>
        </w:rPr>
        <w:t>Hayek</w:t>
      </w:r>
      <w:bookmarkEnd w:id="313"/>
      <w:r w:rsidRPr="00EE529A">
        <w:rPr>
          <w:rFonts w:asciiTheme="majorBidi" w:hAnsiTheme="majorBidi" w:cstheme="majorBidi"/>
        </w:rPr>
        <w:t xml:space="preserve">, S., Ifrah, A., </w:t>
      </w:r>
      <w:proofErr w:type="spellStart"/>
      <w:r w:rsidRPr="00EE529A">
        <w:rPr>
          <w:rFonts w:asciiTheme="majorBidi" w:hAnsiTheme="majorBidi" w:cstheme="majorBidi"/>
        </w:rPr>
        <w:t>Enav</w:t>
      </w:r>
      <w:proofErr w:type="spellEnd"/>
      <w:r w:rsidRPr="00EE529A">
        <w:rPr>
          <w:rFonts w:asciiTheme="majorBidi" w:hAnsiTheme="majorBidi" w:cstheme="majorBidi"/>
        </w:rPr>
        <w:t xml:space="preserve">, T., &amp; </w:t>
      </w:r>
      <w:proofErr w:type="spellStart"/>
      <w:r w:rsidRPr="00EE529A">
        <w:rPr>
          <w:rFonts w:asciiTheme="majorBidi" w:hAnsiTheme="majorBidi" w:cstheme="majorBidi"/>
        </w:rPr>
        <w:t>Shohat</w:t>
      </w:r>
      <w:proofErr w:type="spellEnd"/>
      <w:r w:rsidRPr="00EE529A">
        <w:rPr>
          <w:rFonts w:asciiTheme="majorBidi" w:hAnsiTheme="majorBidi" w:cstheme="majorBidi"/>
        </w:rPr>
        <w:t>, T. (2017). Prevalence, correlates, and time trends of multiple chronic conditions among Israeli adults: estimates from the Israeli National Health Interview Survey, 2014–2015. </w:t>
      </w:r>
      <w:r w:rsidRPr="00EE529A">
        <w:rPr>
          <w:rFonts w:asciiTheme="majorBidi" w:hAnsiTheme="majorBidi" w:cstheme="majorBidi"/>
          <w:i/>
          <w:iCs/>
        </w:rPr>
        <w:t>Preventing chronic disease</w:t>
      </w:r>
      <w:r w:rsidRPr="00EE529A">
        <w:rPr>
          <w:rFonts w:asciiTheme="majorBidi" w:hAnsiTheme="majorBidi" w:cstheme="majorBidi"/>
        </w:rPr>
        <w:t>, </w:t>
      </w:r>
      <w:r w:rsidRPr="00EE529A">
        <w:rPr>
          <w:rFonts w:asciiTheme="majorBidi" w:hAnsiTheme="majorBidi" w:cstheme="majorBidi"/>
          <w:i/>
          <w:iCs/>
        </w:rPr>
        <w:t>14</w:t>
      </w:r>
      <w:r w:rsidRPr="00EE529A">
        <w:rPr>
          <w:rFonts w:asciiTheme="majorBidi" w:hAnsiTheme="majorBidi" w:cstheme="majorBidi"/>
        </w:rPr>
        <w:t>, E64.</w:t>
      </w:r>
      <w:r w:rsidRPr="00EE529A">
        <w:rPr>
          <w:rFonts w:asciiTheme="majorBidi" w:hAnsiTheme="majorBidi" w:cstheme="majorBidi"/>
          <w:rtl/>
        </w:rPr>
        <w:t>‏</w:t>
      </w:r>
    </w:p>
    <w:p w14:paraId="2E3982A8" w14:textId="60CC7F63" w:rsidR="00DD45CB" w:rsidRPr="00EE529A" w:rsidRDefault="00DD45CB"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Heudel</w:t>
      </w:r>
      <w:proofErr w:type="spellEnd"/>
      <w:r w:rsidRPr="00EE529A">
        <w:rPr>
          <w:rFonts w:asciiTheme="majorBidi" w:hAnsiTheme="majorBidi" w:cstheme="majorBidi"/>
        </w:rPr>
        <w:t>, P. E., Crochet, H., &amp; Blay, J. Y. (2024). Impact of artificial intelligence in transforming the doctor–cancer patient relationship. ESMO Real World Data and Digital Oncology, 3, 100026.</w:t>
      </w:r>
      <w:r w:rsidRPr="00EE529A">
        <w:rPr>
          <w:rFonts w:asciiTheme="majorBidi" w:hAnsiTheme="majorBidi" w:cs="Times New Roman"/>
          <w:rtl/>
        </w:rPr>
        <w:t>‏</w:t>
      </w:r>
    </w:p>
    <w:p w14:paraId="66CB3321" w14:textId="2C318B32" w:rsidR="002F7D16" w:rsidRPr="00EE529A" w:rsidRDefault="002F7D16" w:rsidP="00F02002">
      <w:pPr>
        <w:bidi w:val="0"/>
        <w:spacing w:line="360" w:lineRule="auto"/>
        <w:jc w:val="both"/>
        <w:rPr>
          <w:rFonts w:asciiTheme="majorBidi" w:hAnsiTheme="majorBidi" w:cstheme="majorBidi"/>
        </w:rPr>
      </w:pPr>
      <w:r w:rsidRPr="00EE529A">
        <w:rPr>
          <w:rFonts w:asciiTheme="majorBidi" w:hAnsiTheme="majorBidi" w:cstheme="majorBidi"/>
        </w:rPr>
        <w:t>Holden, R. J., &amp; Karsh, B. T. (2010). The technology acceptance model: its past and its future in health care. Journal of biomedical informatics, 43(1), 159-172.</w:t>
      </w:r>
      <w:r w:rsidRPr="00EE529A">
        <w:rPr>
          <w:rFonts w:asciiTheme="majorBidi" w:hAnsiTheme="majorBidi" w:cs="Times New Roman"/>
          <w:rtl/>
        </w:rPr>
        <w:t>‏</w:t>
      </w:r>
    </w:p>
    <w:p w14:paraId="0FD0E096" w14:textId="77777777" w:rsidR="00352B89" w:rsidRPr="00EE529A" w:rsidRDefault="00352B89" w:rsidP="00F02002">
      <w:pPr>
        <w:bidi w:val="0"/>
        <w:spacing w:line="360" w:lineRule="auto"/>
        <w:jc w:val="both"/>
        <w:rPr>
          <w:rFonts w:asciiTheme="majorBidi" w:hAnsiTheme="majorBidi" w:cs="Times New Roman"/>
        </w:rPr>
      </w:pPr>
      <w:proofErr w:type="spellStart"/>
      <w:r w:rsidRPr="00EE529A">
        <w:rPr>
          <w:rFonts w:asciiTheme="majorBidi" w:hAnsiTheme="majorBidi" w:cstheme="majorBidi"/>
        </w:rPr>
        <w:t>Jangra</w:t>
      </w:r>
      <w:proofErr w:type="spellEnd"/>
      <w:r w:rsidRPr="00EE529A">
        <w:rPr>
          <w:rFonts w:asciiTheme="majorBidi" w:hAnsiTheme="majorBidi" w:cstheme="majorBidi"/>
        </w:rPr>
        <w:t>, K., &amp; Singh, J. Artificial Intelligence in Healthcare: A Paradigm Shift. In Artificial Intelligence Technology in Healthcare (pp. 1-21). CRC Press.</w:t>
      </w:r>
      <w:r w:rsidRPr="00EE529A">
        <w:rPr>
          <w:rFonts w:asciiTheme="majorBidi" w:hAnsiTheme="majorBidi" w:cs="Times New Roman"/>
          <w:rtl/>
        </w:rPr>
        <w:t>‏</w:t>
      </w:r>
    </w:p>
    <w:p w14:paraId="515B6F95" w14:textId="519894EE" w:rsidR="00604B3D" w:rsidRPr="00EE529A" w:rsidRDefault="00604B3D" w:rsidP="00604B3D">
      <w:pPr>
        <w:bidi w:val="0"/>
        <w:spacing w:line="360" w:lineRule="auto"/>
        <w:jc w:val="both"/>
        <w:rPr>
          <w:rFonts w:asciiTheme="majorBidi" w:hAnsiTheme="majorBidi" w:cstheme="majorBidi"/>
        </w:rPr>
      </w:pPr>
      <w:r w:rsidRPr="00EE529A">
        <w:rPr>
          <w:rFonts w:asciiTheme="majorBidi" w:hAnsiTheme="majorBidi" w:cstheme="majorBidi"/>
        </w:rPr>
        <w:t>Jiang, J., &amp; Cameron, A. F. (2020). IT-Enabled Self-Monitoring for Chronic Disease Self-Management: An Interdisciplinary Review. </w:t>
      </w:r>
      <w:r w:rsidRPr="00EE529A">
        <w:rPr>
          <w:rFonts w:asciiTheme="majorBidi" w:hAnsiTheme="majorBidi" w:cstheme="majorBidi"/>
          <w:i/>
          <w:iCs/>
        </w:rPr>
        <w:t>MIS quarterly</w:t>
      </w:r>
      <w:r w:rsidRPr="00EE529A">
        <w:rPr>
          <w:rFonts w:asciiTheme="majorBidi" w:hAnsiTheme="majorBidi" w:cstheme="majorBidi"/>
        </w:rPr>
        <w:t>, </w:t>
      </w:r>
      <w:r w:rsidRPr="00EE529A">
        <w:rPr>
          <w:rFonts w:asciiTheme="majorBidi" w:hAnsiTheme="majorBidi" w:cstheme="majorBidi"/>
          <w:i/>
          <w:iCs/>
        </w:rPr>
        <w:t>44</w:t>
      </w:r>
      <w:r w:rsidRPr="00EE529A">
        <w:rPr>
          <w:rFonts w:asciiTheme="majorBidi" w:hAnsiTheme="majorBidi" w:cstheme="majorBidi"/>
        </w:rPr>
        <w:t>(1).</w:t>
      </w:r>
      <w:r w:rsidRPr="00EE529A">
        <w:rPr>
          <w:rFonts w:asciiTheme="majorBidi" w:hAnsiTheme="majorBidi" w:cstheme="majorBidi"/>
          <w:rtl/>
        </w:rPr>
        <w:t>‏</w:t>
      </w:r>
    </w:p>
    <w:p w14:paraId="38045592" w14:textId="77D0CD09" w:rsidR="00CC7234" w:rsidRPr="00EE529A" w:rsidRDefault="00CC7234" w:rsidP="00F02002">
      <w:pPr>
        <w:bidi w:val="0"/>
        <w:spacing w:line="360" w:lineRule="auto"/>
        <w:jc w:val="both"/>
        <w:rPr>
          <w:rFonts w:asciiTheme="majorBidi" w:hAnsiTheme="majorBidi" w:cstheme="majorBidi"/>
        </w:rPr>
      </w:pPr>
      <w:r w:rsidRPr="00EE529A">
        <w:rPr>
          <w:rFonts w:asciiTheme="majorBidi" w:hAnsiTheme="majorBidi" w:cstheme="majorBidi"/>
        </w:rPr>
        <w:t>Johnson-Laird, P.N.: Mental models. The MIT Press (1989)</w:t>
      </w:r>
    </w:p>
    <w:p w14:paraId="3076A9C7" w14:textId="77777777" w:rsidR="00767CE2" w:rsidRPr="00EE529A" w:rsidRDefault="00767CE2" w:rsidP="00767CE2">
      <w:pPr>
        <w:bidi w:val="0"/>
        <w:spacing w:line="360" w:lineRule="auto"/>
        <w:jc w:val="both"/>
        <w:rPr>
          <w:rFonts w:asciiTheme="majorBidi" w:hAnsiTheme="majorBidi" w:cstheme="majorBidi"/>
        </w:rPr>
      </w:pPr>
    </w:p>
    <w:p w14:paraId="4B4AFEA4" w14:textId="2E453DB1" w:rsidR="00BC2AD6" w:rsidRPr="00EE529A" w:rsidRDefault="00BC2AD6"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lastRenderedPageBreak/>
        <w:t>Kerasidou</w:t>
      </w:r>
      <w:proofErr w:type="spellEnd"/>
      <w:r w:rsidRPr="00EE529A">
        <w:rPr>
          <w:rFonts w:asciiTheme="majorBidi" w:hAnsiTheme="majorBidi" w:cstheme="majorBidi"/>
        </w:rPr>
        <w:t>, A. (2020). Artificial intelligence and the ongoing need for empathy, compassion and trust in healthcare. Bulletin of the World Health Organization, 98(4), 245.</w:t>
      </w:r>
      <w:r w:rsidRPr="00EE529A">
        <w:rPr>
          <w:rFonts w:asciiTheme="majorBidi" w:hAnsiTheme="majorBidi" w:cs="Times New Roman"/>
          <w:rtl/>
        </w:rPr>
        <w:t>‏</w:t>
      </w:r>
    </w:p>
    <w:p w14:paraId="1F20ED9E" w14:textId="257216CB" w:rsidR="00C54811" w:rsidRPr="00EE529A" w:rsidRDefault="00C54811" w:rsidP="00F02002">
      <w:pPr>
        <w:bidi w:val="0"/>
        <w:spacing w:line="360" w:lineRule="auto"/>
        <w:jc w:val="both"/>
        <w:rPr>
          <w:rFonts w:asciiTheme="majorBidi" w:hAnsiTheme="majorBidi" w:cstheme="majorBidi"/>
        </w:rPr>
      </w:pPr>
      <w:r w:rsidRPr="00EE529A">
        <w:rPr>
          <w:rFonts w:asciiTheme="majorBidi" w:hAnsiTheme="majorBidi" w:cstheme="majorBidi"/>
        </w:rPr>
        <w:t xml:space="preserve">Kerstan, S., </w:t>
      </w:r>
      <w:proofErr w:type="spellStart"/>
      <w:r w:rsidRPr="00EE529A">
        <w:rPr>
          <w:rFonts w:asciiTheme="majorBidi" w:hAnsiTheme="majorBidi" w:cstheme="majorBidi"/>
        </w:rPr>
        <w:t>Bienefeld-Seall</w:t>
      </w:r>
      <w:proofErr w:type="spellEnd"/>
      <w:r w:rsidRPr="00EE529A">
        <w:rPr>
          <w:rFonts w:asciiTheme="majorBidi" w:hAnsiTheme="majorBidi" w:cstheme="majorBidi"/>
        </w:rPr>
        <w:t>, N., &amp; Grote, G. (2021). Choosing the Human-or the AI-Doctor? How Subconscious and Reflective Cognition Relates to Risk and Benefit Perceptions of AI in Healthcare. TMS Proceedings 2021.</w:t>
      </w:r>
    </w:p>
    <w:p w14:paraId="5A031CF8" w14:textId="041CCD02" w:rsidR="00767CE2" w:rsidRPr="00067BA6" w:rsidRDefault="00767CE2" w:rsidP="00767CE2">
      <w:pPr>
        <w:bidi w:val="0"/>
        <w:spacing w:line="360" w:lineRule="auto"/>
        <w:jc w:val="both"/>
        <w:rPr>
          <w:rFonts w:asciiTheme="majorBidi" w:hAnsiTheme="majorBidi" w:cstheme="majorBidi"/>
          <w:lang w:val="es-ES"/>
        </w:rPr>
      </w:pPr>
      <w:r w:rsidRPr="00EE529A">
        <w:rPr>
          <w:rFonts w:asciiTheme="majorBidi" w:hAnsiTheme="majorBidi" w:cstheme="majorBidi"/>
        </w:rPr>
        <w:t xml:space="preserve">Khatri, C., Chapman, S. J., </w:t>
      </w:r>
      <w:proofErr w:type="spellStart"/>
      <w:r w:rsidRPr="00EE529A">
        <w:rPr>
          <w:rFonts w:asciiTheme="majorBidi" w:hAnsiTheme="majorBidi" w:cstheme="majorBidi"/>
        </w:rPr>
        <w:t>Glasbey</w:t>
      </w:r>
      <w:proofErr w:type="spellEnd"/>
      <w:r w:rsidRPr="00EE529A">
        <w:rPr>
          <w:rFonts w:asciiTheme="majorBidi" w:hAnsiTheme="majorBidi" w:cstheme="majorBidi"/>
        </w:rPr>
        <w:t xml:space="preserve">, J., Kelly, M., </w:t>
      </w:r>
      <w:proofErr w:type="spellStart"/>
      <w:r w:rsidRPr="00EE529A">
        <w:rPr>
          <w:rFonts w:asciiTheme="majorBidi" w:hAnsiTheme="majorBidi" w:cstheme="majorBidi"/>
        </w:rPr>
        <w:t>Nepogodiev</w:t>
      </w:r>
      <w:proofErr w:type="spellEnd"/>
      <w:r w:rsidRPr="00EE529A">
        <w:rPr>
          <w:rFonts w:asciiTheme="majorBidi" w:hAnsiTheme="majorBidi" w:cstheme="majorBidi"/>
        </w:rPr>
        <w:t xml:space="preserve">, D., Bhangu, A., ... &amp; </w:t>
      </w:r>
      <w:proofErr w:type="spellStart"/>
      <w:r w:rsidRPr="00EE529A">
        <w:rPr>
          <w:rFonts w:asciiTheme="majorBidi" w:hAnsiTheme="majorBidi" w:cstheme="majorBidi"/>
        </w:rPr>
        <w:t>STARSurg</w:t>
      </w:r>
      <w:proofErr w:type="spellEnd"/>
      <w:r w:rsidRPr="00EE529A">
        <w:rPr>
          <w:rFonts w:asciiTheme="majorBidi" w:hAnsiTheme="majorBidi" w:cstheme="majorBidi"/>
        </w:rPr>
        <w:t xml:space="preserve"> Committee. (2015). Social media and internet driven study recruitment: evaluating a new model for promoting collaborator engagement and participation. </w:t>
      </w:r>
      <w:proofErr w:type="spellStart"/>
      <w:r w:rsidRPr="00067BA6">
        <w:rPr>
          <w:rFonts w:asciiTheme="majorBidi" w:hAnsiTheme="majorBidi" w:cstheme="majorBidi"/>
          <w:i/>
          <w:iCs/>
          <w:lang w:val="es-ES"/>
        </w:rPr>
        <w:t>PloS</w:t>
      </w:r>
      <w:proofErr w:type="spellEnd"/>
      <w:r w:rsidRPr="00067BA6">
        <w:rPr>
          <w:rFonts w:asciiTheme="majorBidi" w:hAnsiTheme="majorBidi" w:cstheme="majorBidi"/>
          <w:i/>
          <w:iCs/>
          <w:lang w:val="es-ES"/>
        </w:rPr>
        <w:t xml:space="preserve"> </w:t>
      </w:r>
      <w:proofErr w:type="spellStart"/>
      <w:r w:rsidRPr="00067BA6">
        <w:rPr>
          <w:rFonts w:asciiTheme="majorBidi" w:hAnsiTheme="majorBidi" w:cstheme="majorBidi"/>
          <w:i/>
          <w:iCs/>
          <w:lang w:val="es-ES"/>
        </w:rPr>
        <w:t>one</w:t>
      </w:r>
      <w:proofErr w:type="spellEnd"/>
      <w:r w:rsidRPr="00067BA6">
        <w:rPr>
          <w:rFonts w:asciiTheme="majorBidi" w:hAnsiTheme="majorBidi" w:cstheme="majorBidi"/>
          <w:lang w:val="es-ES"/>
        </w:rPr>
        <w:t>, </w:t>
      </w:r>
      <w:r w:rsidRPr="00067BA6">
        <w:rPr>
          <w:rFonts w:asciiTheme="majorBidi" w:hAnsiTheme="majorBidi" w:cstheme="majorBidi"/>
          <w:i/>
          <w:iCs/>
          <w:lang w:val="es-ES"/>
        </w:rPr>
        <w:t>10</w:t>
      </w:r>
      <w:r w:rsidRPr="00067BA6">
        <w:rPr>
          <w:rFonts w:asciiTheme="majorBidi" w:hAnsiTheme="majorBidi" w:cstheme="majorBidi"/>
          <w:lang w:val="es-ES"/>
        </w:rPr>
        <w:t>(3), e0118899.</w:t>
      </w:r>
      <w:r w:rsidRPr="00EE529A">
        <w:rPr>
          <w:rFonts w:asciiTheme="majorBidi" w:hAnsiTheme="majorBidi" w:cstheme="majorBidi"/>
          <w:rtl/>
        </w:rPr>
        <w:t>‏</w:t>
      </w:r>
    </w:p>
    <w:p w14:paraId="671777BC" w14:textId="242514AC" w:rsidR="008F6585" w:rsidRPr="00EE529A" w:rsidRDefault="008F6585" w:rsidP="00F02002">
      <w:pPr>
        <w:bidi w:val="0"/>
        <w:spacing w:line="360" w:lineRule="auto"/>
        <w:jc w:val="both"/>
        <w:rPr>
          <w:rFonts w:asciiTheme="majorBidi" w:hAnsiTheme="majorBidi" w:cs="Times New Roman"/>
        </w:rPr>
      </w:pPr>
      <w:proofErr w:type="spellStart"/>
      <w:r w:rsidRPr="00067BA6">
        <w:rPr>
          <w:rFonts w:asciiTheme="majorBidi" w:hAnsiTheme="majorBidi" w:cstheme="majorBidi"/>
          <w:lang w:val="es-ES"/>
        </w:rPr>
        <w:t>Khullar</w:t>
      </w:r>
      <w:proofErr w:type="spellEnd"/>
      <w:r w:rsidRPr="00067BA6">
        <w:rPr>
          <w:rFonts w:asciiTheme="majorBidi" w:hAnsiTheme="majorBidi" w:cstheme="majorBidi"/>
          <w:lang w:val="es-ES"/>
        </w:rPr>
        <w:t xml:space="preserve">, D., </w:t>
      </w:r>
      <w:proofErr w:type="spellStart"/>
      <w:r w:rsidRPr="00067BA6">
        <w:rPr>
          <w:rFonts w:asciiTheme="majorBidi" w:hAnsiTheme="majorBidi" w:cstheme="majorBidi"/>
          <w:lang w:val="es-ES"/>
        </w:rPr>
        <w:t>Casalino</w:t>
      </w:r>
      <w:proofErr w:type="spellEnd"/>
      <w:r w:rsidRPr="00067BA6">
        <w:rPr>
          <w:rFonts w:asciiTheme="majorBidi" w:hAnsiTheme="majorBidi" w:cstheme="majorBidi"/>
          <w:lang w:val="es-ES"/>
        </w:rPr>
        <w:t xml:space="preserve">, L. P., </w:t>
      </w:r>
      <w:proofErr w:type="spellStart"/>
      <w:r w:rsidRPr="00067BA6">
        <w:rPr>
          <w:rFonts w:asciiTheme="majorBidi" w:hAnsiTheme="majorBidi" w:cstheme="majorBidi"/>
          <w:lang w:val="es-ES"/>
        </w:rPr>
        <w:t>Qian</w:t>
      </w:r>
      <w:proofErr w:type="spellEnd"/>
      <w:r w:rsidRPr="00067BA6">
        <w:rPr>
          <w:rFonts w:asciiTheme="majorBidi" w:hAnsiTheme="majorBidi" w:cstheme="majorBidi"/>
          <w:lang w:val="es-ES"/>
        </w:rPr>
        <w:t xml:space="preserve">, Y., Lu, Y., </w:t>
      </w:r>
      <w:proofErr w:type="spellStart"/>
      <w:r w:rsidRPr="00067BA6">
        <w:rPr>
          <w:rFonts w:asciiTheme="majorBidi" w:hAnsiTheme="majorBidi" w:cstheme="majorBidi"/>
          <w:lang w:val="es-ES"/>
        </w:rPr>
        <w:t>Krumholz</w:t>
      </w:r>
      <w:proofErr w:type="spellEnd"/>
      <w:r w:rsidRPr="00067BA6">
        <w:rPr>
          <w:rFonts w:asciiTheme="majorBidi" w:hAnsiTheme="majorBidi" w:cstheme="majorBidi"/>
          <w:lang w:val="es-ES"/>
        </w:rPr>
        <w:t xml:space="preserve">, H. M., &amp; Aneja, S. (2022). </w:t>
      </w:r>
      <w:r w:rsidRPr="00EE529A">
        <w:rPr>
          <w:rFonts w:asciiTheme="majorBidi" w:hAnsiTheme="majorBidi" w:cstheme="majorBidi"/>
        </w:rPr>
        <w:t>Perspectives of patients about artificial intelligence in health care. JAMA network open, 5(5), e2210309-e2210309.</w:t>
      </w:r>
      <w:r w:rsidRPr="00EE529A">
        <w:rPr>
          <w:rFonts w:asciiTheme="majorBidi" w:hAnsiTheme="majorBidi" w:cs="Times New Roman"/>
          <w:rtl/>
        </w:rPr>
        <w:t>‏</w:t>
      </w:r>
    </w:p>
    <w:p w14:paraId="21F49434" w14:textId="7FAE9E77" w:rsidR="009723DF" w:rsidRPr="00EE529A" w:rsidRDefault="009723DF" w:rsidP="009723DF">
      <w:pPr>
        <w:bidi w:val="0"/>
        <w:spacing w:line="360" w:lineRule="auto"/>
        <w:jc w:val="both"/>
        <w:rPr>
          <w:rFonts w:asciiTheme="majorBidi" w:hAnsiTheme="majorBidi" w:cstheme="majorBidi"/>
        </w:rPr>
      </w:pPr>
      <w:proofErr w:type="spellStart"/>
      <w:r w:rsidRPr="00EE529A">
        <w:rPr>
          <w:rFonts w:asciiTheme="majorBidi" w:hAnsiTheme="majorBidi" w:cstheme="majorBidi"/>
        </w:rPr>
        <w:t>Langbaum</w:t>
      </w:r>
      <w:proofErr w:type="spellEnd"/>
      <w:r w:rsidRPr="00EE529A">
        <w:rPr>
          <w:rFonts w:asciiTheme="majorBidi" w:hAnsiTheme="majorBidi" w:cstheme="majorBidi"/>
        </w:rPr>
        <w:t xml:space="preserve">, J., </w:t>
      </w:r>
      <w:proofErr w:type="spellStart"/>
      <w:r w:rsidRPr="00EE529A">
        <w:rPr>
          <w:rFonts w:asciiTheme="majorBidi" w:hAnsiTheme="majorBidi" w:cstheme="majorBidi"/>
        </w:rPr>
        <w:t>Tariot</w:t>
      </w:r>
      <w:proofErr w:type="spellEnd"/>
      <w:r w:rsidRPr="00EE529A">
        <w:rPr>
          <w:rFonts w:asciiTheme="majorBidi" w:hAnsiTheme="majorBidi" w:cstheme="majorBidi"/>
        </w:rPr>
        <w:t xml:space="preserve">, P., Gordon, D., Graf, H., </w:t>
      </w:r>
      <w:proofErr w:type="spellStart"/>
      <w:r w:rsidRPr="00EE529A">
        <w:rPr>
          <w:rFonts w:asciiTheme="majorBidi" w:hAnsiTheme="majorBidi" w:cstheme="majorBidi"/>
        </w:rPr>
        <w:t>Karlawish</w:t>
      </w:r>
      <w:proofErr w:type="spellEnd"/>
      <w:r w:rsidRPr="00EE529A">
        <w:rPr>
          <w:rFonts w:asciiTheme="majorBidi" w:hAnsiTheme="majorBidi" w:cstheme="majorBidi"/>
        </w:rPr>
        <w:t xml:space="preserve">, J., Roberts, J. S., ... &amp; Reiman, E. (2019). </w:t>
      </w:r>
      <w:proofErr w:type="spellStart"/>
      <w:r w:rsidRPr="00EE529A">
        <w:rPr>
          <w:rFonts w:asciiTheme="majorBidi" w:hAnsiTheme="majorBidi" w:cstheme="majorBidi"/>
        </w:rPr>
        <w:t>GeneMatch</w:t>
      </w:r>
      <w:proofErr w:type="spellEnd"/>
      <w:r w:rsidRPr="00EE529A">
        <w:rPr>
          <w:rFonts w:asciiTheme="majorBidi" w:hAnsiTheme="majorBidi" w:cstheme="majorBidi"/>
        </w:rPr>
        <w:t>: A Novel Recruitment Registry using APOE Genotyping to Accelerate Referrals to Alzheimer’s Prevention Studies (P4. 1-004). </w:t>
      </w:r>
      <w:r w:rsidRPr="00EE529A">
        <w:rPr>
          <w:rFonts w:asciiTheme="majorBidi" w:hAnsiTheme="majorBidi" w:cstheme="majorBidi"/>
          <w:i/>
          <w:iCs/>
        </w:rPr>
        <w:t>Neurology</w:t>
      </w:r>
      <w:r w:rsidRPr="00EE529A">
        <w:rPr>
          <w:rFonts w:asciiTheme="majorBidi" w:hAnsiTheme="majorBidi" w:cstheme="majorBidi"/>
        </w:rPr>
        <w:t>, </w:t>
      </w:r>
      <w:r w:rsidRPr="00EE529A">
        <w:rPr>
          <w:rFonts w:asciiTheme="majorBidi" w:hAnsiTheme="majorBidi" w:cstheme="majorBidi"/>
          <w:i/>
          <w:iCs/>
        </w:rPr>
        <w:t>92</w:t>
      </w:r>
      <w:r w:rsidRPr="00EE529A">
        <w:rPr>
          <w:rFonts w:asciiTheme="majorBidi" w:hAnsiTheme="majorBidi" w:cstheme="majorBidi"/>
        </w:rPr>
        <w:t>(15_supplement), P4-1.</w:t>
      </w:r>
      <w:r w:rsidRPr="00EE529A">
        <w:rPr>
          <w:rFonts w:asciiTheme="majorBidi" w:hAnsiTheme="majorBidi" w:cstheme="majorBidi"/>
          <w:rtl/>
        </w:rPr>
        <w:t>‏</w:t>
      </w:r>
    </w:p>
    <w:p w14:paraId="7245E2B7" w14:textId="77777777" w:rsidR="00352B89" w:rsidRPr="00EE529A" w:rsidRDefault="00352B89" w:rsidP="00F02002">
      <w:pPr>
        <w:bidi w:val="0"/>
        <w:spacing w:line="360" w:lineRule="auto"/>
        <w:jc w:val="both"/>
        <w:rPr>
          <w:rFonts w:asciiTheme="majorBidi" w:hAnsiTheme="majorBidi" w:cstheme="majorBidi"/>
        </w:rPr>
      </w:pPr>
      <w:r w:rsidRPr="00EE529A">
        <w:rPr>
          <w:rFonts w:asciiTheme="majorBidi" w:hAnsiTheme="majorBidi" w:cstheme="majorBidi"/>
        </w:rPr>
        <w:t>Lee, D., &amp; Yoon, S. N. (2021). Application of artificial intelligence-based technologies in the healthcare industry: Opportunities and challenges. International journal of environmental research and public health, 18(1), 271.</w:t>
      </w:r>
      <w:r w:rsidRPr="00EE529A">
        <w:rPr>
          <w:rFonts w:asciiTheme="majorBidi" w:hAnsiTheme="majorBidi" w:cs="Times New Roman"/>
          <w:rtl/>
        </w:rPr>
        <w:t>‏</w:t>
      </w:r>
    </w:p>
    <w:p w14:paraId="69AA89DE" w14:textId="77777777" w:rsidR="007F09A3" w:rsidRPr="00EE529A" w:rsidRDefault="007F09A3" w:rsidP="00F02002">
      <w:pPr>
        <w:bidi w:val="0"/>
        <w:spacing w:line="360" w:lineRule="auto"/>
        <w:jc w:val="both"/>
        <w:rPr>
          <w:rFonts w:asciiTheme="majorBidi" w:hAnsiTheme="majorBidi" w:cstheme="majorBidi"/>
        </w:rPr>
      </w:pPr>
      <w:r w:rsidRPr="00EE529A">
        <w:rPr>
          <w:rFonts w:asciiTheme="majorBidi" w:hAnsiTheme="majorBidi" w:cstheme="majorBidi"/>
        </w:rPr>
        <w:t xml:space="preserve">Lennartz, S., </w:t>
      </w:r>
      <w:proofErr w:type="spellStart"/>
      <w:r w:rsidRPr="00EE529A">
        <w:rPr>
          <w:rFonts w:asciiTheme="majorBidi" w:hAnsiTheme="majorBidi" w:cstheme="majorBidi"/>
        </w:rPr>
        <w:t>Dratsch</w:t>
      </w:r>
      <w:proofErr w:type="spellEnd"/>
      <w:r w:rsidRPr="00EE529A">
        <w:rPr>
          <w:rFonts w:asciiTheme="majorBidi" w:hAnsiTheme="majorBidi" w:cstheme="majorBidi"/>
        </w:rPr>
        <w:t xml:space="preserve">, T., </w:t>
      </w:r>
      <w:proofErr w:type="spellStart"/>
      <w:r w:rsidRPr="00EE529A">
        <w:rPr>
          <w:rFonts w:asciiTheme="majorBidi" w:hAnsiTheme="majorBidi" w:cstheme="majorBidi"/>
        </w:rPr>
        <w:t>Zopfs</w:t>
      </w:r>
      <w:proofErr w:type="spellEnd"/>
      <w:r w:rsidRPr="00EE529A">
        <w:rPr>
          <w:rFonts w:asciiTheme="majorBidi" w:hAnsiTheme="majorBidi" w:cstheme="majorBidi"/>
        </w:rPr>
        <w:t xml:space="preserve">, D., </w:t>
      </w:r>
      <w:proofErr w:type="spellStart"/>
      <w:r w:rsidRPr="00EE529A">
        <w:rPr>
          <w:rFonts w:asciiTheme="majorBidi" w:hAnsiTheme="majorBidi" w:cstheme="majorBidi"/>
        </w:rPr>
        <w:t>Persigehl</w:t>
      </w:r>
      <w:proofErr w:type="spellEnd"/>
      <w:r w:rsidRPr="00EE529A">
        <w:rPr>
          <w:rFonts w:asciiTheme="majorBidi" w:hAnsiTheme="majorBidi" w:cstheme="majorBidi"/>
        </w:rPr>
        <w:t xml:space="preserve">, T., Maintz, D., </w:t>
      </w:r>
      <w:proofErr w:type="spellStart"/>
      <w:r w:rsidRPr="00EE529A">
        <w:rPr>
          <w:rFonts w:asciiTheme="majorBidi" w:hAnsiTheme="majorBidi" w:cstheme="majorBidi"/>
        </w:rPr>
        <w:t>Große</w:t>
      </w:r>
      <w:proofErr w:type="spellEnd"/>
      <w:r w:rsidRPr="00EE529A">
        <w:rPr>
          <w:rFonts w:asciiTheme="majorBidi" w:hAnsiTheme="majorBidi" w:cstheme="majorBidi"/>
        </w:rPr>
        <w:t xml:space="preserve"> Hokamp, N., &amp; Pinto dos Santos, D. (2021). Use and control of artificial intelligence in patients across the medical workflow: single-center questionnaire study of patient perspectives. Journal of Medical Internet Research, 23(2), e24221.</w:t>
      </w:r>
      <w:r w:rsidRPr="00EE529A">
        <w:rPr>
          <w:rFonts w:asciiTheme="majorBidi" w:hAnsiTheme="majorBidi" w:cs="Times New Roman"/>
          <w:rtl/>
        </w:rPr>
        <w:t>‏</w:t>
      </w:r>
      <w:r w:rsidRPr="00EE529A">
        <w:rPr>
          <w:rFonts w:asciiTheme="majorBidi" w:hAnsiTheme="majorBidi" w:cstheme="majorBidi"/>
        </w:rPr>
        <w:t xml:space="preserve"> </w:t>
      </w:r>
    </w:p>
    <w:p w14:paraId="69605B32" w14:textId="72D8C8F4" w:rsidR="00745F61" w:rsidRPr="00EE529A" w:rsidRDefault="00745F61" w:rsidP="00F02002">
      <w:pPr>
        <w:bidi w:val="0"/>
        <w:spacing w:line="360" w:lineRule="auto"/>
        <w:jc w:val="both"/>
        <w:rPr>
          <w:rFonts w:asciiTheme="majorBidi" w:hAnsiTheme="majorBidi" w:cstheme="majorBidi"/>
        </w:rPr>
      </w:pPr>
      <w:r w:rsidRPr="00EE529A">
        <w:rPr>
          <w:rFonts w:asciiTheme="majorBidi" w:hAnsiTheme="majorBidi" w:cstheme="majorBidi"/>
        </w:rPr>
        <w:t>Liu, B., &amp; Sundar, S. S. (2018). Should machines express sympathy and empathy? Experiments with a health advice chatbot. Cyberpsychology, Behavior, and Social Networking, 21(10), 625-636.</w:t>
      </w:r>
      <w:r w:rsidRPr="00EE529A">
        <w:rPr>
          <w:rFonts w:asciiTheme="majorBidi" w:hAnsiTheme="majorBidi" w:cs="Times New Roman"/>
          <w:rtl/>
        </w:rPr>
        <w:t>‏</w:t>
      </w:r>
    </w:p>
    <w:p w14:paraId="07C95F72" w14:textId="7CD73923" w:rsidR="00680A28" w:rsidRPr="00EE529A" w:rsidRDefault="00680A28" w:rsidP="00F02002">
      <w:pPr>
        <w:bidi w:val="0"/>
        <w:spacing w:line="360" w:lineRule="auto"/>
        <w:jc w:val="both"/>
        <w:rPr>
          <w:rFonts w:asciiTheme="majorBidi" w:hAnsiTheme="majorBidi" w:cstheme="majorBidi"/>
        </w:rPr>
      </w:pPr>
      <w:r w:rsidRPr="00EE529A">
        <w:rPr>
          <w:rFonts w:asciiTheme="majorBidi" w:hAnsiTheme="majorBidi" w:cstheme="majorBidi"/>
        </w:rPr>
        <w:t>Liu, K., &amp; Tao, D. (2022). The roles of trust, personalization, loss of privacy, and anthropomorphism in public acceptance of smart healthcare services. Computers in Human Behavior, 127, 107026.</w:t>
      </w:r>
      <w:r w:rsidRPr="00EE529A">
        <w:rPr>
          <w:rFonts w:asciiTheme="majorBidi" w:hAnsiTheme="majorBidi" w:cs="Times New Roman"/>
          <w:rtl/>
        </w:rPr>
        <w:t>‏</w:t>
      </w:r>
    </w:p>
    <w:p w14:paraId="22CA556C" w14:textId="371978B1" w:rsidR="0047662C" w:rsidRPr="00EE529A" w:rsidRDefault="0047662C" w:rsidP="00F02002">
      <w:pPr>
        <w:bidi w:val="0"/>
        <w:spacing w:line="360" w:lineRule="auto"/>
        <w:jc w:val="both"/>
        <w:rPr>
          <w:rFonts w:asciiTheme="majorBidi" w:hAnsiTheme="majorBidi" w:cstheme="majorBidi"/>
          <w:lang w:val="pt-PT"/>
        </w:rPr>
      </w:pPr>
      <w:r w:rsidRPr="00EE529A">
        <w:rPr>
          <w:rFonts w:asciiTheme="majorBidi" w:hAnsiTheme="majorBidi" w:cstheme="majorBidi"/>
        </w:rPr>
        <w:t xml:space="preserve">Luhmann N. Trust and power. Cambridge: Polity Press (2017). </w:t>
      </w:r>
      <w:r w:rsidRPr="00EE529A">
        <w:rPr>
          <w:rFonts w:asciiTheme="majorBidi" w:hAnsiTheme="majorBidi" w:cstheme="majorBidi"/>
          <w:lang w:val="pt-PT"/>
        </w:rPr>
        <w:t>224.</w:t>
      </w:r>
    </w:p>
    <w:p w14:paraId="4AF9F4AB" w14:textId="289FED11" w:rsidR="00460ED0" w:rsidRPr="00EE529A" w:rsidRDefault="00352B89" w:rsidP="00460ED0">
      <w:pPr>
        <w:bidi w:val="0"/>
        <w:spacing w:line="360" w:lineRule="auto"/>
        <w:jc w:val="both"/>
        <w:rPr>
          <w:rFonts w:asciiTheme="majorBidi" w:hAnsiTheme="majorBidi" w:cstheme="majorBidi"/>
        </w:rPr>
      </w:pPr>
      <w:r w:rsidRPr="00EE529A">
        <w:rPr>
          <w:rFonts w:asciiTheme="majorBidi" w:hAnsiTheme="majorBidi" w:cstheme="majorBidi"/>
          <w:lang w:val="pt-PT"/>
        </w:rPr>
        <w:t xml:space="preserve">Maleki Varnosfaderani, S., &amp; Forouzanfar, M. (2024). </w:t>
      </w:r>
      <w:r w:rsidRPr="00EE529A">
        <w:rPr>
          <w:rFonts w:asciiTheme="majorBidi" w:hAnsiTheme="majorBidi" w:cstheme="majorBidi"/>
        </w:rPr>
        <w:t>The role of AI in hospitals and clinics: transforming healthcare in the 21st century. Bioengineering, 11(4), 337.</w:t>
      </w:r>
      <w:r w:rsidRPr="00EE529A">
        <w:rPr>
          <w:rFonts w:asciiTheme="majorBidi" w:hAnsiTheme="majorBidi" w:cs="Times New Roman"/>
          <w:rtl/>
        </w:rPr>
        <w:t>‏</w:t>
      </w:r>
    </w:p>
    <w:p w14:paraId="05DD33FC" w14:textId="08B3822C" w:rsidR="0007077F" w:rsidRPr="00EE529A" w:rsidRDefault="0007077F" w:rsidP="0007077F">
      <w:pPr>
        <w:bidi w:val="0"/>
        <w:spacing w:line="360" w:lineRule="auto"/>
        <w:jc w:val="both"/>
        <w:rPr>
          <w:rFonts w:asciiTheme="majorBidi" w:hAnsiTheme="majorBidi" w:cstheme="majorBidi"/>
        </w:rPr>
      </w:pPr>
      <w:r w:rsidRPr="00EE529A">
        <w:rPr>
          <w:rFonts w:asciiTheme="majorBidi" w:hAnsiTheme="majorBidi" w:cstheme="majorBidi"/>
        </w:rPr>
        <w:t xml:space="preserve">Mantovani, G., Maccio, A., </w:t>
      </w:r>
      <w:proofErr w:type="spellStart"/>
      <w:r w:rsidRPr="00EE529A">
        <w:rPr>
          <w:rFonts w:asciiTheme="majorBidi" w:hAnsiTheme="majorBidi" w:cstheme="majorBidi"/>
        </w:rPr>
        <w:t>Madeddu</w:t>
      </w:r>
      <w:proofErr w:type="spellEnd"/>
      <w:r w:rsidRPr="00EE529A">
        <w:rPr>
          <w:rFonts w:asciiTheme="majorBidi" w:hAnsiTheme="majorBidi" w:cstheme="majorBidi"/>
        </w:rPr>
        <w:t xml:space="preserve">, C., et al. (2010). Randomized phase 3 clinical trial of 5 different arms of treatment in 332 patients with cancer cachexia. Oncologist,15(2), 200-211. </w:t>
      </w:r>
      <w:proofErr w:type="spellStart"/>
      <w:r w:rsidRPr="00EE529A">
        <w:rPr>
          <w:rFonts w:asciiTheme="majorBidi" w:hAnsiTheme="majorBidi" w:cstheme="majorBidi"/>
        </w:rPr>
        <w:t>doi</w:t>
      </w:r>
      <w:proofErr w:type="spellEnd"/>
      <w:r w:rsidRPr="00EE529A">
        <w:rPr>
          <w:rFonts w:asciiTheme="majorBidi" w:hAnsiTheme="majorBidi" w:cstheme="majorBidi"/>
        </w:rPr>
        <w:t>: 10.1634/theoncologist.2009-0153.</w:t>
      </w:r>
    </w:p>
    <w:p w14:paraId="4E283913" w14:textId="5B65B085" w:rsidR="00023EE4" w:rsidRPr="00EE529A" w:rsidRDefault="00023EE4" w:rsidP="00023EE4">
      <w:pPr>
        <w:bidi w:val="0"/>
        <w:spacing w:line="360" w:lineRule="auto"/>
        <w:rPr>
          <w:rFonts w:asciiTheme="majorBidi" w:hAnsiTheme="majorBidi" w:cstheme="majorBidi"/>
        </w:rPr>
      </w:pPr>
      <w:r w:rsidRPr="00EE529A">
        <w:rPr>
          <w:rFonts w:asciiTheme="majorBidi" w:hAnsiTheme="majorBidi" w:cstheme="majorBidi"/>
        </w:rPr>
        <w:t xml:space="preserve">Mays N, Pope C. Qualitative research in health care. </w:t>
      </w:r>
      <w:r w:rsidRPr="00EE529A">
        <w:rPr>
          <w:rFonts w:asciiTheme="majorBidi" w:hAnsiTheme="majorBidi" w:cstheme="majorBidi"/>
          <w:lang w:val="pt-PT"/>
        </w:rPr>
        <w:t xml:space="preserve">Assess. Qual. Qual. Res. BMJ. </w:t>
      </w:r>
      <w:r w:rsidRPr="00EE529A">
        <w:rPr>
          <w:rFonts w:asciiTheme="majorBidi" w:hAnsiTheme="majorBidi" w:cstheme="majorBidi"/>
        </w:rPr>
        <w:t xml:space="preserve">(2000) 320:50–2. </w:t>
      </w:r>
      <w:proofErr w:type="spellStart"/>
      <w:r w:rsidRPr="00EE529A">
        <w:rPr>
          <w:rFonts w:asciiTheme="majorBidi" w:hAnsiTheme="majorBidi" w:cstheme="majorBidi"/>
        </w:rPr>
        <w:t>doi</w:t>
      </w:r>
      <w:proofErr w:type="spellEnd"/>
      <w:r w:rsidRPr="00EE529A">
        <w:rPr>
          <w:rFonts w:asciiTheme="majorBidi" w:hAnsiTheme="majorBidi" w:cstheme="majorBidi"/>
        </w:rPr>
        <w:t>: 10.1136/bmj.320.7226.50</w:t>
      </w:r>
    </w:p>
    <w:p w14:paraId="3DA33C02" w14:textId="1D8910FD" w:rsidR="00266F4D" w:rsidRPr="00EE529A" w:rsidRDefault="00266F4D" w:rsidP="00266F4D">
      <w:pPr>
        <w:bidi w:val="0"/>
        <w:spacing w:line="360" w:lineRule="auto"/>
        <w:rPr>
          <w:rFonts w:asciiTheme="majorBidi" w:hAnsiTheme="majorBidi" w:cstheme="majorBidi"/>
        </w:rPr>
      </w:pPr>
      <w:bookmarkStart w:id="314" w:name="_Hlk180743156"/>
      <w:r w:rsidRPr="00EE529A">
        <w:rPr>
          <w:rFonts w:asciiTheme="majorBidi" w:hAnsiTheme="majorBidi" w:cstheme="majorBidi"/>
        </w:rPr>
        <w:lastRenderedPageBreak/>
        <w:t>McDonald</w:t>
      </w:r>
      <w:bookmarkEnd w:id="314"/>
      <w:r w:rsidRPr="00EE529A">
        <w:rPr>
          <w:rFonts w:asciiTheme="majorBidi" w:hAnsiTheme="majorBidi" w:cstheme="majorBidi"/>
        </w:rPr>
        <w:t>, P. (2019). How factorial survey analysis improves our understanding of employer preferences. </w:t>
      </w:r>
      <w:r w:rsidRPr="00EE529A">
        <w:rPr>
          <w:rFonts w:asciiTheme="majorBidi" w:hAnsiTheme="majorBidi" w:cstheme="majorBidi"/>
          <w:i/>
          <w:iCs/>
        </w:rPr>
        <w:t>Swiss Journal of Sociology</w:t>
      </w:r>
      <w:r w:rsidRPr="00EE529A">
        <w:rPr>
          <w:rFonts w:asciiTheme="majorBidi" w:hAnsiTheme="majorBidi" w:cstheme="majorBidi"/>
        </w:rPr>
        <w:t>, </w:t>
      </w:r>
      <w:r w:rsidRPr="00EE529A">
        <w:rPr>
          <w:rFonts w:asciiTheme="majorBidi" w:hAnsiTheme="majorBidi" w:cstheme="majorBidi"/>
          <w:i/>
          <w:iCs/>
        </w:rPr>
        <w:t>45</w:t>
      </w:r>
      <w:r w:rsidRPr="00EE529A">
        <w:rPr>
          <w:rFonts w:asciiTheme="majorBidi" w:hAnsiTheme="majorBidi" w:cstheme="majorBidi"/>
        </w:rPr>
        <w:t>(2), 237-260.</w:t>
      </w:r>
      <w:r w:rsidRPr="00EE529A">
        <w:rPr>
          <w:rFonts w:asciiTheme="majorBidi" w:hAnsiTheme="majorBidi" w:cstheme="majorBidi"/>
          <w:rtl/>
          <w:lang w:val="pt-PT"/>
        </w:rPr>
        <w:t>‏</w:t>
      </w:r>
    </w:p>
    <w:p w14:paraId="2564178D" w14:textId="6E7590C2" w:rsidR="00617A33" w:rsidRPr="00EE529A" w:rsidRDefault="00617A33" w:rsidP="00617A33">
      <w:pPr>
        <w:bidi w:val="0"/>
        <w:spacing w:line="360" w:lineRule="auto"/>
        <w:rPr>
          <w:rFonts w:asciiTheme="majorBidi" w:hAnsiTheme="majorBidi" w:cstheme="majorBidi"/>
        </w:rPr>
      </w:pPr>
      <w:r w:rsidRPr="00EE529A">
        <w:rPr>
          <w:rFonts w:asciiTheme="majorBidi" w:hAnsiTheme="majorBidi" w:cstheme="majorBidi"/>
        </w:rPr>
        <w:t xml:space="preserve">Menz, B. D., Kuderer, N. M., Bacchi, S., Modi, N. D., Chin-Yee, B., Hu, T., ... &amp; Hopkins, A. M. (2024). Current safeguards, risk mitigation, and transparency measures of large language models against the generation of health disinformation: repeated </w:t>
      </w:r>
      <w:proofErr w:type="gramStart"/>
      <w:r w:rsidRPr="00EE529A">
        <w:rPr>
          <w:rFonts w:asciiTheme="majorBidi" w:hAnsiTheme="majorBidi" w:cstheme="majorBidi"/>
        </w:rPr>
        <w:t>cross sectional</w:t>
      </w:r>
      <w:proofErr w:type="gramEnd"/>
      <w:r w:rsidRPr="00EE529A">
        <w:rPr>
          <w:rFonts w:asciiTheme="majorBidi" w:hAnsiTheme="majorBidi" w:cstheme="majorBidi"/>
        </w:rPr>
        <w:t xml:space="preserve"> analysis. </w:t>
      </w:r>
      <w:proofErr w:type="spellStart"/>
      <w:r w:rsidRPr="00EE529A">
        <w:rPr>
          <w:rFonts w:asciiTheme="majorBidi" w:hAnsiTheme="majorBidi" w:cstheme="majorBidi"/>
          <w:i/>
          <w:iCs/>
        </w:rPr>
        <w:t>bmj</w:t>
      </w:r>
      <w:proofErr w:type="spellEnd"/>
      <w:r w:rsidRPr="00EE529A">
        <w:rPr>
          <w:rFonts w:asciiTheme="majorBidi" w:hAnsiTheme="majorBidi" w:cstheme="majorBidi"/>
        </w:rPr>
        <w:t>, </w:t>
      </w:r>
      <w:r w:rsidRPr="00EE529A">
        <w:rPr>
          <w:rFonts w:asciiTheme="majorBidi" w:hAnsiTheme="majorBidi" w:cstheme="majorBidi"/>
          <w:i/>
          <w:iCs/>
        </w:rPr>
        <w:t>384</w:t>
      </w:r>
      <w:r w:rsidRPr="00EE529A">
        <w:rPr>
          <w:rFonts w:asciiTheme="majorBidi" w:hAnsiTheme="majorBidi" w:cstheme="majorBidi"/>
        </w:rPr>
        <w:t>.</w:t>
      </w:r>
      <w:r w:rsidRPr="00EE529A">
        <w:rPr>
          <w:rFonts w:asciiTheme="majorBidi" w:hAnsiTheme="majorBidi" w:cstheme="majorBidi"/>
          <w:rtl/>
          <w:lang w:val="pt-PT"/>
        </w:rPr>
        <w:t>‏</w:t>
      </w:r>
    </w:p>
    <w:p w14:paraId="2DF941D5" w14:textId="2A1DF1BB" w:rsidR="00246058" w:rsidRPr="00EE529A" w:rsidRDefault="00246058" w:rsidP="00F02002">
      <w:pPr>
        <w:bidi w:val="0"/>
        <w:spacing w:line="360" w:lineRule="auto"/>
        <w:jc w:val="both"/>
        <w:rPr>
          <w:rFonts w:asciiTheme="majorBidi" w:hAnsiTheme="majorBidi" w:cstheme="majorBidi"/>
        </w:rPr>
      </w:pPr>
      <w:r w:rsidRPr="00EE529A">
        <w:rPr>
          <w:rFonts w:asciiTheme="majorBidi" w:hAnsiTheme="majorBidi" w:cstheme="majorBidi"/>
          <w:lang w:val="pt-PT"/>
        </w:rPr>
        <w:t xml:space="preserve">Pesapane, F., Giambersio, E., Capetti, B., Monzani, D., Grasso, R., Nicosia, L., ... </w:t>
      </w:r>
      <w:r w:rsidRPr="00067BA6">
        <w:rPr>
          <w:rFonts w:asciiTheme="majorBidi" w:hAnsiTheme="majorBidi" w:cstheme="majorBidi"/>
          <w:lang w:val="es-ES"/>
        </w:rPr>
        <w:t xml:space="preserve">&amp; </w:t>
      </w:r>
      <w:proofErr w:type="spellStart"/>
      <w:r w:rsidRPr="00067BA6">
        <w:rPr>
          <w:rFonts w:asciiTheme="majorBidi" w:hAnsiTheme="majorBidi" w:cstheme="majorBidi"/>
          <w:lang w:val="es-ES"/>
        </w:rPr>
        <w:t>Cassano</w:t>
      </w:r>
      <w:proofErr w:type="spellEnd"/>
      <w:r w:rsidRPr="00067BA6">
        <w:rPr>
          <w:rFonts w:asciiTheme="majorBidi" w:hAnsiTheme="majorBidi" w:cstheme="majorBidi"/>
          <w:lang w:val="es-ES"/>
        </w:rPr>
        <w:t xml:space="preserve">, E. (2024). </w:t>
      </w:r>
      <w:r w:rsidRPr="00EE529A">
        <w:rPr>
          <w:rFonts w:asciiTheme="majorBidi" w:hAnsiTheme="majorBidi" w:cstheme="majorBidi"/>
        </w:rPr>
        <w:t>Patients’ Perceptions and Attitudes to the Use of Artificial Intelligence in Breast Cancer Diagnosis: A Narrative Review. Life, 14(4), 454.</w:t>
      </w:r>
    </w:p>
    <w:p w14:paraId="768F36F8" w14:textId="046C61CF" w:rsidR="009C5C57" w:rsidRPr="00EE529A" w:rsidRDefault="009C5C57" w:rsidP="00F02002">
      <w:pPr>
        <w:bidi w:val="0"/>
        <w:spacing w:line="360" w:lineRule="auto"/>
        <w:jc w:val="both"/>
        <w:rPr>
          <w:rFonts w:asciiTheme="majorBidi" w:hAnsiTheme="majorBidi" w:cstheme="majorBidi"/>
        </w:rPr>
      </w:pPr>
      <w:r w:rsidRPr="00EE529A">
        <w:rPr>
          <w:rFonts w:asciiTheme="majorBidi" w:hAnsiTheme="majorBidi" w:cstheme="majorBidi"/>
          <w:lang w:val="pt-PT"/>
        </w:rPr>
        <w:t xml:space="preserve">Prakash, A. V., &amp; Das, S. (2024). </w:t>
      </w:r>
      <w:r w:rsidRPr="00EE529A">
        <w:rPr>
          <w:rFonts w:asciiTheme="majorBidi" w:hAnsiTheme="majorBidi" w:cstheme="majorBidi"/>
        </w:rPr>
        <w:t xml:space="preserve">(Why) Do We Trust </w:t>
      </w:r>
      <w:proofErr w:type="gramStart"/>
      <w:r w:rsidRPr="00EE529A">
        <w:rPr>
          <w:rFonts w:asciiTheme="majorBidi" w:hAnsiTheme="majorBidi" w:cstheme="majorBidi"/>
        </w:rPr>
        <w:t>AI?:</w:t>
      </w:r>
      <w:proofErr w:type="gramEnd"/>
      <w:r w:rsidRPr="00EE529A">
        <w:rPr>
          <w:rFonts w:asciiTheme="majorBidi" w:hAnsiTheme="majorBidi" w:cstheme="majorBidi"/>
        </w:rPr>
        <w:t xml:space="preserve"> A Case of AI-based Health Chatbots. Australasian Journal of Information Systems, 28.</w:t>
      </w:r>
    </w:p>
    <w:p w14:paraId="25C61984" w14:textId="36325FAC" w:rsidR="00415075" w:rsidRPr="00EE529A" w:rsidRDefault="00415075" w:rsidP="00F02002">
      <w:pPr>
        <w:bidi w:val="0"/>
        <w:spacing w:line="360" w:lineRule="auto"/>
        <w:jc w:val="both"/>
        <w:rPr>
          <w:rFonts w:asciiTheme="majorBidi" w:hAnsiTheme="majorBidi" w:cstheme="majorBidi"/>
        </w:rPr>
      </w:pPr>
      <w:r w:rsidRPr="00EE529A">
        <w:rPr>
          <w:rFonts w:asciiTheme="majorBidi" w:hAnsiTheme="majorBidi" w:cstheme="majorBidi"/>
        </w:rPr>
        <w:t>Quazi, S. (2022). Artificial intelligence and machine learning in precision and genomic medicine. Medical Oncology, 39(8), 120.</w:t>
      </w:r>
      <w:r w:rsidRPr="00EE529A">
        <w:rPr>
          <w:rFonts w:asciiTheme="majorBidi" w:hAnsiTheme="majorBidi" w:cs="Times New Roman"/>
          <w:rtl/>
        </w:rPr>
        <w:t>‏</w:t>
      </w:r>
    </w:p>
    <w:p w14:paraId="13953DA9" w14:textId="29381409" w:rsidR="00374813" w:rsidRPr="00EE529A" w:rsidRDefault="00374813" w:rsidP="00F02002">
      <w:pPr>
        <w:bidi w:val="0"/>
        <w:spacing w:line="360" w:lineRule="auto"/>
        <w:jc w:val="both"/>
        <w:rPr>
          <w:rFonts w:asciiTheme="majorBidi" w:hAnsiTheme="majorBidi" w:cs="Times New Roman"/>
        </w:rPr>
      </w:pPr>
      <w:proofErr w:type="spellStart"/>
      <w:r w:rsidRPr="00EE529A">
        <w:rPr>
          <w:rFonts w:asciiTheme="majorBidi" w:hAnsiTheme="majorBidi" w:cstheme="majorBidi"/>
        </w:rPr>
        <w:t>Rajkomar</w:t>
      </w:r>
      <w:proofErr w:type="spellEnd"/>
      <w:r w:rsidRPr="00EE529A">
        <w:rPr>
          <w:rFonts w:asciiTheme="majorBidi" w:hAnsiTheme="majorBidi" w:cstheme="majorBidi"/>
        </w:rPr>
        <w:t xml:space="preserve">, A., Oren, E., Chen, K., Dai, A. M., </w:t>
      </w:r>
      <w:proofErr w:type="spellStart"/>
      <w:r w:rsidRPr="00EE529A">
        <w:rPr>
          <w:rFonts w:asciiTheme="majorBidi" w:hAnsiTheme="majorBidi" w:cstheme="majorBidi"/>
        </w:rPr>
        <w:t>Hajaj</w:t>
      </w:r>
      <w:proofErr w:type="spellEnd"/>
      <w:r w:rsidRPr="00EE529A">
        <w:rPr>
          <w:rFonts w:asciiTheme="majorBidi" w:hAnsiTheme="majorBidi" w:cstheme="majorBidi"/>
        </w:rPr>
        <w:t>, N., Hardt, M., ... &amp; Dean, J. (2018). Scalable and accurate deep learning with electronic health records. NPJ digital medicine, 1(1), 1-10.</w:t>
      </w:r>
      <w:r w:rsidRPr="00EE529A">
        <w:rPr>
          <w:rFonts w:asciiTheme="majorBidi" w:hAnsiTheme="majorBidi" w:cs="Times New Roman"/>
          <w:rtl/>
        </w:rPr>
        <w:t>‏</w:t>
      </w:r>
    </w:p>
    <w:p w14:paraId="3636295F" w14:textId="3B525382" w:rsidR="004D4086" w:rsidRPr="00EE529A" w:rsidRDefault="004D4086" w:rsidP="004D4086">
      <w:pPr>
        <w:bidi w:val="0"/>
        <w:spacing w:line="360" w:lineRule="auto"/>
        <w:jc w:val="both"/>
        <w:rPr>
          <w:rFonts w:asciiTheme="majorBidi" w:hAnsiTheme="majorBidi" w:cstheme="majorBidi"/>
        </w:rPr>
      </w:pPr>
      <w:r w:rsidRPr="00EE529A">
        <w:rPr>
          <w:rFonts w:asciiTheme="majorBidi" w:hAnsiTheme="majorBidi" w:cstheme="majorBidi"/>
        </w:rPr>
        <w:t xml:space="preserve">Reuter, K. (2020). Social media for clinical trial recruitment: how real is the </w:t>
      </w:r>
      <w:proofErr w:type="gramStart"/>
      <w:r w:rsidRPr="00EE529A">
        <w:rPr>
          <w:rFonts w:asciiTheme="majorBidi" w:hAnsiTheme="majorBidi" w:cstheme="majorBidi"/>
        </w:rPr>
        <w:t>potential?.</w:t>
      </w:r>
      <w:proofErr w:type="gramEnd"/>
      <w:r w:rsidRPr="00EE529A">
        <w:rPr>
          <w:rFonts w:asciiTheme="majorBidi" w:hAnsiTheme="majorBidi" w:cstheme="majorBidi"/>
        </w:rPr>
        <w:t> </w:t>
      </w:r>
      <w:r w:rsidRPr="00EE529A">
        <w:rPr>
          <w:rFonts w:asciiTheme="majorBidi" w:hAnsiTheme="majorBidi" w:cstheme="majorBidi"/>
          <w:i/>
          <w:iCs/>
        </w:rPr>
        <w:t>Innovations</w:t>
      </w:r>
      <w:r w:rsidRPr="00EE529A">
        <w:rPr>
          <w:rFonts w:asciiTheme="majorBidi" w:hAnsiTheme="majorBidi" w:cstheme="majorBidi"/>
        </w:rPr>
        <w:t>.</w:t>
      </w:r>
      <w:r w:rsidRPr="00EE529A">
        <w:rPr>
          <w:rFonts w:asciiTheme="majorBidi" w:hAnsiTheme="majorBidi" w:cstheme="majorBidi"/>
          <w:rtl/>
        </w:rPr>
        <w:t>‏</w:t>
      </w:r>
    </w:p>
    <w:p w14:paraId="3BBA05AA" w14:textId="3B3ED119" w:rsidR="00771C30" w:rsidRPr="00EE529A" w:rsidRDefault="00771C30" w:rsidP="00F02002">
      <w:pPr>
        <w:bidi w:val="0"/>
        <w:spacing w:line="360" w:lineRule="auto"/>
        <w:jc w:val="both"/>
        <w:rPr>
          <w:rFonts w:asciiTheme="majorBidi" w:hAnsiTheme="majorBidi" w:cstheme="majorBidi"/>
        </w:rPr>
      </w:pPr>
      <w:r w:rsidRPr="00EE529A">
        <w:rPr>
          <w:rFonts w:asciiTheme="majorBidi" w:hAnsiTheme="majorBidi" w:cstheme="majorBidi"/>
        </w:rPr>
        <w:t>Robertson, C., Woods, A., Bergstrand, K., Findley, J., Balser, C., &amp; Slepian, M. J. (2023). Diverse patients’ attitudes towards Artificial Intelligence (AI) in diagnosis. PLOS Digital Health, 2(5), e0000237.</w:t>
      </w:r>
      <w:r w:rsidRPr="00EE529A">
        <w:rPr>
          <w:rFonts w:asciiTheme="majorBidi" w:hAnsiTheme="majorBidi" w:cs="Times New Roman"/>
          <w:rtl/>
        </w:rPr>
        <w:t>‏</w:t>
      </w:r>
    </w:p>
    <w:p w14:paraId="76312CD5" w14:textId="56798277" w:rsidR="005B4DBB" w:rsidRPr="00EE529A" w:rsidRDefault="005B4DBB" w:rsidP="00F02002">
      <w:pPr>
        <w:bidi w:val="0"/>
        <w:spacing w:line="360" w:lineRule="auto"/>
        <w:jc w:val="both"/>
        <w:rPr>
          <w:rFonts w:asciiTheme="majorBidi" w:hAnsiTheme="majorBidi" w:cstheme="majorBidi"/>
        </w:rPr>
      </w:pPr>
      <w:r w:rsidRPr="00EE529A">
        <w:rPr>
          <w:rFonts w:asciiTheme="majorBidi" w:hAnsiTheme="majorBidi" w:cstheme="majorBidi"/>
        </w:rPr>
        <w:t>Roski, J., Maier, E. J., Vigilante, K., Kane, E. A., &amp; Matheny, M. E. (2021). Enhancing trust in AI through industry self-governance. Journal of the American Medical Informatics Association, 28(7), 1582-1590.</w:t>
      </w:r>
      <w:r w:rsidRPr="00EE529A">
        <w:rPr>
          <w:rFonts w:asciiTheme="majorBidi" w:hAnsiTheme="majorBidi" w:cs="Times New Roman"/>
          <w:rtl/>
        </w:rPr>
        <w:t>‏</w:t>
      </w:r>
    </w:p>
    <w:p w14:paraId="36227ACA" w14:textId="517B8131" w:rsidR="004C4810" w:rsidRPr="00EE529A" w:rsidRDefault="004C4810" w:rsidP="00F02002">
      <w:pPr>
        <w:bidi w:val="0"/>
        <w:spacing w:line="360" w:lineRule="auto"/>
        <w:jc w:val="both"/>
        <w:rPr>
          <w:rFonts w:asciiTheme="majorBidi" w:hAnsiTheme="majorBidi" w:cstheme="majorBidi"/>
        </w:rPr>
      </w:pPr>
      <w:r w:rsidRPr="00EE529A">
        <w:rPr>
          <w:rFonts w:asciiTheme="majorBidi" w:hAnsiTheme="majorBidi" w:cstheme="majorBidi"/>
        </w:rPr>
        <w:t>Smith, J. A., Larkin, M., &amp; Flowers, P. (2021). Interpretative phenomenological analysis: Theory, method and research.</w:t>
      </w:r>
      <w:r w:rsidRPr="00EE529A">
        <w:rPr>
          <w:rFonts w:asciiTheme="majorBidi" w:hAnsiTheme="majorBidi" w:cs="Times New Roman"/>
          <w:rtl/>
        </w:rPr>
        <w:t>‏</w:t>
      </w:r>
      <w:r w:rsidRPr="00EE529A">
        <w:rPr>
          <w:rFonts w:asciiTheme="majorBidi" w:hAnsiTheme="majorBidi" w:cstheme="majorBidi"/>
        </w:rPr>
        <w:t xml:space="preserve"> London: SAGE Publications Ltd, 2021 - 100 p. - ISBN: 9781529780796 - Permalink: http://digital.casalini.it/9781529780796 - Casalini id: 5282221</w:t>
      </w:r>
    </w:p>
    <w:p w14:paraId="2FB9C2E2" w14:textId="53531A3D" w:rsidR="009211E2" w:rsidRPr="00EE529A" w:rsidRDefault="009211E2" w:rsidP="004C4810">
      <w:pPr>
        <w:bidi w:val="0"/>
        <w:spacing w:line="360" w:lineRule="auto"/>
        <w:jc w:val="both"/>
        <w:rPr>
          <w:rFonts w:asciiTheme="majorBidi" w:hAnsiTheme="majorBidi" w:cstheme="majorBidi"/>
        </w:rPr>
      </w:pPr>
      <w:r w:rsidRPr="00EE529A">
        <w:rPr>
          <w:rFonts w:asciiTheme="majorBidi" w:hAnsiTheme="majorBidi" w:cstheme="majorBidi"/>
        </w:rPr>
        <w:t>Sohn, K., &amp; Kwon, O. (2020). Technology acceptance theories and factors influencing artificial Intelligence-based intelligent products. Telematics and Informatics, 47, 101324.</w:t>
      </w:r>
      <w:r w:rsidRPr="00EE529A">
        <w:rPr>
          <w:rFonts w:asciiTheme="majorBidi" w:hAnsiTheme="majorBidi" w:cs="Times New Roman"/>
          <w:rtl/>
        </w:rPr>
        <w:t>‏</w:t>
      </w:r>
    </w:p>
    <w:p w14:paraId="07386984" w14:textId="5C191A57" w:rsidR="00BC2AD6" w:rsidRPr="00EE529A" w:rsidRDefault="00BC2AD6" w:rsidP="00F02002">
      <w:pPr>
        <w:bidi w:val="0"/>
        <w:spacing w:line="360" w:lineRule="auto"/>
        <w:jc w:val="both"/>
        <w:rPr>
          <w:rFonts w:asciiTheme="majorBidi" w:hAnsiTheme="majorBidi" w:cstheme="majorBidi"/>
        </w:rPr>
      </w:pPr>
      <w:r w:rsidRPr="00EE529A">
        <w:rPr>
          <w:rFonts w:asciiTheme="majorBidi" w:hAnsiTheme="majorBidi" w:cstheme="majorBidi"/>
        </w:rPr>
        <w:t>Starke, G., &amp; Ienca, M. (2022). Misplaced trust and distrust: how not to engage with medical artificial intelligence. Cambridge Quarterly of Healthcare Ethics, 1-10.</w:t>
      </w:r>
    </w:p>
    <w:p w14:paraId="6FDCAF37" w14:textId="3E824774" w:rsidR="00680A28" w:rsidRPr="00EE529A" w:rsidRDefault="00680A28" w:rsidP="00F02002">
      <w:pPr>
        <w:bidi w:val="0"/>
        <w:spacing w:line="360" w:lineRule="auto"/>
        <w:jc w:val="both"/>
        <w:rPr>
          <w:rFonts w:asciiTheme="majorBidi" w:hAnsiTheme="majorBidi" w:cstheme="majorBidi"/>
        </w:rPr>
      </w:pPr>
      <w:proofErr w:type="spellStart"/>
      <w:r w:rsidRPr="00EE529A">
        <w:rPr>
          <w:rFonts w:asciiTheme="majorBidi" w:hAnsiTheme="majorBidi" w:cstheme="majorBidi"/>
        </w:rPr>
        <w:t>Steerling</w:t>
      </w:r>
      <w:proofErr w:type="spellEnd"/>
      <w:r w:rsidRPr="00EE529A">
        <w:rPr>
          <w:rFonts w:asciiTheme="majorBidi" w:hAnsiTheme="majorBidi" w:cstheme="majorBidi"/>
        </w:rPr>
        <w:t>, E., Siira, E., Nilsen, P., Svedberg, P., &amp; Nygren, J. (2023). Implementing AI in healthcare—the relevance of trust: a scoping review. Frontiers in health services, 3, 1211150.</w:t>
      </w:r>
      <w:r w:rsidRPr="00EE529A">
        <w:rPr>
          <w:rFonts w:asciiTheme="majorBidi" w:hAnsiTheme="majorBidi" w:cs="Times New Roman"/>
          <w:rtl/>
        </w:rPr>
        <w:t>‏</w:t>
      </w:r>
    </w:p>
    <w:p w14:paraId="4101E7C3" w14:textId="1E7E264A" w:rsidR="00D35E9C" w:rsidRPr="00EE529A" w:rsidRDefault="00D35E9C" w:rsidP="00F02002">
      <w:pPr>
        <w:bidi w:val="0"/>
        <w:spacing w:line="360" w:lineRule="auto"/>
        <w:jc w:val="both"/>
        <w:rPr>
          <w:rFonts w:asciiTheme="majorBidi" w:hAnsiTheme="majorBidi" w:cs="Times New Roman"/>
        </w:rPr>
      </w:pPr>
      <w:r w:rsidRPr="00EE529A">
        <w:rPr>
          <w:rFonts w:asciiTheme="majorBidi" w:hAnsiTheme="majorBidi" w:cstheme="majorBidi"/>
        </w:rPr>
        <w:t>Sun, T. Q., &amp; Medaglia, R. (2019). Mapping the challenges of Artificial Intelligence in the public sector: Evidence from public healthcare. Government Information Quarterly, 36(2), 368-383.</w:t>
      </w:r>
      <w:r w:rsidRPr="00EE529A">
        <w:rPr>
          <w:rFonts w:asciiTheme="majorBidi" w:hAnsiTheme="majorBidi" w:cs="Times New Roman"/>
          <w:rtl/>
        </w:rPr>
        <w:t>‏</w:t>
      </w:r>
    </w:p>
    <w:p w14:paraId="5C023292" w14:textId="698F906F" w:rsidR="00CB5B3A" w:rsidRPr="00EE529A" w:rsidRDefault="00CB5B3A" w:rsidP="00CB5B3A">
      <w:pPr>
        <w:bidi w:val="0"/>
        <w:spacing w:line="360" w:lineRule="auto"/>
        <w:jc w:val="both"/>
        <w:rPr>
          <w:rFonts w:asciiTheme="majorBidi" w:hAnsiTheme="majorBidi" w:cstheme="majorBidi"/>
        </w:rPr>
      </w:pPr>
      <w:r w:rsidRPr="00EE529A">
        <w:rPr>
          <w:rFonts w:asciiTheme="majorBidi" w:hAnsiTheme="majorBidi" w:cstheme="majorBidi"/>
        </w:rPr>
        <w:t>Talati, D. (2023). Artificial Intelligence (Ai) In Mental Health Diagnosis and Treatment. Journal of Knowledge Learning and Science Technology ISSN: 2959-6386 (online), 2(3), 251-253.</w:t>
      </w:r>
      <w:r w:rsidRPr="00EE529A">
        <w:rPr>
          <w:rFonts w:asciiTheme="majorBidi" w:hAnsiTheme="majorBidi" w:cs="Times New Roman"/>
          <w:rtl/>
        </w:rPr>
        <w:t>‏</w:t>
      </w:r>
    </w:p>
    <w:p w14:paraId="57AE1EFA" w14:textId="1896ED5C" w:rsidR="00320BF0" w:rsidRPr="00EE529A" w:rsidRDefault="00320BF0"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Timm, A., Schmidt-Wilcke, T., Blenk, S., Studer, B.: Altered social decision making in patients with chronic pain. Psychological Medicine 53(6), 2466–2475 (2023)</w:t>
      </w:r>
      <w:r w:rsidR="00023EE4" w:rsidRPr="00EE529A">
        <w:rPr>
          <w:rFonts w:asciiTheme="majorBidi" w:hAnsiTheme="majorBidi" w:cstheme="majorBidi"/>
        </w:rPr>
        <w:t>.</w:t>
      </w:r>
    </w:p>
    <w:p w14:paraId="7770AFE1" w14:textId="51EF3515" w:rsidR="00426FC6" w:rsidRPr="00EE529A" w:rsidRDefault="00426FC6" w:rsidP="00F02002">
      <w:pPr>
        <w:bidi w:val="0"/>
        <w:spacing w:line="360" w:lineRule="auto"/>
        <w:jc w:val="both"/>
        <w:rPr>
          <w:rFonts w:asciiTheme="majorBidi" w:hAnsiTheme="majorBidi" w:cstheme="majorBidi"/>
        </w:rPr>
      </w:pPr>
      <w:r w:rsidRPr="00EE529A">
        <w:rPr>
          <w:rFonts w:asciiTheme="majorBidi" w:hAnsiTheme="majorBidi" w:cstheme="majorBidi"/>
        </w:rPr>
        <w:t>Thieme, A., Hanratty, M., Lyons, M., Palacios, J., Marques, R. F., Morrison, C., &amp; Doherty, G. (2023). Designing human-centered AI for mental health: Developing clinically relevant applications for online CBT treatment. ACM Transactions on Computer-Human Interaction, 30(2), 1-50.</w:t>
      </w:r>
      <w:r w:rsidRPr="00EE529A">
        <w:rPr>
          <w:rFonts w:asciiTheme="majorBidi" w:hAnsiTheme="majorBidi" w:cs="Times New Roman"/>
          <w:rtl/>
        </w:rPr>
        <w:t>‏</w:t>
      </w:r>
    </w:p>
    <w:p w14:paraId="627E69CF" w14:textId="77777777" w:rsidR="00023EE4" w:rsidRPr="00EE529A" w:rsidRDefault="00023EE4" w:rsidP="00023EE4">
      <w:pPr>
        <w:bidi w:val="0"/>
        <w:spacing w:line="360" w:lineRule="auto"/>
        <w:jc w:val="both"/>
        <w:rPr>
          <w:rFonts w:asciiTheme="majorBidi" w:hAnsiTheme="majorBidi" w:cstheme="majorBidi"/>
        </w:rPr>
      </w:pPr>
      <w:r w:rsidRPr="00EE529A">
        <w:rPr>
          <w:rFonts w:asciiTheme="majorBidi" w:hAnsiTheme="majorBidi" w:cstheme="majorBidi"/>
        </w:rPr>
        <w:t xml:space="preserve">Tong A, Sainsbury P, Craig J. Consolidated criteria for reporting qualitative research (COREQ): a 32-item checklist for interviews and focus groups. Int J Qual Health Care. (2007) 19:349–57. </w:t>
      </w:r>
      <w:proofErr w:type="spellStart"/>
      <w:r w:rsidRPr="00EE529A">
        <w:rPr>
          <w:rFonts w:asciiTheme="majorBidi" w:hAnsiTheme="majorBidi" w:cstheme="majorBidi"/>
        </w:rPr>
        <w:t>doi</w:t>
      </w:r>
      <w:proofErr w:type="spellEnd"/>
      <w:r w:rsidRPr="00EE529A">
        <w:rPr>
          <w:rFonts w:asciiTheme="majorBidi" w:hAnsiTheme="majorBidi" w:cstheme="majorBidi"/>
        </w:rPr>
        <w:t>: 10.1093/</w:t>
      </w:r>
      <w:proofErr w:type="spellStart"/>
      <w:r w:rsidRPr="00EE529A">
        <w:rPr>
          <w:rFonts w:asciiTheme="majorBidi" w:hAnsiTheme="majorBidi" w:cstheme="majorBidi"/>
        </w:rPr>
        <w:t>intqhc</w:t>
      </w:r>
      <w:proofErr w:type="spellEnd"/>
      <w:r w:rsidRPr="00EE529A">
        <w:rPr>
          <w:rFonts w:asciiTheme="majorBidi" w:hAnsiTheme="majorBidi" w:cstheme="majorBidi"/>
        </w:rPr>
        <w:t>/mzm042</w:t>
      </w:r>
    </w:p>
    <w:p w14:paraId="040854FA" w14:textId="2EA7D120" w:rsidR="00BF6923" w:rsidRPr="00EE529A" w:rsidRDefault="00BF6923" w:rsidP="00F02002">
      <w:pPr>
        <w:bidi w:val="0"/>
        <w:spacing w:line="360" w:lineRule="auto"/>
        <w:jc w:val="both"/>
        <w:rPr>
          <w:rFonts w:asciiTheme="majorBidi" w:hAnsiTheme="majorBidi" w:cstheme="majorBidi"/>
        </w:rPr>
      </w:pPr>
      <w:r w:rsidRPr="00EE529A">
        <w:rPr>
          <w:rFonts w:asciiTheme="majorBidi" w:hAnsiTheme="majorBidi" w:cstheme="majorBidi"/>
        </w:rPr>
        <w:t>Topol, E. J. (2019). High-performance medicine: the convergence of human and artificial intelligence. Nature medicine, 25(1), 44-56.</w:t>
      </w:r>
      <w:r w:rsidRPr="00EE529A">
        <w:rPr>
          <w:rFonts w:asciiTheme="majorBidi" w:hAnsiTheme="majorBidi" w:cs="Times New Roman"/>
          <w:rtl/>
        </w:rPr>
        <w:t>‏</w:t>
      </w:r>
    </w:p>
    <w:p w14:paraId="376C6E01" w14:textId="3B28191C" w:rsidR="00BA05A0" w:rsidRPr="00EE529A" w:rsidRDefault="00BA05A0" w:rsidP="00F02002">
      <w:pPr>
        <w:bidi w:val="0"/>
        <w:spacing w:line="360" w:lineRule="auto"/>
        <w:jc w:val="both"/>
        <w:rPr>
          <w:rFonts w:asciiTheme="majorBidi" w:hAnsiTheme="majorBidi" w:cstheme="majorBidi"/>
          <w:lang w:val="pt-PT"/>
        </w:rPr>
      </w:pPr>
      <w:bookmarkStart w:id="315" w:name="_Hlk177461815"/>
      <w:r w:rsidRPr="00EE529A">
        <w:rPr>
          <w:rFonts w:asciiTheme="majorBidi" w:hAnsiTheme="majorBidi" w:cstheme="majorBidi"/>
        </w:rPr>
        <w:t>Venkatesh</w:t>
      </w:r>
      <w:bookmarkEnd w:id="315"/>
      <w:r w:rsidRPr="00EE529A">
        <w:rPr>
          <w:rFonts w:asciiTheme="majorBidi" w:hAnsiTheme="majorBidi" w:cstheme="majorBidi"/>
        </w:rPr>
        <w:t xml:space="preserve">, V., Morris, M. G., Davis, G. B., &amp; Davis, F. D. (2003). User acceptance of information technology: Toward a unified view. </w:t>
      </w:r>
      <w:r w:rsidRPr="00EE529A">
        <w:rPr>
          <w:rFonts w:asciiTheme="majorBidi" w:hAnsiTheme="majorBidi" w:cstheme="majorBidi"/>
          <w:lang w:val="pt-PT"/>
        </w:rPr>
        <w:t>MIS quarterly, 425-478.</w:t>
      </w:r>
      <w:r w:rsidRPr="00EE529A">
        <w:rPr>
          <w:rFonts w:asciiTheme="majorBidi" w:hAnsiTheme="majorBidi" w:cs="Times New Roman"/>
          <w:rtl/>
        </w:rPr>
        <w:t>‏</w:t>
      </w:r>
    </w:p>
    <w:p w14:paraId="2B9662E3" w14:textId="48D2EE8C" w:rsidR="00D35E9C" w:rsidRPr="00EE529A" w:rsidRDefault="00D35E9C" w:rsidP="00F02002">
      <w:pPr>
        <w:bidi w:val="0"/>
        <w:spacing w:line="360" w:lineRule="auto"/>
        <w:jc w:val="both"/>
        <w:rPr>
          <w:rFonts w:asciiTheme="majorBidi" w:hAnsiTheme="majorBidi" w:cstheme="majorBidi"/>
        </w:rPr>
      </w:pPr>
      <w:r w:rsidRPr="00EE529A">
        <w:rPr>
          <w:rFonts w:asciiTheme="majorBidi" w:hAnsiTheme="majorBidi" w:cstheme="majorBidi"/>
          <w:lang w:val="pt-PT"/>
        </w:rPr>
        <w:t xml:space="preserve">Vo, V., Chen, G., Aquino, Y. S. J., Carter, S., Do, Q., &amp; Woode, M. E. (2023). </w:t>
      </w:r>
      <w:r w:rsidRPr="00EE529A">
        <w:rPr>
          <w:rFonts w:asciiTheme="majorBidi" w:hAnsiTheme="majorBidi" w:cstheme="majorBidi"/>
        </w:rPr>
        <w:t>Multi-stakeholder preferences for the use of artificial intelligence in healthcare: A systematic review and thematic analysis. Social Science &amp; Medicine, 116357.</w:t>
      </w:r>
      <w:r w:rsidRPr="00EE529A">
        <w:rPr>
          <w:rFonts w:asciiTheme="majorBidi" w:hAnsiTheme="majorBidi" w:cs="Times New Roman"/>
          <w:rtl/>
        </w:rPr>
        <w:t>‏</w:t>
      </w:r>
    </w:p>
    <w:p w14:paraId="455A0FE4" w14:textId="25BEAA75" w:rsidR="00BA05A0" w:rsidRPr="00EE529A" w:rsidRDefault="00BA05A0" w:rsidP="00F02002">
      <w:pPr>
        <w:bidi w:val="0"/>
        <w:spacing w:line="360" w:lineRule="auto"/>
        <w:jc w:val="both"/>
        <w:rPr>
          <w:rFonts w:asciiTheme="majorBidi" w:hAnsiTheme="majorBidi" w:cstheme="majorBidi"/>
        </w:rPr>
      </w:pPr>
      <w:bookmarkStart w:id="316" w:name="_Hlk177461940"/>
      <w:r w:rsidRPr="00EE529A">
        <w:rPr>
          <w:rFonts w:asciiTheme="majorBidi" w:hAnsiTheme="majorBidi" w:cstheme="majorBidi"/>
        </w:rPr>
        <w:t>Ward</w:t>
      </w:r>
      <w:bookmarkEnd w:id="316"/>
      <w:r w:rsidRPr="00EE529A">
        <w:rPr>
          <w:rFonts w:asciiTheme="majorBidi" w:hAnsiTheme="majorBidi" w:cstheme="majorBidi"/>
        </w:rPr>
        <w:t>, R. (2013). The application of technology acceptance and diffusion of innovation models in healthcare informatics. health Policy and Technology, 2(4), 222-228.</w:t>
      </w:r>
      <w:r w:rsidRPr="00EE529A">
        <w:rPr>
          <w:rFonts w:asciiTheme="majorBidi" w:hAnsiTheme="majorBidi" w:cs="Times New Roman"/>
          <w:rtl/>
        </w:rPr>
        <w:t>‏</w:t>
      </w:r>
    </w:p>
    <w:p w14:paraId="60043283" w14:textId="1CFF4735" w:rsidR="000E7228" w:rsidRPr="00EE529A" w:rsidRDefault="000E7228" w:rsidP="00F02002">
      <w:pPr>
        <w:bidi w:val="0"/>
        <w:spacing w:line="360" w:lineRule="auto"/>
        <w:jc w:val="both"/>
        <w:rPr>
          <w:rFonts w:asciiTheme="majorBidi" w:hAnsiTheme="majorBidi" w:cs="Times New Roman"/>
        </w:rPr>
      </w:pPr>
      <w:r w:rsidRPr="00EE529A">
        <w:rPr>
          <w:rFonts w:asciiTheme="majorBidi" w:hAnsiTheme="majorBidi" w:cstheme="majorBidi"/>
        </w:rPr>
        <w:t xml:space="preserve">Williamson, S. M., &amp; </w:t>
      </w:r>
      <w:proofErr w:type="spellStart"/>
      <w:r w:rsidRPr="00EE529A">
        <w:rPr>
          <w:rFonts w:asciiTheme="majorBidi" w:hAnsiTheme="majorBidi" w:cstheme="majorBidi"/>
        </w:rPr>
        <w:t>Prybutok</w:t>
      </w:r>
      <w:proofErr w:type="spellEnd"/>
      <w:r w:rsidRPr="00EE529A">
        <w:rPr>
          <w:rFonts w:asciiTheme="majorBidi" w:hAnsiTheme="majorBidi" w:cstheme="majorBidi"/>
        </w:rPr>
        <w:t>, V. (2024). Balancing privacy and progress: a review of privacy challenges, systemic oversight, and patient perceptions in AI-driven healthcare. Applied Sciences, 14(2), 675.</w:t>
      </w:r>
      <w:r w:rsidRPr="00EE529A">
        <w:rPr>
          <w:rFonts w:asciiTheme="majorBidi" w:hAnsiTheme="majorBidi" w:cs="Times New Roman"/>
          <w:rtl/>
        </w:rPr>
        <w:t>‏</w:t>
      </w:r>
    </w:p>
    <w:p w14:paraId="3F681AB7" w14:textId="6D9A639D" w:rsidR="009723DF" w:rsidRPr="00EE529A" w:rsidRDefault="009723DF" w:rsidP="009723DF">
      <w:pPr>
        <w:bidi w:val="0"/>
        <w:spacing w:line="360" w:lineRule="auto"/>
        <w:jc w:val="both"/>
        <w:rPr>
          <w:rFonts w:asciiTheme="majorBidi" w:hAnsiTheme="majorBidi" w:cstheme="majorBidi"/>
        </w:rPr>
      </w:pPr>
      <w:r w:rsidRPr="00EE529A">
        <w:rPr>
          <w:rFonts w:asciiTheme="majorBidi" w:hAnsiTheme="majorBidi" w:cstheme="majorBidi"/>
        </w:rPr>
        <w:t>Wisk, L. E., Nelson, E. B., Magane, K. M., &amp; Weitzman, E. R. (2019). Clinical trial recruitment and retention of college students with type 1 diabetes via social media: an implementation case study. </w:t>
      </w:r>
      <w:r w:rsidRPr="00EE529A">
        <w:rPr>
          <w:rFonts w:asciiTheme="majorBidi" w:hAnsiTheme="majorBidi" w:cstheme="majorBidi"/>
          <w:i/>
          <w:iCs/>
        </w:rPr>
        <w:t>Journal of diabetes science and technology</w:t>
      </w:r>
      <w:r w:rsidRPr="00EE529A">
        <w:rPr>
          <w:rFonts w:asciiTheme="majorBidi" w:hAnsiTheme="majorBidi" w:cstheme="majorBidi"/>
        </w:rPr>
        <w:t>, </w:t>
      </w:r>
      <w:r w:rsidRPr="00EE529A">
        <w:rPr>
          <w:rFonts w:asciiTheme="majorBidi" w:hAnsiTheme="majorBidi" w:cstheme="majorBidi"/>
          <w:i/>
          <w:iCs/>
        </w:rPr>
        <w:t>13</w:t>
      </w:r>
      <w:r w:rsidRPr="00EE529A">
        <w:rPr>
          <w:rFonts w:asciiTheme="majorBidi" w:hAnsiTheme="majorBidi" w:cstheme="majorBidi"/>
        </w:rPr>
        <w:t>(3), 445-456.</w:t>
      </w:r>
      <w:r w:rsidRPr="00EE529A">
        <w:rPr>
          <w:rFonts w:asciiTheme="majorBidi" w:hAnsiTheme="majorBidi" w:cstheme="majorBidi"/>
          <w:rtl/>
        </w:rPr>
        <w:t>‏</w:t>
      </w:r>
    </w:p>
    <w:p w14:paraId="7372F12C" w14:textId="67BA008C" w:rsidR="00771C30" w:rsidRPr="00EE529A" w:rsidRDefault="00771C30" w:rsidP="00F02002">
      <w:pPr>
        <w:bidi w:val="0"/>
        <w:spacing w:line="360" w:lineRule="auto"/>
        <w:jc w:val="both"/>
        <w:rPr>
          <w:rFonts w:asciiTheme="majorBidi" w:hAnsiTheme="majorBidi" w:cstheme="majorBidi"/>
        </w:rPr>
      </w:pPr>
      <w:r w:rsidRPr="00EE529A">
        <w:rPr>
          <w:rFonts w:asciiTheme="majorBidi" w:hAnsiTheme="majorBidi" w:cstheme="majorBidi"/>
        </w:rPr>
        <w:t xml:space="preserve">Witkowski, K., </w:t>
      </w:r>
      <w:proofErr w:type="spellStart"/>
      <w:r w:rsidRPr="00EE529A">
        <w:rPr>
          <w:rFonts w:asciiTheme="majorBidi" w:hAnsiTheme="majorBidi" w:cstheme="majorBidi"/>
        </w:rPr>
        <w:t>Okhai</w:t>
      </w:r>
      <w:proofErr w:type="spellEnd"/>
      <w:r w:rsidRPr="00EE529A">
        <w:rPr>
          <w:rFonts w:asciiTheme="majorBidi" w:hAnsiTheme="majorBidi" w:cstheme="majorBidi"/>
        </w:rPr>
        <w:t>, R., &amp; Neely, S. R. (2024). Public perceptions of artificial intelligence in healthcare: ethical concerns and opportunities for patient-centered care. BMC Medical Ethics, 25(1), 1-11.</w:t>
      </w:r>
      <w:r w:rsidRPr="00EE529A">
        <w:rPr>
          <w:rFonts w:asciiTheme="majorBidi" w:hAnsiTheme="majorBidi" w:cs="Times New Roman"/>
          <w:rtl/>
        </w:rPr>
        <w:t>‏</w:t>
      </w:r>
    </w:p>
    <w:p w14:paraId="4E0C2B34" w14:textId="0FB828F0" w:rsidR="00CF6ED5" w:rsidRPr="00EE529A" w:rsidRDefault="00CF6ED5" w:rsidP="00F02002">
      <w:pPr>
        <w:bidi w:val="0"/>
        <w:spacing w:line="360" w:lineRule="auto"/>
        <w:jc w:val="both"/>
        <w:rPr>
          <w:rFonts w:asciiTheme="majorBidi" w:hAnsiTheme="majorBidi" w:cstheme="majorBidi"/>
        </w:rPr>
      </w:pPr>
      <w:r w:rsidRPr="00EE529A">
        <w:rPr>
          <w:rFonts w:asciiTheme="majorBidi" w:hAnsiTheme="majorBidi" w:cstheme="majorBidi"/>
        </w:rPr>
        <w:t>Wu, C., Xu, H., Bai, D., Chen, X., Gao, J., &amp; Jiang, X. (2023). Public perceptions on the application of artificial intelligence in healthcare: a qualitative meta-synthesis. BMJ open, 13(1), e066322.</w:t>
      </w:r>
      <w:r w:rsidRPr="00EE529A">
        <w:rPr>
          <w:rFonts w:asciiTheme="majorBidi" w:hAnsiTheme="majorBidi" w:cs="Times New Roman"/>
          <w:rtl/>
        </w:rPr>
        <w:t>‏</w:t>
      </w:r>
    </w:p>
    <w:p w14:paraId="03760C94" w14:textId="63EBF0B8" w:rsidR="00460ED0" w:rsidRPr="00EE529A" w:rsidRDefault="00460ED0" w:rsidP="00460ED0">
      <w:pPr>
        <w:bidi w:val="0"/>
        <w:spacing w:line="360" w:lineRule="auto"/>
        <w:jc w:val="both"/>
        <w:rPr>
          <w:rFonts w:asciiTheme="majorBidi" w:hAnsiTheme="majorBidi" w:cstheme="majorBidi"/>
        </w:rPr>
      </w:pPr>
      <w:proofErr w:type="spellStart"/>
      <w:r w:rsidRPr="00EE529A">
        <w:rPr>
          <w:rFonts w:asciiTheme="majorBidi" w:hAnsiTheme="majorBidi" w:cstheme="majorBidi"/>
        </w:rPr>
        <w:t>Wuetherick</w:t>
      </w:r>
      <w:proofErr w:type="spellEnd"/>
      <w:r w:rsidRPr="00EE529A">
        <w:rPr>
          <w:rFonts w:asciiTheme="majorBidi" w:hAnsiTheme="majorBidi" w:cstheme="majorBidi"/>
        </w:rPr>
        <w:t>, B. (2010). Basics of qualitative research: Techniques and procedures for developing grounded theory. Canadian Journal of University Continuing Education, 36(2).</w:t>
      </w:r>
      <w:r w:rsidRPr="00EE529A">
        <w:rPr>
          <w:rFonts w:asciiTheme="majorBidi" w:hAnsiTheme="majorBidi" w:cs="Times New Roman"/>
          <w:rtl/>
        </w:rPr>
        <w:t>‏</w:t>
      </w:r>
    </w:p>
    <w:p w14:paraId="78A97E55" w14:textId="17C9CF68" w:rsidR="00680A28" w:rsidRPr="00EE529A" w:rsidRDefault="00680A28" w:rsidP="00F02002">
      <w:pPr>
        <w:bidi w:val="0"/>
        <w:spacing w:line="360" w:lineRule="auto"/>
        <w:jc w:val="both"/>
        <w:rPr>
          <w:rFonts w:asciiTheme="majorBidi" w:hAnsiTheme="majorBidi" w:cstheme="majorBidi"/>
        </w:rPr>
      </w:pPr>
      <w:r w:rsidRPr="00EE529A">
        <w:rPr>
          <w:rFonts w:asciiTheme="majorBidi" w:hAnsiTheme="majorBidi" w:cstheme="majorBidi"/>
        </w:rPr>
        <w:t xml:space="preserve">Yakar, D., </w:t>
      </w:r>
      <w:proofErr w:type="spellStart"/>
      <w:r w:rsidRPr="00EE529A">
        <w:rPr>
          <w:rFonts w:asciiTheme="majorBidi" w:hAnsiTheme="majorBidi" w:cstheme="majorBidi"/>
        </w:rPr>
        <w:t>Ongena</w:t>
      </w:r>
      <w:proofErr w:type="spellEnd"/>
      <w:r w:rsidRPr="00EE529A">
        <w:rPr>
          <w:rFonts w:asciiTheme="majorBidi" w:hAnsiTheme="majorBidi" w:cstheme="majorBidi"/>
        </w:rPr>
        <w:t>, Y. P., Kwee, T. C., &amp; Haan, M. (2022). Do people favor artificial intelligence over physicians? A survey among the general population and their view on artificial intelligence in medicine. Value in Health, 25(3), 374-381.</w:t>
      </w:r>
      <w:r w:rsidRPr="00EE529A">
        <w:rPr>
          <w:rFonts w:asciiTheme="majorBidi" w:hAnsiTheme="majorBidi" w:cs="Times New Roman"/>
          <w:rtl/>
        </w:rPr>
        <w:t>‏</w:t>
      </w:r>
    </w:p>
    <w:p w14:paraId="5DF1842D" w14:textId="07DE5D2F" w:rsidR="00664235" w:rsidRPr="00EE529A" w:rsidRDefault="00664235" w:rsidP="00F02002">
      <w:pPr>
        <w:bidi w:val="0"/>
        <w:spacing w:line="360" w:lineRule="auto"/>
        <w:jc w:val="both"/>
        <w:rPr>
          <w:rFonts w:asciiTheme="majorBidi" w:hAnsiTheme="majorBidi" w:cstheme="majorBidi"/>
        </w:rPr>
      </w:pPr>
      <w:r w:rsidRPr="00EE529A">
        <w:rPr>
          <w:rFonts w:asciiTheme="majorBidi" w:hAnsiTheme="majorBidi" w:cstheme="majorBidi"/>
        </w:rPr>
        <w:lastRenderedPageBreak/>
        <w:t>Young, A. T., Amara, D., Bhattacharya, A., &amp; Wei, M. L. (2021). Patient and general public attitudes towards clinical artificial intelligence: a mixed methods systematic review. The lancet digital health, 3(9), e599-e611.</w:t>
      </w:r>
      <w:r w:rsidRPr="00EE529A">
        <w:rPr>
          <w:rFonts w:asciiTheme="majorBidi" w:hAnsiTheme="majorBidi" w:cs="Times New Roman"/>
          <w:rtl/>
        </w:rPr>
        <w:t>‏</w:t>
      </w:r>
    </w:p>
    <w:p w14:paraId="4F2BF385" w14:textId="355C698F" w:rsidR="00D66051" w:rsidRPr="00EE529A" w:rsidRDefault="00194472" w:rsidP="00F02002">
      <w:pPr>
        <w:bidi w:val="0"/>
        <w:spacing w:line="360" w:lineRule="auto"/>
        <w:jc w:val="both"/>
        <w:rPr>
          <w:rFonts w:asciiTheme="majorBidi" w:hAnsiTheme="majorBidi" w:cs="Times New Roman"/>
        </w:rPr>
      </w:pPr>
      <w:proofErr w:type="spellStart"/>
      <w:r w:rsidRPr="00067BA6">
        <w:rPr>
          <w:rFonts w:asciiTheme="majorBidi" w:hAnsiTheme="majorBidi" w:cstheme="majorBidi"/>
          <w:lang w:val="es-ES"/>
        </w:rPr>
        <w:t>Yusa</w:t>
      </w:r>
      <w:proofErr w:type="spellEnd"/>
      <w:r w:rsidRPr="00067BA6">
        <w:rPr>
          <w:rFonts w:asciiTheme="majorBidi" w:hAnsiTheme="majorBidi" w:cstheme="majorBidi"/>
          <w:lang w:val="es-ES"/>
        </w:rPr>
        <w:t xml:space="preserve">, I. M. M., </w:t>
      </w:r>
      <w:proofErr w:type="spellStart"/>
      <w:r w:rsidRPr="00067BA6">
        <w:rPr>
          <w:rFonts w:asciiTheme="majorBidi" w:hAnsiTheme="majorBidi" w:cstheme="majorBidi"/>
          <w:lang w:val="es-ES"/>
        </w:rPr>
        <w:t>Ardhana</w:t>
      </w:r>
      <w:proofErr w:type="spellEnd"/>
      <w:r w:rsidRPr="00067BA6">
        <w:rPr>
          <w:rFonts w:asciiTheme="majorBidi" w:hAnsiTheme="majorBidi" w:cstheme="majorBidi"/>
          <w:lang w:val="es-ES"/>
        </w:rPr>
        <w:t xml:space="preserve">, I. K., </w:t>
      </w:r>
      <w:proofErr w:type="spellStart"/>
      <w:r w:rsidRPr="00067BA6">
        <w:rPr>
          <w:rFonts w:asciiTheme="majorBidi" w:hAnsiTheme="majorBidi" w:cstheme="majorBidi"/>
          <w:lang w:val="es-ES"/>
        </w:rPr>
        <w:t>Putra</w:t>
      </w:r>
      <w:proofErr w:type="spellEnd"/>
      <w:r w:rsidRPr="00067BA6">
        <w:rPr>
          <w:rFonts w:asciiTheme="majorBidi" w:hAnsiTheme="majorBidi" w:cstheme="majorBidi"/>
          <w:lang w:val="es-ES"/>
        </w:rPr>
        <w:t xml:space="preserve">, I. N. D., &amp; </w:t>
      </w:r>
      <w:proofErr w:type="spellStart"/>
      <w:r w:rsidRPr="00067BA6">
        <w:rPr>
          <w:rFonts w:asciiTheme="majorBidi" w:hAnsiTheme="majorBidi" w:cstheme="majorBidi"/>
          <w:lang w:val="es-ES"/>
        </w:rPr>
        <w:t>Pujaastawa</w:t>
      </w:r>
      <w:proofErr w:type="spellEnd"/>
      <w:r w:rsidRPr="00067BA6">
        <w:rPr>
          <w:rFonts w:asciiTheme="majorBidi" w:hAnsiTheme="majorBidi" w:cstheme="majorBidi"/>
          <w:lang w:val="es-ES"/>
        </w:rPr>
        <w:t xml:space="preserve">, I. B. G. (2023). </w:t>
      </w:r>
      <w:r w:rsidRPr="00EE529A">
        <w:rPr>
          <w:rFonts w:asciiTheme="majorBidi" w:hAnsiTheme="majorBidi" w:cstheme="majorBidi"/>
        </w:rPr>
        <w:t xml:space="preserve">Emotional Design: A Review </w:t>
      </w:r>
      <w:proofErr w:type="gramStart"/>
      <w:r w:rsidRPr="00EE529A">
        <w:rPr>
          <w:rFonts w:asciiTheme="majorBidi" w:hAnsiTheme="majorBidi" w:cstheme="majorBidi"/>
        </w:rPr>
        <w:t>Of</w:t>
      </w:r>
      <w:proofErr w:type="gramEnd"/>
      <w:r w:rsidRPr="00EE529A">
        <w:rPr>
          <w:rFonts w:asciiTheme="majorBidi" w:hAnsiTheme="majorBidi" w:cstheme="majorBidi"/>
        </w:rPr>
        <w:t xml:space="preserve"> Theoretical Foundations, Methodologies, And Applications. Journal of Aesthetics, Design, and Art Management, 3(1), 1-14.</w:t>
      </w:r>
      <w:r w:rsidRPr="00EE529A">
        <w:rPr>
          <w:rFonts w:asciiTheme="majorBidi" w:hAnsiTheme="majorBidi" w:cs="Times New Roman"/>
          <w:rtl/>
        </w:rPr>
        <w:t>‏</w:t>
      </w:r>
    </w:p>
    <w:p w14:paraId="0F771D55" w14:textId="19F84C7A" w:rsidR="00E83F72" w:rsidRPr="00EE529A" w:rsidRDefault="00E83F72" w:rsidP="00E83F72">
      <w:pPr>
        <w:bidi w:val="0"/>
        <w:spacing w:line="360" w:lineRule="auto"/>
        <w:jc w:val="both"/>
        <w:rPr>
          <w:rFonts w:asciiTheme="majorBidi" w:hAnsiTheme="majorBidi" w:cs="Times New Roman"/>
        </w:rPr>
      </w:pPr>
      <w:r w:rsidRPr="00EE529A">
        <w:rPr>
          <w:rFonts w:asciiTheme="majorBidi" w:hAnsiTheme="majorBidi" w:cstheme="majorBidi"/>
        </w:rPr>
        <w:t xml:space="preserve">Zhang, Z., </w:t>
      </w:r>
      <w:proofErr w:type="spellStart"/>
      <w:r w:rsidRPr="00EE529A">
        <w:rPr>
          <w:rFonts w:asciiTheme="majorBidi" w:hAnsiTheme="majorBidi" w:cstheme="majorBidi"/>
        </w:rPr>
        <w:t>Citardi</w:t>
      </w:r>
      <w:proofErr w:type="spellEnd"/>
      <w:r w:rsidRPr="00EE529A">
        <w:rPr>
          <w:rFonts w:asciiTheme="majorBidi" w:hAnsiTheme="majorBidi" w:cstheme="majorBidi"/>
        </w:rPr>
        <w:t>, D., Wang, D., Genc, Y., Shan, J., &amp; Fan, X. (2021). Patients’ perceptions of using artificial intelligence (AI)-based technology to comprehend radiology imaging data. Health informatics journal, 27(2), 14604582211011215.</w:t>
      </w:r>
      <w:r w:rsidRPr="00EE529A">
        <w:rPr>
          <w:rFonts w:asciiTheme="majorBidi" w:hAnsiTheme="majorBidi" w:cs="Times New Roman"/>
          <w:rtl/>
        </w:rPr>
        <w:t>‏</w:t>
      </w:r>
    </w:p>
    <w:p w14:paraId="78480D0F" w14:textId="00CE64D3" w:rsidR="00E83F72" w:rsidRPr="00FE6CBB" w:rsidRDefault="00E83F72" w:rsidP="00E83F72">
      <w:pPr>
        <w:bidi w:val="0"/>
        <w:spacing w:line="360" w:lineRule="auto"/>
        <w:jc w:val="both"/>
        <w:rPr>
          <w:rFonts w:asciiTheme="majorBidi" w:hAnsiTheme="majorBidi" w:cstheme="majorBidi"/>
          <w:rtl/>
        </w:rPr>
      </w:pPr>
      <w:r w:rsidRPr="00EE529A">
        <w:rPr>
          <w:rFonts w:asciiTheme="majorBidi" w:hAnsiTheme="majorBidi" w:cstheme="majorBidi"/>
        </w:rPr>
        <w:t xml:space="preserve">Zippel-Schultz, B., </w:t>
      </w:r>
      <w:proofErr w:type="spellStart"/>
      <w:r w:rsidRPr="00EE529A">
        <w:rPr>
          <w:rFonts w:asciiTheme="majorBidi" w:hAnsiTheme="majorBidi" w:cstheme="majorBidi"/>
        </w:rPr>
        <w:t>Palant</w:t>
      </w:r>
      <w:proofErr w:type="spellEnd"/>
      <w:r w:rsidRPr="00EE529A">
        <w:rPr>
          <w:rFonts w:asciiTheme="majorBidi" w:hAnsiTheme="majorBidi" w:cstheme="majorBidi"/>
        </w:rPr>
        <w:t>, A., Eurlings, C., Ski, C. F., Hill, L., Thompson, D. R., ... &amp; Brunner-La Rocca, H. P. (2021). Determinants of acceptance of patients with heart failure and their informal caregivers regarding an interactive decision-making system: a qualitative study. BMJ open, 11(6), e046160.</w:t>
      </w:r>
      <w:r w:rsidRPr="00EE529A">
        <w:rPr>
          <w:rFonts w:asciiTheme="majorBidi" w:hAnsiTheme="majorBidi" w:cs="Times New Roman"/>
          <w:rtl/>
        </w:rPr>
        <w:t>‏</w:t>
      </w:r>
    </w:p>
    <w:sectPr w:rsidR="00E83F72" w:rsidRPr="00FE6CBB" w:rsidSect="001F2C0A">
      <w:footerReference w:type="default" r:id="rId16"/>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7" w:author="Editor" w:date="2024-11-05T09:52:00Z" w:initials="E">
    <w:p w14:paraId="60627651" w14:textId="52BCB9C6" w:rsidR="00067BA6" w:rsidRDefault="00067BA6">
      <w:pPr>
        <w:pStyle w:val="CommentText"/>
      </w:pPr>
      <w:r>
        <w:rPr>
          <w:rStyle w:val="CommentReference"/>
        </w:rPr>
        <w:annotationRef/>
      </w:r>
      <w:r>
        <w:t>“…as detailed below.” Might be a good way to end this paragraph.</w:t>
      </w:r>
    </w:p>
  </w:comment>
  <w:comment w:id="104" w:author="Editor" w:date="2024-11-05T10:53:00Z" w:initials="E">
    <w:p w14:paraId="08749568" w14:textId="25EDC5CE" w:rsidR="00067BA6" w:rsidRDefault="00067BA6">
      <w:pPr>
        <w:pStyle w:val="CommentText"/>
      </w:pPr>
      <w:r>
        <w:rPr>
          <w:rStyle w:val="CommentReference"/>
        </w:rPr>
        <w:annotationRef/>
      </w:r>
      <w:r>
        <w:t>This seems to be a formatting issue; is it deliberate?</w:t>
      </w:r>
    </w:p>
  </w:comment>
  <w:comment w:id="190" w:author="Editor" w:date="2024-11-05T13:25:00Z" w:initials="E">
    <w:p w14:paraId="28B71F09" w14:textId="08445BF6" w:rsidR="00784699" w:rsidRDefault="00784699">
      <w:pPr>
        <w:pStyle w:val="CommentText"/>
      </w:pPr>
      <w:r>
        <w:rPr>
          <w:rStyle w:val="CommentReference"/>
        </w:rPr>
        <w:annotationRef/>
      </w:r>
      <w:r>
        <w:t>Your meaning here is unclear – estimations of what is common? Is there a particular threshold?</w:t>
      </w:r>
    </w:p>
  </w:comment>
  <w:comment w:id="197" w:author="Editor" w:date="2024-11-05T13:27:00Z" w:initials="E">
    <w:p w14:paraId="4BD4AEA5" w14:textId="170A7D5F" w:rsidR="00784699" w:rsidRDefault="00784699">
      <w:pPr>
        <w:pStyle w:val="CommentText"/>
      </w:pPr>
      <w:r>
        <w:rPr>
          <w:rStyle w:val="CommentReference"/>
        </w:rPr>
        <w:annotationRef/>
      </w:r>
      <w:r>
        <w:t>Ambiguous – were the studies online, or was the registry online?</w:t>
      </w:r>
    </w:p>
  </w:comment>
  <w:comment w:id="230" w:author="Editor" w:date="2024-11-05T13:37:00Z" w:initials="E">
    <w:p w14:paraId="5ED49280" w14:textId="60E66FD3" w:rsidR="00051317" w:rsidRDefault="00051317">
      <w:pPr>
        <w:pStyle w:val="CommentText"/>
      </w:pPr>
      <w:r>
        <w:rPr>
          <w:rStyle w:val="CommentReference"/>
        </w:rPr>
        <w:annotationRef/>
      </w:r>
      <w:r>
        <w:t>Bowel, I assume.</w:t>
      </w:r>
    </w:p>
  </w:comment>
  <w:comment w:id="275" w:author="Editor" w:date="2024-11-05T13:16:00Z" w:initials="E">
    <w:p w14:paraId="45478220" w14:textId="4542E8D2" w:rsidR="00784699" w:rsidRDefault="00784699">
      <w:pPr>
        <w:pStyle w:val="CommentText"/>
      </w:pPr>
      <w:r>
        <w:rPr>
          <w:rStyle w:val="CommentReference"/>
        </w:rPr>
        <w:annotationRef/>
      </w:r>
      <w:r>
        <w:t>“</w:t>
      </w:r>
      <w:proofErr w:type="gramStart"/>
      <w:r>
        <w:t>high</w:t>
      </w:r>
      <w:proofErr w:type="gramEnd"/>
      <w:r>
        <w:t>-impact”?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627651" w15:done="0"/>
  <w15:commentEx w15:paraId="08749568" w15:done="0"/>
  <w15:commentEx w15:paraId="28B71F09" w15:done="0"/>
  <w15:commentEx w15:paraId="4BD4AEA5" w15:done="0"/>
  <w15:commentEx w15:paraId="5ED49280" w15:done="0"/>
  <w15:commentEx w15:paraId="45478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58EB7" w16cex:dateUtc="2024-11-05T14:52:00Z"/>
  <w16cex:commentExtensible w16cex:durableId="2CAF14A5" w16cex:dateUtc="2024-11-05T15:53:00Z"/>
  <w16cex:commentExtensible w16cex:durableId="6B8CD5EF" w16cex:dateUtc="2024-11-05T18:25:00Z"/>
  <w16cex:commentExtensible w16cex:durableId="241BFDF5" w16cex:dateUtc="2024-11-05T18:27:00Z"/>
  <w16cex:commentExtensible w16cex:durableId="29C9DF61" w16cex:dateUtc="2024-11-05T18:37:00Z"/>
  <w16cex:commentExtensible w16cex:durableId="7D1E256B" w16cex:dateUtc="2024-11-05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627651" w16cid:durableId="3BB58EB7"/>
  <w16cid:commentId w16cid:paraId="08749568" w16cid:durableId="2CAF14A5"/>
  <w16cid:commentId w16cid:paraId="28B71F09" w16cid:durableId="6B8CD5EF"/>
  <w16cid:commentId w16cid:paraId="4BD4AEA5" w16cid:durableId="241BFDF5"/>
  <w16cid:commentId w16cid:paraId="5ED49280" w16cid:durableId="29C9DF61"/>
  <w16cid:commentId w16cid:paraId="45478220" w16cid:durableId="7D1E25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4C5A" w14:textId="77777777" w:rsidR="004A4A5B" w:rsidRDefault="004A4A5B" w:rsidP="00F02002">
      <w:pPr>
        <w:spacing w:after="0" w:line="240" w:lineRule="auto"/>
      </w:pPr>
      <w:r>
        <w:separator/>
      </w:r>
    </w:p>
  </w:endnote>
  <w:endnote w:type="continuationSeparator" w:id="0">
    <w:p w14:paraId="47686EE5" w14:textId="77777777" w:rsidR="004A4A5B" w:rsidRDefault="004A4A5B" w:rsidP="00F02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16507596"/>
      <w:docPartObj>
        <w:docPartGallery w:val="Page Numbers (Bottom of Page)"/>
        <w:docPartUnique/>
      </w:docPartObj>
    </w:sdtPr>
    <w:sdtContent>
      <w:p w14:paraId="46A1E25A" w14:textId="7CA9F0F8" w:rsidR="00F02002" w:rsidRDefault="00F02002">
        <w:pPr>
          <w:pStyle w:val="Footer"/>
          <w:jc w:val="center"/>
        </w:pPr>
        <w:r>
          <w:fldChar w:fldCharType="begin"/>
        </w:r>
        <w:r>
          <w:instrText>PAGE   \* MERGEFORMAT</w:instrText>
        </w:r>
        <w:r>
          <w:fldChar w:fldCharType="separate"/>
        </w:r>
        <w:r>
          <w:rPr>
            <w:rtl/>
            <w:lang w:val="he-IL"/>
          </w:rPr>
          <w:t>2</w:t>
        </w:r>
        <w:r>
          <w:fldChar w:fldCharType="end"/>
        </w:r>
      </w:p>
    </w:sdtContent>
  </w:sdt>
  <w:p w14:paraId="7DCCE959" w14:textId="77777777" w:rsidR="00F02002" w:rsidRDefault="00F0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5E985" w14:textId="77777777" w:rsidR="004A4A5B" w:rsidRDefault="004A4A5B" w:rsidP="00F02002">
      <w:pPr>
        <w:spacing w:after="0" w:line="240" w:lineRule="auto"/>
      </w:pPr>
      <w:r>
        <w:separator/>
      </w:r>
    </w:p>
  </w:footnote>
  <w:footnote w:type="continuationSeparator" w:id="0">
    <w:p w14:paraId="2192F412" w14:textId="77777777" w:rsidR="004A4A5B" w:rsidRDefault="004A4A5B" w:rsidP="00F02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404"/>
    <w:multiLevelType w:val="multilevel"/>
    <w:tmpl w:val="B0AA18FA"/>
    <w:lvl w:ilvl="0">
      <w:start w:val="1"/>
      <w:numFmt w:val="none"/>
      <w:lvlText w:val="A.2."/>
      <w:lvlJc w:val="left"/>
      <w:pPr>
        <w:ind w:left="360" w:hanging="360"/>
      </w:pPr>
      <w:rPr>
        <w:rFonts w:hint="default"/>
      </w:rPr>
    </w:lvl>
    <w:lvl w:ilvl="1">
      <w:start w:val="1"/>
      <w:numFmt w:val="none"/>
      <w:lvlText w:val="A.1."/>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966CB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8285B"/>
    <w:multiLevelType w:val="multilevel"/>
    <w:tmpl w:val="A768C90E"/>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8E47743"/>
    <w:multiLevelType w:val="hybridMultilevel"/>
    <w:tmpl w:val="34589132"/>
    <w:lvl w:ilvl="0" w:tplc="722EF21C">
      <w:start w:val="2"/>
      <w:numFmt w:val="upperLetter"/>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3EA752E0"/>
    <w:multiLevelType w:val="multilevel"/>
    <w:tmpl w:val="18D4FEB6"/>
    <w:lvl w:ilvl="0">
      <w:start w:val="1"/>
      <w:numFmt w:val="upperLetter"/>
      <w:lvlText w:val="%1."/>
      <w:lvlJc w:val="left"/>
      <w:pPr>
        <w:ind w:left="360" w:hanging="360"/>
      </w:pPr>
      <w:rPr>
        <w:rFonts w:hint="default"/>
        <w:b/>
        <w:bCs/>
      </w:rPr>
    </w:lvl>
    <w:lvl w:ilvl="1">
      <w:start w:val="1"/>
      <w:numFmt w:val="none"/>
      <w:lvlText w:val="A.1."/>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58DD"/>
    <w:multiLevelType w:val="multilevel"/>
    <w:tmpl w:val="81ECBCA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0E0772"/>
    <w:multiLevelType w:val="multilevel"/>
    <w:tmpl w:val="07884B34"/>
    <w:lvl w:ilvl="0">
      <w:start w:val="1"/>
      <w:numFmt w:val="none"/>
      <w:lvlText w:val="A.1."/>
      <w:lvlJc w:val="left"/>
      <w:pPr>
        <w:ind w:left="360" w:hanging="360"/>
      </w:pPr>
      <w:rPr>
        <w:rFonts w:hint="default"/>
      </w:rPr>
    </w:lvl>
    <w:lvl w:ilvl="1">
      <w:start w:val="1"/>
      <w:numFmt w:val="none"/>
      <w:lvlText w:val="A.1."/>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CD1A93"/>
    <w:multiLevelType w:val="multilevel"/>
    <w:tmpl w:val="29DEAC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44E7738"/>
    <w:multiLevelType w:val="hybridMultilevel"/>
    <w:tmpl w:val="7550FF4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64920559">
    <w:abstractNumId w:val="2"/>
  </w:num>
  <w:num w:numId="2" w16cid:durableId="2031375860">
    <w:abstractNumId w:val="5"/>
  </w:num>
  <w:num w:numId="3" w16cid:durableId="854418595">
    <w:abstractNumId w:val="1"/>
  </w:num>
  <w:num w:numId="4" w16cid:durableId="2040154898">
    <w:abstractNumId w:val="4"/>
  </w:num>
  <w:num w:numId="5" w16cid:durableId="1217277749">
    <w:abstractNumId w:val="6"/>
  </w:num>
  <w:num w:numId="6" w16cid:durableId="1832478327">
    <w:abstractNumId w:val="3"/>
  </w:num>
  <w:num w:numId="7" w16cid:durableId="1483959666">
    <w:abstractNumId w:val="0"/>
  </w:num>
  <w:num w:numId="8" w16cid:durableId="1847746044">
    <w:abstractNumId w:val="8"/>
  </w:num>
  <w:num w:numId="9" w16cid:durableId="1912546477">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TG1sDA0MzM3sjRT0lEKTi0uzszPAykwrQUAIRz/WSwAAAA="/>
  </w:docVars>
  <w:rsids>
    <w:rsidRoot w:val="009E2E09"/>
    <w:rsid w:val="00001BA8"/>
    <w:rsid w:val="00003982"/>
    <w:rsid w:val="00005B43"/>
    <w:rsid w:val="00007980"/>
    <w:rsid w:val="000128FD"/>
    <w:rsid w:val="0001792D"/>
    <w:rsid w:val="00017FE3"/>
    <w:rsid w:val="00020516"/>
    <w:rsid w:val="00022AEE"/>
    <w:rsid w:val="00023EE4"/>
    <w:rsid w:val="0002418C"/>
    <w:rsid w:val="00027227"/>
    <w:rsid w:val="00030D74"/>
    <w:rsid w:val="000324EE"/>
    <w:rsid w:val="000361C2"/>
    <w:rsid w:val="00036EC4"/>
    <w:rsid w:val="000371A6"/>
    <w:rsid w:val="00042273"/>
    <w:rsid w:val="000500C0"/>
    <w:rsid w:val="00051317"/>
    <w:rsid w:val="00052431"/>
    <w:rsid w:val="00053D4A"/>
    <w:rsid w:val="00055048"/>
    <w:rsid w:val="00060998"/>
    <w:rsid w:val="0006263F"/>
    <w:rsid w:val="00063280"/>
    <w:rsid w:val="000666F4"/>
    <w:rsid w:val="00066F50"/>
    <w:rsid w:val="0006778A"/>
    <w:rsid w:val="00067819"/>
    <w:rsid w:val="00067BA6"/>
    <w:rsid w:val="0007077F"/>
    <w:rsid w:val="000730F9"/>
    <w:rsid w:val="00077A25"/>
    <w:rsid w:val="00077D40"/>
    <w:rsid w:val="00080329"/>
    <w:rsid w:val="00084250"/>
    <w:rsid w:val="00091216"/>
    <w:rsid w:val="00092F88"/>
    <w:rsid w:val="000954A4"/>
    <w:rsid w:val="00096041"/>
    <w:rsid w:val="000A16DC"/>
    <w:rsid w:val="000A54A6"/>
    <w:rsid w:val="000B3AB7"/>
    <w:rsid w:val="000B6CA9"/>
    <w:rsid w:val="000C1DB9"/>
    <w:rsid w:val="000C46F1"/>
    <w:rsid w:val="000C4718"/>
    <w:rsid w:val="000C4CDC"/>
    <w:rsid w:val="000C7819"/>
    <w:rsid w:val="000D52DE"/>
    <w:rsid w:val="000D5B01"/>
    <w:rsid w:val="000D5F56"/>
    <w:rsid w:val="000D7E3A"/>
    <w:rsid w:val="000E0E18"/>
    <w:rsid w:val="000E2112"/>
    <w:rsid w:val="000E4EA0"/>
    <w:rsid w:val="000E7228"/>
    <w:rsid w:val="000E72B7"/>
    <w:rsid w:val="000F08F8"/>
    <w:rsid w:val="000F3B22"/>
    <w:rsid w:val="00103092"/>
    <w:rsid w:val="00104FA7"/>
    <w:rsid w:val="00111BC7"/>
    <w:rsid w:val="00112BC9"/>
    <w:rsid w:val="00113AFC"/>
    <w:rsid w:val="00120640"/>
    <w:rsid w:val="0012426D"/>
    <w:rsid w:val="00135982"/>
    <w:rsid w:val="0014596E"/>
    <w:rsid w:val="00145ABA"/>
    <w:rsid w:val="00146C31"/>
    <w:rsid w:val="00147B5E"/>
    <w:rsid w:val="001547C4"/>
    <w:rsid w:val="00155618"/>
    <w:rsid w:val="00155F1E"/>
    <w:rsid w:val="00164D0A"/>
    <w:rsid w:val="00165CBE"/>
    <w:rsid w:val="0016663D"/>
    <w:rsid w:val="00170869"/>
    <w:rsid w:val="00171A50"/>
    <w:rsid w:val="00173421"/>
    <w:rsid w:val="00176B7C"/>
    <w:rsid w:val="00177F5B"/>
    <w:rsid w:val="001858E5"/>
    <w:rsid w:val="00185C45"/>
    <w:rsid w:val="0019068B"/>
    <w:rsid w:val="00192D40"/>
    <w:rsid w:val="00194472"/>
    <w:rsid w:val="00194669"/>
    <w:rsid w:val="00195BB7"/>
    <w:rsid w:val="001A0963"/>
    <w:rsid w:val="001B0107"/>
    <w:rsid w:val="001B2FDC"/>
    <w:rsid w:val="001B3E49"/>
    <w:rsid w:val="001B45A4"/>
    <w:rsid w:val="001B52C0"/>
    <w:rsid w:val="001C358A"/>
    <w:rsid w:val="001C53FC"/>
    <w:rsid w:val="001C7ADC"/>
    <w:rsid w:val="001D03A4"/>
    <w:rsid w:val="001D4E22"/>
    <w:rsid w:val="001D630A"/>
    <w:rsid w:val="001D7CBC"/>
    <w:rsid w:val="001E0526"/>
    <w:rsid w:val="001E55B0"/>
    <w:rsid w:val="001F14A3"/>
    <w:rsid w:val="001F1EA2"/>
    <w:rsid w:val="001F207B"/>
    <w:rsid w:val="001F25C5"/>
    <w:rsid w:val="001F2C0A"/>
    <w:rsid w:val="001F3F3F"/>
    <w:rsid w:val="001F720A"/>
    <w:rsid w:val="00201313"/>
    <w:rsid w:val="0020182B"/>
    <w:rsid w:val="00210545"/>
    <w:rsid w:val="00210B4A"/>
    <w:rsid w:val="002115BC"/>
    <w:rsid w:val="00216741"/>
    <w:rsid w:val="0022478F"/>
    <w:rsid w:val="00225E09"/>
    <w:rsid w:val="00230271"/>
    <w:rsid w:val="0023357D"/>
    <w:rsid w:val="00233CFC"/>
    <w:rsid w:val="00237D46"/>
    <w:rsid w:val="00240BF4"/>
    <w:rsid w:val="00243D75"/>
    <w:rsid w:val="00246058"/>
    <w:rsid w:val="00252783"/>
    <w:rsid w:val="0026465F"/>
    <w:rsid w:val="00266F4D"/>
    <w:rsid w:val="0026701F"/>
    <w:rsid w:val="00274DD2"/>
    <w:rsid w:val="00275ED6"/>
    <w:rsid w:val="002765CF"/>
    <w:rsid w:val="00280554"/>
    <w:rsid w:val="00284249"/>
    <w:rsid w:val="00284609"/>
    <w:rsid w:val="00286AB7"/>
    <w:rsid w:val="00290520"/>
    <w:rsid w:val="002A02D8"/>
    <w:rsid w:val="002B3138"/>
    <w:rsid w:val="002B7C46"/>
    <w:rsid w:val="002C15F1"/>
    <w:rsid w:val="002C3812"/>
    <w:rsid w:val="002C6F90"/>
    <w:rsid w:val="002D061F"/>
    <w:rsid w:val="002F02A8"/>
    <w:rsid w:val="002F7D16"/>
    <w:rsid w:val="003013F0"/>
    <w:rsid w:val="00303B8C"/>
    <w:rsid w:val="00306817"/>
    <w:rsid w:val="0030744D"/>
    <w:rsid w:val="00312383"/>
    <w:rsid w:val="00316917"/>
    <w:rsid w:val="0031722D"/>
    <w:rsid w:val="00320BF0"/>
    <w:rsid w:val="0033119E"/>
    <w:rsid w:val="00336D40"/>
    <w:rsid w:val="003455E7"/>
    <w:rsid w:val="00347AAD"/>
    <w:rsid w:val="00352126"/>
    <w:rsid w:val="0035269F"/>
    <w:rsid w:val="00352B89"/>
    <w:rsid w:val="00352BFF"/>
    <w:rsid w:val="00354751"/>
    <w:rsid w:val="003565ED"/>
    <w:rsid w:val="003608FE"/>
    <w:rsid w:val="0036394D"/>
    <w:rsid w:val="00364C6F"/>
    <w:rsid w:val="00371E87"/>
    <w:rsid w:val="00374813"/>
    <w:rsid w:val="00374BE9"/>
    <w:rsid w:val="00375487"/>
    <w:rsid w:val="00377149"/>
    <w:rsid w:val="003806B3"/>
    <w:rsid w:val="00381067"/>
    <w:rsid w:val="00385345"/>
    <w:rsid w:val="00386325"/>
    <w:rsid w:val="00386556"/>
    <w:rsid w:val="00397D0F"/>
    <w:rsid w:val="003A69C3"/>
    <w:rsid w:val="003A6DAD"/>
    <w:rsid w:val="003B1238"/>
    <w:rsid w:val="003B15CD"/>
    <w:rsid w:val="003B64C8"/>
    <w:rsid w:val="003B7CAC"/>
    <w:rsid w:val="003C418C"/>
    <w:rsid w:val="003D184A"/>
    <w:rsid w:val="003D32D6"/>
    <w:rsid w:val="003D4766"/>
    <w:rsid w:val="003D4A25"/>
    <w:rsid w:val="003E1598"/>
    <w:rsid w:val="003E2422"/>
    <w:rsid w:val="003E379E"/>
    <w:rsid w:val="003E5DD9"/>
    <w:rsid w:val="00404178"/>
    <w:rsid w:val="00405168"/>
    <w:rsid w:val="00406DC0"/>
    <w:rsid w:val="00411267"/>
    <w:rsid w:val="004145DD"/>
    <w:rsid w:val="00414C99"/>
    <w:rsid w:val="00415075"/>
    <w:rsid w:val="004157A7"/>
    <w:rsid w:val="00416885"/>
    <w:rsid w:val="004226AB"/>
    <w:rsid w:val="00423031"/>
    <w:rsid w:val="00426FC6"/>
    <w:rsid w:val="004429EA"/>
    <w:rsid w:val="0044549D"/>
    <w:rsid w:val="0044606C"/>
    <w:rsid w:val="00452AE7"/>
    <w:rsid w:val="00455AA8"/>
    <w:rsid w:val="00455FEB"/>
    <w:rsid w:val="00460ED0"/>
    <w:rsid w:val="00461F76"/>
    <w:rsid w:val="004678DC"/>
    <w:rsid w:val="00475ECD"/>
    <w:rsid w:val="00476267"/>
    <w:rsid w:val="0047662C"/>
    <w:rsid w:val="004771D5"/>
    <w:rsid w:val="0048123A"/>
    <w:rsid w:val="004861E9"/>
    <w:rsid w:val="0048719F"/>
    <w:rsid w:val="0049564C"/>
    <w:rsid w:val="00496553"/>
    <w:rsid w:val="004A074D"/>
    <w:rsid w:val="004A4A5B"/>
    <w:rsid w:val="004B4094"/>
    <w:rsid w:val="004B6CC3"/>
    <w:rsid w:val="004B77E6"/>
    <w:rsid w:val="004C2CA3"/>
    <w:rsid w:val="004C30E3"/>
    <w:rsid w:val="004C4237"/>
    <w:rsid w:val="004C4810"/>
    <w:rsid w:val="004D4086"/>
    <w:rsid w:val="004D5353"/>
    <w:rsid w:val="004D7546"/>
    <w:rsid w:val="004E13C1"/>
    <w:rsid w:val="004E54A2"/>
    <w:rsid w:val="004F1C7E"/>
    <w:rsid w:val="004F2D11"/>
    <w:rsid w:val="004F586B"/>
    <w:rsid w:val="004F6C69"/>
    <w:rsid w:val="00502AF1"/>
    <w:rsid w:val="00503CF4"/>
    <w:rsid w:val="00507EB7"/>
    <w:rsid w:val="00514DA0"/>
    <w:rsid w:val="005158BD"/>
    <w:rsid w:val="00516FB7"/>
    <w:rsid w:val="005212A1"/>
    <w:rsid w:val="0052130C"/>
    <w:rsid w:val="00524850"/>
    <w:rsid w:val="0052548A"/>
    <w:rsid w:val="00530C79"/>
    <w:rsid w:val="00532641"/>
    <w:rsid w:val="005449E1"/>
    <w:rsid w:val="0055432A"/>
    <w:rsid w:val="00556270"/>
    <w:rsid w:val="005568B3"/>
    <w:rsid w:val="00557101"/>
    <w:rsid w:val="00557A1B"/>
    <w:rsid w:val="00561E0A"/>
    <w:rsid w:val="005637B2"/>
    <w:rsid w:val="0056596E"/>
    <w:rsid w:val="00574F88"/>
    <w:rsid w:val="005807D3"/>
    <w:rsid w:val="00585275"/>
    <w:rsid w:val="005862DE"/>
    <w:rsid w:val="005873F2"/>
    <w:rsid w:val="00587D2B"/>
    <w:rsid w:val="0059503D"/>
    <w:rsid w:val="005A0CAB"/>
    <w:rsid w:val="005A0D2C"/>
    <w:rsid w:val="005A2C8A"/>
    <w:rsid w:val="005B1953"/>
    <w:rsid w:val="005B2185"/>
    <w:rsid w:val="005B24B3"/>
    <w:rsid w:val="005B2533"/>
    <w:rsid w:val="005B336F"/>
    <w:rsid w:val="005B4DBB"/>
    <w:rsid w:val="005B72E6"/>
    <w:rsid w:val="005C29FD"/>
    <w:rsid w:val="005C51FA"/>
    <w:rsid w:val="005C71F4"/>
    <w:rsid w:val="005C7DEA"/>
    <w:rsid w:val="005D2324"/>
    <w:rsid w:val="005D2467"/>
    <w:rsid w:val="005E1DB4"/>
    <w:rsid w:val="005E4E45"/>
    <w:rsid w:val="005E5D95"/>
    <w:rsid w:val="005F0D5A"/>
    <w:rsid w:val="005F7895"/>
    <w:rsid w:val="00600E3E"/>
    <w:rsid w:val="00603BA9"/>
    <w:rsid w:val="00604B3D"/>
    <w:rsid w:val="00612152"/>
    <w:rsid w:val="00616AC5"/>
    <w:rsid w:val="00617A33"/>
    <w:rsid w:val="00623952"/>
    <w:rsid w:val="006264C3"/>
    <w:rsid w:val="006266AD"/>
    <w:rsid w:val="00637F18"/>
    <w:rsid w:val="00642D2D"/>
    <w:rsid w:val="006438E9"/>
    <w:rsid w:val="00643E07"/>
    <w:rsid w:val="00643F3D"/>
    <w:rsid w:val="0064653D"/>
    <w:rsid w:val="0065447C"/>
    <w:rsid w:val="0065472E"/>
    <w:rsid w:val="006551AA"/>
    <w:rsid w:val="006573E2"/>
    <w:rsid w:val="0066359B"/>
    <w:rsid w:val="00664235"/>
    <w:rsid w:val="00670A36"/>
    <w:rsid w:val="0067134B"/>
    <w:rsid w:val="006767B2"/>
    <w:rsid w:val="00677082"/>
    <w:rsid w:val="00680A28"/>
    <w:rsid w:val="0068242A"/>
    <w:rsid w:val="00685B45"/>
    <w:rsid w:val="00686C19"/>
    <w:rsid w:val="006876E5"/>
    <w:rsid w:val="00692ADD"/>
    <w:rsid w:val="00692EC2"/>
    <w:rsid w:val="00697E1C"/>
    <w:rsid w:val="006A00EE"/>
    <w:rsid w:val="006A0515"/>
    <w:rsid w:val="006A1168"/>
    <w:rsid w:val="006A20A2"/>
    <w:rsid w:val="006A2CB2"/>
    <w:rsid w:val="006A35D9"/>
    <w:rsid w:val="006A509E"/>
    <w:rsid w:val="006A6FCC"/>
    <w:rsid w:val="006A73D3"/>
    <w:rsid w:val="006B1397"/>
    <w:rsid w:val="006B1707"/>
    <w:rsid w:val="006B27DF"/>
    <w:rsid w:val="006B5F51"/>
    <w:rsid w:val="006C1FB6"/>
    <w:rsid w:val="006C7F1F"/>
    <w:rsid w:val="006D0A51"/>
    <w:rsid w:val="006D146C"/>
    <w:rsid w:val="006D4224"/>
    <w:rsid w:val="006E024E"/>
    <w:rsid w:val="006E2A30"/>
    <w:rsid w:val="006E35C1"/>
    <w:rsid w:val="006E756D"/>
    <w:rsid w:val="006F29C2"/>
    <w:rsid w:val="006F3FAF"/>
    <w:rsid w:val="006F4D58"/>
    <w:rsid w:val="00700105"/>
    <w:rsid w:val="00700637"/>
    <w:rsid w:val="00702D26"/>
    <w:rsid w:val="00704485"/>
    <w:rsid w:val="007065E2"/>
    <w:rsid w:val="0070707A"/>
    <w:rsid w:val="007118C9"/>
    <w:rsid w:val="00711B7F"/>
    <w:rsid w:val="0071614D"/>
    <w:rsid w:val="00721297"/>
    <w:rsid w:val="00721E34"/>
    <w:rsid w:val="00724C68"/>
    <w:rsid w:val="00731F7F"/>
    <w:rsid w:val="00733114"/>
    <w:rsid w:val="00735B32"/>
    <w:rsid w:val="0073670E"/>
    <w:rsid w:val="00736790"/>
    <w:rsid w:val="00736966"/>
    <w:rsid w:val="00745F61"/>
    <w:rsid w:val="007460BE"/>
    <w:rsid w:val="00747CE0"/>
    <w:rsid w:val="007552A5"/>
    <w:rsid w:val="00756F64"/>
    <w:rsid w:val="00766800"/>
    <w:rsid w:val="007679F7"/>
    <w:rsid w:val="00767CE2"/>
    <w:rsid w:val="00771C30"/>
    <w:rsid w:val="007721D6"/>
    <w:rsid w:val="007745E3"/>
    <w:rsid w:val="00776354"/>
    <w:rsid w:val="00777C22"/>
    <w:rsid w:val="00781034"/>
    <w:rsid w:val="0078296B"/>
    <w:rsid w:val="00784699"/>
    <w:rsid w:val="00786EEF"/>
    <w:rsid w:val="0079124E"/>
    <w:rsid w:val="00792DE7"/>
    <w:rsid w:val="007973A5"/>
    <w:rsid w:val="0079774E"/>
    <w:rsid w:val="00797B89"/>
    <w:rsid w:val="007A5574"/>
    <w:rsid w:val="007B1962"/>
    <w:rsid w:val="007B2174"/>
    <w:rsid w:val="007B4456"/>
    <w:rsid w:val="007B622B"/>
    <w:rsid w:val="007B6E47"/>
    <w:rsid w:val="007B7BA5"/>
    <w:rsid w:val="007B7BB5"/>
    <w:rsid w:val="007C0EE2"/>
    <w:rsid w:val="007C1146"/>
    <w:rsid w:val="007C42E6"/>
    <w:rsid w:val="007D299C"/>
    <w:rsid w:val="007D43F7"/>
    <w:rsid w:val="007D60A0"/>
    <w:rsid w:val="007D7279"/>
    <w:rsid w:val="007E222F"/>
    <w:rsid w:val="007E4339"/>
    <w:rsid w:val="007E5461"/>
    <w:rsid w:val="007E6158"/>
    <w:rsid w:val="007F09A3"/>
    <w:rsid w:val="007F5F73"/>
    <w:rsid w:val="007F7BCA"/>
    <w:rsid w:val="007F7DDA"/>
    <w:rsid w:val="00803E19"/>
    <w:rsid w:val="00810DF3"/>
    <w:rsid w:val="0081358C"/>
    <w:rsid w:val="00814E71"/>
    <w:rsid w:val="00815BCB"/>
    <w:rsid w:val="00815F72"/>
    <w:rsid w:val="00822EA1"/>
    <w:rsid w:val="00823763"/>
    <w:rsid w:val="00826EA9"/>
    <w:rsid w:val="00826FAB"/>
    <w:rsid w:val="00830DB9"/>
    <w:rsid w:val="00833803"/>
    <w:rsid w:val="00835110"/>
    <w:rsid w:val="00843151"/>
    <w:rsid w:val="008512F6"/>
    <w:rsid w:val="0086184B"/>
    <w:rsid w:val="008623A6"/>
    <w:rsid w:val="0086250F"/>
    <w:rsid w:val="008702AB"/>
    <w:rsid w:val="00870D7D"/>
    <w:rsid w:val="00871FED"/>
    <w:rsid w:val="0087240B"/>
    <w:rsid w:val="00872B54"/>
    <w:rsid w:val="00872CFD"/>
    <w:rsid w:val="00874B9F"/>
    <w:rsid w:val="008778A6"/>
    <w:rsid w:val="008801BF"/>
    <w:rsid w:val="00882E4E"/>
    <w:rsid w:val="0088370C"/>
    <w:rsid w:val="00897582"/>
    <w:rsid w:val="008A1045"/>
    <w:rsid w:val="008A1D57"/>
    <w:rsid w:val="008A4247"/>
    <w:rsid w:val="008A53E5"/>
    <w:rsid w:val="008A55DA"/>
    <w:rsid w:val="008A6310"/>
    <w:rsid w:val="008B3525"/>
    <w:rsid w:val="008B3E30"/>
    <w:rsid w:val="008B4B30"/>
    <w:rsid w:val="008B76C5"/>
    <w:rsid w:val="008C1A5C"/>
    <w:rsid w:val="008C5D9F"/>
    <w:rsid w:val="008D4860"/>
    <w:rsid w:val="008D4D03"/>
    <w:rsid w:val="008D7CB3"/>
    <w:rsid w:val="008E01E1"/>
    <w:rsid w:val="008E1A13"/>
    <w:rsid w:val="008E5350"/>
    <w:rsid w:val="008E5ABC"/>
    <w:rsid w:val="008F5701"/>
    <w:rsid w:val="008F5A32"/>
    <w:rsid w:val="008F6585"/>
    <w:rsid w:val="008F6678"/>
    <w:rsid w:val="008F7847"/>
    <w:rsid w:val="00901A0B"/>
    <w:rsid w:val="00905E3C"/>
    <w:rsid w:val="00907621"/>
    <w:rsid w:val="00911E79"/>
    <w:rsid w:val="00912A8D"/>
    <w:rsid w:val="009157D0"/>
    <w:rsid w:val="00915BD0"/>
    <w:rsid w:val="009171F7"/>
    <w:rsid w:val="009211E2"/>
    <w:rsid w:val="00922573"/>
    <w:rsid w:val="00922B00"/>
    <w:rsid w:val="009256F2"/>
    <w:rsid w:val="00932F98"/>
    <w:rsid w:val="00935ACC"/>
    <w:rsid w:val="0093751C"/>
    <w:rsid w:val="009417F2"/>
    <w:rsid w:val="00941B33"/>
    <w:rsid w:val="009475A7"/>
    <w:rsid w:val="00954D3C"/>
    <w:rsid w:val="009559B9"/>
    <w:rsid w:val="0096298C"/>
    <w:rsid w:val="00962CA9"/>
    <w:rsid w:val="00962FD0"/>
    <w:rsid w:val="00971855"/>
    <w:rsid w:val="009723DF"/>
    <w:rsid w:val="00977D9C"/>
    <w:rsid w:val="009807B3"/>
    <w:rsid w:val="009818F9"/>
    <w:rsid w:val="00983074"/>
    <w:rsid w:val="00986699"/>
    <w:rsid w:val="00992029"/>
    <w:rsid w:val="00993B4F"/>
    <w:rsid w:val="00997ACF"/>
    <w:rsid w:val="009A4328"/>
    <w:rsid w:val="009B08D1"/>
    <w:rsid w:val="009B2766"/>
    <w:rsid w:val="009B462C"/>
    <w:rsid w:val="009B5ABE"/>
    <w:rsid w:val="009C563C"/>
    <w:rsid w:val="009C580E"/>
    <w:rsid w:val="009C5C57"/>
    <w:rsid w:val="009C6483"/>
    <w:rsid w:val="009D23DC"/>
    <w:rsid w:val="009E2E09"/>
    <w:rsid w:val="009E5C18"/>
    <w:rsid w:val="009F6039"/>
    <w:rsid w:val="009F66C1"/>
    <w:rsid w:val="009F7C28"/>
    <w:rsid w:val="00A02A5F"/>
    <w:rsid w:val="00A04208"/>
    <w:rsid w:val="00A064E4"/>
    <w:rsid w:val="00A15182"/>
    <w:rsid w:val="00A22EA7"/>
    <w:rsid w:val="00A23223"/>
    <w:rsid w:val="00A315E9"/>
    <w:rsid w:val="00A34CBD"/>
    <w:rsid w:val="00A45379"/>
    <w:rsid w:val="00A47853"/>
    <w:rsid w:val="00A56A41"/>
    <w:rsid w:val="00A5763C"/>
    <w:rsid w:val="00A62F9A"/>
    <w:rsid w:val="00A70D04"/>
    <w:rsid w:val="00A7424B"/>
    <w:rsid w:val="00A83496"/>
    <w:rsid w:val="00A841D8"/>
    <w:rsid w:val="00A8552A"/>
    <w:rsid w:val="00A93023"/>
    <w:rsid w:val="00A95785"/>
    <w:rsid w:val="00A95876"/>
    <w:rsid w:val="00A97AA2"/>
    <w:rsid w:val="00AA3120"/>
    <w:rsid w:val="00AA45DC"/>
    <w:rsid w:val="00AA6771"/>
    <w:rsid w:val="00AB0FE1"/>
    <w:rsid w:val="00AB2355"/>
    <w:rsid w:val="00AB3A02"/>
    <w:rsid w:val="00AB5FC4"/>
    <w:rsid w:val="00AB7443"/>
    <w:rsid w:val="00AC24E2"/>
    <w:rsid w:val="00AC3944"/>
    <w:rsid w:val="00AC432A"/>
    <w:rsid w:val="00AC4467"/>
    <w:rsid w:val="00AD292C"/>
    <w:rsid w:val="00AD4CF7"/>
    <w:rsid w:val="00AE116B"/>
    <w:rsid w:val="00AE5024"/>
    <w:rsid w:val="00AE53FA"/>
    <w:rsid w:val="00AE5F18"/>
    <w:rsid w:val="00AF155E"/>
    <w:rsid w:val="00AF37FF"/>
    <w:rsid w:val="00AF4150"/>
    <w:rsid w:val="00AF4B46"/>
    <w:rsid w:val="00AF5F1B"/>
    <w:rsid w:val="00AF74DC"/>
    <w:rsid w:val="00B02B14"/>
    <w:rsid w:val="00B02CE6"/>
    <w:rsid w:val="00B036B1"/>
    <w:rsid w:val="00B05003"/>
    <w:rsid w:val="00B06F5A"/>
    <w:rsid w:val="00B10DFE"/>
    <w:rsid w:val="00B117D5"/>
    <w:rsid w:val="00B12FA2"/>
    <w:rsid w:val="00B139C9"/>
    <w:rsid w:val="00B2283B"/>
    <w:rsid w:val="00B2408F"/>
    <w:rsid w:val="00B2464E"/>
    <w:rsid w:val="00B31099"/>
    <w:rsid w:val="00B34C8C"/>
    <w:rsid w:val="00B37D1D"/>
    <w:rsid w:val="00B404FE"/>
    <w:rsid w:val="00B4628E"/>
    <w:rsid w:val="00B462EC"/>
    <w:rsid w:val="00B47682"/>
    <w:rsid w:val="00B477D2"/>
    <w:rsid w:val="00B477DC"/>
    <w:rsid w:val="00B5166F"/>
    <w:rsid w:val="00B57A89"/>
    <w:rsid w:val="00B65E16"/>
    <w:rsid w:val="00B66A2D"/>
    <w:rsid w:val="00B720CE"/>
    <w:rsid w:val="00B72716"/>
    <w:rsid w:val="00B74719"/>
    <w:rsid w:val="00B77504"/>
    <w:rsid w:val="00B90735"/>
    <w:rsid w:val="00B95EE2"/>
    <w:rsid w:val="00BA05A0"/>
    <w:rsid w:val="00BA0767"/>
    <w:rsid w:val="00BA261A"/>
    <w:rsid w:val="00BA3650"/>
    <w:rsid w:val="00BA3DC7"/>
    <w:rsid w:val="00BA5D7B"/>
    <w:rsid w:val="00BB3D54"/>
    <w:rsid w:val="00BB7D40"/>
    <w:rsid w:val="00BC2964"/>
    <w:rsid w:val="00BC2AD6"/>
    <w:rsid w:val="00BC491B"/>
    <w:rsid w:val="00BC6359"/>
    <w:rsid w:val="00BC7A02"/>
    <w:rsid w:val="00BD06EA"/>
    <w:rsid w:val="00BD11F5"/>
    <w:rsid w:val="00BD1CCE"/>
    <w:rsid w:val="00BD2D66"/>
    <w:rsid w:val="00BD384D"/>
    <w:rsid w:val="00BE0054"/>
    <w:rsid w:val="00BE12F4"/>
    <w:rsid w:val="00BE7FCF"/>
    <w:rsid w:val="00BF2947"/>
    <w:rsid w:val="00BF4379"/>
    <w:rsid w:val="00BF44A7"/>
    <w:rsid w:val="00BF6685"/>
    <w:rsid w:val="00BF678F"/>
    <w:rsid w:val="00BF6923"/>
    <w:rsid w:val="00BF6ADF"/>
    <w:rsid w:val="00BF78B3"/>
    <w:rsid w:val="00C00C8A"/>
    <w:rsid w:val="00C03D26"/>
    <w:rsid w:val="00C05CBD"/>
    <w:rsid w:val="00C0648E"/>
    <w:rsid w:val="00C07027"/>
    <w:rsid w:val="00C0717E"/>
    <w:rsid w:val="00C07C67"/>
    <w:rsid w:val="00C15B48"/>
    <w:rsid w:val="00C167EB"/>
    <w:rsid w:val="00C222C7"/>
    <w:rsid w:val="00C24748"/>
    <w:rsid w:val="00C3033C"/>
    <w:rsid w:val="00C44063"/>
    <w:rsid w:val="00C45B41"/>
    <w:rsid w:val="00C466D5"/>
    <w:rsid w:val="00C474B0"/>
    <w:rsid w:val="00C47E8A"/>
    <w:rsid w:val="00C5309B"/>
    <w:rsid w:val="00C53934"/>
    <w:rsid w:val="00C54811"/>
    <w:rsid w:val="00C554B6"/>
    <w:rsid w:val="00C55CF3"/>
    <w:rsid w:val="00C64E15"/>
    <w:rsid w:val="00C66088"/>
    <w:rsid w:val="00C7317F"/>
    <w:rsid w:val="00C73896"/>
    <w:rsid w:val="00C7481B"/>
    <w:rsid w:val="00C75047"/>
    <w:rsid w:val="00C85EE6"/>
    <w:rsid w:val="00C8701B"/>
    <w:rsid w:val="00C909C8"/>
    <w:rsid w:val="00CA2354"/>
    <w:rsid w:val="00CA28D3"/>
    <w:rsid w:val="00CA774D"/>
    <w:rsid w:val="00CB20CC"/>
    <w:rsid w:val="00CB2DC7"/>
    <w:rsid w:val="00CB3930"/>
    <w:rsid w:val="00CB39A3"/>
    <w:rsid w:val="00CB5813"/>
    <w:rsid w:val="00CB5B3A"/>
    <w:rsid w:val="00CB6850"/>
    <w:rsid w:val="00CB719B"/>
    <w:rsid w:val="00CC540C"/>
    <w:rsid w:val="00CC7234"/>
    <w:rsid w:val="00CD3A84"/>
    <w:rsid w:val="00CD62AA"/>
    <w:rsid w:val="00CD7822"/>
    <w:rsid w:val="00CE1B1D"/>
    <w:rsid w:val="00CE24AE"/>
    <w:rsid w:val="00CF6ED5"/>
    <w:rsid w:val="00CF7DC5"/>
    <w:rsid w:val="00D0241E"/>
    <w:rsid w:val="00D0275D"/>
    <w:rsid w:val="00D043B2"/>
    <w:rsid w:val="00D06CE2"/>
    <w:rsid w:val="00D1106F"/>
    <w:rsid w:val="00D15F94"/>
    <w:rsid w:val="00D1618B"/>
    <w:rsid w:val="00D20147"/>
    <w:rsid w:val="00D20235"/>
    <w:rsid w:val="00D24993"/>
    <w:rsid w:val="00D25675"/>
    <w:rsid w:val="00D33DFB"/>
    <w:rsid w:val="00D34321"/>
    <w:rsid w:val="00D35E9C"/>
    <w:rsid w:val="00D36583"/>
    <w:rsid w:val="00D43276"/>
    <w:rsid w:val="00D4437E"/>
    <w:rsid w:val="00D46A42"/>
    <w:rsid w:val="00D50AD4"/>
    <w:rsid w:val="00D518A1"/>
    <w:rsid w:val="00D62CB1"/>
    <w:rsid w:val="00D634AA"/>
    <w:rsid w:val="00D66051"/>
    <w:rsid w:val="00D73E76"/>
    <w:rsid w:val="00D75B8B"/>
    <w:rsid w:val="00D760B8"/>
    <w:rsid w:val="00D7696C"/>
    <w:rsid w:val="00D849CC"/>
    <w:rsid w:val="00D86616"/>
    <w:rsid w:val="00D915EA"/>
    <w:rsid w:val="00D93735"/>
    <w:rsid w:val="00D9600C"/>
    <w:rsid w:val="00D97239"/>
    <w:rsid w:val="00DA5886"/>
    <w:rsid w:val="00DA5DD8"/>
    <w:rsid w:val="00DB008C"/>
    <w:rsid w:val="00DB2D41"/>
    <w:rsid w:val="00DB3172"/>
    <w:rsid w:val="00DB516D"/>
    <w:rsid w:val="00DB51B9"/>
    <w:rsid w:val="00DC1355"/>
    <w:rsid w:val="00DC5338"/>
    <w:rsid w:val="00DD2077"/>
    <w:rsid w:val="00DD2BDE"/>
    <w:rsid w:val="00DD3C13"/>
    <w:rsid w:val="00DD3FEF"/>
    <w:rsid w:val="00DD45CB"/>
    <w:rsid w:val="00DD6AF8"/>
    <w:rsid w:val="00DE4A33"/>
    <w:rsid w:val="00DE589A"/>
    <w:rsid w:val="00DF1954"/>
    <w:rsid w:val="00DF559D"/>
    <w:rsid w:val="00DF5AB1"/>
    <w:rsid w:val="00DF67DA"/>
    <w:rsid w:val="00E05301"/>
    <w:rsid w:val="00E07E45"/>
    <w:rsid w:val="00E103B9"/>
    <w:rsid w:val="00E10E16"/>
    <w:rsid w:val="00E11863"/>
    <w:rsid w:val="00E11BA8"/>
    <w:rsid w:val="00E1699F"/>
    <w:rsid w:val="00E16FCC"/>
    <w:rsid w:val="00E17EC0"/>
    <w:rsid w:val="00E22498"/>
    <w:rsid w:val="00E2493F"/>
    <w:rsid w:val="00E25239"/>
    <w:rsid w:val="00E31799"/>
    <w:rsid w:val="00E33321"/>
    <w:rsid w:val="00E33710"/>
    <w:rsid w:val="00E34FFF"/>
    <w:rsid w:val="00E41082"/>
    <w:rsid w:val="00E41780"/>
    <w:rsid w:val="00E4290E"/>
    <w:rsid w:val="00E453D4"/>
    <w:rsid w:val="00E4612D"/>
    <w:rsid w:val="00E53090"/>
    <w:rsid w:val="00E565C5"/>
    <w:rsid w:val="00E569B6"/>
    <w:rsid w:val="00E615F8"/>
    <w:rsid w:val="00E61862"/>
    <w:rsid w:val="00E63D5D"/>
    <w:rsid w:val="00E661A8"/>
    <w:rsid w:val="00E67B4F"/>
    <w:rsid w:val="00E757E6"/>
    <w:rsid w:val="00E77371"/>
    <w:rsid w:val="00E77DE4"/>
    <w:rsid w:val="00E81B4D"/>
    <w:rsid w:val="00E820FA"/>
    <w:rsid w:val="00E83F72"/>
    <w:rsid w:val="00E86DFD"/>
    <w:rsid w:val="00E872F5"/>
    <w:rsid w:val="00E97326"/>
    <w:rsid w:val="00E97BC8"/>
    <w:rsid w:val="00E97E6D"/>
    <w:rsid w:val="00EA199C"/>
    <w:rsid w:val="00EB2B8C"/>
    <w:rsid w:val="00EB5B94"/>
    <w:rsid w:val="00EB7B15"/>
    <w:rsid w:val="00EC22D1"/>
    <w:rsid w:val="00EC3A53"/>
    <w:rsid w:val="00ED6BD2"/>
    <w:rsid w:val="00EE4133"/>
    <w:rsid w:val="00EE529A"/>
    <w:rsid w:val="00EE6AFE"/>
    <w:rsid w:val="00EF1CBF"/>
    <w:rsid w:val="00EF2458"/>
    <w:rsid w:val="00EF7C6E"/>
    <w:rsid w:val="00F00DBB"/>
    <w:rsid w:val="00F011AC"/>
    <w:rsid w:val="00F02002"/>
    <w:rsid w:val="00F02EF6"/>
    <w:rsid w:val="00F0657E"/>
    <w:rsid w:val="00F06EFB"/>
    <w:rsid w:val="00F11689"/>
    <w:rsid w:val="00F1252C"/>
    <w:rsid w:val="00F133FE"/>
    <w:rsid w:val="00F228C9"/>
    <w:rsid w:val="00F2313C"/>
    <w:rsid w:val="00F34BC5"/>
    <w:rsid w:val="00F37C61"/>
    <w:rsid w:val="00F37C9E"/>
    <w:rsid w:val="00F37EE4"/>
    <w:rsid w:val="00F40E4F"/>
    <w:rsid w:val="00F43569"/>
    <w:rsid w:val="00F56AF3"/>
    <w:rsid w:val="00F622E1"/>
    <w:rsid w:val="00F64A46"/>
    <w:rsid w:val="00F705B8"/>
    <w:rsid w:val="00F70FA6"/>
    <w:rsid w:val="00F75078"/>
    <w:rsid w:val="00F77972"/>
    <w:rsid w:val="00F816A9"/>
    <w:rsid w:val="00F847D3"/>
    <w:rsid w:val="00F91872"/>
    <w:rsid w:val="00F92B6E"/>
    <w:rsid w:val="00F94A88"/>
    <w:rsid w:val="00FA0A31"/>
    <w:rsid w:val="00FA13BF"/>
    <w:rsid w:val="00FA2A7C"/>
    <w:rsid w:val="00FB2FAE"/>
    <w:rsid w:val="00FC1AB8"/>
    <w:rsid w:val="00FC1C1D"/>
    <w:rsid w:val="00FC4029"/>
    <w:rsid w:val="00FC6AA8"/>
    <w:rsid w:val="00FD45F2"/>
    <w:rsid w:val="00FD712B"/>
    <w:rsid w:val="00FE1527"/>
    <w:rsid w:val="00FE187F"/>
    <w:rsid w:val="00FE1D36"/>
    <w:rsid w:val="00FE3971"/>
    <w:rsid w:val="00FE673C"/>
    <w:rsid w:val="00FE6CBB"/>
    <w:rsid w:val="00FE752F"/>
    <w:rsid w:val="00FF07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52B9D"/>
  <w15:chartTrackingRefBased/>
  <w15:docId w15:val="{62DC1EBA-07FF-4035-991B-D3E1807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4E"/>
    <w:pPr>
      <w:bidi/>
    </w:pPr>
  </w:style>
  <w:style w:type="paragraph" w:styleId="Heading1">
    <w:name w:val="heading 1"/>
    <w:basedOn w:val="Normal"/>
    <w:next w:val="Normal"/>
    <w:link w:val="Heading1Char"/>
    <w:uiPriority w:val="9"/>
    <w:qFormat/>
    <w:rsid w:val="009E2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2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2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2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2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2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2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E09"/>
    <w:rPr>
      <w:rFonts w:eastAsiaTheme="majorEastAsia" w:cstheme="majorBidi"/>
      <w:color w:val="272727" w:themeColor="text1" w:themeTint="D8"/>
    </w:rPr>
  </w:style>
  <w:style w:type="paragraph" w:styleId="Title">
    <w:name w:val="Title"/>
    <w:basedOn w:val="Normal"/>
    <w:next w:val="Normal"/>
    <w:link w:val="TitleChar"/>
    <w:uiPriority w:val="10"/>
    <w:qFormat/>
    <w:rsid w:val="009E2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E09"/>
    <w:pPr>
      <w:spacing w:before="160"/>
      <w:jc w:val="center"/>
    </w:pPr>
    <w:rPr>
      <w:i/>
      <w:iCs/>
      <w:color w:val="404040" w:themeColor="text1" w:themeTint="BF"/>
    </w:rPr>
  </w:style>
  <w:style w:type="character" w:customStyle="1" w:styleId="QuoteChar">
    <w:name w:val="Quote Char"/>
    <w:basedOn w:val="DefaultParagraphFont"/>
    <w:link w:val="Quote"/>
    <w:uiPriority w:val="29"/>
    <w:rsid w:val="009E2E09"/>
    <w:rPr>
      <w:i/>
      <w:iCs/>
      <w:color w:val="404040" w:themeColor="text1" w:themeTint="BF"/>
    </w:rPr>
  </w:style>
  <w:style w:type="paragraph" w:styleId="ListParagraph">
    <w:name w:val="List Paragraph"/>
    <w:basedOn w:val="Normal"/>
    <w:uiPriority w:val="34"/>
    <w:qFormat/>
    <w:rsid w:val="009E2E09"/>
    <w:pPr>
      <w:ind w:left="720"/>
      <w:contextualSpacing/>
    </w:pPr>
  </w:style>
  <w:style w:type="character" w:styleId="IntenseEmphasis">
    <w:name w:val="Intense Emphasis"/>
    <w:basedOn w:val="DefaultParagraphFont"/>
    <w:uiPriority w:val="21"/>
    <w:qFormat/>
    <w:rsid w:val="009E2E09"/>
    <w:rPr>
      <w:i/>
      <w:iCs/>
      <w:color w:val="0F4761" w:themeColor="accent1" w:themeShade="BF"/>
    </w:rPr>
  </w:style>
  <w:style w:type="paragraph" w:styleId="IntenseQuote">
    <w:name w:val="Intense Quote"/>
    <w:basedOn w:val="Normal"/>
    <w:next w:val="Normal"/>
    <w:link w:val="IntenseQuoteChar"/>
    <w:uiPriority w:val="30"/>
    <w:qFormat/>
    <w:rsid w:val="009E2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E09"/>
    <w:rPr>
      <w:i/>
      <w:iCs/>
      <w:color w:val="0F4761" w:themeColor="accent1" w:themeShade="BF"/>
    </w:rPr>
  </w:style>
  <w:style w:type="character" w:styleId="IntenseReference">
    <w:name w:val="Intense Reference"/>
    <w:basedOn w:val="DefaultParagraphFont"/>
    <w:uiPriority w:val="32"/>
    <w:qFormat/>
    <w:rsid w:val="009E2E09"/>
    <w:rPr>
      <w:b/>
      <w:bCs/>
      <w:smallCaps/>
      <w:color w:val="0F4761" w:themeColor="accent1" w:themeShade="BF"/>
      <w:spacing w:val="5"/>
    </w:rPr>
  </w:style>
  <w:style w:type="character" w:customStyle="1" w:styleId="ml-05">
    <w:name w:val="ml-0.5"/>
    <w:basedOn w:val="DefaultParagraphFont"/>
    <w:rsid w:val="00C24748"/>
  </w:style>
  <w:style w:type="paragraph" w:styleId="Header">
    <w:name w:val="header"/>
    <w:basedOn w:val="Normal"/>
    <w:link w:val="HeaderChar"/>
    <w:uiPriority w:val="99"/>
    <w:unhideWhenUsed/>
    <w:rsid w:val="00F020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2002"/>
  </w:style>
  <w:style w:type="paragraph" w:styleId="Footer">
    <w:name w:val="footer"/>
    <w:basedOn w:val="Normal"/>
    <w:link w:val="FooterChar"/>
    <w:uiPriority w:val="99"/>
    <w:unhideWhenUsed/>
    <w:rsid w:val="00F020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2002"/>
  </w:style>
  <w:style w:type="character" w:styleId="Strong">
    <w:name w:val="Strong"/>
    <w:basedOn w:val="DefaultParagraphFont"/>
    <w:uiPriority w:val="22"/>
    <w:qFormat/>
    <w:rsid w:val="007B622B"/>
    <w:rPr>
      <w:b/>
      <w:bCs/>
    </w:rPr>
  </w:style>
  <w:style w:type="paragraph" w:styleId="NormalWeb">
    <w:name w:val="Normal (Web)"/>
    <w:basedOn w:val="Normal"/>
    <w:uiPriority w:val="99"/>
    <w:semiHidden/>
    <w:unhideWhenUsed/>
    <w:rsid w:val="007B622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B622B"/>
    <w:rPr>
      <w:i/>
      <w:iCs/>
    </w:rPr>
  </w:style>
  <w:style w:type="table" w:styleId="TableGrid">
    <w:name w:val="Table Grid"/>
    <w:basedOn w:val="TableNormal"/>
    <w:uiPriority w:val="39"/>
    <w:rsid w:val="00A9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090"/>
    <w:rPr>
      <w:color w:val="467886" w:themeColor="hyperlink"/>
      <w:u w:val="single"/>
    </w:rPr>
  </w:style>
  <w:style w:type="character" w:styleId="UnresolvedMention">
    <w:name w:val="Unresolved Mention"/>
    <w:basedOn w:val="DefaultParagraphFont"/>
    <w:uiPriority w:val="99"/>
    <w:semiHidden/>
    <w:unhideWhenUsed/>
    <w:rsid w:val="00E53090"/>
    <w:rPr>
      <w:color w:val="605E5C"/>
      <w:shd w:val="clear" w:color="auto" w:fill="E1DFDD"/>
    </w:rPr>
  </w:style>
  <w:style w:type="paragraph" w:styleId="HTMLPreformatted">
    <w:name w:val="HTML Preformatted"/>
    <w:basedOn w:val="Normal"/>
    <w:link w:val="HTMLPreformattedChar"/>
    <w:uiPriority w:val="99"/>
    <w:semiHidden/>
    <w:unhideWhenUsed/>
    <w:rsid w:val="00815F7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5F72"/>
    <w:rPr>
      <w:rFonts w:ascii="Consolas" w:hAnsi="Consolas"/>
      <w:sz w:val="20"/>
      <w:szCs w:val="20"/>
    </w:rPr>
  </w:style>
  <w:style w:type="character" w:styleId="CommentReference">
    <w:name w:val="annotation reference"/>
    <w:basedOn w:val="DefaultParagraphFont"/>
    <w:uiPriority w:val="99"/>
    <w:semiHidden/>
    <w:unhideWhenUsed/>
    <w:rsid w:val="0012426D"/>
    <w:rPr>
      <w:sz w:val="16"/>
      <w:szCs w:val="16"/>
    </w:rPr>
  </w:style>
  <w:style w:type="paragraph" w:styleId="CommentText">
    <w:name w:val="annotation text"/>
    <w:basedOn w:val="Normal"/>
    <w:link w:val="CommentTextChar"/>
    <w:uiPriority w:val="99"/>
    <w:unhideWhenUsed/>
    <w:rsid w:val="0012426D"/>
    <w:pPr>
      <w:spacing w:line="240" w:lineRule="auto"/>
    </w:pPr>
    <w:rPr>
      <w:sz w:val="20"/>
      <w:szCs w:val="20"/>
    </w:rPr>
  </w:style>
  <w:style w:type="character" w:customStyle="1" w:styleId="CommentTextChar">
    <w:name w:val="Comment Text Char"/>
    <w:basedOn w:val="DefaultParagraphFont"/>
    <w:link w:val="CommentText"/>
    <w:uiPriority w:val="99"/>
    <w:rsid w:val="0012426D"/>
    <w:rPr>
      <w:sz w:val="20"/>
      <w:szCs w:val="20"/>
    </w:rPr>
  </w:style>
  <w:style w:type="paragraph" w:styleId="CommentSubject">
    <w:name w:val="annotation subject"/>
    <w:basedOn w:val="CommentText"/>
    <w:next w:val="CommentText"/>
    <w:link w:val="CommentSubjectChar"/>
    <w:uiPriority w:val="99"/>
    <w:semiHidden/>
    <w:unhideWhenUsed/>
    <w:rsid w:val="0012426D"/>
    <w:rPr>
      <w:b/>
      <w:bCs/>
    </w:rPr>
  </w:style>
  <w:style w:type="character" w:customStyle="1" w:styleId="CommentSubjectChar">
    <w:name w:val="Comment Subject Char"/>
    <w:basedOn w:val="CommentTextChar"/>
    <w:link w:val="CommentSubject"/>
    <w:uiPriority w:val="99"/>
    <w:semiHidden/>
    <w:rsid w:val="0012426D"/>
    <w:rPr>
      <w:b/>
      <w:bCs/>
      <w:sz w:val="20"/>
      <w:szCs w:val="20"/>
    </w:rPr>
  </w:style>
  <w:style w:type="paragraph" w:styleId="Revision">
    <w:name w:val="Revision"/>
    <w:hidden/>
    <w:uiPriority w:val="99"/>
    <w:semiHidden/>
    <w:rsid w:val="001D7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7100">
      <w:bodyDiv w:val="1"/>
      <w:marLeft w:val="0"/>
      <w:marRight w:val="0"/>
      <w:marTop w:val="0"/>
      <w:marBottom w:val="0"/>
      <w:divBdr>
        <w:top w:val="none" w:sz="0" w:space="0" w:color="auto"/>
        <w:left w:val="none" w:sz="0" w:space="0" w:color="auto"/>
        <w:bottom w:val="none" w:sz="0" w:space="0" w:color="auto"/>
        <w:right w:val="none" w:sz="0" w:space="0" w:color="auto"/>
      </w:divBdr>
    </w:div>
    <w:div w:id="596447083">
      <w:bodyDiv w:val="1"/>
      <w:marLeft w:val="0"/>
      <w:marRight w:val="0"/>
      <w:marTop w:val="0"/>
      <w:marBottom w:val="0"/>
      <w:divBdr>
        <w:top w:val="none" w:sz="0" w:space="0" w:color="auto"/>
        <w:left w:val="none" w:sz="0" w:space="0" w:color="auto"/>
        <w:bottom w:val="none" w:sz="0" w:space="0" w:color="auto"/>
        <w:right w:val="none" w:sz="0" w:space="0" w:color="auto"/>
      </w:divBdr>
    </w:div>
    <w:div w:id="662701238">
      <w:bodyDiv w:val="1"/>
      <w:marLeft w:val="0"/>
      <w:marRight w:val="0"/>
      <w:marTop w:val="0"/>
      <w:marBottom w:val="0"/>
      <w:divBdr>
        <w:top w:val="none" w:sz="0" w:space="0" w:color="auto"/>
        <w:left w:val="none" w:sz="0" w:space="0" w:color="auto"/>
        <w:bottom w:val="none" w:sz="0" w:space="0" w:color="auto"/>
        <w:right w:val="none" w:sz="0" w:space="0" w:color="auto"/>
      </w:divBdr>
    </w:div>
    <w:div w:id="739210474">
      <w:bodyDiv w:val="1"/>
      <w:marLeft w:val="0"/>
      <w:marRight w:val="0"/>
      <w:marTop w:val="0"/>
      <w:marBottom w:val="0"/>
      <w:divBdr>
        <w:top w:val="none" w:sz="0" w:space="0" w:color="auto"/>
        <w:left w:val="none" w:sz="0" w:space="0" w:color="auto"/>
        <w:bottom w:val="none" w:sz="0" w:space="0" w:color="auto"/>
        <w:right w:val="none" w:sz="0" w:space="0" w:color="auto"/>
      </w:divBdr>
    </w:div>
    <w:div w:id="958608147">
      <w:bodyDiv w:val="1"/>
      <w:marLeft w:val="0"/>
      <w:marRight w:val="0"/>
      <w:marTop w:val="0"/>
      <w:marBottom w:val="0"/>
      <w:divBdr>
        <w:top w:val="none" w:sz="0" w:space="0" w:color="auto"/>
        <w:left w:val="none" w:sz="0" w:space="0" w:color="auto"/>
        <w:bottom w:val="none" w:sz="0" w:space="0" w:color="auto"/>
        <w:right w:val="none" w:sz="0" w:space="0" w:color="auto"/>
      </w:divBdr>
    </w:div>
    <w:div w:id="1013143499">
      <w:bodyDiv w:val="1"/>
      <w:marLeft w:val="0"/>
      <w:marRight w:val="0"/>
      <w:marTop w:val="0"/>
      <w:marBottom w:val="0"/>
      <w:divBdr>
        <w:top w:val="none" w:sz="0" w:space="0" w:color="auto"/>
        <w:left w:val="none" w:sz="0" w:space="0" w:color="auto"/>
        <w:bottom w:val="none" w:sz="0" w:space="0" w:color="auto"/>
        <w:right w:val="none" w:sz="0" w:space="0" w:color="auto"/>
      </w:divBdr>
    </w:div>
    <w:div w:id="1058170328">
      <w:bodyDiv w:val="1"/>
      <w:marLeft w:val="0"/>
      <w:marRight w:val="0"/>
      <w:marTop w:val="0"/>
      <w:marBottom w:val="0"/>
      <w:divBdr>
        <w:top w:val="none" w:sz="0" w:space="0" w:color="auto"/>
        <w:left w:val="none" w:sz="0" w:space="0" w:color="auto"/>
        <w:bottom w:val="none" w:sz="0" w:space="0" w:color="auto"/>
        <w:right w:val="none" w:sz="0" w:space="0" w:color="auto"/>
      </w:divBdr>
    </w:div>
    <w:div w:id="1086417146">
      <w:bodyDiv w:val="1"/>
      <w:marLeft w:val="0"/>
      <w:marRight w:val="0"/>
      <w:marTop w:val="0"/>
      <w:marBottom w:val="0"/>
      <w:divBdr>
        <w:top w:val="none" w:sz="0" w:space="0" w:color="auto"/>
        <w:left w:val="none" w:sz="0" w:space="0" w:color="auto"/>
        <w:bottom w:val="none" w:sz="0" w:space="0" w:color="auto"/>
        <w:right w:val="none" w:sz="0" w:space="0" w:color="auto"/>
      </w:divBdr>
    </w:div>
    <w:div w:id="14626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QuickStyle" Target="diagrams/quickStyle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D34C2A-B6BB-40DF-8896-7E669B32E4A2}" type="doc">
      <dgm:prSet loTypeId="urn:microsoft.com/office/officeart/2009/3/layout/StepUpProcess" loCatId="process" qsTypeId="urn:microsoft.com/office/officeart/2005/8/quickstyle/simple1" qsCatId="simple" csTypeId="urn:microsoft.com/office/officeart/2005/8/colors/accent0_1" csCatId="mainScheme" phldr="1"/>
      <dgm:spPr/>
    </dgm:pt>
    <dgm:pt modelId="{3F787340-5CED-450B-A6E3-9DB275CBBDB7}">
      <dgm:prSet phldrT="[Text]" custT="1"/>
      <dgm:spPr/>
      <dgm:t>
        <a:bodyPr/>
        <a:lstStyle/>
        <a:p>
          <a:pPr algn="ctr"/>
          <a:r>
            <a:rPr lang="en-US" sz="1100">
              <a:latin typeface="Times New Roman" panose="02020603050405020304" pitchFamily="18" charset="0"/>
              <a:cs typeface="Times New Roman" panose="02020603050405020304" pitchFamily="18" charset="0"/>
            </a:rPr>
            <a:t>Pilot Phase</a:t>
          </a:r>
          <a:endParaRPr lang="en-IL" sz="1100">
            <a:latin typeface="Times New Roman" panose="02020603050405020304" pitchFamily="18" charset="0"/>
            <a:cs typeface="Times New Roman" panose="02020603050405020304" pitchFamily="18" charset="0"/>
          </a:endParaRPr>
        </a:p>
      </dgm:t>
    </dgm:pt>
    <dgm:pt modelId="{99F34A8D-35E9-41D6-9864-41851F9EBCCB}" type="parTrans" cxnId="{44A6ED12-AA54-40E8-9604-77F4B55B6D62}">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D6DF6D58-975E-4001-BC03-9A73849A8CE8}" type="sibTrans" cxnId="{44A6ED12-AA54-40E8-9604-77F4B55B6D62}">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BC8E033C-F178-4F42-BD32-812F89C69110}">
      <dgm:prSet phldrT="[Text]" custT="1"/>
      <dgm:spPr/>
      <dgm:t>
        <a:bodyPr/>
        <a:lstStyle/>
        <a:p>
          <a:pPr algn="ctr"/>
          <a:r>
            <a:rPr lang="en-US" sz="1100">
              <a:latin typeface="Times New Roman" panose="02020603050405020304" pitchFamily="18" charset="0"/>
              <a:cs typeface="Times New Roman" panose="02020603050405020304" pitchFamily="18" charset="0"/>
            </a:rPr>
            <a:t>Phase 1: In-depth Interviews</a:t>
          </a:r>
          <a:endParaRPr lang="en-IL" sz="1100">
            <a:latin typeface="Times New Roman" panose="02020603050405020304" pitchFamily="18" charset="0"/>
            <a:cs typeface="Times New Roman" panose="02020603050405020304" pitchFamily="18" charset="0"/>
          </a:endParaRPr>
        </a:p>
      </dgm:t>
    </dgm:pt>
    <dgm:pt modelId="{11434EED-4492-48CA-AB21-95D67E1D463F}" type="parTrans" cxnId="{BDB44DDF-638B-46E2-84BE-3B80A7BDC6B3}">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A54531A6-E674-463A-B2C7-23139B2F78E3}" type="sibTrans" cxnId="{BDB44DDF-638B-46E2-84BE-3B80A7BDC6B3}">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32EF50BA-8C85-44C1-8026-B9403ED9860A}">
      <dgm:prSet phldrT="[Text]" custT="1"/>
      <dgm:spPr/>
      <dgm:t>
        <a:bodyPr/>
        <a:lstStyle/>
        <a:p>
          <a:pPr algn="ctr"/>
          <a:r>
            <a:rPr lang="en-US" sz="1100">
              <a:latin typeface="Times New Roman" panose="02020603050405020304" pitchFamily="18" charset="0"/>
              <a:cs typeface="Times New Roman" panose="02020603050405020304" pitchFamily="18" charset="0"/>
            </a:rPr>
            <a:t>Phase 2: Vignette-based Interviews</a:t>
          </a:r>
          <a:endParaRPr lang="en-IL" sz="1100">
            <a:latin typeface="Times New Roman" panose="02020603050405020304" pitchFamily="18" charset="0"/>
            <a:cs typeface="Times New Roman" panose="02020603050405020304" pitchFamily="18" charset="0"/>
          </a:endParaRPr>
        </a:p>
      </dgm:t>
    </dgm:pt>
    <dgm:pt modelId="{B47852B2-F58D-4B35-AD68-0E1B1BA31728}" type="parTrans" cxnId="{2AE8A769-E8D3-4CC8-8B33-D8484DBF4453}">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1413C83E-5FD1-413E-BF26-133AA618CD18}" type="sibTrans" cxnId="{2AE8A769-E8D3-4CC8-8B33-D8484DBF4453}">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FD00E921-2E10-4000-88BA-382901909FC3}">
      <dgm:prSet custT="1"/>
      <dgm:spPr/>
      <dgm:t>
        <a:bodyPr/>
        <a:lstStyle/>
        <a:p>
          <a:pPr algn="ctr"/>
          <a:r>
            <a:rPr lang="en-US" sz="1100">
              <a:latin typeface="Times New Roman" panose="02020603050405020304" pitchFamily="18" charset="0"/>
              <a:cs typeface="Times New Roman" panose="02020603050405020304" pitchFamily="18" charset="0"/>
            </a:rPr>
            <a:t>Phase 3: Vignette-based Interactive Simulations</a:t>
          </a:r>
          <a:endParaRPr lang="en-IL" sz="1100">
            <a:latin typeface="Times New Roman" panose="02020603050405020304" pitchFamily="18" charset="0"/>
            <a:cs typeface="Times New Roman" panose="02020603050405020304" pitchFamily="18" charset="0"/>
          </a:endParaRPr>
        </a:p>
      </dgm:t>
    </dgm:pt>
    <dgm:pt modelId="{0C4B45CF-FC02-4E90-BD1B-FE786986208E}" type="parTrans" cxnId="{BF815326-B87B-4A75-A023-AAD830DF4A6B}">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D3A87547-255C-4B5D-984E-2D3CFBB169CF}" type="sibTrans" cxnId="{BF815326-B87B-4A75-A023-AAD830DF4A6B}">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1A738F98-48B9-4633-AD52-DF5CD4272BB5}">
      <dgm:prSet custT="1"/>
      <dgm:spPr/>
      <dgm:t>
        <a:bodyPr/>
        <a:lstStyle/>
        <a:p>
          <a:pPr algn="ctr"/>
          <a:r>
            <a:rPr lang="en-US" sz="1100">
              <a:latin typeface="Times New Roman" panose="02020603050405020304" pitchFamily="18" charset="0"/>
              <a:cs typeface="Times New Roman" panose="02020603050405020304" pitchFamily="18" charset="0"/>
            </a:rPr>
            <a:t>Phase 4: Member- checks Interviews</a:t>
          </a:r>
          <a:endParaRPr lang="en-IL" sz="1100">
            <a:latin typeface="Times New Roman" panose="02020603050405020304" pitchFamily="18" charset="0"/>
            <a:cs typeface="Times New Roman" panose="02020603050405020304" pitchFamily="18" charset="0"/>
          </a:endParaRPr>
        </a:p>
      </dgm:t>
    </dgm:pt>
    <dgm:pt modelId="{341EBC44-E6D4-46D5-86BF-DC74BCC7C0A0}" type="parTrans" cxnId="{793D2B93-3E20-4303-AFB3-60121F9A2D33}">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5888B7C5-CC1D-420D-ACF2-35CFE9D2065F}" type="sibTrans" cxnId="{793D2B93-3E20-4303-AFB3-60121F9A2D33}">
      <dgm:prSet custT="1"/>
      <dgm:spPr/>
      <dgm:t>
        <a:bodyPr/>
        <a:lstStyle/>
        <a:p>
          <a:pPr algn="ctr"/>
          <a:endParaRPr lang="en-IL" sz="1100">
            <a:latin typeface="Times New Roman" panose="02020603050405020304" pitchFamily="18" charset="0"/>
            <a:cs typeface="Times New Roman" panose="02020603050405020304" pitchFamily="18" charset="0"/>
          </a:endParaRPr>
        </a:p>
      </dgm:t>
    </dgm:pt>
    <dgm:pt modelId="{D00BC6F6-5A6D-4343-94D7-7B3E1D6B0A78}">
      <dgm:prSet custT="1"/>
      <dgm:spPr/>
      <dgm:t>
        <a:bodyPr/>
        <a:lstStyle/>
        <a:p>
          <a:pPr algn="ctr"/>
          <a:r>
            <a:rPr lang="en-US" sz="1100">
              <a:latin typeface="Times New Roman" panose="02020603050405020304" pitchFamily="18" charset="0"/>
              <a:cs typeface="Times New Roman" panose="02020603050405020304" pitchFamily="18" charset="0"/>
            </a:rPr>
            <a:t>A Theoretical Model of Psychological Themes in Patient-AI Interaction</a:t>
          </a:r>
          <a:endParaRPr lang="en-IL" sz="1100">
            <a:latin typeface="Times New Roman" panose="02020603050405020304" pitchFamily="18" charset="0"/>
            <a:cs typeface="Times New Roman" panose="02020603050405020304" pitchFamily="18" charset="0"/>
          </a:endParaRPr>
        </a:p>
      </dgm:t>
    </dgm:pt>
    <dgm:pt modelId="{178A1306-41EC-49FE-A0C6-5F02150B79B7}" type="parTrans" cxnId="{72C41463-6DC0-4768-AD9F-4709CE550155}">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7895F6C3-16E8-4FC4-8B3B-A0C4BE0872B6}" type="sibTrans" cxnId="{72C41463-6DC0-4768-AD9F-4709CE550155}">
      <dgm:prSet/>
      <dgm:spPr/>
      <dgm:t>
        <a:bodyPr/>
        <a:lstStyle/>
        <a:p>
          <a:pPr algn="ctr"/>
          <a:endParaRPr lang="en-IL" sz="1100">
            <a:latin typeface="Times New Roman" panose="02020603050405020304" pitchFamily="18" charset="0"/>
            <a:cs typeface="Times New Roman" panose="02020603050405020304" pitchFamily="18" charset="0"/>
          </a:endParaRPr>
        </a:p>
      </dgm:t>
    </dgm:pt>
    <dgm:pt modelId="{92846430-6AEE-4854-A8EC-580F1565026D}" type="pres">
      <dgm:prSet presAssocID="{C7D34C2A-B6BB-40DF-8896-7E669B32E4A2}" presName="rootnode" presStyleCnt="0">
        <dgm:presLayoutVars>
          <dgm:chMax/>
          <dgm:chPref/>
          <dgm:dir/>
          <dgm:animLvl val="lvl"/>
        </dgm:presLayoutVars>
      </dgm:prSet>
      <dgm:spPr/>
    </dgm:pt>
    <dgm:pt modelId="{F75DFCC3-F872-41A5-AD17-7CBEA1CA9769}" type="pres">
      <dgm:prSet presAssocID="{3F787340-5CED-450B-A6E3-9DB275CBBDB7}" presName="composite" presStyleCnt="0"/>
      <dgm:spPr/>
    </dgm:pt>
    <dgm:pt modelId="{72433854-DE22-471C-A5EB-9E8175B6FC57}" type="pres">
      <dgm:prSet presAssocID="{3F787340-5CED-450B-A6E3-9DB275CBBDB7}" presName="LShape" presStyleLbl="alignNode1" presStyleIdx="0" presStyleCnt="11"/>
      <dgm:spPr/>
    </dgm:pt>
    <dgm:pt modelId="{354CD355-9F54-45EF-8C2F-41AE235F2131}" type="pres">
      <dgm:prSet presAssocID="{3F787340-5CED-450B-A6E3-9DB275CBBDB7}" presName="ParentText" presStyleLbl="revTx" presStyleIdx="0" presStyleCnt="6">
        <dgm:presLayoutVars>
          <dgm:chMax val="0"/>
          <dgm:chPref val="0"/>
          <dgm:bulletEnabled val="1"/>
        </dgm:presLayoutVars>
      </dgm:prSet>
      <dgm:spPr/>
    </dgm:pt>
    <dgm:pt modelId="{130B718F-C6BE-408D-998E-E5C27E375118}" type="pres">
      <dgm:prSet presAssocID="{3F787340-5CED-450B-A6E3-9DB275CBBDB7}" presName="Triangle" presStyleLbl="alignNode1" presStyleIdx="1" presStyleCnt="11"/>
      <dgm:spPr/>
    </dgm:pt>
    <dgm:pt modelId="{4435F94C-4A22-4409-BF1D-69811393AA5E}" type="pres">
      <dgm:prSet presAssocID="{D6DF6D58-975E-4001-BC03-9A73849A8CE8}" presName="sibTrans" presStyleCnt="0"/>
      <dgm:spPr/>
    </dgm:pt>
    <dgm:pt modelId="{576B57B5-C9A7-4678-8455-23F00A879933}" type="pres">
      <dgm:prSet presAssocID="{D6DF6D58-975E-4001-BC03-9A73849A8CE8}" presName="space" presStyleCnt="0"/>
      <dgm:spPr/>
    </dgm:pt>
    <dgm:pt modelId="{A2C9F13B-C679-4D53-B0C9-EAA39B0CB190}" type="pres">
      <dgm:prSet presAssocID="{BC8E033C-F178-4F42-BD32-812F89C69110}" presName="composite" presStyleCnt="0"/>
      <dgm:spPr/>
    </dgm:pt>
    <dgm:pt modelId="{BAB97458-1B77-4386-8834-D1F7098D56C0}" type="pres">
      <dgm:prSet presAssocID="{BC8E033C-F178-4F42-BD32-812F89C69110}" presName="LShape" presStyleLbl="alignNode1" presStyleIdx="2" presStyleCnt="11"/>
      <dgm:spPr/>
    </dgm:pt>
    <dgm:pt modelId="{C8C3D3C8-BD72-4EB6-B882-D56BE9C6F6C6}" type="pres">
      <dgm:prSet presAssocID="{BC8E033C-F178-4F42-BD32-812F89C69110}" presName="ParentText" presStyleLbl="revTx" presStyleIdx="1" presStyleCnt="6" custScaleX="91002">
        <dgm:presLayoutVars>
          <dgm:chMax val="0"/>
          <dgm:chPref val="0"/>
          <dgm:bulletEnabled val="1"/>
        </dgm:presLayoutVars>
      </dgm:prSet>
      <dgm:spPr/>
    </dgm:pt>
    <dgm:pt modelId="{D1A0EBF6-255A-4F92-BD3D-E7E6ED6D77D2}" type="pres">
      <dgm:prSet presAssocID="{BC8E033C-F178-4F42-BD32-812F89C69110}" presName="Triangle" presStyleLbl="alignNode1" presStyleIdx="3" presStyleCnt="11"/>
      <dgm:spPr/>
    </dgm:pt>
    <dgm:pt modelId="{C525341C-566A-420B-B73B-96FD5D23544C}" type="pres">
      <dgm:prSet presAssocID="{A54531A6-E674-463A-B2C7-23139B2F78E3}" presName="sibTrans" presStyleCnt="0"/>
      <dgm:spPr/>
    </dgm:pt>
    <dgm:pt modelId="{8DB34B1D-48D9-40B2-A915-072DE005C17E}" type="pres">
      <dgm:prSet presAssocID="{A54531A6-E674-463A-B2C7-23139B2F78E3}" presName="space" presStyleCnt="0"/>
      <dgm:spPr/>
    </dgm:pt>
    <dgm:pt modelId="{6950C33E-EEDC-42BE-BACD-D4A746839B61}" type="pres">
      <dgm:prSet presAssocID="{32EF50BA-8C85-44C1-8026-B9403ED9860A}" presName="composite" presStyleCnt="0"/>
      <dgm:spPr/>
    </dgm:pt>
    <dgm:pt modelId="{6728964A-AF99-4440-9C3F-B6AB4C9AC239}" type="pres">
      <dgm:prSet presAssocID="{32EF50BA-8C85-44C1-8026-B9403ED9860A}" presName="LShape" presStyleLbl="alignNode1" presStyleIdx="4" presStyleCnt="11"/>
      <dgm:spPr/>
    </dgm:pt>
    <dgm:pt modelId="{EFDCE892-D552-4D4F-882A-122271E93625}" type="pres">
      <dgm:prSet presAssocID="{32EF50BA-8C85-44C1-8026-B9403ED9860A}" presName="ParentText" presStyleLbl="revTx" presStyleIdx="2" presStyleCnt="6">
        <dgm:presLayoutVars>
          <dgm:chMax val="0"/>
          <dgm:chPref val="0"/>
          <dgm:bulletEnabled val="1"/>
        </dgm:presLayoutVars>
      </dgm:prSet>
      <dgm:spPr/>
    </dgm:pt>
    <dgm:pt modelId="{196720B1-A18D-47BD-A83E-42C376B74209}" type="pres">
      <dgm:prSet presAssocID="{32EF50BA-8C85-44C1-8026-B9403ED9860A}" presName="Triangle" presStyleLbl="alignNode1" presStyleIdx="5" presStyleCnt="11"/>
      <dgm:spPr/>
    </dgm:pt>
    <dgm:pt modelId="{9FC02FA3-30B9-4FA5-8E56-32E52EAE4FC7}" type="pres">
      <dgm:prSet presAssocID="{1413C83E-5FD1-413E-BF26-133AA618CD18}" presName="sibTrans" presStyleCnt="0"/>
      <dgm:spPr/>
    </dgm:pt>
    <dgm:pt modelId="{29E4393B-7ADC-42FD-906C-6A81237BBE2C}" type="pres">
      <dgm:prSet presAssocID="{1413C83E-5FD1-413E-BF26-133AA618CD18}" presName="space" presStyleCnt="0"/>
      <dgm:spPr/>
    </dgm:pt>
    <dgm:pt modelId="{C4B9DC4F-F6A7-466B-9D32-A2A30BF3C9DD}" type="pres">
      <dgm:prSet presAssocID="{FD00E921-2E10-4000-88BA-382901909FC3}" presName="composite" presStyleCnt="0"/>
      <dgm:spPr/>
    </dgm:pt>
    <dgm:pt modelId="{AEA98B9C-112F-4B2D-83DF-124A8765B10D}" type="pres">
      <dgm:prSet presAssocID="{FD00E921-2E10-4000-88BA-382901909FC3}" presName="LShape" presStyleLbl="alignNode1" presStyleIdx="6" presStyleCnt="11"/>
      <dgm:spPr/>
    </dgm:pt>
    <dgm:pt modelId="{71239A74-5BBD-44EB-8770-170D411CDD1C}" type="pres">
      <dgm:prSet presAssocID="{FD00E921-2E10-4000-88BA-382901909FC3}" presName="ParentText" presStyleLbl="revTx" presStyleIdx="3" presStyleCnt="6">
        <dgm:presLayoutVars>
          <dgm:chMax val="0"/>
          <dgm:chPref val="0"/>
          <dgm:bulletEnabled val="1"/>
        </dgm:presLayoutVars>
      </dgm:prSet>
      <dgm:spPr/>
    </dgm:pt>
    <dgm:pt modelId="{D2247DF7-BAFA-45C8-9B4E-D3F848954D68}" type="pres">
      <dgm:prSet presAssocID="{FD00E921-2E10-4000-88BA-382901909FC3}" presName="Triangle" presStyleLbl="alignNode1" presStyleIdx="7" presStyleCnt="11"/>
      <dgm:spPr/>
    </dgm:pt>
    <dgm:pt modelId="{B63773C5-5326-47E2-BECA-32E649CBBED1}" type="pres">
      <dgm:prSet presAssocID="{D3A87547-255C-4B5D-984E-2D3CFBB169CF}" presName="sibTrans" presStyleCnt="0"/>
      <dgm:spPr/>
    </dgm:pt>
    <dgm:pt modelId="{A0BE8F06-1C62-47EF-81C0-A82B35AAD46C}" type="pres">
      <dgm:prSet presAssocID="{D3A87547-255C-4B5D-984E-2D3CFBB169CF}" presName="space" presStyleCnt="0"/>
      <dgm:spPr/>
    </dgm:pt>
    <dgm:pt modelId="{2C08FBF6-94D0-4AE3-8A90-5C90F21ADFB1}" type="pres">
      <dgm:prSet presAssocID="{1A738F98-48B9-4633-AD52-DF5CD4272BB5}" presName="composite" presStyleCnt="0"/>
      <dgm:spPr/>
    </dgm:pt>
    <dgm:pt modelId="{42724244-AD63-4706-9616-67A35A97FFE3}" type="pres">
      <dgm:prSet presAssocID="{1A738F98-48B9-4633-AD52-DF5CD4272BB5}" presName="LShape" presStyleLbl="alignNode1" presStyleIdx="8" presStyleCnt="11"/>
      <dgm:spPr/>
    </dgm:pt>
    <dgm:pt modelId="{C609E60F-8B1E-45F7-9B8B-18DF0D27072F}" type="pres">
      <dgm:prSet presAssocID="{1A738F98-48B9-4633-AD52-DF5CD4272BB5}" presName="ParentText" presStyleLbl="revTx" presStyleIdx="4" presStyleCnt="6">
        <dgm:presLayoutVars>
          <dgm:chMax val="0"/>
          <dgm:chPref val="0"/>
          <dgm:bulletEnabled val="1"/>
        </dgm:presLayoutVars>
      </dgm:prSet>
      <dgm:spPr/>
    </dgm:pt>
    <dgm:pt modelId="{CAC3CA0F-1EA1-420B-B5AB-16ABADDEB1FB}" type="pres">
      <dgm:prSet presAssocID="{1A738F98-48B9-4633-AD52-DF5CD4272BB5}" presName="Triangle" presStyleLbl="alignNode1" presStyleIdx="9" presStyleCnt="11"/>
      <dgm:spPr/>
    </dgm:pt>
    <dgm:pt modelId="{DFCACDA2-9582-4CC1-BA96-8E0AFE38A832}" type="pres">
      <dgm:prSet presAssocID="{5888B7C5-CC1D-420D-ACF2-35CFE9D2065F}" presName="sibTrans" presStyleCnt="0"/>
      <dgm:spPr/>
    </dgm:pt>
    <dgm:pt modelId="{FF7DECC6-14BA-4BD0-A749-A73FBC59A86C}" type="pres">
      <dgm:prSet presAssocID="{5888B7C5-CC1D-420D-ACF2-35CFE9D2065F}" presName="space" presStyleCnt="0"/>
      <dgm:spPr/>
    </dgm:pt>
    <dgm:pt modelId="{D5580C54-48E8-4EAD-8F17-B8B2DEDCA31A}" type="pres">
      <dgm:prSet presAssocID="{D00BC6F6-5A6D-4343-94D7-7B3E1D6B0A78}" presName="composite" presStyleCnt="0"/>
      <dgm:spPr/>
    </dgm:pt>
    <dgm:pt modelId="{ED229004-5304-481B-A846-659BF843CA4E}" type="pres">
      <dgm:prSet presAssocID="{D00BC6F6-5A6D-4343-94D7-7B3E1D6B0A78}" presName="LShape" presStyleLbl="alignNode1" presStyleIdx="10" presStyleCnt="11"/>
      <dgm:spPr/>
    </dgm:pt>
    <dgm:pt modelId="{19EE0172-141D-45BD-8C39-618C4FA15CA8}" type="pres">
      <dgm:prSet presAssocID="{D00BC6F6-5A6D-4343-94D7-7B3E1D6B0A78}" presName="ParentText" presStyleLbl="revTx" presStyleIdx="5" presStyleCnt="6" custScaleX="108656" custLinFactNeighborX="4664" custLinFactNeighborY="-1064">
        <dgm:presLayoutVars>
          <dgm:chMax val="0"/>
          <dgm:chPref val="0"/>
          <dgm:bulletEnabled val="1"/>
        </dgm:presLayoutVars>
      </dgm:prSet>
      <dgm:spPr/>
    </dgm:pt>
  </dgm:ptLst>
  <dgm:cxnLst>
    <dgm:cxn modelId="{44A6ED12-AA54-40E8-9604-77F4B55B6D62}" srcId="{C7D34C2A-B6BB-40DF-8896-7E669B32E4A2}" destId="{3F787340-5CED-450B-A6E3-9DB275CBBDB7}" srcOrd="0" destOrd="0" parTransId="{99F34A8D-35E9-41D6-9864-41851F9EBCCB}" sibTransId="{D6DF6D58-975E-4001-BC03-9A73849A8CE8}"/>
    <dgm:cxn modelId="{BF815326-B87B-4A75-A023-AAD830DF4A6B}" srcId="{C7D34C2A-B6BB-40DF-8896-7E669B32E4A2}" destId="{FD00E921-2E10-4000-88BA-382901909FC3}" srcOrd="3" destOrd="0" parTransId="{0C4B45CF-FC02-4E90-BD1B-FE786986208E}" sibTransId="{D3A87547-255C-4B5D-984E-2D3CFBB169CF}"/>
    <dgm:cxn modelId="{FF482060-A288-4AC2-B39F-D8AA2050BAB6}" type="presOf" srcId="{1A738F98-48B9-4633-AD52-DF5CD4272BB5}" destId="{C609E60F-8B1E-45F7-9B8B-18DF0D27072F}" srcOrd="0" destOrd="0" presId="urn:microsoft.com/office/officeart/2009/3/layout/StepUpProcess"/>
    <dgm:cxn modelId="{72C41463-6DC0-4768-AD9F-4709CE550155}" srcId="{C7D34C2A-B6BB-40DF-8896-7E669B32E4A2}" destId="{D00BC6F6-5A6D-4343-94D7-7B3E1D6B0A78}" srcOrd="5" destOrd="0" parTransId="{178A1306-41EC-49FE-A0C6-5F02150B79B7}" sibTransId="{7895F6C3-16E8-4FC4-8B3B-A0C4BE0872B6}"/>
    <dgm:cxn modelId="{2AE8A769-E8D3-4CC8-8B33-D8484DBF4453}" srcId="{C7D34C2A-B6BB-40DF-8896-7E669B32E4A2}" destId="{32EF50BA-8C85-44C1-8026-B9403ED9860A}" srcOrd="2" destOrd="0" parTransId="{B47852B2-F58D-4B35-AD68-0E1B1BA31728}" sibTransId="{1413C83E-5FD1-413E-BF26-133AA618CD18}"/>
    <dgm:cxn modelId="{9396F970-60BE-4BE8-8271-04DE2F9115DF}" type="presOf" srcId="{32EF50BA-8C85-44C1-8026-B9403ED9860A}" destId="{EFDCE892-D552-4D4F-882A-122271E93625}" srcOrd="0" destOrd="0" presId="urn:microsoft.com/office/officeart/2009/3/layout/StepUpProcess"/>
    <dgm:cxn modelId="{7C08CE52-135B-4EE3-B3EF-AC7101175C1D}" type="presOf" srcId="{BC8E033C-F178-4F42-BD32-812F89C69110}" destId="{C8C3D3C8-BD72-4EB6-B882-D56BE9C6F6C6}" srcOrd="0" destOrd="0" presId="urn:microsoft.com/office/officeart/2009/3/layout/StepUpProcess"/>
    <dgm:cxn modelId="{583E2473-2E81-4637-9086-9B17C948B679}" type="presOf" srcId="{D00BC6F6-5A6D-4343-94D7-7B3E1D6B0A78}" destId="{19EE0172-141D-45BD-8C39-618C4FA15CA8}" srcOrd="0" destOrd="0" presId="urn:microsoft.com/office/officeart/2009/3/layout/StepUpProcess"/>
    <dgm:cxn modelId="{793D2B93-3E20-4303-AFB3-60121F9A2D33}" srcId="{C7D34C2A-B6BB-40DF-8896-7E669B32E4A2}" destId="{1A738F98-48B9-4633-AD52-DF5CD4272BB5}" srcOrd="4" destOrd="0" parTransId="{341EBC44-E6D4-46D5-86BF-DC74BCC7C0A0}" sibTransId="{5888B7C5-CC1D-420D-ACF2-35CFE9D2065F}"/>
    <dgm:cxn modelId="{B96A6CB4-511D-4530-AE74-C071297E2AD3}" type="presOf" srcId="{C7D34C2A-B6BB-40DF-8896-7E669B32E4A2}" destId="{92846430-6AEE-4854-A8EC-580F1565026D}" srcOrd="0" destOrd="0" presId="urn:microsoft.com/office/officeart/2009/3/layout/StepUpProcess"/>
    <dgm:cxn modelId="{F4BCD0CB-74C9-4609-8C9E-D57D7943CF67}" type="presOf" srcId="{3F787340-5CED-450B-A6E3-9DB275CBBDB7}" destId="{354CD355-9F54-45EF-8C2F-41AE235F2131}" srcOrd="0" destOrd="0" presId="urn:microsoft.com/office/officeart/2009/3/layout/StepUpProcess"/>
    <dgm:cxn modelId="{AEEA7FD5-3AE8-41F9-B25F-9CEFEBAE9077}" type="presOf" srcId="{FD00E921-2E10-4000-88BA-382901909FC3}" destId="{71239A74-5BBD-44EB-8770-170D411CDD1C}" srcOrd="0" destOrd="0" presId="urn:microsoft.com/office/officeart/2009/3/layout/StepUpProcess"/>
    <dgm:cxn modelId="{BDB44DDF-638B-46E2-84BE-3B80A7BDC6B3}" srcId="{C7D34C2A-B6BB-40DF-8896-7E669B32E4A2}" destId="{BC8E033C-F178-4F42-BD32-812F89C69110}" srcOrd="1" destOrd="0" parTransId="{11434EED-4492-48CA-AB21-95D67E1D463F}" sibTransId="{A54531A6-E674-463A-B2C7-23139B2F78E3}"/>
    <dgm:cxn modelId="{73A9690B-D3E9-4C0A-933D-988197D89619}" type="presParOf" srcId="{92846430-6AEE-4854-A8EC-580F1565026D}" destId="{F75DFCC3-F872-41A5-AD17-7CBEA1CA9769}" srcOrd="0" destOrd="0" presId="urn:microsoft.com/office/officeart/2009/3/layout/StepUpProcess"/>
    <dgm:cxn modelId="{11A79CEE-6964-42D6-A8BD-4F2C2C86D287}" type="presParOf" srcId="{F75DFCC3-F872-41A5-AD17-7CBEA1CA9769}" destId="{72433854-DE22-471C-A5EB-9E8175B6FC57}" srcOrd="0" destOrd="0" presId="urn:microsoft.com/office/officeart/2009/3/layout/StepUpProcess"/>
    <dgm:cxn modelId="{57635737-48A3-4B44-AA40-889FDAE16859}" type="presParOf" srcId="{F75DFCC3-F872-41A5-AD17-7CBEA1CA9769}" destId="{354CD355-9F54-45EF-8C2F-41AE235F2131}" srcOrd="1" destOrd="0" presId="urn:microsoft.com/office/officeart/2009/3/layout/StepUpProcess"/>
    <dgm:cxn modelId="{8AF15C6E-CCA2-4755-AFEC-861F9E903F53}" type="presParOf" srcId="{F75DFCC3-F872-41A5-AD17-7CBEA1CA9769}" destId="{130B718F-C6BE-408D-998E-E5C27E375118}" srcOrd="2" destOrd="0" presId="urn:microsoft.com/office/officeart/2009/3/layout/StepUpProcess"/>
    <dgm:cxn modelId="{B5317CA9-F7D8-4759-A200-5A99D477741E}" type="presParOf" srcId="{92846430-6AEE-4854-A8EC-580F1565026D}" destId="{4435F94C-4A22-4409-BF1D-69811393AA5E}" srcOrd="1" destOrd="0" presId="urn:microsoft.com/office/officeart/2009/3/layout/StepUpProcess"/>
    <dgm:cxn modelId="{3222F586-DE8E-4BC4-9F21-EB9C2A7A4667}" type="presParOf" srcId="{4435F94C-4A22-4409-BF1D-69811393AA5E}" destId="{576B57B5-C9A7-4678-8455-23F00A879933}" srcOrd="0" destOrd="0" presId="urn:microsoft.com/office/officeart/2009/3/layout/StepUpProcess"/>
    <dgm:cxn modelId="{B4A25C14-CE7B-4E04-A6CD-E46EB0266AA4}" type="presParOf" srcId="{92846430-6AEE-4854-A8EC-580F1565026D}" destId="{A2C9F13B-C679-4D53-B0C9-EAA39B0CB190}" srcOrd="2" destOrd="0" presId="urn:microsoft.com/office/officeart/2009/3/layout/StepUpProcess"/>
    <dgm:cxn modelId="{79639247-B463-49F1-B4CA-5406956D3194}" type="presParOf" srcId="{A2C9F13B-C679-4D53-B0C9-EAA39B0CB190}" destId="{BAB97458-1B77-4386-8834-D1F7098D56C0}" srcOrd="0" destOrd="0" presId="urn:microsoft.com/office/officeart/2009/3/layout/StepUpProcess"/>
    <dgm:cxn modelId="{E50C7F45-E34F-4680-AC5D-F200460A5170}" type="presParOf" srcId="{A2C9F13B-C679-4D53-B0C9-EAA39B0CB190}" destId="{C8C3D3C8-BD72-4EB6-B882-D56BE9C6F6C6}" srcOrd="1" destOrd="0" presId="urn:microsoft.com/office/officeart/2009/3/layout/StepUpProcess"/>
    <dgm:cxn modelId="{D0D74AB4-4D74-4CDD-A9E6-2278DC0A4A59}" type="presParOf" srcId="{A2C9F13B-C679-4D53-B0C9-EAA39B0CB190}" destId="{D1A0EBF6-255A-4F92-BD3D-E7E6ED6D77D2}" srcOrd="2" destOrd="0" presId="urn:microsoft.com/office/officeart/2009/3/layout/StepUpProcess"/>
    <dgm:cxn modelId="{40AFED89-97E1-4DFE-9046-79500EF4472C}" type="presParOf" srcId="{92846430-6AEE-4854-A8EC-580F1565026D}" destId="{C525341C-566A-420B-B73B-96FD5D23544C}" srcOrd="3" destOrd="0" presId="urn:microsoft.com/office/officeart/2009/3/layout/StepUpProcess"/>
    <dgm:cxn modelId="{02251C29-416D-4C87-A0A2-E0A765BA5B31}" type="presParOf" srcId="{C525341C-566A-420B-B73B-96FD5D23544C}" destId="{8DB34B1D-48D9-40B2-A915-072DE005C17E}" srcOrd="0" destOrd="0" presId="urn:microsoft.com/office/officeart/2009/3/layout/StepUpProcess"/>
    <dgm:cxn modelId="{395C2D2C-70D7-4604-9F95-1602151E7CA4}" type="presParOf" srcId="{92846430-6AEE-4854-A8EC-580F1565026D}" destId="{6950C33E-EEDC-42BE-BACD-D4A746839B61}" srcOrd="4" destOrd="0" presId="urn:microsoft.com/office/officeart/2009/3/layout/StepUpProcess"/>
    <dgm:cxn modelId="{B3B2A433-C253-4841-9231-36D808EFDBF5}" type="presParOf" srcId="{6950C33E-EEDC-42BE-BACD-D4A746839B61}" destId="{6728964A-AF99-4440-9C3F-B6AB4C9AC239}" srcOrd="0" destOrd="0" presId="urn:microsoft.com/office/officeart/2009/3/layout/StepUpProcess"/>
    <dgm:cxn modelId="{37C27E7D-DC7A-4221-BD71-33C7836EDC75}" type="presParOf" srcId="{6950C33E-EEDC-42BE-BACD-D4A746839B61}" destId="{EFDCE892-D552-4D4F-882A-122271E93625}" srcOrd="1" destOrd="0" presId="urn:microsoft.com/office/officeart/2009/3/layout/StepUpProcess"/>
    <dgm:cxn modelId="{32408269-214E-4B69-857A-A458C4988913}" type="presParOf" srcId="{6950C33E-EEDC-42BE-BACD-D4A746839B61}" destId="{196720B1-A18D-47BD-A83E-42C376B74209}" srcOrd="2" destOrd="0" presId="urn:microsoft.com/office/officeart/2009/3/layout/StepUpProcess"/>
    <dgm:cxn modelId="{F0C1C3AE-B46D-4406-923B-04048DEA4363}" type="presParOf" srcId="{92846430-6AEE-4854-A8EC-580F1565026D}" destId="{9FC02FA3-30B9-4FA5-8E56-32E52EAE4FC7}" srcOrd="5" destOrd="0" presId="urn:microsoft.com/office/officeart/2009/3/layout/StepUpProcess"/>
    <dgm:cxn modelId="{A4306FBD-5135-4F6E-A7EC-0383EA6CF7D5}" type="presParOf" srcId="{9FC02FA3-30B9-4FA5-8E56-32E52EAE4FC7}" destId="{29E4393B-7ADC-42FD-906C-6A81237BBE2C}" srcOrd="0" destOrd="0" presId="urn:microsoft.com/office/officeart/2009/3/layout/StepUpProcess"/>
    <dgm:cxn modelId="{8D8F9579-780F-49ED-B59C-4E1D6C1A922F}" type="presParOf" srcId="{92846430-6AEE-4854-A8EC-580F1565026D}" destId="{C4B9DC4F-F6A7-466B-9D32-A2A30BF3C9DD}" srcOrd="6" destOrd="0" presId="urn:microsoft.com/office/officeart/2009/3/layout/StepUpProcess"/>
    <dgm:cxn modelId="{411A3036-A56F-4AFE-ACFC-481B2DF4F557}" type="presParOf" srcId="{C4B9DC4F-F6A7-466B-9D32-A2A30BF3C9DD}" destId="{AEA98B9C-112F-4B2D-83DF-124A8765B10D}" srcOrd="0" destOrd="0" presId="urn:microsoft.com/office/officeart/2009/3/layout/StepUpProcess"/>
    <dgm:cxn modelId="{829BE1C3-702A-47D1-B244-E2C322ACEF92}" type="presParOf" srcId="{C4B9DC4F-F6A7-466B-9D32-A2A30BF3C9DD}" destId="{71239A74-5BBD-44EB-8770-170D411CDD1C}" srcOrd="1" destOrd="0" presId="urn:microsoft.com/office/officeart/2009/3/layout/StepUpProcess"/>
    <dgm:cxn modelId="{4A09FE60-E88C-44EC-8A39-8C9A4FA43F0D}" type="presParOf" srcId="{C4B9DC4F-F6A7-466B-9D32-A2A30BF3C9DD}" destId="{D2247DF7-BAFA-45C8-9B4E-D3F848954D68}" srcOrd="2" destOrd="0" presId="urn:microsoft.com/office/officeart/2009/3/layout/StepUpProcess"/>
    <dgm:cxn modelId="{9DD31B7E-7A0F-4E77-8B7A-4C6D7F80A1B0}" type="presParOf" srcId="{92846430-6AEE-4854-A8EC-580F1565026D}" destId="{B63773C5-5326-47E2-BECA-32E649CBBED1}" srcOrd="7" destOrd="0" presId="urn:microsoft.com/office/officeart/2009/3/layout/StepUpProcess"/>
    <dgm:cxn modelId="{03C48464-85A3-4EDC-B1FD-B3CC4286F6D3}" type="presParOf" srcId="{B63773C5-5326-47E2-BECA-32E649CBBED1}" destId="{A0BE8F06-1C62-47EF-81C0-A82B35AAD46C}" srcOrd="0" destOrd="0" presId="urn:microsoft.com/office/officeart/2009/3/layout/StepUpProcess"/>
    <dgm:cxn modelId="{70CB5577-A45B-45D6-93EE-28D2F6007746}" type="presParOf" srcId="{92846430-6AEE-4854-A8EC-580F1565026D}" destId="{2C08FBF6-94D0-4AE3-8A90-5C90F21ADFB1}" srcOrd="8" destOrd="0" presId="urn:microsoft.com/office/officeart/2009/3/layout/StepUpProcess"/>
    <dgm:cxn modelId="{567E019D-D409-437C-B857-E8389C5BF686}" type="presParOf" srcId="{2C08FBF6-94D0-4AE3-8A90-5C90F21ADFB1}" destId="{42724244-AD63-4706-9616-67A35A97FFE3}" srcOrd="0" destOrd="0" presId="urn:microsoft.com/office/officeart/2009/3/layout/StepUpProcess"/>
    <dgm:cxn modelId="{740C1832-7385-41CB-889C-C17F1167CB79}" type="presParOf" srcId="{2C08FBF6-94D0-4AE3-8A90-5C90F21ADFB1}" destId="{C609E60F-8B1E-45F7-9B8B-18DF0D27072F}" srcOrd="1" destOrd="0" presId="urn:microsoft.com/office/officeart/2009/3/layout/StepUpProcess"/>
    <dgm:cxn modelId="{74B155A8-DCA9-467B-A5ED-FCE64255F7AD}" type="presParOf" srcId="{2C08FBF6-94D0-4AE3-8A90-5C90F21ADFB1}" destId="{CAC3CA0F-1EA1-420B-B5AB-16ABADDEB1FB}" srcOrd="2" destOrd="0" presId="urn:microsoft.com/office/officeart/2009/3/layout/StepUpProcess"/>
    <dgm:cxn modelId="{409D4EDA-B49E-4A64-A2F1-81F0462BFD5B}" type="presParOf" srcId="{92846430-6AEE-4854-A8EC-580F1565026D}" destId="{DFCACDA2-9582-4CC1-BA96-8E0AFE38A832}" srcOrd="9" destOrd="0" presId="urn:microsoft.com/office/officeart/2009/3/layout/StepUpProcess"/>
    <dgm:cxn modelId="{48D61B6B-A476-49A3-9029-9D40E73DA814}" type="presParOf" srcId="{DFCACDA2-9582-4CC1-BA96-8E0AFE38A832}" destId="{FF7DECC6-14BA-4BD0-A749-A73FBC59A86C}" srcOrd="0" destOrd="0" presId="urn:microsoft.com/office/officeart/2009/3/layout/StepUpProcess"/>
    <dgm:cxn modelId="{03909C4D-55C9-4538-975D-FB47751F1B79}" type="presParOf" srcId="{92846430-6AEE-4854-A8EC-580F1565026D}" destId="{D5580C54-48E8-4EAD-8F17-B8B2DEDCA31A}" srcOrd="10" destOrd="0" presId="urn:microsoft.com/office/officeart/2009/3/layout/StepUpProcess"/>
    <dgm:cxn modelId="{4F03D348-50B1-449E-B3D2-943ED440D3F8}" type="presParOf" srcId="{D5580C54-48E8-4EAD-8F17-B8B2DEDCA31A}" destId="{ED229004-5304-481B-A846-659BF843CA4E}" srcOrd="0" destOrd="0" presId="urn:microsoft.com/office/officeart/2009/3/layout/StepUpProcess"/>
    <dgm:cxn modelId="{C2116378-0562-412D-9120-414E147F9A1B}" type="presParOf" srcId="{D5580C54-48E8-4EAD-8F17-B8B2DEDCA31A}" destId="{19EE0172-141D-45BD-8C39-618C4FA15CA8}"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433854-DE22-471C-A5EB-9E8175B6FC57}">
      <dsp:nvSpPr>
        <dsp:cNvPr id="0" name=""/>
        <dsp:cNvSpPr/>
      </dsp:nvSpPr>
      <dsp:spPr>
        <a:xfrm rot="5400000">
          <a:off x="269039" y="1058165"/>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4CD355-9F54-45EF-8C2F-41AE235F2131}">
      <dsp:nvSpPr>
        <dsp:cNvPr id="0" name=""/>
        <dsp:cNvSpPr/>
      </dsp:nvSpPr>
      <dsp:spPr>
        <a:xfrm>
          <a:off x="178274" y="1328499"/>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Pilot Phase</a:t>
          </a:r>
          <a:endParaRPr lang="en-IL" sz="1100" kern="1200">
            <a:latin typeface="Times New Roman" panose="02020603050405020304" pitchFamily="18" charset="0"/>
            <a:cs typeface="Times New Roman" panose="02020603050405020304" pitchFamily="18" charset="0"/>
          </a:endParaRPr>
        </a:p>
      </dsp:txBody>
      <dsp:txXfrm>
        <a:off x="178274" y="1328499"/>
        <a:ext cx="816841" cy="716009"/>
      </dsp:txXfrm>
    </dsp:sp>
    <dsp:sp modelId="{130B718F-C6BE-408D-998E-E5C27E375118}">
      <dsp:nvSpPr>
        <dsp:cNvPr id="0" name=""/>
        <dsp:cNvSpPr/>
      </dsp:nvSpPr>
      <dsp:spPr>
        <a:xfrm>
          <a:off x="840995" y="991554"/>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B97458-1B77-4386-8834-D1F7098D56C0}">
      <dsp:nvSpPr>
        <dsp:cNvPr id="0" name=""/>
        <dsp:cNvSpPr/>
      </dsp:nvSpPr>
      <dsp:spPr>
        <a:xfrm rot="5400000">
          <a:off x="1269013" y="810720"/>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C3D3C8-BD72-4EB6-B882-D56BE9C6F6C6}">
      <dsp:nvSpPr>
        <dsp:cNvPr id="0" name=""/>
        <dsp:cNvSpPr/>
      </dsp:nvSpPr>
      <dsp:spPr>
        <a:xfrm>
          <a:off x="1214998" y="1081055"/>
          <a:ext cx="743342"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1: In-depth Interviews</a:t>
          </a:r>
          <a:endParaRPr lang="en-IL" sz="1100" kern="1200">
            <a:latin typeface="Times New Roman" panose="02020603050405020304" pitchFamily="18" charset="0"/>
            <a:cs typeface="Times New Roman" panose="02020603050405020304" pitchFamily="18" charset="0"/>
          </a:endParaRPr>
        </a:p>
      </dsp:txBody>
      <dsp:txXfrm>
        <a:off x="1214998" y="1081055"/>
        <a:ext cx="743342" cy="716009"/>
      </dsp:txXfrm>
    </dsp:sp>
    <dsp:sp modelId="{D1A0EBF6-255A-4F92-BD3D-E7E6ED6D77D2}">
      <dsp:nvSpPr>
        <dsp:cNvPr id="0" name=""/>
        <dsp:cNvSpPr/>
      </dsp:nvSpPr>
      <dsp:spPr>
        <a:xfrm>
          <a:off x="1840969" y="744109"/>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28964A-AF99-4440-9C3F-B6AB4C9AC239}">
      <dsp:nvSpPr>
        <dsp:cNvPr id="0" name=""/>
        <dsp:cNvSpPr/>
      </dsp:nvSpPr>
      <dsp:spPr>
        <a:xfrm rot="5400000">
          <a:off x="2268987" y="563276"/>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FDCE892-D552-4D4F-882A-122271E93625}">
      <dsp:nvSpPr>
        <dsp:cNvPr id="0" name=""/>
        <dsp:cNvSpPr/>
      </dsp:nvSpPr>
      <dsp:spPr>
        <a:xfrm>
          <a:off x="2178222" y="833610"/>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2: Vignette-based Interviews</a:t>
          </a:r>
          <a:endParaRPr lang="en-IL" sz="1100" kern="1200">
            <a:latin typeface="Times New Roman" panose="02020603050405020304" pitchFamily="18" charset="0"/>
            <a:cs typeface="Times New Roman" panose="02020603050405020304" pitchFamily="18" charset="0"/>
          </a:endParaRPr>
        </a:p>
      </dsp:txBody>
      <dsp:txXfrm>
        <a:off x="2178222" y="833610"/>
        <a:ext cx="816841" cy="716009"/>
      </dsp:txXfrm>
    </dsp:sp>
    <dsp:sp modelId="{196720B1-A18D-47BD-A83E-42C376B74209}">
      <dsp:nvSpPr>
        <dsp:cNvPr id="0" name=""/>
        <dsp:cNvSpPr/>
      </dsp:nvSpPr>
      <dsp:spPr>
        <a:xfrm>
          <a:off x="2840942" y="496665"/>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A98B9C-112F-4B2D-83DF-124A8765B10D}">
      <dsp:nvSpPr>
        <dsp:cNvPr id="0" name=""/>
        <dsp:cNvSpPr/>
      </dsp:nvSpPr>
      <dsp:spPr>
        <a:xfrm rot="5400000">
          <a:off x="3268960" y="315831"/>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239A74-5BBD-44EB-8770-170D411CDD1C}">
      <dsp:nvSpPr>
        <dsp:cNvPr id="0" name=""/>
        <dsp:cNvSpPr/>
      </dsp:nvSpPr>
      <dsp:spPr>
        <a:xfrm>
          <a:off x="3178196" y="586166"/>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3: Vignette-based Interactive Simulations</a:t>
          </a:r>
          <a:endParaRPr lang="en-IL" sz="1100" kern="1200">
            <a:latin typeface="Times New Roman" panose="02020603050405020304" pitchFamily="18" charset="0"/>
            <a:cs typeface="Times New Roman" panose="02020603050405020304" pitchFamily="18" charset="0"/>
          </a:endParaRPr>
        </a:p>
      </dsp:txBody>
      <dsp:txXfrm>
        <a:off x="3178196" y="586166"/>
        <a:ext cx="816841" cy="716009"/>
      </dsp:txXfrm>
    </dsp:sp>
    <dsp:sp modelId="{D2247DF7-BAFA-45C8-9B4E-D3F848954D68}">
      <dsp:nvSpPr>
        <dsp:cNvPr id="0" name=""/>
        <dsp:cNvSpPr/>
      </dsp:nvSpPr>
      <dsp:spPr>
        <a:xfrm>
          <a:off x="3840916" y="249220"/>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724244-AD63-4706-9616-67A35A97FFE3}">
      <dsp:nvSpPr>
        <dsp:cNvPr id="0" name=""/>
        <dsp:cNvSpPr/>
      </dsp:nvSpPr>
      <dsp:spPr>
        <a:xfrm rot="5400000">
          <a:off x="4268934" y="68387"/>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09E60F-8B1E-45F7-9B8B-18DF0D27072F}">
      <dsp:nvSpPr>
        <dsp:cNvPr id="0" name=""/>
        <dsp:cNvSpPr/>
      </dsp:nvSpPr>
      <dsp:spPr>
        <a:xfrm>
          <a:off x="4178169" y="338722"/>
          <a:ext cx="816841"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Phase 4: Member- checks Interviews</a:t>
          </a:r>
          <a:endParaRPr lang="en-IL" sz="1100" kern="1200">
            <a:latin typeface="Times New Roman" panose="02020603050405020304" pitchFamily="18" charset="0"/>
            <a:cs typeface="Times New Roman" panose="02020603050405020304" pitchFamily="18" charset="0"/>
          </a:endParaRPr>
        </a:p>
      </dsp:txBody>
      <dsp:txXfrm>
        <a:off x="4178169" y="338722"/>
        <a:ext cx="816841" cy="716009"/>
      </dsp:txXfrm>
    </dsp:sp>
    <dsp:sp modelId="{CAC3CA0F-1EA1-420B-B5AB-16ABADDEB1FB}">
      <dsp:nvSpPr>
        <dsp:cNvPr id="0" name=""/>
        <dsp:cNvSpPr/>
      </dsp:nvSpPr>
      <dsp:spPr>
        <a:xfrm>
          <a:off x="4840890" y="1776"/>
          <a:ext cx="154121" cy="154121"/>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D229004-5304-481B-A846-659BF843CA4E}">
      <dsp:nvSpPr>
        <dsp:cNvPr id="0" name=""/>
        <dsp:cNvSpPr/>
      </dsp:nvSpPr>
      <dsp:spPr>
        <a:xfrm rot="5400000">
          <a:off x="5268908" y="-179057"/>
          <a:ext cx="543746" cy="904781"/>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EE0172-141D-45BD-8C39-618C4FA15CA8}">
      <dsp:nvSpPr>
        <dsp:cNvPr id="0" name=""/>
        <dsp:cNvSpPr/>
      </dsp:nvSpPr>
      <dsp:spPr>
        <a:xfrm>
          <a:off x="5180888" y="83659"/>
          <a:ext cx="887547" cy="716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A Theoretical Model of Psychological Themes in Patient-AI Interaction</a:t>
          </a:r>
          <a:endParaRPr lang="en-IL" sz="1100" kern="1200">
            <a:latin typeface="Times New Roman" panose="02020603050405020304" pitchFamily="18" charset="0"/>
            <a:cs typeface="Times New Roman" panose="02020603050405020304" pitchFamily="18" charset="0"/>
          </a:endParaRPr>
        </a:p>
      </dsp:txBody>
      <dsp:txXfrm>
        <a:off x="5180888" y="83659"/>
        <a:ext cx="887547" cy="71600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23853F-E4D4-4725-BDBC-45F9408BF283}">
  <we:reference id="wa200001361" version="2.129.3.0" store="he-IL" storeType="OMEX"/>
  <we:alternateReferences>
    <we:reference id="wa200001361" version="2.129.3.0" store="" storeType="OMEX"/>
  </we:alternateReferences>
  <we:properties>
    <we:property name="paperpal-document-id" value="&quot;1f2d83e9-6138-48e0-b6c6-19bf544cebb3&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3116</TotalTime>
  <Pages>1</Pages>
  <Words>10086</Words>
  <Characters>55882</Characters>
  <Application>Microsoft Office Word</Application>
  <DocSecurity>0</DocSecurity>
  <Lines>1299</Lines>
  <Paragraphs>540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Editor</cp:lastModifiedBy>
  <cp:revision>197</cp:revision>
  <dcterms:created xsi:type="dcterms:W3CDTF">2024-10-24T07:58:00Z</dcterms:created>
  <dcterms:modified xsi:type="dcterms:W3CDTF">2024-11-05T18:47:00Z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e18a35c0db9b60109b657c3ceb046f972326591df3ba40ecd3901ed64d4dc7f1</vt:lpwstr>
  </property>
</Properties>
</file>